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826E" w14:textId="77777777" w:rsidR="001E638D" w:rsidRPr="008D0606" w:rsidRDefault="001E638D" w:rsidP="001E638D">
      <w:pPr>
        <w:pStyle w:val="CRCoverPage"/>
        <w:tabs>
          <w:tab w:val="right" w:pos="9639"/>
        </w:tabs>
        <w:spacing w:after="0"/>
        <w:rPr>
          <w:b/>
          <w:noProof/>
          <w:sz w:val="24"/>
          <w:szCs w:val="24"/>
        </w:rPr>
      </w:pPr>
      <w:bookmarkStart w:id="0" w:name="page2"/>
      <w:bookmarkStart w:id="1" w:name="_GoBack"/>
      <w:bookmarkEnd w:id="1"/>
      <w:r w:rsidRPr="008D0606">
        <w:rPr>
          <w:b/>
          <w:noProof/>
          <w:sz w:val="24"/>
          <w:szCs w:val="24"/>
        </w:rPr>
        <w:t>3GPP TSG-RAN2 Meeting # 11</w:t>
      </w:r>
      <w:r>
        <w:rPr>
          <w:b/>
          <w:noProof/>
          <w:sz w:val="24"/>
          <w:szCs w:val="24"/>
        </w:rPr>
        <w:t>6</w:t>
      </w:r>
      <w:r w:rsidRPr="008D0606">
        <w:rPr>
          <w:b/>
          <w:noProof/>
          <w:sz w:val="24"/>
          <w:szCs w:val="24"/>
        </w:rPr>
        <w:t>-e electronic</w:t>
      </w:r>
      <w:r w:rsidRPr="008D0606">
        <w:rPr>
          <w:b/>
          <w:noProof/>
          <w:sz w:val="24"/>
          <w:szCs w:val="24"/>
        </w:rPr>
        <w:tab/>
        <w:t>R2-21</w:t>
      </w:r>
      <w:r>
        <w:rPr>
          <w:b/>
          <w:noProof/>
          <w:sz w:val="24"/>
          <w:szCs w:val="24"/>
        </w:rPr>
        <w:t>xxxxx</w:t>
      </w:r>
    </w:p>
    <w:p w14:paraId="4A468C21" w14:textId="77777777" w:rsidR="001E638D" w:rsidRPr="008D0606" w:rsidRDefault="001E638D" w:rsidP="001E638D">
      <w:pPr>
        <w:pStyle w:val="CRCoverPage"/>
        <w:outlineLvl w:val="0"/>
        <w:rPr>
          <w:b/>
          <w:noProof/>
          <w:sz w:val="24"/>
          <w:szCs w:val="24"/>
        </w:rPr>
      </w:pPr>
      <w:r w:rsidRPr="008D0606">
        <w:rPr>
          <w:b/>
          <w:noProof/>
          <w:sz w:val="24"/>
          <w:szCs w:val="24"/>
        </w:rPr>
        <w:t>Online,</w:t>
      </w:r>
      <w:r>
        <w:rPr>
          <w:b/>
          <w:noProof/>
          <w:sz w:val="24"/>
          <w:szCs w:val="24"/>
        </w:rPr>
        <w:t xml:space="preserve"> 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38D" w14:paraId="6EDE8930" w14:textId="77777777" w:rsidTr="004F7EAC">
        <w:tc>
          <w:tcPr>
            <w:tcW w:w="9641" w:type="dxa"/>
            <w:gridSpan w:val="9"/>
            <w:tcBorders>
              <w:top w:val="single" w:sz="4" w:space="0" w:color="auto"/>
              <w:left w:val="single" w:sz="4" w:space="0" w:color="auto"/>
              <w:right w:val="single" w:sz="4" w:space="0" w:color="auto"/>
            </w:tcBorders>
          </w:tcPr>
          <w:p w14:paraId="0F7AA37C" w14:textId="77777777" w:rsidR="001E638D" w:rsidRDefault="001E638D" w:rsidP="004F7EAC">
            <w:pPr>
              <w:pStyle w:val="CRCoverPage"/>
              <w:spacing w:after="0"/>
              <w:jc w:val="right"/>
              <w:rPr>
                <w:i/>
                <w:noProof/>
              </w:rPr>
            </w:pPr>
            <w:r>
              <w:rPr>
                <w:i/>
                <w:noProof/>
                <w:sz w:val="14"/>
              </w:rPr>
              <w:t>CR-Form-v12.1</w:t>
            </w:r>
          </w:p>
        </w:tc>
      </w:tr>
      <w:tr w:rsidR="001E638D" w14:paraId="7B21F70D" w14:textId="77777777" w:rsidTr="004F7EAC">
        <w:tc>
          <w:tcPr>
            <w:tcW w:w="9641" w:type="dxa"/>
            <w:gridSpan w:val="9"/>
            <w:tcBorders>
              <w:left w:val="single" w:sz="4" w:space="0" w:color="auto"/>
              <w:right w:val="single" w:sz="4" w:space="0" w:color="auto"/>
            </w:tcBorders>
          </w:tcPr>
          <w:p w14:paraId="6A41D8AB" w14:textId="77777777" w:rsidR="001E638D" w:rsidRDefault="001E638D" w:rsidP="004F7EAC">
            <w:pPr>
              <w:pStyle w:val="CRCoverPage"/>
              <w:spacing w:after="0"/>
              <w:jc w:val="center"/>
              <w:rPr>
                <w:noProof/>
              </w:rPr>
            </w:pPr>
            <w:r>
              <w:rPr>
                <w:b/>
                <w:noProof/>
                <w:sz w:val="32"/>
              </w:rPr>
              <w:t>CHANGE REQUEST</w:t>
            </w:r>
          </w:p>
        </w:tc>
      </w:tr>
      <w:tr w:rsidR="001E638D" w14:paraId="325C45BD" w14:textId="77777777" w:rsidTr="004F7EAC">
        <w:tc>
          <w:tcPr>
            <w:tcW w:w="9641" w:type="dxa"/>
            <w:gridSpan w:val="9"/>
            <w:tcBorders>
              <w:left w:val="single" w:sz="4" w:space="0" w:color="auto"/>
              <w:right w:val="single" w:sz="4" w:space="0" w:color="auto"/>
            </w:tcBorders>
          </w:tcPr>
          <w:p w14:paraId="610FB33E" w14:textId="77777777" w:rsidR="001E638D" w:rsidRDefault="001E638D" w:rsidP="004F7EAC">
            <w:pPr>
              <w:pStyle w:val="CRCoverPage"/>
              <w:spacing w:after="0"/>
              <w:rPr>
                <w:noProof/>
                <w:sz w:val="8"/>
                <w:szCs w:val="8"/>
              </w:rPr>
            </w:pPr>
          </w:p>
        </w:tc>
      </w:tr>
      <w:tr w:rsidR="001E638D" w14:paraId="6AD3000C" w14:textId="77777777" w:rsidTr="004F7EAC">
        <w:tc>
          <w:tcPr>
            <w:tcW w:w="142" w:type="dxa"/>
            <w:tcBorders>
              <w:left w:val="single" w:sz="4" w:space="0" w:color="auto"/>
            </w:tcBorders>
          </w:tcPr>
          <w:p w14:paraId="18EC32F0" w14:textId="77777777" w:rsidR="001E638D" w:rsidRDefault="001E638D" w:rsidP="004F7EAC">
            <w:pPr>
              <w:pStyle w:val="CRCoverPage"/>
              <w:spacing w:after="0"/>
              <w:jc w:val="right"/>
              <w:rPr>
                <w:noProof/>
              </w:rPr>
            </w:pPr>
          </w:p>
        </w:tc>
        <w:tc>
          <w:tcPr>
            <w:tcW w:w="1559" w:type="dxa"/>
            <w:shd w:val="pct30" w:color="FFFF00" w:fill="auto"/>
          </w:tcPr>
          <w:p w14:paraId="386ADB68" w14:textId="77777777" w:rsidR="001E638D" w:rsidRPr="00410371" w:rsidRDefault="001E638D" w:rsidP="004F7EAC">
            <w:pPr>
              <w:pStyle w:val="CRCoverPage"/>
              <w:spacing w:after="0"/>
              <w:jc w:val="right"/>
              <w:rPr>
                <w:b/>
                <w:noProof/>
                <w:sz w:val="28"/>
              </w:rPr>
            </w:pPr>
            <w:r>
              <w:rPr>
                <w:b/>
                <w:noProof/>
                <w:sz w:val="28"/>
              </w:rPr>
              <w:t>38.331</w:t>
            </w:r>
          </w:p>
        </w:tc>
        <w:tc>
          <w:tcPr>
            <w:tcW w:w="709" w:type="dxa"/>
          </w:tcPr>
          <w:p w14:paraId="767003CA" w14:textId="77777777" w:rsidR="001E638D" w:rsidRDefault="001E638D" w:rsidP="004F7EAC">
            <w:pPr>
              <w:pStyle w:val="CRCoverPage"/>
              <w:spacing w:after="0"/>
              <w:jc w:val="center"/>
              <w:rPr>
                <w:noProof/>
              </w:rPr>
            </w:pPr>
            <w:r>
              <w:rPr>
                <w:b/>
                <w:noProof/>
                <w:sz w:val="28"/>
              </w:rPr>
              <w:t>CR</w:t>
            </w:r>
          </w:p>
        </w:tc>
        <w:tc>
          <w:tcPr>
            <w:tcW w:w="1276" w:type="dxa"/>
            <w:shd w:val="pct30" w:color="FFFF00" w:fill="auto"/>
          </w:tcPr>
          <w:p w14:paraId="424E4283" w14:textId="77777777" w:rsidR="001E638D" w:rsidRPr="00410371" w:rsidRDefault="001E638D" w:rsidP="004F7EAC">
            <w:pPr>
              <w:pStyle w:val="CRCoverPage"/>
              <w:spacing w:after="0"/>
              <w:jc w:val="center"/>
              <w:rPr>
                <w:noProof/>
              </w:rPr>
            </w:pPr>
            <w:r>
              <w:rPr>
                <w:b/>
                <w:noProof/>
                <w:sz w:val="28"/>
                <w:lang w:eastAsia="zh-CN"/>
              </w:rPr>
              <w:t>Draft</w:t>
            </w:r>
          </w:p>
        </w:tc>
        <w:tc>
          <w:tcPr>
            <w:tcW w:w="709" w:type="dxa"/>
          </w:tcPr>
          <w:p w14:paraId="4F5A653E" w14:textId="77777777" w:rsidR="001E638D" w:rsidRDefault="001E638D" w:rsidP="004F7EAC">
            <w:pPr>
              <w:pStyle w:val="CRCoverPage"/>
              <w:tabs>
                <w:tab w:val="right" w:pos="625"/>
              </w:tabs>
              <w:spacing w:after="0"/>
              <w:jc w:val="center"/>
              <w:rPr>
                <w:noProof/>
              </w:rPr>
            </w:pPr>
            <w:r>
              <w:rPr>
                <w:b/>
                <w:bCs/>
                <w:noProof/>
                <w:sz w:val="28"/>
              </w:rPr>
              <w:t>rev</w:t>
            </w:r>
          </w:p>
        </w:tc>
        <w:tc>
          <w:tcPr>
            <w:tcW w:w="992" w:type="dxa"/>
            <w:shd w:val="pct30" w:color="FFFF00" w:fill="auto"/>
          </w:tcPr>
          <w:p w14:paraId="59EAEA91" w14:textId="77777777" w:rsidR="001E638D" w:rsidRPr="00410371" w:rsidRDefault="001E638D" w:rsidP="004F7EAC">
            <w:pPr>
              <w:pStyle w:val="CRCoverPage"/>
              <w:spacing w:after="0"/>
              <w:jc w:val="center"/>
              <w:rPr>
                <w:b/>
                <w:noProof/>
                <w:lang w:eastAsia="zh-CN"/>
              </w:rPr>
            </w:pPr>
            <w:r>
              <w:rPr>
                <w:b/>
                <w:noProof/>
                <w:sz w:val="28"/>
                <w:lang w:eastAsia="zh-CN"/>
              </w:rPr>
              <w:t>-</w:t>
            </w:r>
          </w:p>
        </w:tc>
        <w:tc>
          <w:tcPr>
            <w:tcW w:w="2410" w:type="dxa"/>
          </w:tcPr>
          <w:p w14:paraId="24359DDC" w14:textId="77777777" w:rsidR="001E638D" w:rsidRDefault="001E638D" w:rsidP="004F7E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F5CAF4" w14:textId="77777777" w:rsidR="001E638D" w:rsidRPr="00410371" w:rsidRDefault="001E638D" w:rsidP="004F7EAC">
            <w:pPr>
              <w:pStyle w:val="CRCoverPage"/>
              <w:spacing w:after="0"/>
              <w:jc w:val="center"/>
              <w:rPr>
                <w:noProof/>
                <w:sz w:val="28"/>
              </w:rPr>
            </w:pPr>
            <w:r>
              <w:rPr>
                <w:b/>
                <w:noProof/>
                <w:sz w:val="28"/>
              </w:rPr>
              <w:t>16.5.0</w:t>
            </w:r>
          </w:p>
        </w:tc>
        <w:tc>
          <w:tcPr>
            <w:tcW w:w="143" w:type="dxa"/>
            <w:tcBorders>
              <w:right w:val="single" w:sz="4" w:space="0" w:color="auto"/>
            </w:tcBorders>
          </w:tcPr>
          <w:p w14:paraId="6B77B7CC" w14:textId="77777777" w:rsidR="001E638D" w:rsidRDefault="001E638D" w:rsidP="004F7EAC">
            <w:pPr>
              <w:pStyle w:val="CRCoverPage"/>
              <w:spacing w:after="0"/>
              <w:rPr>
                <w:noProof/>
              </w:rPr>
            </w:pPr>
          </w:p>
        </w:tc>
      </w:tr>
      <w:tr w:rsidR="001E638D" w14:paraId="466499DB" w14:textId="77777777" w:rsidTr="004F7EAC">
        <w:tc>
          <w:tcPr>
            <w:tcW w:w="9641" w:type="dxa"/>
            <w:gridSpan w:val="9"/>
            <w:tcBorders>
              <w:left w:val="single" w:sz="4" w:space="0" w:color="auto"/>
              <w:right w:val="single" w:sz="4" w:space="0" w:color="auto"/>
            </w:tcBorders>
          </w:tcPr>
          <w:p w14:paraId="3BB5BEC7" w14:textId="77777777" w:rsidR="001E638D" w:rsidRDefault="001E638D" w:rsidP="004F7EAC">
            <w:pPr>
              <w:pStyle w:val="CRCoverPage"/>
              <w:spacing w:after="0"/>
              <w:rPr>
                <w:noProof/>
              </w:rPr>
            </w:pPr>
          </w:p>
        </w:tc>
      </w:tr>
      <w:tr w:rsidR="001E638D" w14:paraId="72A77EFE" w14:textId="77777777" w:rsidTr="004F7EAC">
        <w:tc>
          <w:tcPr>
            <w:tcW w:w="9641" w:type="dxa"/>
            <w:gridSpan w:val="9"/>
            <w:tcBorders>
              <w:top w:val="single" w:sz="4" w:space="0" w:color="auto"/>
            </w:tcBorders>
          </w:tcPr>
          <w:p w14:paraId="1C6F3DED" w14:textId="77777777" w:rsidR="001E638D" w:rsidRPr="00F25D98" w:rsidRDefault="001E638D" w:rsidP="004F7EAC">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E638D" w14:paraId="3DE4D6E7" w14:textId="77777777" w:rsidTr="004F7EAC">
        <w:tc>
          <w:tcPr>
            <w:tcW w:w="9641" w:type="dxa"/>
            <w:gridSpan w:val="9"/>
          </w:tcPr>
          <w:p w14:paraId="1EBFC492" w14:textId="77777777" w:rsidR="001E638D" w:rsidRDefault="001E638D" w:rsidP="004F7EAC">
            <w:pPr>
              <w:pStyle w:val="CRCoverPage"/>
              <w:spacing w:after="0"/>
              <w:rPr>
                <w:noProof/>
                <w:sz w:val="8"/>
                <w:szCs w:val="8"/>
              </w:rPr>
            </w:pPr>
          </w:p>
        </w:tc>
      </w:tr>
    </w:tbl>
    <w:p w14:paraId="0F1528CC" w14:textId="77777777" w:rsidR="001E638D" w:rsidRDefault="001E638D" w:rsidP="001E63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38D" w14:paraId="49DA5758" w14:textId="77777777" w:rsidTr="004F7EAC">
        <w:tc>
          <w:tcPr>
            <w:tcW w:w="2835" w:type="dxa"/>
          </w:tcPr>
          <w:p w14:paraId="39CADB86" w14:textId="77777777" w:rsidR="001E638D" w:rsidRDefault="001E638D" w:rsidP="004F7EAC">
            <w:pPr>
              <w:pStyle w:val="CRCoverPage"/>
              <w:tabs>
                <w:tab w:val="right" w:pos="2751"/>
              </w:tabs>
              <w:spacing w:after="0"/>
              <w:rPr>
                <w:b/>
                <w:i/>
                <w:noProof/>
              </w:rPr>
            </w:pPr>
            <w:r>
              <w:rPr>
                <w:b/>
                <w:i/>
                <w:noProof/>
              </w:rPr>
              <w:t>Proposed change affects:</w:t>
            </w:r>
          </w:p>
        </w:tc>
        <w:tc>
          <w:tcPr>
            <w:tcW w:w="1418" w:type="dxa"/>
          </w:tcPr>
          <w:p w14:paraId="36546D1C" w14:textId="77777777" w:rsidR="001E638D" w:rsidRDefault="001E638D" w:rsidP="004F7E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AA54F" w14:textId="77777777" w:rsidR="001E638D" w:rsidRDefault="001E638D" w:rsidP="004F7EAC">
            <w:pPr>
              <w:pStyle w:val="CRCoverPage"/>
              <w:spacing w:after="0"/>
              <w:jc w:val="center"/>
              <w:rPr>
                <w:b/>
                <w:caps/>
                <w:noProof/>
              </w:rPr>
            </w:pPr>
          </w:p>
        </w:tc>
        <w:tc>
          <w:tcPr>
            <w:tcW w:w="709" w:type="dxa"/>
            <w:tcBorders>
              <w:left w:val="single" w:sz="4" w:space="0" w:color="auto"/>
            </w:tcBorders>
          </w:tcPr>
          <w:p w14:paraId="47D4B53F" w14:textId="77777777" w:rsidR="001E638D" w:rsidRDefault="001E638D" w:rsidP="004F7E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9FACB"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126" w:type="dxa"/>
          </w:tcPr>
          <w:p w14:paraId="39570D78" w14:textId="77777777" w:rsidR="001E638D" w:rsidRDefault="001E638D" w:rsidP="004F7E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C989F"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67F869" w14:textId="77777777" w:rsidR="001E638D" w:rsidRDefault="001E638D" w:rsidP="004F7E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B19628" w14:textId="77777777" w:rsidR="001E638D" w:rsidRDefault="001E638D" w:rsidP="004F7EAC">
            <w:pPr>
              <w:pStyle w:val="CRCoverPage"/>
              <w:spacing w:after="0"/>
              <w:jc w:val="center"/>
              <w:rPr>
                <w:b/>
                <w:bCs/>
                <w:caps/>
                <w:noProof/>
              </w:rPr>
            </w:pPr>
          </w:p>
        </w:tc>
      </w:tr>
    </w:tbl>
    <w:p w14:paraId="5855AA80" w14:textId="77777777" w:rsidR="001E638D" w:rsidRDefault="001E638D" w:rsidP="001E63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38D" w14:paraId="2A183618" w14:textId="77777777" w:rsidTr="004F7EAC">
        <w:tc>
          <w:tcPr>
            <w:tcW w:w="9640" w:type="dxa"/>
            <w:gridSpan w:val="11"/>
          </w:tcPr>
          <w:p w14:paraId="697AE10A" w14:textId="77777777" w:rsidR="001E638D" w:rsidRDefault="001E638D" w:rsidP="004F7EAC">
            <w:pPr>
              <w:pStyle w:val="CRCoverPage"/>
              <w:spacing w:after="0"/>
              <w:rPr>
                <w:noProof/>
                <w:sz w:val="8"/>
                <w:szCs w:val="8"/>
              </w:rPr>
            </w:pPr>
          </w:p>
        </w:tc>
      </w:tr>
      <w:tr w:rsidR="001E638D" w14:paraId="1BBB699C" w14:textId="77777777" w:rsidTr="004F7EAC">
        <w:tc>
          <w:tcPr>
            <w:tcW w:w="1843" w:type="dxa"/>
            <w:tcBorders>
              <w:top w:val="single" w:sz="4" w:space="0" w:color="auto"/>
              <w:left w:val="single" w:sz="4" w:space="0" w:color="auto"/>
            </w:tcBorders>
          </w:tcPr>
          <w:p w14:paraId="7DDFFB0D" w14:textId="77777777" w:rsidR="001E638D" w:rsidRDefault="001E638D" w:rsidP="004F7E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AF14BE" w14:textId="51473484" w:rsidR="001E638D" w:rsidRDefault="00805CE7" w:rsidP="00805CE7">
            <w:pPr>
              <w:pStyle w:val="CRCoverPage"/>
              <w:spacing w:after="0"/>
              <w:ind w:left="100"/>
              <w:rPr>
                <w:noProof/>
                <w:lang w:eastAsia="zh-CN"/>
              </w:rPr>
            </w:pPr>
            <w:r>
              <w:rPr>
                <w:noProof/>
                <w:lang w:eastAsia="zh-CN"/>
              </w:rPr>
              <w:t>Running CR of introduction of RAN slicing enhancements for NR</w:t>
            </w:r>
          </w:p>
        </w:tc>
      </w:tr>
      <w:tr w:rsidR="001E638D" w14:paraId="5ACD9B85" w14:textId="77777777" w:rsidTr="004F7EAC">
        <w:tc>
          <w:tcPr>
            <w:tcW w:w="1843" w:type="dxa"/>
            <w:tcBorders>
              <w:left w:val="single" w:sz="4" w:space="0" w:color="auto"/>
            </w:tcBorders>
          </w:tcPr>
          <w:p w14:paraId="7FCF3C11"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4C40536F" w14:textId="77777777" w:rsidR="001E638D" w:rsidRDefault="001E638D" w:rsidP="004F7EAC">
            <w:pPr>
              <w:pStyle w:val="CRCoverPage"/>
              <w:spacing w:after="0"/>
              <w:rPr>
                <w:noProof/>
                <w:sz w:val="8"/>
                <w:szCs w:val="8"/>
              </w:rPr>
            </w:pPr>
          </w:p>
        </w:tc>
      </w:tr>
      <w:tr w:rsidR="001E638D" w14:paraId="66E046BC" w14:textId="77777777" w:rsidTr="004F7EAC">
        <w:tc>
          <w:tcPr>
            <w:tcW w:w="1843" w:type="dxa"/>
            <w:tcBorders>
              <w:left w:val="single" w:sz="4" w:space="0" w:color="auto"/>
            </w:tcBorders>
          </w:tcPr>
          <w:p w14:paraId="1CD42120" w14:textId="77777777" w:rsidR="001E638D" w:rsidRDefault="001E638D" w:rsidP="004F7E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77A02" w14:textId="77777777" w:rsidR="001E638D" w:rsidRDefault="001E638D" w:rsidP="004F7EAC">
            <w:pPr>
              <w:pStyle w:val="CRCoverPage"/>
              <w:spacing w:after="0"/>
              <w:ind w:left="100"/>
              <w:rPr>
                <w:noProof/>
                <w:lang w:eastAsia="zh-CN"/>
              </w:rPr>
            </w:pPr>
            <w:r>
              <w:rPr>
                <w:rFonts w:hint="eastAsia"/>
                <w:noProof/>
                <w:lang w:eastAsia="zh-CN"/>
              </w:rPr>
              <w:t>H</w:t>
            </w:r>
            <w:r>
              <w:rPr>
                <w:noProof/>
                <w:lang w:eastAsia="zh-CN"/>
              </w:rPr>
              <w:t>uawei, HiSilicon</w:t>
            </w:r>
          </w:p>
        </w:tc>
      </w:tr>
      <w:tr w:rsidR="001E638D" w14:paraId="51078797" w14:textId="77777777" w:rsidTr="004F7EAC">
        <w:tc>
          <w:tcPr>
            <w:tcW w:w="1843" w:type="dxa"/>
            <w:tcBorders>
              <w:left w:val="single" w:sz="4" w:space="0" w:color="auto"/>
            </w:tcBorders>
          </w:tcPr>
          <w:p w14:paraId="45069A59" w14:textId="77777777" w:rsidR="001E638D" w:rsidRDefault="001E638D" w:rsidP="004F7E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C326F" w14:textId="77777777" w:rsidR="001E638D" w:rsidRDefault="001E638D" w:rsidP="004F7EAC">
            <w:pPr>
              <w:pStyle w:val="CRCoverPage"/>
              <w:spacing w:after="0"/>
              <w:ind w:left="100"/>
              <w:rPr>
                <w:noProof/>
              </w:rPr>
            </w:pPr>
            <w:r>
              <w:rPr>
                <w:noProof/>
              </w:rPr>
              <w:t>R2</w:t>
            </w:r>
          </w:p>
        </w:tc>
      </w:tr>
      <w:tr w:rsidR="001E638D" w14:paraId="102277B2" w14:textId="77777777" w:rsidTr="004F7EAC">
        <w:tc>
          <w:tcPr>
            <w:tcW w:w="1843" w:type="dxa"/>
            <w:tcBorders>
              <w:left w:val="single" w:sz="4" w:space="0" w:color="auto"/>
            </w:tcBorders>
          </w:tcPr>
          <w:p w14:paraId="28E99FB2"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25A04276" w14:textId="77777777" w:rsidR="001E638D" w:rsidRDefault="001E638D" w:rsidP="004F7EAC">
            <w:pPr>
              <w:pStyle w:val="CRCoverPage"/>
              <w:spacing w:after="0"/>
              <w:rPr>
                <w:noProof/>
                <w:sz w:val="8"/>
                <w:szCs w:val="8"/>
              </w:rPr>
            </w:pPr>
          </w:p>
        </w:tc>
      </w:tr>
      <w:tr w:rsidR="001E638D" w14:paraId="40838537" w14:textId="77777777" w:rsidTr="004F7EAC">
        <w:tc>
          <w:tcPr>
            <w:tcW w:w="1843" w:type="dxa"/>
            <w:tcBorders>
              <w:left w:val="single" w:sz="4" w:space="0" w:color="auto"/>
            </w:tcBorders>
          </w:tcPr>
          <w:p w14:paraId="15569E71" w14:textId="77777777" w:rsidR="001E638D" w:rsidRDefault="001E638D" w:rsidP="004F7EAC">
            <w:pPr>
              <w:pStyle w:val="CRCoverPage"/>
              <w:tabs>
                <w:tab w:val="right" w:pos="1759"/>
              </w:tabs>
              <w:spacing w:after="0"/>
              <w:rPr>
                <w:b/>
                <w:i/>
                <w:noProof/>
              </w:rPr>
            </w:pPr>
            <w:r>
              <w:rPr>
                <w:b/>
                <w:i/>
                <w:noProof/>
              </w:rPr>
              <w:t>Work item code:</w:t>
            </w:r>
          </w:p>
        </w:tc>
        <w:tc>
          <w:tcPr>
            <w:tcW w:w="3686" w:type="dxa"/>
            <w:gridSpan w:val="5"/>
            <w:shd w:val="pct30" w:color="FFFF00" w:fill="auto"/>
          </w:tcPr>
          <w:p w14:paraId="3709000F" w14:textId="77777777" w:rsidR="001E638D" w:rsidRDefault="001E638D" w:rsidP="004F7EAC">
            <w:pPr>
              <w:pStyle w:val="CRCoverPage"/>
              <w:spacing w:after="0"/>
              <w:ind w:left="100"/>
              <w:rPr>
                <w:noProof/>
              </w:rPr>
            </w:pPr>
            <w:r w:rsidRPr="002F1730">
              <w:rPr>
                <w:noProof/>
              </w:rPr>
              <w:t>NR_Sli</w:t>
            </w:r>
            <w:r>
              <w:rPr>
                <w:noProof/>
              </w:rPr>
              <w:t>ce</w:t>
            </w:r>
            <w:r w:rsidRPr="002F1730">
              <w:rPr>
                <w:noProof/>
              </w:rPr>
              <w:t>-Core</w:t>
            </w:r>
          </w:p>
        </w:tc>
        <w:tc>
          <w:tcPr>
            <w:tcW w:w="567" w:type="dxa"/>
            <w:tcBorders>
              <w:left w:val="nil"/>
            </w:tcBorders>
          </w:tcPr>
          <w:p w14:paraId="6F542353" w14:textId="77777777" w:rsidR="001E638D" w:rsidRDefault="001E638D" w:rsidP="004F7EAC">
            <w:pPr>
              <w:pStyle w:val="CRCoverPage"/>
              <w:spacing w:after="0"/>
              <w:ind w:right="100"/>
              <w:rPr>
                <w:noProof/>
              </w:rPr>
            </w:pPr>
          </w:p>
        </w:tc>
        <w:tc>
          <w:tcPr>
            <w:tcW w:w="1417" w:type="dxa"/>
            <w:gridSpan w:val="3"/>
            <w:tcBorders>
              <w:left w:val="nil"/>
            </w:tcBorders>
          </w:tcPr>
          <w:p w14:paraId="09DC2C3B" w14:textId="77777777" w:rsidR="001E638D" w:rsidRDefault="001E638D" w:rsidP="004F7E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997753" w14:textId="02581789" w:rsidR="001E638D" w:rsidRDefault="001E638D" w:rsidP="004F7EAC">
            <w:pPr>
              <w:pStyle w:val="CRCoverPage"/>
              <w:spacing w:after="0"/>
              <w:ind w:left="100"/>
              <w:rPr>
                <w:noProof/>
              </w:rPr>
            </w:pPr>
            <w:r>
              <w:rPr>
                <w:noProof/>
              </w:rPr>
              <w:t>2021-09-</w:t>
            </w:r>
            <w:r w:rsidR="00783D22">
              <w:rPr>
                <w:noProof/>
              </w:rPr>
              <w:t>22</w:t>
            </w:r>
          </w:p>
        </w:tc>
      </w:tr>
      <w:tr w:rsidR="001E638D" w14:paraId="45EDA583" w14:textId="77777777" w:rsidTr="004F7EAC">
        <w:tc>
          <w:tcPr>
            <w:tcW w:w="1843" w:type="dxa"/>
            <w:tcBorders>
              <w:left w:val="single" w:sz="4" w:space="0" w:color="auto"/>
            </w:tcBorders>
          </w:tcPr>
          <w:p w14:paraId="109A758F" w14:textId="77777777" w:rsidR="001E638D" w:rsidRDefault="001E638D" w:rsidP="004F7EAC">
            <w:pPr>
              <w:pStyle w:val="CRCoverPage"/>
              <w:spacing w:after="0"/>
              <w:rPr>
                <w:b/>
                <w:i/>
                <w:noProof/>
                <w:sz w:val="8"/>
                <w:szCs w:val="8"/>
              </w:rPr>
            </w:pPr>
          </w:p>
        </w:tc>
        <w:tc>
          <w:tcPr>
            <w:tcW w:w="1986" w:type="dxa"/>
            <w:gridSpan w:val="4"/>
          </w:tcPr>
          <w:p w14:paraId="109CBBFB" w14:textId="77777777" w:rsidR="001E638D" w:rsidRDefault="001E638D" w:rsidP="004F7EAC">
            <w:pPr>
              <w:pStyle w:val="CRCoverPage"/>
              <w:spacing w:after="0"/>
              <w:rPr>
                <w:noProof/>
                <w:sz w:val="8"/>
                <w:szCs w:val="8"/>
              </w:rPr>
            </w:pPr>
          </w:p>
        </w:tc>
        <w:tc>
          <w:tcPr>
            <w:tcW w:w="2267" w:type="dxa"/>
            <w:gridSpan w:val="2"/>
          </w:tcPr>
          <w:p w14:paraId="67E4352B" w14:textId="77777777" w:rsidR="001E638D" w:rsidRDefault="001E638D" w:rsidP="004F7EAC">
            <w:pPr>
              <w:pStyle w:val="CRCoverPage"/>
              <w:spacing w:after="0"/>
              <w:rPr>
                <w:noProof/>
                <w:sz w:val="8"/>
                <w:szCs w:val="8"/>
              </w:rPr>
            </w:pPr>
          </w:p>
        </w:tc>
        <w:tc>
          <w:tcPr>
            <w:tcW w:w="1417" w:type="dxa"/>
            <w:gridSpan w:val="3"/>
          </w:tcPr>
          <w:p w14:paraId="38D89A2C" w14:textId="77777777" w:rsidR="001E638D" w:rsidRDefault="001E638D" w:rsidP="004F7EAC">
            <w:pPr>
              <w:pStyle w:val="CRCoverPage"/>
              <w:spacing w:after="0"/>
              <w:rPr>
                <w:noProof/>
                <w:sz w:val="8"/>
                <w:szCs w:val="8"/>
              </w:rPr>
            </w:pPr>
          </w:p>
        </w:tc>
        <w:tc>
          <w:tcPr>
            <w:tcW w:w="2127" w:type="dxa"/>
            <w:tcBorders>
              <w:right w:val="single" w:sz="4" w:space="0" w:color="auto"/>
            </w:tcBorders>
          </w:tcPr>
          <w:p w14:paraId="689F64DF" w14:textId="77777777" w:rsidR="001E638D" w:rsidRDefault="001E638D" w:rsidP="004F7EAC">
            <w:pPr>
              <w:pStyle w:val="CRCoverPage"/>
              <w:spacing w:after="0"/>
              <w:rPr>
                <w:noProof/>
                <w:sz w:val="8"/>
                <w:szCs w:val="8"/>
              </w:rPr>
            </w:pPr>
          </w:p>
        </w:tc>
      </w:tr>
      <w:tr w:rsidR="001E638D" w14:paraId="6E2CEFA3" w14:textId="77777777" w:rsidTr="004F7EAC">
        <w:trPr>
          <w:cantSplit/>
        </w:trPr>
        <w:tc>
          <w:tcPr>
            <w:tcW w:w="1843" w:type="dxa"/>
            <w:tcBorders>
              <w:left w:val="single" w:sz="4" w:space="0" w:color="auto"/>
            </w:tcBorders>
          </w:tcPr>
          <w:p w14:paraId="48F37F03" w14:textId="77777777" w:rsidR="001E638D" w:rsidRDefault="001E638D" w:rsidP="004F7EAC">
            <w:pPr>
              <w:pStyle w:val="CRCoverPage"/>
              <w:tabs>
                <w:tab w:val="right" w:pos="1759"/>
              </w:tabs>
              <w:spacing w:after="0"/>
              <w:rPr>
                <w:b/>
                <w:i/>
                <w:noProof/>
              </w:rPr>
            </w:pPr>
            <w:r>
              <w:rPr>
                <w:b/>
                <w:i/>
                <w:noProof/>
              </w:rPr>
              <w:t>Category:</w:t>
            </w:r>
          </w:p>
        </w:tc>
        <w:tc>
          <w:tcPr>
            <w:tcW w:w="851" w:type="dxa"/>
            <w:shd w:val="pct30" w:color="FFFF00" w:fill="auto"/>
          </w:tcPr>
          <w:p w14:paraId="405C698F" w14:textId="77777777" w:rsidR="001E638D" w:rsidRDefault="001E638D" w:rsidP="004F7EAC">
            <w:pPr>
              <w:pStyle w:val="CRCoverPage"/>
              <w:spacing w:after="0"/>
              <w:ind w:left="100" w:right="-609"/>
              <w:rPr>
                <w:b/>
                <w:noProof/>
              </w:rPr>
            </w:pPr>
            <w:r>
              <w:rPr>
                <w:b/>
                <w:noProof/>
              </w:rPr>
              <w:t>B</w:t>
            </w:r>
          </w:p>
        </w:tc>
        <w:tc>
          <w:tcPr>
            <w:tcW w:w="3402" w:type="dxa"/>
            <w:gridSpan w:val="5"/>
            <w:tcBorders>
              <w:left w:val="nil"/>
            </w:tcBorders>
          </w:tcPr>
          <w:p w14:paraId="344A7A20" w14:textId="77777777" w:rsidR="001E638D" w:rsidRDefault="001E638D" w:rsidP="004F7EAC">
            <w:pPr>
              <w:pStyle w:val="CRCoverPage"/>
              <w:spacing w:after="0"/>
              <w:rPr>
                <w:noProof/>
              </w:rPr>
            </w:pPr>
          </w:p>
        </w:tc>
        <w:tc>
          <w:tcPr>
            <w:tcW w:w="1417" w:type="dxa"/>
            <w:gridSpan w:val="3"/>
            <w:tcBorders>
              <w:left w:val="nil"/>
            </w:tcBorders>
          </w:tcPr>
          <w:p w14:paraId="283BFC09" w14:textId="77777777" w:rsidR="001E638D" w:rsidRDefault="001E638D" w:rsidP="004F7E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0BA04" w14:textId="77777777" w:rsidR="001E638D" w:rsidRDefault="001E638D" w:rsidP="004F7EAC">
            <w:pPr>
              <w:pStyle w:val="CRCoverPage"/>
              <w:spacing w:after="0"/>
              <w:ind w:left="100"/>
              <w:rPr>
                <w:noProof/>
              </w:rPr>
            </w:pPr>
            <w:r>
              <w:rPr>
                <w:noProof/>
              </w:rPr>
              <w:t>Rel-17</w:t>
            </w:r>
          </w:p>
        </w:tc>
      </w:tr>
      <w:tr w:rsidR="001E638D" w14:paraId="58C1C324" w14:textId="77777777" w:rsidTr="004F7EAC">
        <w:tc>
          <w:tcPr>
            <w:tcW w:w="1843" w:type="dxa"/>
            <w:tcBorders>
              <w:left w:val="single" w:sz="4" w:space="0" w:color="auto"/>
              <w:bottom w:val="single" w:sz="4" w:space="0" w:color="auto"/>
            </w:tcBorders>
          </w:tcPr>
          <w:p w14:paraId="4CF2254B" w14:textId="77777777" w:rsidR="001E638D" w:rsidRDefault="001E638D" w:rsidP="004F7EAC">
            <w:pPr>
              <w:pStyle w:val="CRCoverPage"/>
              <w:spacing w:after="0"/>
              <w:rPr>
                <w:b/>
                <w:i/>
                <w:noProof/>
              </w:rPr>
            </w:pPr>
          </w:p>
        </w:tc>
        <w:tc>
          <w:tcPr>
            <w:tcW w:w="4677" w:type="dxa"/>
            <w:gridSpan w:val="8"/>
            <w:tcBorders>
              <w:bottom w:val="single" w:sz="4" w:space="0" w:color="auto"/>
            </w:tcBorders>
          </w:tcPr>
          <w:p w14:paraId="008D8970" w14:textId="77777777" w:rsidR="001E638D" w:rsidRDefault="001E638D" w:rsidP="004F7E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DE4356" w14:textId="77777777" w:rsidR="001E638D" w:rsidRDefault="001E638D" w:rsidP="004F7EAC">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9CA162D" w14:textId="77777777" w:rsidR="001E638D" w:rsidRPr="007C2097" w:rsidRDefault="001E638D" w:rsidP="004F7E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38D" w14:paraId="01FD0E18" w14:textId="77777777" w:rsidTr="004F7EAC">
        <w:tc>
          <w:tcPr>
            <w:tcW w:w="1843" w:type="dxa"/>
          </w:tcPr>
          <w:p w14:paraId="1C683397" w14:textId="77777777" w:rsidR="001E638D" w:rsidRDefault="001E638D" w:rsidP="004F7EAC">
            <w:pPr>
              <w:pStyle w:val="CRCoverPage"/>
              <w:spacing w:after="0"/>
              <w:rPr>
                <w:b/>
                <w:i/>
                <w:noProof/>
                <w:sz w:val="8"/>
                <w:szCs w:val="8"/>
              </w:rPr>
            </w:pPr>
          </w:p>
        </w:tc>
        <w:tc>
          <w:tcPr>
            <w:tcW w:w="7797" w:type="dxa"/>
            <w:gridSpan w:val="10"/>
          </w:tcPr>
          <w:p w14:paraId="648FF6D4" w14:textId="77777777" w:rsidR="001E638D" w:rsidRDefault="001E638D" w:rsidP="004F7EAC">
            <w:pPr>
              <w:pStyle w:val="CRCoverPage"/>
              <w:spacing w:after="0"/>
              <w:rPr>
                <w:noProof/>
                <w:sz w:val="8"/>
                <w:szCs w:val="8"/>
              </w:rPr>
            </w:pPr>
          </w:p>
        </w:tc>
      </w:tr>
      <w:tr w:rsidR="001E638D" w14:paraId="126ED1A9" w14:textId="77777777" w:rsidTr="004F7EAC">
        <w:tc>
          <w:tcPr>
            <w:tcW w:w="2694" w:type="dxa"/>
            <w:gridSpan w:val="2"/>
            <w:tcBorders>
              <w:top w:val="single" w:sz="4" w:space="0" w:color="auto"/>
              <w:left w:val="single" w:sz="4" w:space="0" w:color="auto"/>
            </w:tcBorders>
          </w:tcPr>
          <w:p w14:paraId="6412517C" w14:textId="77777777" w:rsidR="001E638D" w:rsidRDefault="001E638D" w:rsidP="004F7E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CE6AE" w14:textId="67704246" w:rsidR="001E638D" w:rsidRDefault="00805CE7" w:rsidP="004F7EAC">
            <w:pPr>
              <w:pStyle w:val="CRCoverPage"/>
              <w:tabs>
                <w:tab w:val="left" w:pos="1520"/>
              </w:tabs>
              <w:spacing w:after="0"/>
              <w:ind w:left="100"/>
              <w:rPr>
                <w:noProof/>
                <w:lang w:eastAsia="zh-CN"/>
              </w:rPr>
            </w:pPr>
            <w:r>
              <w:rPr>
                <w:noProof/>
                <w:lang w:eastAsia="zh-CN"/>
              </w:rPr>
              <w:t>Introduction of RAN slicing enhancements for NR</w:t>
            </w:r>
            <w:r w:rsidR="001E638D">
              <w:rPr>
                <w:noProof/>
                <w:lang w:eastAsia="zh-CN"/>
              </w:rPr>
              <w:t>.</w:t>
            </w:r>
          </w:p>
          <w:p w14:paraId="28BA6985" w14:textId="77777777" w:rsidR="001E638D" w:rsidRPr="004E448B" w:rsidRDefault="001E638D" w:rsidP="004F7EAC">
            <w:pPr>
              <w:pStyle w:val="CRCoverPage"/>
              <w:tabs>
                <w:tab w:val="left" w:pos="1520"/>
              </w:tabs>
              <w:spacing w:after="0"/>
              <w:ind w:left="100"/>
              <w:rPr>
                <w:noProof/>
                <w:lang w:eastAsia="zh-CN"/>
              </w:rPr>
            </w:pPr>
          </w:p>
        </w:tc>
      </w:tr>
      <w:tr w:rsidR="001E638D" w14:paraId="46BA43EF" w14:textId="77777777" w:rsidTr="004F7EAC">
        <w:tc>
          <w:tcPr>
            <w:tcW w:w="2694" w:type="dxa"/>
            <w:gridSpan w:val="2"/>
            <w:tcBorders>
              <w:left w:val="single" w:sz="4" w:space="0" w:color="auto"/>
            </w:tcBorders>
          </w:tcPr>
          <w:p w14:paraId="406DF8AA"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93022F7" w14:textId="77777777" w:rsidR="001E638D" w:rsidRDefault="001E638D" w:rsidP="004F7EAC">
            <w:pPr>
              <w:pStyle w:val="CRCoverPage"/>
              <w:spacing w:after="0"/>
              <w:rPr>
                <w:noProof/>
                <w:sz w:val="8"/>
                <w:szCs w:val="8"/>
              </w:rPr>
            </w:pPr>
          </w:p>
        </w:tc>
      </w:tr>
      <w:tr w:rsidR="001E638D" w14:paraId="7BA7FA84" w14:textId="77777777" w:rsidTr="004F7EAC">
        <w:tc>
          <w:tcPr>
            <w:tcW w:w="2694" w:type="dxa"/>
            <w:gridSpan w:val="2"/>
            <w:tcBorders>
              <w:left w:val="single" w:sz="4" w:space="0" w:color="auto"/>
            </w:tcBorders>
          </w:tcPr>
          <w:p w14:paraId="72CCF85F" w14:textId="77777777" w:rsidR="001E638D" w:rsidRDefault="001E638D" w:rsidP="004F7E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683A6" w14:textId="54A66CB7" w:rsidR="00046091" w:rsidRDefault="00046091" w:rsidP="00046091">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0FA5931B" w14:textId="77777777" w:rsidR="00046091" w:rsidRDefault="00046091" w:rsidP="00046091">
            <w:pPr>
              <w:pStyle w:val="CRCoverPage"/>
              <w:spacing w:after="0"/>
              <w:ind w:left="100"/>
              <w:rPr>
                <w:rFonts w:eastAsia="等线"/>
                <w:noProof/>
                <w:lang w:eastAsia="zh-CN"/>
              </w:rPr>
            </w:pPr>
          </w:p>
          <w:p w14:paraId="5E09387E" w14:textId="496D6421" w:rsidR="00046091" w:rsidRDefault="00046091" w:rsidP="00046091">
            <w:pPr>
              <w:pStyle w:val="CRCoverPage"/>
              <w:spacing w:after="0"/>
              <w:ind w:left="100"/>
              <w:rPr>
                <w:rFonts w:eastAsia="等线"/>
                <w:noProof/>
                <w:lang w:eastAsia="zh-CN"/>
              </w:rPr>
            </w:pPr>
            <w:r>
              <w:rPr>
                <w:rFonts w:eastAsia="等线"/>
                <w:noProof/>
                <w:lang w:eastAsia="zh-CN"/>
              </w:rPr>
              <w:t>1) add slice based cell reselection priorities into SIB4 and RRCRelease messages</w:t>
            </w:r>
          </w:p>
          <w:p w14:paraId="04A7144B" w14:textId="4968FF5A" w:rsidR="00046091" w:rsidRPr="00046091" w:rsidRDefault="00046091" w:rsidP="00046091">
            <w:pPr>
              <w:pStyle w:val="CRCoverPage"/>
              <w:spacing w:after="0"/>
              <w:ind w:left="100"/>
              <w:rPr>
                <w:rFonts w:eastAsia="等线"/>
                <w:noProof/>
                <w:lang w:eastAsia="zh-CN"/>
              </w:rPr>
            </w:pPr>
            <w:r>
              <w:rPr>
                <w:rFonts w:eastAsia="等线"/>
                <w:noProof/>
                <w:lang w:eastAsia="zh-CN"/>
              </w:rPr>
              <w:t>2) add rach prioritization information for slicing into the fields RACH config common and RACH config common for two step RA</w:t>
            </w:r>
          </w:p>
          <w:p w14:paraId="78C0130E" w14:textId="44DCAB3C" w:rsidR="00805CE7" w:rsidRDefault="00805CE7" w:rsidP="00805CE7">
            <w:pPr>
              <w:pStyle w:val="CRCoverPage"/>
              <w:spacing w:after="0"/>
              <w:ind w:left="100"/>
              <w:rPr>
                <w:noProof/>
                <w:lang w:eastAsia="zh-CN"/>
              </w:rPr>
            </w:pPr>
          </w:p>
        </w:tc>
      </w:tr>
      <w:tr w:rsidR="001E638D" w14:paraId="1448A12A" w14:textId="77777777" w:rsidTr="004F7EAC">
        <w:tc>
          <w:tcPr>
            <w:tcW w:w="2694" w:type="dxa"/>
            <w:gridSpan w:val="2"/>
            <w:tcBorders>
              <w:left w:val="single" w:sz="4" w:space="0" w:color="auto"/>
            </w:tcBorders>
          </w:tcPr>
          <w:p w14:paraId="764292A9"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3014F35" w14:textId="77777777" w:rsidR="001E638D" w:rsidRDefault="001E638D" w:rsidP="004F7EAC">
            <w:pPr>
              <w:pStyle w:val="CRCoverPage"/>
              <w:spacing w:after="0"/>
              <w:rPr>
                <w:noProof/>
                <w:sz w:val="8"/>
                <w:szCs w:val="8"/>
              </w:rPr>
            </w:pPr>
          </w:p>
        </w:tc>
      </w:tr>
      <w:tr w:rsidR="001E638D" w14:paraId="61AB7ADA" w14:textId="77777777" w:rsidTr="004F7EAC">
        <w:tc>
          <w:tcPr>
            <w:tcW w:w="2694" w:type="dxa"/>
            <w:gridSpan w:val="2"/>
            <w:tcBorders>
              <w:left w:val="single" w:sz="4" w:space="0" w:color="auto"/>
              <w:bottom w:val="single" w:sz="4" w:space="0" w:color="auto"/>
            </w:tcBorders>
          </w:tcPr>
          <w:p w14:paraId="415B73F1" w14:textId="77777777" w:rsidR="001E638D" w:rsidRDefault="001E638D" w:rsidP="004F7E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BBA6B" w14:textId="0EB2081F" w:rsidR="001E638D" w:rsidRDefault="00630BF1" w:rsidP="004F7EAC">
            <w:pPr>
              <w:pStyle w:val="CRCoverPage"/>
              <w:spacing w:after="0"/>
              <w:ind w:left="100"/>
              <w:rPr>
                <w:noProof/>
                <w:lang w:eastAsia="zh-CN"/>
              </w:rPr>
            </w:pPr>
            <w:r>
              <w:rPr>
                <w:noProof/>
                <w:lang w:eastAsia="zh-CN"/>
              </w:rPr>
              <w:t>RAN slicing enhancements for NR are not supported</w:t>
            </w:r>
            <w:r w:rsidR="001E638D">
              <w:rPr>
                <w:noProof/>
                <w:lang w:eastAsia="zh-CN"/>
              </w:rPr>
              <w:t>.</w:t>
            </w:r>
          </w:p>
        </w:tc>
      </w:tr>
      <w:tr w:rsidR="001E638D" w14:paraId="686ECDAC" w14:textId="77777777" w:rsidTr="004F7EAC">
        <w:tc>
          <w:tcPr>
            <w:tcW w:w="2694" w:type="dxa"/>
            <w:gridSpan w:val="2"/>
          </w:tcPr>
          <w:p w14:paraId="0A94F143" w14:textId="77777777" w:rsidR="001E638D" w:rsidRDefault="001E638D" w:rsidP="004F7EAC">
            <w:pPr>
              <w:pStyle w:val="CRCoverPage"/>
              <w:spacing w:after="0"/>
              <w:rPr>
                <w:b/>
                <w:i/>
                <w:noProof/>
                <w:sz w:val="8"/>
                <w:szCs w:val="8"/>
              </w:rPr>
            </w:pPr>
          </w:p>
        </w:tc>
        <w:tc>
          <w:tcPr>
            <w:tcW w:w="6946" w:type="dxa"/>
            <w:gridSpan w:val="9"/>
          </w:tcPr>
          <w:p w14:paraId="0EF858AE" w14:textId="77777777" w:rsidR="001E638D" w:rsidRPr="00D52B3B" w:rsidRDefault="001E638D" w:rsidP="004F7EAC">
            <w:pPr>
              <w:pStyle w:val="CRCoverPage"/>
              <w:spacing w:after="0"/>
              <w:rPr>
                <w:noProof/>
                <w:sz w:val="8"/>
                <w:szCs w:val="8"/>
              </w:rPr>
            </w:pPr>
          </w:p>
        </w:tc>
      </w:tr>
      <w:tr w:rsidR="001E638D" w14:paraId="63FF1DAA" w14:textId="77777777" w:rsidTr="004F7EAC">
        <w:tc>
          <w:tcPr>
            <w:tcW w:w="2694" w:type="dxa"/>
            <w:gridSpan w:val="2"/>
            <w:tcBorders>
              <w:top w:val="single" w:sz="4" w:space="0" w:color="auto"/>
              <w:left w:val="single" w:sz="4" w:space="0" w:color="auto"/>
            </w:tcBorders>
          </w:tcPr>
          <w:p w14:paraId="7DD51DBE" w14:textId="77777777" w:rsidR="001E638D" w:rsidRDefault="001E638D" w:rsidP="004F7E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E2EF31" w14:textId="7131A8C6" w:rsidR="001E638D" w:rsidRPr="006D2AC6" w:rsidRDefault="006D2AC6" w:rsidP="004F7EAC">
            <w:pPr>
              <w:pStyle w:val="CRCoverPage"/>
              <w:spacing w:after="0"/>
              <w:ind w:left="100"/>
              <w:rPr>
                <w:rFonts w:eastAsia="等线"/>
                <w:noProof/>
                <w:lang w:eastAsia="zh-CN"/>
              </w:rPr>
            </w:pPr>
            <w:r>
              <w:rPr>
                <w:rFonts w:eastAsia="等线" w:hint="eastAsia"/>
                <w:noProof/>
                <w:lang w:eastAsia="zh-CN"/>
              </w:rPr>
              <w:t>6</w:t>
            </w:r>
            <w:r>
              <w:rPr>
                <w:rFonts w:eastAsia="等线"/>
                <w:noProof/>
                <w:lang w:eastAsia="zh-CN"/>
              </w:rPr>
              <w:t>.2.2, 6.3.1, 6.3.4</w:t>
            </w:r>
            <w:r w:rsidR="00AA1778">
              <w:rPr>
                <w:rFonts w:eastAsia="等线"/>
                <w:noProof/>
                <w:lang w:eastAsia="zh-CN"/>
              </w:rPr>
              <w:t>, 6.4</w:t>
            </w:r>
          </w:p>
        </w:tc>
      </w:tr>
      <w:tr w:rsidR="001E638D" w14:paraId="44CB806B" w14:textId="77777777" w:rsidTr="004F7EAC">
        <w:tc>
          <w:tcPr>
            <w:tcW w:w="2694" w:type="dxa"/>
            <w:gridSpan w:val="2"/>
            <w:tcBorders>
              <w:left w:val="single" w:sz="4" w:space="0" w:color="auto"/>
            </w:tcBorders>
          </w:tcPr>
          <w:p w14:paraId="4D21EE21"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29B94CFE" w14:textId="77777777" w:rsidR="001E638D" w:rsidRDefault="001E638D" w:rsidP="004F7EAC">
            <w:pPr>
              <w:pStyle w:val="CRCoverPage"/>
              <w:spacing w:after="0"/>
              <w:rPr>
                <w:noProof/>
                <w:sz w:val="8"/>
                <w:szCs w:val="8"/>
              </w:rPr>
            </w:pPr>
          </w:p>
        </w:tc>
      </w:tr>
      <w:tr w:rsidR="001E638D" w14:paraId="7F92A556" w14:textId="77777777" w:rsidTr="004F7EAC">
        <w:tc>
          <w:tcPr>
            <w:tcW w:w="2694" w:type="dxa"/>
            <w:gridSpan w:val="2"/>
            <w:tcBorders>
              <w:left w:val="single" w:sz="4" w:space="0" w:color="auto"/>
            </w:tcBorders>
          </w:tcPr>
          <w:p w14:paraId="4E0A6209" w14:textId="77777777" w:rsidR="001E638D" w:rsidRDefault="001E638D" w:rsidP="004F7E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5FD2F3" w14:textId="77777777" w:rsidR="001E638D" w:rsidRDefault="001E638D" w:rsidP="004F7E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2CB2C2" w14:textId="77777777" w:rsidR="001E638D" w:rsidRDefault="001E638D" w:rsidP="004F7EAC">
            <w:pPr>
              <w:pStyle w:val="CRCoverPage"/>
              <w:spacing w:after="0"/>
              <w:jc w:val="center"/>
              <w:rPr>
                <w:b/>
                <w:caps/>
                <w:noProof/>
              </w:rPr>
            </w:pPr>
            <w:r>
              <w:rPr>
                <w:b/>
                <w:caps/>
                <w:noProof/>
              </w:rPr>
              <w:t>N</w:t>
            </w:r>
          </w:p>
        </w:tc>
        <w:tc>
          <w:tcPr>
            <w:tcW w:w="2977" w:type="dxa"/>
            <w:gridSpan w:val="4"/>
          </w:tcPr>
          <w:p w14:paraId="3FD28755" w14:textId="77777777" w:rsidR="001E638D" w:rsidRDefault="001E638D" w:rsidP="004F7E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9E8CF7" w14:textId="77777777" w:rsidR="001E638D" w:rsidRDefault="001E638D" w:rsidP="004F7EAC">
            <w:pPr>
              <w:pStyle w:val="CRCoverPage"/>
              <w:spacing w:after="0"/>
              <w:ind w:left="99"/>
              <w:rPr>
                <w:noProof/>
              </w:rPr>
            </w:pPr>
          </w:p>
        </w:tc>
      </w:tr>
      <w:tr w:rsidR="001E638D" w14:paraId="75AC4BD4" w14:textId="77777777" w:rsidTr="004F7EAC">
        <w:tc>
          <w:tcPr>
            <w:tcW w:w="2694" w:type="dxa"/>
            <w:gridSpan w:val="2"/>
            <w:tcBorders>
              <w:left w:val="single" w:sz="4" w:space="0" w:color="auto"/>
            </w:tcBorders>
          </w:tcPr>
          <w:p w14:paraId="37DDCAA1" w14:textId="77777777" w:rsidR="001E638D" w:rsidRDefault="001E638D" w:rsidP="004F7E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B35C07"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E54B4" w14:textId="77777777" w:rsidR="001E638D" w:rsidRDefault="001E638D" w:rsidP="004F7EAC">
            <w:pPr>
              <w:pStyle w:val="CRCoverPage"/>
              <w:spacing w:after="0"/>
              <w:jc w:val="center"/>
              <w:rPr>
                <w:b/>
                <w:caps/>
                <w:noProof/>
                <w:lang w:eastAsia="zh-CN"/>
              </w:rPr>
            </w:pPr>
          </w:p>
        </w:tc>
        <w:tc>
          <w:tcPr>
            <w:tcW w:w="2977" w:type="dxa"/>
            <w:gridSpan w:val="4"/>
          </w:tcPr>
          <w:p w14:paraId="7D646743" w14:textId="77777777" w:rsidR="001E638D" w:rsidRDefault="001E638D" w:rsidP="004F7E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A686F" w14:textId="77777777" w:rsidR="001E638D" w:rsidRDefault="001E638D" w:rsidP="004F7EAC">
            <w:pPr>
              <w:pStyle w:val="CRCoverPage"/>
              <w:spacing w:after="0"/>
              <w:ind w:left="99"/>
              <w:rPr>
                <w:noProof/>
                <w:lang w:eastAsia="zh-CN"/>
              </w:rPr>
            </w:pPr>
            <w:r>
              <w:rPr>
                <w:rFonts w:hint="eastAsia"/>
                <w:noProof/>
                <w:lang w:eastAsia="zh-CN"/>
              </w:rPr>
              <w:t xml:space="preserve">TS </w:t>
            </w:r>
            <w:r>
              <w:rPr>
                <w:noProof/>
                <w:lang w:eastAsia="zh-CN"/>
              </w:rPr>
              <w:t>38.300 CRxxxx</w:t>
            </w:r>
          </w:p>
          <w:p w14:paraId="48E51DCD" w14:textId="77777777" w:rsidR="001E638D" w:rsidRDefault="001E638D" w:rsidP="004F7EAC">
            <w:pPr>
              <w:pStyle w:val="CRCoverPage"/>
              <w:spacing w:after="0"/>
              <w:ind w:left="99"/>
              <w:rPr>
                <w:noProof/>
                <w:lang w:eastAsia="zh-CN"/>
              </w:rPr>
            </w:pPr>
            <w:r>
              <w:rPr>
                <w:noProof/>
                <w:lang w:eastAsia="zh-CN"/>
              </w:rPr>
              <w:t>TS 38.304 CRxxxx</w:t>
            </w:r>
          </w:p>
          <w:p w14:paraId="18B51326" w14:textId="77777777" w:rsidR="001E638D" w:rsidRDefault="001E638D" w:rsidP="004F7EAC">
            <w:pPr>
              <w:pStyle w:val="CRCoverPage"/>
              <w:spacing w:after="0"/>
              <w:ind w:left="99"/>
              <w:rPr>
                <w:noProof/>
              </w:rPr>
            </w:pPr>
            <w:r>
              <w:rPr>
                <w:noProof/>
                <w:lang w:eastAsia="zh-CN"/>
              </w:rPr>
              <w:t>TS 38.306 CRxxxx</w:t>
            </w:r>
          </w:p>
        </w:tc>
      </w:tr>
      <w:tr w:rsidR="001E638D" w14:paraId="49D8CA8D" w14:textId="77777777" w:rsidTr="004F7EAC">
        <w:tc>
          <w:tcPr>
            <w:tcW w:w="2694" w:type="dxa"/>
            <w:gridSpan w:val="2"/>
            <w:tcBorders>
              <w:left w:val="single" w:sz="4" w:space="0" w:color="auto"/>
            </w:tcBorders>
          </w:tcPr>
          <w:p w14:paraId="6DE5F89A" w14:textId="77777777" w:rsidR="001E638D" w:rsidRDefault="001E638D" w:rsidP="004F7E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7F1E10"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B117DD"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9ED6123" w14:textId="77777777" w:rsidR="001E638D" w:rsidRDefault="001E638D" w:rsidP="004F7E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B44C1D" w14:textId="77777777" w:rsidR="001E638D" w:rsidRDefault="001E638D" w:rsidP="004F7EAC">
            <w:pPr>
              <w:pStyle w:val="CRCoverPage"/>
              <w:spacing w:after="0"/>
              <w:ind w:left="99"/>
              <w:rPr>
                <w:noProof/>
              </w:rPr>
            </w:pPr>
          </w:p>
        </w:tc>
      </w:tr>
      <w:tr w:rsidR="001E638D" w14:paraId="3C6AE7BE" w14:textId="77777777" w:rsidTr="004F7EAC">
        <w:tc>
          <w:tcPr>
            <w:tcW w:w="2694" w:type="dxa"/>
            <w:gridSpan w:val="2"/>
            <w:tcBorders>
              <w:left w:val="single" w:sz="4" w:space="0" w:color="auto"/>
            </w:tcBorders>
          </w:tcPr>
          <w:p w14:paraId="1CDF7125" w14:textId="77777777" w:rsidR="001E638D" w:rsidRDefault="001E638D" w:rsidP="004F7E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045DD3"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04923"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F528341" w14:textId="77777777" w:rsidR="001E638D" w:rsidRDefault="001E638D" w:rsidP="004F7E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22FA7" w14:textId="77777777" w:rsidR="001E638D" w:rsidRDefault="001E638D" w:rsidP="004F7EAC">
            <w:pPr>
              <w:pStyle w:val="CRCoverPage"/>
              <w:spacing w:after="0"/>
              <w:ind w:left="99"/>
              <w:rPr>
                <w:noProof/>
              </w:rPr>
            </w:pPr>
          </w:p>
        </w:tc>
      </w:tr>
      <w:tr w:rsidR="001E638D" w14:paraId="58DA5D4E" w14:textId="77777777" w:rsidTr="004F7EAC">
        <w:tc>
          <w:tcPr>
            <w:tcW w:w="2694" w:type="dxa"/>
            <w:gridSpan w:val="2"/>
            <w:tcBorders>
              <w:left w:val="single" w:sz="4" w:space="0" w:color="auto"/>
            </w:tcBorders>
          </w:tcPr>
          <w:p w14:paraId="6C494833" w14:textId="77777777" w:rsidR="001E638D" w:rsidRDefault="001E638D" w:rsidP="004F7EAC">
            <w:pPr>
              <w:pStyle w:val="CRCoverPage"/>
              <w:spacing w:after="0"/>
              <w:rPr>
                <w:b/>
                <w:i/>
                <w:noProof/>
              </w:rPr>
            </w:pPr>
          </w:p>
        </w:tc>
        <w:tc>
          <w:tcPr>
            <w:tcW w:w="6946" w:type="dxa"/>
            <w:gridSpan w:val="9"/>
            <w:tcBorders>
              <w:right w:val="single" w:sz="4" w:space="0" w:color="auto"/>
            </w:tcBorders>
          </w:tcPr>
          <w:p w14:paraId="5263C71C" w14:textId="77777777" w:rsidR="001E638D" w:rsidRDefault="001E638D" w:rsidP="004F7EAC">
            <w:pPr>
              <w:pStyle w:val="CRCoverPage"/>
              <w:spacing w:after="0"/>
              <w:rPr>
                <w:noProof/>
              </w:rPr>
            </w:pPr>
          </w:p>
        </w:tc>
      </w:tr>
      <w:tr w:rsidR="001E638D" w14:paraId="16EE97B2" w14:textId="77777777" w:rsidTr="004F7EAC">
        <w:tc>
          <w:tcPr>
            <w:tcW w:w="2694" w:type="dxa"/>
            <w:gridSpan w:val="2"/>
            <w:tcBorders>
              <w:left w:val="single" w:sz="4" w:space="0" w:color="auto"/>
              <w:bottom w:val="single" w:sz="4" w:space="0" w:color="auto"/>
            </w:tcBorders>
          </w:tcPr>
          <w:p w14:paraId="4C3A54E6" w14:textId="77777777" w:rsidR="001E638D" w:rsidRDefault="001E638D" w:rsidP="004F7E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D7D40B" w14:textId="77777777" w:rsidR="001E638D" w:rsidRDefault="001E638D" w:rsidP="004F7EAC">
            <w:pPr>
              <w:pStyle w:val="CRCoverPage"/>
              <w:spacing w:after="0"/>
              <w:ind w:left="100"/>
              <w:rPr>
                <w:noProof/>
              </w:rPr>
            </w:pPr>
          </w:p>
        </w:tc>
      </w:tr>
      <w:tr w:rsidR="001E638D" w:rsidRPr="008863B9" w14:paraId="3B360483" w14:textId="77777777" w:rsidTr="004F7EAC">
        <w:tc>
          <w:tcPr>
            <w:tcW w:w="2694" w:type="dxa"/>
            <w:gridSpan w:val="2"/>
            <w:tcBorders>
              <w:top w:val="single" w:sz="4" w:space="0" w:color="auto"/>
              <w:bottom w:val="single" w:sz="4" w:space="0" w:color="auto"/>
            </w:tcBorders>
          </w:tcPr>
          <w:p w14:paraId="5A3E3824" w14:textId="77777777" w:rsidR="001E638D" w:rsidRPr="008863B9" w:rsidRDefault="001E638D" w:rsidP="004F7E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FCAAED" w14:textId="77777777" w:rsidR="001E638D" w:rsidRPr="008863B9" w:rsidRDefault="001E638D" w:rsidP="004F7EAC">
            <w:pPr>
              <w:pStyle w:val="CRCoverPage"/>
              <w:spacing w:after="0"/>
              <w:ind w:left="100"/>
              <w:rPr>
                <w:noProof/>
                <w:sz w:val="8"/>
                <w:szCs w:val="8"/>
              </w:rPr>
            </w:pPr>
          </w:p>
        </w:tc>
      </w:tr>
      <w:tr w:rsidR="001E638D" w14:paraId="22E4B114" w14:textId="77777777" w:rsidTr="004F7EAC">
        <w:tc>
          <w:tcPr>
            <w:tcW w:w="2694" w:type="dxa"/>
            <w:gridSpan w:val="2"/>
            <w:tcBorders>
              <w:top w:val="single" w:sz="4" w:space="0" w:color="auto"/>
              <w:left w:val="single" w:sz="4" w:space="0" w:color="auto"/>
              <w:bottom w:val="single" w:sz="4" w:space="0" w:color="auto"/>
            </w:tcBorders>
          </w:tcPr>
          <w:p w14:paraId="2257FB32" w14:textId="77777777" w:rsidR="001E638D" w:rsidRDefault="001E638D" w:rsidP="004F7E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4C6C55" w14:textId="77777777" w:rsidR="001E638D" w:rsidRDefault="001E638D" w:rsidP="004F7EAC">
            <w:pPr>
              <w:pStyle w:val="CRCoverPage"/>
              <w:spacing w:after="0"/>
              <w:ind w:left="100"/>
              <w:rPr>
                <w:noProof/>
              </w:rPr>
            </w:pPr>
          </w:p>
        </w:tc>
      </w:tr>
    </w:tbl>
    <w:p w14:paraId="3A6A0895" w14:textId="77777777" w:rsidR="001E638D" w:rsidRDefault="001E638D" w:rsidP="001E638D">
      <w:pPr>
        <w:pStyle w:val="CRCoverPage"/>
        <w:spacing w:after="0"/>
        <w:rPr>
          <w:noProof/>
          <w:sz w:val="8"/>
          <w:szCs w:val="8"/>
        </w:rPr>
      </w:pPr>
    </w:p>
    <w:p w14:paraId="10D81E70" w14:textId="77777777" w:rsidR="001E638D" w:rsidRDefault="001E638D" w:rsidP="001E638D">
      <w:pPr>
        <w:rPr>
          <w:noProof/>
        </w:rPr>
        <w:sectPr w:rsidR="001E638D">
          <w:headerReference w:type="even" r:id="rId14"/>
          <w:footnotePr>
            <w:numRestart w:val="eachSect"/>
          </w:footnotePr>
          <w:pgSz w:w="11907" w:h="16840" w:code="9"/>
          <w:pgMar w:top="1418" w:right="1134" w:bottom="1134" w:left="1134" w:header="680" w:footer="567" w:gutter="0"/>
          <w:cols w:space="720"/>
        </w:sectPr>
      </w:pPr>
    </w:p>
    <w:p w14:paraId="4E146E27" w14:textId="77777777" w:rsidR="001E638D" w:rsidRDefault="001E638D" w:rsidP="001E638D">
      <w:pPr>
        <w:rPr>
          <w:rFonts w:eastAsiaTheme="minorEastAsia"/>
          <w:noProof/>
        </w:rPr>
      </w:pPr>
    </w:p>
    <w:p w14:paraId="568BC659" w14:textId="77777777" w:rsidR="00B94530" w:rsidRPr="006F115B" w:rsidRDefault="00B94530" w:rsidP="00B94530">
      <w:pPr>
        <w:pStyle w:val="3"/>
      </w:pPr>
      <w:bookmarkStart w:id="3" w:name="_Toc60777089"/>
      <w:bookmarkStart w:id="4" w:name="_Toc76423375"/>
      <w:bookmarkStart w:id="5" w:name="_Hlk54206646"/>
      <w:r w:rsidRPr="006F115B">
        <w:t>6.2.2</w:t>
      </w:r>
      <w:r w:rsidRPr="006F115B">
        <w:tab/>
        <w:t>Message definitions</w:t>
      </w:r>
      <w:bookmarkEnd w:id="3"/>
      <w:bookmarkEnd w:id="4"/>
    </w:p>
    <w:bookmarkEnd w:id="5"/>
    <w:p w14:paraId="66E184E0" w14:textId="7026F39E" w:rsidR="00B94530" w:rsidRPr="00B94530" w:rsidRDefault="00B94530" w:rsidP="001E638D">
      <w:pPr>
        <w:rPr>
          <w:rFonts w:eastAsia="等线"/>
          <w:i/>
          <w:noProof/>
          <w:lang w:eastAsia="zh-CN"/>
        </w:rPr>
      </w:pPr>
      <w:r w:rsidRPr="00B94530">
        <w:rPr>
          <w:rFonts w:eastAsia="等线" w:hint="eastAsia"/>
          <w:i/>
          <w:noProof/>
          <w:highlight w:val="yellow"/>
          <w:lang w:eastAsia="zh-CN"/>
        </w:rPr>
        <w:t>&lt;</w:t>
      </w:r>
      <w:r w:rsidRPr="00B94530">
        <w:rPr>
          <w:rFonts w:eastAsia="等线"/>
          <w:i/>
          <w:noProof/>
          <w:highlight w:val="yellow"/>
          <w:lang w:eastAsia="zh-CN"/>
        </w:rPr>
        <w:t>Partially omitted&gt;</w:t>
      </w:r>
    </w:p>
    <w:p w14:paraId="17E20563" w14:textId="77777777" w:rsidR="00F97118" w:rsidRPr="006F115B" w:rsidRDefault="00F97118" w:rsidP="00F97118">
      <w:pPr>
        <w:pStyle w:val="4"/>
      </w:pPr>
      <w:bookmarkStart w:id="6" w:name="_Toc60777111"/>
      <w:bookmarkStart w:id="7" w:name="_Toc76423397"/>
      <w:r w:rsidRPr="006F115B">
        <w:t>–</w:t>
      </w:r>
      <w:r w:rsidRPr="006F115B">
        <w:tab/>
      </w:r>
      <w:r w:rsidRPr="006F115B">
        <w:rPr>
          <w:i/>
          <w:noProof/>
        </w:rPr>
        <w:t>RRCRelease</w:t>
      </w:r>
      <w:bookmarkEnd w:id="6"/>
      <w:bookmarkEnd w:id="7"/>
    </w:p>
    <w:p w14:paraId="54F5593E" w14:textId="77777777" w:rsidR="00F97118" w:rsidRPr="006F115B" w:rsidRDefault="00F97118" w:rsidP="00F97118">
      <w:pPr>
        <w:rPr>
          <w:noProof/>
        </w:rPr>
      </w:pPr>
      <w:r w:rsidRPr="006F115B">
        <w:t xml:space="preserve">The </w:t>
      </w:r>
      <w:r w:rsidRPr="006F115B">
        <w:rPr>
          <w:i/>
          <w:noProof/>
        </w:rPr>
        <w:t>RRCRelease</w:t>
      </w:r>
      <w:r w:rsidRPr="006F115B">
        <w:rPr>
          <w:noProof/>
        </w:rPr>
        <w:t xml:space="preserve"> message is used to command the release of an RRC connection or the suspension of the RRC connection.</w:t>
      </w:r>
    </w:p>
    <w:p w14:paraId="636D74CA" w14:textId="77777777" w:rsidR="00F97118" w:rsidRPr="006F115B" w:rsidRDefault="00F97118" w:rsidP="00F97118">
      <w:pPr>
        <w:pStyle w:val="B1"/>
      </w:pPr>
      <w:r w:rsidRPr="006F115B">
        <w:t>Signalling radio bearer: SRB1</w:t>
      </w:r>
    </w:p>
    <w:p w14:paraId="79265E58" w14:textId="77777777" w:rsidR="00F97118" w:rsidRPr="006F115B" w:rsidRDefault="00F97118" w:rsidP="00F97118">
      <w:pPr>
        <w:pStyle w:val="B1"/>
      </w:pPr>
      <w:r w:rsidRPr="006F115B">
        <w:t>RLC-SAP: AM</w:t>
      </w:r>
    </w:p>
    <w:p w14:paraId="4FFE4490" w14:textId="77777777" w:rsidR="00F97118" w:rsidRPr="006F115B" w:rsidRDefault="00F97118" w:rsidP="00F97118">
      <w:pPr>
        <w:pStyle w:val="B1"/>
      </w:pPr>
      <w:r w:rsidRPr="006F115B">
        <w:t>Logical channel: DCCH</w:t>
      </w:r>
    </w:p>
    <w:p w14:paraId="6899260C" w14:textId="77777777" w:rsidR="00F97118" w:rsidRPr="006F115B" w:rsidRDefault="00F97118" w:rsidP="00F97118">
      <w:pPr>
        <w:pStyle w:val="B1"/>
      </w:pPr>
      <w:r w:rsidRPr="006F115B">
        <w:t>Direction: Network to UE</w:t>
      </w:r>
    </w:p>
    <w:p w14:paraId="56557D1D" w14:textId="77777777" w:rsidR="00F97118" w:rsidRPr="006F115B" w:rsidRDefault="00F97118" w:rsidP="00F97118">
      <w:pPr>
        <w:pStyle w:val="TH"/>
      </w:pPr>
      <w:r w:rsidRPr="006F115B">
        <w:rPr>
          <w:i/>
          <w:noProof/>
        </w:rPr>
        <w:t>RRCRelease</w:t>
      </w:r>
      <w:r w:rsidRPr="006F115B">
        <w:rPr>
          <w:noProof/>
        </w:rPr>
        <w:t xml:space="preserve"> message</w:t>
      </w:r>
    </w:p>
    <w:p w14:paraId="28ADAAD0" w14:textId="77777777" w:rsidR="00F97118" w:rsidRPr="006F115B" w:rsidRDefault="00F97118" w:rsidP="00F97118">
      <w:pPr>
        <w:pStyle w:val="PL"/>
        <w:rPr>
          <w:color w:val="808080"/>
        </w:rPr>
      </w:pPr>
      <w:r w:rsidRPr="006F115B">
        <w:rPr>
          <w:color w:val="808080"/>
        </w:rPr>
        <w:t>-- ASN1START</w:t>
      </w:r>
    </w:p>
    <w:p w14:paraId="297EA8E8" w14:textId="77777777" w:rsidR="00F97118" w:rsidRPr="006F115B" w:rsidRDefault="00F97118" w:rsidP="00F97118">
      <w:pPr>
        <w:pStyle w:val="PL"/>
        <w:rPr>
          <w:color w:val="808080"/>
        </w:rPr>
      </w:pPr>
      <w:r w:rsidRPr="006F115B">
        <w:rPr>
          <w:color w:val="808080"/>
        </w:rPr>
        <w:t>-- TAG-RRCRELEASE-START</w:t>
      </w:r>
    </w:p>
    <w:p w14:paraId="7B22A0B9" w14:textId="77777777" w:rsidR="00F97118" w:rsidRPr="006F115B" w:rsidRDefault="00F97118" w:rsidP="00F97118">
      <w:pPr>
        <w:pStyle w:val="PL"/>
      </w:pPr>
    </w:p>
    <w:p w14:paraId="7A7CCE3E" w14:textId="77777777" w:rsidR="00F97118" w:rsidRPr="006F115B" w:rsidRDefault="00F97118" w:rsidP="00F97118">
      <w:pPr>
        <w:pStyle w:val="PL"/>
      </w:pPr>
      <w:r w:rsidRPr="006F115B">
        <w:t xml:space="preserve">RRCRelease ::=                      </w:t>
      </w:r>
      <w:r w:rsidRPr="006F115B">
        <w:rPr>
          <w:color w:val="993366"/>
        </w:rPr>
        <w:t>SEQUENCE</w:t>
      </w:r>
      <w:r w:rsidRPr="006F115B">
        <w:t xml:space="preserve"> {</w:t>
      </w:r>
    </w:p>
    <w:p w14:paraId="2101163D" w14:textId="77777777" w:rsidR="00F97118" w:rsidRPr="006F115B" w:rsidRDefault="00F97118" w:rsidP="00F97118">
      <w:pPr>
        <w:pStyle w:val="PL"/>
      </w:pPr>
      <w:r w:rsidRPr="006F115B">
        <w:t xml:space="preserve">    rrc-TransactionIdentifier           RRC-TransactionIdentifier,</w:t>
      </w:r>
    </w:p>
    <w:p w14:paraId="41BEE36C" w14:textId="77777777" w:rsidR="00F97118" w:rsidRPr="006F115B" w:rsidRDefault="00F97118" w:rsidP="00F97118">
      <w:pPr>
        <w:pStyle w:val="PL"/>
      </w:pPr>
      <w:r w:rsidRPr="006F115B">
        <w:t xml:space="preserve">    criticalExtensions                  </w:t>
      </w:r>
      <w:r w:rsidRPr="006F115B">
        <w:rPr>
          <w:color w:val="993366"/>
        </w:rPr>
        <w:t>CHOICE</w:t>
      </w:r>
      <w:r w:rsidRPr="006F115B">
        <w:t xml:space="preserve"> {</w:t>
      </w:r>
    </w:p>
    <w:p w14:paraId="53278817" w14:textId="77777777" w:rsidR="00F97118" w:rsidRPr="006F115B" w:rsidRDefault="00F97118" w:rsidP="00F97118">
      <w:pPr>
        <w:pStyle w:val="PL"/>
      </w:pPr>
      <w:r w:rsidRPr="006F115B">
        <w:t xml:space="preserve">        rrcRelease                          RRCRelease-IEs,</w:t>
      </w:r>
    </w:p>
    <w:p w14:paraId="2E9CBCBD" w14:textId="77777777" w:rsidR="00F97118" w:rsidRPr="006F115B" w:rsidRDefault="00F97118" w:rsidP="00F97118">
      <w:pPr>
        <w:pStyle w:val="PL"/>
      </w:pPr>
      <w:r w:rsidRPr="006F115B">
        <w:t xml:space="preserve">        criticalExtensionsFuture            </w:t>
      </w:r>
      <w:r w:rsidRPr="006F115B">
        <w:rPr>
          <w:color w:val="993366"/>
        </w:rPr>
        <w:t>SEQUENCE</w:t>
      </w:r>
      <w:r w:rsidRPr="006F115B">
        <w:t xml:space="preserve"> {}</w:t>
      </w:r>
    </w:p>
    <w:p w14:paraId="4E016518" w14:textId="77777777" w:rsidR="00F97118" w:rsidRPr="006F115B" w:rsidRDefault="00F97118" w:rsidP="00F97118">
      <w:pPr>
        <w:pStyle w:val="PL"/>
      </w:pPr>
      <w:r w:rsidRPr="006F115B">
        <w:t xml:space="preserve">    }</w:t>
      </w:r>
    </w:p>
    <w:p w14:paraId="269019AB" w14:textId="77777777" w:rsidR="00F97118" w:rsidRPr="006F115B" w:rsidRDefault="00F97118" w:rsidP="00F97118">
      <w:pPr>
        <w:pStyle w:val="PL"/>
      </w:pPr>
      <w:r w:rsidRPr="006F115B">
        <w:t>}</w:t>
      </w:r>
    </w:p>
    <w:p w14:paraId="013587B2" w14:textId="77777777" w:rsidR="00F97118" w:rsidRPr="006F115B" w:rsidRDefault="00F97118" w:rsidP="00F97118">
      <w:pPr>
        <w:pStyle w:val="PL"/>
      </w:pPr>
    </w:p>
    <w:p w14:paraId="7DA37195" w14:textId="77777777" w:rsidR="00F97118" w:rsidRPr="006F115B" w:rsidRDefault="00F97118" w:rsidP="00F97118">
      <w:pPr>
        <w:pStyle w:val="PL"/>
      </w:pPr>
      <w:r w:rsidRPr="006F115B">
        <w:t xml:space="preserve">RRCRelease-IEs ::=                  </w:t>
      </w:r>
      <w:r w:rsidRPr="006F115B">
        <w:rPr>
          <w:color w:val="993366"/>
        </w:rPr>
        <w:t>SEQUENCE</w:t>
      </w:r>
      <w:r w:rsidRPr="006F115B">
        <w:t xml:space="preserve"> {</w:t>
      </w:r>
    </w:p>
    <w:p w14:paraId="02494AA2" w14:textId="77777777" w:rsidR="00F97118" w:rsidRPr="006F115B" w:rsidRDefault="00F97118" w:rsidP="00F97118">
      <w:pPr>
        <w:pStyle w:val="PL"/>
        <w:rPr>
          <w:color w:val="808080"/>
        </w:rPr>
      </w:pPr>
      <w:r w:rsidRPr="006F115B">
        <w:t xml:space="preserve">    redirectedCarrierInfo               RedirectedCarrierInfo                                                       </w:t>
      </w:r>
      <w:r w:rsidRPr="006F115B">
        <w:rPr>
          <w:color w:val="993366"/>
        </w:rPr>
        <w:t>OPTIONAL</w:t>
      </w:r>
      <w:r w:rsidRPr="006F115B">
        <w:t xml:space="preserve">,   </w:t>
      </w:r>
      <w:r w:rsidRPr="006F115B">
        <w:rPr>
          <w:color w:val="808080"/>
        </w:rPr>
        <w:t>-- Need N</w:t>
      </w:r>
    </w:p>
    <w:p w14:paraId="50C0DE46" w14:textId="77777777" w:rsidR="00F97118" w:rsidRPr="006F115B" w:rsidRDefault="00F97118" w:rsidP="00F97118">
      <w:pPr>
        <w:pStyle w:val="PL"/>
        <w:rPr>
          <w:color w:val="808080"/>
        </w:rPr>
      </w:pPr>
      <w:r w:rsidRPr="006F115B">
        <w:t xml:space="preserve">    cellReselectionPriorities           CellReselectionPriorities                                                   </w:t>
      </w:r>
      <w:r w:rsidRPr="006F115B">
        <w:rPr>
          <w:color w:val="993366"/>
        </w:rPr>
        <w:t>OPTIONAL</w:t>
      </w:r>
      <w:r w:rsidRPr="006F115B">
        <w:t xml:space="preserve">,   </w:t>
      </w:r>
      <w:r w:rsidRPr="006F115B">
        <w:rPr>
          <w:color w:val="808080"/>
        </w:rPr>
        <w:t>-- Need R</w:t>
      </w:r>
    </w:p>
    <w:p w14:paraId="121C10D5" w14:textId="77777777" w:rsidR="00F97118" w:rsidRPr="006F115B" w:rsidRDefault="00F97118" w:rsidP="00F97118">
      <w:pPr>
        <w:pStyle w:val="PL"/>
        <w:rPr>
          <w:color w:val="808080"/>
        </w:rPr>
      </w:pPr>
      <w:r w:rsidRPr="006F115B">
        <w:t xml:space="preserve">    suspendConfig                       SuspendConfig                                                               </w:t>
      </w:r>
      <w:r w:rsidRPr="006F115B">
        <w:rPr>
          <w:color w:val="993366"/>
        </w:rPr>
        <w:t>OPTIONAL</w:t>
      </w:r>
      <w:r w:rsidRPr="006F115B">
        <w:t xml:space="preserve">,   </w:t>
      </w:r>
      <w:r w:rsidRPr="006F115B">
        <w:rPr>
          <w:color w:val="808080"/>
        </w:rPr>
        <w:t>-- Need R</w:t>
      </w:r>
    </w:p>
    <w:p w14:paraId="59BE66FC" w14:textId="77777777" w:rsidR="00F97118" w:rsidRPr="006F115B" w:rsidRDefault="00F97118" w:rsidP="00F97118">
      <w:pPr>
        <w:pStyle w:val="PL"/>
      </w:pPr>
      <w:r w:rsidRPr="006F115B">
        <w:t xml:space="preserve">    deprioritisationReq                 </w:t>
      </w:r>
      <w:r w:rsidRPr="006F115B">
        <w:rPr>
          <w:color w:val="993366"/>
        </w:rPr>
        <w:t>SEQUENCE</w:t>
      </w:r>
      <w:r w:rsidRPr="006F115B">
        <w:t xml:space="preserve"> {</w:t>
      </w:r>
    </w:p>
    <w:p w14:paraId="7881C6CE" w14:textId="77777777" w:rsidR="00F97118" w:rsidRPr="006F115B" w:rsidRDefault="00F97118" w:rsidP="00F97118">
      <w:pPr>
        <w:pStyle w:val="PL"/>
      </w:pPr>
      <w:r w:rsidRPr="006F115B">
        <w:t xml:space="preserve">        deprioritisationType                </w:t>
      </w:r>
      <w:r w:rsidRPr="006F115B">
        <w:rPr>
          <w:color w:val="993366"/>
        </w:rPr>
        <w:t>ENUMERATED</w:t>
      </w:r>
      <w:r w:rsidRPr="006F115B">
        <w:t xml:space="preserve"> {frequency, nr},</w:t>
      </w:r>
    </w:p>
    <w:p w14:paraId="25B4D74E" w14:textId="77777777" w:rsidR="00F97118" w:rsidRPr="006F115B" w:rsidRDefault="00F97118" w:rsidP="00F97118">
      <w:pPr>
        <w:pStyle w:val="PL"/>
      </w:pPr>
      <w:r w:rsidRPr="006F115B">
        <w:t xml:space="preserve">        deprioritisationTimer               </w:t>
      </w:r>
      <w:r w:rsidRPr="006F115B">
        <w:rPr>
          <w:color w:val="993366"/>
        </w:rPr>
        <w:t>ENUMERATED</w:t>
      </w:r>
      <w:r w:rsidRPr="006F115B">
        <w:t xml:space="preserve"> {min5, min10, min15, min30}</w:t>
      </w:r>
    </w:p>
    <w:p w14:paraId="25B49897" w14:textId="77777777" w:rsidR="00F97118" w:rsidRPr="006F115B" w:rsidRDefault="00F97118" w:rsidP="00F97118">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1C4E96C0" w14:textId="77777777" w:rsidR="00F97118" w:rsidRPr="006F115B" w:rsidRDefault="00F97118" w:rsidP="00F97118">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D0429C">
        <w:rPr>
          <w:color w:val="993366"/>
        </w:rPr>
        <w:t>OPTIONAL</w:t>
      </w:r>
      <w:r w:rsidRPr="006F115B">
        <w:t>,</w:t>
      </w:r>
    </w:p>
    <w:p w14:paraId="0DF9F894" w14:textId="77777777" w:rsidR="00F97118" w:rsidRPr="006F115B" w:rsidRDefault="00F97118" w:rsidP="00F97118">
      <w:pPr>
        <w:pStyle w:val="PL"/>
      </w:pPr>
      <w:r w:rsidRPr="006F115B">
        <w:t xml:space="preserve">    nonCriticalExtension                    RRCRelease-v1540-IEs                                                </w:t>
      </w:r>
      <w:r w:rsidRPr="006F115B">
        <w:rPr>
          <w:color w:val="993366"/>
        </w:rPr>
        <w:t>OPTIONAL</w:t>
      </w:r>
    </w:p>
    <w:p w14:paraId="49C1FB6A" w14:textId="77777777" w:rsidR="00F97118" w:rsidRPr="006F115B" w:rsidRDefault="00F97118" w:rsidP="00F97118">
      <w:pPr>
        <w:pStyle w:val="PL"/>
      </w:pPr>
      <w:r w:rsidRPr="006F115B">
        <w:t>}</w:t>
      </w:r>
    </w:p>
    <w:p w14:paraId="31D6ED72" w14:textId="77777777" w:rsidR="00F97118" w:rsidRPr="006F115B" w:rsidRDefault="00F97118" w:rsidP="00F97118">
      <w:pPr>
        <w:pStyle w:val="PL"/>
      </w:pPr>
    </w:p>
    <w:p w14:paraId="1D600363" w14:textId="77777777" w:rsidR="00F97118" w:rsidRPr="006F115B" w:rsidRDefault="00F97118" w:rsidP="00F97118">
      <w:pPr>
        <w:pStyle w:val="PL"/>
      </w:pPr>
      <w:r w:rsidRPr="006F115B">
        <w:t xml:space="preserve">RRCRelease-v1540-IEs ::=            </w:t>
      </w:r>
      <w:r w:rsidRPr="006F115B">
        <w:rPr>
          <w:color w:val="993366"/>
        </w:rPr>
        <w:t>SEQUENCE</w:t>
      </w:r>
      <w:r w:rsidRPr="006F115B">
        <w:t xml:space="preserve"> {</w:t>
      </w:r>
    </w:p>
    <w:p w14:paraId="076E9FB2" w14:textId="77777777" w:rsidR="00F97118" w:rsidRPr="006F115B" w:rsidRDefault="00F97118" w:rsidP="00F97118">
      <w:pPr>
        <w:pStyle w:val="PL"/>
        <w:rPr>
          <w:color w:val="808080"/>
        </w:rPr>
      </w:pPr>
      <w:r w:rsidRPr="006F115B">
        <w:t xml:space="preserve">    waitTime                           RejectWaitTime                </w:t>
      </w:r>
      <w:r w:rsidRPr="006F115B">
        <w:rPr>
          <w:color w:val="993366"/>
        </w:rPr>
        <w:t>OPTIONAL</w:t>
      </w:r>
      <w:r w:rsidRPr="006F115B">
        <w:t xml:space="preserve">, </w:t>
      </w:r>
      <w:r w:rsidRPr="006F115B">
        <w:rPr>
          <w:color w:val="808080"/>
        </w:rPr>
        <w:t>-- Need N</w:t>
      </w:r>
    </w:p>
    <w:p w14:paraId="39F12204" w14:textId="77777777" w:rsidR="00F97118" w:rsidRPr="006F115B" w:rsidRDefault="00F97118" w:rsidP="00F97118">
      <w:pPr>
        <w:pStyle w:val="PL"/>
      </w:pPr>
      <w:r w:rsidRPr="006F115B">
        <w:t xml:space="preserve">    nonCriticalExtension               RRCRelease-v1610-IEs          </w:t>
      </w:r>
      <w:r w:rsidRPr="006F115B">
        <w:rPr>
          <w:color w:val="993366"/>
        </w:rPr>
        <w:t>OPTIONAL</w:t>
      </w:r>
    </w:p>
    <w:p w14:paraId="72B2CFB0" w14:textId="77777777" w:rsidR="00F97118" w:rsidRPr="006F115B" w:rsidRDefault="00F97118" w:rsidP="00F97118">
      <w:pPr>
        <w:pStyle w:val="PL"/>
      </w:pPr>
      <w:r w:rsidRPr="006F115B">
        <w:t>}</w:t>
      </w:r>
    </w:p>
    <w:p w14:paraId="50D683C7" w14:textId="77777777" w:rsidR="00F97118" w:rsidRPr="006F115B" w:rsidRDefault="00F97118" w:rsidP="00F97118">
      <w:pPr>
        <w:pStyle w:val="PL"/>
      </w:pPr>
    </w:p>
    <w:p w14:paraId="508A5869" w14:textId="77777777" w:rsidR="00F97118" w:rsidRPr="006F115B" w:rsidRDefault="00F97118" w:rsidP="00F97118">
      <w:pPr>
        <w:pStyle w:val="PL"/>
      </w:pPr>
      <w:r w:rsidRPr="006F115B">
        <w:t xml:space="preserve">RRCRelease-v1610-IEs ::=            </w:t>
      </w:r>
      <w:r w:rsidRPr="006F115B">
        <w:rPr>
          <w:color w:val="993366"/>
        </w:rPr>
        <w:t>SEQUENCE</w:t>
      </w:r>
      <w:r w:rsidRPr="006F115B">
        <w:t xml:space="preserve"> {</w:t>
      </w:r>
    </w:p>
    <w:p w14:paraId="666E9C4B" w14:textId="77777777" w:rsidR="00F97118" w:rsidRPr="006F115B" w:rsidRDefault="00F97118" w:rsidP="00F97118">
      <w:pPr>
        <w:pStyle w:val="PL"/>
        <w:rPr>
          <w:color w:val="808080"/>
        </w:rPr>
      </w:pPr>
      <w:r w:rsidRPr="006F115B">
        <w:t xml:space="preserve">    voiceFallbackIndication-r16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3C6ED585" w14:textId="77777777" w:rsidR="00F97118" w:rsidRPr="006F115B" w:rsidRDefault="00F97118" w:rsidP="00F97118">
      <w:pPr>
        <w:pStyle w:val="PL"/>
        <w:rPr>
          <w:color w:val="808080"/>
        </w:rPr>
      </w:pPr>
      <w:r w:rsidRPr="006F115B">
        <w:t xml:space="preserve">    measIdleConfig-r16                 SetupRelease {MeasIdleConfigDedicated-r16}    </w:t>
      </w:r>
      <w:r w:rsidRPr="006F115B">
        <w:rPr>
          <w:color w:val="993366"/>
        </w:rPr>
        <w:t>OPTIONAL</w:t>
      </w:r>
      <w:r w:rsidRPr="006F115B">
        <w:t xml:space="preserve">, </w:t>
      </w:r>
      <w:r w:rsidRPr="006F115B">
        <w:rPr>
          <w:color w:val="808080"/>
        </w:rPr>
        <w:t>-- Need M</w:t>
      </w:r>
    </w:p>
    <w:p w14:paraId="030214DB" w14:textId="77777777" w:rsidR="00F97118" w:rsidRPr="006F115B" w:rsidRDefault="00F97118" w:rsidP="00F97118">
      <w:pPr>
        <w:pStyle w:val="PL"/>
      </w:pPr>
      <w:r w:rsidRPr="006F115B">
        <w:t xml:space="preserve">    nonCriticalExtension               RRCRelease-v1650-IEs                          </w:t>
      </w:r>
      <w:r w:rsidRPr="006F115B">
        <w:rPr>
          <w:color w:val="993366"/>
        </w:rPr>
        <w:t>OPTIONAL</w:t>
      </w:r>
    </w:p>
    <w:p w14:paraId="01E6B841" w14:textId="77777777" w:rsidR="00F97118" w:rsidRPr="006F115B" w:rsidRDefault="00F97118" w:rsidP="00F97118">
      <w:pPr>
        <w:pStyle w:val="PL"/>
      </w:pPr>
      <w:r w:rsidRPr="006F115B">
        <w:t>}</w:t>
      </w:r>
    </w:p>
    <w:p w14:paraId="0B374CEB" w14:textId="77777777" w:rsidR="00F97118" w:rsidRPr="006F115B" w:rsidRDefault="00F97118" w:rsidP="00F97118">
      <w:pPr>
        <w:pStyle w:val="PL"/>
      </w:pPr>
    </w:p>
    <w:p w14:paraId="638E796E" w14:textId="77777777" w:rsidR="00F97118" w:rsidRPr="006F115B" w:rsidRDefault="00F97118" w:rsidP="00F97118">
      <w:pPr>
        <w:pStyle w:val="PL"/>
      </w:pPr>
      <w:r w:rsidRPr="006F115B">
        <w:t xml:space="preserve">RRCRelease-v1650-IEs ::=            </w:t>
      </w:r>
      <w:r w:rsidRPr="006F115B">
        <w:rPr>
          <w:color w:val="993366"/>
        </w:rPr>
        <w:t>SEQUENCE</w:t>
      </w:r>
      <w:r w:rsidRPr="006F115B">
        <w:t xml:space="preserve"> {</w:t>
      </w:r>
    </w:p>
    <w:p w14:paraId="6BD54DAA" w14:textId="77777777" w:rsidR="00F97118" w:rsidRPr="006F115B" w:rsidRDefault="00F97118" w:rsidP="00F97118">
      <w:pPr>
        <w:pStyle w:val="PL"/>
        <w:rPr>
          <w:color w:val="808080"/>
        </w:rPr>
      </w:pPr>
      <w:r w:rsidRPr="006F115B">
        <w:t xml:space="preserve">    mpsPriorityIndication-r16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Redirection2</w:t>
      </w:r>
    </w:p>
    <w:p w14:paraId="71115F2D" w14:textId="4D9E2161" w:rsidR="00F97118" w:rsidRPr="006F115B" w:rsidRDefault="00F97118" w:rsidP="00F97118">
      <w:pPr>
        <w:pStyle w:val="PL"/>
      </w:pPr>
      <w:r w:rsidRPr="006F115B">
        <w:t xml:space="preserve">    nonCriticalExtension               </w:t>
      </w:r>
      <w:del w:id="8" w:author="Huawei" w:date="2021-09-17T17:13:00Z">
        <w:r w:rsidRPr="006F115B" w:rsidDel="00C030FA">
          <w:rPr>
            <w:color w:val="993366"/>
          </w:rPr>
          <w:delText>SEQUENCE</w:delText>
        </w:r>
        <w:r w:rsidRPr="006F115B" w:rsidDel="00C030FA">
          <w:delText xml:space="preserve"> {}</w:delText>
        </w:r>
      </w:del>
      <w:ins w:id="9" w:author="Huawei" w:date="2021-09-17T17:13:00Z">
        <w:r w:rsidR="00C030FA" w:rsidRPr="006F115B">
          <w:t>RRCRelease-v1</w:t>
        </w:r>
        <w:r w:rsidR="00C030FA">
          <w:t>7xy</w:t>
        </w:r>
        <w:r w:rsidR="00C030FA" w:rsidRPr="006F115B">
          <w:t>-IEs</w:t>
        </w:r>
      </w:ins>
      <w:r w:rsidRPr="006F115B">
        <w:t xml:space="preserve">                                   </w:t>
      </w:r>
      <w:r w:rsidRPr="006F115B">
        <w:rPr>
          <w:color w:val="993366"/>
        </w:rPr>
        <w:t>OPTIONAL</w:t>
      </w:r>
    </w:p>
    <w:p w14:paraId="427D3B42" w14:textId="77777777" w:rsidR="00F97118" w:rsidRDefault="00F97118" w:rsidP="00F97118">
      <w:pPr>
        <w:pStyle w:val="PL"/>
        <w:rPr>
          <w:ins w:id="10" w:author="Huawei" w:date="2021-09-17T17:12:00Z"/>
        </w:rPr>
      </w:pPr>
      <w:r w:rsidRPr="006F115B">
        <w:t>}</w:t>
      </w:r>
    </w:p>
    <w:p w14:paraId="14AAA67C" w14:textId="77777777" w:rsidR="00051F59" w:rsidRDefault="00051F59" w:rsidP="00F97118">
      <w:pPr>
        <w:pStyle w:val="PL"/>
        <w:rPr>
          <w:ins w:id="11" w:author="Huawei" w:date="2021-09-17T17:12:00Z"/>
        </w:rPr>
      </w:pPr>
    </w:p>
    <w:p w14:paraId="54740E9A" w14:textId="416A9743" w:rsidR="00051F59" w:rsidRPr="006F115B" w:rsidRDefault="00051F59" w:rsidP="00051F59">
      <w:pPr>
        <w:pStyle w:val="PL"/>
        <w:rPr>
          <w:ins w:id="12" w:author="Huawei" w:date="2021-09-17T17:12:00Z"/>
        </w:rPr>
      </w:pPr>
      <w:ins w:id="13" w:author="Huawei" w:date="2021-09-17T17:12:00Z">
        <w:r w:rsidRPr="006F115B">
          <w:t>RRCRelease-v1</w:t>
        </w:r>
        <w:r>
          <w:t>7xy</w:t>
        </w:r>
        <w:r w:rsidRPr="006F115B">
          <w:t xml:space="preserve">-IEs ::=            </w:t>
        </w:r>
        <w:r w:rsidRPr="006F115B">
          <w:rPr>
            <w:color w:val="993366"/>
          </w:rPr>
          <w:t>SEQUENCE</w:t>
        </w:r>
        <w:r w:rsidRPr="006F115B">
          <w:t xml:space="preserve"> {</w:t>
        </w:r>
      </w:ins>
    </w:p>
    <w:p w14:paraId="03610B95" w14:textId="065BD6AC" w:rsidR="00051F59" w:rsidRPr="006F115B" w:rsidRDefault="00051F59" w:rsidP="00320F59">
      <w:pPr>
        <w:pStyle w:val="PL"/>
        <w:rPr>
          <w:ins w:id="14" w:author="Huawei" w:date="2021-09-17T17:12:00Z"/>
          <w:color w:val="808080"/>
        </w:rPr>
      </w:pPr>
      <w:ins w:id="15" w:author="Huawei" w:date="2021-09-17T17:12:00Z">
        <w:r w:rsidRPr="006F115B">
          <w:t xml:space="preserve">    </w:t>
        </w:r>
      </w:ins>
      <w:ins w:id="16" w:author="Huawei" w:date="2021-09-23T08:57:00Z">
        <w:r w:rsidR="004F383F">
          <w:t>c</w:t>
        </w:r>
      </w:ins>
      <w:ins w:id="17" w:author="Huawei" w:date="2021-09-18T12:09:00Z">
        <w:r w:rsidR="00320F59" w:rsidRPr="00884E31">
          <w:t>ellReselectionPriorities</w:t>
        </w:r>
      </w:ins>
      <w:ins w:id="18" w:author="Huawei" w:date="2021-09-23T08:58:00Z">
        <w:r w:rsidR="004F383F">
          <w:t>ForSlicing</w:t>
        </w:r>
      </w:ins>
      <w:ins w:id="19" w:author="Huawei" w:date="2021-09-18T12:09:00Z">
        <w:r w:rsidR="00320F59" w:rsidRPr="00884E31">
          <w:t>-r17</w:t>
        </w:r>
        <w:r w:rsidR="00320F59" w:rsidRPr="006F115B">
          <w:t xml:space="preserve">          </w:t>
        </w:r>
        <w:r w:rsidR="00320F59" w:rsidRPr="00884E31">
          <w:t>CellReselectionPriorities</w:t>
        </w:r>
      </w:ins>
      <w:ins w:id="20" w:author="Huawei" w:date="2021-09-23T08:58:00Z">
        <w:r w:rsidR="00D70786">
          <w:t>ForSlicing</w:t>
        </w:r>
      </w:ins>
      <w:ins w:id="21" w:author="Huawei" w:date="2021-09-18T12:09:00Z">
        <w:r w:rsidR="00320F59" w:rsidRPr="00884E31">
          <w:t>-r17</w:t>
        </w:r>
        <w:r w:rsidR="00320F59" w:rsidRPr="006F115B">
          <w:t xml:space="preserve">                      </w:t>
        </w:r>
        <w:r w:rsidR="00320F59" w:rsidRPr="006F115B">
          <w:rPr>
            <w:color w:val="993366"/>
          </w:rPr>
          <w:t>OPTIONAL</w:t>
        </w:r>
        <w:r w:rsidR="00320F59" w:rsidRPr="006F115B">
          <w:t xml:space="preserve">,       </w:t>
        </w:r>
        <w:r w:rsidR="00320F59" w:rsidRPr="006F115B">
          <w:rPr>
            <w:color w:val="808080"/>
          </w:rPr>
          <w:t>-- Need R</w:t>
        </w:r>
      </w:ins>
    </w:p>
    <w:p w14:paraId="3D05FA3E" w14:textId="77777777" w:rsidR="00051F59" w:rsidRPr="006F115B" w:rsidRDefault="00051F59" w:rsidP="00051F59">
      <w:pPr>
        <w:pStyle w:val="PL"/>
        <w:rPr>
          <w:ins w:id="22" w:author="Huawei" w:date="2021-09-17T17:12:00Z"/>
        </w:rPr>
      </w:pPr>
      <w:ins w:id="23" w:author="Huawei" w:date="2021-09-17T17:12:00Z">
        <w:r w:rsidRPr="006F115B">
          <w:t xml:space="preserve">    nonCriticalExtension               </w:t>
        </w:r>
        <w:r w:rsidRPr="006F115B">
          <w:rPr>
            <w:color w:val="993366"/>
          </w:rPr>
          <w:t>SEQUENCE</w:t>
        </w:r>
        <w:r w:rsidRPr="006F115B">
          <w:t xml:space="preserve"> {}                                   </w:t>
        </w:r>
        <w:r w:rsidRPr="006F115B">
          <w:rPr>
            <w:color w:val="993366"/>
          </w:rPr>
          <w:t>OPTIONAL</w:t>
        </w:r>
      </w:ins>
    </w:p>
    <w:p w14:paraId="71C18EE1" w14:textId="13B2EB9E" w:rsidR="00051F59" w:rsidRPr="006F115B" w:rsidRDefault="00051F59" w:rsidP="00F97118">
      <w:pPr>
        <w:pStyle w:val="PL"/>
      </w:pPr>
      <w:ins w:id="24" w:author="Huawei" w:date="2021-09-17T17:12:00Z">
        <w:r w:rsidRPr="006F115B">
          <w:lastRenderedPageBreak/>
          <w:t>}</w:t>
        </w:r>
      </w:ins>
    </w:p>
    <w:p w14:paraId="59571AD5" w14:textId="77777777" w:rsidR="00F97118" w:rsidRPr="006F115B" w:rsidRDefault="00F97118" w:rsidP="00F97118">
      <w:pPr>
        <w:pStyle w:val="PL"/>
      </w:pPr>
    </w:p>
    <w:p w14:paraId="7DAD3EA2" w14:textId="77777777" w:rsidR="00F97118" w:rsidRPr="006F115B" w:rsidRDefault="00F97118" w:rsidP="00F97118">
      <w:pPr>
        <w:pStyle w:val="PL"/>
      </w:pPr>
      <w:r w:rsidRPr="006F115B">
        <w:t xml:space="preserve">RedirectedCarrierInfo ::=           </w:t>
      </w:r>
      <w:r w:rsidRPr="006F115B">
        <w:rPr>
          <w:color w:val="993366"/>
        </w:rPr>
        <w:t>CHOICE</w:t>
      </w:r>
      <w:r w:rsidRPr="006F115B">
        <w:t xml:space="preserve"> {</w:t>
      </w:r>
    </w:p>
    <w:p w14:paraId="7A48C436" w14:textId="77777777" w:rsidR="00F97118" w:rsidRPr="006F115B" w:rsidRDefault="00F97118" w:rsidP="00F97118">
      <w:pPr>
        <w:pStyle w:val="PL"/>
      </w:pPr>
      <w:r w:rsidRPr="006F115B">
        <w:t xml:space="preserve">    nr                                  CarrierInfoNR,</w:t>
      </w:r>
    </w:p>
    <w:p w14:paraId="549C3318" w14:textId="77777777" w:rsidR="00F97118" w:rsidRPr="006F115B" w:rsidRDefault="00F97118" w:rsidP="00F97118">
      <w:pPr>
        <w:pStyle w:val="PL"/>
      </w:pPr>
      <w:r w:rsidRPr="006F115B">
        <w:t xml:space="preserve">    eutra                               RedirectedCarrierInfo-EUTRA,</w:t>
      </w:r>
    </w:p>
    <w:p w14:paraId="0760F3B8" w14:textId="77777777" w:rsidR="00F97118" w:rsidRPr="006F115B" w:rsidRDefault="00F97118" w:rsidP="00F97118">
      <w:pPr>
        <w:pStyle w:val="PL"/>
      </w:pPr>
      <w:r w:rsidRPr="006F115B">
        <w:t xml:space="preserve">    ...</w:t>
      </w:r>
    </w:p>
    <w:p w14:paraId="2D727EB6" w14:textId="77777777" w:rsidR="00F97118" w:rsidRPr="006F115B" w:rsidRDefault="00F97118" w:rsidP="00F97118">
      <w:pPr>
        <w:pStyle w:val="PL"/>
      </w:pPr>
      <w:r w:rsidRPr="006F115B">
        <w:t>}</w:t>
      </w:r>
    </w:p>
    <w:p w14:paraId="1C73CDAF" w14:textId="77777777" w:rsidR="00F97118" w:rsidRPr="006F115B" w:rsidRDefault="00F97118" w:rsidP="00F97118">
      <w:pPr>
        <w:pStyle w:val="PL"/>
      </w:pPr>
    </w:p>
    <w:p w14:paraId="21A66394" w14:textId="77777777" w:rsidR="00F97118" w:rsidRPr="006F115B" w:rsidRDefault="00F97118" w:rsidP="00F97118">
      <w:pPr>
        <w:pStyle w:val="PL"/>
      </w:pPr>
      <w:r w:rsidRPr="006F115B">
        <w:t xml:space="preserve">RedirectedCarrierInfo-EUTRA ::=     </w:t>
      </w:r>
      <w:r w:rsidRPr="006F115B">
        <w:rPr>
          <w:color w:val="993366"/>
        </w:rPr>
        <w:t>SEQUENCE</w:t>
      </w:r>
      <w:r w:rsidRPr="006F115B">
        <w:t xml:space="preserve"> {</w:t>
      </w:r>
    </w:p>
    <w:p w14:paraId="0746F6AB" w14:textId="77777777" w:rsidR="00F97118" w:rsidRPr="006F115B" w:rsidRDefault="00F97118" w:rsidP="00F97118">
      <w:pPr>
        <w:pStyle w:val="PL"/>
      </w:pPr>
      <w:r w:rsidRPr="006F115B">
        <w:t xml:space="preserve">    eutraFrequency                      ARFCN-ValueEUTRA,</w:t>
      </w:r>
    </w:p>
    <w:p w14:paraId="48719FB0" w14:textId="77777777" w:rsidR="00F97118" w:rsidRPr="006F115B" w:rsidRDefault="00F97118" w:rsidP="00F97118">
      <w:pPr>
        <w:pStyle w:val="PL"/>
        <w:rPr>
          <w:color w:val="808080"/>
        </w:rPr>
      </w:pPr>
      <w:r w:rsidRPr="006F115B">
        <w:t xml:space="preserve">    cnType                              </w:t>
      </w:r>
      <w:r w:rsidRPr="006F115B">
        <w:rPr>
          <w:color w:val="993366"/>
        </w:rPr>
        <w:t>ENUMERATED</w:t>
      </w:r>
      <w:r w:rsidRPr="006F115B">
        <w:t xml:space="preserve"> {epc,fiveGC}                                             </w:t>
      </w:r>
      <w:r w:rsidRPr="006F115B">
        <w:rPr>
          <w:color w:val="993366"/>
        </w:rPr>
        <w:t>OPTIONAL</w:t>
      </w:r>
      <w:r w:rsidRPr="006F115B">
        <w:t xml:space="preserve">    </w:t>
      </w:r>
      <w:r w:rsidRPr="006F115B">
        <w:rPr>
          <w:color w:val="808080"/>
        </w:rPr>
        <w:t>-- Need N</w:t>
      </w:r>
    </w:p>
    <w:p w14:paraId="4A080B2A" w14:textId="77777777" w:rsidR="00F97118" w:rsidRPr="006F115B" w:rsidRDefault="00F97118" w:rsidP="00F97118">
      <w:pPr>
        <w:pStyle w:val="PL"/>
      </w:pPr>
      <w:r w:rsidRPr="006F115B">
        <w:t>}</w:t>
      </w:r>
    </w:p>
    <w:p w14:paraId="31A11723" w14:textId="77777777" w:rsidR="00F97118" w:rsidRPr="006F115B" w:rsidRDefault="00F97118" w:rsidP="00F97118">
      <w:pPr>
        <w:pStyle w:val="PL"/>
      </w:pPr>
    </w:p>
    <w:p w14:paraId="0C015B21" w14:textId="77777777" w:rsidR="00F97118" w:rsidRPr="006F115B" w:rsidRDefault="00F97118" w:rsidP="00F97118">
      <w:pPr>
        <w:pStyle w:val="PL"/>
      </w:pPr>
      <w:r w:rsidRPr="006F115B">
        <w:t xml:space="preserve">CarrierInfoNR ::=                   </w:t>
      </w:r>
      <w:r w:rsidRPr="006F115B">
        <w:rPr>
          <w:color w:val="993366"/>
        </w:rPr>
        <w:t>SEQUENCE</w:t>
      </w:r>
      <w:r w:rsidRPr="006F115B">
        <w:t xml:space="preserve"> {</w:t>
      </w:r>
    </w:p>
    <w:p w14:paraId="2B11CA6B" w14:textId="77777777" w:rsidR="00F97118" w:rsidRPr="006F115B" w:rsidRDefault="00F97118" w:rsidP="00F97118">
      <w:pPr>
        <w:pStyle w:val="PL"/>
      </w:pPr>
      <w:r w:rsidRPr="006F115B">
        <w:t xml:space="preserve">    carrierFreq                         ARFCN-ValueNR,</w:t>
      </w:r>
    </w:p>
    <w:p w14:paraId="648F4502" w14:textId="77777777" w:rsidR="00F97118" w:rsidRPr="006F115B" w:rsidRDefault="00F97118" w:rsidP="00F97118">
      <w:pPr>
        <w:pStyle w:val="PL"/>
      </w:pPr>
      <w:r w:rsidRPr="006F115B">
        <w:t xml:space="preserve">    ssbSubcarrierSpacing                SubcarrierSpacing,</w:t>
      </w:r>
    </w:p>
    <w:p w14:paraId="67574B45" w14:textId="77777777" w:rsidR="00F97118" w:rsidRPr="006F115B" w:rsidRDefault="00F97118" w:rsidP="00F97118">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AEF8556" w14:textId="77777777" w:rsidR="00F97118" w:rsidRPr="006F115B" w:rsidRDefault="00F97118" w:rsidP="00F97118">
      <w:pPr>
        <w:pStyle w:val="PL"/>
      </w:pPr>
      <w:r w:rsidRPr="006F115B">
        <w:t xml:space="preserve">    ...</w:t>
      </w:r>
    </w:p>
    <w:p w14:paraId="71DB03F7" w14:textId="77777777" w:rsidR="00F97118" w:rsidRPr="006F115B" w:rsidRDefault="00F97118" w:rsidP="00F97118">
      <w:pPr>
        <w:pStyle w:val="PL"/>
      </w:pPr>
      <w:r w:rsidRPr="006F115B">
        <w:t>}</w:t>
      </w:r>
    </w:p>
    <w:p w14:paraId="7A33FEC2" w14:textId="77777777" w:rsidR="00F97118" w:rsidRPr="006F115B" w:rsidRDefault="00F97118" w:rsidP="00F97118">
      <w:pPr>
        <w:pStyle w:val="PL"/>
      </w:pPr>
    </w:p>
    <w:p w14:paraId="37C14533" w14:textId="77777777" w:rsidR="00F97118" w:rsidRPr="006F115B" w:rsidRDefault="00F97118" w:rsidP="00F97118">
      <w:pPr>
        <w:pStyle w:val="PL"/>
      </w:pPr>
      <w:r w:rsidRPr="006F115B">
        <w:t xml:space="preserve">SuspendConfig ::=                   </w:t>
      </w:r>
      <w:r w:rsidRPr="006F115B">
        <w:rPr>
          <w:color w:val="993366"/>
        </w:rPr>
        <w:t>SEQUENCE</w:t>
      </w:r>
      <w:r w:rsidRPr="006F115B">
        <w:t xml:space="preserve"> {</w:t>
      </w:r>
    </w:p>
    <w:p w14:paraId="0C887E96" w14:textId="77777777" w:rsidR="00F97118" w:rsidRPr="006F115B" w:rsidRDefault="00F97118" w:rsidP="00F97118">
      <w:pPr>
        <w:pStyle w:val="PL"/>
      </w:pPr>
      <w:r w:rsidRPr="006F115B">
        <w:t xml:space="preserve">    fullI-RNTI                          I-RNTI-Value,</w:t>
      </w:r>
    </w:p>
    <w:p w14:paraId="6B6CF7C9" w14:textId="77777777" w:rsidR="00F97118" w:rsidRPr="006F115B" w:rsidRDefault="00F97118" w:rsidP="00F97118">
      <w:pPr>
        <w:pStyle w:val="PL"/>
      </w:pPr>
      <w:r w:rsidRPr="006F115B">
        <w:t xml:space="preserve">    shortI-RNTI                         ShortI-RNTI-Value,</w:t>
      </w:r>
    </w:p>
    <w:p w14:paraId="4E6ADC2B" w14:textId="77777777" w:rsidR="00F97118" w:rsidRPr="006F115B" w:rsidRDefault="00F97118" w:rsidP="00F97118">
      <w:pPr>
        <w:pStyle w:val="PL"/>
      </w:pPr>
      <w:r w:rsidRPr="006F115B">
        <w:t xml:space="preserve">    ran-PagingCycle                     PagingCycle,</w:t>
      </w:r>
    </w:p>
    <w:p w14:paraId="748D4B17" w14:textId="77777777" w:rsidR="00F97118" w:rsidRPr="006F115B" w:rsidRDefault="00F97118" w:rsidP="00F97118">
      <w:pPr>
        <w:pStyle w:val="PL"/>
        <w:rPr>
          <w:color w:val="808080"/>
        </w:rPr>
      </w:pPr>
      <w:r w:rsidRPr="006F115B">
        <w:t xml:space="preserve">    ran-NotificationAreaInfo            RAN-NotificationAreaInfo                                            </w:t>
      </w:r>
      <w:r w:rsidRPr="006F115B">
        <w:rPr>
          <w:color w:val="993366"/>
        </w:rPr>
        <w:t>OPTIONAL</w:t>
      </w:r>
      <w:r w:rsidRPr="006F115B">
        <w:t xml:space="preserve">,   </w:t>
      </w:r>
      <w:r w:rsidRPr="006F115B">
        <w:rPr>
          <w:color w:val="808080"/>
        </w:rPr>
        <w:t>-- Need M</w:t>
      </w:r>
    </w:p>
    <w:p w14:paraId="6B8699A7" w14:textId="77777777" w:rsidR="00F97118" w:rsidRPr="006F115B" w:rsidRDefault="00F97118" w:rsidP="00F97118">
      <w:pPr>
        <w:pStyle w:val="PL"/>
        <w:rPr>
          <w:color w:val="808080"/>
        </w:rPr>
      </w:pPr>
      <w:r w:rsidRPr="006F115B">
        <w:t xml:space="preserve">    t380                                PeriodicRNAU-TimerValue                                             </w:t>
      </w:r>
      <w:r w:rsidRPr="006F115B">
        <w:rPr>
          <w:color w:val="993366"/>
        </w:rPr>
        <w:t>OPTIONAL</w:t>
      </w:r>
      <w:r w:rsidRPr="006F115B">
        <w:t xml:space="preserve">,   </w:t>
      </w:r>
      <w:r w:rsidRPr="006F115B">
        <w:rPr>
          <w:color w:val="808080"/>
        </w:rPr>
        <w:t>-- Need R</w:t>
      </w:r>
    </w:p>
    <w:p w14:paraId="25C195E1" w14:textId="77777777" w:rsidR="00F97118" w:rsidRPr="006F115B" w:rsidRDefault="00F97118" w:rsidP="00F97118">
      <w:pPr>
        <w:pStyle w:val="PL"/>
      </w:pPr>
      <w:r w:rsidRPr="006F115B">
        <w:t xml:space="preserve">    nextHopChainingCount                NextHopChainingCount,</w:t>
      </w:r>
    </w:p>
    <w:p w14:paraId="0E9F961C" w14:textId="77777777" w:rsidR="00F97118" w:rsidRPr="006F115B" w:rsidRDefault="00F97118" w:rsidP="00F97118">
      <w:pPr>
        <w:pStyle w:val="PL"/>
      </w:pPr>
      <w:r w:rsidRPr="006F115B">
        <w:t xml:space="preserve">    ...</w:t>
      </w:r>
    </w:p>
    <w:p w14:paraId="1B4E5A95" w14:textId="77777777" w:rsidR="00F97118" w:rsidRPr="006F115B" w:rsidRDefault="00F97118" w:rsidP="00F97118">
      <w:pPr>
        <w:pStyle w:val="PL"/>
      </w:pPr>
      <w:r w:rsidRPr="006F115B">
        <w:t>}</w:t>
      </w:r>
    </w:p>
    <w:p w14:paraId="27F5D8A0" w14:textId="77777777" w:rsidR="00F97118" w:rsidRPr="006F115B" w:rsidRDefault="00F97118" w:rsidP="00F97118">
      <w:pPr>
        <w:pStyle w:val="PL"/>
      </w:pPr>
    </w:p>
    <w:p w14:paraId="1D844B71" w14:textId="77777777" w:rsidR="00F97118" w:rsidRPr="006F115B" w:rsidRDefault="00F97118" w:rsidP="00F97118">
      <w:pPr>
        <w:pStyle w:val="PL"/>
      </w:pPr>
      <w:r w:rsidRPr="006F115B">
        <w:t xml:space="preserve">PeriodicRNAU-TimerValue ::=         </w:t>
      </w:r>
      <w:r w:rsidRPr="006F115B">
        <w:rPr>
          <w:color w:val="993366"/>
        </w:rPr>
        <w:t>ENUMERATED</w:t>
      </w:r>
      <w:r w:rsidRPr="006F115B">
        <w:t xml:space="preserve"> { min5, min10, min20, min30, min60, min120, min360, min720}</w:t>
      </w:r>
    </w:p>
    <w:p w14:paraId="774EF54E" w14:textId="77777777" w:rsidR="00F97118" w:rsidRPr="006F115B" w:rsidRDefault="00F97118" w:rsidP="00F97118">
      <w:pPr>
        <w:pStyle w:val="PL"/>
      </w:pPr>
    </w:p>
    <w:p w14:paraId="2B25A793" w14:textId="77777777" w:rsidR="00F97118" w:rsidRPr="006F115B" w:rsidRDefault="00F97118" w:rsidP="00F97118">
      <w:pPr>
        <w:pStyle w:val="PL"/>
      </w:pPr>
    </w:p>
    <w:p w14:paraId="5E9A7E27" w14:textId="77777777" w:rsidR="00F97118" w:rsidRPr="006F115B" w:rsidRDefault="00F97118" w:rsidP="00F97118">
      <w:pPr>
        <w:pStyle w:val="PL"/>
      </w:pPr>
      <w:r w:rsidRPr="006F115B">
        <w:t xml:space="preserve">CellReselectionPriorities ::=       </w:t>
      </w:r>
      <w:r w:rsidRPr="006F115B">
        <w:rPr>
          <w:color w:val="993366"/>
        </w:rPr>
        <w:t>SEQUENCE</w:t>
      </w:r>
      <w:r w:rsidRPr="006F115B">
        <w:t xml:space="preserve"> {</w:t>
      </w:r>
    </w:p>
    <w:p w14:paraId="67E69082" w14:textId="77777777" w:rsidR="00F97118" w:rsidRPr="006F115B" w:rsidRDefault="00F97118" w:rsidP="00F97118">
      <w:pPr>
        <w:pStyle w:val="PL"/>
        <w:rPr>
          <w:color w:val="808080"/>
        </w:rPr>
      </w:pPr>
      <w:r w:rsidRPr="006F115B">
        <w:t xml:space="preserve">    freqPriorityListEUTRA               FreqPriorityListEUTRA                                               </w:t>
      </w:r>
      <w:r w:rsidRPr="006F115B">
        <w:rPr>
          <w:color w:val="993366"/>
        </w:rPr>
        <w:t>OPTIONAL</w:t>
      </w:r>
      <w:r w:rsidRPr="006F115B">
        <w:t xml:space="preserve">,       </w:t>
      </w:r>
      <w:r w:rsidRPr="006F115B">
        <w:rPr>
          <w:color w:val="808080"/>
        </w:rPr>
        <w:t>-- Need M</w:t>
      </w:r>
    </w:p>
    <w:p w14:paraId="1342AC1D" w14:textId="77777777" w:rsidR="00F97118" w:rsidRPr="006F115B" w:rsidRDefault="00F97118" w:rsidP="00F97118">
      <w:pPr>
        <w:pStyle w:val="PL"/>
        <w:rPr>
          <w:color w:val="808080"/>
        </w:rPr>
      </w:pPr>
      <w:r w:rsidRPr="006F115B">
        <w:t xml:space="preserve">    freqPriorityListNR                  FreqPriorityListNR                                                  </w:t>
      </w:r>
      <w:r w:rsidRPr="006F115B">
        <w:rPr>
          <w:color w:val="993366"/>
        </w:rPr>
        <w:t>OPTIONAL</w:t>
      </w:r>
      <w:r w:rsidRPr="006F115B">
        <w:t xml:space="preserve">,       </w:t>
      </w:r>
      <w:r w:rsidRPr="006F115B">
        <w:rPr>
          <w:color w:val="808080"/>
        </w:rPr>
        <w:t>-- Need M</w:t>
      </w:r>
    </w:p>
    <w:p w14:paraId="7FD182B0" w14:textId="77777777" w:rsidR="00F97118" w:rsidRPr="006F115B" w:rsidRDefault="00F97118" w:rsidP="00F97118">
      <w:pPr>
        <w:pStyle w:val="PL"/>
        <w:rPr>
          <w:color w:val="808080"/>
        </w:rPr>
      </w:pPr>
      <w:r w:rsidRPr="006F115B">
        <w:t xml:space="preserve">    t320                                </w:t>
      </w:r>
      <w:r w:rsidRPr="006F115B">
        <w:rPr>
          <w:color w:val="993366"/>
        </w:rPr>
        <w:t>ENUMERATED</w:t>
      </w:r>
      <w:r w:rsidRPr="006F115B">
        <w:t xml:space="preserve"> {min5, min10, min20, min30, min60, min120, min180, spare1} </w:t>
      </w:r>
      <w:r w:rsidRPr="006F115B">
        <w:rPr>
          <w:color w:val="993366"/>
        </w:rPr>
        <w:t>OPTIONAL</w:t>
      </w:r>
      <w:r w:rsidRPr="006F115B">
        <w:t xml:space="preserve">,     </w:t>
      </w:r>
      <w:r w:rsidRPr="006F115B">
        <w:rPr>
          <w:color w:val="808080"/>
        </w:rPr>
        <w:t>-- Need R</w:t>
      </w:r>
    </w:p>
    <w:p w14:paraId="238F95F2" w14:textId="77777777" w:rsidR="00F97118" w:rsidRPr="006F115B" w:rsidRDefault="00F97118" w:rsidP="00F97118">
      <w:pPr>
        <w:pStyle w:val="PL"/>
      </w:pPr>
      <w:r w:rsidRPr="006F115B">
        <w:t xml:space="preserve">    ...</w:t>
      </w:r>
    </w:p>
    <w:p w14:paraId="56783011" w14:textId="77777777" w:rsidR="00F97118" w:rsidRPr="006F115B" w:rsidRDefault="00F97118" w:rsidP="00F97118">
      <w:pPr>
        <w:pStyle w:val="PL"/>
      </w:pPr>
      <w:r w:rsidRPr="006F115B">
        <w:t>}</w:t>
      </w:r>
    </w:p>
    <w:p w14:paraId="5BD8DD22" w14:textId="77777777" w:rsidR="00F97118" w:rsidRPr="006F115B" w:rsidRDefault="00F97118" w:rsidP="00F97118">
      <w:pPr>
        <w:pStyle w:val="PL"/>
      </w:pPr>
    </w:p>
    <w:p w14:paraId="29A83CD7" w14:textId="77777777" w:rsidR="00F97118" w:rsidRPr="006F115B" w:rsidRDefault="00F97118" w:rsidP="00F97118">
      <w:pPr>
        <w:pStyle w:val="PL"/>
      </w:pPr>
      <w:r w:rsidRPr="006F115B">
        <w:t xml:space="preserve">PagingCycle ::=                     </w:t>
      </w:r>
      <w:r w:rsidRPr="006F115B">
        <w:rPr>
          <w:color w:val="993366"/>
        </w:rPr>
        <w:t>ENUMERATED</w:t>
      </w:r>
      <w:r w:rsidRPr="006F115B">
        <w:t xml:space="preserve"> {rf32, rf64, rf128, rf256}</w:t>
      </w:r>
    </w:p>
    <w:p w14:paraId="3632D5A1" w14:textId="77777777" w:rsidR="00F97118" w:rsidRPr="006F115B" w:rsidRDefault="00F97118" w:rsidP="00F97118">
      <w:pPr>
        <w:pStyle w:val="PL"/>
      </w:pPr>
    </w:p>
    <w:p w14:paraId="573A4CF1" w14:textId="77777777" w:rsidR="00F97118" w:rsidRPr="006F115B" w:rsidRDefault="00F97118" w:rsidP="00F97118">
      <w:pPr>
        <w:pStyle w:val="PL"/>
      </w:pPr>
      <w:r w:rsidRPr="006F115B">
        <w:t xml:space="preserve">FreqPriorityListEUTRA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FreqPriorityEUTRA</w:t>
      </w:r>
    </w:p>
    <w:p w14:paraId="72A69004" w14:textId="77777777" w:rsidR="00F97118" w:rsidRPr="006F115B" w:rsidRDefault="00F97118" w:rsidP="00F97118">
      <w:pPr>
        <w:pStyle w:val="PL"/>
      </w:pPr>
    </w:p>
    <w:p w14:paraId="7AEFDAD1" w14:textId="77777777" w:rsidR="00F97118" w:rsidRPr="006F115B" w:rsidRDefault="00F97118" w:rsidP="00F97118">
      <w:pPr>
        <w:pStyle w:val="PL"/>
      </w:pPr>
      <w:r w:rsidRPr="006F115B">
        <w:t xml:space="preserve">FreqPriorityListNR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FreqPriorityNR</w:t>
      </w:r>
    </w:p>
    <w:p w14:paraId="5EAA7D62" w14:textId="77777777" w:rsidR="00F97118" w:rsidRPr="006F115B" w:rsidRDefault="00F97118" w:rsidP="00F97118">
      <w:pPr>
        <w:pStyle w:val="PL"/>
      </w:pPr>
    </w:p>
    <w:p w14:paraId="4D990360" w14:textId="77777777" w:rsidR="00F97118" w:rsidRPr="006F115B" w:rsidRDefault="00F97118" w:rsidP="00F97118">
      <w:pPr>
        <w:pStyle w:val="PL"/>
      </w:pPr>
      <w:r w:rsidRPr="006F115B">
        <w:t xml:space="preserve">FreqPriorityEUTRA ::=               </w:t>
      </w:r>
      <w:r w:rsidRPr="006F115B">
        <w:rPr>
          <w:color w:val="993366"/>
        </w:rPr>
        <w:t>SEQUENCE</w:t>
      </w:r>
      <w:r w:rsidRPr="006F115B">
        <w:t xml:space="preserve"> {</w:t>
      </w:r>
    </w:p>
    <w:p w14:paraId="02234D80" w14:textId="77777777" w:rsidR="00F97118" w:rsidRPr="006F115B" w:rsidRDefault="00F97118" w:rsidP="00F97118">
      <w:pPr>
        <w:pStyle w:val="PL"/>
      </w:pPr>
      <w:r w:rsidRPr="006F115B">
        <w:t xml:space="preserve">    carrierFreq                         ARFCN-ValueEUTRA,</w:t>
      </w:r>
    </w:p>
    <w:p w14:paraId="1F60CFE4" w14:textId="77777777" w:rsidR="00F97118" w:rsidRPr="006F115B" w:rsidRDefault="00F97118" w:rsidP="00F97118">
      <w:pPr>
        <w:pStyle w:val="PL"/>
      </w:pPr>
      <w:r w:rsidRPr="006F115B">
        <w:t xml:space="preserve">    cellReselectionPriority             CellReselectionPriority,</w:t>
      </w:r>
    </w:p>
    <w:p w14:paraId="60140DA2"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7C5BEC58" w14:textId="77777777" w:rsidR="00F97118" w:rsidRPr="006F115B" w:rsidRDefault="00F97118" w:rsidP="00F97118">
      <w:pPr>
        <w:pStyle w:val="PL"/>
      </w:pPr>
      <w:r w:rsidRPr="006F115B">
        <w:t>}</w:t>
      </w:r>
    </w:p>
    <w:p w14:paraId="6D86ECC5" w14:textId="77777777" w:rsidR="00F97118" w:rsidRPr="006F115B" w:rsidRDefault="00F97118" w:rsidP="00F97118">
      <w:pPr>
        <w:pStyle w:val="PL"/>
      </w:pPr>
    </w:p>
    <w:p w14:paraId="6C3624B2" w14:textId="77777777" w:rsidR="00F97118" w:rsidRPr="006F115B" w:rsidRDefault="00F97118" w:rsidP="00F97118">
      <w:pPr>
        <w:pStyle w:val="PL"/>
      </w:pPr>
      <w:r w:rsidRPr="006F115B">
        <w:t xml:space="preserve">FreqPriorityNR ::=                  </w:t>
      </w:r>
      <w:r w:rsidRPr="006F115B">
        <w:rPr>
          <w:color w:val="993366"/>
        </w:rPr>
        <w:t>SEQUENCE</w:t>
      </w:r>
      <w:r w:rsidRPr="006F115B">
        <w:t xml:space="preserve"> {</w:t>
      </w:r>
    </w:p>
    <w:p w14:paraId="742AA67D" w14:textId="77777777" w:rsidR="00F97118" w:rsidRPr="006F115B" w:rsidRDefault="00F97118" w:rsidP="00F97118">
      <w:pPr>
        <w:pStyle w:val="PL"/>
      </w:pPr>
      <w:r w:rsidRPr="006F115B">
        <w:t xml:space="preserve">    carrierFreq                         ARFCN-ValueNR,</w:t>
      </w:r>
    </w:p>
    <w:p w14:paraId="234203EC" w14:textId="77777777" w:rsidR="00F97118" w:rsidRPr="006F115B" w:rsidRDefault="00F97118" w:rsidP="00F97118">
      <w:pPr>
        <w:pStyle w:val="PL"/>
      </w:pPr>
      <w:r w:rsidRPr="006F115B">
        <w:t xml:space="preserve">    cellReselectionPriority             CellReselectionPriority,</w:t>
      </w:r>
    </w:p>
    <w:p w14:paraId="369D279D"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6057253" w14:textId="77777777" w:rsidR="00F97118" w:rsidRPr="006F115B" w:rsidRDefault="00F97118" w:rsidP="00F97118">
      <w:pPr>
        <w:pStyle w:val="PL"/>
      </w:pPr>
      <w:r w:rsidRPr="006F115B">
        <w:t>}</w:t>
      </w:r>
    </w:p>
    <w:p w14:paraId="59FFAE25" w14:textId="77777777" w:rsidR="00F97118" w:rsidRPr="006F115B" w:rsidRDefault="00F97118" w:rsidP="00F97118">
      <w:pPr>
        <w:pStyle w:val="PL"/>
      </w:pPr>
    </w:p>
    <w:p w14:paraId="40C8B308" w14:textId="77777777" w:rsidR="00F97118" w:rsidRPr="006F115B" w:rsidRDefault="00F97118" w:rsidP="00F97118">
      <w:pPr>
        <w:pStyle w:val="PL"/>
      </w:pPr>
      <w:r w:rsidRPr="006F115B">
        <w:t xml:space="preserve">RAN-NotificationAreaInfo ::=        </w:t>
      </w:r>
      <w:r w:rsidRPr="006F115B">
        <w:rPr>
          <w:color w:val="993366"/>
        </w:rPr>
        <w:t>CHOICE</w:t>
      </w:r>
      <w:r w:rsidRPr="006F115B">
        <w:t xml:space="preserve"> {</w:t>
      </w:r>
    </w:p>
    <w:p w14:paraId="6E8921D4" w14:textId="77777777" w:rsidR="00F97118" w:rsidRPr="006F115B" w:rsidRDefault="00F97118" w:rsidP="00F97118">
      <w:pPr>
        <w:pStyle w:val="PL"/>
      </w:pPr>
      <w:r w:rsidRPr="006F115B">
        <w:t xml:space="preserve">    cellList                            PLMN-RAN-AreaCellList,</w:t>
      </w:r>
    </w:p>
    <w:p w14:paraId="1DE3BFBF" w14:textId="77777777" w:rsidR="00F97118" w:rsidRPr="006F115B" w:rsidRDefault="00F97118" w:rsidP="00F97118">
      <w:pPr>
        <w:pStyle w:val="PL"/>
      </w:pPr>
      <w:r w:rsidRPr="006F115B">
        <w:t xml:space="preserve">    ran-AreaConfigList                  PLMN-RAN-AreaConfigList,</w:t>
      </w:r>
    </w:p>
    <w:p w14:paraId="453FD46F" w14:textId="77777777" w:rsidR="00F97118" w:rsidRPr="006F115B" w:rsidRDefault="00F97118" w:rsidP="00F97118">
      <w:pPr>
        <w:pStyle w:val="PL"/>
      </w:pPr>
      <w:r w:rsidRPr="006F115B">
        <w:t xml:space="preserve">    ...</w:t>
      </w:r>
    </w:p>
    <w:p w14:paraId="3CC57C31" w14:textId="77777777" w:rsidR="00F97118" w:rsidRPr="006F115B" w:rsidRDefault="00F97118" w:rsidP="00F97118">
      <w:pPr>
        <w:pStyle w:val="PL"/>
      </w:pPr>
      <w:r w:rsidRPr="006F115B">
        <w:t>}</w:t>
      </w:r>
    </w:p>
    <w:p w14:paraId="7F3A43C8" w14:textId="77777777" w:rsidR="00F97118" w:rsidRPr="006F115B" w:rsidRDefault="00F97118" w:rsidP="00F97118">
      <w:pPr>
        <w:pStyle w:val="PL"/>
      </w:pPr>
    </w:p>
    <w:p w14:paraId="794743A4" w14:textId="77777777" w:rsidR="00F97118" w:rsidRPr="006F115B" w:rsidRDefault="00F97118" w:rsidP="00F97118">
      <w:pPr>
        <w:pStyle w:val="PL"/>
      </w:pPr>
      <w:r w:rsidRPr="006F115B">
        <w:t xml:space="preserve">PLMN-RAN-AreaCellList ::=           </w:t>
      </w:r>
      <w:r w:rsidRPr="006F115B">
        <w:rPr>
          <w:color w:val="993366"/>
        </w:rPr>
        <w:t>SEQUENCE</w:t>
      </w:r>
      <w:r w:rsidRPr="006F115B">
        <w:t xml:space="preserve"> (</w:t>
      </w:r>
      <w:r w:rsidRPr="006F115B">
        <w:rPr>
          <w:color w:val="993366"/>
        </w:rPr>
        <w:t>SIZE</w:t>
      </w:r>
      <w:r w:rsidRPr="006F115B">
        <w:t xml:space="preserve"> (1.. maxPLMNIdentities))</w:t>
      </w:r>
      <w:r w:rsidRPr="006F115B">
        <w:rPr>
          <w:color w:val="993366"/>
        </w:rPr>
        <w:t xml:space="preserve"> OF</w:t>
      </w:r>
      <w:r w:rsidRPr="006F115B">
        <w:t xml:space="preserve"> PLMN-RAN-AreaCell</w:t>
      </w:r>
    </w:p>
    <w:p w14:paraId="3DFAF1AD" w14:textId="77777777" w:rsidR="00F97118" w:rsidRPr="006F115B" w:rsidRDefault="00F97118" w:rsidP="00F97118">
      <w:pPr>
        <w:pStyle w:val="PL"/>
      </w:pPr>
    </w:p>
    <w:p w14:paraId="5F164081" w14:textId="77777777" w:rsidR="00F97118" w:rsidRPr="006F115B" w:rsidRDefault="00F97118" w:rsidP="00F97118">
      <w:pPr>
        <w:pStyle w:val="PL"/>
      </w:pPr>
      <w:r w:rsidRPr="006F115B">
        <w:t xml:space="preserve">PLMN-RAN-AreaCell ::=               </w:t>
      </w:r>
      <w:r w:rsidRPr="006F115B">
        <w:rPr>
          <w:color w:val="993366"/>
        </w:rPr>
        <w:t>SEQUENCE</w:t>
      </w:r>
      <w:r w:rsidRPr="006F115B">
        <w:t xml:space="preserve"> {</w:t>
      </w:r>
    </w:p>
    <w:p w14:paraId="73B579B7" w14:textId="77777777" w:rsidR="00F97118" w:rsidRPr="006F115B" w:rsidRDefault="00F97118" w:rsidP="00F97118">
      <w:pPr>
        <w:pStyle w:val="PL"/>
        <w:rPr>
          <w:color w:val="808080"/>
        </w:rPr>
      </w:pPr>
      <w:r w:rsidRPr="006F115B">
        <w:lastRenderedPageBreak/>
        <w:t xml:space="preserve">    plmn-Identity                       PLMN-Identity                                                       </w:t>
      </w:r>
      <w:r w:rsidRPr="006F115B">
        <w:rPr>
          <w:color w:val="993366"/>
        </w:rPr>
        <w:t>OPTIONAL</w:t>
      </w:r>
      <w:r w:rsidRPr="006F115B">
        <w:t xml:space="preserve">,   </w:t>
      </w:r>
      <w:r w:rsidRPr="006F115B">
        <w:rPr>
          <w:color w:val="808080"/>
        </w:rPr>
        <w:t>-- Need S</w:t>
      </w:r>
    </w:p>
    <w:p w14:paraId="140B4E0E" w14:textId="77777777" w:rsidR="00F97118" w:rsidRPr="006F115B" w:rsidRDefault="00F97118" w:rsidP="00F97118">
      <w:pPr>
        <w:pStyle w:val="PL"/>
      </w:pPr>
      <w:r w:rsidRPr="006F115B">
        <w:t xml:space="preserve">    ran-AreaCells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CellIdentity</w:t>
      </w:r>
    </w:p>
    <w:p w14:paraId="10BE2A35" w14:textId="77777777" w:rsidR="00F97118" w:rsidRPr="006F115B" w:rsidRDefault="00F97118" w:rsidP="00F97118">
      <w:pPr>
        <w:pStyle w:val="PL"/>
      </w:pPr>
      <w:r w:rsidRPr="006F115B">
        <w:t>}</w:t>
      </w:r>
    </w:p>
    <w:p w14:paraId="6A65F2CA" w14:textId="77777777" w:rsidR="00F97118" w:rsidRPr="006F115B" w:rsidRDefault="00F97118" w:rsidP="00F97118">
      <w:pPr>
        <w:pStyle w:val="PL"/>
      </w:pPr>
    </w:p>
    <w:p w14:paraId="642030C8" w14:textId="77777777" w:rsidR="00F97118" w:rsidRPr="006F115B" w:rsidRDefault="00F97118" w:rsidP="00F97118">
      <w:pPr>
        <w:pStyle w:val="PL"/>
      </w:pPr>
      <w:r w:rsidRPr="006F115B">
        <w:t xml:space="preserve">PLMN-RAN-AreaConfigList ::=         </w:t>
      </w:r>
      <w:r w:rsidRPr="006F115B">
        <w:rPr>
          <w:color w:val="993366"/>
        </w:rPr>
        <w:t>SEQUENCE</w:t>
      </w:r>
      <w:r w:rsidRPr="006F115B">
        <w:t xml:space="preserve"> (</w:t>
      </w:r>
      <w:r w:rsidRPr="006F115B">
        <w:rPr>
          <w:color w:val="993366"/>
        </w:rPr>
        <w:t>SIZE</w:t>
      </w:r>
      <w:r w:rsidRPr="006F115B">
        <w:t xml:space="preserve"> (1..maxPLMNIdentities))</w:t>
      </w:r>
      <w:r w:rsidRPr="006F115B">
        <w:rPr>
          <w:color w:val="993366"/>
        </w:rPr>
        <w:t xml:space="preserve"> OF</w:t>
      </w:r>
      <w:r w:rsidRPr="006F115B">
        <w:t xml:space="preserve"> PLMN-RAN-AreaConfig</w:t>
      </w:r>
    </w:p>
    <w:p w14:paraId="41FC5D18" w14:textId="77777777" w:rsidR="00F97118" w:rsidRPr="006F115B" w:rsidRDefault="00F97118" w:rsidP="00F97118">
      <w:pPr>
        <w:pStyle w:val="PL"/>
      </w:pPr>
    </w:p>
    <w:p w14:paraId="098C45E7" w14:textId="77777777" w:rsidR="00F97118" w:rsidRPr="006F115B" w:rsidRDefault="00F97118" w:rsidP="00F97118">
      <w:pPr>
        <w:pStyle w:val="PL"/>
      </w:pPr>
      <w:r w:rsidRPr="006F115B">
        <w:t xml:space="preserve">PLMN-RAN-AreaConfig ::=             </w:t>
      </w:r>
      <w:r w:rsidRPr="006F115B">
        <w:rPr>
          <w:color w:val="993366"/>
        </w:rPr>
        <w:t>SEQUENCE</w:t>
      </w:r>
      <w:r w:rsidRPr="006F115B">
        <w:t xml:space="preserve"> {</w:t>
      </w:r>
    </w:p>
    <w:p w14:paraId="65625CC6"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098DF811" w14:textId="77777777" w:rsidR="00F97118" w:rsidRPr="006F115B" w:rsidRDefault="00F97118" w:rsidP="00F97118">
      <w:pPr>
        <w:pStyle w:val="PL"/>
      </w:pPr>
      <w:r w:rsidRPr="006F115B">
        <w:t xml:space="preserve">    ran-Area                            </w:t>
      </w:r>
      <w:r w:rsidRPr="006F115B">
        <w:rPr>
          <w:color w:val="993366"/>
        </w:rPr>
        <w:t>SEQUENCE</w:t>
      </w:r>
      <w:r w:rsidRPr="006F115B">
        <w:t xml:space="preserve"> (</w:t>
      </w:r>
      <w:r w:rsidRPr="006F115B">
        <w:rPr>
          <w:color w:val="993366"/>
        </w:rPr>
        <w:t>SIZE</w:t>
      </w:r>
      <w:r w:rsidRPr="006F115B">
        <w:t xml:space="preserve"> (1..16))</w:t>
      </w:r>
      <w:r w:rsidRPr="006F115B">
        <w:rPr>
          <w:color w:val="993366"/>
        </w:rPr>
        <w:t xml:space="preserve"> OF</w:t>
      </w:r>
      <w:r w:rsidRPr="006F115B">
        <w:t xml:space="preserve">  RAN-AreaConfig</w:t>
      </w:r>
    </w:p>
    <w:p w14:paraId="26725960" w14:textId="77777777" w:rsidR="00F97118" w:rsidRPr="006F115B" w:rsidRDefault="00F97118" w:rsidP="00F97118">
      <w:pPr>
        <w:pStyle w:val="PL"/>
      </w:pPr>
      <w:r w:rsidRPr="006F115B">
        <w:t>}</w:t>
      </w:r>
    </w:p>
    <w:p w14:paraId="0BDB905E" w14:textId="77777777" w:rsidR="00F97118" w:rsidRPr="006F115B" w:rsidRDefault="00F97118" w:rsidP="00F97118">
      <w:pPr>
        <w:pStyle w:val="PL"/>
      </w:pPr>
    </w:p>
    <w:p w14:paraId="013E2D7C" w14:textId="77777777" w:rsidR="00F97118" w:rsidRPr="006F115B" w:rsidRDefault="00F97118" w:rsidP="00F97118">
      <w:pPr>
        <w:pStyle w:val="PL"/>
      </w:pPr>
      <w:r w:rsidRPr="006F115B">
        <w:t xml:space="preserve">RAN-AreaConfig ::=                  </w:t>
      </w:r>
      <w:r w:rsidRPr="006F115B">
        <w:rPr>
          <w:color w:val="993366"/>
        </w:rPr>
        <w:t>SEQUENCE</w:t>
      </w:r>
      <w:r w:rsidRPr="006F115B">
        <w:t xml:space="preserve"> {</w:t>
      </w:r>
    </w:p>
    <w:p w14:paraId="49639E86" w14:textId="77777777" w:rsidR="00F97118" w:rsidRPr="006F115B" w:rsidRDefault="00F97118" w:rsidP="00F97118">
      <w:pPr>
        <w:pStyle w:val="PL"/>
      </w:pPr>
      <w:r w:rsidRPr="006F115B">
        <w:t xml:space="preserve">    trackingAreaCode                    TrackingAreaCode,</w:t>
      </w:r>
    </w:p>
    <w:p w14:paraId="0DC56887" w14:textId="77777777" w:rsidR="00F97118" w:rsidRPr="006F115B" w:rsidRDefault="00F97118" w:rsidP="00F97118">
      <w:pPr>
        <w:pStyle w:val="PL"/>
        <w:rPr>
          <w:color w:val="808080"/>
        </w:rPr>
      </w:pPr>
      <w:r w:rsidRPr="006F115B">
        <w:t xml:space="preserve">    ran-AreaCodeList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RAN-AreaCode                            </w:t>
      </w:r>
      <w:r w:rsidRPr="006F115B">
        <w:rPr>
          <w:color w:val="993366"/>
        </w:rPr>
        <w:t>OPTIONAL</w:t>
      </w:r>
      <w:r w:rsidRPr="006F115B">
        <w:t xml:space="preserve">    </w:t>
      </w:r>
      <w:r w:rsidRPr="006F115B">
        <w:rPr>
          <w:color w:val="808080"/>
        </w:rPr>
        <w:t>-- Need R</w:t>
      </w:r>
    </w:p>
    <w:p w14:paraId="6947CCEC" w14:textId="77777777" w:rsidR="00F97118" w:rsidRPr="006F115B" w:rsidRDefault="00F97118" w:rsidP="00F97118">
      <w:pPr>
        <w:pStyle w:val="PL"/>
      </w:pPr>
      <w:r w:rsidRPr="006F115B">
        <w:t>}</w:t>
      </w:r>
    </w:p>
    <w:p w14:paraId="028D5753" w14:textId="77777777" w:rsidR="00F97118" w:rsidRPr="006F115B" w:rsidRDefault="00F97118" w:rsidP="00F97118">
      <w:pPr>
        <w:pStyle w:val="PL"/>
      </w:pPr>
    </w:p>
    <w:p w14:paraId="035BB99D" w14:textId="77777777" w:rsidR="00F97118" w:rsidRPr="006F115B" w:rsidRDefault="00F97118" w:rsidP="00F97118">
      <w:pPr>
        <w:pStyle w:val="PL"/>
        <w:rPr>
          <w:color w:val="808080"/>
        </w:rPr>
      </w:pPr>
      <w:r w:rsidRPr="006F115B">
        <w:rPr>
          <w:color w:val="808080"/>
        </w:rPr>
        <w:t>-- TAG-RRCRELEASE-STOP</w:t>
      </w:r>
    </w:p>
    <w:p w14:paraId="70EC60D3" w14:textId="77777777" w:rsidR="00F97118" w:rsidRPr="006F115B" w:rsidRDefault="00F97118" w:rsidP="00F97118">
      <w:pPr>
        <w:pStyle w:val="PL"/>
        <w:rPr>
          <w:color w:val="808080"/>
        </w:rPr>
      </w:pPr>
      <w:r w:rsidRPr="006F115B">
        <w:rPr>
          <w:color w:val="808080"/>
        </w:rPr>
        <w:t>-- ASN1STOP</w:t>
      </w:r>
    </w:p>
    <w:p w14:paraId="374B769B"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791F548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511DB84" w14:textId="77777777" w:rsidR="00F97118" w:rsidRPr="006F115B" w:rsidRDefault="00F97118" w:rsidP="004F7EAC">
            <w:pPr>
              <w:pStyle w:val="TAH"/>
              <w:rPr>
                <w:szCs w:val="22"/>
                <w:lang w:eastAsia="sv-SE"/>
              </w:rPr>
            </w:pPr>
            <w:r w:rsidRPr="006F115B">
              <w:rPr>
                <w:i/>
                <w:lang w:eastAsia="sv-SE"/>
              </w:rPr>
              <w:t>RRCRelease</w:t>
            </w:r>
            <w:r w:rsidRPr="006F115B">
              <w:rPr>
                <w:i/>
                <w:szCs w:val="22"/>
                <w:lang w:eastAsia="sv-SE"/>
              </w:rPr>
              <w:t>-IEs</w:t>
            </w:r>
            <w:r w:rsidRPr="006F115B">
              <w:rPr>
                <w:noProof/>
                <w:lang w:eastAsia="en-GB"/>
              </w:rPr>
              <w:t xml:space="preserve"> field descriptions</w:t>
            </w:r>
          </w:p>
        </w:tc>
      </w:tr>
      <w:tr w:rsidR="00F97118" w:rsidRPr="006F115B" w14:paraId="726D182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1FACFBB" w14:textId="77777777" w:rsidR="00F97118" w:rsidRPr="006F115B" w:rsidRDefault="00F97118" w:rsidP="004F7EAC">
            <w:pPr>
              <w:pStyle w:val="TAL"/>
              <w:rPr>
                <w:b/>
                <w:bCs/>
                <w:i/>
                <w:noProof/>
                <w:lang w:eastAsia="en-GB"/>
              </w:rPr>
            </w:pPr>
            <w:r w:rsidRPr="006F115B">
              <w:rPr>
                <w:b/>
                <w:bCs/>
                <w:i/>
                <w:noProof/>
                <w:lang w:eastAsia="en-GB"/>
              </w:rPr>
              <w:t>cnType</w:t>
            </w:r>
          </w:p>
          <w:p w14:paraId="4E00092E" w14:textId="77777777" w:rsidR="00F97118" w:rsidRPr="006F115B" w:rsidRDefault="00F97118" w:rsidP="004F7EAC">
            <w:pPr>
              <w:pStyle w:val="TAL"/>
              <w:rPr>
                <w:i/>
                <w:lang w:eastAsia="sv-SE"/>
              </w:rPr>
            </w:pPr>
            <w:r w:rsidRPr="006F115B">
              <w:rPr>
                <w:lang w:eastAsia="en-GB"/>
              </w:rPr>
              <w:t>Indicate that the UE is redirected to EPC or 5GC.</w:t>
            </w:r>
          </w:p>
        </w:tc>
      </w:tr>
      <w:tr w:rsidR="00F97118" w:rsidRPr="006F115B" w14:paraId="51487CF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E448654" w14:textId="77777777" w:rsidR="00F97118" w:rsidRPr="006F115B" w:rsidRDefault="00F97118" w:rsidP="004F7EAC">
            <w:pPr>
              <w:pStyle w:val="TAL"/>
              <w:rPr>
                <w:b/>
                <w:i/>
                <w:noProof/>
                <w:lang w:eastAsia="sv-SE"/>
              </w:rPr>
            </w:pPr>
            <w:r w:rsidRPr="006F115B">
              <w:rPr>
                <w:b/>
                <w:i/>
                <w:noProof/>
                <w:lang w:eastAsia="sv-SE"/>
              </w:rPr>
              <w:t>deprioritisationReq</w:t>
            </w:r>
          </w:p>
          <w:p w14:paraId="05E22F98" w14:textId="77777777" w:rsidR="00F97118" w:rsidRPr="006F115B" w:rsidRDefault="00F97118" w:rsidP="004F7EAC">
            <w:pPr>
              <w:pStyle w:val="TAL"/>
              <w:rPr>
                <w:szCs w:val="22"/>
                <w:lang w:eastAsia="sv-SE"/>
              </w:rPr>
            </w:pPr>
            <w:r w:rsidRPr="006F115B">
              <w:rPr>
                <w:lang w:eastAsia="sv-SE"/>
              </w:rPr>
              <w:t>Indicates whether the current frequency or RAT is to be de-prioritised.</w:t>
            </w:r>
          </w:p>
        </w:tc>
      </w:tr>
      <w:tr w:rsidR="00F97118" w:rsidRPr="006F115B" w14:paraId="5D8732D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EFB42C" w14:textId="77777777" w:rsidR="00F97118" w:rsidRPr="006F115B" w:rsidRDefault="00F97118" w:rsidP="004F7EAC">
            <w:pPr>
              <w:pStyle w:val="TAL"/>
              <w:rPr>
                <w:b/>
                <w:i/>
                <w:noProof/>
                <w:lang w:eastAsia="en-US"/>
              </w:rPr>
            </w:pPr>
            <w:r w:rsidRPr="006F115B">
              <w:rPr>
                <w:b/>
                <w:i/>
                <w:iCs/>
                <w:lang w:eastAsia="sv-SE"/>
              </w:rPr>
              <w:t>deprioritisationTimer</w:t>
            </w:r>
          </w:p>
          <w:p w14:paraId="5ADFFA03" w14:textId="77777777" w:rsidR="00F97118" w:rsidRPr="006F115B" w:rsidRDefault="00F97118" w:rsidP="004F7EAC">
            <w:pPr>
              <w:pStyle w:val="TAL"/>
              <w:rPr>
                <w:noProof/>
                <w:lang w:eastAsia="sv-SE"/>
              </w:rPr>
            </w:pPr>
            <w:r w:rsidRPr="006F115B">
              <w:rPr>
                <w:rFonts w:cs="Arial"/>
                <w:iCs/>
                <w:noProof/>
                <w:lang w:eastAsia="en-US"/>
              </w:rPr>
              <w:t xml:space="preserve">Indicates the period for which either the current carrier frequency or NR is deprioritised. </w:t>
            </w:r>
            <w:r w:rsidRPr="006F115B">
              <w:rPr>
                <w:rFonts w:cs="Arial"/>
                <w:noProof/>
                <w:lang w:eastAsia="en-US"/>
              </w:rPr>
              <w:t xml:space="preserve">Value </w:t>
            </w:r>
            <w:r w:rsidRPr="006F115B">
              <w:rPr>
                <w:i/>
                <w:lang w:eastAsia="sv-SE"/>
              </w:rPr>
              <w:t>minN</w:t>
            </w:r>
            <w:r w:rsidRPr="006F115B">
              <w:rPr>
                <w:rFonts w:cs="Arial"/>
                <w:noProof/>
                <w:lang w:eastAsia="en-US"/>
              </w:rPr>
              <w:t xml:space="preserve"> corresponds to N minutes</w:t>
            </w:r>
            <w:r w:rsidRPr="006F115B">
              <w:rPr>
                <w:rFonts w:cs="Arial"/>
                <w:iCs/>
                <w:noProof/>
                <w:lang w:eastAsia="sv-SE"/>
              </w:rPr>
              <w:t>.</w:t>
            </w:r>
          </w:p>
        </w:tc>
      </w:tr>
      <w:tr w:rsidR="00F97118" w:rsidRPr="006F115B" w14:paraId="4D701C2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B6FFBC" w14:textId="77777777" w:rsidR="00F97118" w:rsidRPr="006F115B" w:rsidRDefault="00F97118" w:rsidP="004F7EAC">
            <w:pPr>
              <w:pStyle w:val="TAL"/>
              <w:rPr>
                <w:b/>
                <w:i/>
                <w:iCs/>
                <w:lang w:eastAsia="ko-KR"/>
              </w:rPr>
            </w:pPr>
            <w:r w:rsidRPr="006F115B">
              <w:rPr>
                <w:b/>
                <w:i/>
                <w:iCs/>
                <w:lang w:eastAsia="ko-KR"/>
              </w:rPr>
              <w:t>measIdleConfig</w:t>
            </w:r>
          </w:p>
          <w:p w14:paraId="557D92A8" w14:textId="77777777" w:rsidR="00F97118" w:rsidRPr="006F115B" w:rsidRDefault="00F97118" w:rsidP="004F7EAC">
            <w:pPr>
              <w:pStyle w:val="TAL"/>
              <w:rPr>
                <w:b/>
                <w:i/>
                <w:iCs/>
                <w:lang w:eastAsia="sv-SE"/>
              </w:rPr>
            </w:pPr>
            <w:r w:rsidRPr="006F115B">
              <w:rPr>
                <w:bCs/>
                <w:noProof/>
                <w:lang w:eastAsia="en-GB"/>
              </w:rPr>
              <w:t>Indicates measurement configuration to be stored and used by the UE while in RRC_IDLE or RRC_INACTIVE.</w:t>
            </w:r>
          </w:p>
        </w:tc>
      </w:tr>
      <w:tr w:rsidR="00F97118" w:rsidRPr="006F115B" w14:paraId="345C1693" w14:textId="77777777" w:rsidTr="004F7EAC">
        <w:tc>
          <w:tcPr>
            <w:tcW w:w="14173" w:type="dxa"/>
            <w:tcBorders>
              <w:top w:val="single" w:sz="4" w:space="0" w:color="auto"/>
              <w:left w:val="single" w:sz="4" w:space="0" w:color="auto"/>
              <w:bottom w:val="single" w:sz="4" w:space="0" w:color="auto"/>
              <w:right w:val="single" w:sz="4" w:space="0" w:color="auto"/>
            </w:tcBorders>
          </w:tcPr>
          <w:p w14:paraId="60F61927" w14:textId="77777777" w:rsidR="00F97118" w:rsidRPr="006F115B" w:rsidRDefault="00F97118" w:rsidP="004F7EAC">
            <w:pPr>
              <w:pStyle w:val="TAL"/>
              <w:rPr>
                <w:b/>
                <w:bCs/>
                <w:i/>
                <w:iCs/>
                <w:lang w:eastAsia="ko-KR"/>
              </w:rPr>
            </w:pPr>
            <w:r w:rsidRPr="006F115B">
              <w:rPr>
                <w:b/>
                <w:bCs/>
                <w:i/>
                <w:iCs/>
                <w:lang w:eastAsia="ko-KR"/>
              </w:rPr>
              <w:t>mpsPriorityIndication</w:t>
            </w:r>
          </w:p>
          <w:p w14:paraId="5C2FE474" w14:textId="77777777" w:rsidR="00F97118" w:rsidRPr="006F115B" w:rsidRDefault="00F97118" w:rsidP="004F7EAC">
            <w:pPr>
              <w:pStyle w:val="TAL"/>
              <w:rPr>
                <w:lang w:eastAsia="ko-KR"/>
              </w:rPr>
            </w:pPr>
            <w:r w:rsidRPr="006F115B">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6F115B">
              <w:rPr>
                <w:i/>
                <w:iCs/>
                <w:lang w:eastAsia="ko-KR"/>
              </w:rPr>
              <w:t>redirectedCarrierInfo</w:t>
            </w:r>
            <w:r w:rsidRPr="006F115B">
              <w:rPr>
                <w:lang w:eastAsia="ko-KR"/>
              </w:rPr>
              <w:t xml:space="preserve"> field in the </w:t>
            </w:r>
            <w:r w:rsidRPr="006F115B">
              <w:rPr>
                <w:i/>
                <w:iCs/>
                <w:lang w:eastAsia="ko-KR"/>
              </w:rPr>
              <w:t>RRCRelease</w:t>
            </w:r>
            <w:r w:rsidRPr="006F115B">
              <w:rPr>
                <w:lang w:eastAsia="ko-KR"/>
              </w:rPr>
              <w:t xml:space="preserve"> message.</w:t>
            </w:r>
          </w:p>
        </w:tc>
      </w:tr>
      <w:tr w:rsidR="00F97118" w:rsidRPr="006F115B" w14:paraId="5A92355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DAD679" w14:textId="77777777" w:rsidR="00F97118" w:rsidRPr="006F115B" w:rsidRDefault="00F97118" w:rsidP="004F7EAC">
            <w:pPr>
              <w:pStyle w:val="TAL"/>
              <w:rPr>
                <w:b/>
                <w:i/>
                <w:noProof/>
                <w:lang w:eastAsia="ko-KR"/>
              </w:rPr>
            </w:pPr>
            <w:r w:rsidRPr="006F115B">
              <w:rPr>
                <w:b/>
                <w:i/>
                <w:iCs/>
                <w:lang w:eastAsia="ko-KR"/>
              </w:rPr>
              <w:t>suspendConfig</w:t>
            </w:r>
          </w:p>
          <w:p w14:paraId="2562CE54" w14:textId="77777777" w:rsidR="00F97118" w:rsidRPr="006F115B" w:rsidRDefault="00F97118" w:rsidP="004F7EAC">
            <w:pPr>
              <w:pStyle w:val="TAL"/>
              <w:rPr>
                <w:b/>
                <w:i/>
                <w:iCs/>
                <w:lang w:eastAsia="sv-SE"/>
              </w:rPr>
            </w:pPr>
            <w:r w:rsidRPr="006F115B">
              <w:rPr>
                <w:rFonts w:cs="Arial"/>
                <w:iCs/>
                <w:noProof/>
                <w:lang w:eastAsia="sv-SE"/>
              </w:rPr>
              <w:t xml:space="preserve">Indicates </w:t>
            </w:r>
            <w:r w:rsidRPr="006F115B">
              <w:rPr>
                <w:rFonts w:cs="Arial"/>
                <w:iCs/>
                <w:noProof/>
                <w:lang w:eastAsia="ko-KR"/>
              </w:rPr>
              <w:t>configuration for the RRC_INACTIVE state</w:t>
            </w:r>
            <w:r w:rsidRPr="006F115B">
              <w:rPr>
                <w:rFonts w:cs="Arial"/>
                <w:iCs/>
                <w:noProof/>
                <w:lang w:eastAsia="sv-SE"/>
              </w:rPr>
              <w:t xml:space="preserve">. The network does not configure </w:t>
            </w:r>
            <w:r w:rsidRPr="006F115B">
              <w:rPr>
                <w:rFonts w:cs="Arial"/>
                <w:i/>
                <w:iCs/>
                <w:noProof/>
                <w:lang w:eastAsia="sv-SE"/>
              </w:rPr>
              <w:t>suspendConfig</w:t>
            </w:r>
            <w:r w:rsidRPr="006F115B">
              <w:rPr>
                <w:rFonts w:cs="Arial"/>
                <w:iCs/>
                <w:noProof/>
                <w:lang w:eastAsia="sv-SE"/>
              </w:rPr>
              <w:t xml:space="preserve"> when the network redirect the UE to an inter-RAT carrier frequency</w:t>
            </w:r>
            <w:r w:rsidRPr="006F115B">
              <w:t xml:space="preserve"> </w:t>
            </w:r>
            <w:r w:rsidRPr="006F115B">
              <w:rPr>
                <w:rFonts w:cs="Arial"/>
                <w:iCs/>
                <w:noProof/>
              </w:rPr>
              <w:t>or if the UE is configured with a DAPS bearer</w:t>
            </w:r>
            <w:r w:rsidRPr="006F115B">
              <w:rPr>
                <w:rFonts w:cs="Arial"/>
                <w:iCs/>
                <w:noProof/>
                <w:lang w:eastAsia="sv-SE"/>
              </w:rPr>
              <w:t>.</w:t>
            </w:r>
          </w:p>
        </w:tc>
      </w:tr>
      <w:tr w:rsidR="00F97118" w:rsidRPr="006F115B" w14:paraId="3655955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156017" w14:textId="77777777" w:rsidR="00F97118" w:rsidRPr="006F115B" w:rsidRDefault="00F97118" w:rsidP="004F7EAC">
            <w:pPr>
              <w:pStyle w:val="TAL"/>
              <w:rPr>
                <w:b/>
                <w:bCs/>
                <w:i/>
                <w:noProof/>
                <w:lang w:eastAsia="en-GB"/>
              </w:rPr>
            </w:pPr>
            <w:r w:rsidRPr="006F115B">
              <w:rPr>
                <w:b/>
                <w:bCs/>
                <w:i/>
                <w:noProof/>
                <w:lang w:eastAsia="en-GB"/>
              </w:rPr>
              <w:t>redirectedCarrierInfo</w:t>
            </w:r>
          </w:p>
          <w:p w14:paraId="6D141424" w14:textId="77777777" w:rsidR="00F97118" w:rsidRPr="006F115B" w:rsidRDefault="00F97118" w:rsidP="004F7EAC">
            <w:pPr>
              <w:pStyle w:val="TAL"/>
              <w:rPr>
                <w:b/>
                <w:i/>
                <w:iCs/>
                <w:lang w:eastAsia="ko-KR"/>
              </w:rPr>
            </w:pPr>
            <w:r w:rsidRPr="006F115B">
              <w:rPr>
                <w:lang w:eastAsia="en-GB"/>
              </w:rPr>
              <w:t>Indicates a carrier frequency (downlink for FDD) and is used to redirect the UE to an NR or an inter-RAT carrier frequency, by means of cell selection at transition to RRC_IDLE or RRC_INACTIVE as specified in TS 38.304 [20]</w:t>
            </w:r>
            <w:r w:rsidRPr="006F115B">
              <w:rPr>
                <w:lang w:eastAsia="zh-CN"/>
              </w:rPr>
              <w:t>. Based on UE capability, the network may include</w:t>
            </w:r>
            <w:r w:rsidRPr="006F115B">
              <w:rPr>
                <w:lang w:eastAsia="sv-SE"/>
              </w:rPr>
              <w:t xml:space="preserve"> </w:t>
            </w:r>
            <w:r w:rsidRPr="006F115B">
              <w:rPr>
                <w:i/>
                <w:lang w:eastAsia="sv-SE"/>
              </w:rPr>
              <w:t>redirectedCarrierInfo</w:t>
            </w:r>
            <w:r w:rsidRPr="006F115B">
              <w:rPr>
                <w:lang w:eastAsia="sv-SE"/>
              </w:rPr>
              <w:t xml:space="preserve"> in </w:t>
            </w:r>
            <w:r w:rsidRPr="006F115B">
              <w:rPr>
                <w:i/>
                <w:lang w:eastAsia="sv-SE"/>
              </w:rPr>
              <w:t>RRCRelease</w:t>
            </w:r>
            <w:r w:rsidRPr="006F115B">
              <w:rPr>
                <w:lang w:eastAsia="sv-SE"/>
              </w:rPr>
              <w:t xml:space="preserve"> message with </w:t>
            </w:r>
            <w:r w:rsidRPr="006F115B">
              <w:rPr>
                <w:i/>
                <w:lang w:eastAsia="sv-SE"/>
              </w:rPr>
              <w:t>suspendConfig</w:t>
            </w:r>
            <w:r w:rsidRPr="006F115B">
              <w:rPr>
                <w:lang w:eastAsia="sv-SE"/>
              </w:rPr>
              <w:t xml:space="preserve"> if </w:t>
            </w:r>
            <w:r w:rsidRPr="006F115B">
              <w:rPr>
                <w:lang w:eastAsia="zh-CN"/>
              </w:rPr>
              <w:t>this message</w:t>
            </w:r>
            <w:r w:rsidRPr="006F115B">
              <w:rPr>
                <w:lang w:eastAsia="sv-SE"/>
              </w:rPr>
              <w:t xml:space="preserve"> is sent in response to an </w:t>
            </w:r>
            <w:r w:rsidRPr="006F115B">
              <w:rPr>
                <w:i/>
                <w:lang w:eastAsia="sv-SE"/>
              </w:rPr>
              <w:t>RRCResumeRequest</w:t>
            </w:r>
            <w:r w:rsidRPr="006F115B">
              <w:rPr>
                <w:lang w:eastAsia="sv-SE"/>
              </w:rPr>
              <w:t xml:space="preserve"> or an </w:t>
            </w:r>
            <w:r w:rsidRPr="006F115B">
              <w:rPr>
                <w:i/>
                <w:lang w:eastAsia="sv-SE"/>
              </w:rPr>
              <w:t>RRCResumeRequest1</w:t>
            </w:r>
            <w:r w:rsidRPr="006F115B">
              <w:rPr>
                <w:lang w:eastAsia="sv-SE"/>
              </w:rPr>
              <w:t xml:space="preserve"> which is triggered by the NAS layer (see </w:t>
            </w:r>
            <w:r w:rsidRPr="006F115B">
              <w:t xml:space="preserve">5.3.1.4 in TS </w:t>
            </w:r>
            <w:r w:rsidRPr="006F115B">
              <w:rPr>
                <w:lang w:eastAsia="sv-SE"/>
              </w:rPr>
              <w:t>24.501 [23])</w:t>
            </w:r>
            <w:r w:rsidRPr="006F115B">
              <w:rPr>
                <w:lang w:eastAsia="zh-CN"/>
              </w:rPr>
              <w:t>.</w:t>
            </w:r>
          </w:p>
        </w:tc>
      </w:tr>
      <w:tr w:rsidR="00F97118" w:rsidRPr="006F115B" w14:paraId="396CDDF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F634F" w14:textId="77777777" w:rsidR="00F97118" w:rsidRPr="006F115B" w:rsidRDefault="00F97118" w:rsidP="004F7EAC">
            <w:pPr>
              <w:pStyle w:val="TAL"/>
              <w:rPr>
                <w:b/>
                <w:bCs/>
                <w:i/>
                <w:iCs/>
                <w:noProof/>
                <w:lang w:eastAsia="sv-SE"/>
              </w:rPr>
            </w:pPr>
            <w:r w:rsidRPr="006F115B">
              <w:rPr>
                <w:b/>
                <w:bCs/>
                <w:i/>
                <w:iCs/>
                <w:noProof/>
                <w:lang w:eastAsia="sv-SE"/>
              </w:rPr>
              <w:t>voiceFallbackIndication</w:t>
            </w:r>
          </w:p>
          <w:p w14:paraId="5CA1775C" w14:textId="77777777" w:rsidR="00F97118" w:rsidRPr="006F115B" w:rsidRDefault="00F97118" w:rsidP="004F7EAC">
            <w:pPr>
              <w:pStyle w:val="TAL"/>
              <w:rPr>
                <w:rFonts w:cs="Arial"/>
                <w:noProof/>
                <w:szCs w:val="18"/>
                <w:lang w:eastAsia="en-GB"/>
              </w:rPr>
            </w:pPr>
            <w:r w:rsidRPr="006F115B">
              <w:rPr>
                <w:rFonts w:cs="Arial"/>
                <w:szCs w:val="18"/>
                <w:lang w:eastAsia="sv-SE"/>
              </w:rPr>
              <w:t>Indicates the RRC release is triggered by EPS fallback for IMS voice as specified in TS 23.502 [43].</w:t>
            </w:r>
          </w:p>
        </w:tc>
      </w:tr>
    </w:tbl>
    <w:p w14:paraId="208C028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4AF9AA1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49DEEB" w14:textId="77777777" w:rsidR="00F97118" w:rsidRPr="006F115B" w:rsidRDefault="00F97118" w:rsidP="004F7EAC">
            <w:pPr>
              <w:pStyle w:val="TAH"/>
              <w:rPr>
                <w:lang w:eastAsia="sv-SE"/>
              </w:rPr>
            </w:pPr>
            <w:r w:rsidRPr="006F115B">
              <w:rPr>
                <w:bCs/>
                <w:i/>
                <w:iCs/>
                <w:lang w:eastAsia="sv-SE"/>
              </w:rPr>
              <w:t>CarrierInfoNR</w:t>
            </w:r>
            <w:r w:rsidRPr="006F115B">
              <w:rPr>
                <w:lang w:eastAsia="sv-SE"/>
              </w:rPr>
              <w:t xml:space="preserve"> field descriptions</w:t>
            </w:r>
          </w:p>
        </w:tc>
      </w:tr>
      <w:tr w:rsidR="00F97118" w:rsidRPr="006F115B" w14:paraId="2C872C2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6FF5AEB" w14:textId="77777777" w:rsidR="00F97118" w:rsidRPr="006F115B" w:rsidRDefault="00F97118" w:rsidP="004F7EAC">
            <w:pPr>
              <w:pStyle w:val="TAL"/>
              <w:rPr>
                <w:b/>
                <w:bCs/>
                <w:i/>
                <w:iCs/>
                <w:noProof/>
                <w:lang w:eastAsia="sv-SE"/>
              </w:rPr>
            </w:pPr>
            <w:r w:rsidRPr="006F115B">
              <w:rPr>
                <w:b/>
                <w:bCs/>
                <w:i/>
                <w:iCs/>
                <w:noProof/>
                <w:lang w:eastAsia="sv-SE"/>
              </w:rPr>
              <w:t>carrierFreq</w:t>
            </w:r>
          </w:p>
          <w:p w14:paraId="6D4FE167" w14:textId="77777777" w:rsidR="00F97118" w:rsidRPr="006F115B" w:rsidRDefault="00F97118" w:rsidP="004F7EAC">
            <w:pPr>
              <w:pStyle w:val="TAL"/>
              <w:rPr>
                <w:i/>
                <w:lang w:eastAsia="sv-SE"/>
              </w:rPr>
            </w:pPr>
            <w:r w:rsidRPr="006F115B">
              <w:rPr>
                <w:lang w:eastAsia="sv-SE"/>
              </w:rPr>
              <w:t>Indicates the redirected NR frequency.</w:t>
            </w:r>
          </w:p>
        </w:tc>
      </w:tr>
      <w:tr w:rsidR="00F97118" w:rsidRPr="006F115B" w14:paraId="6536DB6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8B66249" w14:textId="77777777" w:rsidR="00F97118" w:rsidRPr="006F115B" w:rsidRDefault="00F97118" w:rsidP="004F7EAC">
            <w:pPr>
              <w:pStyle w:val="TAL"/>
              <w:rPr>
                <w:b/>
                <w:bCs/>
                <w:i/>
                <w:iCs/>
                <w:noProof/>
                <w:lang w:eastAsia="sv-SE"/>
              </w:rPr>
            </w:pPr>
            <w:r w:rsidRPr="006F115B">
              <w:rPr>
                <w:b/>
                <w:bCs/>
                <w:i/>
                <w:iCs/>
                <w:noProof/>
                <w:lang w:eastAsia="sv-SE"/>
              </w:rPr>
              <w:t>ssbSubcarrierSpacing</w:t>
            </w:r>
          </w:p>
          <w:p w14:paraId="67E55D3D" w14:textId="77777777" w:rsidR="00F97118" w:rsidRPr="006F115B" w:rsidRDefault="00F97118" w:rsidP="004F7EAC">
            <w:pPr>
              <w:pStyle w:val="TAL"/>
              <w:rPr>
                <w:szCs w:val="22"/>
                <w:lang w:eastAsia="sv-SE"/>
              </w:rPr>
            </w:pPr>
            <w:r w:rsidRPr="006F115B">
              <w:rPr>
                <w:lang w:eastAsia="sv-SE"/>
              </w:rPr>
              <w:t>Subcarrier spacing of SSB in the redirected SSB frequency. Only the values 15 kHz or 30 kHz (FR1), and 120 kHz or 240 kHz (FR2) are applicable</w:t>
            </w:r>
            <w:r w:rsidRPr="006F115B">
              <w:rPr>
                <w:lang w:eastAsia="ko-KR"/>
              </w:rPr>
              <w:t>.</w:t>
            </w:r>
          </w:p>
        </w:tc>
      </w:tr>
      <w:tr w:rsidR="00F97118" w:rsidRPr="006F115B" w14:paraId="21CC55C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8AF980" w14:textId="77777777" w:rsidR="00F97118" w:rsidRPr="006F115B" w:rsidRDefault="00F97118" w:rsidP="004F7EAC">
            <w:pPr>
              <w:pStyle w:val="TAL"/>
              <w:rPr>
                <w:b/>
                <w:bCs/>
                <w:i/>
                <w:iCs/>
                <w:noProof/>
                <w:lang w:eastAsia="sv-SE"/>
              </w:rPr>
            </w:pPr>
            <w:r w:rsidRPr="006F115B">
              <w:rPr>
                <w:b/>
                <w:bCs/>
                <w:i/>
                <w:iCs/>
                <w:noProof/>
                <w:lang w:eastAsia="sv-SE"/>
              </w:rPr>
              <w:t>smtc</w:t>
            </w:r>
          </w:p>
          <w:p w14:paraId="62924E22" w14:textId="77777777" w:rsidR="00F97118" w:rsidRPr="006F115B" w:rsidRDefault="00F97118" w:rsidP="004F7EAC">
            <w:pPr>
              <w:pStyle w:val="TAL"/>
              <w:rPr>
                <w:b/>
                <w:i/>
                <w:noProof/>
                <w:lang w:eastAsia="ko-KR"/>
              </w:rPr>
            </w:pPr>
            <w:r w:rsidRPr="006F115B">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37029A1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8E8A142"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79DD468E" w14:textId="77777777" w:rsidR="00F97118" w:rsidRPr="006F115B" w:rsidRDefault="00F97118" w:rsidP="004F7EAC">
            <w:pPr>
              <w:pStyle w:val="TAH"/>
              <w:rPr>
                <w:szCs w:val="22"/>
                <w:lang w:eastAsia="sv-SE"/>
              </w:rPr>
            </w:pPr>
            <w:r w:rsidRPr="006F115B">
              <w:rPr>
                <w:i/>
                <w:szCs w:val="22"/>
                <w:lang w:eastAsia="sv-SE"/>
              </w:rPr>
              <w:t xml:space="preserve">RAN-NotificationAreaInfo </w:t>
            </w:r>
            <w:r w:rsidRPr="006F115B">
              <w:rPr>
                <w:szCs w:val="22"/>
                <w:lang w:eastAsia="sv-SE"/>
              </w:rPr>
              <w:t>field descriptions</w:t>
            </w:r>
          </w:p>
        </w:tc>
      </w:tr>
      <w:tr w:rsidR="00F97118" w:rsidRPr="006F115B" w14:paraId="74D52AE0"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4F7F3B90" w14:textId="77777777" w:rsidR="00F97118" w:rsidRPr="006F115B" w:rsidRDefault="00F97118" w:rsidP="004F7EAC">
            <w:pPr>
              <w:pStyle w:val="TAL"/>
              <w:rPr>
                <w:szCs w:val="22"/>
                <w:lang w:eastAsia="sv-SE"/>
              </w:rPr>
            </w:pPr>
            <w:r w:rsidRPr="006F115B">
              <w:rPr>
                <w:b/>
                <w:i/>
                <w:szCs w:val="22"/>
                <w:lang w:eastAsia="sv-SE"/>
              </w:rPr>
              <w:t>cellList</w:t>
            </w:r>
          </w:p>
          <w:p w14:paraId="5F1CF44E" w14:textId="77777777" w:rsidR="00F97118" w:rsidRPr="006F115B" w:rsidRDefault="00F97118" w:rsidP="004F7EAC">
            <w:pPr>
              <w:pStyle w:val="TAL"/>
              <w:rPr>
                <w:szCs w:val="22"/>
                <w:lang w:eastAsia="sv-SE"/>
              </w:rPr>
            </w:pPr>
            <w:r w:rsidRPr="006F115B">
              <w:rPr>
                <w:szCs w:val="22"/>
                <w:lang w:eastAsia="sv-SE"/>
              </w:rPr>
              <w:t>A list of cells configured as RAN area.</w:t>
            </w:r>
          </w:p>
        </w:tc>
      </w:tr>
      <w:tr w:rsidR="00F97118" w:rsidRPr="006F115B" w14:paraId="4469414C"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30DACBB6" w14:textId="77777777" w:rsidR="00F97118" w:rsidRPr="006F115B" w:rsidRDefault="00F97118" w:rsidP="004F7EAC">
            <w:pPr>
              <w:pStyle w:val="TAL"/>
              <w:rPr>
                <w:szCs w:val="22"/>
                <w:lang w:eastAsia="sv-SE"/>
              </w:rPr>
            </w:pPr>
            <w:r w:rsidRPr="006F115B">
              <w:rPr>
                <w:b/>
                <w:i/>
                <w:szCs w:val="22"/>
                <w:lang w:eastAsia="sv-SE"/>
              </w:rPr>
              <w:t>ran-AreaConfigList</w:t>
            </w:r>
          </w:p>
          <w:p w14:paraId="54C5D42A" w14:textId="77777777" w:rsidR="00F97118" w:rsidRPr="006F115B" w:rsidRDefault="00F97118" w:rsidP="004F7EAC">
            <w:pPr>
              <w:pStyle w:val="TAL"/>
              <w:rPr>
                <w:szCs w:val="22"/>
                <w:lang w:eastAsia="sv-SE"/>
              </w:rPr>
            </w:pPr>
            <w:r w:rsidRPr="006F115B">
              <w:rPr>
                <w:szCs w:val="22"/>
                <w:lang w:eastAsia="sv-SE"/>
              </w:rPr>
              <w:t>A list of RAN area codes or RA code(s) as RAN area.</w:t>
            </w:r>
          </w:p>
        </w:tc>
      </w:tr>
    </w:tbl>
    <w:p w14:paraId="14FAEBFC"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093AC29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93BE12F" w14:textId="77777777" w:rsidR="00F97118" w:rsidRPr="006F115B" w:rsidRDefault="00F97118" w:rsidP="004F7EAC">
            <w:pPr>
              <w:pStyle w:val="TAH"/>
              <w:rPr>
                <w:szCs w:val="22"/>
                <w:lang w:eastAsia="sv-SE"/>
              </w:rPr>
            </w:pPr>
            <w:r w:rsidRPr="006F115B">
              <w:rPr>
                <w:i/>
                <w:lang w:eastAsia="sv-SE"/>
              </w:rPr>
              <w:lastRenderedPageBreak/>
              <w:t>PLMN-RAN-AreaConfig</w:t>
            </w:r>
            <w:r w:rsidRPr="006F115B">
              <w:rPr>
                <w:noProof/>
                <w:lang w:eastAsia="en-GB"/>
              </w:rPr>
              <w:t xml:space="preserve"> field descriptions</w:t>
            </w:r>
          </w:p>
        </w:tc>
      </w:tr>
      <w:tr w:rsidR="00F97118" w:rsidRPr="006F115B" w14:paraId="4AEE377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E47A75F" w14:textId="77777777" w:rsidR="00F97118" w:rsidRPr="006F115B" w:rsidRDefault="00F97118" w:rsidP="004F7EAC">
            <w:pPr>
              <w:pStyle w:val="TAL"/>
              <w:rPr>
                <w:b/>
                <w:i/>
                <w:lang w:eastAsia="sv-SE"/>
              </w:rPr>
            </w:pPr>
            <w:r w:rsidRPr="006F115B">
              <w:rPr>
                <w:b/>
                <w:i/>
                <w:lang w:eastAsia="sv-SE"/>
              </w:rPr>
              <w:t>plmn-Identity</w:t>
            </w:r>
          </w:p>
          <w:p w14:paraId="0DECA7CE" w14:textId="77777777" w:rsidR="00F97118" w:rsidRPr="006F115B" w:rsidRDefault="00F97118" w:rsidP="004F7EAC">
            <w:pPr>
              <w:pStyle w:val="TAL"/>
              <w:rPr>
                <w:noProof/>
                <w:lang w:eastAsia="ko-KR"/>
              </w:rPr>
            </w:pPr>
            <w:r w:rsidRPr="006F115B">
              <w:rPr>
                <w:lang w:eastAsia="sv-SE"/>
              </w:rPr>
              <w:t xml:space="preserve">PLMN Identity to which the cells in </w:t>
            </w:r>
            <w:r w:rsidRPr="006F115B">
              <w:rPr>
                <w:i/>
                <w:lang w:eastAsia="sv-SE"/>
              </w:rPr>
              <w:t>ran-Area</w:t>
            </w:r>
            <w:r w:rsidRPr="006F115B">
              <w:rPr>
                <w:lang w:eastAsia="sv-SE"/>
              </w:rPr>
              <w:t xml:space="preserve"> belong. If the field is absent the UE not in SNPN access mode uses the ID of the registered PLMN. This field is not included for UE in SNPN access mode (for UE in SNPN access mode the </w:t>
            </w:r>
            <w:r w:rsidRPr="006F115B">
              <w:rPr>
                <w:i/>
                <w:lang w:eastAsia="sv-SE"/>
              </w:rPr>
              <w:t>ran-Area</w:t>
            </w:r>
            <w:r w:rsidRPr="006F115B">
              <w:rPr>
                <w:lang w:eastAsia="sv-SE"/>
              </w:rPr>
              <w:t xml:space="preserve"> always belongs to the registered SNPN).</w:t>
            </w:r>
          </w:p>
        </w:tc>
      </w:tr>
      <w:tr w:rsidR="00F97118" w:rsidRPr="006F115B" w14:paraId="346A7E5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FD2C1D3" w14:textId="77777777" w:rsidR="00F97118" w:rsidRPr="006F115B" w:rsidRDefault="00F97118" w:rsidP="004F7EAC">
            <w:pPr>
              <w:pStyle w:val="TAL"/>
              <w:rPr>
                <w:noProof/>
                <w:lang w:eastAsia="ko-KR"/>
              </w:rPr>
            </w:pPr>
            <w:r w:rsidRPr="006F115B">
              <w:rPr>
                <w:b/>
                <w:i/>
                <w:noProof/>
                <w:lang w:eastAsia="ko-KR"/>
              </w:rPr>
              <w:t>ran-AreaCodeList</w:t>
            </w:r>
          </w:p>
          <w:p w14:paraId="43627D37" w14:textId="77777777" w:rsidR="00F97118" w:rsidRPr="006F115B" w:rsidRDefault="00F97118" w:rsidP="004F7EAC">
            <w:pPr>
              <w:pStyle w:val="TAL"/>
              <w:rPr>
                <w:noProof/>
                <w:lang w:eastAsia="ko-KR"/>
              </w:rPr>
            </w:pPr>
            <w:r w:rsidRPr="006F115B">
              <w:rPr>
                <w:noProof/>
                <w:lang w:eastAsia="ko-KR"/>
              </w:rPr>
              <w:t>The total number of RAN-AreaCodes of all PLMNs does not exceed 32.</w:t>
            </w:r>
          </w:p>
        </w:tc>
      </w:tr>
      <w:tr w:rsidR="00F97118" w:rsidRPr="006F115B" w14:paraId="2925790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47DEE3A" w14:textId="77777777" w:rsidR="00F97118" w:rsidRPr="006F115B" w:rsidRDefault="00F97118" w:rsidP="004F7EAC">
            <w:pPr>
              <w:pStyle w:val="TAL"/>
              <w:rPr>
                <w:b/>
                <w:i/>
                <w:noProof/>
                <w:lang w:eastAsia="ko-KR"/>
              </w:rPr>
            </w:pPr>
            <w:r w:rsidRPr="006F115B">
              <w:rPr>
                <w:b/>
                <w:i/>
                <w:noProof/>
                <w:lang w:eastAsia="ko-KR"/>
              </w:rPr>
              <w:t>ran-Area</w:t>
            </w:r>
          </w:p>
          <w:p w14:paraId="1E29155E" w14:textId="77777777" w:rsidR="00F97118" w:rsidRPr="006F115B" w:rsidRDefault="00F97118" w:rsidP="004F7EAC">
            <w:pPr>
              <w:pStyle w:val="TAL"/>
              <w:rPr>
                <w:szCs w:val="22"/>
                <w:lang w:eastAsia="sv-SE"/>
              </w:rPr>
            </w:pPr>
            <w:r w:rsidRPr="006F115B">
              <w:rPr>
                <w:lang w:eastAsia="sv-SE"/>
              </w:rPr>
              <w:t xml:space="preserve">Indicates </w:t>
            </w:r>
            <w:r w:rsidRPr="006F115B">
              <w:rPr>
                <w:lang w:eastAsia="ko-KR"/>
              </w:rPr>
              <w:t>whether TA code(s) or RAN area code(s) are used for the RAN notification area</w:t>
            </w:r>
            <w:r w:rsidRPr="006F115B">
              <w:rPr>
                <w:lang w:eastAsia="sv-SE"/>
              </w:rPr>
              <w:t>.</w:t>
            </w:r>
            <w:r w:rsidRPr="006F115B">
              <w:rPr>
                <w:lang w:eastAsia="ko-KR"/>
              </w:rPr>
              <w:t xml:space="preserve"> The network uses only TA code(s) or both TA code(s) and RAN area code(s) to configure a UE.</w:t>
            </w:r>
            <w:r w:rsidRPr="006F115B">
              <w:rPr>
                <w:lang w:eastAsia="sv-SE"/>
              </w:rPr>
              <w:t xml:space="preserve"> The t</w:t>
            </w:r>
            <w:r w:rsidRPr="006F115B">
              <w:rPr>
                <w:lang w:eastAsia="ko-KR"/>
              </w:rPr>
              <w:t>otal number of TACs across all PLMNs does not exceed 16.</w:t>
            </w:r>
          </w:p>
        </w:tc>
      </w:tr>
    </w:tbl>
    <w:p w14:paraId="1DA034F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A5177A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1CCF82" w14:textId="77777777" w:rsidR="00F97118" w:rsidRPr="006F115B" w:rsidRDefault="00F97118" w:rsidP="004F7EAC">
            <w:pPr>
              <w:pStyle w:val="TAH"/>
              <w:rPr>
                <w:szCs w:val="22"/>
                <w:lang w:eastAsia="sv-SE"/>
              </w:rPr>
            </w:pPr>
            <w:r w:rsidRPr="006F115B">
              <w:rPr>
                <w:i/>
                <w:szCs w:val="22"/>
                <w:lang w:eastAsia="sv-SE"/>
              </w:rPr>
              <w:t xml:space="preserve">PLMN-RAN-AreaCell </w:t>
            </w:r>
            <w:r w:rsidRPr="006F115B">
              <w:rPr>
                <w:szCs w:val="22"/>
                <w:lang w:eastAsia="sv-SE"/>
              </w:rPr>
              <w:t>field descriptions</w:t>
            </w:r>
          </w:p>
        </w:tc>
      </w:tr>
      <w:tr w:rsidR="00F97118" w:rsidRPr="006F115B" w14:paraId="4BCC8F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68422B" w14:textId="77777777" w:rsidR="00F97118" w:rsidRPr="006F115B" w:rsidRDefault="00F97118" w:rsidP="004F7EAC">
            <w:pPr>
              <w:pStyle w:val="TAL"/>
              <w:rPr>
                <w:szCs w:val="22"/>
                <w:lang w:eastAsia="sv-SE"/>
              </w:rPr>
            </w:pPr>
            <w:r w:rsidRPr="006F115B">
              <w:rPr>
                <w:b/>
                <w:i/>
                <w:szCs w:val="22"/>
                <w:lang w:eastAsia="sv-SE"/>
              </w:rPr>
              <w:t>plmn-Identity</w:t>
            </w:r>
          </w:p>
          <w:p w14:paraId="54BF592A" w14:textId="77777777" w:rsidR="00F97118" w:rsidRPr="006F115B" w:rsidRDefault="00F97118" w:rsidP="004F7EAC">
            <w:pPr>
              <w:pStyle w:val="TAL"/>
              <w:rPr>
                <w:szCs w:val="22"/>
                <w:lang w:eastAsia="sv-SE"/>
              </w:rPr>
            </w:pPr>
            <w:r w:rsidRPr="006F115B">
              <w:rPr>
                <w:szCs w:val="22"/>
                <w:lang w:eastAsia="sv-SE"/>
              </w:rPr>
              <w:t xml:space="preserve">PLMN Identity to which the cells in </w:t>
            </w:r>
            <w:r w:rsidRPr="006F115B">
              <w:rPr>
                <w:i/>
                <w:lang w:eastAsia="sv-SE"/>
              </w:rPr>
              <w:t>ran-AreaCells</w:t>
            </w:r>
            <w:r w:rsidRPr="006F115B">
              <w:rPr>
                <w:szCs w:val="22"/>
                <w:lang w:eastAsia="sv-SE"/>
              </w:rPr>
              <w:t xml:space="preserve"> belong. If the field is absent the UE not in SNPN access mode uses the ID of the registered PLMN. This field is not included for UE in SNPN access mode (for UE in SNPN access mode the </w:t>
            </w:r>
            <w:r w:rsidRPr="006F115B">
              <w:rPr>
                <w:i/>
                <w:szCs w:val="22"/>
                <w:lang w:eastAsia="sv-SE"/>
              </w:rPr>
              <w:t>ran-AreaCells</w:t>
            </w:r>
            <w:r w:rsidRPr="006F115B">
              <w:rPr>
                <w:szCs w:val="22"/>
                <w:lang w:eastAsia="sv-SE"/>
              </w:rPr>
              <w:t xml:space="preserve"> always belongs to the registered SNPN).</w:t>
            </w:r>
          </w:p>
        </w:tc>
      </w:tr>
      <w:tr w:rsidR="00F97118" w:rsidRPr="006F115B" w14:paraId="0E6BC0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1AAFDC5" w14:textId="77777777" w:rsidR="00F97118" w:rsidRPr="006F115B" w:rsidRDefault="00F97118" w:rsidP="004F7EAC">
            <w:pPr>
              <w:pStyle w:val="TAL"/>
              <w:rPr>
                <w:szCs w:val="22"/>
                <w:lang w:eastAsia="sv-SE"/>
              </w:rPr>
            </w:pPr>
            <w:r w:rsidRPr="006F115B">
              <w:rPr>
                <w:b/>
                <w:i/>
                <w:szCs w:val="22"/>
                <w:lang w:eastAsia="sv-SE"/>
              </w:rPr>
              <w:t>ran-AreaCells</w:t>
            </w:r>
          </w:p>
          <w:p w14:paraId="17D62C3C" w14:textId="77777777" w:rsidR="00F97118" w:rsidRPr="006F115B" w:rsidRDefault="00F97118" w:rsidP="004F7EAC">
            <w:pPr>
              <w:pStyle w:val="TAL"/>
              <w:rPr>
                <w:szCs w:val="22"/>
                <w:lang w:eastAsia="sv-SE"/>
              </w:rPr>
            </w:pPr>
            <w:r w:rsidRPr="006F115B">
              <w:rPr>
                <w:szCs w:val="22"/>
                <w:lang w:eastAsia="sv-SE"/>
              </w:rPr>
              <w:t>The total number of cells of all PLMNs does not exceed 32.</w:t>
            </w:r>
          </w:p>
        </w:tc>
      </w:tr>
    </w:tbl>
    <w:p w14:paraId="56B4BEA5"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509BED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F0291B0" w14:textId="77777777" w:rsidR="00F97118" w:rsidRPr="006F115B" w:rsidRDefault="00F97118" w:rsidP="004F7EAC">
            <w:pPr>
              <w:pStyle w:val="TAH"/>
              <w:rPr>
                <w:lang w:eastAsia="sv-SE"/>
              </w:rPr>
            </w:pPr>
            <w:r w:rsidRPr="006F115B">
              <w:rPr>
                <w:bCs/>
                <w:i/>
                <w:iCs/>
                <w:lang w:eastAsia="sv-SE"/>
              </w:rPr>
              <w:t>SuspendConfig</w:t>
            </w:r>
            <w:r w:rsidRPr="006F115B">
              <w:rPr>
                <w:lang w:eastAsia="sv-SE"/>
              </w:rPr>
              <w:t xml:space="preserve"> field descriptions</w:t>
            </w:r>
          </w:p>
        </w:tc>
      </w:tr>
      <w:tr w:rsidR="00F97118" w:rsidRPr="006F115B" w14:paraId="3B054AE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8EB46DE" w14:textId="77777777" w:rsidR="00F97118" w:rsidRPr="006F115B" w:rsidRDefault="00F97118" w:rsidP="004F7EAC">
            <w:pPr>
              <w:pStyle w:val="TAL"/>
              <w:rPr>
                <w:b/>
                <w:i/>
                <w:szCs w:val="22"/>
                <w:lang w:eastAsia="sv-SE"/>
              </w:rPr>
            </w:pPr>
            <w:r w:rsidRPr="006F115B">
              <w:rPr>
                <w:b/>
                <w:i/>
                <w:szCs w:val="22"/>
                <w:lang w:eastAsia="sv-SE"/>
              </w:rPr>
              <w:t>ran-NotificationAreaInfo</w:t>
            </w:r>
          </w:p>
          <w:p w14:paraId="450A6659" w14:textId="77777777" w:rsidR="00F97118" w:rsidRPr="006F115B" w:rsidRDefault="00F97118" w:rsidP="004F7EAC">
            <w:pPr>
              <w:pStyle w:val="TAL"/>
              <w:rPr>
                <w:i/>
                <w:lang w:eastAsia="sv-SE"/>
              </w:rPr>
            </w:pPr>
            <w:r w:rsidRPr="006F115B">
              <w:rPr>
                <w:lang w:eastAsia="sv-SE"/>
              </w:rPr>
              <w:t xml:space="preserve">Network ensures that the UE in RRC_INACTIVE always has a valid </w:t>
            </w:r>
            <w:r w:rsidRPr="006F115B">
              <w:rPr>
                <w:i/>
                <w:lang w:eastAsia="sv-SE"/>
              </w:rPr>
              <w:t>ran-NotificationAreaInfo</w:t>
            </w:r>
            <w:r w:rsidRPr="006F115B">
              <w:rPr>
                <w:lang w:eastAsia="sv-SE"/>
              </w:rPr>
              <w:t>.</w:t>
            </w:r>
          </w:p>
        </w:tc>
      </w:tr>
      <w:tr w:rsidR="00F97118" w:rsidRPr="006F115B" w14:paraId="14CB14E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51799AB" w14:textId="77777777" w:rsidR="00F97118" w:rsidRPr="006F115B" w:rsidRDefault="00F97118" w:rsidP="004F7EAC">
            <w:pPr>
              <w:pStyle w:val="TAL"/>
              <w:rPr>
                <w:b/>
                <w:i/>
                <w:iCs/>
                <w:lang w:eastAsia="ko-KR"/>
              </w:rPr>
            </w:pPr>
            <w:r w:rsidRPr="006F115B">
              <w:rPr>
                <w:b/>
                <w:i/>
                <w:iCs/>
                <w:lang w:eastAsia="ko-KR"/>
              </w:rPr>
              <w:t>ran-PagingCycle</w:t>
            </w:r>
          </w:p>
          <w:p w14:paraId="056F2AD6" w14:textId="77777777" w:rsidR="00F97118" w:rsidRPr="006F115B" w:rsidRDefault="00F97118" w:rsidP="004F7EAC">
            <w:pPr>
              <w:pStyle w:val="TAL"/>
              <w:rPr>
                <w:szCs w:val="22"/>
                <w:lang w:eastAsia="sv-SE"/>
              </w:rPr>
            </w:pPr>
            <w:r w:rsidRPr="006F115B">
              <w:rPr>
                <w:iCs/>
                <w:lang w:eastAsia="ko-KR"/>
              </w:rPr>
              <w:t xml:space="preserve">Refers to the UE specific cycle for RAN-initiated paging. Value </w:t>
            </w:r>
            <w:r w:rsidRPr="006F115B">
              <w:rPr>
                <w:i/>
                <w:iCs/>
                <w:lang w:eastAsia="ko-KR"/>
              </w:rPr>
              <w:t>rf32</w:t>
            </w:r>
            <w:r w:rsidRPr="006F115B">
              <w:rPr>
                <w:iCs/>
                <w:lang w:eastAsia="ko-KR"/>
              </w:rPr>
              <w:t xml:space="preserve"> corresponds to 32 radio frames, value </w:t>
            </w:r>
            <w:r w:rsidRPr="006F115B">
              <w:rPr>
                <w:i/>
                <w:iCs/>
                <w:lang w:eastAsia="ko-KR"/>
              </w:rPr>
              <w:t>rf64</w:t>
            </w:r>
            <w:r w:rsidRPr="006F115B">
              <w:rPr>
                <w:iCs/>
                <w:lang w:eastAsia="ko-KR"/>
              </w:rPr>
              <w:t xml:space="preserve"> corresponds to 64 radio frames and so on.</w:t>
            </w:r>
          </w:p>
        </w:tc>
      </w:tr>
      <w:tr w:rsidR="00F97118" w:rsidRPr="006F115B" w14:paraId="4A7D74C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DEEC959" w14:textId="77777777" w:rsidR="00F97118" w:rsidRPr="006F115B" w:rsidRDefault="00F97118" w:rsidP="004F7EAC">
            <w:pPr>
              <w:pStyle w:val="TAL"/>
              <w:rPr>
                <w:b/>
                <w:i/>
                <w:iCs/>
                <w:lang w:eastAsia="ko-KR"/>
              </w:rPr>
            </w:pPr>
            <w:r w:rsidRPr="006F115B">
              <w:rPr>
                <w:b/>
                <w:i/>
                <w:iCs/>
                <w:lang w:eastAsia="ko-KR"/>
              </w:rPr>
              <w:t>t380</w:t>
            </w:r>
          </w:p>
          <w:p w14:paraId="5CAF41D5" w14:textId="77777777" w:rsidR="00F97118" w:rsidRPr="006F115B" w:rsidRDefault="00F97118" w:rsidP="004F7EAC">
            <w:pPr>
              <w:pStyle w:val="TAL"/>
              <w:rPr>
                <w:b/>
                <w:i/>
                <w:noProof/>
                <w:lang w:eastAsia="ko-KR"/>
              </w:rPr>
            </w:pPr>
            <w:r w:rsidRPr="006F115B">
              <w:rPr>
                <w:iCs/>
                <w:lang w:eastAsia="ko-KR"/>
              </w:rPr>
              <w:t xml:space="preserve">Refers to the timer that triggers the periodic RNAU procedure in UE. Value </w:t>
            </w:r>
            <w:r w:rsidRPr="006F115B">
              <w:rPr>
                <w:i/>
                <w:iCs/>
                <w:lang w:eastAsia="ko-KR"/>
              </w:rPr>
              <w:t>min5</w:t>
            </w:r>
            <w:r w:rsidRPr="006F115B">
              <w:rPr>
                <w:iCs/>
                <w:lang w:eastAsia="ko-KR"/>
              </w:rPr>
              <w:t xml:space="preserve"> corresponds to 5 minutes, value </w:t>
            </w:r>
            <w:r w:rsidRPr="006F115B">
              <w:rPr>
                <w:i/>
                <w:iCs/>
                <w:lang w:eastAsia="ko-KR"/>
              </w:rPr>
              <w:t>min10</w:t>
            </w:r>
            <w:r w:rsidRPr="006F115B">
              <w:rPr>
                <w:iCs/>
                <w:lang w:eastAsia="ko-KR"/>
              </w:rPr>
              <w:t xml:space="preserve"> corresponds to 10 minutes and so on.</w:t>
            </w:r>
          </w:p>
        </w:tc>
      </w:tr>
    </w:tbl>
    <w:p w14:paraId="49F6AFF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7118" w:rsidRPr="006F115B" w14:paraId="7206A9E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7C897BB" w14:textId="77777777" w:rsidR="00F97118" w:rsidRPr="006F115B" w:rsidRDefault="00F97118" w:rsidP="004F7EAC">
            <w:pPr>
              <w:pStyle w:val="TAH"/>
              <w:rPr>
                <w:szCs w:val="22"/>
              </w:rPr>
            </w:pPr>
            <w:r w:rsidRPr="006F115B">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7198FC" w14:textId="77777777" w:rsidR="00F97118" w:rsidRPr="006F115B" w:rsidRDefault="00F97118" w:rsidP="004F7EAC">
            <w:pPr>
              <w:pStyle w:val="TAH"/>
              <w:rPr>
                <w:szCs w:val="22"/>
              </w:rPr>
            </w:pPr>
            <w:r w:rsidRPr="006F115B">
              <w:rPr>
                <w:szCs w:val="22"/>
              </w:rPr>
              <w:t>Explanation</w:t>
            </w:r>
          </w:p>
        </w:tc>
      </w:tr>
      <w:tr w:rsidR="00F97118" w:rsidRPr="006F115B" w14:paraId="72BDC8A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4B1D3A6" w14:textId="77777777" w:rsidR="00F97118" w:rsidRPr="006F115B" w:rsidRDefault="00F97118" w:rsidP="004F7EAC">
            <w:pPr>
              <w:pStyle w:val="TAL"/>
              <w:rPr>
                <w:i/>
                <w:szCs w:val="22"/>
              </w:rPr>
            </w:pPr>
            <w:r w:rsidRPr="006F115B">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511462C" w14:textId="77777777" w:rsidR="00F97118" w:rsidRPr="006F115B" w:rsidRDefault="00F97118" w:rsidP="004F7EAC">
            <w:pPr>
              <w:pStyle w:val="TAL"/>
              <w:rPr>
                <w:szCs w:val="22"/>
              </w:rPr>
            </w:pPr>
            <w:r w:rsidRPr="006F115B">
              <w:rPr>
                <w:szCs w:val="22"/>
              </w:rPr>
              <w:t xml:space="preserve">The field is optionally present, Need R, if </w:t>
            </w:r>
            <w:r w:rsidRPr="006F115B">
              <w:rPr>
                <w:i/>
                <w:iCs/>
                <w:szCs w:val="22"/>
              </w:rPr>
              <w:t>redirectedCarrierInfo</w:t>
            </w:r>
            <w:r w:rsidRPr="006F115B">
              <w:rPr>
                <w:szCs w:val="22"/>
              </w:rPr>
              <w:t xml:space="preserve"> is included; otherwise the field is not present.</w:t>
            </w:r>
          </w:p>
        </w:tc>
      </w:tr>
    </w:tbl>
    <w:p w14:paraId="26D7E2B2" w14:textId="77777777" w:rsidR="001E638D" w:rsidRDefault="001E638D" w:rsidP="00823859">
      <w:pPr>
        <w:rPr>
          <w:rFonts w:eastAsiaTheme="minorEastAsia"/>
        </w:rPr>
      </w:pPr>
    </w:p>
    <w:p w14:paraId="05DDBCFF" w14:textId="26A82CC0"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700207C1" w14:textId="77777777" w:rsidR="001E638D" w:rsidRDefault="001E638D" w:rsidP="00823859">
      <w:pPr>
        <w:rPr>
          <w:rFonts w:eastAsiaTheme="minorEastAsia"/>
        </w:rPr>
      </w:pPr>
    </w:p>
    <w:p w14:paraId="4E940EBB" w14:textId="77777777" w:rsidR="00051F59" w:rsidRPr="006F115B" w:rsidRDefault="00051F59" w:rsidP="00051F59">
      <w:pPr>
        <w:pStyle w:val="3"/>
      </w:pPr>
      <w:bookmarkStart w:id="25" w:name="_Toc60777140"/>
      <w:bookmarkStart w:id="26" w:name="_Toc76423426"/>
      <w:r w:rsidRPr="006F115B">
        <w:t>6.3.1</w:t>
      </w:r>
      <w:r w:rsidRPr="006F115B">
        <w:tab/>
        <w:t>System information blocks</w:t>
      </w:r>
      <w:bookmarkEnd w:id="25"/>
      <w:bookmarkEnd w:id="26"/>
    </w:p>
    <w:p w14:paraId="210606A2" w14:textId="77777777" w:rsidR="00051F59" w:rsidRPr="006F115B" w:rsidRDefault="00051F59" w:rsidP="00051F59">
      <w:pPr>
        <w:pStyle w:val="4"/>
        <w:rPr>
          <w:rFonts w:eastAsia="宋体"/>
          <w:i/>
        </w:rPr>
      </w:pPr>
      <w:bookmarkStart w:id="27" w:name="_Toc60777141"/>
      <w:bookmarkStart w:id="28" w:name="_Toc76423427"/>
      <w:r w:rsidRPr="006F115B">
        <w:rPr>
          <w:rFonts w:eastAsia="宋体"/>
        </w:rPr>
        <w:t>–</w:t>
      </w:r>
      <w:r w:rsidRPr="006F115B">
        <w:rPr>
          <w:rFonts w:eastAsia="宋体"/>
        </w:rPr>
        <w:tab/>
      </w:r>
      <w:r w:rsidRPr="006F115B">
        <w:rPr>
          <w:rFonts w:eastAsia="宋体"/>
          <w:i/>
        </w:rPr>
        <w:t>SIB2</w:t>
      </w:r>
      <w:bookmarkEnd w:id="27"/>
      <w:bookmarkEnd w:id="28"/>
    </w:p>
    <w:p w14:paraId="7F394180" w14:textId="77777777" w:rsidR="00051F59" w:rsidRPr="006F115B" w:rsidRDefault="00051F59" w:rsidP="00051F59">
      <w:pPr>
        <w:rPr>
          <w:rFonts w:eastAsia="宋体"/>
        </w:rPr>
      </w:pPr>
      <w:r w:rsidRPr="006F115B">
        <w:rPr>
          <w:i/>
          <w:noProof/>
        </w:rPr>
        <w:t>SIB2</w:t>
      </w:r>
      <w:r w:rsidRPr="006F115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292C4BC" w14:textId="77777777" w:rsidR="00051F59" w:rsidRPr="006F115B" w:rsidRDefault="00051F59" w:rsidP="00051F59">
      <w:pPr>
        <w:pStyle w:val="TH"/>
        <w:rPr>
          <w:bCs/>
          <w:i/>
          <w:iCs/>
        </w:rPr>
      </w:pPr>
      <w:r w:rsidRPr="006F115B">
        <w:rPr>
          <w:bCs/>
          <w:i/>
          <w:iCs/>
          <w:noProof/>
        </w:rPr>
        <w:t xml:space="preserve">SIB2 </w:t>
      </w:r>
      <w:r w:rsidRPr="006F115B">
        <w:rPr>
          <w:bCs/>
          <w:iCs/>
          <w:noProof/>
        </w:rPr>
        <w:t>information element</w:t>
      </w:r>
    </w:p>
    <w:p w14:paraId="6392363D" w14:textId="77777777" w:rsidR="00051F59" w:rsidRPr="006F115B" w:rsidRDefault="00051F59" w:rsidP="00051F59">
      <w:pPr>
        <w:pStyle w:val="PL"/>
        <w:rPr>
          <w:color w:val="808080"/>
        </w:rPr>
      </w:pPr>
      <w:r w:rsidRPr="006F115B">
        <w:rPr>
          <w:color w:val="808080"/>
        </w:rPr>
        <w:t>-- ASN1START</w:t>
      </w:r>
    </w:p>
    <w:p w14:paraId="7B37A91C" w14:textId="77777777" w:rsidR="00051F59" w:rsidRPr="006F115B" w:rsidRDefault="00051F59" w:rsidP="00051F59">
      <w:pPr>
        <w:pStyle w:val="PL"/>
        <w:rPr>
          <w:color w:val="808080"/>
        </w:rPr>
      </w:pPr>
      <w:r w:rsidRPr="006F115B">
        <w:rPr>
          <w:color w:val="808080"/>
        </w:rPr>
        <w:t>-- TAG-SIB2-START</w:t>
      </w:r>
    </w:p>
    <w:p w14:paraId="215F870B" w14:textId="77777777" w:rsidR="00051F59" w:rsidRPr="006F115B" w:rsidRDefault="00051F59" w:rsidP="00051F59">
      <w:pPr>
        <w:pStyle w:val="PL"/>
      </w:pPr>
    </w:p>
    <w:p w14:paraId="68CC6BD0" w14:textId="77777777" w:rsidR="00051F59" w:rsidRPr="006F115B" w:rsidRDefault="00051F59" w:rsidP="00051F59">
      <w:pPr>
        <w:pStyle w:val="PL"/>
      </w:pPr>
      <w:r w:rsidRPr="006F115B">
        <w:t xml:space="preserve">SIB2 ::=                            </w:t>
      </w:r>
      <w:r w:rsidRPr="006F115B">
        <w:rPr>
          <w:color w:val="993366"/>
        </w:rPr>
        <w:t>SEQUENCE</w:t>
      </w:r>
      <w:r w:rsidRPr="006F115B">
        <w:t xml:space="preserve"> {</w:t>
      </w:r>
    </w:p>
    <w:p w14:paraId="0550FAF5" w14:textId="77777777" w:rsidR="00051F59" w:rsidRPr="006F115B" w:rsidRDefault="00051F59" w:rsidP="00051F59">
      <w:pPr>
        <w:pStyle w:val="PL"/>
      </w:pPr>
      <w:r w:rsidRPr="006F115B">
        <w:t xml:space="preserve">    cellReselectionInfoCommon           </w:t>
      </w:r>
      <w:r w:rsidRPr="006F115B">
        <w:rPr>
          <w:color w:val="993366"/>
        </w:rPr>
        <w:t>SEQUENCE</w:t>
      </w:r>
      <w:r w:rsidRPr="006F115B">
        <w:t xml:space="preserve"> {</w:t>
      </w:r>
    </w:p>
    <w:p w14:paraId="0EB84E2B"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4F9B6DD5"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18D176A6" w14:textId="77777777" w:rsidR="00051F59" w:rsidRPr="006F115B" w:rsidRDefault="00051F59" w:rsidP="00051F59">
      <w:pPr>
        <w:pStyle w:val="PL"/>
        <w:rPr>
          <w:color w:val="808080"/>
        </w:rPr>
      </w:pPr>
      <w:r w:rsidRPr="006F115B">
        <w:t xml:space="preserve">        rangeToBestCell                     RangeToBestCell                                 </w:t>
      </w:r>
      <w:r w:rsidRPr="006F115B">
        <w:rPr>
          <w:color w:val="993366"/>
        </w:rPr>
        <w:t>OPTIONAL</w:t>
      </w:r>
      <w:r w:rsidRPr="006F115B">
        <w:t xml:space="preserve">,       </w:t>
      </w:r>
      <w:r w:rsidRPr="006F115B">
        <w:rPr>
          <w:color w:val="808080"/>
        </w:rPr>
        <w:t>-- Need R</w:t>
      </w:r>
    </w:p>
    <w:p w14:paraId="36C171DB" w14:textId="77777777" w:rsidR="00051F59" w:rsidRPr="006F115B" w:rsidRDefault="00051F59" w:rsidP="00051F59">
      <w:pPr>
        <w:pStyle w:val="PL"/>
      </w:pPr>
      <w:r w:rsidRPr="006F115B">
        <w:t xml:space="preserve">        q-Hyst                              </w:t>
      </w:r>
      <w:r w:rsidRPr="006F115B">
        <w:rPr>
          <w:color w:val="993366"/>
        </w:rPr>
        <w:t>ENUMERATED</w:t>
      </w:r>
      <w:r w:rsidRPr="006F115B">
        <w:t xml:space="preserve"> {</w:t>
      </w:r>
    </w:p>
    <w:p w14:paraId="3639B733" w14:textId="77777777" w:rsidR="00051F59" w:rsidRPr="006F115B" w:rsidRDefault="00051F59" w:rsidP="00051F59">
      <w:pPr>
        <w:pStyle w:val="PL"/>
      </w:pPr>
      <w:r w:rsidRPr="006F115B">
        <w:t xml:space="preserve">                                                dB0, dB1, dB2, dB3, dB4, dB5, dB6, dB8, dB10,</w:t>
      </w:r>
    </w:p>
    <w:p w14:paraId="5F35F4CB" w14:textId="77777777" w:rsidR="00051F59" w:rsidRPr="006F115B" w:rsidRDefault="00051F59" w:rsidP="00051F59">
      <w:pPr>
        <w:pStyle w:val="PL"/>
      </w:pPr>
      <w:r w:rsidRPr="006F115B">
        <w:t xml:space="preserve">                                                dB12, dB14, dB16, dB18, dB20, dB22, dB24},</w:t>
      </w:r>
    </w:p>
    <w:p w14:paraId="33FD04B6" w14:textId="77777777" w:rsidR="00051F59" w:rsidRPr="006F115B" w:rsidRDefault="00051F59" w:rsidP="00051F59">
      <w:pPr>
        <w:pStyle w:val="PL"/>
      </w:pPr>
      <w:r w:rsidRPr="006F115B">
        <w:t xml:space="preserve">        speedStateReselectionPars           </w:t>
      </w:r>
      <w:r w:rsidRPr="006F115B">
        <w:rPr>
          <w:color w:val="993366"/>
        </w:rPr>
        <w:t>SEQUENCE</w:t>
      </w:r>
      <w:r w:rsidRPr="006F115B">
        <w:t xml:space="preserve"> {</w:t>
      </w:r>
    </w:p>
    <w:p w14:paraId="0CAA825A" w14:textId="77777777" w:rsidR="00051F59" w:rsidRPr="006F115B" w:rsidRDefault="00051F59" w:rsidP="00051F59">
      <w:pPr>
        <w:pStyle w:val="PL"/>
      </w:pPr>
      <w:r w:rsidRPr="006F115B">
        <w:t xml:space="preserve">            mobilityStateParameters             MobilityStateParameters,</w:t>
      </w:r>
    </w:p>
    <w:p w14:paraId="04576E12" w14:textId="77777777" w:rsidR="00051F59" w:rsidRPr="006F115B" w:rsidRDefault="00051F59" w:rsidP="00051F59">
      <w:pPr>
        <w:pStyle w:val="PL"/>
      </w:pPr>
      <w:r w:rsidRPr="006F115B">
        <w:t xml:space="preserve">            q-HystSF                        </w:t>
      </w:r>
      <w:r w:rsidRPr="006F115B">
        <w:rPr>
          <w:color w:val="993366"/>
        </w:rPr>
        <w:t>SEQUENCE</w:t>
      </w:r>
      <w:r w:rsidRPr="006F115B">
        <w:t xml:space="preserve"> {</w:t>
      </w:r>
    </w:p>
    <w:p w14:paraId="292664EF" w14:textId="77777777" w:rsidR="00051F59" w:rsidRPr="006F115B" w:rsidRDefault="00051F59" w:rsidP="00051F59">
      <w:pPr>
        <w:pStyle w:val="PL"/>
      </w:pPr>
      <w:r w:rsidRPr="006F115B">
        <w:t xml:space="preserve">                sf-Medium                       </w:t>
      </w:r>
      <w:r w:rsidRPr="006F115B">
        <w:rPr>
          <w:color w:val="993366"/>
        </w:rPr>
        <w:t>ENUMERATED</w:t>
      </w:r>
      <w:r w:rsidRPr="006F115B">
        <w:t xml:space="preserve"> {dB-6, dB-4, dB-2, dB0},</w:t>
      </w:r>
    </w:p>
    <w:p w14:paraId="40FAE7BC" w14:textId="77777777" w:rsidR="00051F59" w:rsidRPr="006F115B" w:rsidRDefault="00051F59" w:rsidP="00051F59">
      <w:pPr>
        <w:pStyle w:val="PL"/>
      </w:pPr>
      <w:r w:rsidRPr="006F115B">
        <w:t xml:space="preserve">                sf-High                         </w:t>
      </w:r>
      <w:r w:rsidRPr="006F115B">
        <w:rPr>
          <w:color w:val="993366"/>
        </w:rPr>
        <w:t>ENUMERATED</w:t>
      </w:r>
      <w:r w:rsidRPr="006F115B">
        <w:t xml:space="preserve"> {dB-6, dB-4, dB-2, dB0}</w:t>
      </w:r>
    </w:p>
    <w:p w14:paraId="7498F900" w14:textId="77777777" w:rsidR="00051F59" w:rsidRPr="006F115B" w:rsidRDefault="00051F59" w:rsidP="00051F59">
      <w:pPr>
        <w:pStyle w:val="PL"/>
      </w:pPr>
      <w:r w:rsidRPr="006F115B">
        <w:t xml:space="preserve">            }</w:t>
      </w:r>
    </w:p>
    <w:p w14:paraId="2B956FCF"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EEF26F4" w14:textId="77777777" w:rsidR="00051F59" w:rsidRPr="006F115B" w:rsidRDefault="00051F59" w:rsidP="00051F59">
      <w:pPr>
        <w:pStyle w:val="PL"/>
      </w:pPr>
      <w:r w:rsidRPr="006F115B">
        <w:t xml:space="preserve">    ...</w:t>
      </w:r>
    </w:p>
    <w:p w14:paraId="57B60E72" w14:textId="77777777" w:rsidR="00051F59" w:rsidRPr="006F115B" w:rsidRDefault="00051F59" w:rsidP="00051F59">
      <w:pPr>
        <w:pStyle w:val="PL"/>
      </w:pPr>
      <w:r w:rsidRPr="006F115B">
        <w:t xml:space="preserve">    },</w:t>
      </w:r>
    </w:p>
    <w:p w14:paraId="7E5500E7" w14:textId="77777777" w:rsidR="00051F59" w:rsidRPr="006F115B" w:rsidRDefault="00051F59" w:rsidP="00051F59">
      <w:pPr>
        <w:pStyle w:val="PL"/>
      </w:pPr>
      <w:r w:rsidRPr="006F115B">
        <w:lastRenderedPageBreak/>
        <w:t xml:space="preserve">    cellReselectionServingFreqInfo      </w:t>
      </w:r>
      <w:r w:rsidRPr="006F115B">
        <w:rPr>
          <w:color w:val="993366"/>
        </w:rPr>
        <w:t>SEQUENCE</w:t>
      </w:r>
      <w:r w:rsidRPr="006F115B">
        <w:t xml:space="preserve"> {</w:t>
      </w:r>
    </w:p>
    <w:p w14:paraId="1E10A7CA" w14:textId="77777777" w:rsidR="00051F59" w:rsidRPr="006F115B" w:rsidRDefault="00051F59" w:rsidP="00051F59">
      <w:pPr>
        <w:pStyle w:val="PL"/>
        <w:rPr>
          <w:color w:val="808080"/>
        </w:rPr>
      </w:pPr>
      <w:r w:rsidRPr="006F115B">
        <w:t xml:space="preserve">        s-NonIntraSearchP                   ReselectionThreshold                            </w:t>
      </w:r>
      <w:r w:rsidRPr="006F115B">
        <w:rPr>
          <w:color w:val="993366"/>
        </w:rPr>
        <w:t>OPTIONAL</w:t>
      </w:r>
      <w:r w:rsidRPr="006F115B">
        <w:t xml:space="preserve">,       </w:t>
      </w:r>
      <w:r w:rsidRPr="006F115B">
        <w:rPr>
          <w:color w:val="808080"/>
        </w:rPr>
        <w:t>-- Need S</w:t>
      </w:r>
    </w:p>
    <w:p w14:paraId="0001AC41" w14:textId="77777777" w:rsidR="00051F59" w:rsidRPr="006F115B" w:rsidRDefault="00051F59" w:rsidP="00051F59">
      <w:pPr>
        <w:pStyle w:val="PL"/>
        <w:rPr>
          <w:color w:val="808080"/>
        </w:rPr>
      </w:pPr>
      <w:r w:rsidRPr="006F115B">
        <w:t xml:space="preserve">        s-NonIntraSearchQ                   ReselectionThresholdQ                           </w:t>
      </w:r>
      <w:r w:rsidRPr="006F115B">
        <w:rPr>
          <w:color w:val="993366"/>
        </w:rPr>
        <w:t>OPTIONAL</w:t>
      </w:r>
      <w:r w:rsidRPr="006F115B">
        <w:t xml:space="preserve">,       </w:t>
      </w:r>
      <w:r w:rsidRPr="006F115B">
        <w:rPr>
          <w:color w:val="808080"/>
        </w:rPr>
        <w:t>-- Need S</w:t>
      </w:r>
    </w:p>
    <w:p w14:paraId="5B39F21C" w14:textId="77777777" w:rsidR="00051F59" w:rsidRPr="006F115B" w:rsidRDefault="00051F59" w:rsidP="00051F59">
      <w:pPr>
        <w:pStyle w:val="PL"/>
      </w:pPr>
      <w:r w:rsidRPr="006F115B">
        <w:t xml:space="preserve">        threshServingLowP                   ReselectionThreshold,</w:t>
      </w:r>
    </w:p>
    <w:p w14:paraId="5909F45D" w14:textId="77777777" w:rsidR="00051F59" w:rsidRPr="006F115B" w:rsidRDefault="00051F59" w:rsidP="00051F59">
      <w:pPr>
        <w:pStyle w:val="PL"/>
        <w:rPr>
          <w:color w:val="808080"/>
        </w:rPr>
      </w:pPr>
      <w:r w:rsidRPr="006F115B">
        <w:t xml:space="preserve">        threshServingLowQ                   ReselectionThresholdQ                           </w:t>
      </w:r>
      <w:r w:rsidRPr="006F115B">
        <w:rPr>
          <w:color w:val="993366"/>
        </w:rPr>
        <w:t>OPTIONAL</w:t>
      </w:r>
      <w:r w:rsidRPr="006F115B">
        <w:t xml:space="preserve">,       </w:t>
      </w:r>
      <w:r w:rsidRPr="006F115B">
        <w:rPr>
          <w:color w:val="808080"/>
        </w:rPr>
        <w:t>-- Need R</w:t>
      </w:r>
    </w:p>
    <w:p w14:paraId="6DF07377" w14:textId="77777777" w:rsidR="00051F59" w:rsidRPr="006F115B" w:rsidRDefault="00051F59" w:rsidP="00051F59">
      <w:pPr>
        <w:pStyle w:val="PL"/>
      </w:pPr>
      <w:r w:rsidRPr="006F115B">
        <w:t xml:space="preserve">        cellReselectionPriority             CellReselectionPriority,</w:t>
      </w:r>
    </w:p>
    <w:p w14:paraId="3C8A9AB6"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3629371B" w14:textId="26A4CF13" w:rsidR="00884E31" w:rsidRPr="006F115B" w:rsidRDefault="00051F59" w:rsidP="00051F59">
      <w:pPr>
        <w:pStyle w:val="PL"/>
      </w:pPr>
      <w:r w:rsidRPr="006F115B">
        <w:t xml:space="preserve">        ...</w:t>
      </w:r>
    </w:p>
    <w:p w14:paraId="2DA4CF8B" w14:textId="77777777" w:rsidR="00051F59" w:rsidRPr="006F115B" w:rsidRDefault="00051F59" w:rsidP="00051F59">
      <w:pPr>
        <w:pStyle w:val="PL"/>
      </w:pPr>
      <w:r w:rsidRPr="006F115B">
        <w:t xml:space="preserve">    },</w:t>
      </w:r>
    </w:p>
    <w:p w14:paraId="26BACD1B" w14:textId="77777777" w:rsidR="00051F59" w:rsidRPr="006F115B" w:rsidRDefault="00051F59" w:rsidP="00051F59">
      <w:pPr>
        <w:pStyle w:val="PL"/>
      </w:pPr>
      <w:r w:rsidRPr="006F115B">
        <w:t xml:space="preserve">    intraFreqCellReselectionInfo        </w:t>
      </w:r>
      <w:r w:rsidRPr="006F115B">
        <w:rPr>
          <w:color w:val="993366"/>
        </w:rPr>
        <w:t>SEQUENCE</w:t>
      </w:r>
      <w:r w:rsidRPr="006F115B">
        <w:t xml:space="preserve"> {</w:t>
      </w:r>
    </w:p>
    <w:p w14:paraId="675B54D4" w14:textId="77777777" w:rsidR="00051F59" w:rsidRPr="006F115B" w:rsidRDefault="00051F59" w:rsidP="00051F59">
      <w:pPr>
        <w:pStyle w:val="PL"/>
      </w:pPr>
      <w:r w:rsidRPr="006F115B">
        <w:t xml:space="preserve">        q-RxLevMin                          Q-RxLevMin,</w:t>
      </w:r>
    </w:p>
    <w:p w14:paraId="35D248EB"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5F443B88"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57ACBA47" w14:textId="77777777" w:rsidR="00051F59" w:rsidRPr="006F115B" w:rsidRDefault="00051F59" w:rsidP="00051F59">
      <w:pPr>
        <w:pStyle w:val="PL"/>
      </w:pPr>
      <w:r w:rsidRPr="006F115B">
        <w:t xml:space="preserve">        s-IntraSearchP                      ReselectionThreshold,</w:t>
      </w:r>
    </w:p>
    <w:p w14:paraId="187328E3" w14:textId="77777777" w:rsidR="00051F59" w:rsidRPr="006F115B" w:rsidRDefault="00051F59" w:rsidP="00051F59">
      <w:pPr>
        <w:pStyle w:val="PL"/>
        <w:rPr>
          <w:color w:val="808080"/>
        </w:rPr>
      </w:pPr>
      <w:r w:rsidRPr="006F115B">
        <w:t xml:space="preserve">        s-IntraSearchQ                      ReselectionThresholdQ                           </w:t>
      </w:r>
      <w:r w:rsidRPr="006F115B">
        <w:rPr>
          <w:color w:val="993366"/>
        </w:rPr>
        <w:t>OPTIONAL</w:t>
      </w:r>
      <w:r w:rsidRPr="006F115B">
        <w:t xml:space="preserve">,       </w:t>
      </w:r>
      <w:r w:rsidRPr="006F115B">
        <w:rPr>
          <w:color w:val="808080"/>
        </w:rPr>
        <w:t>-- Need S</w:t>
      </w:r>
    </w:p>
    <w:p w14:paraId="14F43FF2" w14:textId="77777777" w:rsidR="00051F59" w:rsidRPr="006F115B" w:rsidRDefault="00051F59" w:rsidP="00051F59">
      <w:pPr>
        <w:pStyle w:val="PL"/>
      </w:pPr>
      <w:r w:rsidRPr="006F115B">
        <w:t xml:space="preserve">        t-ReselectionNR                     T-Reselection,</w:t>
      </w:r>
    </w:p>
    <w:p w14:paraId="7945D238"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Need S</w:t>
      </w:r>
    </w:p>
    <w:p w14:paraId="069EAE1A"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089C363"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0195953"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37848D02" w14:textId="77777777" w:rsidR="00051F59" w:rsidRPr="006F115B" w:rsidRDefault="00051F59" w:rsidP="00051F59">
      <w:pPr>
        <w:pStyle w:val="PL"/>
        <w:rPr>
          <w:color w:val="808080"/>
        </w:rPr>
      </w:pPr>
      <w:r w:rsidRPr="006F115B">
        <w:t xml:space="preserve">        ss-RSSI-Measurement                 SS-RSSI-Measurement                             </w:t>
      </w:r>
      <w:r w:rsidRPr="006F115B">
        <w:rPr>
          <w:color w:val="993366"/>
        </w:rPr>
        <w:t>OPTIONAL</w:t>
      </w:r>
      <w:r w:rsidRPr="006F115B">
        <w:t xml:space="preserve">,       </w:t>
      </w:r>
      <w:r w:rsidRPr="006F115B">
        <w:rPr>
          <w:color w:val="808080"/>
        </w:rPr>
        <w:t>-- Need R</w:t>
      </w:r>
    </w:p>
    <w:p w14:paraId="732266FB"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09D5A28C"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63C995F8" w14:textId="77777777" w:rsidR="00051F59" w:rsidRPr="006F115B" w:rsidRDefault="00051F59" w:rsidP="00051F59">
      <w:pPr>
        <w:pStyle w:val="PL"/>
      </w:pPr>
      <w:r w:rsidRPr="006F115B">
        <w:t xml:space="preserve">        ...,</w:t>
      </w:r>
    </w:p>
    <w:p w14:paraId="478B4560" w14:textId="77777777" w:rsidR="00051F59" w:rsidRPr="006F115B" w:rsidRDefault="00051F59" w:rsidP="00051F59">
      <w:pPr>
        <w:pStyle w:val="PL"/>
      </w:pPr>
      <w:r w:rsidRPr="006F115B">
        <w:t xml:space="preserve">        [[</w:t>
      </w:r>
    </w:p>
    <w:p w14:paraId="44F15E7F"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N</w:t>
      </w:r>
    </w:p>
    <w:p w14:paraId="7AC31A2E" w14:textId="77777777" w:rsidR="00051F59" w:rsidRPr="006F115B" w:rsidRDefault="00051F59" w:rsidP="00051F59">
      <w:pPr>
        <w:pStyle w:val="PL"/>
      </w:pPr>
      <w:r w:rsidRPr="006F115B">
        <w:t xml:space="preserve">        ]],</w:t>
      </w:r>
    </w:p>
    <w:p w14:paraId="29D05411" w14:textId="77777777" w:rsidR="00051F59" w:rsidRPr="006F115B" w:rsidRDefault="00051F59" w:rsidP="00051F59">
      <w:pPr>
        <w:pStyle w:val="PL"/>
      </w:pPr>
      <w:r w:rsidRPr="006F115B">
        <w:t xml:space="preserve">        [[</w:t>
      </w:r>
    </w:p>
    <w:p w14:paraId="3835E5AB"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06B8B4A1"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76F6405A" w14:textId="77777777" w:rsidR="00051F59" w:rsidRPr="006F115B" w:rsidRDefault="00051F59" w:rsidP="00051F59">
      <w:pPr>
        <w:pStyle w:val="PL"/>
      </w:pPr>
      <w:r w:rsidRPr="006F115B">
        <w:t xml:space="preserve">        ]]</w:t>
      </w:r>
    </w:p>
    <w:p w14:paraId="600FC1EB" w14:textId="77777777" w:rsidR="00051F59" w:rsidRPr="006F115B" w:rsidRDefault="00051F59" w:rsidP="00051F59">
      <w:pPr>
        <w:pStyle w:val="PL"/>
      </w:pPr>
      <w:r w:rsidRPr="006F115B">
        <w:t xml:space="preserve">    },</w:t>
      </w:r>
    </w:p>
    <w:p w14:paraId="578F2CB6" w14:textId="77777777" w:rsidR="00051F59" w:rsidRPr="006F115B" w:rsidRDefault="00051F59" w:rsidP="00051F59">
      <w:pPr>
        <w:pStyle w:val="PL"/>
      </w:pPr>
      <w:r w:rsidRPr="006F115B">
        <w:t xml:space="preserve">    ...,</w:t>
      </w:r>
    </w:p>
    <w:p w14:paraId="2AB321E1" w14:textId="77777777" w:rsidR="00051F59" w:rsidRPr="006F115B" w:rsidRDefault="00051F59" w:rsidP="00051F59">
      <w:pPr>
        <w:pStyle w:val="PL"/>
      </w:pPr>
      <w:r w:rsidRPr="006F115B">
        <w:t xml:space="preserve">    [[</w:t>
      </w:r>
    </w:p>
    <w:p w14:paraId="35276D76" w14:textId="77777777" w:rsidR="00051F59" w:rsidRPr="006F115B" w:rsidRDefault="00051F59" w:rsidP="00051F59">
      <w:pPr>
        <w:pStyle w:val="PL"/>
      </w:pPr>
      <w:r w:rsidRPr="006F115B">
        <w:t xml:space="preserve">    relaxedMeasurement-r16              </w:t>
      </w:r>
      <w:r w:rsidRPr="006F115B">
        <w:rPr>
          <w:color w:val="993366"/>
        </w:rPr>
        <w:t>SEQUENCE</w:t>
      </w:r>
      <w:r w:rsidRPr="006F115B">
        <w:t xml:space="preserve"> {</w:t>
      </w:r>
    </w:p>
    <w:p w14:paraId="449F0E99" w14:textId="77777777" w:rsidR="00051F59" w:rsidRPr="006F115B" w:rsidRDefault="00051F59" w:rsidP="00051F59">
      <w:pPr>
        <w:pStyle w:val="PL"/>
      </w:pPr>
      <w:r w:rsidRPr="006F115B">
        <w:t xml:space="preserve">        lowMobilityEvaluation-r16           </w:t>
      </w:r>
      <w:r w:rsidRPr="006F115B">
        <w:rPr>
          <w:color w:val="993366"/>
        </w:rPr>
        <w:t>SEQUENCE</w:t>
      </w:r>
      <w:r w:rsidRPr="006F115B">
        <w:t xml:space="preserve"> {</w:t>
      </w:r>
    </w:p>
    <w:p w14:paraId="24FFEF68" w14:textId="77777777" w:rsidR="00051F59" w:rsidRPr="006F115B" w:rsidRDefault="00051F59" w:rsidP="00051F59">
      <w:pPr>
        <w:pStyle w:val="PL"/>
      </w:pPr>
      <w:r w:rsidRPr="006F115B">
        <w:t xml:space="preserve">            s-SearchDeltaP-r16                  </w:t>
      </w:r>
      <w:r w:rsidRPr="006F115B">
        <w:rPr>
          <w:color w:val="993366"/>
        </w:rPr>
        <w:t>ENUMERATED</w:t>
      </w:r>
      <w:r w:rsidRPr="006F115B">
        <w:t xml:space="preserve"> {</w:t>
      </w:r>
    </w:p>
    <w:p w14:paraId="09902ADF" w14:textId="77777777" w:rsidR="00051F59" w:rsidRPr="006F115B" w:rsidRDefault="00051F59" w:rsidP="00051F59">
      <w:pPr>
        <w:pStyle w:val="PL"/>
      </w:pPr>
      <w:r w:rsidRPr="006F115B">
        <w:t xml:space="preserve">                                                    dB3, dB6, dB9, dB12, dB15,</w:t>
      </w:r>
    </w:p>
    <w:p w14:paraId="7AC9686D" w14:textId="77777777" w:rsidR="00051F59" w:rsidRPr="006F115B" w:rsidRDefault="00051F59" w:rsidP="00051F59">
      <w:pPr>
        <w:pStyle w:val="PL"/>
      </w:pPr>
      <w:r w:rsidRPr="006F115B">
        <w:t xml:space="preserve">                                                    spare3, spare2, spare1},</w:t>
      </w:r>
    </w:p>
    <w:p w14:paraId="1BB81F60" w14:textId="77777777" w:rsidR="00051F59" w:rsidRPr="006F115B" w:rsidRDefault="00051F59" w:rsidP="00051F59">
      <w:pPr>
        <w:pStyle w:val="PL"/>
      </w:pPr>
      <w:r w:rsidRPr="006F115B">
        <w:t xml:space="preserve">            t-SearchDeltaP-r16                  </w:t>
      </w:r>
      <w:r w:rsidRPr="006F115B">
        <w:rPr>
          <w:color w:val="993366"/>
        </w:rPr>
        <w:t>ENUMERATED</w:t>
      </w:r>
      <w:r w:rsidRPr="006F115B">
        <w:t xml:space="preserve"> {</w:t>
      </w:r>
    </w:p>
    <w:p w14:paraId="0198706F" w14:textId="77777777" w:rsidR="00051F59" w:rsidRPr="006F115B" w:rsidRDefault="00051F59" w:rsidP="00051F59">
      <w:pPr>
        <w:pStyle w:val="PL"/>
      </w:pPr>
      <w:r w:rsidRPr="006F115B">
        <w:t xml:space="preserve">                                                    s5, s10, s20, s30, s60, s120, s180,</w:t>
      </w:r>
    </w:p>
    <w:p w14:paraId="501DFB89" w14:textId="77777777" w:rsidR="00051F59" w:rsidRPr="006F115B" w:rsidRDefault="00051F59" w:rsidP="00051F59">
      <w:pPr>
        <w:pStyle w:val="PL"/>
      </w:pPr>
      <w:r w:rsidRPr="006F115B">
        <w:t xml:space="preserve">                                                    s240, s300, spare7, spare6, spare5,</w:t>
      </w:r>
    </w:p>
    <w:p w14:paraId="29478CDD" w14:textId="77777777" w:rsidR="00051F59" w:rsidRPr="006F115B" w:rsidRDefault="00051F59" w:rsidP="00051F59">
      <w:pPr>
        <w:pStyle w:val="PL"/>
      </w:pPr>
      <w:r w:rsidRPr="006F115B">
        <w:t xml:space="preserve">                                                    spare4, spare3, spare2, spare1}</w:t>
      </w:r>
    </w:p>
    <w:p w14:paraId="38F3D446"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D236109" w14:textId="77777777" w:rsidR="00051F59" w:rsidRPr="006F115B" w:rsidRDefault="00051F59" w:rsidP="00051F59">
      <w:pPr>
        <w:pStyle w:val="PL"/>
      </w:pPr>
      <w:r w:rsidRPr="006F115B">
        <w:t xml:space="preserve">        cellEdgeEvaluation-r16              </w:t>
      </w:r>
      <w:r w:rsidRPr="006F115B">
        <w:rPr>
          <w:color w:val="993366"/>
        </w:rPr>
        <w:t>SEQUENCE</w:t>
      </w:r>
      <w:r w:rsidRPr="006F115B">
        <w:t xml:space="preserve"> {</w:t>
      </w:r>
    </w:p>
    <w:p w14:paraId="514E8DC8" w14:textId="77777777" w:rsidR="00051F59" w:rsidRPr="006F115B" w:rsidRDefault="00051F59" w:rsidP="00051F59">
      <w:pPr>
        <w:pStyle w:val="PL"/>
      </w:pPr>
      <w:r w:rsidRPr="006F115B">
        <w:t xml:space="preserve">            s-SearchThresholdP-r16              ReselectionThreshold,</w:t>
      </w:r>
    </w:p>
    <w:p w14:paraId="4DA200B5" w14:textId="77777777" w:rsidR="00051F59" w:rsidRPr="006F115B" w:rsidRDefault="00051F59" w:rsidP="00051F59">
      <w:pPr>
        <w:pStyle w:val="PL"/>
        <w:rPr>
          <w:color w:val="808080"/>
        </w:rPr>
      </w:pPr>
      <w:r w:rsidRPr="006F115B">
        <w:t xml:space="preserve">            s-SearchThresholdQ-r16              ReselectionThresholdQ                       </w:t>
      </w:r>
      <w:r w:rsidRPr="006F115B">
        <w:rPr>
          <w:color w:val="993366"/>
        </w:rPr>
        <w:t>OPTIONAL</w:t>
      </w:r>
      <w:r w:rsidRPr="006F115B">
        <w:t xml:space="preserve">        </w:t>
      </w:r>
      <w:r w:rsidRPr="006F115B">
        <w:rPr>
          <w:color w:val="808080"/>
        </w:rPr>
        <w:t>-- Need R</w:t>
      </w:r>
    </w:p>
    <w:p w14:paraId="5B01EB6E"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3B1C655" w14:textId="77777777" w:rsidR="00051F59" w:rsidRPr="006F115B" w:rsidRDefault="00051F59" w:rsidP="00051F59">
      <w:pPr>
        <w:pStyle w:val="PL"/>
        <w:rPr>
          <w:color w:val="808080"/>
        </w:rPr>
      </w:pPr>
      <w:r w:rsidRPr="006F115B">
        <w:t xml:space="preserve">        combineRelaxedMeasCondition-r16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06128FE3" w14:textId="77777777" w:rsidR="00051F59" w:rsidRPr="006F115B" w:rsidRDefault="00051F59" w:rsidP="00051F59">
      <w:pPr>
        <w:pStyle w:val="PL"/>
        <w:rPr>
          <w:color w:val="808080"/>
        </w:rPr>
      </w:pPr>
      <w:r w:rsidRPr="006F115B">
        <w:t xml:space="preserve">        highPriorityMeasRelax-r16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126A540"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29E3B0E" w14:textId="77777777" w:rsidR="00051F59" w:rsidRPr="006F115B" w:rsidRDefault="00051F59" w:rsidP="00051F59">
      <w:pPr>
        <w:pStyle w:val="PL"/>
      </w:pPr>
      <w:r w:rsidRPr="006F115B">
        <w:t xml:space="preserve">    ]]</w:t>
      </w:r>
    </w:p>
    <w:p w14:paraId="5B4C4168" w14:textId="77777777" w:rsidR="00051F59" w:rsidRPr="006F115B" w:rsidRDefault="00051F59" w:rsidP="00051F59">
      <w:pPr>
        <w:pStyle w:val="PL"/>
      </w:pPr>
      <w:r w:rsidRPr="006F115B">
        <w:t>}</w:t>
      </w:r>
    </w:p>
    <w:p w14:paraId="17760AE6" w14:textId="77777777" w:rsidR="00051F59" w:rsidRPr="006F115B" w:rsidRDefault="00051F59" w:rsidP="00051F59">
      <w:pPr>
        <w:pStyle w:val="PL"/>
      </w:pPr>
    </w:p>
    <w:p w14:paraId="268CE469" w14:textId="77777777" w:rsidR="00051F59" w:rsidRPr="006F115B" w:rsidRDefault="00051F59" w:rsidP="00051F59">
      <w:pPr>
        <w:pStyle w:val="PL"/>
      </w:pPr>
      <w:r w:rsidRPr="006F115B">
        <w:t>RangeToBestCell    ::= Q-OffsetRange</w:t>
      </w:r>
    </w:p>
    <w:p w14:paraId="0623553B" w14:textId="77777777" w:rsidR="00051F59" w:rsidRPr="006F115B" w:rsidRDefault="00051F59" w:rsidP="00051F59">
      <w:pPr>
        <w:pStyle w:val="PL"/>
      </w:pPr>
    </w:p>
    <w:p w14:paraId="14897E0C" w14:textId="77777777" w:rsidR="00051F59" w:rsidRPr="006F115B" w:rsidRDefault="00051F59" w:rsidP="00051F59">
      <w:pPr>
        <w:pStyle w:val="PL"/>
        <w:rPr>
          <w:color w:val="808080"/>
        </w:rPr>
      </w:pPr>
      <w:r w:rsidRPr="006F115B">
        <w:rPr>
          <w:color w:val="808080"/>
        </w:rPr>
        <w:lastRenderedPageBreak/>
        <w:t>-- TAG-SIB2-STOP</w:t>
      </w:r>
    </w:p>
    <w:p w14:paraId="79B53C04" w14:textId="77777777" w:rsidR="00051F59" w:rsidRPr="006F115B" w:rsidRDefault="00051F59" w:rsidP="00051F59">
      <w:pPr>
        <w:pStyle w:val="PL"/>
        <w:rPr>
          <w:color w:val="808080"/>
        </w:rPr>
      </w:pPr>
      <w:r w:rsidRPr="006F115B">
        <w:rPr>
          <w:color w:val="808080"/>
        </w:rPr>
        <w:t>-- ASN1STOP</w:t>
      </w:r>
    </w:p>
    <w:p w14:paraId="38CC655B"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3C9E9E1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59304C" w14:textId="77777777" w:rsidR="00051F59" w:rsidRPr="006F115B" w:rsidRDefault="00051F59" w:rsidP="004F7EAC">
            <w:pPr>
              <w:pStyle w:val="TAH"/>
              <w:rPr>
                <w:lang w:eastAsia="en-GB"/>
              </w:rPr>
            </w:pPr>
            <w:r w:rsidRPr="006F115B">
              <w:rPr>
                <w:i/>
                <w:noProof/>
                <w:lang w:eastAsia="en-GB"/>
              </w:rPr>
              <w:lastRenderedPageBreak/>
              <w:t>SIB2</w:t>
            </w:r>
            <w:r w:rsidRPr="006F115B">
              <w:rPr>
                <w:iCs/>
                <w:noProof/>
                <w:lang w:eastAsia="en-GB"/>
              </w:rPr>
              <w:t xml:space="preserve"> field descriptions</w:t>
            </w:r>
          </w:p>
        </w:tc>
      </w:tr>
      <w:tr w:rsidR="00051F59" w:rsidRPr="006F115B" w14:paraId="32753D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3A0F6"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6DE2D794"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23A6F2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CB804" w14:textId="77777777" w:rsidR="00051F59" w:rsidRPr="006F115B" w:rsidRDefault="00051F59" w:rsidP="004F7EAC">
            <w:pPr>
              <w:pStyle w:val="TAL"/>
              <w:rPr>
                <w:b/>
                <w:bCs/>
                <w:i/>
                <w:noProof/>
                <w:lang w:eastAsia="en-GB"/>
              </w:rPr>
            </w:pPr>
            <w:r w:rsidRPr="006F115B">
              <w:rPr>
                <w:b/>
                <w:bCs/>
                <w:i/>
                <w:noProof/>
                <w:lang w:eastAsia="en-GB"/>
              </w:rPr>
              <w:t>cellEdgeEvaluation</w:t>
            </w:r>
          </w:p>
          <w:p w14:paraId="20EC4886" w14:textId="77777777" w:rsidR="00051F59" w:rsidRPr="006F115B" w:rsidRDefault="00051F59" w:rsidP="004F7EAC">
            <w:pPr>
              <w:pStyle w:val="TAL"/>
              <w:rPr>
                <w:lang w:eastAsia="en-GB"/>
              </w:rPr>
            </w:pPr>
            <w:r w:rsidRPr="006F115B">
              <w:rPr>
                <w:bCs/>
                <w:lang w:eastAsia="zh-CN"/>
              </w:rPr>
              <w:t xml:space="preserve">Indicates the criteria for a UE to detect that it is not at cell edge, in order to relax measurement requirements for cell reselection </w:t>
            </w:r>
            <w:r w:rsidRPr="006F115B">
              <w:rPr>
                <w:szCs w:val="22"/>
                <w:lang w:eastAsia="sv-SE"/>
              </w:rPr>
              <w:t>(see TS 38.304 [20], clause 5.2.4.9.2)</w:t>
            </w:r>
            <w:r w:rsidRPr="006F115B">
              <w:rPr>
                <w:bCs/>
                <w:lang w:eastAsia="zh-CN"/>
              </w:rPr>
              <w:t>.</w:t>
            </w:r>
          </w:p>
        </w:tc>
      </w:tr>
      <w:tr w:rsidR="00051F59" w:rsidRPr="006F115B" w14:paraId="3529D34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9BBCE" w14:textId="77777777" w:rsidR="00051F59" w:rsidRPr="006F115B" w:rsidRDefault="00051F59" w:rsidP="004F7EAC">
            <w:pPr>
              <w:pStyle w:val="TAL"/>
              <w:rPr>
                <w:b/>
                <w:bCs/>
                <w:i/>
                <w:noProof/>
                <w:lang w:eastAsia="en-GB"/>
              </w:rPr>
            </w:pPr>
            <w:r w:rsidRPr="006F115B">
              <w:rPr>
                <w:b/>
                <w:bCs/>
                <w:i/>
                <w:noProof/>
                <w:lang w:eastAsia="en-GB"/>
              </w:rPr>
              <w:t>cellReselectionInfoCommon</w:t>
            </w:r>
          </w:p>
          <w:p w14:paraId="2E66B490" w14:textId="77777777" w:rsidR="00051F59" w:rsidRPr="006F115B" w:rsidRDefault="00051F59" w:rsidP="004F7EAC">
            <w:pPr>
              <w:pStyle w:val="TAL"/>
              <w:rPr>
                <w:lang w:eastAsia="en-GB"/>
              </w:rPr>
            </w:pPr>
            <w:r w:rsidRPr="006F115B">
              <w:rPr>
                <w:lang w:eastAsia="en-GB"/>
              </w:rPr>
              <w:t>Cell re-selection information common for intra-frequency, inter-frequency and/ or inter-RAT cell re-selection.</w:t>
            </w:r>
          </w:p>
        </w:tc>
      </w:tr>
      <w:tr w:rsidR="00051F59" w:rsidRPr="006F115B" w14:paraId="47CA81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B11E7" w14:textId="77777777" w:rsidR="00051F59" w:rsidRPr="006F115B" w:rsidRDefault="00051F59" w:rsidP="004F7EAC">
            <w:pPr>
              <w:pStyle w:val="TAL"/>
              <w:rPr>
                <w:b/>
                <w:bCs/>
                <w:i/>
                <w:noProof/>
                <w:lang w:eastAsia="en-GB"/>
              </w:rPr>
            </w:pPr>
            <w:r w:rsidRPr="006F115B">
              <w:rPr>
                <w:b/>
                <w:bCs/>
                <w:i/>
                <w:noProof/>
                <w:lang w:eastAsia="en-GB"/>
              </w:rPr>
              <w:t>cellReselectionServingFreqInfo</w:t>
            </w:r>
          </w:p>
          <w:p w14:paraId="780A8CDA" w14:textId="77777777" w:rsidR="00051F59" w:rsidRPr="006F115B" w:rsidRDefault="00051F59" w:rsidP="004F7EAC">
            <w:pPr>
              <w:pStyle w:val="TAL"/>
              <w:rPr>
                <w:lang w:eastAsia="en-GB"/>
              </w:rPr>
            </w:pPr>
            <w:r w:rsidRPr="006F115B">
              <w:rPr>
                <w:lang w:eastAsia="en-GB"/>
              </w:rPr>
              <w:t>Information common for non-intra-frequency cell re-selection i.e. cell re-selection to inter-frequency and inter-RAT cells.</w:t>
            </w:r>
          </w:p>
        </w:tc>
      </w:tr>
      <w:tr w:rsidR="00051F59" w:rsidRPr="006F115B" w14:paraId="3E68EA4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ED33026" w14:textId="77777777" w:rsidR="00051F59" w:rsidRPr="006F115B" w:rsidRDefault="00051F59" w:rsidP="004F7EAC">
            <w:pPr>
              <w:pStyle w:val="TAL"/>
              <w:rPr>
                <w:b/>
                <w:bCs/>
                <w:i/>
                <w:noProof/>
                <w:lang w:eastAsia="en-GB"/>
              </w:rPr>
            </w:pPr>
            <w:r w:rsidRPr="006F115B">
              <w:rPr>
                <w:b/>
                <w:bCs/>
                <w:i/>
                <w:noProof/>
                <w:lang w:eastAsia="en-GB"/>
              </w:rPr>
              <w:t>combineRelaxedMeasCondition</w:t>
            </w:r>
          </w:p>
          <w:p w14:paraId="46EAF294" w14:textId="77777777" w:rsidR="00051F59" w:rsidRPr="006F115B" w:rsidRDefault="00051F59" w:rsidP="004F7EAC">
            <w:pPr>
              <w:pStyle w:val="TAL"/>
              <w:rPr>
                <w:iCs/>
                <w:noProof/>
                <w:lang w:eastAsia="en-GB"/>
              </w:rPr>
            </w:pPr>
            <w:r w:rsidRPr="006F115B">
              <w:rPr>
                <w:iCs/>
                <w:noProof/>
                <w:lang w:eastAsia="en-GB"/>
              </w:rPr>
              <w:t xml:space="preserve">When both </w:t>
            </w:r>
            <w:r w:rsidRPr="006F115B">
              <w:rPr>
                <w:i/>
                <w:noProof/>
                <w:lang w:eastAsia="en-GB"/>
              </w:rPr>
              <w:t>lowMobilityEvalutation</w:t>
            </w:r>
            <w:r w:rsidRPr="006F115B">
              <w:rPr>
                <w:iCs/>
                <w:noProof/>
                <w:lang w:eastAsia="en-GB"/>
              </w:rPr>
              <w:t xml:space="preserve"> and </w:t>
            </w:r>
            <w:r w:rsidRPr="006F115B">
              <w:rPr>
                <w:i/>
                <w:noProof/>
                <w:lang w:eastAsia="en-GB"/>
              </w:rPr>
              <w:t>cellEdgeEvalutation</w:t>
            </w:r>
            <w:r w:rsidRPr="006F115B">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51F59" w:rsidRPr="006F115B" w14:paraId="2E8557C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FE5A7" w14:textId="77777777" w:rsidR="00051F59" w:rsidRPr="006F115B" w:rsidRDefault="00051F59" w:rsidP="004F7EAC">
            <w:pPr>
              <w:pStyle w:val="TAL"/>
              <w:rPr>
                <w:b/>
                <w:bCs/>
                <w:i/>
                <w:iCs/>
                <w:lang w:eastAsia="sv-SE"/>
              </w:rPr>
            </w:pPr>
            <w:r w:rsidRPr="006F115B">
              <w:rPr>
                <w:b/>
                <w:bCs/>
                <w:i/>
                <w:iCs/>
                <w:lang w:eastAsia="sv-SE"/>
              </w:rPr>
              <w:t>deriveSSB-IndexFromCell</w:t>
            </w:r>
          </w:p>
          <w:p w14:paraId="634A2549"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can utilize serving cell timing to derive the index of SS block transmitted by neighbour cell.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serving frequency as specified in TS 38.133 [14].</w:t>
            </w:r>
          </w:p>
        </w:tc>
      </w:tr>
      <w:tr w:rsidR="00051F59" w:rsidRPr="006F115B" w14:paraId="73F6013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47914" w14:textId="77777777" w:rsidR="00051F59" w:rsidRPr="006F115B" w:rsidRDefault="00051F59" w:rsidP="004F7EAC">
            <w:pPr>
              <w:pStyle w:val="TAL"/>
              <w:rPr>
                <w:b/>
                <w:bCs/>
                <w:i/>
                <w:noProof/>
                <w:lang w:eastAsia="en-GB"/>
              </w:rPr>
            </w:pPr>
            <w:r w:rsidRPr="006F115B">
              <w:rPr>
                <w:b/>
                <w:bCs/>
                <w:i/>
                <w:noProof/>
                <w:lang w:eastAsia="en-GB"/>
              </w:rPr>
              <w:t>frequencyBandList</w:t>
            </w:r>
          </w:p>
          <w:p w14:paraId="1125D8AC"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 The UE behaviour in case the field is absent is described in subclause 5.2.2.4.3.</w:t>
            </w:r>
          </w:p>
        </w:tc>
      </w:tr>
      <w:tr w:rsidR="00051F59" w:rsidRPr="006F115B" w14:paraId="559ACE8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AA1A8" w14:textId="77777777" w:rsidR="00051F59" w:rsidRPr="006F115B" w:rsidRDefault="00051F59" w:rsidP="004F7EAC">
            <w:pPr>
              <w:pStyle w:val="TAL"/>
              <w:rPr>
                <w:b/>
                <w:bCs/>
                <w:i/>
                <w:noProof/>
                <w:lang w:eastAsia="en-GB"/>
              </w:rPr>
            </w:pPr>
            <w:r w:rsidRPr="006F115B">
              <w:rPr>
                <w:b/>
                <w:bCs/>
                <w:i/>
                <w:noProof/>
                <w:lang w:eastAsia="en-GB"/>
              </w:rPr>
              <w:t>highPriorityMeasRelax</w:t>
            </w:r>
          </w:p>
          <w:p w14:paraId="2A3886DE" w14:textId="77777777" w:rsidR="00051F59" w:rsidRPr="006F115B" w:rsidRDefault="00051F59" w:rsidP="004F7EAC">
            <w:pPr>
              <w:pStyle w:val="TAL"/>
              <w:rPr>
                <w:b/>
                <w:bCs/>
                <w:i/>
                <w:noProof/>
                <w:lang w:eastAsia="en-GB"/>
              </w:rPr>
            </w:pPr>
            <w:r w:rsidRPr="006F115B">
              <w:rPr>
                <w:bCs/>
                <w:noProof/>
                <w:lang w:eastAsia="en-GB"/>
              </w:rPr>
              <w:t xml:space="preserve">Indicates whether measurements can be relaxed on high priority frequencies </w:t>
            </w:r>
            <w:r w:rsidRPr="006F115B">
              <w:rPr>
                <w:szCs w:val="22"/>
                <w:lang w:eastAsia="sv-SE"/>
              </w:rPr>
              <w:t>(see TS 38.304 [20], clause 5.2.4.9.0)</w:t>
            </w:r>
            <w:r w:rsidRPr="006F115B">
              <w:rPr>
                <w:bCs/>
                <w:noProof/>
                <w:lang w:eastAsia="en-GB"/>
              </w:rPr>
              <w:t xml:space="preserve">. </w:t>
            </w:r>
            <w:r w:rsidRPr="006F115B">
              <w:rPr>
                <w:lang w:eastAsia="en-GB"/>
              </w:rPr>
              <w:t xml:space="preserve">If the field is absent, the UE shall not </w:t>
            </w:r>
            <w:r w:rsidRPr="006F115B">
              <w:rPr>
                <w:bCs/>
                <w:noProof/>
                <w:lang w:eastAsia="en-GB"/>
              </w:rPr>
              <w:t>relax measurements on high priority frequencies</w:t>
            </w:r>
            <w:r w:rsidRPr="006F115B">
              <w:t xml:space="preserve"> </w:t>
            </w:r>
            <w:r w:rsidRPr="006F115B">
              <w:rPr>
                <w:bCs/>
                <w:noProof/>
                <w:lang w:eastAsia="en-GB"/>
              </w:rPr>
              <w:t>beyond "T</w:t>
            </w:r>
            <w:r w:rsidRPr="006F115B">
              <w:rPr>
                <w:bCs/>
                <w:noProof/>
                <w:vertAlign w:val="subscript"/>
                <w:lang w:eastAsia="en-GB"/>
              </w:rPr>
              <w:t>higher_priority_search</w:t>
            </w:r>
            <w:r w:rsidRPr="006F115B">
              <w:rPr>
                <w:bCs/>
                <w:noProof/>
                <w:lang w:eastAsia="en-GB"/>
              </w:rPr>
              <w:t>" unless both low mobility and not at cell edge criteria are fulfilled (see TS 38.133 [14], clause 4.2.2.7, and TS 38.304 [20], clause 5</w:t>
            </w:r>
            <w:r w:rsidRPr="006F115B">
              <w:rPr>
                <w:bCs/>
                <w:iCs/>
                <w:noProof/>
                <w:lang w:eastAsia="en-GB"/>
              </w:rPr>
              <w:t>.2.4.9.0</w:t>
            </w:r>
            <w:r w:rsidRPr="006F115B">
              <w:rPr>
                <w:bCs/>
                <w:noProof/>
                <w:lang w:eastAsia="en-GB"/>
              </w:rPr>
              <w:t>).</w:t>
            </w:r>
          </w:p>
        </w:tc>
      </w:tr>
      <w:tr w:rsidR="00051F59" w:rsidRPr="006F115B" w14:paraId="320857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F14597" w14:textId="77777777" w:rsidR="00051F59" w:rsidRPr="006F115B" w:rsidRDefault="00051F59" w:rsidP="004F7EAC">
            <w:pPr>
              <w:pStyle w:val="TAL"/>
              <w:rPr>
                <w:b/>
                <w:bCs/>
                <w:i/>
                <w:noProof/>
                <w:lang w:eastAsia="en-GB"/>
              </w:rPr>
            </w:pPr>
            <w:r w:rsidRPr="006F115B">
              <w:rPr>
                <w:b/>
                <w:bCs/>
                <w:i/>
                <w:noProof/>
                <w:lang w:eastAsia="en-GB"/>
              </w:rPr>
              <w:t>intraFreqCellReselectionInfo</w:t>
            </w:r>
          </w:p>
          <w:p w14:paraId="79078F10" w14:textId="77777777" w:rsidR="00051F59" w:rsidRPr="006F115B" w:rsidRDefault="00051F59" w:rsidP="004F7EAC">
            <w:pPr>
              <w:pStyle w:val="TAL"/>
              <w:rPr>
                <w:lang w:eastAsia="en-GB"/>
              </w:rPr>
            </w:pPr>
            <w:r w:rsidRPr="006F115B">
              <w:rPr>
                <w:lang w:eastAsia="en-GB"/>
              </w:rPr>
              <w:t>Cell re-selection information common for intra-frequency cells.</w:t>
            </w:r>
          </w:p>
        </w:tc>
      </w:tr>
      <w:tr w:rsidR="00051F59" w:rsidRPr="006F115B" w14:paraId="107E3E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242CA" w14:textId="77777777" w:rsidR="00051F59" w:rsidRPr="006F115B" w:rsidRDefault="00051F59" w:rsidP="004F7EAC">
            <w:pPr>
              <w:pStyle w:val="TAL"/>
              <w:rPr>
                <w:b/>
                <w:bCs/>
                <w:i/>
                <w:noProof/>
                <w:lang w:eastAsia="en-GB"/>
              </w:rPr>
            </w:pPr>
            <w:r w:rsidRPr="006F115B">
              <w:rPr>
                <w:b/>
                <w:bCs/>
                <w:i/>
                <w:noProof/>
                <w:lang w:eastAsia="en-GB"/>
              </w:rPr>
              <w:t>lowMobilityEvaluation</w:t>
            </w:r>
          </w:p>
          <w:p w14:paraId="2898FF13" w14:textId="77777777" w:rsidR="00051F59" w:rsidRPr="006F115B" w:rsidRDefault="00051F59" w:rsidP="004F7EAC">
            <w:pPr>
              <w:pStyle w:val="TAL"/>
              <w:rPr>
                <w:lang w:eastAsia="en-GB"/>
              </w:rPr>
            </w:pPr>
            <w:r w:rsidRPr="006F115B">
              <w:rPr>
                <w:bCs/>
                <w:lang w:eastAsia="zh-CN"/>
              </w:rPr>
              <w:t xml:space="preserve">Indicates the criteria for a UE to detect low mobility, in order to relax measurement requirements for cell reselection </w:t>
            </w:r>
            <w:r w:rsidRPr="006F115B">
              <w:rPr>
                <w:szCs w:val="22"/>
                <w:lang w:eastAsia="sv-SE"/>
              </w:rPr>
              <w:t>(see TS 38.304 [20], clause 5.2.4.9.1)</w:t>
            </w:r>
            <w:r w:rsidRPr="006F115B">
              <w:rPr>
                <w:bCs/>
                <w:lang w:eastAsia="zh-CN"/>
              </w:rPr>
              <w:t>.</w:t>
            </w:r>
          </w:p>
        </w:tc>
      </w:tr>
      <w:tr w:rsidR="00051F59" w:rsidRPr="006F115B" w14:paraId="70D2397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113C9" w14:textId="77777777" w:rsidR="00051F59" w:rsidRPr="006F115B" w:rsidRDefault="00051F59" w:rsidP="004F7EAC">
            <w:pPr>
              <w:pStyle w:val="TAL"/>
              <w:rPr>
                <w:b/>
                <w:bCs/>
                <w:i/>
                <w:noProof/>
                <w:lang w:eastAsia="en-GB"/>
              </w:rPr>
            </w:pPr>
            <w:r w:rsidRPr="006F115B">
              <w:rPr>
                <w:b/>
                <w:bCs/>
                <w:i/>
                <w:noProof/>
                <w:lang w:eastAsia="en-GB"/>
              </w:rPr>
              <w:t>nrofSS-BlocksToAverage</w:t>
            </w:r>
          </w:p>
          <w:p w14:paraId="33D0EAF3"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566BF7C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F2F46D" w14:textId="77777777" w:rsidR="00051F59" w:rsidRPr="006F115B" w:rsidRDefault="00051F59" w:rsidP="004F7EAC">
            <w:pPr>
              <w:pStyle w:val="TAL"/>
              <w:rPr>
                <w:b/>
                <w:bCs/>
                <w:i/>
                <w:noProof/>
                <w:lang w:eastAsia="en-GB"/>
              </w:rPr>
            </w:pPr>
            <w:r w:rsidRPr="006F115B">
              <w:rPr>
                <w:b/>
                <w:bCs/>
                <w:i/>
                <w:noProof/>
                <w:lang w:eastAsia="en-GB"/>
              </w:rPr>
              <w:t>p-Max</w:t>
            </w:r>
          </w:p>
          <w:p w14:paraId="4297D8FB" w14:textId="77777777" w:rsidR="00051F59" w:rsidRPr="006F115B" w:rsidRDefault="00051F59" w:rsidP="004F7EAC">
            <w:pPr>
              <w:pStyle w:val="TAL"/>
              <w:rPr>
                <w:iCs/>
                <w:lang w:eastAsia="en-GB"/>
              </w:rPr>
            </w:pPr>
            <w:r w:rsidRPr="006F115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24D83E7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0DDBB9" w14:textId="77777777" w:rsidR="00051F59" w:rsidRPr="006F115B" w:rsidRDefault="00051F59" w:rsidP="004F7EAC">
            <w:pPr>
              <w:pStyle w:val="TAL"/>
              <w:rPr>
                <w:b/>
                <w:bCs/>
                <w:i/>
                <w:noProof/>
                <w:lang w:eastAsia="en-GB"/>
              </w:rPr>
            </w:pPr>
            <w:r w:rsidRPr="006F115B">
              <w:rPr>
                <w:b/>
                <w:bCs/>
                <w:i/>
                <w:noProof/>
                <w:lang w:eastAsia="en-GB"/>
              </w:rPr>
              <w:t>q-Hyst</w:t>
            </w:r>
          </w:p>
          <w:p w14:paraId="39B30BCB" w14:textId="77777777" w:rsidR="00051F59" w:rsidRPr="006F115B" w:rsidRDefault="00051F59" w:rsidP="004F7EAC">
            <w:pPr>
              <w:pStyle w:val="TAL"/>
              <w:rPr>
                <w:lang w:eastAsia="en-GB"/>
              </w:rPr>
            </w:pPr>
            <w:r w:rsidRPr="006F115B">
              <w:rPr>
                <w:lang w:eastAsia="en-GB"/>
              </w:rPr>
              <w:t>Parameter "</w:t>
            </w:r>
            <w:r w:rsidRPr="006F115B">
              <w:rPr>
                <w:i/>
                <w:noProof/>
                <w:lang w:eastAsia="en-GB"/>
              </w:rPr>
              <w:t>Q</w:t>
            </w:r>
            <w:r w:rsidRPr="006F115B">
              <w:rPr>
                <w:i/>
                <w:noProof/>
                <w:vertAlign w:val="subscript"/>
                <w:lang w:eastAsia="en-GB"/>
              </w:rPr>
              <w:t>hyst</w:t>
            </w:r>
            <w:r w:rsidRPr="006F115B">
              <w:rPr>
                <w:lang w:eastAsia="en-GB"/>
              </w:rPr>
              <w:t xml:space="preserve">" in TS 38.304 [20], Value in dB. Value </w:t>
            </w:r>
            <w:r w:rsidRPr="006F115B">
              <w:rPr>
                <w:i/>
                <w:lang w:eastAsia="sv-SE"/>
              </w:rPr>
              <w:t>dB1</w:t>
            </w:r>
            <w:r w:rsidRPr="006F115B">
              <w:rPr>
                <w:lang w:eastAsia="en-GB"/>
              </w:rPr>
              <w:t xml:space="preserve"> corresponds to 1 dB, </w:t>
            </w:r>
            <w:r w:rsidRPr="006F115B">
              <w:rPr>
                <w:i/>
                <w:lang w:eastAsia="sv-SE"/>
              </w:rPr>
              <w:t>dB2</w:t>
            </w:r>
            <w:r w:rsidRPr="006F115B">
              <w:rPr>
                <w:lang w:eastAsia="en-GB"/>
              </w:rPr>
              <w:t xml:space="preserve"> corresponds to 2 dB and so on.</w:t>
            </w:r>
          </w:p>
        </w:tc>
      </w:tr>
      <w:tr w:rsidR="00051F59" w:rsidRPr="006F115B" w14:paraId="052C11E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04AC6" w14:textId="77777777" w:rsidR="00051F59" w:rsidRPr="006F115B" w:rsidRDefault="00051F59" w:rsidP="004F7EAC">
            <w:pPr>
              <w:pStyle w:val="TAL"/>
              <w:rPr>
                <w:b/>
                <w:bCs/>
                <w:i/>
                <w:noProof/>
                <w:lang w:eastAsia="en-GB"/>
              </w:rPr>
            </w:pPr>
            <w:r w:rsidRPr="006F115B">
              <w:rPr>
                <w:b/>
                <w:bCs/>
                <w:i/>
                <w:noProof/>
                <w:lang w:eastAsia="en-GB"/>
              </w:rPr>
              <w:t>q-HystSF</w:t>
            </w:r>
          </w:p>
          <w:p w14:paraId="35A1399D" w14:textId="77777777" w:rsidR="00051F59" w:rsidRPr="006F115B" w:rsidRDefault="00051F59" w:rsidP="004F7EAC">
            <w:pPr>
              <w:pStyle w:val="TAL"/>
              <w:rPr>
                <w:bCs/>
                <w:noProof/>
                <w:lang w:eastAsia="en-GB"/>
              </w:rPr>
            </w:pPr>
            <w:r w:rsidRPr="006F115B">
              <w:rPr>
                <w:bCs/>
                <w:noProof/>
                <w:lang w:eastAsia="en-GB"/>
              </w:rPr>
              <w:t xml:space="preserve">Parameter "Speed dependent ScalingFactor for Qhyst" in TS 38.304 [20]. The </w:t>
            </w:r>
            <w:r w:rsidRPr="006F115B">
              <w:rPr>
                <w:i/>
                <w:lang w:eastAsia="sv-SE"/>
              </w:rPr>
              <w:t>sf-Medium</w:t>
            </w:r>
            <w:r w:rsidRPr="006F115B">
              <w:rPr>
                <w:bCs/>
                <w:noProof/>
                <w:lang w:eastAsia="en-GB"/>
              </w:rPr>
              <w:t xml:space="preserve"> and </w:t>
            </w:r>
            <w:r w:rsidRPr="006F115B">
              <w:rPr>
                <w:i/>
                <w:lang w:eastAsia="sv-SE"/>
              </w:rPr>
              <w:t>sf-High</w:t>
            </w:r>
            <w:r w:rsidRPr="006F115B">
              <w:rPr>
                <w:bCs/>
                <w:noProof/>
                <w:lang w:eastAsia="en-GB"/>
              </w:rPr>
              <w:t xml:space="preserve"> concern the additional hysteresis to be applied, in Medium and High Mobility state respectively, to Qhyst as defined in TS 38.304 [20]. In dB. Value </w:t>
            </w:r>
            <w:r w:rsidRPr="006F115B">
              <w:rPr>
                <w:i/>
                <w:lang w:eastAsia="sv-SE"/>
              </w:rPr>
              <w:t>dB-6</w:t>
            </w:r>
            <w:r w:rsidRPr="006F115B">
              <w:rPr>
                <w:bCs/>
                <w:noProof/>
                <w:lang w:eastAsia="en-GB"/>
              </w:rPr>
              <w:t xml:space="preserve"> corresponds to -6dB, </w:t>
            </w:r>
            <w:r w:rsidRPr="006F115B">
              <w:rPr>
                <w:i/>
                <w:lang w:eastAsia="sv-SE"/>
              </w:rPr>
              <w:t>dB-4</w:t>
            </w:r>
            <w:r w:rsidRPr="006F115B">
              <w:rPr>
                <w:bCs/>
                <w:noProof/>
                <w:lang w:eastAsia="en-GB"/>
              </w:rPr>
              <w:t xml:space="preserve"> corresponds to -4dB and so on.</w:t>
            </w:r>
          </w:p>
        </w:tc>
      </w:tr>
      <w:tr w:rsidR="00051F59" w:rsidRPr="006F115B" w14:paraId="39F40E3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B7AAE8" w14:textId="77777777" w:rsidR="00051F59" w:rsidRPr="006F115B" w:rsidRDefault="00051F59" w:rsidP="004F7EAC">
            <w:pPr>
              <w:pStyle w:val="TAL"/>
              <w:rPr>
                <w:b/>
                <w:bCs/>
                <w:i/>
                <w:noProof/>
                <w:lang w:eastAsia="en-GB"/>
              </w:rPr>
            </w:pPr>
            <w:r w:rsidRPr="006F115B">
              <w:rPr>
                <w:b/>
                <w:bCs/>
                <w:i/>
                <w:noProof/>
                <w:lang w:eastAsia="en-GB"/>
              </w:rPr>
              <w:t>q-QualMin</w:t>
            </w:r>
          </w:p>
          <w:p w14:paraId="4F242D8B"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qualmin</w:t>
            </w:r>
            <w:r w:rsidRPr="006F115B">
              <w:rPr>
                <w:lang w:eastAsia="en-GB"/>
              </w:rPr>
              <w:t>" in TS 38.304 [20], applicable for intra-frequency neighbour cells. If the field is absent, the UE applies the (default) value of negative infinity for Q</w:t>
            </w:r>
            <w:r w:rsidRPr="006F115B">
              <w:rPr>
                <w:vertAlign w:val="subscript"/>
                <w:lang w:eastAsia="en-GB"/>
              </w:rPr>
              <w:t>qualmin</w:t>
            </w:r>
            <w:r w:rsidRPr="006F115B">
              <w:rPr>
                <w:lang w:eastAsia="en-GB"/>
              </w:rPr>
              <w:t xml:space="preserve">.  </w:t>
            </w:r>
          </w:p>
        </w:tc>
      </w:tr>
      <w:tr w:rsidR="00051F59" w:rsidRPr="006F115B" w14:paraId="60FB62EF"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D2B404" w14:textId="77777777" w:rsidR="00051F59" w:rsidRPr="006F115B" w:rsidRDefault="00051F59" w:rsidP="004F7EAC">
            <w:pPr>
              <w:pStyle w:val="TAL"/>
              <w:rPr>
                <w:b/>
                <w:bCs/>
                <w:i/>
                <w:noProof/>
                <w:lang w:eastAsia="en-GB"/>
              </w:rPr>
            </w:pPr>
            <w:r w:rsidRPr="006F115B">
              <w:rPr>
                <w:b/>
                <w:bCs/>
                <w:i/>
                <w:noProof/>
                <w:lang w:eastAsia="en-GB"/>
              </w:rPr>
              <w:t>q-RxLevMin</w:t>
            </w:r>
          </w:p>
          <w:p w14:paraId="4850DB57"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rxlevmin</w:t>
            </w:r>
            <w:r w:rsidRPr="006F115B">
              <w:rPr>
                <w:lang w:eastAsia="en-GB"/>
              </w:rPr>
              <w:t>" in TS 38.304 [20], applicable for intra-frequency neighbour cells.</w:t>
            </w:r>
          </w:p>
        </w:tc>
      </w:tr>
      <w:tr w:rsidR="00051F59" w:rsidRPr="006F115B" w14:paraId="2DC0ADDB"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70F4BDC" w14:textId="77777777" w:rsidR="00051F59" w:rsidRPr="006F115B" w:rsidRDefault="00051F59" w:rsidP="004F7EAC">
            <w:pPr>
              <w:pStyle w:val="TAL"/>
              <w:rPr>
                <w:b/>
                <w:bCs/>
                <w:i/>
                <w:noProof/>
                <w:lang w:eastAsia="en-GB"/>
              </w:rPr>
            </w:pPr>
            <w:r w:rsidRPr="006F115B">
              <w:rPr>
                <w:b/>
                <w:bCs/>
                <w:i/>
                <w:noProof/>
                <w:lang w:eastAsia="en-GB"/>
              </w:rPr>
              <w:t>q-RxLevMinSUL</w:t>
            </w:r>
          </w:p>
          <w:p w14:paraId="10DDF304"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rxlevmin</w:t>
            </w:r>
            <w:r w:rsidRPr="006F115B">
              <w:rPr>
                <w:lang w:eastAsia="en-GB"/>
              </w:rPr>
              <w:t>" in TS 38.304 [20], applicable for intra-frequency neighbour cells.</w:t>
            </w:r>
          </w:p>
        </w:tc>
      </w:tr>
      <w:tr w:rsidR="00051F59" w:rsidRPr="006F115B" w14:paraId="38D0756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DA7663" w14:textId="77777777" w:rsidR="00051F59" w:rsidRPr="006F115B" w:rsidRDefault="00051F59" w:rsidP="004F7EAC">
            <w:pPr>
              <w:pStyle w:val="TAL"/>
              <w:rPr>
                <w:b/>
                <w:bCs/>
                <w:i/>
                <w:iCs/>
                <w:lang w:eastAsia="sv-SE"/>
              </w:rPr>
            </w:pPr>
            <w:r w:rsidRPr="006F115B">
              <w:rPr>
                <w:b/>
                <w:bCs/>
                <w:i/>
                <w:iCs/>
                <w:lang w:eastAsia="sv-SE"/>
              </w:rPr>
              <w:t>rangeToBestCell</w:t>
            </w:r>
          </w:p>
          <w:p w14:paraId="7EFC86E8" w14:textId="77777777" w:rsidR="00051F59" w:rsidRPr="006F115B" w:rsidRDefault="00051F59" w:rsidP="004F7EAC">
            <w:pPr>
              <w:pStyle w:val="TAL"/>
              <w:rPr>
                <w:b/>
                <w:bCs/>
                <w:i/>
                <w:noProof/>
                <w:lang w:eastAsia="en-GB"/>
              </w:rPr>
            </w:pPr>
            <w:r w:rsidRPr="006F115B">
              <w:rPr>
                <w:bCs/>
                <w:lang w:eastAsia="zh-CN"/>
              </w:rPr>
              <w:t>Parameter "</w:t>
            </w:r>
            <w:r w:rsidRPr="006F115B">
              <w:rPr>
                <w:lang w:eastAsia="zh-CN"/>
              </w:rPr>
              <w:t>rangeToBestCell</w:t>
            </w:r>
            <w:r w:rsidRPr="006F115B">
              <w:rPr>
                <w:bCs/>
                <w:lang w:eastAsia="zh-CN"/>
              </w:rPr>
              <w:t xml:space="preserve">" in </w:t>
            </w:r>
            <w:r w:rsidRPr="006F115B">
              <w:rPr>
                <w:lang w:eastAsia="zh-CN"/>
              </w:rPr>
              <w:t>TS 38.304 [20]</w:t>
            </w:r>
            <w:r w:rsidRPr="006F115B">
              <w:rPr>
                <w:bCs/>
                <w:lang w:eastAsia="zh-CN"/>
              </w:rPr>
              <w:t>. The network configures only non-negative (in dB) values.</w:t>
            </w:r>
          </w:p>
        </w:tc>
      </w:tr>
      <w:tr w:rsidR="00051F59" w:rsidRPr="006F115B" w14:paraId="55116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4EBD3" w14:textId="77777777" w:rsidR="00051F59" w:rsidRPr="006F115B" w:rsidRDefault="00051F59" w:rsidP="004F7EAC">
            <w:pPr>
              <w:pStyle w:val="TAL"/>
              <w:rPr>
                <w:b/>
                <w:bCs/>
                <w:i/>
                <w:iCs/>
                <w:lang w:eastAsia="sv-SE"/>
              </w:rPr>
            </w:pPr>
            <w:r w:rsidRPr="006F115B">
              <w:rPr>
                <w:b/>
                <w:bCs/>
                <w:i/>
                <w:iCs/>
                <w:lang w:eastAsia="sv-SE"/>
              </w:rPr>
              <w:t>relaxedMeasurement</w:t>
            </w:r>
          </w:p>
          <w:p w14:paraId="7947DDB5" w14:textId="77777777" w:rsidR="00051F59" w:rsidRPr="006F115B" w:rsidRDefault="00051F59" w:rsidP="004F7EAC">
            <w:pPr>
              <w:pStyle w:val="TAL"/>
              <w:rPr>
                <w:b/>
                <w:bCs/>
                <w:i/>
                <w:iCs/>
                <w:lang w:eastAsia="sv-SE"/>
              </w:rPr>
            </w:pPr>
            <w:r w:rsidRPr="006F115B">
              <w:rPr>
                <w:bCs/>
                <w:lang w:eastAsia="zh-CN"/>
              </w:rPr>
              <w:t xml:space="preserve">Configuration to allow relaxation of RRM measurement requirements for cell reselection </w:t>
            </w:r>
            <w:r w:rsidRPr="006F115B">
              <w:rPr>
                <w:szCs w:val="22"/>
                <w:lang w:eastAsia="sv-SE"/>
              </w:rPr>
              <w:t>(see TS 38.304 [20], clause 5.2.4.9)</w:t>
            </w:r>
            <w:r w:rsidRPr="006F115B">
              <w:rPr>
                <w:bCs/>
                <w:lang w:eastAsia="zh-CN"/>
              </w:rPr>
              <w:t>.</w:t>
            </w:r>
          </w:p>
        </w:tc>
      </w:tr>
      <w:tr w:rsidR="00051F59" w:rsidRPr="006F115B" w14:paraId="1EDB2C1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2B19CE" w14:textId="77777777" w:rsidR="00051F59" w:rsidRPr="006F115B" w:rsidRDefault="00051F59" w:rsidP="004F7EAC">
            <w:pPr>
              <w:pStyle w:val="TAL"/>
              <w:rPr>
                <w:b/>
                <w:bCs/>
                <w:i/>
                <w:noProof/>
                <w:lang w:eastAsia="en-GB"/>
              </w:rPr>
            </w:pPr>
            <w:r w:rsidRPr="006F115B">
              <w:rPr>
                <w:b/>
                <w:bCs/>
                <w:i/>
                <w:noProof/>
                <w:lang w:eastAsia="en-GB"/>
              </w:rPr>
              <w:t>s-IntraSearchP</w:t>
            </w:r>
          </w:p>
          <w:p w14:paraId="6B89C1C2"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IntraSearchP</w:t>
            </w:r>
            <w:r w:rsidRPr="006F115B">
              <w:rPr>
                <w:lang w:eastAsia="en-GB"/>
              </w:rPr>
              <w:t>" in TS 38.304 [20].</w:t>
            </w:r>
          </w:p>
        </w:tc>
      </w:tr>
      <w:tr w:rsidR="00051F59" w:rsidRPr="006F115B" w14:paraId="72167A2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6FE2A" w14:textId="77777777" w:rsidR="00051F59" w:rsidRPr="006F115B" w:rsidRDefault="00051F59" w:rsidP="004F7EAC">
            <w:pPr>
              <w:pStyle w:val="TAL"/>
              <w:rPr>
                <w:b/>
                <w:bCs/>
                <w:i/>
                <w:noProof/>
                <w:lang w:eastAsia="en-GB"/>
              </w:rPr>
            </w:pPr>
            <w:r w:rsidRPr="006F115B">
              <w:rPr>
                <w:b/>
                <w:bCs/>
                <w:i/>
                <w:noProof/>
                <w:lang w:eastAsia="en-GB"/>
              </w:rPr>
              <w:t>s-IntraSearchQ</w:t>
            </w:r>
          </w:p>
          <w:p w14:paraId="2DC1779C"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IntraSearchQ</w:t>
            </w:r>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IntraSearchQ</w:t>
            </w:r>
            <w:r w:rsidRPr="006F115B">
              <w:rPr>
                <w:iCs/>
                <w:noProof/>
                <w:lang w:eastAsia="en-GB"/>
              </w:rPr>
              <w:t>.</w:t>
            </w:r>
          </w:p>
        </w:tc>
      </w:tr>
      <w:tr w:rsidR="00051F59" w:rsidRPr="006F115B" w14:paraId="67E04B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92C3E" w14:textId="77777777" w:rsidR="00051F59" w:rsidRPr="006F115B" w:rsidRDefault="00051F59" w:rsidP="004F7EAC">
            <w:pPr>
              <w:pStyle w:val="TAL"/>
              <w:rPr>
                <w:b/>
                <w:bCs/>
                <w:i/>
                <w:noProof/>
                <w:lang w:eastAsia="en-GB"/>
              </w:rPr>
            </w:pPr>
            <w:r w:rsidRPr="006F115B">
              <w:rPr>
                <w:b/>
                <w:bCs/>
                <w:i/>
                <w:noProof/>
                <w:lang w:eastAsia="en-GB"/>
              </w:rPr>
              <w:t>s-NonIntraSearchP</w:t>
            </w:r>
          </w:p>
          <w:p w14:paraId="6F032CF3"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nonIntraSearchP</w:t>
            </w:r>
            <w:r w:rsidRPr="006F115B">
              <w:rPr>
                <w:lang w:eastAsia="en-GB"/>
              </w:rPr>
              <w:t xml:space="preserve">" in TS 38.304 [20]. </w:t>
            </w:r>
            <w:r w:rsidRPr="006F115B">
              <w:rPr>
                <w:lang w:eastAsia="sv-SE"/>
              </w:rPr>
              <w:t xml:space="preserve">If this field is </w:t>
            </w:r>
            <w:r w:rsidRPr="006F115B">
              <w:rPr>
                <w:lang w:eastAsia="en-GB"/>
              </w:rPr>
              <w:t>absent</w:t>
            </w:r>
            <w:r w:rsidRPr="006F115B">
              <w:rPr>
                <w:lang w:eastAsia="sv-SE"/>
              </w:rPr>
              <w:t xml:space="preserve">, the UE applies the (default) value of infinity for </w:t>
            </w:r>
            <w:r w:rsidRPr="006F115B">
              <w:rPr>
                <w:lang w:eastAsia="en-GB"/>
              </w:rPr>
              <w:t>S</w:t>
            </w:r>
            <w:r w:rsidRPr="006F115B">
              <w:rPr>
                <w:vertAlign w:val="subscript"/>
                <w:lang w:eastAsia="en-GB"/>
              </w:rPr>
              <w:t>nonIntraSearchP</w:t>
            </w:r>
            <w:r w:rsidRPr="006F115B">
              <w:rPr>
                <w:lang w:eastAsia="sv-SE"/>
              </w:rPr>
              <w:t>.</w:t>
            </w:r>
          </w:p>
        </w:tc>
      </w:tr>
      <w:tr w:rsidR="00051F59" w:rsidRPr="006F115B" w14:paraId="2C214F6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61CAD" w14:textId="77777777" w:rsidR="00051F59" w:rsidRPr="006F115B" w:rsidRDefault="00051F59" w:rsidP="004F7EAC">
            <w:pPr>
              <w:pStyle w:val="TAL"/>
              <w:rPr>
                <w:b/>
                <w:bCs/>
                <w:i/>
                <w:noProof/>
                <w:lang w:eastAsia="en-GB"/>
              </w:rPr>
            </w:pPr>
            <w:r w:rsidRPr="006F115B">
              <w:rPr>
                <w:b/>
                <w:bCs/>
                <w:i/>
                <w:noProof/>
                <w:lang w:eastAsia="en-GB"/>
              </w:rPr>
              <w:t>s-NonIntraSearchQ</w:t>
            </w:r>
          </w:p>
          <w:p w14:paraId="2546E739" w14:textId="77777777" w:rsidR="00051F59" w:rsidRPr="006F115B" w:rsidRDefault="00051F59" w:rsidP="004F7EAC">
            <w:pPr>
              <w:pStyle w:val="TAL"/>
              <w:rPr>
                <w:iCs/>
                <w:noProof/>
                <w:lang w:eastAsia="en-GB"/>
              </w:rPr>
            </w:pPr>
            <w:r w:rsidRPr="006F115B">
              <w:rPr>
                <w:lang w:eastAsia="en-GB"/>
              </w:rPr>
              <w:t>Parameter "S</w:t>
            </w:r>
            <w:r w:rsidRPr="006F115B">
              <w:rPr>
                <w:vertAlign w:val="subscript"/>
                <w:lang w:eastAsia="en-GB"/>
              </w:rPr>
              <w:t>nonIntraSearchQ</w:t>
            </w:r>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nonIntraSearchQ</w:t>
            </w:r>
            <w:r w:rsidRPr="006F115B">
              <w:rPr>
                <w:iCs/>
                <w:noProof/>
                <w:lang w:eastAsia="en-GB"/>
              </w:rPr>
              <w:t>.</w:t>
            </w:r>
          </w:p>
        </w:tc>
      </w:tr>
      <w:tr w:rsidR="00051F59" w:rsidRPr="006F115B" w14:paraId="52C488E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EFBFCB" w14:textId="77777777" w:rsidR="00051F59" w:rsidRPr="006F115B" w:rsidRDefault="00051F59" w:rsidP="004F7EAC">
            <w:pPr>
              <w:pStyle w:val="TAL"/>
              <w:rPr>
                <w:b/>
                <w:i/>
                <w:noProof/>
                <w:lang w:eastAsia="sv-SE"/>
              </w:rPr>
            </w:pPr>
            <w:r w:rsidRPr="006F115B">
              <w:rPr>
                <w:b/>
                <w:i/>
                <w:noProof/>
                <w:lang w:eastAsia="sv-SE"/>
              </w:rPr>
              <w:t>s-SearchDeltaP</w:t>
            </w:r>
          </w:p>
          <w:p w14:paraId="4C9D8A04"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SearchDeltaP</w:t>
            </w:r>
            <w:r w:rsidRPr="006F115B">
              <w:rPr>
                <w:lang w:eastAsia="sv-SE"/>
              </w:rPr>
              <w:t>" in TS 38.304 [20]. Value dB3 corresponds to 3 dB, dB6 corresponds to 6 dB and so on.</w:t>
            </w:r>
          </w:p>
        </w:tc>
      </w:tr>
      <w:tr w:rsidR="00051F59" w:rsidRPr="006F115B" w14:paraId="79480C9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5E541" w14:textId="77777777" w:rsidR="00051F59" w:rsidRPr="006F115B" w:rsidRDefault="00051F59" w:rsidP="004F7EAC">
            <w:pPr>
              <w:pStyle w:val="TAL"/>
              <w:rPr>
                <w:b/>
                <w:i/>
                <w:noProof/>
                <w:lang w:eastAsia="sv-SE"/>
              </w:rPr>
            </w:pPr>
            <w:r w:rsidRPr="006F115B">
              <w:rPr>
                <w:b/>
                <w:i/>
                <w:noProof/>
                <w:lang w:eastAsia="sv-SE"/>
              </w:rPr>
              <w:t>s-SearchThresholdP</w:t>
            </w:r>
          </w:p>
          <w:p w14:paraId="3AF8E3CD"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SearchThresholdP</w:t>
            </w:r>
            <w:r w:rsidRPr="006F115B">
              <w:rPr>
                <w:lang w:eastAsia="sv-SE"/>
              </w:rPr>
              <w:t>" in TS 38.304 [20].</w:t>
            </w:r>
            <w:r w:rsidRPr="006F115B">
              <w:t xml:space="preserve"> The network configures </w:t>
            </w:r>
            <w:r w:rsidRPr="006F115B">
              <w:rPr>
                <w:i/>
              </w:rPr>
              <w:t>s-SearchThresholdP</w:t>
            </w:r>
            <w:r w:rsidRPr="006F115B">
              <w:t xml:space="preserve"> </w:t>
            </w:r>
            <w:r w:rsidRPr="006F115B">
              <w:rPr>
                <w:rFonts w:cs="Arial"/>
              </w:rPr>
              <w:t xml:space="preserve">to be less than or equal to </w:t>
            </w:r>
            <w:r w:rsidRPr="006F115B">
              <w:rPr>
                <w:rFonts w:cs="Arial"/>
                <w:i/>
              </w:rPr>
              <w:t xml:space="preserve">s-IntraSearchP </w:t>
            </w:r>
            <w:r w:rsidRPr="006F115B">
              <w:rPr>
                <w:rFonts w:cs="Arial"/>
              </w:rPr>
              <w:t>and</w:t>
            </w:r>
            <w:r w:rsidRPr="006F115B">
              <w:rPr>
                <w:rFonts w:cs="Arial"/>
                <w:i/>
              </w:rPr>
              <w:t xml:space="preserve"> s-NonIntraSearchP</w:t>
            </w:r>
            <w:r w:rsidRPr="006F115B">
              <w:rPr>
                <w:rFonts w:cs="Arial"/>
              </w:rPr>
              <w:t>.</w:t>
            </w:r>
          </w:p>
        </w:tc>
      </w:tr>
      <w:tr w:rsidR="00051F59" w:rsidRPr="006F115B" w14:paraId="79EF72D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188E0B" w14:textId="77777777" w:rsidR="00051F59" w:rsidRPr="006F115B" w:rsidRDefault="00051F59" w:rsidP="004F7EAC">
            <w:pPr>
              <w:pStyle w:val="TAL"/>
              <w:rPr>
                <w:b/>
                <w:i/>
                <w:noProof/>
                <w:lang w:eastAsia="sv-SE"/>
              </w:rPr>
            </w:pPr>
            <w:r w:rsidRPr="006F115B">
              <w:rPr>
                <w:b/>
                <w:i/>
                <w:noProof/>
                <w:lang w:eastAsia="sv-SE"/>
              </w:rPr>
              <w:t>s-SearchThresholdQ</w:t>
            </w:r>
          </w:p>
          <w:p w14:paraId="350E2007"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SearchThresholdQ</w:t>
            </w:r>
            <w:r w:rsidRPr="006F115B">
              <w:rPr>
                <w:lang w:eastAsia="sv-SE"/>
              </w:rPr>
              <w:t>" in TS 38.304 [20].</w:t>
            </w:r>
            <w:r w:rsidRPr="006F115B">
              <w:t xml:space="preserve"> The network configures </w:t>
            </w:r>
            <w:r w:rsidRPr="006F115B">
              <w:rPr>
                <w:i/>
              </w:rPr>
              <w:t>s-SearchThresholdQ</w:t>
            </w:r>
            <w:r w:rsidRPr="006F115B">
              <w:t xml:space="preserve"> </w:t>
            </w:r>
            <w:r w:rsidRPr="006F115B">
              <w:rPr>
                <w:rFonts w:cs="Arial"/>
              </w:rPr>
              <w:t xml:space="preserve">to be less than or equal to </w:t>
            </w:r>
            <w:r w:rsidRPr="006F115B">
              <w:rPr>
                <w:rFonts w:cs="Arial"/>
                <w:i/>
              </w:rPr>
              <w:t xml:space="preserve">s-IntraSearchQ </w:t>
            </w:r>
            <w:r w:rsidRPr="006F115B">
              <w:rPr>
                <w:rFonts w:cs="Arial"/>
              </w:rPr>
              <w:t>and</w:t>
            </w:r>
            <w:r w:rsidRPr="006F115B">
              <w:rPr>
                <w:rFonts w:cs="Arial"/>
                <w:i/>
              </w:rPr>
              <w:t xml:space="preserve"> s-NonIntraSearchQ</w:t>
            </w:r>
            <w:r w:rsidRPr="006F115B">
              <w:rPr>
                <w:rFonts w:cs="Arial"/>
              </w:rPr>
              <w:t>.</w:t>
            </w:r>
          </w:p>
        </w:tc>
      </w:tr>
      <w:tr w:rsidR="00051F59" w:rsidRPr="006F115B" w14:paraId="56D2868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4F106" w14:textId="77777777" w:rsidR="00051F59" w:rsidRPr="006F115B" w:rsidRDefault="00051F59" w:rsidP="004F7EAC">
            <w:pPr>
              <w:pStyle w:val="TAL"/>
              <w:rPr>
                <w:b/>
                <w:bCs/>
                <w:i/>
                <w:iCs/>
                <w:noProof/>
                <w:lang w:eastAsia="sv-SE"/>
              </w:rPr>
            </w:pPr>
            <w:r w:rsidRPr="006F115B">
              <w:rPr>
                <w:b/>
                <w:bCs/>
                <w:i/>
                <w:iCs/>
                <w:noProof/>
                <w:lang w:eastAsia="sv-SE"/>
              </w:rPr>
              <w:t>smtc</w:t>
            </w:r>
          </w:p>
          <w:p w14:paraId="286F746F" w14:textId="77777777" w:rsidR="00051F59" w:rsidRPr="006F115B" w:rsidRDefault="00051F59" w:rsidP="004F7EAC">
            <w:pPr>
              <w:pStyle w:val="TAL"/>
              <w:rPr>
                <w:b/>
                <w:bCs/>
                <w:i/>
                <w:noProof/>
                <w:lang w:eastAsia="en-GB"/>
              </w:rPr>
            </w:pPr>
            <w:r w:rsidRPr="006F115B">
              <w:rPr>
                <w:szCs w:val="22"/>
                <w:lang w:eastAsia="sv-SE"/>
              </w:rPr>
              <w:t>Measurement timing configuration for intra-frequency measurement. If this field is absent, the UE assumes that SSB periodicity is 5 ms for the intra-frequnecy cells.</w:t>
            </w:r>
          </w:p>
        </w:tc>
      </w:tr>
      <w:tr w:rsidR="00051F59" w:rsidRPr="006F115B" w14:paraId="2816071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802928" w14:textId="77777777" w:rsidR="00051F59" w:rsidRPr="006F115B" w:rsidRDefault="00051F59" w:rsidP="004F7EAC">
            <w:pPr>
              <w:pStyle w:val="TAL"/>
              <w:rPr>
                <w:b/>
                <w:bCs/>
                <w:i/>
                <w:iCs/>
                <w:noProof/>
                <w:lang w:eastAsia="sv-SE"/>
              </w:rPr>
            </w:pPr>
            <w:r w:rsidRPr="006F115B">
              <w:rPr>
                <w:b/>
                <w:bCs/>
                <w:i/>
                <w:iCs/>
                <w:noProof/>
                <w:lang w:eastAsia="sv-SE"/>
              </w:rPr>
              <w:lastRenderedPageBreak/>
              <w:t>smtc2-LP</w:t>
            </w:r>
          </w:p>
          <w:p w14:paraId="00B7D93F"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intra-frequency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intra-frequency neighbour cells with Long Periodicity. If </w:t>
            </w:r>
            <w:r w:rsidRPr="006F115B">
              <w:rPr>
                <w:bCs/>
                <w:i/>
                <w:iCs/>
                <w:noProof/>
                <w:lang w:eastAsia="sv-SE"/>
              </w:rPr>
              <w:t>smtc2-LP</w:t>
            </w:r>
            <w:r w:rsidRPr="006F115B">
              <w:rPr>
                <w:bCs/>
                <w:iCs/>
                <w:noProof/>
                <w:lang w:eastAsia="sv-SE"/>
              </w:rPr>
              <w:t xml:space="preserve"> is absent, the UE assumes that there are no intra-frequency neighbour cells with a Long Periodicity.</w:t>
            </w:r>
          </w:p>
        </w:tc>
      </w:tr>
      <w:tr w:rsidR="00051F59" w:rsidRPr="006F115B" w14:paraId="0A595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A3ECA" w14:textId="77777777" w:rsidR="00051F59" w:rsidRPr="006F115B" w:rsidRDefault="00051F59" w:rsidP="004F7EAC">
            <w:pPr>
              <w:pStyle w:val="TAL"/>
              <w:rPr>
                <w:b/>
                <w:bCs/>
                <w:i/>
                <w:iCs/>
                <w:lang w:eastAsia="x-none"/>
              </w:rPr>
            </w:pPr>
            <w:r w:rsidRPr="006F115B">
              <w:rPr>
                <w:b/>
                <w:bCs/>
                <w:i/>
                <w:iCs/>
                <w:lang w:eastAsia="x-none"/>
              </w:rPr>
              <w:t>ssb-PositionQCL-Common</w:t>
            </w:r>
          </w:p>
          <w:p w14:paraId="39E7BD63" w14:textId="77777777" w:rsidR="00051F59" w:rsidRPr="006F115B" w:rsidRDefault="00051F59" w:rsidP="004F7EAC">
            <w:pPr>
              <w:pStyle w:val="TAL"/>
              <w:rPr>
                <w:iCs/>
                <w:noProof/>
                <w:lang w:eastAsia="sv-SE"/>
              </w:rPr>
            </w:pPr>
            <w:r w:rsidRPr="006F115B">
              <w:rPr>
                <w:lang w:eastAsia="sv-SE"/>
              </w:rPr>
              <w:t>Indicates the QCL relation between SS/PBCH blocks for intra-frequency neighbor cells as specified in TS 38.213 [13], clause 4.1.</w:t>
            </w:r>
          </w:p>
        </w:tc>
      </w:tr>
      <w:tr w:rsidR="00051F59" w:rsidRPr="006F115B" w14:paraId="50D199D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ED314E" w14:textId="77777777" w:rsidR="00051F59" w:rsidRPr="006F115B" w:rsidRDefault="00051F59" w:rsidP="004F7EAC">
            <w:pPr>
              <w:pStyle w:val="TAL"/>
              <w:rPr>
                <w:b/>
                <w:bCs/>
                <w:i/>
                <w:iCs/>
                <w:lang w:eastAsia="sv-SE"/>
              </w:rPr>
            </w:pPr>
            <w:r w:rsidRPr="006F115B">
              <w:rPr>
                <w:b/>
                <w:bCs/>
                <w:i/>
                <w:iCs/>
                <w:lang w:eastAsia="sv-SE"/>
              </w:rPr>
              <w:t>ssb-ToMeasure</w:t>
            </w:r>
          </w:p>
          <w:p w14:paraId="69893C0C"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603709D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077BCA" w14:textId="77777777" w:rsidR="00051F59" w:rsidRPr="006F115B" w:rsidRDefault="00051F59" w:rsidP="004F7EAC">
            <w:pPr>
              <w:pStyle w:val="TAL"/>
              <w:rPr>
                <w:b/>
                <w:bCs/>
                <w:i/>
                <w:noProof/>
                <w:lang w:eastAsia="en-GB"/>
              </w:rPr>
            </w:pPr>
            <w:r w:rsidRPr="006F115B">
              <w:rPr>
                <w:b/>
                <w:bCs/>
                <w:i/>
                <w:noProof/>
                <w:lang w:eastAsia="en-GB"/>
              </w:rPr>
              <w:t>t-ReselectionNR</w:t>
            </w:r>
          </w:p>
          <w:p w14:paraId="7E24AE13" w14:textId="77777777" w:rsidR="00051F59" w:rsidRPr="006F115B" w:rsidRDefault="00051F59" w:rsidP="004F7EAC">
            <w:pPr>
              <w:pStyle w:val="TAL"/>
              <w:rPr>
                <w:lang w:eastAsia="en-GB"/>
              </w:rPr>
            </w:pPr>
            <w:r w:rsidRPr="006F115B">
              <w:rPr>
                <w:lang w:eastAsia="en-GB"/>
              </w:rPr>
              <w:t>Parameter "Treselection</w:t>
            </w:r>
            <w:r w:rsidRPr="006F115B">
              <w:rPr>
                <w:vertAlign w:val="subscript"/>
                <w:lang w:eastAsia="en-GB"/>
              </w:rPr>
              <w:t>NR</w:t>
            </w:r>
            <w:r w:rsidRPr="006F115B">
              <w:rPr>
                <w:lang w:eastAsia="en-GB"/>
              </w:rPr>
              <w:t>" in TS 38.304 [20].</w:t>
            </w:r>
          </w:p>
        </w:tc>
      </w:tr>
      <w:tr w:rsidR="00051F59" w:rsidRPr="006F115B" w14:paraId="79B71AD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2199C" w14:textId="77777777" w:rsidR="00051F59" w:rsidRPr="006F115B" w:rsidRDefault="00051F59" w:rsidP="004F7EAC">
            <w:pPr>
              <w:pStyle w:val="TAL"/>
              <w:rPr>
                <w:b/>
                <w:bCs/>
                <w:i/>
                <w:noProof/>
                <w:lang w:eastAsia="en-GB"/>
              </w:rPr>
            </w:pPr>
            <w:r w:rsidRPr="006F115B">
              <w:rPr>
                <w:b/>
                <w:bCs/>
                <w:i/>
                <w:noProof/>
                <w:lang w:eastAsia="en-GB"/>
              </w:rPr>
              <w:t>t-ReselectionNR-SF</w:t>
            </w:r>
          </w:p>
          <w:p w14:paraId="2C1D4399" w14:textId="77777777" w:rsidR="00051F59" w:rsidRPr="006F115B" w:rsidRDefault="00051F59" w:rsidP="004F7EAC">
            <w:pPr>
              <w:pStyle w:val="TAL"/>
              <w:rPr>
                <w:bCs/>
                <w:noProof/>
                <w:lang w:eastAsia="en-GB"/>
              </w:rPr>
            </w:pPr>
            <w:r w:rsidRPr="006F115B">
              <w:rPr>
                <w:bCs/>
                <w:noProof/>
                <w:lang w:eastAsia="en-GB"/>
              </w:rPr>
              <w:t>Parameter "Speed dependent ScalingFactor for Treselection</w:t>
            </w:r>
            <w:r w:rsidRPr="006F115B">
              <w:rPr>
                <w:bCs/>
                <w:noProof/>
                <w:vertAlign w:val="subscript"/>
                <w:lang w:eastAsia="en-GB"/>
              </w:rPr>
              <w:t>NR</w:t>
            </w:r>
            <w:r w:rsidRPr="006F115B">
              <w:rPr>
                <w:bCs/>
                <w:noProof/>
                <w:lang w:eastAsia="en-GB"/>
              </w:rPr>
              <w:t xml:space="preserve">" in TS 38.304 [20]. If the field is </w:t>
            </w:r>
            <w:r w:rsidRPr="006F115B">
              <w:rPr>
                <w:lang w:eastAsia="en-GB"/>
              </w:rPr>
              <w:t>absent</w:t>
            </w:r>
            <w:r w:rsidRPr="006F115B">
              <w:rPr>
                <w:bCs/>
                <w:noProof/>
                <w:lang w:eastAsia="en-GB"/>
              </w:rPr>
              <w:t>, the UE behaviour is specified in TS 38.304 [20].</w:t>
            </w:r>
          </w:p>
        </w:tc>
      </w:tr>
      <w:tr w:rsidR="00051F59" w:rsidRPr="006F115B" w14:paraId="4B3FE9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8CED1E" w14:textId="77777777" w:rsidR="00051F59" w:rsidRPr="006F115B" w:rsidRDefault="00051F59" w:rsidP="004F7EAC">
            <w:pPr>
              <w:pStyle w:val="TAL"/>
              <w:rPr>
                <w:b/>
                <w:bCs/>
                <w:i/>
                <w:noProof/>
                <w:lang w:eastAsia="en-GB"/>
              </w:rPr>
            </w:pPr>
            <w:r w:rsidRPr="006F115B">
              <w:rPr>
                <w:b/>
                <w:bCs/>
                <w:i/>
                <w:noProof/>
                <w:lang w:eastAsia="en-GB"/>
              </w:rPr>
              <w:t>threshServingLowP</w:t>
            </w:r>
          </w:p>
          <w:p w14:paraId="39715112"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Serving, LowP</w:t>
            </w:r>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16FBB177"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DF61667" w14:textId="77777777" w:rsidR="00051F59" w:rsidRPr="006F115B" w:rsidRDefault="00051F59" w:rsidP="004F7EAC">
            <w:pPr>
              <w:pStyle w:val="TAL"/>
              <w:rPr>
                <w:b/>
                <w:bCs/>
                <w:i/>
                <w:noProof/>
                <w:lang w:eastAsia="en-GB"/>
              </w:rPr>
            </w:pPr>
            <w:r w:rsidRPr="006F115B">
              <w:rPr>
                <w:b/>
                <w:bCs/>
                <w:i/>
                <w:noProof/>
                <w:lang w:eastAsia="en-GB"/>
              </w:rPr>
              <w:t>threshServingLowQ</w:t>
            </w:r>
          </w:p>
          <w:p w14:paraId="14C6501A"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Serving, LowQ</w:t>
            </w:r>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278F9F54"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0D3E8AA" w14:textId="77777777" w:rsidR="00051F59" w:rsidRPr="006F115B" w:rsidRDefault="00051F59" w:rsidP="004F7EAC">
            <w:pPr>
              <w:pStyle w:val="TAL"/>
              <w:rPr>
                <w:b/>
                <w:bCs/>
                <w:i/>
                <w:noProof/>
                <w:lang w:eastAsia="en-GB"/>
              </w:rPr>
            </w:pPr>
            <w:r w:rsidRPr="006F115B">
              <w:rPr>
                <w:b/>
                <w:bCs/>
                <w:i/>
                <w:noProof/>
                <w:lang w:eastAsia="en-GB"/>
              </w:rPr>
              <w:t>t-SearchDeltaP</w:t>
            </w:r>
          </w:p>
          <w:p w14:paraId="6C9191B4" w14:textId="77777777" w:rsidR="00051F59" w:rsidRPr="006F115B" w:rsidRDefault="00051F59" w:rsidP="004F7EAC">
            <w:pPr>
              <w:pStyle w:val="TAL"/>
              <w:rPr>
                <w:bCs/>
                <w:noProof/>
                <w:lang w:eastAsia="en-GB"/>
              </w:rPr>
            </w:pPr>
            <w:r w:rsidRPr="006F115B">
              <w:rPr>
                <w:bCs/>
                <w:noProof/>
                <w:lang w:eastAsia="en-GB"/>
              </w:rPr>
              <w:t>Parameter "T</w:t>
            </w:r>
            <w:r w:rsidRPr="006F115B">
              <w:rPr>
                <w:bCs/>
                <w:noProof/>
                <w:vertAlign w:val="subscript"/>
                <w:lang w:eastAsia="en-GB"/>
              </w:rPr>
              <w:t>SearchDeltaP</w:t>
            </w:r>
            <w:r w:rsidRPr="006F115B">
              <w:rPr>
                <w:bCs/>
                <w:noProof/>
                <w:lang w:eastAsia="en-GB"/>
              </w:rPr>
              <w:t xml:space="preserve">" in TS 38.304 [20]. </w:t>
            </w:r>
            <w:r w:rsidRPr="006F115B">
              <w:rPr>
                <w:lang w:eastAsia="sv-SE"/>
              </w:rPr>
              <w:t xml:space="preserve">Value </w:t>
            </w:r>
            <w:r w:rsidRPr="006F115B">
              <w:rPr>
                <w:noProof/>
                <w:lang w:eastAsia="sv-SE"/>
              </w:rPr>
              <w:t xml:space="preserve">in seconds. Value </w:t>
            </w:r>
            <w:r w:rsidRPr="006F115B">
              <w:rPr>
                <w:i/>
                <w:lang w:eastAsia="sv-SE"/>
              </w:rPr>
              <w:t>s5</w:t>
            </w:r>
            <w:r w:rsidRPr="006F115B">
              <w:rPr>
                <w:noProof/>
                <w:lang w:eastAsia="sv-SE"/>
              </w:rPr>
              <w:t xml:space="preserve"> means 5 seconds, value </w:t>
            </w:r>
            <w:r w:rsidRPr="006F115B">
              <w:rPr>
                <w:i/>
                <w:lang w:eastAsia="sv-SE"/>
              </w:rPr>
              <w:t xml:space="preserve">s10 </w:t>
            </w:r>
            <w:r w:rsidRPr="006F115B">
              <w:rPr>
                <w:noProof/>
                <w:lang w:eastAsia="sv-SE"/>
              </w:rPr>
              <w:t>means 10 seconds and so on.</w:t>
            </w:r>
          </w:p>
        </w:tc>
      </w:tr>
    </w:tbl>
    <w:p w14:paraId="4BE01396"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1B497E7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E5C3290"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0CACAE"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9A70AE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D860468" w14:textId="77777777" w:rsidR="00051F59" w:rsidRPr="006F115B" w:rsidRDefault="00051F59" w:rsidP="004F7EAC">
            <w:pPr>
              <w:pStyle w:val="TAL"/>
              <w:rPr>
                <w:i/>
                <w:szCs w:val="22"/>
                <w:lang w:eastAsia="en-US"/>
              </w:rPr>
            </w:pPr>
            <w:r w:rsidRPr="006F115B">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963EDCF" w14:textId="77777777" w:rsidR="00051F59" w:rsidRPr="006F115B" w:rsidRDefault="00051F59" w:rsidP="004F7EAC">
            <w:pPr>
              <w:pStyle w:val="TAL"/>
              <w:rPr>
                <w:lang w:eastAsia="x-none"/>
              </w:rPr>
            </w:pPr>
            <w:r w:rsidRPr="006F115B">
              <w:rPr>
                <w:szCs w:val="22"/>
              </w:rPr>
              <w:t>This field is mandatory present if this intra-frequency operates with shared spectrum channel access. Otherwise, it is absent, Need R.</w:t>
            </w:r>
          </w:p>
        </w:tc>
      </w:tr>
    </w:tbl>
    <w:p w14:paraId="385AC8B7" w14:textId="77777777" w:rsidR="00051F59" w:rsidRPr="006F115B" w:rsidRDefault="00051F59" w:rsidP="00051F59">
      <w:pPr>
        <w:rPr>
          <w:noProof/>
          <w:lang w:eastAsia="en-US"/>
        </w:rPr>
      </w:pPr>
    </w:p>
    <w:p w14:paraId="0DD2EB2D" w14:textId="77777777" w:rsidR="00051F59" w:rsidRPr="006F115B" w:rsidRDefault="00051F59" w:rsidP="00051F59">
      <w:pPr>
        <w:pStyle w:val="4"/>
        <w:rPr>
          <w:rFonts w:eastAsia="宋体"/>
          <w:i/>
        </w:rPr>
      </w:pPr>
      <w:bookmarkStart w:id="29" w:name="_Toc60777142"/>
      <w:bookmarkStart w:id="30" w:name="_Toc76423428"/>
      <w:r w:rsidRPr="006F115B">
        <w:rPr>
          <w:rFonts w:eastAsia="宋体"/>
        </w:rPr>
        <w:t>–</w:t>
      </w:r>
      <w:r w:rsidRPr="006F115B">
        <w:rPr>
          <w:rFonts w:eastAsia="宋体"/>
        </w:rPr>
        <w:tab/>
      </w:r>
      <w:r w:rsidRPr="006F115B">
        <w:rPr>
          <w:rFonts w:eastAsia="宋体"/>
          <w:i/>
        </w:rPr>
        <w:t>SIB3</w:t>
      </w:r>
      <w:bookmarkEnd w:id="29"/>
      <w:bookmarkEnd w:id="30"/>
    </w:p>
    <w:p w14:paraId="6F94D6E4" w14:textId="77777777" w:rsidR="00051F59" w:rsidRPr="006F115B" w:rsidRDefault="00051F59" w:rsidP="00051F59">
      <w:pPr>
        <w:rPr>
          <w:rFonts w:eastAsia="宋体"/>
          <w:iCs/>
        </w:rPr>
      </w:pPr>
      <w:r w:rsidRPr="006F115B">
        <w:rPr>
          <w:i/>
          <w:noProof/>
        </w:rPr>
        <w:t>SIB3</w:t>
      </w:r>
      <w:r w:rsidRPr="006F115B">
        <w:rPr>
          <w:iCs/>
        </w:rPr>
        <w:t xml:space="preserve"> contains neighbouring cell related information relevant only for intra-frequency cell re-selection. </w:t>
      </w:r>
      <w:r w:rsidRPr="006F115B">
        <w:t>The IE includes cells with specific re-selection parameters as well as blacklisted cells.</w:t>
      </w:r>
    </w:p>
    <w:p w14:paraId="3C04D5D9" w14:textId="77777777" w:rsidR="00051F59" w:rsidRPr="006F115B" w:rsidRDefault="00051F59" w:rsidP="00051F59">
      <w:pPr>
        <w:pStyle w:val="TH"/>
        <w:rPr>
          <w:bCs/>
          <w:i/>
          <w:iCs/>
        </w:rPr>
      </w:pPr>
      <w:r w:rsidRPr="006F115B">
        <w:rPr>
          <w:bCs/>
          <w:i/>
          <w:iCs/>
          <w:noProof/>
        </w:rPr>
        <w:t xml:space="preserve">SIB3 </w:t>
      </w:r>
      <w:r w:rsidRPr="006F115B">
        <w:rPr>
          <w:bCs/>
          <w:iCs/>
          <w:noProof/>
        </w:rPr>
        <w:t>information element</w:t>
      </w:r>
    </w:p>
    <w:p w14:paraId="208CCAC3" w14:textId="77777777" w:rsidR="00051F59" w:rsidRPr="006F115B" w:rsidRDefault="00051F59" w:rsidP="00051F59">
      <w:pPr>
        <w:pStyle w:val="PL"/>
        <w:rPr>
          <w:color w:val="808080"/>
        </w:rPr>
      </w:pPr>
      <w:r w:rsidRPr="006F115B">
        <w:rPr>
          <w:color w:val="808080"/>
        </w:rPr>
        <w:t>-- ASN1START</w:t>
      </w:r>
    </w:p>
    <w:p w14:paraId="544B6804" w14:textId="77777777" w:rsidR="00051F59" w:rsidRPr="006F115B" w:rsidRDefault="00051F59" w:rsidP="00051F59">
      <w:pPr>
        <w:pStyle w:val="PL"/>
        <w:rPr>
          <w:color w:val="808080"/>
        </w:rPr>
      </w:pPr>
      <w:r w:rsidRPr="006F115B">
        <w:rPr>
          <w:color w:val="808080"/>
        </w:rPr>
        <w:t>-- TAG-SIB3-START</w:t>
      </w:r>
    </w:p>
    <w:p w14:paraId="6BE23EBD" w14:textId="77777777" w:rsidR="00051F59" w:rsidRPr="006F115B" w:rsidRDefault="00051F59" w:rsidP="00051F59">
      <w:pPr>
        <w:pStyle w:val="PL"/>
      </w:pPr>
    </w:p>
    <w:p w14:paraId="618DB7F8" w14:textId="77777777" w:rsidR="00051F59" w:rsidRPr="006F115B" w:rsidRDefault="00051F59" w:rsidP="00051F59">
      <w:pPr>
        <w:pStyle w:val="PL"/>
      </w:pPr>
      <w:r w:rsidRPr="006F115B">
        <w:t xml:space="preserve">SIB3 ::=                            </w:t>
      </w:r>
      <w:r w:rsidRPr="006F115B">
        <w:rPr>
          <w:color w:val="993366"/>
        </w:rPr>
        <w:t>SEQUENCE</w:t>
      </w:r>
      <w:r w:rsidRPr="006F115B">
        <w:t xml:space="preserve"> {</w:t>
      </w:r>
    </w:p>
    <w:p w14:paraId="14D780BC" w14:textId="77777777" w:rsidR="00051F59" w:rsidRPr="006F115B" w:rsidRDefault="00051F59" w:rsidP="00051F59">
      <w:pPr>
        <w:pStyle w:val="PL"/>
        <w:rPr>
          <w:color w:val="808080"/>
        </w:rPr>
      </w:pPr>
      <w:r w:rsidRPr="006F115B">
        <w:t xml:space="preserve">    intraFreqNeighCellList              IntraFreqNeighCellList                                          </w:t>
      </w:r>
      <w:r w:rsidRPr="006F115B">
        <w:rPr>
          <w:color w:val="993366"/>
        </w:rPr>
        <w:t>OPTIONAL</w:t>
      </w:r>
      <w:r w:rsidRPr="006F115B">
        <w:t xml:space="preserve">,   </w:t>
      </w:r>
      <w:r w:rsidRPr="006F115B">
        <w:rPr>
          <w:color w:val="808080"/>
        </w:rPr>
        <w:t>-- Need R</w:t>
      </w:r>
    </w:p>
    <w:p w14:paraId="2A726565" w14:textId="77777777" w:rsidR="00051F59" w:rsidRPr="006F115B" w:rsidRDefault="00051F59" w:rsidP="00051F59">
      <w:pPr>
        <w:pStyle w:val="PL"/>
        <w:rPr>
          <w:color w:val="808080"/>
        </w:rPr>
      </w:pPr>
      <w:r w:rsidRPr="006F115B">
        <w:t xml:space="preserve">    intraFreqBlackCellList              IntraFreqBlackCellList                                          </w:t>
      </w:r>
      <w:r w:rsidRPr="006F115B">
        <w:rPr>
          <w:color w:val="993366"/>
        </w:rPr>
        <w:t>OPTIONAL</w:t>
      </w:r>
      <w:r w:rsidRPr="006F115B">
        <w:t xml:space="preserve">,   </w:t>
      </w:r>
      <w:r w:rsidRPr="006F115B">
        <w:rPr>
          <w:color w:val="808080"/>
        </w:rPr>
        <w:t>-- Need R</w:t>
      </w:r>
    </w:p>
    <w:p w14:paraId="01A896E8"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BB1F323" w14:textId="77777777" w:rsidR="00051F59" w:rsidRPr="006F115B" w:rsidRDefault="00051F59" w:rsidP="00051F59">
      <w:pPr>
        <w:pStyle w:val="PL"/>
      </w:pPr>
      <w:r w:rsidRPr="006F115B">
        <w:t xml:space="preserve">    ...,</w:t>
      </w:r>
    </w:p>
    <w:p w14:paraId="34C949AD" w14:textId="77777777" w:rsidR="00051F59" w:rsidRPr="006F115B" w:rsidRDefault="00051F59" w:rsidP="00051F59">
      <w:pPr>
        <w:pStyle w:val="PL"/>
        <w:rPr>
          <w:rFonts w:eastAsia="Malgun Gothic"/>
        </w:rPr>
      </w:pPr>
      <w:r w:rsidRPr="006F115B">
        <w:rPr>
          <w:rFonts w:eastAsia="Malgun Gothic"/>
        </w:rPr>
        <w:t xml:space="preserve">    [[</w:t>
      </w:r>
    </w:p>
    <w:p w14:paraId="291C4D7D" w14:textId="77777777" w:rsidR="00051F59" w:rsidRPr="006F115B" w:rsidRDefault="00051F59" w:rsidP="00051F59">
      <w:pPr>
        <w:pStyle w:val="PL"/>
        <w:rPr>
          <w:color w:val="808080"/>
        </w:rPr>
      </w:pPr>
      <w:r w:rsidRPr="006F115B">
        <w:t xml:space="preserve">    intraFreqNeighCellList-v1610        IntraFreqNeighCellList-v1610                                    </w:t>
      </w:r>
      <w:r w:rsidRPr="006F115B">
        <w:rPr>
          <w:color w:val="993366"/>
        </w:rPr>
        <w:t>OPTIONAL</w:t>
      </w:r>
      <w:r w:rsidRPr="006F115B">
        <w:t xml:space="preserve">,   </w:t>
      </w:r>
      <w:r w:rsidRPr="006F115B">
        <w:rPr>
          <w:color w:val="808080"/>
        </w:rPr>
        <w:t>-- Need R</w:t>
      </w:r>
    </w:p>
    <w:p w14:paraId="3DD56D82" w14:textId="77777777" w:rsidR="00051F59" w:rsidRPr="006F115B" w:rsidRDefault="00051F59" w:rsidP="00051F59">
      <w:pPr>
        <w:pStyle w:val="PL"/>
        <w:rPr>
          <w:color w:val="808080"/>
        </w:rPr>
      </w:pPr>
      <w:r w:rsidRPr="006F115B">
        <w:t xml:space="preserve">    intraFreqWhiteCellList-r16          IntraFreqWhiteCellList-r16                                      </w:t>
      </w:r>
      <w:r w:rsidRPr="006F115B">
        <w:rPr>
          <w:color w:val="993366"/>
        </w:rPr>
        <w:t>OPTIONAL</w:t>
      </w:r>
      <w:r w:rsidRPr="006F115B">
        <w:t xml:space="preserve">,   </w:t>
      </w:r>
      <w:r w:rsidRPr="006F115B">
        <w:rPr>
          <w:color w:val="808080"/>
        </w:rPr>
        <w:t>-- Cond SharedSpectrum2</w:t>
      </w:r>
    </w:p>
    <w:p w14:paraId="3FD6D770" w14:textId="77777777" w:rsidR="00051F59" w:rsidRPr="006F115B" w:rsidRDefault="00051F59" w:rsidP="00051F59">
      <w:pPr>
        <w:pStyle w:val="PL"/>
        <w:rPr>
          <w:color w:val="808080"/>
        </w:rPr>
      </w:pPr>
      <w:r w:rsidRPr="006F115B">
        <w:t xml:space="preserve">    intraFreqCAG-CellList-r16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IntraFreqCAG-CellListPerPLMN-r16    </w:t>
      </w:r>
      <w:r w:rsidRPr="006F115B">
        <w:rPr>
          <w:color w:val="993366"/>
        </w:rPr>
        <w:t>OPTIONAL</w:t>
      </w:r>
      <w:r w:rsidRPr="006F115B">
        <w:t xml:space="preserve">    </w:t>
      </w:r>
      <w:r w:rsidRPr="006F115B">
        <w:rPr>
          <w:color w:val="808080"/>
        </w:rPr>
        <w:t>-- Need R</w:t>
      </w:r>
    </w:p>
    <w:p w14:paraId="3013BAE8" w14:textId="77777777" w:rsidR="00051F59" w:rsidRPr="006F115B" w:rsidRDefault="00051F59" w:rsidP="00051F59">
      <w:pPr>
        <w:pStyle w:val="PL"/>
        <w:rPr>
          <w:rFonts w:eastAsia="Malgun Gothic"/>
        </w:rPr>
      </w:pPr>
      <w:r w:rsidRPr="006F115B">
        <w:rPr>
          <w:rFonts w:eastAsia="Malgun Gothic"/>
        </w:rPr>
        <w:t xml:space="preserve">    ]]</w:t>
      </w:r>
    </w:p>
    <w:p w14:paraId="7FF61A3D" w14:textId="77777777" w:rsidR="00051F59" w:rsidRPr="006F115B" w:rsidRDefault="00051F59" w:rsidP="00051F59">
      <w:pPr>
        <w:pStyle w:val="PL"/>
      </w:pPr>
      <w:r w:rsidRPr="006F115B">
        <w:t>}</w:t>
      </w:r>
    </w:p>
    <w:p w14:paraId="1F598CB3" w14:textId="77777777" w:rsidR="00051F59" w:rsidRPr="006F115B" w:rsidRDefault="00051F59" w:rsidP="00051F59">
      <w:pPr>
        <w:pStyle w:val="PL"/>
      </w:pPr>
    </w:p>
    <w:p w14:paraId="4977704A" w14:textId="77777777" w:rsidR="00051F59" w:rsidRPr="006F115B" w:rsidRDefault="00051F59" w:rsidP="00051F59">
      <w:pPr>
        <w:pStyle w:val="PL"/>
      </w:pPr>
    </w:p>
    <w:p w14:paraId="061BA8BE" w14:textId="77777777" w:rsidR="00051F59" w:rsidRPr="006F115B" w:rsidRDefault="00051F59" w:rsidP="00051F59">
      <w:pPr>
        <w:pStyle w:val="PL"/>
      </w:pPr>
      <w:r w:rsidRPr="006F115B">
        <w:t xml:space="preserve">IntraFreqNeighCellList ::=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w:t>
      </w:r>
    </w:p>
    <w:p w14:paraId="6E253D0A" w14:textId="77777777" w:rsidR="00051F59" w:rsidRPr="006F115B" w:rsidRDefault="00051F59" w:rsidP="00051F59">
      <w:pPr>
        <w:pStyle w:val="PL"/>
      </w:pPr>
    </w:p>
    <w:p w14:paraId="25A3956E" w14:textId="77777777" w:rsidR="00051F59" w:rsidRPr="006F115B" w:rsidRDefault="00051F59" w:rsidP="00051F59">
      <w:pPr>
        <w:pStyle w:val="PL"/>
      </w:pPr>
      <w:r w:rsidRPr="006F115B">
        <w:t xml:space="preserve">IntraFreqNeighCellList-v1610::=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IntraFreqNeighCellInfo-v1610</w:t>
      </w:r>
    </w:p>
    <w:p w14:paraId="0FA86CEA" w14:textId="77777777" w:rsidR="00051F59" w:rsidRPr="006F115B" w:rsidRDefault="00051F59" w:rsidP="00051F59">
      <w:pPr>
        <w:pStyle w:val="PL"/>
      </w:pPr>
    </w:p>
    <w:p w14:paraId="4B66F937" w14:textId="77777777" w:rsidR="00051F59" w:rsidRPr="006F115B" w:rsidRDefault="00051F59" w:rsidP="00051F59">
      <w:pPr>
        <w:pStyle w:val="PL"/>
      </w:pPr>
      <w:r w:rsidRPr="006F115B">
        <w:t xml:space="preserve">IntraFreqNeighCellInfo ::=          </w:t>
      </w:r>
      <w:r w:rsidRPr="006F115B">
        <w:rPr>
          <w:color w:val="993366"/>
        </w:rPr>
        <w:t>SEQUENCE</w:t>
      </w:r>
      <w:r w:rsidRPr="006F115B">
        <w:t xml:space="preserve"> {</w:t>
      </w:r>
    </w:p>
    <w:p w14:paraId="48739343" w14:textId="77777777" w:rsidR="00051F59" w:rsidRPr="006F115B" w:rsidRDefault="00051F59" w:rsidP="00051F59">
      <w:pPr>
        <w:pStyle w:val="PL"/>
      </w:pPr>
      <w:r w:rsidRPr="006F115B">
        <w:t xml:space="preserve">    physCellId                          PhysCellId,</w:t>
      </w:r>
    </w:p>
    <w:p w14:paraId="14E55AD8" w14:textId="77777777" w:rsidR="00051F59" w:rsidRPr="006F115B" w:rsidRDefault="00051F59" w:rsidP="00051F59">
      <w:pPr>
        <w:pStyle w:val="PL"/>
      </w:pPr>
      <w:r w:rsidRPr="006F115B">
        <w:t xml:space="preserve">    q-OffsetCell                        Q-OffsetRange,</w:t>
      </w:r>
    </w:p>
    <w:p w14:paraId="3DDABA5B"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0B2BFD25"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319B1DE1"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6D60560" w14:textId="77777777" w:rsidR="00051F59" w:rsidRPr="006F115B" w:rsidRDefault="00051F59" w:rsidP="00051F59">
      <w:pPr>
        <w:pStyle w:val="PL"/>
      </w:pPr>
      <w:r w:rsidRPr="006F115B">
        <w:t xml:space="preserve">    ...</w:t>
      </w:r>
    </w:p>
    <w:p w14:paraId="7B98F609" w14:textId="77777777" w:rsidR="00051F59" w:rsidRPr="006F115B" w:rsidRDefault="00051F59" w:rsidP="00051F59">
      <w:pPr>
        <w:pStyle w:val="PL"/>
      </w:pPr>
      <w:r w:rsidRPr="006F115B">
        <w:lastRenderedPageBreak/>
        <w:t>}</w:t>
      </w:r>
    </w:p>
    <w:p w14:paraId="3623A005" w14:textId="77777777" w:rsidR="00051F59" w:rsidRPr="006F115B" w:rsidRDefault="00051F59" w:rsidP="00051F59">
      <w:pPr>
        <w:pStyle w:val="PL"/>
      </w:pPr>
    </w:p>
    <w:p w14:paraId="0FBEB743" w14:textId="77777777" w:rsidR="00051F59" w:rsidRPr="006F115B" w:rsidRDefault="00051F59" w:rsidP="00051F59">
      <w:pPr>
        <w:pStyle w:val="PL"/>
      </w:pPr>
      <w:r w:rsidRPr="006F115B">
        <w:t xml:space="preserve">IntraFreqNeighCellInfo-v1610 ::=     </w:t>
      </w:r>
      <w:r w:rsidRPr="006F115B">
        <w:rPr>
          <w:color w:val="993366"/>
        </w:rPr>
        <w:t>SEQUENCE</w:t>
      </w:r>
      <w:r w:rsidRPr="006F115B">
        <w:t xml:space="preserve"> {</w:t>
      </w:r>
    </w:p>
    <w:p w14:paraId="228937D8"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05301D48" w14:textId="77777777" w:rsidR="00051F59" w:rsidRPr="006F115B" w:rsidRDefault="00051F59" w:rsidP="00051F59">
      <w:pPr>
        <w:pStyle w:val="PL"/>
      </w:pPr>
      <w:r w:rsidRPr="006F115B">
        <w:t>}</w:t>
      </w:r>
    </w:p>
    <w:p w14:paraId="21E01565" w14:textId="77777777" w:rsidR="00051F59" w:rsidRPr="006F115B" w:rsidRDefault="00051F59" w:rsidP="00051F59">
      <w:pPr>
        <w:pStyle w:val="PL"/>
      </w:pPr>
    </w:p>
    <w:p w14:paraId="2CA18D0C" w14:textId="77777777" w:rsidR="00051F59" w:rsidRPr="006F115B" w:rsidRDefault="00051F59" w:rsidP="00051F59">
      <w:pPr>
        <w:pStyle w:val="PL"/>
      </w:pPr>
      <w:r w:rsidRPr="006F115B">
        <w:t xml:space="preserve">IntraFreqBlackCellList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4CACD888" w14:textId="77777777" w:rsidR="00051F59" w:rsidRPr="006F115B" w:rsidRDefault="00051F59" w:rsidP="00051F59">
      <w:pPr>
        <w:pStyle w:val="PL"/>
      </w:pPr>
    </w:p>
    <w:p w14:paraId="1DFBA4B6" w14:textId="77777777" w:rsidR="00051F59" w:rsidRPr="006F115B" w:rsidRDefault="00051F59" w:rsidP="00051F59">
      <w:pPr>
        <w:pStyle w:val="PL"/>
      </w:pPr>
      <w:r w:rsidRPr="006F115B">
        <w:t xml:space="preserve">IntraFreqWhiteCellList-r16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59EAA2A6" w14:textId="77777777" w:rsidR="00051F59" w:rsidRPr="006F115B" w:rsidRDefault="00051F59" w:rsidP="00051F59">
      <w:pPr>
        <w:pStyle w:val="PL"/>
      </w:pPr>
    </w:p>
    <w:p w14:paraId="196E8D8D" w14:textId="77777777" w:rsidR="00051F59" w:rsidRPr="006F115B" w:rsidRDefault="00051F59" w:rsidP="00051F59">
      <w:pPr>
        <w:pStyle w:val="PL"/>
      </w:pPr>
      <w:r w:rsidRPr="006F115B">
        <w:t xml:space="preserve">IntraFreqCAG-CellListPerPLMN-r16 ::= </w:t>
      </w:r>
      <w:r w:rsidRPr="006F115B">
        <w:rPr>
          <w:color w:val="993366"/>
        </w:rPr>
        <w:t>SEQUENCE</w:t>
      </w:r>
      <w:r w:rsidRPr="006F115B">
        <w:t xml:space="preserve"> {</w:t>
      </w:r>
    </w:p>
    <w:p w14:paraId="41392C7F"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496CC88C"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6D56767A" w14:textId="77777777" w:rsidR="00051F59" w:rsidRPr="006F115B" w:rsidRDefault="00051F59" w:rsidP="00051F59">
      <w:pPr>
        <w:pStyle w:val="PL"/>
      </w:pPr>
      <w:r w:rsidRPr="006F115B">
        <w:t>}</w:t>
      </w:r>
    </w:p>
    <w:p w14:paraId="290C1B6F" w14:textId="77777777" w:rsidR="00051F59" w:rsidRPr="006F115B" w:rsidRDefault="00051F59" w:rsidP="00051F59">
      <w:pPr>
        <w:pStyle w:val="PL"/>
      </w:pPr>
    </w:p>
    <w:p w14:paraId="50854791" w14:textId="77777777" w:rsidR="00051F59" w:rsidRPr="006F115B" w:rsidRDefault="00051F59" w:rsidP="00051F59">
      <w:pPr>
        <w:pStyle w:val="PL"/>
        <w:rPr>
          <w:color w:val="808080"/>
        </w:rPr>
      </w:pPr>
      <w:r w:rsidRPr="006F115B">
        <w:rPr>
          <w:color w:val="808080"/>
        </w:rPr>
        <w:t>-- TAG-SIB3-STOP</w:t>
      </w:r>
    </w:p>
    <w:p w14:paraId="24176224" w14:textId="77777777" w:rsidR="00051F59" w:rsidRPr="006F115B" w:rsidRDefault="00051F59" w:rsidP="00051F59">
      <w:pPr>
        <w:pStyle w:val="PL"/>
        <w:rPr>
          <w:color w:val="808080"/>
        </w:rPr>
      </w:pPr>
      <w:r w:rsidRPr="006F115B">
        <w:rPr>
          <w:color w:val="808080"/>
        </w:rPr>
        <w:t>-- ASN1STOP</w:t>
      </w:r>
    </w:p>
    <w:p w14:paraId="301CB81A"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2A7C304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8CF79B0" w14:textId="77777777" w:rsidR="00051F59" w:rsidRPr="006F115B" w:rsidRDefault="00051F59" w:rsidP="004F7EAC">
            <w:pPr>
              <w:pStyle w:val="TAH"/>
              <w:rPr>
                <w:lang w:eastAsia="en-GB"/>
              </w:rPr>
            </w:pPr>
            <w:r w:rsidRPr="006F115B">
              <w:rPr>
                <w:i/>
                <w:lang w:eastAsia="sv-SE"/>
              </w:rPr>
              <w:t>SIB3</w:t>
            </w:r>
            <w:r w:rsidRPr="006F115B">
              <w:rPr>
                <w:i/>
                <w:noProof/>
                <w:lang w:eastAsia="en-GB"/>
              </w:rPr>
              <w:t xml:space="preserve"> </w:t>
            </w:r>
            <w:r w:rsidRPr="006F115B">
              <w:rPr>
                <w:iCs/>
                <w:noProof/>
                <w:lang w:eastAsia="en-GB"/>
              </w:rPr>
              <w:t>field descriptions</w:t>
            </w:r>
          </w:p>
        </w:tc>
      </w:tr>
      <w:tr w:rsidR="00051F59" w:rsidRPr="006F115B" w14:paraId="5320E19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4D760" w14:textId="77777777" w:rsidR="00051F59" w:rsidRPr="006F115B" w:rsidRDefault="00051F59" w:rsidP="004F7EAC">
            <w:pPr>
              <w:pStyle w:val="TAL"/>
              <w:rPr>
                <w:b/>
                <w:bCs/>
                <w:i/>
                <w:noProof/>
                <w:lang w:eastAsia="en-GB"/>
              </w:rPr>
            </w:pPr>
            <w:r w:rsidRPr="006F115B">
              <w:rPr>
                <w:b/>
                <w:bCs/>
                <w:i/>
                <w:noProof/>
                <w:lang w:eastAsia="en-GB"/>
              </w:rPr>
              <w:t>intraFreqBlackCellList</w:t>
            </w:r>
          </w:p>
          <w:p w14:paraId="46D777EF" w14:textId="77777777" w:rsidR="00051F59" w:rsidRPr="006F115B" w:rsidRDefault="00051F59" w:rsidP="004F7EAC">
            <w:pPr>
              <w:pStyle w:val="TAL"/>
              <w:rPr>
                <w:lang w:eastAsia="en-GB"/>
              </w:rPr>
            </w:pPr>
            <w:r w:rsidRPr="006F115B">
              <w:rPr>
                <w:lang w:eastAsia="en-GB"/>
              </w:rPr>
              <w:t>List of blacklisted intra-frequency neighbouring cells.</w:t>
            </w:r>
          </w:p>
        </w:tc>
      </w:tr>
      <w:tr w:rsidR="00051F59" w:rsidRPr="006F115B" w14:paraId="3A439CF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2F7C436A" w14:textId="77777777" w:rsidR="00051F59" w:rsidRPr="006F115B" w:rsidRDefault="00051F59" w:rsidP="004F7EAC">
            <w:pPr>
              <w:pStyle w:val="TAL"/>
              <w:rPr>
                <w:b/>
                <w:bCs/>
                <w:i/>
                <w:iCs/>
                <w:noProof/>
                <w:lang w:eastAsia="en-GB"/>
              </w:rPr>
            </w:pPr>
            <w:r w:rsidRPr="006F115B">
              <w:rPr>
                <w:b/>
                <w:bCs/>
                <w:i/>
                <w:iCs/>
                <w:noProof/>
                <w:lang w:eastAsia="en-GB"/>
              </w:rPr>
              <w:t>intraFreqCAG-CellList</w:t>
            </w:r>
          </w:p>
          <w:p w14:paraId="4D330B41" w14:textId="77777777" w:rsidR="00051F59" w:rsidRPr="006F115B" w:rsidRDefault="00051F59" w:rsidP="004F7EAC">
            <w:pPr>
              <w:pStyle w:val="TAL"/>
              <w:rPr>
                <w:b/>
                <w:bCs/>
                <w:i/>
                <w:noProof/>
                <w:lang w:eastAsia="en-GB"/>
              </w:rPr>
            </w:pPr>
            <w:r w:rsidRPr="006F115B">
              <w:rPr>
                <w:rFonts w:cs="Arial"/>
                <w:lang w:eastAsia="en-GB"/>
              </w:rPr>
              <w:t>List of intra-frequency neighbouring CAG cells (as defined in TS 38.304 [20]) per PLMN.</w:t>
            </w:r>
          </w:p>
        </w:tc>
      </w:tr>
      <w:tr w:rsidR="00051F59" w:rsidRPr="006F115B" w14:paraId="57950D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E9C68F" w14:textId="77777777" w:rsidR="00051F59" w:rsidRPr="006F115B" w:rsidRDefault="00051F59" w:rsidP="004F7EAC">
            <w:pPr>
              <w:pStyle w:val="TAL"/>
              <w:rPr>
                <w:b/>
                <w:bCs/>
                <w:i/>
                <w:noProof/>
                <w:lang w:eastAsia="en-GB"/>
              </w:rPr>
            </w:pPr>
            <w:r w:rsidRPr="006F115B">
              <w:rPr>
                <w:b/>
                <w:bCs/>
                <w:i/>
                <w:noProof/>
                <w:lang w:eastAsia="en-GB"/>
              </w:rPr>
              <w:t>intraFreqNeighCellList</w:t>
            </w:r>
          </w:p>
          <w:p w14:paraId="79734E70" w14:textId="77777777" w:rsidR="00051F59" w:rsidRPr="006F115B" w:rsidRDefault="00051F59" w:rsidP="004F7EAC">
            <w:pPr>
              <w:pStyle w:val="TAL"/>
              <w:rPr>
                <w:lang w:eastAsia="en-GB"/>
              </w:rPr>
            </w:pPr>
            <w:r w:rsidRPr="006F115B">
              <w:rPr>
                <w:lang w:eastAsia="en-GB"/>
              </w:rPr>
              <w:t>List of intra-frequency neighbouring cells with specific cell re-selection parameters.</w:t>
            </w:r>
            <w:r w:rsidRPr="006F115B">
              <w:rPr>
                <w:szCs w:val="22"/>
                <w:lang w:eastAsia="sv-SE"/>
              </w:rPr>
              <w:t xml:space="preserve"> If </w:t>
            </w:r>
            <w:r w:rsidRPr="006F115B">
              <w:rPr>
                <w:i/>
                <w:szCs w:val="22"/>
                <w:lang w:eastAsia="sv-SE"/>
              </w:rPr>
              <w:t xml:space="preserve">intraFreqNeighCellList-v1610 </w:t>
            </w:r>
            <w:r w:rsidRPr="006F115B">
              <w:rPr>
                <w:szCs w:val="22"/>
                <w:lang w:eastAsia="sv-SE"/>
              </w:rPr>
              <w:t xml:space="preserve">is present, it shall contain the same number of entries, listed in the same order as in </w:t>
            </w:r>
            <w:r w:rsidRPr="006F115B">
              <w:rPr>
                <w:i/>
                <w:szCs w:val="22"/>
                <w:lang w:eastAsia="sv-SE"/>
              </w:rPr>
              <w:t xml:space="preserve">intraFreqNeighCellList </w:t>
            </w:r>
            <w:r w:rsidRPr="006F115B">
              <w:rPr>
                <w:szCs w:val="22"/>
                <w:lang w:eastAsia="sv-SE"/>
              </w:rPr>
              <w:t>(without suffix).</w:t>
            </w:r>
          </w:p>
        </w:tc>
      </w:tr>
      <w:tr w:rsidR="00051F59" w:rsidRPr="006F115B" w14:paraId="2342B0E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40095" w14:textId="77777777" w:rsidR="00051F59" w:rsidRPr="006F115B" w:rsidRDefault="00051F59" w:rsidP="004F7EAC">
            <w:pPr>
              <w:pStyle w:val="TAL"/>
              <w:rPr>
                <w:b/>
                <w:bCs/>
                <w:i/>
                <w:noProof/>
                <w:lang w:eastAsia="en-GB"/>
              </w:rPr>
            </w:pPr>
            <w:r w:rsidRPr="006F115B">
              <w:rPr>
                <w:b/>
                <w:bCs/>
                <w:i/>
                <w:noProof/>
                <w:lang w:eastAsia="en-GB"/>
              </w:rPr>
              <w:t>intraFreqWhiteCellList</w:t>
            </w:r>
          </w:p>
          <w:p w14:paraId="42070B20" w14:textId="77777777" w:rsidR="00051F59" w:rsidRPr="006F115B" w:rsidRDefault="00051F59" w:rsidP="004F7EAC">
            <w:pPr>
              <w:pStyle w:val="TAL"/>
              <w:rPr>
                <w:b/>
                <w:bCs/>
                <w:i/>
                <w:noProof/>
                <w:lang w:eastAsia="en-GB"/>
              </w:rPr>
            </w:pPr>
            <w:r w:rsidRPr="006F115B">
              <w:rPr>
                <w:rFonts w:cs="Arial"/>
                <w:lang w:eastAsia="en-GB"/>
              </w:rPr>
              <w:t xml:space="preserve">List of whitelisted intra-frequency neighbouring cells, </w:t>
            </w:r>
            <w:r w:rsidRPr="006F115B">
              <w:rPr>
                <w:rFonts w:cs="Arial"/>
                <w:szCs w:val="22"/>
                <w:lang w:eastAsia="sv-SE"/>
              </w:rPr>
              <w:t>see TS 38.304 [20], clause 5.2.4</w:t>
            </w:r>
            <w:r w:rsidRPr="006F115B">
              <w:rPr>
                <w:lang w:eastAsia="en-GB"/>
              </w:rPr>
              <w:t>.</w:t>
            </w:r>
          </w:p>
        </w:tc>
      </w:tr>
      <w:tr w:rsidR="00051F59" w:rsidRPr="006F115B" w14:paraId="5C886B9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89656F" w14:textId="77777777" w:rsidR="00051F59" w:rsidRPr="006F115B" w:rsidRDefault="00051F59" w:rsidP="004F7EAC">
            <w:pPr>
              <w:pStyle w:val="TAL"/>
              <w:rPr>
                <w:b/>
                <w:bCs/>
                <w:i/>
                <w:noProof/>
                <w:lang w:eastAsia="en-GB"/>
              </w:rPr>
            </w:pPr>
            <w:r w:rsidRPr="006F115B">
              <w:rPr>
                <w:b/>
                <w:bCs/>
                <w:i/>
                <w:noProof/>
                <w:lang w:eastAsia="en-GB"/>
              </w:rPr>
              <w:t>q-OffsetCell</w:t>
            </w:r>
          </w:p>
          <w:p w14:paraId="42053328" w14:textId="77777777" w:rsidR="00051F59" w:rsidRPr="006F115B" w:rsidRDefault="00051F59" w:rsidP="004F7EAC">
            <w:pPr>
              <w:pStyle w:val="TAL"/>
              <w:rPr>
                <w:b/>
                <w:bCs/>
                <w:i/>
                <w:noProof/>
                <w:lang w:eastAsia="en-GB"/>
              </w:rPr>
            </w:pPr>
            <w:r w:rsidRPr="006F115B">
              <w:rPr>
                <w:lang w:eastAsia="en-GB"/>
              </w:rPr>
              <w:t>Parameter "</w:t>
            </w:r>
            <w:r w:rsidRPr="006F115B">
              <w:rPr>
                <w:bCs/>
                <w:lang w:eastAsia="en-GB"/>
              </w:rPr>
              <w:t>Qoffset</w:t>
            </w:r>
            <w:r w:rsidRPr="006F115B">
              <w:rPr>
                <w:bCs/>
                <w:vertAlign w:val="subscript"/>
                <w:lang w:eastAsia="en-GB"/>
              </w:rPr>
              <w:t>s,n</w:t>
            </w:r>
            <w:r w:rsidRPr="006F115B">
              <w:rPr>
                <w:lang w:eastAsia="en-GB"/>
              </w:rPr>
              <w:t>" in TS 38.304 [20].</w:t>
            </w:r>
          </w:p>
        </w:tc>
      </w:tr>
      <w:tr w:rsidR="00051F59" w:rsidRPr="006F115B" w14:paraId="583D61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41C1A" w14:textId="77777777" w:rsidR="00051F59" w:rsidRPr="006F115B" w:rsidRDefault="00051F59" w:rsidP="004F7EAC">
            <w:pPr>
              <w:pStyle w:val="TAL"/>
              <w:rPr>
                <w:b/>
                <w:bCs/>
                <w:i/>
                <w:lang w:eastAsia="en-GB"/>
              </w:rPr>
            </w:pPr>
            <w:r w:rsidRPr="006F115B">
              <w:rPr>
                <w:b/>
                <w:bCs/>
                <w:i/>
                <w:lang w:eastAsia="en-GB"/>
              </w:rPr>
              <w:t>q-QualMinOffsetCell</w:t>
            </w:r>
          </w:p>
          <w:p w14:paraId="6506FDA4"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qualminoffsetcell</w:t>
            </w:r>
            <w:r w:rsidRPr="006F115B">
              <w:rPr>
                <w:lang w:eastAsia="sv-SE"/>
              </w:rPr>
              <w:t>" in TS</w:t>
            </w:r>
            <w:r w:rsidRPr="006F115B">
              <w:rPr>
                <w:lang w:eastAsia="en-GB"/>
              </w:rPr>
              <w:t xml:space="preserve"> 38.304 [20]. Actual value Q</w:t>
            </w:r>
            <w:r w:rsidRPr="006F115B">
              <w:rPr>
                <w:vertAlign w:val="subscript"/>
                <w:lang w:eastAsia="en-GB"/>
              </w:rPr>
              <w:t>qualminoffsetcell</w:t>
            </w:r>
            <w:r w:rsidRPr="006F115B">
              <w:rPr>
                <w:lang w:eastAsia="en-GB"/>
              </w:rPr>
              <w:t xml:space="preserve"> = field value [dB].</w:t>
            </w:r>
          </w:p>
        </w:tc>
      </w:tr>
      <w:tr w:rsidR="00051F59" w:rsidRPr="006F115B" w14:paraId="2132E1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D28567" w14:textId="77777777" w:rsidR="00051F59" w:rsidRPr="006F115B" w:rsidRDefault="00051F59" w:rsidP="004F7EAC">
            <w:pPr>
              <w:pStyle w:val="TAL"/>
              <w:rPr>
                <w:b/>
                <w:bCs/>
                <w:i/>
                <w:lang w:eastAsia="en-GB"/>
              </w:rPr>
            </w:pPr>
            <w:r w:rsidRPr="006F115B">
              <w:rPr>
                <w:b/>
                <w:bCs/>
                <w:i/>
                <w:lang w:eastAsia="en-GB"/>
              </w:rPr>
              <w:t>q-RxLevMinOffsetCell</w:t>
            </w:r>
          </w:p>
          <w:p w14:paraId="38549DB4" w14:textId="77777777" w:rsidR="00051F59" w:rsidRPr="006F115B" w:rsidRDefault="00051F59" w:rsidP="004F7EAC">
            <w:pPr>
              <w:pStyle w:val="TAL"/>
              <w:rPr>
                <w:b/>
                <w:bCs/>
                <w:i/>
                <w:noProof/>
                <w:lang w:eastAsia="en-GB"/>
              </w:rPr>
            </w:pPr>
            <w:r w:rsidRPr="006F115B">
              <w:rPr>
                <w:lang w:eastAsia="en-GB"/>
              </w:rPr>
              <w:t>Parame</w:t>
            </w:r>
            <w:r w:rsidRPr="006F115B">
              <w:rPr>
                <w:lang w:eastAsia="sv-SE"/>
              </w:rPr>
              <w:t>ter "Q</w:t>
            </w:r>
            <w:r w:rsidRPr="006F115B">
              <w:rPr>
                <w:vertAlign w:val="subscript"/>
                <w:lang w:eastAsia="sv-SE"/>
              </w:rPr>
              <w:t>rxlevminoffsetcell</w:t>
            </w:r>
            <w:r w:rsidRPr="006F115B">
              <w:rPr>
                <w:lang w:eastAsia="sv-SE"/>
              </w:rPr>
              <w:t>" in TS</w:t>
            </w:r>
            <w:r w:rsidRPr="006F115B">
              <w:rPr>
                <w:lang w:eastAsia="en-GB"/>
              </w:rPr>
              <w:t xml:space="preserve"> 38.304 [20]. Actual value Q</w:t>
            </w:r>
            <w:r w:rsidRPr="006F115B">
              <w:rPr>
                <w:vertAlign w:val="subscript"/>
                <w:lang w:eastAsia="en-GB"/>
              </w:rPr>
              <w:t>rxlevminoffsetcell</w:t>
            </w:r>
            <w:r w:rsidRPr="006F115B">
              <w:rPr>
                <w:lang w:eastAsia="en-GB"/>
              </w:rPr>
              <w:t xml:space="preserve"> = field value * 2 [dB].</w:t>
            </w:r>
          </w:p>
        </w:tc>
      </w:tr>
      <w:tr w:rsidR="00051F59" w:rsidRPr="006F115B" w14:paraId="719D7F8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96BAA" w14:textId="77777777" w:rsidR="00051F59" w:rsidRPr="006F115B" w:rsidRDefault="00051F59" w:rsidP="004F7EAC">
            <w:pPr>
              <w:pStyle w:val="TAL"/>
              <w:rPr>
                <w:b/>
                <w:bCs/>
                <w:i/>
                <w:lang w:eastAsia="en-GB"/>
              </w:rPr>
            </w:pPr>
            <w:r w:rsidRPr="006F115B">
              <w:rPr>
                <w:b/>
                <w:bCs/>
                <w:i/>
                <w:lang w:eastAsia="en-GB"/>
              </w:rPr>
              <w:t>q-RxLevMinOffsetCellSUL</w:t>
            </w:r>
          </w:p>
          <w:p w14:paraId="5C743837" w14:textId="77777777" w:rsidR="00051F59" w:rsidRPr="006F115B" w:rsidRDefault="00051F59" w:rsidP="004F7EAC">
            <w:pPr>
              <w:pStyle w:val="TAL"/>
              <w:rPr>
                <w:b/>
                <w:bCs/>
                <w:i/>
                <w:noProof/>
                <w:lang w:eastAsia="en-GB"/>
              </w:rPr>
            </w:pPr>
            <w:r w:rsidRPr="006F115B">
              <w:rPr>
                <w:lang w:eastAsia="en-GB"/>
              </w:rPr>
              <w:t>Paramete</w:t>
            </w:r>
            <w:r w:rsidRPr="006F115B">
              <w:rPr>
                <w:lang w:eastAsia="sv-SE"/>
              </w:rPr>
              <w:t>r "Q</w:t>
            </w:r>
            <w:r w:rsidRPr="006F115B">
              <w:rPr>
                <w:vertAlign w:val="subscript"/>
                <w:lang w:eastAsia="sv-SE"/>
              </w:rPr>
              <w:t>rxlevminoffsetcellSUL</w:t>
            </w:r>
            <w:r w:rsidRPr="006F115B">
              <w:rPr>
                <w:lang w:eastAsia="sv-SE"/>
              </w:rPr>
              <w:t>" i</w:t>
            </w:r>
            <w:r w:rsidRPr="006F115B">
              <w:rPr>
                <w:lang w:eastAsia="en-GB"/>
              </w:rPr>
              <w:t>n TS 38.304 [20]. Actual value Q</w:t>
            </w:r>
            <w:r w:rsidRPr="006F115B">
              <w:rPr>
                <w:vertAlign w:val="subscript"/>
                <w:lang w:eastAsia="en-GB"/>
              </w:rPr>
              <w:t>rxlevminoffsetcellSUL</w:t>
            </w:r>
            <w:r w:rsidRPr="006F115B">
              <w:rPr>
                <w:lang w:eastAsia="en-GB"/>
              </w:rPr>
              <w:t xml:space="preserve"> = field value * 2 [dB].</w:t>
            </w:r>
          </w:p>
        </w:tc>
      </w:tr>
      <w:tr w:rsidR="00051F59" w:rsidRPr="006F115B" w14:paraId="444C45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3341CD" w14:textId="77777777" w:rsidR="00051F59" w:rsidRPr="006F115B" w:rsidRDefault="00051F59" w:rsidP="004F7EAC">
            <w:pPr>
              <w:pStyle w:val="TAL"/>
              <w:rPr>
                <w:b/>
                <w:bCs/>
                <w:i/>
                <w:iCs/>
                <w:lang w:eastAsia="sv-SE"/>
              </w:rPr>
            </w:pPr>
            <w:r w:rsidRPr="006F115B">
              <w:rPr>
                <w:b/>
                <w:bCs/>
                <w:i/>
                <w:iCs/>
                <w:lang w:eastAsia="sv-SE"/>
              </w:rPr>
              <w:t>ssb-PositionQCL</w:t>
            </w:r>
          </w:p>
          <w:p w14:paraId="43703FCC" w14:textId="77777777" w:rsidR="00051F59" w:rsidRPr="006F115B" w:rsidRDefault="00051F59" w:rsidP="004F7EAC">
            <w:pPr>
              <w:pStyle w:val="TAL"/>
              <w:rPr>
                <w:b/>
                <w:bCs/>
                <w:i/>
                <w:lang w:eastAsia="en-GB"/>
              </w:rPr>
            </w:pPr>
            <w:r w:rsidRPr="006F115B">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sidRPr="006F115B">
              <w:rPr>
                <w:rFonts w:cs="Courier New"/>
                <w:i/>
                <w:iCs/>
                <w:lang w:eastAsia="sv-SE"/>
              </w:rPr>
              <w:t>ssb-PositionQCL-Common</w:t>
            </w:r>
            <w:r w:rsidRPr="006F115B">
              <w:rPr>
                <w:rFonts w:cs="Courier New"/>
                <w:lang w:eastAsia="sv-SE"/>
              </w:rPr>
              <w:t xml:space="preserve"> in </w:t>
            </w:r>
            <w:r w:rsidRPr="006F115B">
              <w:rPr>
                <w:rFonts w:cs="Courier New"/>
                <w:i/>
                <w:iCs/>
                <w:lang w:eastAsia="sv-SE"/>
              </w:rPr>
              <w:t>SIB2</w:t>
            </w:r>
            <w:r w:rsidRPr="006F115B">
              <w:rPr>
                <w:rFonts w:cs="Courier New"/>
                <w:lang w:eastAsia="sv-SE"/>
              </w:rPr>
              <w:t xml:space="preserve"> for the indicated cell</w:t>
            </w:r>
            <w:r w:rsidRPr="006F115B">
              <w:rPr>
                <w:lang w:eastAsia="en-GB"/>
              </w:rPr>
              <w:t>.</w:t>
            </w:r>
          </w:p>
        </w:tc>
      </w:tr>
    </w:tbl>
    <w:p w14:paraId="3D0AC2A2" w14:textId="77777777" w:rsidR="00051F59" w:rsidRPr="006F115B" w:rsidRDefault="00051F59" w:rsidP="00051F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5F38017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D994C5"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D3431"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229814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9DC90B"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365A0C" w14:textId="77777777" w:rsidR="00051F59" w:rsidRPr="006F115B" w:rsidRDefault="00051F59" w:rsidP="004F7EAC">
            <w:pPr>
              <w:pStyle w:val="TAL"/>
              <w:rPr>
                <w:szCs w:val="22"/>
              </w:rPr>
            </w:pPr>
            <w:r w:rsidRPr="006F115B">
              <w:rPr>
                <w:szCs w:val="22"/>
              </w:rPr>
              <w:t>The field is optional present, Need R, if this intra-frequency or neighbor cell operates with shared spectrum channel access. Otherwise, it is absent, Need R.</w:t>
            </w:r>
          </w:p>
        </w:tc>
      </w:tr>
    </w:tbl>
    <w:p w14:paraId="5D50BE55" w14:textId="77777777" w:rsidR="00051F59" w:rsidRPr="006F115B" w:rsidRDefault="00051F59" w:rsidP="00051F59"/>
    <w:p w14:paraId="7DA2984B" w14:textId="77777777" w:rsidR="00051F59" w:rsidRPr="006F115B" w:rsidRDefault="00051F59" w:rsidP="00051F59">
      <w:pPr>
        <w:pStyle w:val="4"/>
        <w:rPr>
          <w:rFonts w:eastAsia="宋体"/>
          <w:i/>
          <w:noProof/>
        </w:rPr>
      </w:pPr>
      <w:bookmarkStart w:id="31" w:name="_Toc60777143"/>
      <w:bookmarkStart w:id="32" w:name="_Toc76423429"/>
      <w:r w:rsidRPr="006F115B">
        <w:rPr>
          <w:rFonts w:eastAsia="宋体"/>
        </w:rPr>
        <w:t>–</w:t>
      </w:r>
      <w:r w:rsidRPr="006F115B">
        <w:rPr>
          <w:rFonts w:eastAsia="宋体"/>
        </w:rPr>
        <w:tab/>
      </w:r>
      <w:r w:rsidRPr="006F115B">
        <w:rPr>
          <w:rFonts w:eastAsia="宋体"/>
          <w:i/>
          <w:noProof/>
        </w:rPr>
        <w:t>SIB4</w:t>
      </w:r>
      <w:bookmarkEnd w:id="31"/>
      <w:bookmarkEnd w:id="32"/>
    </w:p>
    <w:p w14:paraId="61B97825" w14:textId="77777777" w:rsidR="00051F59" w:rsidRPr="006F115B" w:rsidRDefault="00051F59" w:rsidP="00051F59">
      <w:pPr>
        <w:rPr>
          <w:rFonts w:eastAsia="宋体"/>
          <w:iCs/>
        </w:rPr>
      </w:pPr>
      <w:r w:rsidRPr="006F115B">
        <w:rPr>
          <w:i/>
          <w:noProof/>
        </w:rPr>
        <w:t>SIB4</w:t>
      </w:r>
      <w:r w:rsidRPr="006F115B">
        <w:rPr>
          <w:iCs/>
        </w:rPr>
        <w:t xml:space="preserve"> contains information relevant for inter-frequency cell re-selection (i.e. information about </w:t>
      </w:r>
      <w:r w:rsidRPr="006F115B">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34309DF" w14:textId="77777777" w:rsidR="00051F59" w:rsidRPr="006F115B" w:rsidRDefault="00051F59" w:rsidP="00051F59">
      <w:pPr>
        <w:pStyle w:val="TH"/>
        <w:rPr>
          <w:bCs/>
          <w:i/>
          <w:iCs/>
        </w:rPr>
      </w:pPr>
      <w:r w:rsidRPr="006F115B">
        <w:rPr>
          <w:bCs/>
          <w:i/>
          <w:iCs/>
          <w:noProof/>
        </w:rPr>
        <w:t xml:space="preserve">SIB4 </w:t>
      </w:r>
      <w:r w:rsidRPr="006F115B">
        <w:rPr>
          <w:bCs/>
          <w:iCs/>
          <w:noProof/>
        </w:rPr>
        <w:t>information element</w:t>
      </w:r>
    </w:p>
    <w:p w14:paraId="5DDE6F1A" w14:textId="77777777" w:rsidR="00051F59" w:rsidRPr="006F115B" w:rsidRDefault="00051F59" w:rsidP="00051F59">
      <w:pPr>
        <w:pStyle w:val="PL"/>
        <w:rPr>
          <w:color w:val="808080"/>
        </w:rPr>
      </w:pPr>
      <w:r w:rsidRPr="006F115B">
        <w:rPr>
          <w:color w:val="808080"/>
        </w:rPr>
        <w:t>-- ASN1START</w:t>
      </w:r>
    </w:p>
    <w:p w14:paraId="3959100A" w14:textId="77777777" w:rsidR="00051F59" w:rsidRPr="006F115B" w:rsidRDefault="00051F59" w:rsidP="00051F59">
      <w:pPr>
        <w:pStyle w:val="PL"/>
        <w:rPr>
          <w:color w:val="808080"/>
        </w:rPr>
      </w:pPr>
      <w:r w:rsidRPr="006F115B">
        <w:rPr>
          <w:color w:val="808080"/>
        </w:rPr>
        <w:t>-- TAG-SIB4-START</w:t>
      </w:r>
    </w:p>
    <w:p w14:paraId="28C91013" w14:textId="77777777" w:rsidR="00051F59" w:rsidRPr="006F115B" w:rsidRDefault="00051F59" w:rsidP="00051F59">
      <w:pPr>
        <w:pStyle w:val="PL"/>
      </w:pPr>
    </w:p>
    <w:p w14:paraId="447A6478" w14:textId="77777777" w:rsidR="00051F59" w:rsidRPr="006F115B" w:rsidRDefault="00051F59" w:rsidP="00051F59">
      <w:pPr>
        <w:pStyle w:val="PL"/>
      </w:pPr>
      <w:r w:rsidRPr="006F115B">
        <w:t xml:space="preserve">SIB4 ::=                            </w:t>
      </w:r>
      <w:r w:rsidRPr="006F115B">
        <w:rPr>
          <w:color w:val="993366"/>
        </w:rPr>
        <w:t>SEQUENCE</w:t>
      </w:r>
      <w:r w:rsidRPr="006F115B">
        <w:t xml:space="preserve"> {</w:t>
      </w:r>
    </w:p>
    <w:p w14:paraId="266D38F2" w14:textId="77777777" w:rsidR="00051F59" w:rsidRPr="006F115B" w:rsidRDefault="00051F59" w:rsidP="00051F59">
      <w:pPr>
        <w:pStyle w:val="PL"/>
      </w:pPr>
      <w:r w:rsidRPr="006F115B">
        <w:t xml:space="preserve">    interFreqCarrierFreqList            InterFreqCarrierFreqList,</w:t>
      </w:r>
    </w:p>
    <w:p w14:paraId="472E5E3A"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8E1A764" w14:textId="77777777" w:rsidR="00051F59" w:rsidRPr="006F115B" w:rsidRDefault="00051F59" w:rsidP="00051F59">
      <w:pPr>
        <w:pStyle w:val="PL"/>
      </w:pPr>
      <w:r w:rsidRPr="006F115B">
        <w:t xml:space="preserve">    ...,</w:t>
      </w:r>
    </w:p>
    <w:p w14:paraId="63DF9CBD" w14:textId="77777777" w:rsidR="00051F59" w:rsidRPr="006F115B" w:rsidRDefault="00051F59" w:rsidP="00051F59">
      <w:pPr>
        <w:pStyle w:val="PL"/>
      </w:pPr>
      <w:r w:rsidRPr="006F115B">
        <w:t xml:space="preserve">    [[</w:t>
      </w:r>
    </w:p>
    <w:p w14:paraId="148CF0B4" w14:textId="77777777" w:rsidR="00051F59" w:rsidRPr="006F115B" w:rsidRDefault="00051F59" w:rsidP="00051F59">
      <w:pPr>
        <w:pStyle w:val="PL"/>
        <w:rPr>
          <w:color w:val="808080"/>
        </w:rPr>
      </w:pPr>
      <w:r w:rsidRPr="006F115B">
        <w:t xml:space="preserve">    interFreqCarrierFreqList-v1610      InterFreqCarrierFreqList-v1610              </w:t>
      </w:r>
      <w:r w:rsidRPr="006F115B">
        <w:rPr>
          <w:color w:val="993366"/>
        </w:rPr>
        <w:t>OPTIONAL</w:t>
      </w:r>
      <w:r w:rsidRPr="006F115B">
        <w:t xml:space="preserve">   </w:t>
      </w:r>
      <w:r w:rsidRPr="006F115B">
        <w:rPr>
          <w:color w:val="808080"/>
        </w:rPr>
        <w:t>-- Need R</w:t>
      </w:r>
    </w:p>
    <w:p w14:paraId="7DFAEE65" w14:textId="26412F06" w:rsidR="00051F59" w:rsidRDefault="00051F59" w:rsidP="00051F59">
      <w:pPr>
        <w:pStyle w:val="PL"/>
        <w:rPr>
          <w:ins w:id="33" w:author="Huawei" w:date="2021-09-18T12:10:00Z"/>
        </w:rPr>
      </w:pPr>
      <w:r w:rsidRPr="006F115B">
        <w:t xml:space="preserve">    ]]</w:t>
      </w:r>
      <w:ins w:id="34" w:author="Huawei" w:date="2021-09-18T12:10:00Z">
        <w:r w:rsidR="00831E42">
          <w:t>,</w:t>
        </w:r>
      </w:ins>
    </w:p>
    <w:p w14:paraId="79B4C046" w14:textId="096BBC92" w:rsidR="00831E42" w:rsidRPr="006F115B" w:rsidRDefault="00831E42" w:rsidP="00051F59">
      <w:pPr>
        <w:pStyle w:val="PL"/>
      </w:pPr>
      <w:ins w:id="35" w:author="Huawei" w:date="2021-09-18T12:10:00Z">
        <w:r w:rsidRPr="006F115B">
          <w:t xml:space="preserve">    </w:t>
        </w:r>
      </w:ins>
      <w:ins w:id="36" w:author="Huawei" w:date="2021-09-23T08:58:00Z">
        <w:r w:rsidR="000940E7">
          <w:t>c</w:t>
        </w:r>
      </w:ins>
      <w:ins w:id="37" w:author="Huawei" w:date="2021-09-18T12:10:00Z">
        <w:r w:rsidRPr="00884E31">
          <w:t>ellReselectionPriorities</w:t>
        </w:r>
      </w:ins>
      <w:ins w:id="38" w:author="Huawei" w:date="2021-09-23T08:58:00Z">
        <w:r w:rsidR="000940E7">
          <w:t>ForSlicing</w:t>
        </w:r>
      </w:ins>
      <w:ins w:id="39" w:author="Huawei" w:date="2021-09-18T12:10:00Z">
        <w:r w:rsidRPr="00884E31">
          <w:t>-r17</w:t>
        </w:r>
        <w:r w:rsidRPr="006F115B">
          <w:t xml:space="preserve">          </w:t>
        </w:r>
        <w:r w:rsidRPr="00884E31">
          <w:t>CellReselectionPriorities</w:t>
        </w:r>
      </w:ins>
      <w:ins w:id="40" w:author="Huawei" w:date="2021-09-23T08:58:00Z">
        <w:r w:rsidR="000940E7">
          <w:t>ForSlicing</w:t>
        </w:r>
      </w:ins>
      <w:ins w:id="41" w:author="Huawei" w:date="2021-09-18T12:10:00Z">
        <w:r w:rsidRPr="00884E31">
          <w:t>-r17</w:t>
        </w:r>
        <w:r w:rsidRPr="006F115B">
          <w:t xml:space="preserve">                      </w:t>
        </w:r>
        <w:r w:rsidRPr="006F115B">
          <w:rPr>
            <w:color w:val="993366"/>
          </w:rPr>
          <w:t>OPTIONAL</w:t>
        </w:r>
        <w:r w:rsidRPr="006F115B">
          <w:t xml:space="preserve">       </w:t>
        </w:r>
        <w:r w:rsidRPr="006F115B">
          <w:rPr>
            <w:color w:val="808080"/>
          </w:rPr>
          <w:t>-- Need R</w:t>
        </w:r>
      </w:ins>
    </w:p>
    <w:p w14:paraId="1E98A40F" w14:textId="77777777" w:rsidR="00051F59" w:rsidRPr="006F115B" w:rsidRDefault="00051F59" w:rsidP="00051F59">
      <w:pPr>
        <w:pStyle w:val="PL"/>
      </w:pPr>
      <w:r w:rsidRPr="006F115B">
        <w:t>}</w:t>
      </w:r>
    </w:p>
    <w:p w14:paraId="60DAA798" w14:textId="77777777" w:rsidR="00051F59" w:rsidRPr="006F115B" w:rsidRDefault="00051F59" w:rsidP="00051F59">
      <w:pPr>
        <w:pStyle w:val="PL"/>
      </w:pPr>
    </w:p>
    <w:p w14:paraId="3F5C4B62" w14:textId="77777777" w:rsidR="00051F59" w:rsidRPr="006F115B" w:rsidRDefault="00051F59" w:rsidP="00051F59">
      <w:pPr>
        <w:pStyle w:val="PL"/>
      </w:pPr>
      <w:r w:rsidRPr="006F115B">
        <w:t xml:space="preserve">InterFreqCarrierFreqList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w:t>
      </w:r>
    </w:p>
    <w:p w14:paraId="52C4CE49" w14:textId="77777777" w:rsidR="00051F59" w:rsidRPr="006F115B" w:rsidRDefault="00051F59" w:rsidP="00051F59">
      <w:pPr>
        <w:pStyle w:val="PL"/>
      </w:pPr>
    </w:p>
    <w:p w14:paraId="632A9EA2" w14:textId="77777777" w:rsidR="00051F59" w:rsidRPr="006F115B" w:rsidRDefault="00051F59" w:rsidP="00051F59">
      <w:pPr>
        <w:pStyle w:val="PL"/>
      </w:pPr>
      <w:r w:rsidRPr="006F115B">
        <w:t xml:space="preserve">InterFreqCarrierFreqList-v1610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InterFreqCarrierFreqInfo-v1610</w:t>
      </w:r>
    </w:p>
    <w:p w14:paraId="75149E11" w14:textId="77777777" w:rsidR="00051F59" w:rsidRPr="006F115B" w:rsidRDefault="00051F59" w:rsidP="00051F59">
      <w:pPr>
        <w:pStyle w:val="PL"/>
      </w:pPr>
    </w:p>
    <w:p w14:paraId="3300DDA0" w14:textId="77777777" w:rsidR="00051F59" w:rsidRPr="006F115B" w:rsidRDefault="00051F59" w:rsidP="00051F59">
      <w:pPr>
        <w:pStyle w:val="PL"/>
      </w:pPr>
      <w:r w:rsidRPr="006F115B">
        <w:t xml:space="preserve">InterFreqCarrierFreqInfo ::=        </w:t>
      </w:r>
      <w:r w:rsidRPr="006F115B">
        <w:rPr>
          <w:color w:val="993366"/>
        </w:rPr>
        <w:t>SEQUENCE</w:t>
      </w:r>
      <w:r w:rsidRPr="006F115B">
        <w:t xml:space="preserve"> {</w:t>
      </w:r>
    </w:p>
    <w:p w14:paraId="434308E2" w14:textId="77777777" w:rsidR="00051F59" w:rsidRPr="006F115B" w:rsidRDefault="00051F59" w:rsidP="00051F59">
      <w:pPr>
        <w:pStyle w:val="PL"/>
      </w:pPr>
      <w:r w:rsidRPr="006F115B">
        <w:t xml:space="preserve">    dl-CarrierFreq                      ARFCN-ValueNR,</w:t>
      </w:r>
    </w:p>
    <w:p w14:paraId="7DB8A40F"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Cond Mandatory</w:t>
      </w:r>
    </w:p>
    <w:p w14:paraId="2F7ACB1C"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4CECE29"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5CC7BE54"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75DD88A2"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4ECFB32D" w14:textId="77777777" w:rsidR="00051F59" w:rsidRPr="006F115B" w:rsidRDefault="00051F59" w:rsidP="00051F59">
      <w:pPr>
        <w:pStyle w:val="PL"/>
      </w:pPr>
      <w:r w:rsidRPr="006F115B">
        <w:t xml:space="preserve">    ssbSubcarrierSpacing                SubcarrierSpacing,</w:t>
      </w:r>
    </w:p>
    <w:p w14:paraId="111996CC"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1DBAD499"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237AA5CF" w14:textId="77777777" w:rsidR="00051F59" w:rsidRPr="006F115B" w:rsidRDefault="00051F59" w:rsidP="00051F59">
      <w:pPr>
        <w:pStyle w:val="PL"/>
      </w:pPr>
      <w:r w:rsidRPr="006F115B">
        <w:t xml:space="preserve">    ss-RSSI-Measurement                 SS-RSSI-Measurement                                         </w:t>
      </w:r>
      <w:r w:rsidRPr="006F115B">
        <w:rPr>
          <w:color w:val="993366"/>
        </w:rPr>
        <w:t>OPTIONAL</w:t>
      </w:r>
      <w:r w:rsidRPr="006F115B">
        <w:t>,</w:t>
      </w:r>
    </w:p>
    <w:p w14:paraId="3337C0D4" w14:textId="77777777" w:rsidR="00051F59" w:rsidRPr="006F115B" w:rsidRDefault="00051F59" w:rsidP="00051F59">
      <w:pPr>
        <w:pStyle w:val="PL"/>
      </w:pPr>
      <w:r w:rsidRPr="006F115B">
        <w:t xml:space="preserve">    q-RxLevMin                          Q-RxLevMin,</w:t>
      </w:r>
    </w:p>
    <w:p w14:paraId="7CED5B8E"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38DE4EEC"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438682C9"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A5424B3" w14:textId="77777777" w:rsidR="00051F59" w:rsidRPr="006F115B" w:rsidRDefault="00051F59" w:rsidP="00051F59">
      <w:pPr>
        <w:pStyle w:val="PL"/>
      </w:pPr>
      <w:r w:rsidRPr="006F115B">
        <w:t xml:space="preserve">    t-ReselectionNR                     T-Reselection,</w:t>
      </w:r>
    </w:p>
    <w:p w14:paraId="2910AC0A"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S</w:t>
      </w:r>
    </w:p>
    <w:p w14:paraId="7FA4BA45" w14:textId="77777777" w:rsidR="00051F59" w:rsidRPr="006F115B" w:rsidRDefault="00051F59" w:rsidP="00051F59">
      <w:pPr>
        <w:pStyle w:val="PL"/>
      </w:pPr>
      <w:r w:rsidRPr="006F115B">
        <w:t xml:space="preserve">    threshX-HighP                       ReselectionThreshold,</w:t>
      </w:r>
    </w:p>
    <w:p w14:paraId="6D8AE392" w14:textId="77777777" w:rsidR="00051F59" w:rsidRPr="006F115B" w:rsidRDefault="00051F59" w:rsidP="00051F59">
      <w:pPr>
        <w:pStyle w:val="PL"/>
      </w:pPr>
      <w:r w:rsidRPr="006F115B">
        <w:t xml:space="preserve">    threshX-LowP                        ReselectionThreshold,</w:t>
      </w:r>
    </w:p>
    <w:p w14:paraId="044957A5"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0CB4154F" w14:textId="77777777" w:rsidR="00051F59" w:rsidRPr="006F115B" w:rsidRDefault="00051F59" w:rsidP="00051F59">
      <w:pPr>
        <w:pStyle w:val="PL"/>
      </w:pPr>
      <w:r w:rsidRPr="006F115B">
        <w:t xml:space="preserve">        threshX-HighQ                       ReselectionThresholdQ,</w:t>
      </w:r>
    </w:p>
    <w:p w14:paraId="73A22C4C" w14:textId="77777777" w:rsidR="00051F59" w:rsidRPr="006F115B" w:rsidRDefault="00051F59" w:rsidP="00051F59">
      <w:pPr>
        <w:pStyle w:val="PL"/>
      </w:pPr>
      <w:r w:rsidRPr="006F115B">
        <w:t xml:space="preserve">        threshX-LowQ                        ReselectionThresholdQ</w:t>
      </w:r>
    </w:p>
    <w:p w14:paraId="2F8A4D15"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67BBE0A3"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2DA5CE65"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CEBB1DC" w14:textId="77777777" w:rsidR="00051F59" w:rsidRPr="006F115B" w:rsidRDefault="00051F59" w:rsidP="00051F59">
      <w:pPr>
        <w:pStyle w:val="PL"/>
      </w:pPr>
      <w:r w:rsidRPr="006F115B">
        <w:t xml:space="preserve">    q-OffsetFreq                        Q-OffsetRange                                               DEFAULT dB0,</w:t>
      </w:r>
    </w:p>
    <w:p w14:paraId="09133578" w14:textId="77777777" w:rsidR="00051F59" w:rsidRPr="006F115B" w:rsidRDefault="00051F59" w:rsidP="00051F59">
      <w:pPr>
        <w:pStyle w:val="PL"/>
        <w:rPr>
          <w:color w:val="808080"/>
        </w:rPr>
      </w:pPr>
      <w:r w:rsidRPr="006F115B">
        <w:t xml:space="preserve">    interFreqNeighCellList              InterFreqNeighCellList                                      </w:t>
      </w:r>
      <w:r w:rsidRPr="006F115B">
        <w:rPr>
          <w:color w:val="993366"/>
        </w:rPr>
        <w:t>OPTIONAL</w:t>
      </w:r>
      <w:r w:rsidRPr="006F115B">
        <w:t xml:space="preserve">,   </w:t>
      </w:r>
      <w:r w:rsidRPr="006F115B">
        <w:rPr>
          <w:color w:val="808080"/>
        </w:rPr>
        <w:t>-- Need R</w:t>
      </w:r>
    </w:p>
    <w:p w14:paraId="40F6E954" w14:textId="77777777" w:rsidR="00051F59" w:rsidRPr="006F115B" w:rsidRDefault="00051F59" w:rsidP="00051F59">
      <w:pPr>
        <w:pStyle w:val="PL"/>
        <w:rPr>
          <w:color w:val="808080"/>
        </w:rPr>
      </w:pPr>
      <w:r w:rsidRPr="006F115B">
        <w:t xml:space="preserve">    interFreqBlackCellList              InterFreqBlackCellList                                      </w:t>
      </w:r>
      <w:r w:rsidRPr="006F115B">
        <w:rPr>
          <w:color w:val="993366"/>
        </w:rPr>
        <w:t>OPTIONAL</w:t>
      </w:r>
      <w:r w:rsidRPr="006F115B">
        <w:t xml:space="preserve">,   </w:t>
      </w:r>
      <w:r w:rsidRPr="006F115B">
        <w:rPr>
          <w:color w:val="808080"/>
        </w:rPr>
        <w:t>-- Need R</w:t>
      </w:r>
    </w:p>
    <w:p w14:paraId="5B61FFD9" w14:textId="77777777" w:rsidR="00051F59" w:rsidRPr="006F115B" w:rsidRDefault="00051F59" w:rsidP="00051F59">
      <w:pPr>
        <w:pStyle w:val="PL"/>
      </w:pPr>
      <w:r w:rsidRPr="006F115B">
        <w:t xml:space="preserve">    ...</w:t>
      </w:r>
    </w:p>
    <w:p w14:paraId="59A11AD9" w14:textId="77777777" w:rsidR="00051F59" w:rsidRPr="006F115B" w:rsidRDefault="00051F59" w:rsidP="00051F59">
      <w:pPr>
        <w:pStyle w:val="PL"/>
      </w:pPr>
      <w:r w:rsidRPr="006F115B">
        <w:t>}</w:t>
      </w:r>
    </w:p>
    <w:p w14:paraId="148FC9B5" w14:textId="77777777" w:rsidR="00051F59" w:rsidRPr="006F115B" w:rsidRDefault="00051F59" w:rsidP="00051F59">
      <w:pPr>
        <w:pStyle w:val="PL"/>
      </w:pPr>
    </w:p>
    <w:p w14:paraId="6B39D42E" w14:textId="77777777" w:rsidR="00051F59" w:rsidRPr="006F115B" w:rsidRDefault="00051F59" w:rsidP="00051F59">
      <w:pPr>
        <w:pStyle w:val="PL"/>
      </w:pPr>
      <w:r w:rsidRPr="006F115B">
        <w:t xml:space="preserve">InterFreqCarrierFreqInfo-v1610 ::=  </w:t>
      </w:r>
      <w:r w:rsidRPr="006F115B">
        <w:rPr>
          <w:color w:val="993366"/>
        </w:rPr>
        <w:t>SEQUENCE</w:t>
      </w:r>
      <w:r w:rsidRPr="006F115B">
        <w:t xml:space="preserve"> {</w:t>
      </w:r>
    </w:p>
    <w:p w14:paraId="248DE817" w14:textId="77777777" w:rsidR="00051F59" w:rsidRPr="006F115B" w:rsidRDefault="00051F59" w:rsidP="00051F59">
      <w:pPr>
        <w:pStyle w:val="PL"/>
        <w:rPr>
          <w:color w:val="808080"/>
        </w:rPr>
      </w:pPr>
      <w:r w:rsidRPr="006F115B">
        <w:t xml:space="preserve">    interFreqNeighCellList-v1610        InterFreqNeighCellList-v1610                                </w:t>
      </w:r>
      <w:r w:rsidRPr="006F115B">
        <w:rPr>
          <w:color w:val="993366"/>
        </w:rPr>
        <w:t>OPTIONAL</w:t>
      </w:r>
      <w:r w:rsidRPr="006F115B">
        <w:t xml:space="preserve">,    </w:t>
      </w:r>
      <w:r w:rsidRPr="006F115B">
        <w:rPr>
          <w:color w:val="808080"/>
        </w:rPr>
        <w:t>-- Need R</w:t>
      </w:r>
    </w:p>
    <w:p w14:paraId="730D8C19"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69C4A1CD" w14:textId="77777777" w:rsidR="00051F59" w:rsidRPr="006F115B" w:rsidRDefault="00051F59" w:rsidP="00051F59">
      <w:pPr>
        <w:pStyle w:val="PL"/>
        <w:rPr>
          <w:color w:val="808080"/>
        </w:rPr>
      </w:pPr>
      <w:r w:rsidRPr="006F115B">
        <w:t xml:space="preserve">    interFreqWhiteCellList-r16          InterFreqWhiteCellList-r16                                  </w:t>
      </w:r>
      <w:r w:rsidRPr="006F115B">
        <w:rPr>
          <w:color w:val="993366"/>
        </w:rPr>
        <w:t>OPTIONAL</w:t>
      </w:r>
      <w:r w:rsidRPr="006F115B">
        <w:t xml:space="preserve">,    </w:t>
      </w:r>
      <w:r w:rsidRPr="006F115B">
        <w:rPr>
          <w:color w:val="808080"/>
        </w:rPr>
        <w:t>-- Cond SharedSpectrum2</w:t>
      </w:r>
    </w:p>
    <w:p w14:paraId="37802617"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4A421A6B" w14:textId="77777777" w:rsidR="00051F59" w:rsidRPr="006F115B" w:rsidRDefault="00051F59" w:rsidP="00051F59">
      <w:pPr>
        <w:pStyle w:val="PL"/>
        <w:rPr>
          <w:color w:val="808080"/>
        </w:rPr>
      </w:pPr>
      <w:r w:rsidRPr="006F115B">
        <w:t xml:space="preserve">    interFreqCAG-CellList-r16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InterFreqCAG-CellListPerPLMN-r16   </w:t>
      </w:r>
      <w:r w:rsidRPr="006F115B">
        <w:rPr>
          <w:color w:val="993366"/>
        </w:rPr>
        <w:t>OPTIONAL</w:t>
      </w:r>
      <w:r w:rsidRPr="006F115B">
        <w:t xml:space="preserve">     </w:t>
      </w:r>
      <w:r w:rsidRPr="006F115B">
        <w:rPr>
          <w:color w:val="808080"/>
        </w:rPr>
        <w:t>-- Need R</w:t>
      </w:r>
    </w:p>
    <w:p w14:paraId="64FC6172" w14:textId="77777777" w:rsidR="00051F59" w:rsidRPr="006F115B" w:rsidRDefault="00051F59" w:rsidP="00051F59">
      <w:pPr>
        <w:pStyle w:val="PL"/>
      </w:pPr>
      <w:r w:rsidRPr="006F115B">
        <w:t>}</w:t>
      </w:r>
    </w:p>
    <w:p w14:paraId="413345CE" w14:textId="77777777" w:rsidR="00051F59" w:rsidRPr="006F115B" w:rsidRDefault="00051F59" w:rsidP="00051F59">
      <w:pPr>
        <w:pStyle w:val="PL"/>
      </w:pPr>
    </w:p>
    <w:p w14:paraId="6709BF2F" w14:textId="77777777" w:rsidR="00051F59" w:rsidRPr="006F115B" w:rsidRDefault="00051F59" w:rsidP="00051F59">
      <w:pPr>
        <w:pStyle w:val="PL"/>
      </w:pPr>
      <w:r w:rsidRPr="006F115B">
        <w:t xml:space="preserve">InterFreqNeighCellList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w:t>
      </w:r>
    </w:p>
    <w:p w14:paraId="7BF8559F" w14:textId="77777777" w:rsidR="00051F59" w:rsidRPr="006F115B" w:rsidRDefault="00051F59" w:rsidP="00051F59">
      <w:pPr>
        <w:pStyle w:val="PL"/>
      </w:pPr>
    </w:p>
    <w:p w14:paraId="00F9B604" w14:textId="77777777" w:rsidR="00051F59" w:rsidRPr="006F115B" w:rsidRDefault="00051F59" w:rsidP="00051F59">
      <w:pPr>
        <w:pStyle w:val="PL"/>
      </w:pPr>
      <w:r w:rsidRPr="006F115B">
        <w:t xml:space="preserve">InterFreqNeighCellList-v1610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InterFreqNeighCellInfo-v1610</w:t>
      </w:r>
    </w:p>
    <w:p w14:paraId="06C877AC" w14:textId="77777777" w:rsidR="00051F59" w:rsidRPr="006F115B" w:rsidRDefault="00051F59" w:rsidP="00051F59">
      <w:pPr>
        <w:pStyle w:val="PL"/>
      </w:pPr>
    </w:p>
    <w:p w14:paraId="53A3A826" w14:textId="77777777" w:rsidR="00051F59" w:rsidRPr="006F115B" w:rsidRDefault="00051F59" w:rsidP="00051F59">
      <w:pPr>
        <w:pStyle w:val="PL"/>
      </w:pPr>
      <w:r w:rsidRPr="006F115B">
        <w:t xml:space="preserve">InterFreqNeighCellInfo ::=          </w:t>
      </w:r>
      <w:r w:rsidRPr="006F115B">
        <w:rPr>
          <w:color w:val="993366"/>
        </w:rPr>
        <w:t>SEQUENCE</w:t>
      </w:r>
      <w:r w:rsidRPr="006F115B">
        <w:t xml:space="preserve"> {</w:t>
      </w:r>
    </w:p>
    <w:p w14:paraId="487694A8" w14:textId="77777777" w:rsidR="00051F59" w:rsidRPr="006F115B" w:rsidRDefault="00051F59" w:rsidP="00051F59">
      <w:pPr>
        <w:pStyle w:val="PL"/>
      </w:pPr>
      <w:r w:rsidRPr="006F115B">
        <w:t xml:space="preserve">    physCellId                          PhysCellId,</w:t>
      </w:r>
    </w:p>
    <w:p w14:paraId="0831C0E9" w14:textId="77777777" w:rsidR="00051F59" w:rsidRPr="006F115B" w:rsidRDefault="00051F59" w:rsidP="00051F59">
      <w:pPr>
        <w:pStyle w:val="PL"/>
      </w:pPr>
      <w:r w:rsidRPr="006F115B">
        <w:t xml:space="preserve">    q-OffsetCell                        Q-OffsetRange,</w:t>
      </w:r>
    </w:p>
    <w:p w14:paraId="77C24FE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747F7581"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8CBBEFD" w14:textId="77777777" w:rsidR="00051F59" w:rsidRPr="006F115B" w:rsidRDefault="00051F59" w:rsidP="00051F59">
      <w:pPr>
        <w:pStyle w:val="PL"/>
        <w:rPr>
          <w:color w:val="808080"/>
        </w:rPr>
      </w:pPr>
      <w:r w:rsidRPr="006F115B">
        <w:lastRenderedPageBreak/>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1B6AC3C2" w14:textId="77777777" w:rsidR="00051F59" w:rsidRPr="006F115B" w:rsidRDefault="00051F59" w:rsidP="00051F59">
      <w:pPr>
        <w:pStyle w:val="PL"/>
      </w:pPr>
      <w:r w:rsidRPr="006F115B">
        <w:t xml:space="preserve">    ...</w:t>
      </w:r>
    </w:p>
    <w:p w14:paraId="69E4A6C4" w14:textId="77777777" w:rsidR="00051F59" w:rsidRPr="006F115B" w:rsidRDefault="00051F59" w:rsidP="00051F59">
      <w:pPr>
        <w:pStyle w:val="PL"/>
      </w:pPr>
      <w:r w:rsidRPr="006F115B">
        <w:t>}</w:t>
      </w:r>
    </w:p>
    <w:p w14:paraId="03DE9D60" w14:textId="77777777" w:rsidR="00051F59" w:rsidRPr="006F115B" w:rsidRDefault="00051F59" w:rsidP="00051F59">
      <w:pPr>
        <w:pStyle w:val="PL"/>
      </w:pPr>
    </w:p>
    <w:p w14:paraId="0E481C22" w14:textId="77777777" w:rsidR="00051F59" w:rsidRPr="006F115B" w:rsidRDefault="00051F59" w:rsidP="00051F59">
      <w:pPr>
        <w:pStyle w:val="PL"/>
      </w:pPr>
      <w:r w:rsidRPr="006F115B">
        <w:t xml:space="preserve">InterFreqNeighCellInfo-v1610 ::=    </w:t>
      </w:r>
      <w:r w:rsidRPr="006F115B">
        <w:rPr>
          <w:color w:val="993366"/>
        </w:rPr>
        <w:t>SEQUENCE</w:t>
      </w:r>
      <w:r w:rsidRPr="006F115B">
        <w:t xml:space="preserve"> {</w:t>
      </w:r>
    </w:p>
    <w:p w14:paraId="7F6BF6ED"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6BECD33D" w14:textId="77777777" w:rsidR="00051F59" w:rsidRPr="006F115B" w:rsidRDefault="00051F59" w:rsidP="00051F59">
      <w:pPr>
        <w:pStyle w:val="PL"/>
      </w:pPr>
      <w:r w:rsidRPr="006F115B">
        <w:t>}</w:t>
      </w:r>
    </w:p>
    <w:p w14:paraId="7770AFC9" w14:textId="77777777" w:rsidR="00051F59" w:rsidRPr="006F115B" w:rsidRDefault="00051F59" w:rsidP="00051F59">
      <w:pPr>
        <w:pStyle w:val="PL"/>
      </w:pPr>
    </w:p>
    <w:p w14:paraId="3914B020" w14:textId="77777777" w:rsidR="00051F59" w:rsidRPr="006F115B" w:rsidRDefault="00051F59" w:rsidP="00051F59">
      <w:pPr>
        <w:pStyle w:val="PL"/>
      </w:pPr>
      <w:r w:rsidRPr="006F115B">
        <w:t xml:space="preserve">InterFreqBlackCellList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69B58A13" w14:textId="77777777" w:rsidR="00051F59" w:rsidRPr="006F115B" w:rsidRDefault="00051F59" w:rsidP="00051F59">
      <w:pPr>
        <w:pStyle w:val="PL"/>
      </w:pPr>
    </w:p>
    <w:p w14:paraId="747EDB8F" w14:textId="77777777" w:rsidR="00051F59" w:rsidRPr="006F115B" w:rsidRDefault="00051F59" w:rsidP="00051F59">
      <w:pPr>
        <w:pStyle w:val="PL"/>
      </w:pPr>
      <w:r w:rsidRPr="006F115B">
        <w:t xml:space="preserve">InterFreqWhiteCellList-r16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41B9E2ED" w14:textId="77777777" w:rsidR="00051F59" w:rsidRPr="006F115B" w:rsidRDefault="00051F59" w:rsidP="00051F59">
      <w:pPr>
        <w:pStyle w:val="PL"/>
      </w:pPr>
    </w:p>
    <w:p w14:paraId="1343802F" w14:textId="77777777" w:rsidR="00051F59" w:rsidRPr="006F115B" w:rsidRDefault="00051F59" w:rsidP="00051F59">
      <w:pPr>
        <w:pStyle w:val="PL"/>
      </w:pPr>
      <w:r w:rsidRPr="006F115B">
        <w:t xml:space="preserve">InterFreqCAG-CellListPerPLMN-r16 ::= </w:t>
      </w:r>
      <w:r w:rsidRPr="006F115B">
        <w:rPr>
          <w:color w:val="993366"/>
        </w:rPr>
        <w:t>SEQUENCE</w:t>
      </w:r>
      <w:r w:rsidRPr="006F115B">
        <w:t xml:space="preserve"> {</w:t>
      </w:r>
    </w:p>
    <w:p w14:paraId="1F9935A3"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53AB6849"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71CC8997" w14:textId="77777777" w:rsidR="00051F59" w:rsidRPr="006F115B" w:rsidRDefault="00051F59" w:rsidP="00051F59">
      <w:pPr>
        <w:pStyle w:val="PL"/>
      </w:pPr>
      <w:r w:rsidRPr="006F115B">
        <w:t>}</w:t>
      </w:r>
    </w:p>
    <w:p w14:paraId="4EC75439" w14:textId="77777777" w:rsidR="00051F59" w:rsidRPr="006F115B" w:rsidRDefault="00051F59" w:rsidP="00051F59">
      <w:pPr>
        <w:pStyle w:val="PL"/>
      </w:pPr>
    </w:p>
    <w:p w14:paraId="4FF6FDFA" w14:textId="77777777" w:rsidR="00051F59" w:rsidRPr="006F115B" w:rsidRDefault="00051F59" w:rsidP="00051F59">
      <w:pPr>
        <w:pStyle w:val="PL"/>
        <w:rPr>
          <w:color w:val="808080"/>
        </w:rPr>
      </w:pPr>
      <w:r w:rsidRPr="006F115B">
        <w:rPr>
          <w:color w:val="808080"/>
        </w:rPr>
        <w:t>-- TAG-SIB4-STOP</w:t>
      </w:r>
    </w:p>
    <w:p w14:paraId="517A2F8B" w14:textId="77777777" w:rsidR="00051F59" w:rsidRPr="006F115B" w:rsidRDefault="00051F59" w:rsidP="00051F59">
      <w:pPr>
        <w:pStyle w:val="PL"/>
        <w:rPr>
          <w:color w:val="808080"/>
        </w:rPr>
      </w:pPr>
      <w:r w:rsidRPr="006F115B">
        <w:rPr>
          <w:color w:val="808080"/>
        </w:rPr>
        <w:t>-- ASN1STOP</w:t>
      </w:r>
    </w:p>
    <w:p w14:paraId="577ECB86"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1FA91888"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52C054" w14:textId="77777777" w:rsidR="00051F59" w:rsidRPr="006F115B" w:rsidRDefault="00051F59" w:rsidP="004F7EAC">
            <w:pPr>
              <w:pStyle w:val="TAH"/>
              <w:rPr>
                <w:lang w:eastAsia="en-GB"/>
              </w:rPr>
            </w:pPr>
            <w:r w:rsidRPr="006F115B">
              <w:rPr>
                <w:i/>
                <w:noProof/>
                <w:lang w:eastAsia="en-GB"/>
              </w:rPr>
              <w:lastRenderedPageBreak/>
              <w:t>SIB4</w:t>
            </w:r>
            <w:r w:rsidRPr="006F115B">
              <w:rPr>
                <w:iCs/>
                <w:noProof/>
                <w:lang w:eastAsia="en-GB"/>
              </w:rPr>
              <w:t xml:space="preserve"> field descriptions</w:t>
            </w:r>
          </w:p>
        </w:tc>
      </w:tr>
      <w:tr w:rsidR="00051F59" w:rsidRPr="006F115B" w14:paraId="2877A4E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ECDDB"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79CC2A17"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56AFD3C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DDECE" w14:textId="77777777" w:rsidR="00051F59" w:rsidRPr="006F115B" w:rsidRDefault="00051F59" w:rsidP="004F7EAC">
            <w:pPr>
              <w:pStyle w:val="TAL"/>
              <w:rPr>
                <w:b/>
                <w:bCs/>
                <w:i/>
                <w:iCs/>
                <w:lang w:eastAsia="sv-SE"/>
              </w:rPr>
            </w:pPr>
            <w:r w:rsidRPr="006F115B">
              <w:rPr>
                <w:b/>
                <w:bCs/>
                <w:i/>
                <w:iCs/>
                <w:lang w:eastAsia="sv-SE"/>
              </w:rPr>
              <w:t>deriveSSB-IndexFromCell</w:t>
            </w:r>
          </w:p>
          <w:p w14:paraId="765930BE"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may use the timing of any detected cell on that frequency to derive the SSB index of all neighbour cells on that frequency.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neighbor frequency as specified in TS 38.133 [14].</w:t>
            </w:r>
          </w:p>
        </w:tc>
      </w:tr>
      <w:tr w:rsidR="00051F59" w:rsidRPr="006F115B" w14:paraId="27A4E9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5D0CCE" w14:textId="77777777" w:rsidR="00051F59" w:rsidRPr="006F115B" w:rsidRDefault="00051F59" w:rsidP="004F7EAC">
            <w:pPr>
              <w:pStyle w:val="TAL"/>
              <w:rPr>
                <w:b/>
                <w:bCs/>
                <w:i/>
                <w:iCs/>
                <w:lang w:eastAsia="sv-SE"/>
              </w:rPr>
            </w:pPr>
            <w:r w:rsidRPr="006F115B">
              <w:rPr>
                <w:b/>
                <w:bCs/>
                <w:i/>
                <w:iCs/>
                <w:lang w:eastAsia="sv-SE"/>
              </w:rPr>
              <w:t>dl-CarrierFreq</w:t>
            </w:r>
          </w:p>
          <w:p w14:paraId="36C1108E" w14:textId="77777777" w:rsidR="00051F59" w:rsidRPr="006F115B" w:rsidRDefault="00051F59" w:rsidP="004F7EAC">
            <w:pPr>
              <w:pStyle w:val="TAL"/>
              <w:rPr>
                <w:lang w:eastAsia="sv-SE"/>
              </w:rPr>
            </w:pPr>
            <w:r w:rsidRPr="006F115B">
              <w:rPr>
                <w:lang w:eastAsia="sv-SE"/>
              </w:rPr>
              <w:t>This field indicates center frequency of the SS block of the neighbour cells, where the frequency corresponds to a GSCN value as specified in TS 38.101-1 [15].</w:t>
            </w:r>
          </w:p>
        </w:tc>
      </w:tr>
      <w:tr w:rsidR="00051F59" w:rsidRPr="006F115B" w14:paraId="3AD985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A3C1B7" w14:textId="77777777" w:rsidR="00051F59" w:rsidRPr="006F115B" w:rsidRDefault="00051F59" w:rsidP="004F7EAC">
            <w:pPr>
              <w:pStyle w:val="TAL"/>
              <w:rPr>
                <w:b/>
                <w:bCs/>
                <w:i/>
                <w:noProof/>
                <w:lang w:eastAsia="en-GB"/>
              </w:rPr>
            </w:pPr>
            <w:r w:rsidRPr="006F115B">
              <w:rPr>
                <w:b/>
                <w:bCs/>
                <w:i/>
                <w:noProof/>
                <w:lang w:eastAsia="en-GB"/>
              </w:rPr>
              <w:t>frequencyBandList</w:t>
            </w:r>
          </w:p>
          <w:p w14:paraId="314B8FD4"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w:t>
            </w:r>
          </w:p>
        </w:tc>
      </w:tr>
      <w:tr w:rsidR="00051F59" w:rsidRPr="006F115B" w14:paraId="5B966C0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EBA52E" w14:textId="77777777" w:rsidR="00051F59" w:rsidRPr="006F115B" w:rsidRDefault="00051F59" w:rsidP="004F7EAC">
            <w:pPr>
              <w:pStyle w:val="TAL"/>
              <w:rPr>
                <w:b/>
                <w:bCs/>
                <w:i/>
                <w:noProof/>
                <w:lang w:eastAsia="en-GB"/>
              </w:rPr>
            </w:pPr>
            <w:r w:rsidRPr="006F115B">
              <w:rPr>
                <w:b/>
                <w:bCs/>
                <w:i/>
                <w:noProof/>
                <w:lang w:eastAsia="en-GB"/>
              </w:rPr>
              <w:t>interFreqBlackCellList</w:t>
            </w:r>
          </w:p>
          <w:p w14:paraId="7C2CBE88" w14:textId="77777777" w:rsidR="00051F59" w:rsidRPr="006F115B" w:rsidRDefault="00051F59" w:rsidP="004F7EAC">
            <w:pPr>
              <w:pStyle w:val="TAL"/>
              <w:rPr>
                <w:lang w:eastAsia="en-GB"/>
              </w:rPr>
            </w:pPr>
            <w:r w:rsidRPr="006F115B">
              <w:rPr>
                <w:lang w:eastAsia="en-GB"/>
              </w:rPr>
              <w:t>List of blacklisted inter-frequency neighbouring cells.</w:t>
            </w:r>
          </w:p>
        </w:tc>
      </w:tr>
      <w:tr w:rsidR="00051F59" w:rsidRPr="006F115B" w14:paraId="75C6716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4BB35DD" w14:textId="77777777" w:rsidR="00051F59" w:rsidRPr="006F115B" w:rsidRDefault="00051F59" w:rsidP="004F7EAC">
            <w:pPr>
              <w:pStyle w:val="TAL"/>
              <w:rPr>
                <w:b/>
                <w:bCs/>
                <w:i/>
                <w:iCs/>
                <w:noProof/>
                <w:lang w:eastAsia="en-GB"/>
              </w:rPr>
            </w:pPr>
            <w:r w:rsidRPr="006F115B">
              <w:rPr>
                <w:b/>
                <w:bCs/>
                <w:i/>
                <w:iCs/>
                <w:noProof/>
                <w:lang w:eastAsia="en-GB"/>
              </w:rPr>
              <w:t>interFreqCAG-CellList</w:t>
            </w:r>
          </w:p>
          <w:p w14:paraId="0D0E39A7" w14:textId="77777777" w:rsidR="00051F59" w:rsidRPr="006F115B" w:rsidRDefault="00051F59" w:rsidP="004F7EAC">
            <w:pPr>
              <w:pStyle w:val="TAL"/>
              <w:rPr>
                <w:b/>
                <w:bCs/>
                <w:i/>
                <w:noProof/>
                <w:lang w:eastAsia="en-GB"/>
              </w:rPr>
            </w:pPr>
            <w:r w:rsidRPr="006F115B">
              <w:rPr>
                <w:rFonts w:cs="Arial"/>
                <w:lang w:eastAsia="en-GB"/>
              </w:rPr>
              <w:t>List of inter-frequency neighbouring CAG cells (as defined in TS 38.304 [20] per PLMN.</w:t>
            </w:r>
          </w:p>
        </w:tc>
      </w:tr>
      <w:tr w:rsidR="00051F59" w:rsidRPr="006F115B" w14:paraId="6452B5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F8EC3B" w14:textId="77777777" w:rsidR="00051F59" w:rsidRPr="006F115B" w:rsidRDefault="00051F59" w:rsidP="004F7EAC">
            <w:pPr>
              <w:pStyle w:val="TAL"/>
              <w:rPr>
                <w:b/>
                <w:i/>
                <w:noProof/>
                <w:lang w:eastAsia="sv-SE"/>
              </w:rPr>
            </w:pPr>
            <w:r w:rsidRPr="006F115B">
              <w:rPr>
                <w:b/>
                <w:i/>
                <w:noProof/>
                <w:lang w:eastAsia="sv-SE"/>
              </w:rPr>
              <w:t>interFreqCarrierFreqList</w:t>
            </w:r>
          </w:p>
          <w:p w14:paraId="608B8AA5" w14:textId="77777777" w:rsidR="00051F59" w:rsidRPr="006F115B" w:rsidRDefault="00051F59" w:rsidP="004F7EAC">
            <w:pPr>
              <w:pStyle w:val="TAL"/>
              <w:rPr>
                <w:noProof/>
                <w:lang w:eastAsia="en-US"/>
              </w:rPr>
            </w:pPr>
            <w:r w:rsidRPr="006F115B">
              <w:rPr>
                <w:noProof/>
                <w:lang w:eastAsia="sv-SE"/>
              </w:rPr>
              <w:t xml:space="preserve">List of neighbouring carrier frequencies and frequency specific cell re-selection information. </w:t>
            </w:r>
            <w:r w:rsidRPr="006F115B">
              <w:rPr>
                <w:szCs w:val="22"/>
                <w:lang w:eastAsia="sv-SE"/>
              </w:rPr>
              <w:t xml:space="preserve">If </w:t>
            </w:r>
            <w:r w:rsidRPr="006F115B">
              <w:rPr>
                <w:i/>
                <w:szCs w:val="22"/>
                <w:lang w:eastAsia="sv-SE"/>
              </w:rPr>
              <w:t xml:space="preserve">iinterFreqCarrierFreqList-v1610 </w:t>
            </w:r>
            <w:r w:rsidRPr="006F115B">
              <w:rPr>
                <w:szCs w:val="22"/>
                <w:lang w:eastAsia="sv-SE"/>
              </w:rPr>
              <w:t xml:space="preserve">is present, it shall contain the same number of entries, listed in the same order as in </w:t>
            </w:r>
            <w:r w:rsidRPr="006F115B">
              <w:rPr>
                <w:i/>
                <w:szCs w:val="22"/>
                <w:lang w:eastAsia="sv-SE"/>
              </w:rPr>
              <w:t xml:space="preserve">interFreqCarrierFreqList </w:t>
            </w:r>
            <w:r w:rsidRPr="006F115B">
              <w:rPr>
                <w:szCs w:val="22"/>
                <w:lang w:eastAsia="sv-SE"/>
              </w:rPr>
              <w:t>(without suffix).</w:t>
            </w:r>
          </w:p>
        </w:tc>
      </w:tr>
      <w:tr w:rsidR="00051F59" w:rsidRPr="006F115B" w14:paraId="0D29777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2BF9" w14:textId="77777777" w:rsidR="00051F59" w:rsidRPr="006F115B" w:rsidRDefault="00051F59" w:rsidP="004F7EAC">
            <w:pPr>
              <w:pStyle w:val="TAL"/>
              <w:rPr>
                <w:b/>
                <w:bCs/>
                <w:i/>
                <w:noProof/>
                <w:lang w:eastAsia="en-GB"/>
              </w:rPr>
            </w:pPr>
            <w:r w:rsidRPr="006F115B">
              <w:rPr>
                <w:b/>
                <w:bCs/>
                <w:i/>
                <w:noProof/>
                <w:lang w:eastAsia="en-GB"/>
              </w:rPr>
              <w:t>interFreqNeighCellList</w:t>
            </w:r>
          </w:p>
          <w:p w14:paraId="0BD1DD75" w14:textId="77777777" w:rsidR="00051F59" w:rsidRPr="006F115B" w:rsidRDefault="00051F59" w:rsidP="004F7EAC">
            <w:pPr>
              <w:pStyle w:val="TAL"/>
              <w:rPr>
                <w:lang w:eastAsia="en-GB"/>
              </w:rPr>
            </w:pPr>
            <w:r w:rsidRPr="006F115B">
              <w:rPr>
                <w:lang w:eastAsia="en-GB"/>
              </w:rPr>
              <w:t>List of inter-frequency neighbouring cells with specific cell re-selection parameters.</w:t>
            </w:r>
            <w:r w:rsidRPr="006F115B">
              <w:rPr>
                <w:szCs w:val="22"/>
                <w:lang w:eastAsia="sv-SE"/>
              </w:rPr>
              <w:t xml:space="preserve"> If </w:t>
            </w:r>
            <w:r w:rsidRPr="006F115B">
              <w:rPr>
                <w:i/>
                <w:szCs w:val="22"/>
                <w:lang w:eastAsia="sv-SE"/>
              </w:rPr>
              <w:t xml:space="preserve">interFreqNeighCellList-v1610 </w:t>
            </w:r>
            <w:r w:rsidRPr="006F115B">
              <w:rPr>
                <w:szCs w:val="22"/>
                <w:lang w:eastAsia="sv-SE"/>
              </w:rPr>
              <w:t xml:space="preserve">is present, it shall contain the same number of entries, listed in the same order as in </w:t>
            </w:r>
            <w:r w:rsidRPr="006F115B">
              <w:rPr>
                <w:i/>
                <w:szCs w:val="22"/>
                <w:lang w:eastAsia="sv-SE"/>
              </w:rPr>
              <w:t xml:space="preserve">interFreqNeighCellList </w:t>
            </w:r>
            <w:r w:rsidRPr="006F115B">
              <w:rPr>
                <w:szCs w:val="22"/>
                <w:lang w:eastAsia="sv-SE"/>
              </w:rPr>
              <w:t>(without suffix).</w:t>
            </w:r>
          </w:p>
        </w:tc>
      </w:tr>
      <w:tr w:rsidR="00051F59" w:rsidRPr="006F115B" w14:paraId="151988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D9FA23" w14:textId="77777777" w:rsidR="00051F59" w:rsidRPr="006F115B" w:rsidRDefault="00051F59" w:rsidP="004F7EAC">
            <w:pPr>
              <w:pStyle w:val="TAL"/>
              <w:rPr>
                <w:b/>
                <w:bCs/>
                <w:i/>
                <w:noProof/>
                <w:lang w:eastAsia="en-GB"/>
              </w:rPr>
            </w:pPr>
            <w:r w:rsidRPr="006F115B">
              <w:rPr>
                <w:b/>
                <w:bCs/>
                <w:i/>
                <w:noProof/>
                <w:lang w:eastAsia="en-GB"/>
              </w:rPr>
              <w:t>interFreqWhiteCellList</w:t>
            </w:r>
          </w:p>
          <w:p w14:paraId="675DD0A0" w14:textId="77777777" w:rsidR="00051F59" w:rsidRPr="006F115B" w:rsidRDefault="00051F59" w:rsidP="004F7EAC">
            <w:pPr>
              <w:pStyle w:val="TAL"/>
              <w:rPr>
                <w:b/>
                <w:bCs/>
                <w:i/>
                <w:noProof/>
                <w:lang w:eastAsia="en-GB"/>
              </w:rPr>
            </w:pPr>
            <w:r w:rsidRPr="006F115B">
              <w:rPr>
                <w:rFonts w:cs="Arial"/>
                <w:lang w:eastAsia="en-GB"/>
              </w:rPr>
              <w:t xml:space="preserve">List of whitelisted inter-frequency neighbouring cells, </w:t>
            </w:r>
            <w:r w:rsidRPr="006F115B">
              <w:rPr>
                <w:rFonts w:cs="Arial"/>
                <w:szCs w:val="22"/>
                <w:lang w:eastAsia="sv-SE"/>
              </w:rPr>
              <w:t>see TS 38.304 [20], clause 5.2.4.</w:t>
            </w:r>
          </w:p>
        </w:tc>
      </w:tr>
      <w:tr w:rsidR="00051F59" w:rsidRPr="006F115B" w14:paraId="40BCD8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E33" w14:textId="77777777" w:rsidR="00051F59" w:rsidRPr="006F115B" w:rsidRDefault="00051F59" w:rsidP="004F7EAC">
            <w:pPr>
              <w:pStyle w:val="TAL"/>
              <w:rPr>
                <w:b/>
                <w:bCs/>
                <w:i/>
                <w:noProof/>
                <w:lang w:eastAsia="en-GB"/>
              </w:rPr>
            </w:pPr>
            <w:r w:rsidRPr="006F115B">
              <w:rPr>
                <w:b/>
                <w:bCs/>
                <w:i/>
                <w:noProof/>
                <w:lang w:eastAsia="en-GB"/>
              </w:rPr>
              <w:t>nrofSS-BlocksToAverage</w:t>
            </w:r>
          </w:p>
          <w:p w14:paraId="40275A37"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61D685A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DBF4D7" w14:textId="77777777" w:rsidR="00051F59" w:rsidRPr="006F115B" w:rsidRDefault="00051F59" w:rsidP="004F7EAC">
            <w:pPr>
              <w:pStyle w:val="TAL"/>
              <w:rPr>
                <w:b/>
                <w:bCs/>
                <w:i/>
                <w:noProof/>
                <w:lang w:eastAsia="en-GB"/>
              </w:rPr>
            </w:pPr>
            <w:r w:rsidRPr="006F115B">
              <w:rPr>
                <w:b/>
                <w:bCs/>
                <w:i/>
                <w:noProof/>
                <w:lang w:eastAsia="en-GB"/>
              </w:rPr>
              <w:t>p-Max</w:t>
            </w:r>
          </w:p>
          <w:p w14:paraId="3C4C9AAC" w14:textId="77777777" w:rsidR="00051F59" w:rsidRPr="006F115B" w:rsidRDefault="00051F59" w:rsidP="004F7EAC">
            <w:pPr>
              <w:pStyle w:val="TAL"/>
              <w:rPr>
                <w:lang w:eastAsia="en-GB"/>
              </w:rPr>
            </w:pPr>
            <w:r w:rsidRPr="006F115B">
              <w:rPr>
                <w:iCs/>
                <w:lang w:eastAsia="en-GB"/>
              </w:rPr>
              <w:t xml:space="preserve">Value in dBm applicable for the </w:t>
            </w:r>
            <w:r w:rsidRPr="006F115B">
              <w:rPr>
                <w:lang w:eastAsia="en-GB"/>
              </w:rPr>
              <w:t>neighbouring NR cells on this carrier frequency. If absent the UE applies the maximum power according to TS 38.101-1 [15]</w:t>
            </w:r>
            <w:r w:rsidRPr="006F115B">
              <w:rPr>
                <w:iCs/>
                <w:lang w:eastAsia="en-GB"/>
              </w:rPr>
              <w:t xml:space="preserve">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w:t>
            </w:r>
            <w:r w:rsidRPr="006F115B">
              <w:rPr>
                <w:lang w:eastAsia="en-GB"/>
              </w:rPr>
              <w:t xml:space="preserve">.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32B6FCF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D281AD" w14:textId="77777777" w:rsidR="00051F59" w:rsidRPr="006F115B" w:rsidRDefault="00051F59" w:rsidP="004F7EAC">
            <w:pPr>
              <w:pStyle w:val="TAL"/>
              <w:rPr>
                <w:b/>
                <w:bCs/>
                <w:i/>
                <w:noProof/>
                <w:lang w:eastAsia="en-GB"/>
              </w:rPr>
            </w:pPr>
            <w:r w:rsidRPr="006F115B">
              <w:rPr>
                <w:b/>
                <w:bCs/>
                <w:i/>
                <w:noProof/>
                <w:lang w:eastAsia="en-GB"/>
              </w:rPr>
              <w:t>q-OffsetCell</w:t>
            </w:r>
          </w:p>
          <w:p w14:paraId="0FC5CF86" w14:textId="77777777" w:rsidR="00051F59" w:rsidRPr="006F115B" w:rsidRDefault="00051F59" w:rsidP="004F7EAC">
            <w:pPr>
              <w:pStyle w:val="TAL"/>
              <w:rPr>
                <w:lang w:eastAsia="en-GB"/>
              </w:rPr>
            </w:pPr>
            <w:r w:rsidRPr="006F115B">
              <w:rPr>
                <w:lang w:eastAsia="en-GB"/>
              </w:rPr>
              <w:t>Parameter "</w:t>
            </w:r>
            <w:r w:rsidRPr="006F115B">
              <w:rPr>
                <w:bCs/>
                <w:lang w:eastAsia="en-GB"/>
              </w:rPr>
              <w:t>Qoffset</w:t>
            </w:r>
            <w:r w:rsidRPr="006F115B">
              <w:rPr>
                <w:bCs/>
                <w:vertAlign w:val="subscript"/>
                <w:lang w:eastAsia="en-GB"/>
              </w:rPr>
              <w:t>s,n</w:t>
            </w:r>
            <w:r w:rsidRPr="006F115B">
              <w:rPr>
                <w:lang w:eastAsia="en-GB"/>
              </w:rPr>
              <w:t>" in TS 38.304 [20].</w:t>
            </w:r>
          </w:p>
        </w:tc>
      </w:tr>
      <w:tr w:rsidR="00051F59" w:rsidRPr="006F115B" w14:paraId="7916E83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2FC1A" w14:textId="77777777" w:rsidR="00051F59" w:rsidRPr="006F115B" w:rsidRDefault="00051F59" w:rsidP="004F7EAC">
            <w:pPr>
              <w:pStyle w:val="TAL"/>
              <w:rPr>
                <w:b/>
                <w:bCs/>
                <w:i/>
                <w:noProof/>
                <w:lang w:eastAsia="en-GB"/>
              </w:rPr>
            </w:pPr>
            <w:r w:rsidRPr="006F115B">
              <w:rPr>
                <w:b/>
                <w:bCs/>
                <w:i/>
                <w:noProof/>
                <w:lang w:eastAsia="en-GB"/>
              </w:rPr>
              <w:t>q-OffsetFreq</w:t>
            </w:r>
          </w:p>
          <w:p w14:paraId="405E34A8" w14:textId="77777777" w:rsidR="00051F59" w:rsidRPr="006F115B" w:rsidRDefault="00051F59" w:rsidP="004F7EAC">
            <w:pPr>
              <w:pStyle w:val="TAL"/>
              <w:rPr>
                <w:noProof/>
                <w:lang w:eastAsia="en-GB"/>
              </w:rPr>
            </w:pPr>
            <w:r w:rsidRPr="006F115B">
              <w:rPr>
                <w:lang w:eastAsia="en-GB"/>
              </w:rPr>
              <w:t>Parameter "</w:t>
            </w:r>
            <w:r w:rsidRPr="006F115B">
              <w:rPr>
                <w:bCs/>
                <w:lang w:eastAsia="en-GB"/>
              </w:rPr>
              <w:t>Qoffset</w:t>
            </w:r>
            <w:r w:rsidRPr="006F115B">
              <w:rPr>
                <w:bCs/>
                <w:vertAlign w:val="subscript"/>
                <w:lang w:eastAsia="en-GB"/>
              </w:rPr>
              <w:t>frequency</w:t>
            </w:r>
            <w:r w:rsidRPr="006F115B">
              <w:rPr>
                <w:lang w:eastAsia="en-GB"/>
              </w:rPr>
              <w:t>" in TS 38.304 [20].</w:t>
            </w:r>
          </w:p>
        </w:tc>
      </w:tr>
      <w:tr w:rsidR="00051F59" w:rsidRPr="006F115B" w14:paraId="317EF2C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8A335" w14:textId="77777777" w:rsidR="00051F59" w:rsidRPr="006F115B" w:rsidRDefault="00051F59" w:rsidP="004F7EAC">
            <w:pPr>
              <w:pStyle w:val="TAL"/>
              <w:rPr>
                <w:b/>
                <w:bCs/>
                <w:i/>
                <w:noProof/>
                <w:lang w:eastAsia="en-GB"/>
              </w:rPr>
            </w:pPr>
            <w:r w:rsidRPr="006F115B">
              <w:rPr>
                <w:b/>
                <w:bCs/>
                <w:i/>
                <w:noProof/>
                <w:lang w:eastAsia="en-GB"/>
              </w:rPr>
              <w:t>q-QualMin</w:t>
            </w:r>
          </w:p>
          <w:p w14:paraId="57FA1EDD" w14:textId="77777777" w:rsidR="00051F59" w:rsidRPr="006F115B" w:rsidRDefault="00051F59" w:rsidP="004F7EAC">
            <w:pPr>
              <w:pStyle w:val="TAL"/>
              <w:rPr>
                <w:b/>
                <w:bCs/>
                <w:i/>
                <w:noProof/>
                <w:lang w:eastAsia="en-GB"/>
              </w:rPr>
            </w:pPr>
            <w:r w:rsidRPr="006F115B">
              <w:rPr>
                <w:lang w:eastAsia="en-GB"/>
              </w:rPr>
              <w:t>Parameter "</w:t>
            </w:r>
            <w:r w:rsidRPr="006F115B">
              <w:rPr>
                <w:bCs/>
                <w:lang w:eastAsia="en-GB"/>
              </w:rPr>
              <w:t>Q</w:t>
            </w:r>
            <w:r w:rsidRPr="006F115B">
              <w:rPr>
                <w:bCs/>
                <w:vertAlign w:val="subscript"/>
                <w:lang w:eastAsia="en-GB"/>
              </w:rPr>
              <w:t>qualmin</w:t>
            </w:r>
            <w:r w:rsidRPr="006F115B">
              <w:rPr>
                <w:lang w:eastAsia="en-GB"/>
              </w:rPr>
              <w:t>" in TS 38.304 [20]. If the field is absent, the UE applies the (default) value of negative infinity for Q</w:t>
            </w:r>
            <w:r w:rsidRPr="006F115B">
              <w:rPr>
                <w:vertAlign w:val="subscript"/>
                <w:lang w:eastAsia="en-GB"/>
              </w:rPr>
              <w:t>qualmin</w:t>
            </w:r>
            <w:r w:rsidRPr="006F115B">
              <w:rPr>
                <w:lang w:eastAsia="en-GB"/>
              </w:rPr>
              <w:t>.</w:t>
            </w:r>
          </w:p>
        </w:tc>
      </w:tr>
      <w:tr w:rsidR="00051F59" w:rsidRPr="006F115B" w14:paraId="0DD70A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59F9A" w14:textId="77777777" w:rsidR="00051F59" w:rsidRPr="006F115B" w:rsidRDefault="00051F59" w:rsidP="004F7EAC">
            <w:pPr>
              <w:pStyle w:val="TAL"/>
              <w:rPr>
                <w:b/>
                <w:bCs/>
                <w:i/>
                <w:lang w:eastAsia="en-GB"/>
              </w:rPr>
            </w:pPr>
            <w:r w:rsidRPr="006F115B">
              <w:rPr>
                <w:b/>
                <w:bCs/>
                <w:i/>
                <w:lang w:eastAsia="en-GB"/>
              </w:rPr>
              <w:t>q-QualMinOffsetCell</w:t>
            </w:r>
          </w:p>
          <w:p w14:paraId="1A38BDD3"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qualminoffsetcell</w:t>
            </w:r>
            <w:r w:rsidRPr="006F115B">
              <w:rPr>
                <w:lang w:eastAsia="sv-SE"/>
              </w:rPr>
              <w:t>" in TS</w:t>
            </w:r>
            <w:r w:rsidRPr="006F115B">
              <w:rPr>
                <w:lang w:eastAsia="en-GB"/>
              </w:rPr>
              <w:t xml:space="preserve"> 38.304 [20]. Actual value Q</w:t>
            </w:r>
            <w:r w:rsidRPr="006F115B">
              <w:rPr>
                <w:vertAlign w:val="subscript"/>
                <w:lang w:eastAsia="en-GB"/>
              </w:rPr>
              <w:t>qualminoffsetcell</w:t>
            </w:r>
            <w:r w:rsidRPr="006F115B">
              <w:rPr>
                <w:lang w:eastAsia="en-GB"/>
              </w:rPr>
              <w:t xml:space="preserve"> = field value [dB].</w:t>
            </w:r>
          </w:p>
        </w:tc>
      </w:tr>
      <w:tr w:rsidR="00051F59" w:rsidRPr="006F115B" w14:paraId="31FC343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988A" w14:textId="77777777" w:rsidR="00051F59" w:rsidRPr="006F115B" w:rsidRDefault="00051F59" w:rsidP="004F7EAC">
            <w:pPr>
              <w:pStyle w:val="TAL"/>
              <w:rPr>
                <w:b/>
                <w:bCs/>
                <w:i/>
                <w:lang w:eastAsia="en-GB"/>
              </w:rPr>
            </w:pPr>
            <w:r w:rsidRPr="006F115B">
              <w:rPr>
                <w:b/>
                <w:bCs/>
                <w:i/>
                <w:lang w:eastAsia="en-GB"/>
              </w:rPr>
              <w:t>q-RxLevMin</w:t>
            </w:r>
          </w:p>
          <w:p w14:paraId="7135A4B2" w14:textId="77777777" w:rsidR="00051F59" w:rsidRPr="006F115B" w:rsidRDefault="00051F59" w:rsidP="004F7EAC">
            <w:pPr>
              <w:pStyle w:val="TAL"/>
              <w:rPr>
                <w:b/>
                <w:bCs/>
                <w:i/>
                <w:lang w:eastAsia="en-GB"/>
              </w:rPr>
            </w:pPr>
            <w:r w:rsidRPr="006F115B">
              <w:rPr>
                <w:bCs/>
                <w:lang w:eastAsia="en-GB"/>
              </w:rPr>
              <w:t>Parameter "Q</w:t>
            </w:r>
            <w:r w:rsidRPr="006F115B">
              <w:rPr>
                <w:bCs/>
                <w:vertAlign w:val="subscript"/>
                <w:lang w:eastAsia="en-GB"/>
              </w:rPr>
              <w:t>rxlevmin</w:t>
            </w:r>
            <w:r w:rsidRPr="006F115B">
              <w:rPr>
                <w:bCs/>
                <w:lang w:eastAsia="en-GB"/>
              </w:rPr>
              <w:t>" in TS 38.304 [20].</w:t>
            </w:r>
          </w:p>
        </w:tc>
      </w:tr>
      <w:tr w:rsidR="00051F59" w:rsidRPr="006F115B" w14:paraId="70EDD17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B8C54" w14:textId="77777777" w:rsidR="00051F59" w:rsidRPr="006F115B" w:rsidRDefault="00051F59" w:rsidP="004F7EAC">
            <w:pPr>
              <w:pStyle w:val="TAL"/>
              <w:rPr>
                <w:b/>
                <w:bCs/>
                <w:i/>
                <w:lang w:eastAsia="en-GB"/>
              </w:rPr>
            </w:pPr>
            <w:r w:rsidRPr="006F115B">
              <w:rPr>
                <w:b/>
                <w:bCs/>
                <w:i/>
                <w:lang w:eastAsia="en-GB"/>
              </w:rPr>
              <w:t>q-RxLevMinOffsetCell</w:t>
            </w:r>
          </w:p>
          <w:p w14:paraId="3FF33966"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rxlevminoffsetcell</w:t>
            </w:r>
            <w:r w:rsidRPr="006F115B">
              <w:rPr>
                <w:lang w:eastAsia="sv-SE"/>
              </w:rPr>
              <w:t>" in TS</w:t>
            </w:r>
            <w:r w:rsidRPr="006F115B">
              <w:rPr>
                <w:lang w:eastAsia="en-GB"/>
              </w:rPr>
              <w:t xml:space="preserve"> 38.304 [20]. Actual value Q</w:t>
            </w:r>
            <w:r w:rsidRPr="006F115B">
              <w:rPr>
                <w:vertAlign w:val="subscript"/>
                <w:lang w:eastAsia="en-GB"/>
              </w:rPr>
              <w:t>rxlevminoffsetcell</w:t>
            </w:r>
            <w:r w:rsidRPr="006F115B">
              <w:rPr>
                <w:lang w:eastAsia="en-GB"/>
              </w:rPr>
              <w:t xml:space="preserve"> = field value * 2 [dB].</w:t>
            </w:r>
          </w:p>
        </w:tc>
      </w:tr>
      <w:tr w:rsidR="00051F59" w:rsidRPr="006F115B" w14:paraId="6D9969B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908FC" w14:textId="77777777" w:rsidR="00051F59" w:rsidRPr="006F115B" w:rsidRDefault="00051F59" w:rsidP="004F7EAC">
            <w:pPr>
              <w:pStyle w:val="TAL"/>
              <w:rPr>
                <w:b/>
                <w:bCs/>
                <w:i/>
                <w:lang w:eastAsia="en-GB"/>
              </w:rPr>
            </w:pPr>
            <w:r w:rsidRPr="006F115B">
              <w:rPr>
                <w:b/>
                <w:bCs/>
                <w:i/>
                <w:lang w:eastAsia="en-GB"/>
              </w:rPr>
              <w:t>q-RxLevMinOffsetCellSUL</w:t>
            </w:r>
          </w:p>
          <w:p w14:paraId="1A2A8E15"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rxlevminoffsetcellSUL</w:t>
            </w:r>
            <w:r w:rsidRPr="006F115B">
              <w:rPr>
                <w:lang w:eastAsia="sv-SE"/>
              </w:rPr>
              <w:t>" in TS</w:t>
            </w:r>
            <w:r w:rsidRPr="006F115B">
              <w:rPr>
                <w:lang w:eastAsia="en-GB"/>
              </w:rPr>
              <w:t xml:space="preserve"> 38.304 [20]. Actual value Q</w:t>
            </w:r>
            <w:r w:rsidRPr="006F115B">
              <w:rPr>
                <w:vertAlign w:val="subscript"/>
                <w:lang w:eastAsia="en-GB"/>
              </w:rPr>
              <w:t>rxlevminoffsetcellSUL</w:t>
            </w:r>
            <w:r w:rsidRPr="006F115B">
              <w:rPr>
                <w:lang w:eastAsia="en-GB"/>
              </w:rPr>
              <w:t xml:space="preserve"> = field value * 2 [dB].</w:t>
            </w:r>
          </w:p>
        </w:tc>
      </w:tr>
      <w:tr w:rsidR="00051F59" w:rsidRPr="006F115B" w14:paraId="42C9B04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7939CB" w14:textId="77777777" w:rsidR="00051F59" w:rsidRPr="006F115B" w:rsidRDefault="00051F59" w:rsidP="004F7EAC">
            <w:pPr>
              <w:pStyle w:val="TAL"/>
              <w:rPr>
                <w:b/>
                <w:bCs/>
                <w:i/>
                <w:lang w:eastAsia="en-GB"/>
              </w:rPr>
            </w:pPr>
            <w:r w:rsidRPr="006F115B">
              <w:rPr>
                <w:b/>
                <w:bCs/>
                <w:i/>
                <w:lang w:eastAsia="en-GB"/>
              </w:rPr>
              <w:t>q-RxLevMinSUL</w:t>
            </w:r>
          </w:p>
          <w:p w14:paraId="12AAF019" w14:textId="77777777" w:rsidR="00051F59" w:rsidRPr="006F115B" w:rsidRDefault="00051F59" w:rsidP="004F7EAC">
            <w:pPr>
              <w:pStyle w:val="TAL"/>
              <w:rPr>
                <w:b/>
                <w:bCs/>
                <w:i/>
                <w:lang w:eastAsia="en-GB"/>
              </w:rPr>
            </w:pPr>
            <w:r w:rsidRPr="006F115B">
              <w:rPr>
                <w:bCs/>
                <w:lang w:eastAsia="en-GB"/>
              </w:rPr>
              <w:t>Parameter "Q</w:t>
            </w:r>
            <w:r w:rsidRPr="006F115B">
              <w:rPr>
                <w:bCs/>
                <w:vertAlign w:val="subscript"/>
                <w:lang w:eastAsia="en-GB"/>
              </w:rPr>
              <w:t>rxlevmin</w:t>
            </w:r>
            <w:r w:rsidRPr="006F115B">
              <w:rPr>
                <w:bCs/>
                <w:lang w:eastAsia="en-GB"/>
              </w:rPr>
              <w:t>" in TS 38.304 [20].</w:t>
            </w:r>
          </w:p>
        </w:tc>
      </w:tr>
      <w:tr w:rsidR="00051F59" w:rsidRPr="006F115B" w14:paraId="368775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7C21F4" w14:textId="77777777" w:rsidR="00051F59" w:rsidRPr="006F115B" w:rsidRDefault="00051F59" w:rsidP="004F7EAC">
            <w:pPr>
              <w:pStyle w:val="TAL"/>
              <w:rPr>
                <w:b/>
                <w:bCs/>
                <w:i/>
                <w:iCs/>
                <w:noProof/>
                <w:lang w:eastAsia="sv-SE"/>
              </w:rPr>
            </w:pPr>
            <w:r w:rsidRPr="006F115B">
              <w:rPr>
                <w:b/>
                <w:bCs/>
                <w:i/>
                <w:iCs/>
                <w:noProof/>
                <w:lang w:eastAsia="sv-SE"/>
              </w:rPr>
              <w:t>smtc</w:t>
            </w:r>
          </w:p>
          <w:p w14:paraId="0B2F7425" w14:textId="77777777" w:rsidR="00051F59" w:rsidRPr="006F115B" w:rsidRDefault="00051F59" w:rsidP="004F7EAC">
            <w:pPr>
              <w:pStyle w:val="TAL"/>
              <w:rPr>
                <w:b/>
                <w:bCs/>
                <w:i/>
                <w:noProof/>
                <w:lang w:eastAsia="en-GB"/>
              </w:rPr>
            </w:pPr>
            <w:r w:rsidRPr="006F115B">
              <w:rPr>
                <w:szCs w:val="22"/>
                <w:lang w:eastAsia="sv-SE"/>
              </w:rPr>
              <w:t>Measurement timing configuration for inter-frequency measurement. If this field is absent, the UE assumes that SSB periodicity is 5 ms in this frequency.</w:t>
            </w:r>
          </w:p>
        </w:tc>
      </w:tr>
      <w:tr w:rsidR="00051F59" w:rsidRPr="006F115B" w14:paraId="69B8747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B382F9" w14:textId="77777777" w:rsidR="00051F59" w:rsidRPr="006F115B" w:rsidRDefault="00051F59" w:rsidP="004F7EAC">
            <w:pPr>
              <w:pStyle w:val="TAL"/>
              <w:rPr>
                <w:b/>
                <w:bCs/>
                <w:i/>
                <w:iCs/>
                <w:noProof/>
                <w:lang w:eastAsia="sv-SE"/>
              </w:rPr>
            </w:pPr>
            <w:r w:rsidRPr="006F115B">
              <w:rPr>
                <w:b/>
                <w:bCs/>
                <w:i/>
                <w:iCs/>
                <w:noProof/>
                <w:lang w:eastAsia="sv-SE"/>
              </w:rPr>
              <w:t>smtc2-LP</w:t>
            </w:r>
          </w:p>
          <w:p w14:paraId="52B44B45"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inter-frequency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inter-frequency neighbour cells with Long Periodicity. If </w:t>
            </w:r>
            <w:r w:rsidRPr="006F115B">
              <w:rPr>
                <w:bCs/>
                <w:i/>
                <w:iCs/>
                <w:noProof/>
                <w:lang w:eastAsia="sv-SE"/>
              </w:rPr>
              <w:t>smtc2-LP</w:t>
            </w:r>
            <w:r w:rsidRPr="006F115B">
              <w:rPr>
                <w:bCs/>
                <w:iCs/>
                <w:noProof/>
                <w:lang w:eastAsia="sv-SE"/>
              </w:rPr>
              <w:t xml:space="preserve"> is absent, the UE assumes that there are no inter-frequency neighbour cells with a Long Periodicity.</w:t>
            </w:r>
          </w:p>
        </w:tc>
      </w:tr>
      <w:tr w:rsidR="00051F59" w:rsidRPr="006F115B" w14:paraId="639BC7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594110" w14:textId="77777777" w:rsidR="00051F59" w:rsidRPr="006F115B" w:rsidRDefault="00051F59" w:rsidP="004F7EAC">
            <w:pPr>
              <w:pStyle w:val="TAL"/>
              <w:rPr>
                <w:b/>
                <w:bCs/>
                <w:i/>
                <w:iCs/>
                <w:lang w:eastAsia="sv-SE"/>
              </w:rPr>
            </w:pPr>
            <w:r w:rsidRPr="006F115B">
              <w:rPr>
                <w:b/>
                <w:bCs/>
                <w:i/>
                <w:iCs/>
                <w:lang w:eastAsia="sv-SE"/>
              </w:rPr>
              <w:t>ssb-</w:t>
            </w:r>
            <w:r w:rsidRPr="006F115B">
              <w:rPr>
                <w:rFonts w:cs="Arial"/>
                <w:b/>
                <w:bCs/>
                <w:i/>
                <w:lang w:eastAsia="en-GB"/>
              </w:rPr>
              <w:t>PositionQCL</w:t>
            </w:r>
          </w:p>
          <w:p w14:paraId="4F21ED5C"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6F115B">
              <w:rPr>
                <w:rFonts w:cs="Courier New"/>
                <w:i/>
                <w:iCs/>
                <w:lang w:eastAsia="sv-SE"/>
              </w:rPr>
              <w:t>ssb-PositionQCL-Common</w:t>
            </w:r>
            <w:r w:rsidRPr="006F115B">
              <w:rPr>
                <w:rFonts w:cs="Courier New"/>
                <w:lang w:eastAsia="sv-SE"/>
              </w:rPr>
              <w:t xml:space="preserve"> in </w:t>
            </w:r>
            <w:r w:rsidRPr="006F115B">
              <w:rPr>
                <w:rFonts w:cs="Courier New"/>
                <w:i/>
                <w:iCs/>
                <w:lang w:eastAsia="sv-SE"/>
              </w:rPr>
              <w:t xml:space="preserve">SIB4 </w:t>
            </w:r>
            <w:r w:rsidRPr="006F115B">
              <w:rPr>
                <w:rFonts w:cs="Courier New"/>
                <w:lang w:eastAsia="sv-SE"/>
              </w:rPr>
              <w:t>for the indicated cell.</w:t>
            </w:r>
          </w:p>
        </w:tc>
      </w:tr>
      <w:tr w:rsidR="00051F59" w:rsidRPr="006F115B" w14:paraId="313C3F5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1549C" w14:textId="77777777" w:rsidR="00051F59" w:rsidRPr="006F115B" w:rsidRDefault="00051F59" w:rsidP="004F7EAC">
            <w:pPr>
              <w:pStyle w:val="TAL"/>
              <w:rPr>
                <w:b/>
                <w:bCs/>
                <w:i/>
                <w:iCs/>
                <w:lang w:eastAsia="sv-SE"/>
              </w:rPr>
            </w:pPr>
            <w:r w:rsidRPr="006F115B">
              <w:rPr>
                <w:b/>
                <w:bCs/>
                <w:i/>
                <w:iCs/>
                <w:lang w:eastAsia="sv-SE"/>
              </w:rPr>
              <w:t>ssb-</w:t>
            </w:r>
            <w:r w:rsidRPr="006F115B">
              <w:rPr>
                <w:rFonts w:cs="Arial"/>
                <w:b/>
                <w:bCs/>
                <w:i/>
                <w:lang w:eastAsia="en-GB"/>
              </w:rPr>
              <w:t>PositionQCL-Common</w:t>
            </w:r>
          </w:p>
          <w:p w14:paraId="6757E014" w14:textId="77777777" w:rsidR="00051F59" w:rsidRPr="006F115B" w:rsidRDefault="00051F59" w:rsidP="004F7EAC">
            <w:pPr>
              <w:pStyle w:val="TAL"/>
              <w:rPr>
                <w:b/>
                <w:bCs/>
                <w:i/>
                <w:iCs/>
                <w:lang w:eastAsia="sv-SE"/>
              </w:rPr>
            </w:pPr>
            <w:r w:rsidRPr="006F115B">
              <w:rPr>
                <w:rFonts w:cs="Arial"/>
                <w:bCs/>
                <w:lang w:eastAsia="en-GB"/>
              </w:rPr>
              <w:t>Indicates the QCL relation between SS/PBCH blocks for inter-frequency neighbor cells as specified in TS 38.213 [13], clause 4.1</w:t>
            </w:r>
            <w:r w:rsidRPr="006F115B">
              <w:rPr>
                <w:rFonts w:cs="Courier New"/>
                <w:lang w:eastAsia="sv-SE"/>
              </w:rPr>
              <w:t>.</w:t>
            </w:r>
          </w:p>
        </w:tc>
      </w:tr>
      <w:tr w:rsidR="00051F59" w:rsidRPr="006F115B" w14:paraId="3FF671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627BE" w14:textId="77777777" w:rsidR="00051F59" w:rsidRPr="006F115B" w:rsidRDefault="00051F59" w:rsidP="004F7EAC">
            <w:pPr>
              <w:pStyle w:val="TAL"/>
              <w:rPr>
                <w:b/>
                <w:bCs/>
                <w:i/>
                <w:iCs/>
                <w:lang w:eastAsia="sv-SE"/>
              </w:rPr>
            </w:pPr>
            <w:r w:rsidRPr="006F115B">
              <w:rPr>
                <w:b/>
                <w:bCs/>
                <w:i/>
                <w:iCs/>
                <w:lang w:eastAsia="sv-SE"/>
              </w:rPr>
              <w:t>ssb-ToMeasure</w:t>
            </w:r>
          </w:p>
          <w:p w14:paraId="573FA6FF"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7FDBD8C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E9E5D" w14:textId="77777777" w:rsidR="00051F59" w:rsidRPr="006F115B" w:rsidRDefault="00051F59" w:rsidP="004F7EAC">
            <w:pPr>
              <w:pStyle w:val="TAL"/>
              <w:rPr>
                <w:b/>
                <w:bCs/>
                <w:i/>
                <w:iCs/>
                <w:lang w:eastAsia="sv-SE"/>
              </w:rPr>
            </w:pPr>
            <w:r w:rsidRPr="006F115B">
              <w:rPr>
                <w:b/>
                <w:bCs/>
                <w:i/>
                <w:iCs/>
                <w:lang w:eastAsia="sv-SE"/>
              </w:rPr>
              <w:t>ssbSubcarrierSpacing</w:t>
            </w:r>
          </w:p>
          <w:p w14:paraId="508E583C" w14:textId="77777777" w:rsidR="00051F59" w:rsidRPr="006F115B" w:rsidRDefault="00051F59" w:rsidP="004F7EAC">
            <w:pPr>
              <w:pStyle w:val="TAL"/>
              <w:rPr>
                <w:b/>
                <w:bCs/>
                <w:i/>
                <w:noProof/>
                <w:lang w:eastAsia="en-GB"/>
              </w:rPr>
            </w:pPr>
            <w:r w:rsidRPr="006F115B">
              <w:rPr>
                <w:szCs w:val="22"/>
                <w:lang w:eastAsia="sv-SE"/>
              </w:rPr>
              <w:t>Subcarrier spacing of SSB. Only the values 15 kHz or 30 kHz (FR1), and 120 kHz or 240 kHz (FR2) are applicable.</w:t>
            </w:r>
          </w:p>
        </w:tc>
      </w:tr>
      <w:tr w:rsidR="00051F59" w:rsidRPr="006F115B" w14:paraId="6966DA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8221C" w14:textId="77777777" w:rsidR="00051F59" w:rsidRPr="006F115B" w:rsidRDefault="00051F59" w:rsidP="004F7EAC">
            <w:pPr>
              <w:pStyle w:val="TAL"/>
              <w:rPr>
                <w:b/>
                <w:bCs/>
                <w:i/>
                <w:noProof/>
                <w:lang w:eastAsia="en-GB"/>
              </w:rPr>
            </w:pPr>
            <w:r w:rsidRPr="006F115B">
              <w:rPr>
                <w:b/>
                <w:bCs/>
                <w:i/>
                <w:noProof/>
                <w:lang w:eastAsia="en-GB"/>
              </w:rPr>
              <w:t>threshX-HighP</w:t>
            </w:r>
          </w:p>
          <w:p w14:paraId="28E16184" w14:textId="77777777" w:rsidR="00051F59" w:rsidRPr="006F115B" w:rsidRDefault="00051F59" w:rsidP="004F7EAC">
            <w:pPr>
              <w:pStyle w:val="TAL"/>
              <w:rPr>
                <w:lang w:eastAsia="en-GB"/>
              </w:rPr>
            </w:pPr>
            <w:r w:rsidRPr="006F115B">
              <w:rPr>
                <w:lang w:eastAsia="en-GB"/>
              </w:rPr>
              <w:t>Parameter "Thresh</w:t>
            </w:r>
            <w:r w:rsidRPr="006F115B">
              <w:rPr>
                <w:vertAlign w:val="subscript"/>
                <w:lang w:eastAsia="en-GB"/>
              </w:rPr>
              <w:t>X, HighP</w:t>
            </w:r>
            <w:r w:rsidRPr="006F115B">
              <w:rPr>
                <w:lang w:eastAsia="en-GB"/>
              </w:rPr>
              <w:t>" in TS 38.304 [20].</w:t>
            </w:r>
          </w:p>
        </w:tc>
      </w:tr>
      <w:tr w:rsidR="00051F59" w:rsidRPr="006F115B" w14:paraId="2C9152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DA0ACB" w14:textId="77777777" w:rsidR="00051F59" w:rsidRPr="006F115B" w:rsidRDefault="00051F59" w:rsidP="004F7EAC">
            <w:pPr>
              <w:pStyle w:val="TAL"/>
              <w:rPr>
                <w:b/>
                <w:bCs/>
                <w:i/>
                <w:noProof/>
                <w:lang w:eastAsia="en-GB"/>
              </w:rPr>
            </w:pPr>
            <w:r w:rsidRPr="006F115B">
              <w:rPr>
                <w:b/>
                <w:bCs/>
                <w:i/>
                <w:noProof/>
                <w:lang w:eastAsia="en-GB"/>
              </w:rPr>
              <w:t>threshX-HighQ</w:t>
            </w:r>
          </w:p>
          <w:p w14:paraId="2CDCC57F"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HighQ</w:t>
            </w:r>
            <w:r w:rsidRPr="006F115B">
              <w:rPr>
                <w:lang w:eastAsia="en-GB"/>
              </w:rPr>
              <w:t>" in TS 38.304 [20].</w:t>
            </w:r>
          </w:p>
        </w:tc>
      </w:tr>
      <w:tr w:rsidR="00051F59" w:rsidRPr="006F115B" w14:paraId="27BBF1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3EB65" w14:textId="77777777" w:rsidR="00051F59" w:rsidRPr="006F115B" w:rsidRDefault="00051F59" w:rsidP="004F7EAC">
            <w:pPr>
              <w:pStyle w:val="TAL"/>
              <w:rPr>
                <w:b/>
                <w:bCs/>
                <w:i/>
                <w:noProof/>
                <w:lang w:eastAsia="en-GB"/>
              </w:rPr>
            </w:pPr>
            <w:r w:rsidRPr="006F115B">
              <w:rPr>
                <w:b/>
                <w:bCs/>
                <w:i/>
                <w:noProof/>
                <w:lang w:eastAsia="en-GB"/>
              </w:rPr>
              <w:t>threshX-LowP</w:t>
            </w:r>
          </w:p>
          <w:p w14:paraId="576A6545" w14:textId="77777777" w:rsidR="00051F59" w:rsidRPr="006F115B" w:rsidRDefault="00051F59" w:rsidP="004F7EAC">
            <w:pPr>
              <w:pStyle w:val="TAL"/>
              <w:rPr>
                <w:noProof/>
                <w:lang w:eastAsia="en-GB"/>
              </w:rPr>
            </w:pPr>
            <w:r w:rsidRPr="006F115B">
              <w:rPr>
                <w:lang w:eastAsia="en-GB"/>
              </w:rPr>
              <w:t>Parameter "Thresh</w:t>
            </w:r>
            <w:r w:rsidRPr="006F115B">
              <w:rPr>
                <w:vertAlign w:val="subscript"/>
                <w:lang w:eastAsia="en-GB"/>
              </w:rPr>
              <w:t>X, LowP</w:t>
            </w:r>
            <w:r w:rsidRPr="006F115B">
              <w:rPr>
                <w:lang w:eastAsia="en-GB"/>
              </w:rPr>
              <w:t>" in TS 38.304 [20].</w:t>
            </w:r>
          </w:p>
        </w:tc>
      </w:tr>
      <w:tr w:rsidR="00051F59" w:rsidRPr="006F115B" w14:paraId="1BAA1ED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39870" w14:textId="77777777" w:rsidR="00051F59" w:rsidRPr="006F115B" w:rsidRDefault="00051F59" w:rsidP="004F7EAC">
            <w:pPr>
              <w:pStyle w:val="TAL"/>
              <w:rPr>
                <w:b/>
                <w:bCs/>
                <w:i/>
                <w:noProof/>
                <w:lang w:eastAsia="en-GB"/>
              </w:rPr>
            </w:pPr>
            <w:r w:rsidRPr="006F115B">
              <w:rPr>
                <w:b/>
                <w:bCs/>
                <w:i/>
                <w:noProof/>
                <w:lang w:eastAsia="en-GB"/>
              </w:rPr>
              <w:lastRenderedPageBreak/>
              <w:t>threshX-LowQ</w:t>
            </w:r>
          </w:p>
          <w:p w14:paraId="209BFF9E"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LowQ</w:t>
            </w:r>
            <w:r w:rsidRPr="006F115B">
              <w:rPr>
                <w:lang w:eastAsia="en-GB"/>
              </w:rPr>
              <w:t>" in TS 38.304 [20].</w:t>
            </w:r>
          </w:p>
        </w:tc>
      </w:tr>
      <w:tr w:rsidR="00051F59" w:rsidRPr="006F115B" w14:paraId="087717F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4B7D" w14:textId="77777777" w:rsidR="00051F59" w:rsidRPr="006F115B" w:rsidRDefault="00051F59" w:rsidP="004F7EAC">
            <w:pPr>
              <w:pStyle w:val="TAL"/>
              <w:rPr>
                <w:b/>
                <w:bCs/>
                <w:i/>
                <w:noProof/>
                <w:lang w:eastAsia="en-GB"/>
              </w:rPr>
            </w:pPr>
            <w:r w:rsidRPr="006F115B">
              <w:rPr>
                <w:b/>
                <w:bCs/>
                <w:i/>
                <w:noProof/>
                <w:lang w:eastAsia="en-GB"/>
              </w:rPr>
              <w:t>t-ReselectionNR</w:t>
            </w:r>
          </w:p>
          <w:p w14:paraId="6A52E063" w14:textId="77777777" w:rsidR="00051F59" w:rsidRPr="006F115B" w:rsidRDefault="00051F59" w:rsidP="004F7EAC">
            <w:pPr>
              <w:pStyle w:val="TAL"/>
              <w:rPr>
                <w:b/>
                <w:bCs/>
                <w:i/>
                <w:noProof/>
                <w:lang w:eastAsia="en-GB"/>
              </w:rPr>
            </w:pPr>
            <w:r w:rsidRPr="006F115B">
              <w:rPr>
                <w:lang w:eastAsia="en-GB"/>
              </w:rPr>
              <w:t>Parameter "Treselection</w:t>
            </w:r>
            <w:r w:rsidRPr="006F115B">
              <w:rPr>
                <w:vertAlign w:val="subscript"/>
                <w:lang w:eastAsia="en-GB"/>
              </w:rPr>
              <w:t>NR</w:t>
            </w:r>
            <w:r w:rsidRPr="006F115B">
              <w:rPr>
                <w:lang w:eastAsia="en-GB"/>
              </w:rPr>
              <w:t>" in TS 38.304 [20].</w:t>
            </w:r>
          </w:p>
        </w:tc>
      </w:tr>
      <w:tr w:rsidR="00051F59" w:rsidRPr="006F115B" w14:paraId="1B21A0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F7569" w14:textId="77777777" w:rsidR="00051F59" w:rsidRPr="006F115B" w:rsidRDefault="00051F59" w:rsidP="004F7EAC">
            <w:pPr>
              <w:pStyle w:val="TAL"/>
              <w:rPr>
                <w:b/>
                <w:bCs/>
                <w:i/>
                <w:iCs/>
                <w:lang w:eastAsia="sv-SE"/>
              </w:rPr>
            </w:pPr>
            <w:r w:rsidRPr="006F115B">
              <w:rPr>
                <w:b/>
                <w:bCs/>
                <w:i/>
                <w:iCs/>
                <w:lang w:eastAsia="sv-SE"/>
              </w:rPr>
              <w:t>t-ReselectionNR-SF</w:t>
            </w:r>
          </w:p>
          <w:p w14:paraId="26A821B3" w14:textId="77777777" w:rsidR="00051F59" w:rsidRPr="006F115B" w:rsidRDefault="00051F59" w:rsidP="004F7EAC">
            <w:pPr>
              <w:pStyle w:val="TAL"/>
              <w:rPr>
                <w:b/>
                <w:bCs/>
                <w:i/>
                <w:noProof/>
                <w:lang w:eastAsia="en-GB"/>
              </w:rPr>
            </w:pPr>
            <w:r w:rsidRPr="006F115B">
              <w:rPr>
                <w:lang w:eastAsia="sv-SE"/>
              </w:rPr>
              <w:t>Parameter "Speed dependent ScalingFactor for Treselection</w:t>
            </w:r>
            <w:r w:rsidRPr="006F115B">
              <w:rPr>
                <w:vertAlign w:val="subscript"/>
                <w:lang w:eastAsia="sv-SE"/>
              </w:rPr>
              <w:t>NR</w:t>
            </w:r>
            <w:r w:rsidRPr="006F115B">
              <w:rPr>
                <w:lang w:eastAsia="sv-SE"/>
              </w:rPr>
              <w:t>" in TS 38.304 [20]. If the field is absent, the UE behaviour is specified in TS 38.304 [20].</w:t>
            </w:r>
          </w:p>
        </w:tc>
      </w:tr>
    </w:tbl>
    <w:p w14:paraId="741FCB18"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24448BC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BF5B86"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26C447"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6CD3194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4B3DDD4" w14:textId="77777777" w:rsidR="00051F59" w:rsidRPr="006F115B" w:rsidRDefault="00051F59" w:rsidP="004F7EAC">
            <w:pPr>
              <w:pStyle w:val="TAL"/>
              <w:rPr>
                <w:i/>
                <w:szCs w:val="22"/>
                <w:lang w:eastAsia="en-US"/>
              </w:rPr>
            </w:pPr>
            <w:r w:rsidRPr="006F115B">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33520694" w14:textId="77777777" w:rsidR="00051F59" w:rsidRPr="006F115B" w:rsidRDefault="00051F59" w:rsidP="004F7EAC">
            <w:pPr>
              <w:pStyle w:val="TAL"/>
              <w:rPr>
                <w:szCs w:val="22"/>
                <w:lang w:eastAsia="en-US"/>
              </w:rPr>
            </w:pPr>
            <w:r w:rsidRPr="006F115B">
              <w:rPr>
                <w:szCs w:val="22"/>
                <w:lang w:eastAsia="en-US"/>
              </w:rPr>
              <w:t>The field is mandatory present in SIB4.</w:t>
            </w:r>
          </w:p>
        </w:tc>
      </w:tr>
      <w:tr w:rsidR="00051F59" w:rsidRPr="006F115B" w14:paraId="0C40F30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7DBDDD"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7E9B7E6" w14:textId="77777777" w:rsidR="00051F59" w:rsidRPr="006F115B" w:rsidRDefault="00051F59" w:rsidP="004F7EAC">
            <w:pPr>
              <w:pStyle w:val="TAL"/>
              <w:rPr>
                <w:szCs w:val="22"/>
                <w:lang w:eastAsia="en-US"/>
              </w:rPr>
            </w:pPr>
            <w:r w:rsidRPr="006F115B">
              <w:rPr>
                <w:szCs w:val="22"/>
                <w:lang w:eastAsia="en-US"/>
              </w:rPr>
              <w:t xml:space="preserve">The field is mandatory present if </w:t>
            </w:r>
            <w:r w:rsidRPr="006F115B">
              <w:rPr>
                <w:i/>
                <w:lang w:eastAsia="sv-SE"/>
              </w:rPr>
              <w:t>threshServingLowQ</w:t>
            </w:r>
            <w:r w:rsidRPr="006F115B">
              <w:rPr>
                <w:szCs w:val="22"/>
                <w:lang w:eastAsia="en-US"/>
              </w:rPr>
              <w:t xml:space="preserve"> is present in </w:t>
            </w:r>
            <w:r w:rsidRPr="006F115B">
              <w:rPr>
                <w:i/>
                <w:lang w:eastAsia="sv-SE"/>
              </w:rPr>
              <w:t>SIB2</w:t>
            </w:r>
            <w:r w:rsidRPr="006F115B">
              <w:rPr>
                <w:szCs w:val="22"/>
                <w:lang w:eastAsia="en-US"/>
              </w:rPr>
              <w:t>; otherwise it is absent.</w:t>
            </w:r>
          </w:p>
        </w:tc>
      </w:tr>
      <w:tr w:rsidR="00051F59" w:rsidRPr="006F115B" w14:paraId="0C30CA3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2B94DA2" w14:textId="77777777" w:rsidR="00051F59" w:rsidRPr="006F115B" w:rsidRDefault="00051F59" w:rsidP="004F7EAC">
            <w:pPr>
              <w:pStyle w:val="TAL"/>
              <w:rPr>
                <w:i/>
                <w:szCs w:val="22"/>
                <w:lang w:eastAsia="en-US"/>
              </w:rPr>
            </w:pPr>
            <w:r w:rsidRPr="006F115B">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E408C3" w14:textId="77777777" w:rsidR="00051F59" w:rsidRPr="006F115B" w:rsidRDefault="00051F59" w:rsidP="004F7EAC">
            <w:pPr>
              <w:pStyle w:val="TAL"/>
              <w:rPr>
                <w:szCs w:val="22"/>
                <w:lang w:eastAsia="en-US"/>
              </w:rPr>
            </w:pPr>
            <w:r w:rsidRPr="006F115B">
              <w:rPr>
                <w:szCs w:val="22"/>
              </w:rPr>
              <w:t>This field is mandatory present if this inter-frequency operates with shared spectrum channel access. Otherwise, it is absent, Need R.</w:t>
            </w:r>
          </w:p>
        </w:tc>
      </w:tr>
      <w:tr w:rsidR="00051F59" w:rsidRPr="006F115B" w14:paraId="46855DC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6C9EA8E"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B38363B" w14:textId="77777777" w:rsidR="00051F59" w:rsidRPr="006F115B" w:rsidRDefault="00051F59" w:rsidP="004F7EAC">
            <w:pPr>
              <w:pStyle w:val="TAL"/>
              <w:rPr>
                <w:szCs w:val="22"/>
              </w:rPr>
            </w:pPr>
            <w:r w:rsidRPr="006F115B">
              <w:rPr>
                <w:szCs w:val="22"/>
              </w:rPr>
              <w:t>The field is optional present, Need R, if this inter-frequency or neighbor cell operates with shared spectrum channel access. Otherwise, it is absent, Need R.</w:t>
            </w:r>
          </w:p>
        </w:tc>
      </w:tr>
    </w:tbl>
    <w:p w14:paraId="056CA904" w14:textId="77777777" w:rsidR="00051F59" w:rsidRPr="006F115B" w:rsidRDefault="00051F59" w:rsidP="00051F59"/>
    <w:p w14:paraId="349CB7A0" w14:textId="77777777" w:rsidR="00051F59" w:rsidRPr="006F115B" w:rsidRDefault="00051F59" w:rsidP="00051F59">
      <w:pPr>
        <w:pStyle w:val="4"/>
        <w:rPr>
          <w:rFonts w:eastAsia="宋体"/>
          <w:i/>
          <w:noProof/>
        </w:rPr>
      </w:pPr>
      <w:bookmarkStart w:id="42" w:name="_Toc60777144"/>
      <w:bookmarkStart w:id="43" w:name="_Toc76423430"/>
      <w:r w:rsidRPr="006F115B">
        <w:rPr>
          <w:rFonts w:eastAsia="宋体"/>
        </w:rPr>
        <w:t>–</w:t>
      </w:r>
      <w:r w:rsidRPr="006F115B">
        <w:rPr>
          <w:rFonts w:eastAsia="宋体"/>
        </w:rPr>
        <w:tab/>
      </w:r>
      <w:r w:rsidRPr="006F115B">
        <w:rPr>
          <w:rFonts w:eastAsia="宋体"/>
          <w:i/>
          <w:noProof/>
        </w:rPr>
        <w:t>SIB5</w:t>
      </w:r>
      <w:bookmarkEnd w:id="42"/>
      <w:bookmarkEnd w:id="43"/>
    </w:p>
    <w:p w14:paraId="7B3D3F4D" w14:textId="77777777" w:rsidR="00051F59" w:rsidRPr="006F115B" w:rsidRDefault="00051F59" w:rsidP="00051F59">
      <w:pPr>
        <w:rPr>
          <w:rFonts w:eastAsia="宋体"/>
        </w:rPr>
      </w:pPr>
      <w:r w:rsidRPr="006F115B">
        <w:rPr>
          <w:i/>
          <w:noProof/>
        </w:rPr>
        <w:t>SIB5</w:t>
      </w:r>
      <w:r w:rsidRPr="006F115B">
        <w:rPr>
          <w:iCs/>
        </w:rPr>
        <w:t xml:space="preserve"> contains information relevant only for inter-RAT cell re-selection i.e. information about </w:t>
      </w:r>
      <w:r w:rsidRPr="006F115B">
        <w:t>E-UTRA frequencies and E-UTRAs neighbouring cells relevant for cell re-selection. The IE includes cell re-selection parameters common for a frequency.</w:t>
      </w:r>
    </w:p>
    <w:p w14:paraId="77B2666E" w14:textId="77777777" w:rsidR="00051F59" w:rsidRPr="006F115B" w:rsidRDefault="00051F59" w:rsidP="00051F59">
      <w:pPr>
        <w:pStyle w:val="TH"/>
        <w:rPr>
          <w:bCs/>
          <w:i/>
          <w:iCs/>
        </w:rPr>
      </w:pPr>
      <w:r w:rsidRPr="006F115B">
        <w:rPr>
          <w:bCs/>
          <w:i/>
          <w:iCs/>
          <w:noProof/>
        </w:rPr>
        <w:t xml:space="preserve">SIB5 </w:t>
      </w:r>
      <w:r w:rsidRPr="006F115B">
        <w:rPr>
          <w:bCs/>
          <w:iCs/>
          <w:noProof/>
        </w:rPr>
        <w:t>information element</w:t>
      </w:r>
    </w:p>
    <w:p w14:paraId="121074BD" w14:textId="77777777" w:rsidR="00051F59" w:rsidRPr="006F115B" w:rsidRDefault="00051F59" w:rsidP="00051F59">
      <w:pPr>
        <w:pStyle w:val="PL"/>
        <w:rPr>
          <w:color w:val="808080"/>
        </w:rPr>
      </w:pPr>
      <w:r w:rsidRPr="006F115B">
        <w:rPr>
          <w:color w:val="808080"/>
        </w:rPr>
        <w:t>-- ASN1START</w:t>
      </w:r>
    </w:p>
    <w:p w14:paraId="1C5B23FF" w14:textId="77777777" w:rsidR="00051F59" w:rsidRPr="006F115B" w:rsidRDefault="00051F59" w:rsidP="00051F59">
      <w:pPr>
        <w:pStyle w:val="PL"/>
        <w:rPr>
          <w:color w:val="808080"/>
        </w:rPr>
      </w:pPr>
      <w:r w:rsidRPr="006F115B">
        <w:rPr>
          <w:color w:val="808080"/>
        </w:rPr>
        <w:t>-- TAG-SIB5-START</w:t>
      </w:r>
    </w:p>
    <w:p w14:paraId="6F809CFD" w14:textId="77777777" w:rsidR="00051F59" w:rsidRPr="006F115B" w:rsidRDefault="00051F59" w:rsidP="00051F59">
      <w:pPr>
        <w:pStyle w:val="PL"/>
      </w:pPr>
    </w:p>
    <w:p w14:paraId="34138E52" w14:textId="77777777" w:rsidR="00051F59" w:rsidRPr="006F115B" w:rsidRDefault="00051F59" w:rsidP="00051F59">
      <w:pPr>
        <w:pStyle w:val="PL"/>
      </w:pPr>
      <w:r w:rsidRPr="006F115B">
        <w:t xml:space="preserve">SIB5 ::=                            </w:t>
      </w:r>
      <w:r w:rsidRPr="006F115B">
        <w:rPr>
          <w:color w:val="993366"/>
        </w:rPr>
        <w:t>SEQUENCE</w:t>
      </w:r>
      <w:r w:rsidRPr="006F115B">
        <w:t xml:space="preserve"> {</w:t>
      </w:r>
    </w:p>
    <w:p w14:paraId="6D47B5BB" w14:textId="77777777" w:rsidR="00051F59" w:rsidRPr="006F115B" w:rsidRDefault="00051F59" w:rsidP="00051F59">
      <w:pPr>
        <w:pStyle w:val="PL"/>
        <w:rPr>
          <w:color w:val="808080"/>
        </w:rPr>
      </w:pPr>
      <w:r w:rsidRPr="006F115B">
        <w:t xml:space="preserve">    carrierFreqListEUTRA                CarrierFreqListEUTRA                        </w:t>
      </w:r>
      <w:r w:rsidRPr="006F115B">
        <w:rPr>
          <w:color w:val="993366"/>
        </w:rPr>
        <w:t>OPTIONAL</w:t>
      </w:r>
      <w:r w:rsidRPr="006F115B">
        <w:t xml:space="preserve">,       </w:t>
      </w:r>
      <w:r w:rsidRPr="006F115B">
        <w:rPr>
          <w:color w:val="808080"/>
        </w:rPr>
        <w:t>-- Need R</w:t>
      </w:r>
    </w:p>
    <w:p w14:paraId="7313ADE2" w14:textId="77777777" w:rsidR="00051F59" w:rsidRPr="006F115B" w:rsidRDefault="00051F59" w:rsidP="00051F59">
      <w:pPr>
        <w:pStyle w:val="PL"/>
      </w:pPr>
      <w:r w:rsidRPr="006F115B">
        <w:t xml:space="preserve">    t-ReselectionEUTRA                  T-Reselection,</w:t>
      </w:r>
    </w:p>
    <w:p w14:paraId="5502A71E" w14:textId="77777777" w:rsidR="00051F59" w:rsidRPr="006F115B" w:rsidRDefault="00051F59" w:rsidP="00051F59">
      <w:pPr>
        <w:pStyle w:val="PL"/>
        <w:rPr>
          <w:color w:val="808080"/>
        </w:rPr>
      </w:pPr>
      <w:r w:rsidRPr="006F115B">
        <w:t xml:space="preserve">    t-ReselectionEUTRA-SF               SpeedStateScaleFactors                      </w:t>
      </w:r>
      <w:r w:rsidRPr="006F115B">
        <w:rPr>
          <w:color w:val="993366"/>
        </w:rPr>
        <w:t>OPTIONAL</w:t>
      </w:r>
      <w:r w:rsidRPr="006F115B">
        <w:t xml:space="preserve">,       </w:t>
      </w:r>
      <w:r w:rsidRPr="006F115B">
        <w:rPr>
          <w:color w:val="808080"/>
        </w:rPr>
        <w:t>-- Need S</w:t>
      </w:r>
    </w:p>
    <w:p w14:paraId="61D21904"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416969A" w14:textId="77777777" w:rsidR="00051F59" w:rsidRPr="006F115B" w:rsidRDefault="00051F59" w:rsidP="00051F59">
      <w:pPr>
        <w:pStyle w:val="PL"/>
      </w:pPr>
      <w:r w:rsidRPr="006F115B">
        <w:t xml:space="preserve">    ...,</w:t>
      </w:r>
    </w:p>
    <w:p w14:paraId="019C7E39" w14:textId="77777777" w:rsidR="00051F59" w:rsidRPr="006F115B" w:rsidRDefault="00051F59" w:rsidP="00051F59">
      <w:pPr>
        <w:pStyle w:val="PL"/>
      </w:pPr>
      <w:r w:rsidRPr="006F115B">
        <w:t xml:space="preserve">    [[</w:t>
      </w:r>
    </w:p>
    <w:p w14:paraId="6BA2EFE0" w14:textId="77777777" w:rsidR="00051F59" w:rsidRPr="006F115B" w:rsidRDefault="00051F59" w:rsidP="00051F59">
      <w:pPr>
        <w:pStyle w:val="PL"/>
        <w:rPr>
          <w:color w:val="808080"/>
        </w:rPr>
      </w:pPr>
      <w:r w:rsidRPr="006F115B">
        <w:t xml:space="preserve">    carrierFreqListEUTRA-v1610      CarrierFreqListEUTRA-v1610                      </w:t>
      </w:r>
      <w:r w:rsidRPr="006F115B">
        <w:rPr>
          <w:color w:val="993366"/>
        </w:rPr>
        <w:t>OPTIONAL</w:t>
      </w:r>
      <w:r w:rsidRPr="006F115B">
        <w:t xml:space="preserve">        </w:t>
      </w:r>
      <w:r w:rsidRPr="006F115B">
        <w:rPr>
          <w:color w:val="808080"/>
        </w:rPr>
        <w:t>-- Need R</w:t>
      </w:r>
    </w:p>
    <w:p w14:paraId="64D953CB" w14:textId="77777777" w:rsidR="00051F59" w:rsidRPr="006F115B" w:rsidRDefault="00051F59" w:rsidP="00051F59">
      <w:pPr>
        <w:pStyle w:val="PL"/>
      </w:pPr>
      <w:r w:rsidRPr="006F115B">
        <w:t xml:space="preserve">    ]]</w:t>
      </w:r>
    </w:p>
    <w:p w14:paraId="00707C06" w14:textId="77777777" w:rsidR="00051F59" w:rsidRPr="006F115B" w:rsidRDefault="00051F59" w:rsidP="00051F59">
      <w:pPr>
        <w:pStyle w:val="PL"/>
      </w:pPr>
      <w:r w:rsidRPr="006F115B">
        <w:t>}</w:t>
      </w:r>
    </w:p>
    <w:p w14:paraId="7652AD85" w14:textId="77777777" w:rsidR="00051F59" w:rsidRPr="006F115B" w:rsidRDefault="00051F59" w:rsidP="00051F59">
      <w:pPr>
        <w:pStyle w:val="PL"/>
      </w:pPr>
    </w:p>
    <w:p w14:paraId="5CD7C220" w14:textId="77777777" w:rsidR="00051F59" w:rsidRPr="006F115B" w:rsidRDefault="00051F59" w:rsidP="00051F59">
      <w:pPr>
        <w:pStyle w:val="PL"/>
      </w:pPr>
      <w:r w:rsidRPr="006F115B">
        <w:t xml:space="preserve">CarrierFreqListEUTRA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w:t>
      </w:r>
    </w:p>
    <w:p w14:paraId="5C3F1FEA" w14:textId="77777777" w:rsidR="00051F59" w:rsidRPr="006F115B" w:rsidRDefault="00051F59" w:rsidP="00051F59">
      <w:pPr>
        <w:pStyle w:val="PL"/>
      </w:pPr>
    </w:p>
    <w:p w14:paraId="7CB8291F" w14:textId="77777777" w:rsidR="00051F59" w:rsidRPr="006F115B" w:rsidRDefault="00051F59" w:rsidP="00051F59">
      <w:pPr>
        <w:pStyle w:val="PL"/>
      </w:pPr>
      <w:r w:rsidRPr="006F115B">
        <w:t xml:space="preserve">CarrierFreqListEUTRA-v1610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CarrierFreqEUTRA-v1610</w:t>
      </w:r>
    </w:p>
    <w:p w14:paraId="400E97A7" w14:textId="77777777" w:rsidR="00051F59" w:rsidRPr="006F115B" w:rsidRDefault="00051F59" w:rsidP="00051F59">
      <w:pPr>
        <w:pStyle w:val="PL"/>
      </w:pPr>
    </w:p>
    <w:p w14:paraId="0ADCB238" w14:textId="77777777" w:rsidR="00051F59" w:rsidRPr="006F115B" w:rsidRDefault="00051F59" w:rsidP="00051F59">
      <w:pPr>
        <w:pStyle w:val="PL"/>
      </w:pPr>
      <w:r w:rsidRPr="006F115B">
        <w:t xml:space="preserve">CarrierFreqEUTRA ::=                </w:t>
      </w:r>
      <w:r w:rsidRPr="006F115B">
        <w:rPr>
          <w:color w:val="993366"/>
        </w:rPr>
        <w:t>SEQUENCE</w:t>
      </w:r>
      <w:r w:rsidRPr="006F115B">
        <w:t xml:space="preserve"> {</w:t>
      </w:r>
    </w:p>
    <w:p w14:paraId="4FADCBEF" w14:textId="77777777" w:rsidR="00051F59" w:rsidRPr="006F115B" w:rsidRDefault="00051F59" w:rsidP="00051F59">
      <w:pPr>
        <w:pStyle w:val="PL"/>
      </w:pPr>
      <w:r w:rsidRPr="006F115B">
        <w:t xml:space="preserve">    carrierFreq                         ARFCN-ValueEUTRA,</w:t>
      </w:r>
    </w:p>
    <w:p w14:paraId="59757580" w14:textId="77777777" w:rsidR="00051F59" w:rsidRPr="006F115B" w:rsidRDefault="00051F59" w:rsidP="00051F59">
      <w:pPr>
        <w:pStyle w:val="PL"/>
        <w:rPr>
          <w:color w:val="808080"/>
        </w:rPr>
      </w:pPr>
      <w:r w:rsidRPr="006F115B">
        <w:t xml:space="preserve">    eutra-multiBandInfoList             EUTRA-MultiBandInfoList                     </w:t>
      </w:r>
      <w:r w:rsidRPr="006F115B">
        <w:rPr>
          <w:color w:val="993366"/>
        </w:rPr>
        <w:t>OPTIONAL</w:t>
      </w:r>
      <w:r w:rsidRPr="006F115B">
        <w:t xml:space="preserve">,       </w:t>
      </w:r>
      <w:r w:rsidRPr="006F115B">
        <w:rPr>
          <w:color w:val="808080"/>
        </w:rPr>
        <w:t>-- Need R</w:t>
      </w:r>
    </w:p>
    <w:p w14:paraId="0A299C00" w14:textId="77777777" w:rsidR="00051F59" w:rsidRPr="006F115B" w:rsidRDefault="00051F59" w:rsidP="00051F59">
      <w:pPr>
        <w:pStyle w:val="PL"/>
        <w:rPr>
          <w:color w:val="808080"/>
        </w:rPr>
      </w:pPr>
      <w:r w:rsidRPr="006F115B">
        <w:t xml:space="preserve">    eutra-FreqNeighCellList             EUTRA-FreqNeighCellList                     </w:t>
      </w:r>
      <w:r w:rsidRPr="006F115B">
        <w:rPr>
          <w:color w:val="993366"/>
        </w:rPr>
        <w:t>OPTIONAL</w:t>
      </w:r>
      <w:r w:rsidRPr="006F115B">
        <w:t xml:space="preserve">,       </w:t>
      </w:r>
      <w:r w:rsidRPr="006F115B">
        <w:rPr>
          <w:color w:val="808080"/>
        </w:rPr>
        <w:t>-- Need R</w:t>
      </w:r>
    </w:p>
    <w:p w14:paraId="79526012" w14:textId="77777777" w:rsidR="00051F59" w:rsidRPr="006F115B" w:rsidRDefault="00051F59" w:rsidP="00051F59">
      <w:pPr>
        <w:pStyle w:val="PL"/>
        <w:rPr>
          <w:color w:val="808080"/>
        </w:rPr>
      </w:pPr>
      <w:r w:rsidRPr="006F115B">
        <w:t xml:space="preserve">    eutra-BlackCellList                 EUTRA-FreqBlackCellList                     </w:t>
      </w:r>
      <w:r w:rsidRPr="006F115B">
        <w:rPr>
          <w:color w:val="993366"/>
        </w:rPr>
        <w:t>OPTIONAL</w:t>
      </w:r>
      <w:r w:rsidRPr="006F115B">
        <w:t xml:space="preserve">,       </w:t>
      </w:r>
      <w:r w:rsidRPr="006F115B">
        <w:rPr>
          <w:color w:val="808080"/>
        </w:rPr>
        <w:t>-- Need R</w:t>
      </w:r>
    </w:p>
    <w:p w14:paraId="683C9BF5" w14:textId="77777777" w:rsidR="00051F59" w:rsidRPr="006F115B" w:rsidRDefault="00051F59" w:rsidP="00051F59">
      <w:pPr>
        <w:pStyle w:val="PL"/>
      </w:pPr>
      <w:r w:rsidRPr="006F115B">
        <w:t xml:space="preserve">    allowedMeasBandwidth                EUTRA-AllowedMeasBandwidth,</w:t>
      </w:r>
    </w:p>
    <w:p w14:paraId="7837E4EF" w14:textId="77777777" w:rsidR="00051F59" w:rsidRPr="006F115B" w:rsidRDefault="00051F59" w:rsidP="00051F59">
      <w:pPr>
        <w:pStyle w:val="PL"/>
      </w:pPr>
      <w:r w:rsidRPr="006F115B">
        <w:t xml:space="preserve">    presenceAntennaPort1                EUTRA-PresenceAntennaPort1,</w:t>
      </w:r>
    </w:p>
    <w:p w14:paraId="1356AA59"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7ED1E62E"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55786859" w14:textId="77777777" w:rsidR="00051F59" w:rsidRPr="006F115B" w:rsidRDefault="00051F59" w:rsidP="00051F59">
      <w:pPr>
        <w:pStyle w:val="PL"/>
      </w:pPr>
      <w:r w:rsidRPr="006F115B">
        <w:t xml:space="preserve">    threshX-High                        ReselectionThreshold,</w:t>
      </w:r>
    </w:p>
    <w:p w14:paraId="0747FF11" w14:textId="77777777" w:rsidR="00051F59" w:rsidRPr="006F115B" w:rsidRDefault="00051F59" w:rsidP="00051F59">
      <w:pPr>
        <w:pStyle w:val="PL"/>
      </w:pPr>
      <w:r w:rsidRPr="006F115B">
        <w:t xml:space="preserve">    threshX-Low                         ReselectionThreshold,</w:t>
      </w:r>
    </w:p>
    <w:p w14:paraId="7010F5C1" w14:textId="77777777" w:rsidR="00051F59" w:rsidRPr="006F115B" w:rsidRDefault="00051F59" w:rsidP="00051F59">
      <w:pPr>
        <w:pStyle w:val="PL"/>
      </w:pPr>
      <w:r w:rsidRPr="006F115B">
        <w:t xml:space="preserve">    q-RxLevMin                          </w:t>
      </w:r>
      <w:r w:rsidRPr="006F115B">
        <w:rPr>
          <w:color w:val="993366"/>
        </w:rPr>
        <w:t>INTEGER</w:t>
      </w:r>
      <w:r w:rsidRPr="006F115B">
        <w:t xml:space="preserve"> (-70..-22),</w:t>
      </w:r>
    </w:p>
    <w:p w14:paraId="55B0F15C" w14:textId="77777777" w:rsidR="00051F59" w:rsidRPr="006F115B" w:rsidRDefault="00051F59" w:rsidP="00051F59">
      <w:pPr>
        <w:pStyle w:val="PL"/>
      </w:pPr>
      <w:r w:rsidRPr="006F115B">
        <w:t xml:space="preserve">    q-QualMin                           </w:t>
      </w:r>
      <w:r w:rsidRPr="006F115B">
        <w:rPr>
          <w:color w:val="993366"/>
        </w:rPr>
        <w:t>INTEGER</w:t>
      </w:r>
      <w:r w:rsidRPr="006F115B">
        <w:t xml:space="preserve"> (-34..-3),</w:t>
      </w:r>
    </w:p>
    <w:p w14:paraId="00284731" w14:textId="77777777" w:rsidR="00051F59" w:rsidRPr="006F115B" w:rsidRDefault="00051F59" w:rsidP="00051F59">
      <w:pPr>
        <w:pStyle w:val="PL"/>
      </w:pPr>
      <w:r w:rsidRPr="006F115B">
        <w:t xml:space="preserve">    p-MaxEUTRA                          </w:t>
      </w:r>
      <w:r w:rsidRPr="006F115B">
        <w:rPr>
          <w:color w:val="993366"/>
        </w:rPr>
        <w:t>INTEGER</w:t>
      </w:r>
      <w:r w:rsidRPr="006F115B">
        <w:t xml:space="preserve"> (-30..33),</w:t>
      </w:r>
    </w:p>
    <w:p w14:paraId="243FE471"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422B7B06" w14:textId="77777777" w:rsidR="00051F59" w:rsidRPr="006F115B" w:rsidRDefault="00051F59" w:rsidP="00051F59">
      <w:pPr>
        <w:pStyle w:val="PL"/>
      </w:pPr>
      <w:r w:rsidRPr="006F115B">
        <w:t xml:space="preserve">        threshX-HighQ                       ReselectionThresholdQ,</w:t>
      </w:r>
    </w:p>
    <w:p w14:paraId="191B7158" w14:textId="77777777" w:rsidR="00051F59" w:rsidRPr="006F115B" w:rsidRDefault="00051F59" w:rsidP="00051F59">
      <w:pPr>
        <w:pStyle w:val="PL"/>
      </w:pPr>
      <w:r w:rsidRPr="006F115B">
        <w:t xml:space="preserve">        threshX-LowQ                        ReselectionThresholdQ</w:t>
      </w:r>
    </w:p>
    <w:p w14:paraId="4CD8007B"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15973B6A" w14:textId="77777777" w:rsidR="00051F59" w:rsidRPr="006F115B" w:rsidRDefault="00051F59" w:rsidP="00051F59">
      <w:pPr>
        <w:pStyle w:val="PL"/>
      </w:pPr>
      <w:r w:rsidRPr="006F115B">
        <w:t>}</w:t>
      </w:r>
    </w:p>
    <w:p w14:paraId="65CF04FB" w14:textId="77777777" w:rsidR="00051F59" w:rsidRPr="006F115B" w:rsidRDefault="00051F59" w:rsidP="00051F59">
      <w:pPr>
        <w:pStyle w:val="PL"/>
      </w:pPr>
    </w:p>
    <w:p w14:paraId="51FF0938" w14:textId="77777777" w:rsidR="00051F59" w:rsidRPr="006F115B" w:rsidRDefault="00051F59" w:rsidP="00051F59">
      <w:pPr>
        <w:pStyle w:val="PL"/>
      </w:pPr>
      <w:r w:rsidRPr="006F115B">
        <w:lastRenderedPageBreak/>
        <w:t xml:space="preserve">CarrierFreqEUTRA-v1610 ::= </w:t>
      </w:r>
      <w:r w:rsidRPr="006F115B">
        <w:rPr>
          <w:color w:val="993366"/>
        </w:rPr>
        <w:t>SEQUENCE</w:t>
      </w:r>
      <w:r w:rsidRPr="006F115B">
        <w:t xml:space="preserve"> {</w:t>
      </w:r>
    </w:p>
    <w:p w14:paraId="401182BC" w14:textId="77777777" w:rsidR="00051F59" w:rsidRPr="006F115B" w:rsidRDefault="00051F59" w:rsidP="00051F59">
      <w:pPr>
        <w:pStyle w:val="PL"/>
        <w:rPr>
          <w:color w:val="808080"/>
        </w:rPr>
      </w:pPr>
      <w:r w:rsidRPr="006F115B">
        <w:t xml:space="preserve">    highSpeedEUTRACarrier-r16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AD13485" w14:textId="77777777" w:rsidR="00051F59" w:rsidRPr="006F115B" w:rsidRDefault="00051F59" w:rsidP="00051F59">
      <w:pPr>
        <w:pStyle w:val="PL"/>
      </w:pPr>
      <w:r w:rsidRPr="006F115B">
        <w:t>}</w:t>
      </w:r>
    </w:p>
    <w:p w14:paraId="46D8C46F" w14:textId="77777777" w:rsidR="00051F59" w:rsidRPr="006F115B" w:rsidRDefault="00051F59" w:rsidP="00051F59">
      <w:pPr>
        <w:pStyle w:val="PL"/>
      </w:pPr>
    </w:p>
    <w:p w14:paraId="04F4A261" w14:textId="77777777" w:rsidR="00051F59" w:rsidRPr="006F115B" w:rsidRDefault="00051F59" w:rsidP="00051F59">
      <w:pPr>
        <w:pStyle w:val="PL"/>
      </w:pPr>
      <w:r w:rsidRPr="006F115B">
        <w:t xml:space="preserve">EUTRA-FreqBlackCellList ::=         </w:t>
      </w:r>
      <w:r w:rsidRPr="006F115B">
        <w:rPr>
          <w:color w:val="993366"/>
        </w:rPr>
        <w:t>SEQUENCE</w:t>
      </w:r>
      <w:r w:rsidRPr="006F115B">
        <w:t xml:space="preserve"> (</w:t>
      </w:r>
      <w:r w:rsidRPr="006F115B">
        <w:rPr>
          <w:color w:val="993366"/>
        </w:rPr>
        <w:t>SIZE</w:t>
      </w:r>
      <w:r w:rsidRPr="006F115B">
        <w:t xml:space="preserve"> (1..maxEUTRA-CellBlack))</w:t>
      </w:r>
      <w:r w:rsidRPr="006F115B">
        <w:rPr>
          <w:color w:val="993366"/>
        </w:rPr>
        <w:t xml:space="preserve"> OF</w:t>
      </w:r>
      <w:r w:rsidRPr="006F115B">
        <w:t xml:space="preserve"> EUTRA-PhysCellIdRange</w:t>
      </w:r>
    </w:p>
    <w:p w14:paraId="380624BA" w14:textId="77777777" w:rsidR="00051F59" w:rsidRPr="006F115B" w:rsidRDefault="00051F59" w:rsidP="00051F59">
      <w:pPr>
        <w:pStyle w:val="PL"/>
      </w:pPr>
    </w:p>
    <w:p w14:paraId="5EBBC3F8" w14:textId="77777777" w:rsidR="00051F59" w:rsidRPr="006F115B" w:rsidRDefault="00051F59" w:rsidP="00051F59">
      <w:pPr>
        <w:pStyle w:val="PL"/>
      </w:pPr>
      <w:r w:rsidRPr="006F115B">
        <w:t xml:space="preserve">EUTRA-FreqNeighCellList ::=         </w:t>
      </w:r>
      <w:r w:rsidRPr="006F115B">
        <w:rPr>
          <w:color w:val="993366"/>
        </w:rPr>
        <w:t>SEQUENCE</w:t>
      </w:r>
      <w:r w:rsidRPr="006F115B">
        <w:t xml:space="preserve"> (</w:t>
      </w:r>
      <w:r w:rsidRPr="006F115B">
        <w:rPr>
          <w:color w:val="993366"/>
        </w:rPr>
        <w:t>SIZE</w:t>
      </w:r>
      <w:r w:rsidRPr="006F115B">
        <w:t xml:space="preserve"> (1..maxCellEUTRA))</w:t>
      </w:r>
      <w:r w:rsidRPr="006F115B">
        <w:rPr>
          <w:color w:val="993366"/>
        </w:rPr>
        <w:t xml:space="preserve"> OF</w:t>
      </w:r>
      <w:r w:rsidRPr="006F115B">
        <w:t xml:space="preserve"> EUTRA-FreqNeighCellInfo</w:t>
      </w:r>
    </w:p>
    <w:p w14:paraId="6459D71C" w14:textId="77777777" w:rsidR="00051F59" w:rsidRPr="006F115B" w:rsidRDefault="00051F59" w:rsidP="00051F59">
      <w:pPr>
        <w:pStyle w:val="PL"/>
      </w:pPr>
    </w:p>
    <w:p w14:paraId="659E3B17" w14:textId="77777777" w:rsidR="00051F59" w:rsidRPr="006F115B" w:rsidRDefault="00051F59" w:rsidP="00051F59">
      <w:pPr>
        <w:pStyle w:val="PL"/>
      </w:pPr>
      <w:r w:rsidRPr="006F115B">
        <w:t xml:space="preserve">EUTRA-FreqNeighCellInfo ::=         </w:t>
      </w:r>
      <w:r w:rsidRPr="006F115B">
        <w:rPr>
          <w:color w:val="993366"/>
        </w:rPr>
        <w:t>SEQUENCE</w:t>
      </w:r>
      <w:r w:rsidRPr="006F115B">
        <w:t xml:space="preserve"> {</w:t>
      </w:r>
    </w:p>
    <w:p w14:paraId="024DCD1B" w14:textId="77777777" w:rsidR="00051F59" w:rsidRPr="006F115B" w:rsidRDefault="00051F59" w:rsidP="00051F59">
      <w:pPr>
        <w:pStyle w:val="PL"/>
      </w:pPr>
      <w:r w:rsidRPr="006F115B">
        <w:t xml:space="preserve">    physCellId                          EUTRA-PhysCellId,</w:t>
      </w:r>
    </w:p>
    <w:p w14:paraId="7DC23FEC" w14:textId="77777777" w:rsidR="00051F59" w:rsidRPr="006F115B" w:rsidRDefault="00051F59" w:rsidP="00051F59">
      <w:pPr>
        <w:pStyle w:val="PL"/>
      </w:pPr>
      <w:r w:rsidRPr="006F115B">
        <w:t xml:space="preserve">    dummy                               EUTRA-Q-OffsetRange,</w:t>
      </w:r>
    </w:p>
    <w:p w14:paraId="201B4D0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265EB1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AF9A9E1" w14:textId="77777777" w:rsidR="00051F59" w:rsidRPr="006F115B" w:rsidRDefault="00051F59" w:rsidP="00051F59">
      <w:pPr>
        <w:pStyle w:val="PL"/>
      </w:pPr>
      <w:r w:rsidRPr="006F115B">
        <w:t>}</w:t>
      </w:r>
    </w:p>
    <w:p w14:paraId="46F6D742" w14:textId="77777777" w:rsidR="00051F59" w:rsidRPr="006F115B" w:rsidRDefault="00051F59" w:rsidP="00051F59">
      <w:pPr>
        <w:pStyle w:val="PL"/>
      </w:pPr>
    </w:p>
    <w:p w14:paraId="06ACD380" w14:textId="77777777" w:rsidR="00051F59" w:rsidRPr="006F115B" w:rsidRDefault="00051F59" w:rsidP="00051F59">
      <w:pPr>
        <w:pStyle w:val="PL"/>
        <w:rPr>
          <w:color w:val="808080"/>
        </w:rPr>
      </w:pPr>
      <w:r w:rsidRPr="006F115B">
        <w:rPr>
          <w:color w:val="808080"/>
        </w:rPr>
        <w:t>-- TAG-SIB5-STOP</w:t>
      </w:r>
    </w:p>
    <w:p w14:paraId="2F3A84C8" w14:textId="77777777" w:rsidR="00051F59" w:rsidRPr="006F115B" w:rsidRDefault="00051F59" w:rsidP="00051F59">
      <w:pPr>
        <w:pStyle w:val="PL"/>
        <w:rPr>
          <w:color w:val="808080"/>
        </w:rPr>
      </w:pPr>
      <w:r w:rsidRPr="006F115B">
        <w:rPr>
          <w:color w:val="808080"/>
        </w:rPr>
        <w:t>-- ASN1STOP</w:t>
      </w:r>
    </w:p>
    <w:p w14:paraId="7304B7BB" w14:textId="77777777" w:rsidR="00051F59" w:rsidRPr="006F115B" w:rsidRDefault="00051F59" w:rsidP="00051F5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62B1AD33"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09814A" w14:textId="77777777" w:rsidR="00051F59" w:rsidRPr="006F115B" w:rsidRDefault="00051F59" w:rsidP="004F7EAC">
            <w:pPr>
              <w:pStyle w:val="TAH"/>
              <w:rPr>
                <w:lang w:eastAsia="en-GB"/>
              </w:rPr>
            </w:pPr>
            <w:r w:rsidRPr="006F115B">
              <w:rPr>
                <w:i/>
                <w:noProof/>
                <w:lang w:eastAsia="en-GB"/>
              </w:rPr>
              <w:t>SIB5</w:t>
            </w:r>
            <w:r w:rsidRPr="006F115B">
              <w:rPr>
                <w:iCs/>
                <w:noProof/>
                <w:lang w:eastAsia="en-GB"/>
              </w:rPr>
              <w:t xml:space="preserve"> field descriptions</w:t>
            </w:r>
          </w:p>
        </w:tc>
      </w:tr>
      <w:tr w:rsidR="00051F59" w:rsidRPr="006F115B" w14:paraId="5079D03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4E7C01" w14:textId="77777777" w:rsidR="00051F59" w:rsidRPr="006F115B" w:rsidRDefault="00051F59" w:rsidP="004F7EAC">
            <w:pPr>
              <w:pStyle w:val="TAL"/>
              <w:rPr>
                <w:b/>
                <w:bCs/>
                <w:i/>
                <w:noProof/>
                <w:lang w:eastAsia="en-GB"/>
              </w:rPr>
            </w:pPr>
            <w:r w:rsidRPr="006F115B">
              <w:rPr>
                <w:b/>
                <w:bCs/>
                <w:i/>
                <w:noProof/>
                <w:lang w:eastAsia="en-GB"/>
              </w:rPr>
              <w:t>carrierFreqListEUTRA</w:t>
            </w:r>
          </w:p>
          <w:p w14:paraId="3EF82395" w14:textId="77777777" w:rsidR="00051F59" w:rsidRPr="006F115B" w:rsidRDefault="00051F59" w:rsidP="004F7EAC">
            <w:pPr>
              <w:pStyle w:val="TAL"/>
              <w:rPr>
                <w:lang w:eastAsia="zh-CN"/>
              </w:rPr>
            </w:pPr>
            <w:r w:rsidRPr="006F115B">
              <w:rPr>
                <w:lang w:eastAsia="en-GB"/>
              </w:rPr>
              <w:t xml:space="preserve">List of carrier frequencies </w:t>
            </w:r>
            <w:r w:rsidRPr="006F115B">
              <w:rPr>
                <w:lang w:eastAsia="zh-CN"/>
              </w:rPr>
              <w:t>of E-UTRA</w:t>
            </w:r>
            <w:r w:rsidRPr="006F115B">
              <w:rPr>
                <w:bCs/>
                <w:noProof/>
                <w:lang w:eastAsia="ko-KR"/>
              </w:rPr>
              <w:t xml:space="preserve">. If the </w:t>
            </w:r>
            <w:r w:rsidRPr="006F115B">
              <w:rPr>
                <w:bCs/>
                <w:i/>
                <w:iCs/>
                <w:noProof/>
                <w:lang w:eastAsia="ko-KR"/>
              </w:rPr>
              <w:t>carrierFreqListEUTRA-v1610</w:t>
            </w:r>
            <w:r w:rsidRPr="006F115B">
              <w:rPr>
                <w:bCs/>
                <w:noProof/>
                <w:lang w:eastAsia="ko-KR"/>
              </w:rPr>
              <w:t xml:space="preserve"> is present, it shall contain the same number of entries, listed in the same order as in the </w:t>
            </w:r>
            <w:r w:rsidRPr="006F115B">
              <w:rPr>
                <w:bCs/>
                <w:i/>
                <w:iCs/>
                <w:noProof/>
                <w:lang w:eastAsia="ko-KR"/>
              </w:rPr>
              <w:t>carrierFreqListEUTRA</w:t>
            </w:r>
            <w:r w:rsidRPr="006F115B">
              <w:rPr>
                <w:bCs/>
                <w:noProof/>
                <w:lang w:eastAsia="ko-KR"/>
              </w:rPr>
              <w:t xml:space="preserve"> (without suffix).</w:t>
            </w:r>
          </w:p>
        </w:tc>
      </w:tr>
      <w:tr w:rsidR="00051F59" w:rsidRPr="006F115B" w14:paraId="6A45AC4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59396" w14:textId="77777777" w:rsidR="00051F59" w:rsidRPr="006F115B" w:rsidRDefault="00051F59" w:rsidP="004F7EAC">
            <w:pPr>
              <w:pStyle w:val="TAL"/>
              <w:rPr>
                <w:b/>
                <w:bCs/>
                <w:i/>
                <w:noProof/>
                <w:lang w:eastAsia="en-GB"/>
              </w:rPr>
            </w:pPr>
            <w:r w:rsidRPr="006F115B">
              <w:rPr>
                <w:b/>
                <w:bCs/>
                <w:i/>
                <w:noProof/>
                <w:lang w:eastAsia="en-GB"/>
              </w:rPr>
              <w:t>dummy</w:t>
            </w:r>
          </w:p>
          <w:p w14:paraId="5E6BD7E1" w14:textId="77777777" w:rsidR="00051F59" w:rsidRPr="006F115B" w:rsidRDefault="00051F59" w:rsidP="004F7EAC">
            <w:pPr>
              <w:pStyle w:val="TAL"/>
              <w:rPr>
                <w:lang w:eastAsia="sv-SE"/>
              </w:rPr>
            </w:pPr>
            <w:r w:rsidRPr="006F115B">
              <w:rPr>
                <w:lang w:eastAsia="sv-SE"/>
              </w:rPr>
              <w:t>This field is not used in the specification. If received it shall be ignored by the UE.</w:t>
            </w:r>
          </w:p>
        </w:tc>
      </w:tr>
      <w:tr w:rsidR="00051F59" w:rsidRPr="006F115B" w14:paraId="7927F9A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EFBF5" w14:textId="77777777" w:rsidR="00051F59" w:rsidRPr="006F115B" w:rsidRDefault="00051F59" w:rsidP="004F7EAC">
            <w:pPr>
              <w:pStyle w:val="TAL"/>
              <w:rPr>
                <w:b/>
                <w:bCs/>
                <w:i/>
                <w:noProof/>
                <w:lang w:eastAsia="en-GB"/>
              </w:rPr>
            </w:pPr>
            <w:r w:rsidRPr="006F115B">
              <w:rPr>
                <w:b/>
                <w:bCs/>
                <w:i/>
                <w:noProof/>
                <w:lang w:eastAsia="en-GB"/>
              </w:rPr>
              <w:t>eutra-BlackCellList</w:t>
            </w:r>
          </w:p>
          <w:p w14:paraId="2444A984" w14:textId="77777777" w:rsidR="00051F59" w:rsidRPr="006F115B" w:rsidRDefault="00051F59" w:rsidP="004F7EAC">
            <w:pPr>
              <w:pStyle w:val="TAL"/>
              <w:rPr>
                <w:b/>
                <w:bCs/>
                <w:i/>
                <w:noProof/>
                <w:lang w:eastAsia="en-GB"/>
              </w:rPr>
            </w:pPr>
            <w:r w:rsidRPr="006F115B">
              <w:rPr>
                <w:lang w:eastAsia="en-GB"/>
              </w:rPr>
              <w:t>List of blacklisted E-UTRA neighbouring cells.</w:t>
            </w:r>
          </w:p>
        </w:tc>
      </w:tr>
      <w:tr w:rsidR="00051F59" w:rsidRPr="006F115B" w14:paraId="556D01F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2620E" w14:textId="77777777" w:rsidR="00051F59" w:rsidRPr="006F115B" w:rsidRDefault="00051F59" w:rsidP="004F7EAC">
            <w:pPr>
              <w:pStyle w:val="TAL"/>
              <w:rPr>
                <w:b/>
                <w:bCs/>
                <w:i/>
                <w:lang w:eastAsia="en-GB"/>
              </w:rPr>
            </w:pPr>
            <w:r w:rsidRPr="006F115B">
              <w:rPr>
                <w:b/>
                <w:bCs/>
                <w:i/>
                <w:noProof/>
                <w:lang w:eastAsia="en-GB"/>
              </w:rPr>
              <w:t>eutra</w:t>
            </w:r>
            <w:r w:rsidRPr="006F115B">
              <w:rPr>
                <w:b/>
                <w:bCs/>
                <w:i/>
                <w:lang w:eastAsia="en-GB"/>
              </w:rPr>
              <w:t>-multiBandInfoList</w:t>
            </w:r>
          </w:p>
          <w:p w14:paraId="29985E79" w14:textId="77777777" w:rsidR="00051F59" w:rsidRPr="006F115B" w:rsidRDefault="00051F59" w:rsidP="004F7EAC">
            <w:pPr>
              <w:pStyle w:val="TAL"/>
              <w:rPr>
                <w:noProof/>
                <w:lang w:eastAsia="en-GB"/>
              </w:rPr>
            </w:pPr>
            <w:r w:rsidRPr="006F115B">
              <w:rPr>
                <w:iCs/>
                <w:noProof/>
                <w:lang w:eastAsia="en-GB"/>
              </w:rPr>
              <w:t xml:space="preserve">Indicates the list of frequency bands in addition to the band represented by </w:t>
            </w:r>
            <w:r w:rsidRPr="006F115B">
              <w:rPr>
                <w:i/>
                <w:iCs/>
                <w:noProof/>
                <w:lang w:eastAsia="en-GB"/>
              </w:rPr>
              <w:t>carrierFreq</w:t>
            </w:r>
            <w:r w:rsidRPr="006F115B">
              <w:rPr>
                <w:iCs/>
                <w:noProof/>
                <w:lang w:eastAsia="en-GB"/>
              </w:rPr>
              <w:t xml:space="preserve"> for which cell reselection parameters are common, and a list of </w:t>
            </w:r>
            <w:r w:rsidRPr="006F115B">
              <w:rPr>
                <w:i/>
                <w:lang w:eastAsia="sv-SE"/>
              </w:rPr>
              <w:t>additionalPmax</w:t>
            </w:r>
            <w:r w:rsidRPr="006F115B">
              <w:rPr>
                <w:iCs/>
                <w:noProof/>
                <w:lang w:eastAsia="en-GB"/>
              </w:rPr>
              <w:t xml:space="preserve"> and </w:t>
            </w:r>
            <w:r w:rsidRPr="006F115B">
              <w:rPr>
                <w:i/>
                <w:lang w:eastAsia="sv-SE"/>
              </w:rPr>
              <w:t>additionalSpectrumEmission</w:t>
            </w:r>
            <w:r w:rsidRPr="006F115B">
              <w:rPr>
                <w:iCs/>
                <w:noProof/>
                <w:lang w:eastAsia="en-GB"/>
              </w:rPr>
              <w:t xml:space="preserve"> values, as defined in TS 36.101 [22], table 6.2.4-1, for the frequency bands in </w:t>
            </w:r>
            <w:r w:rsidRPr="006F115B">
              <w:rPr>
                <w:i/>
                <w:iCs/>
                <w:noProof/>
                <w:lang w:eastAsia="en-GB"/>
              </w:rPr>
              <w:t>eutra-multiBandInfoList</w:t>
            </w:r>
          </w:p>
        </w:tc>
      </w:tr>
      <w:tr w:rsidR="00051F59" w:rsidRPr="006F115B" w14:paraId="35291E6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51F0B7BE" w14:textId="77777777" w:rsidR="00051F59" w:rsidRPr="006F115B" w:rsidRDefault="00051F59" w:rsidP="004F7EAC">
            <w:pPr>
              <w:pStyle w:val="TAL"/>
              <w:rPr>
                <w:b/>
                <w:bCs/>
                <w:i/>
                <w:noProof/>
                <w:lang w:eastAsia="en-GB"/>
              </w:rPr>
            </w:pPr>
            <w:r w:rsidRPr="006F115B">
              <w:rPr>
                <w:b/>
                <w:bCs/>
                <w:i/>
                <w:noProof/>
                <w:lang w:eastAsia="en-GB"/>
              </w:rPr>
              <w:t>highSpeedEUTRACarrier</w:t>
            </w:r>
          </w:p>
          <w:p w14:paraId="1AC5E684" w14:textId="77777777" w:rsidR="00051F59" w:rsidRPr="006F115B" w:rsidRDefault="00051F59" w:rsidP="004F7EAC">
            <w:pPr>
              <w:pStyle w:val="TAL"/>
              <w:rPr>
                <w:iCs/>
                <w:noProof/>
                <w:lang w:eastAsia="en-GB"/>
              </w:rPr>
            </w:pPr>
            <w:r w:rsidRPr="006F115B">
              <w:rPr>
                <w:iCs/>
                <w:noProof/>
                <w:lang w:eastAsia="en-GB"/>
              </w:rPr>
              <w:t>If the field is present, the UE shall apply the enhanced NR-EUTRA inter-RAT measurement requirements to support high speed up to 500 km/h as specified in TS 38.133 [14] to the E-UTRA carrier.</w:t>
            </w:r>
          </w:p>
        </w:tc>
      </w:tr>
      <w:tr w:rsidR="00051F59" w:rsidRPr="006F115B" w14:paraId="787A13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806E6D" w14:textId="77777777" w:rsidR="00051F59" w:rsidRPr="006F115B" w:rsidRDefault="00051F59" w:rsidP="004F7EAC">
            <w:pPr>
              <w:pStyle w:val="TAL"/>
              <w:rPr>
                <w:b/>
                <w:bCs/>
                <w:i/>
                <w:noProof/>
                <w:lang w:eastAsia="en-GB"/>
              </w:rPr>
            </w:pPr>
            <w:r w:rsidRPr="006F115B">
              <w:rPr>
                <w:b/>
                <w:bCs/>
                <w:i/>
                <w:noProof/>
                <w:lang w:eastAsia="en-GB"/>
              </w:rPr>
              <w:t>p-MaxEUTRA</w:t>
            </w:r>
          </w:p>
          <w:p w14:paraId="2B18FBA1" w14:textId="77777777" w:rsidR="00051F59" w:rsidRPr="006F115B" w:rsidRDefault="00051F59" w:rsidP="004F7EAC">
            <w:pPr>
              <w:pStyle w:val="TAL"/>
              <w:rPr>
                <w:b/>
                <w:bCs/>
                <w:i/>
                <w:noProof/>
                <w:lang w:eastAsia="en-GB"/>
              </w:rPr>
            </w:pPr>
            <w:r w:rsidRPr="006F115B">
              <w:rPr>
                <w:lang w:eastAsia="en-GB"/>
              </w:rPr>
              <w:t>The maximum allowed transmission power in dBm on the (uplink) carrier frequency, see TS 36.304 [27].</w:t>
            </w:r>
          </w:p>
        </w:tc>
      </w:tr>
      <w:tr w:rsidR="00051F59" w:rsidRPr="006F115B" w14:paraId="61595F2E"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7E4BD2D1" w14:textId="77777777" w:rsidR="00051F59" w:rsidRPr="006F115B" w:rsidRDefault="00051F59" w:rsidP="004F7EAC">
            <w:pPr>
              <w:pStyle w:val="TAL"/>
              <w:rPr>
                <w:b/>
                <w:bCs/>
                <w:i/>
                <w:noProof/>
                <w:lang w:eastAsia="en-GB"/>
              </w:rPr>
            </w:pPr>
            <w:r w:rsidRPr="006F115B">
              <w:rPr>
                <w:b/>
                <w:bCs/>
                <w:i/>
                <w:noProof/>
                <w:lang w:eastAsia="en-GB"/>
              </w:rPr>
              <w:t>q-QualMin</w:t>
            </w:r>
          </w:p>
          <w:p w14:paraId="3DE3A5B8" w14:textId="77777777" w:rsidR="00051F59" w:rsidRPr="006F115B" w:rsidRDefault="00051F59" w:rsidP="004F7EAC">
            <w:pPr>
              <w:pStyle w:val="TAL"/>
              <w:rPr>
                <w:b/>
                <w:bCs/>
                <w:i/>
                <w:noProof/>
                <w:lang w:eastAsia="en-GB"/>
              </w:rPr>
            </w:pPr>
            <w:r w:rsidRPr="006F115B">
              <w:rPr>
                <w:lang w:eastAsia="en-GB"/>
              </w:rPr>
              <w:t>Parameter "Q</w:t>
            </w:r>
            <w:r w:rsidRPr="006F115B">
              <w:rPr>
                <w:i/>
                <w:iCs/>
                <w:vertAlign w:val="subscript"/>
                <w:lang w:eastAsia="sv-SE"/>
              </w:rPr>
              <w:t>qualmin</w:t>
            </w:r>
            <w:r w:rsidRPr="006F115B">
              <w:rPr>
                <w:lang w:eastAsia="en-GB"/>
              </w:rPr>
              <w:t xml:space="preserve">" in TS 36.304 [27]. </w:t>
            </w:r>
            <w:r w:rsidRPr="006F115B">
              <w:rPr>
                <w:lang w:eastAsia="en-US"/>
              </w:rPr>
              <w:t>Actual value Q</w:t>
            </w:r>
            <w:r w:rsidRPr="006F115B">
              <w:rPr>
                <w:vertAlign w:val="subscript"/>
                <w:lang w:eastAsia="en-US"/>
              </w:rPr>
              <w:t>qualmin</w:t>
            </w:r>
            <w:r w:rsidRPr="006F115B">
              <w:rPr>
                <w:lang w:eastAsia="en-US"/>
              </w:rPr>
              <w:t xml:space="preserve"> = field value [dB].</w:t>
            </w:r>
          </w:p>
        </w:tc>
      </w:tr>
      <w:tr w:rsidR="00051F59" w:rsidRPr="006F115B" w14:paraId="3B500C13"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3CA551A9" w14:textId="77777777" w:rsidR="00051F59" w:rsidRPr="006F115B" w:rsidRDefault="00051F59" w:rsidP="004F7EAC">
            <w:pPr>
              <w:pStyle w:val="TAL"/>
              <w:rPr>
                <w:b/>
                <w:bCs/>
                <w:i/>
                <w:lang w:eastAsia="en-GB"/>
              </w:rPr>
            </w:pPr>
            <w:r w:rsidRPr="006F115B">
              <w:rPr>
                <w:b/>
                <w:bCs/>
                <w:i/>
                <w:lang w:eastAsia="en-GB"/>
              </w:rPr>
              <w:t>q-QualMinOffsetCell</w:t>
            </w:r>
          </w:p>
          <w:p w14:paraId="2D3A9417" w14:textId="77777777" w:rsidR="00051F59" w:rsidRPr="006F115B" w:rsidRDefault="00051F59" w:rsidP="004F7EAC">
            <w:pPr>
              <w:pStyle w:val="TAL"/>
              <w:rPr>
                <w:b/>
                <w:bCs/>
                <w:i/>
                <w:noProof/>
                <w:lang w:eastAsia="en-GB"/>
              </w:rPr>
            </w:pPr>
            <w:r w:rsidRPr="006F115B">
              <w:rPr>
                <w:lang w:eastAsia="en-GB"/>
              </w:rPr>
              <w:t>Parameter "</w:t>
            </w:r>
            <w:r w:rsidRPr="006F115B">
              <w:rPr>
                <w:i/>
                <w:lang w:eastAsia="sv-SE"/>
              </w:rPr>
              <w:t>Q</w:t>
            </w:r>
            <w:r w:rsidRPr="006F115B">
              <w:rPr>
                <w:i/>
                <w:iCs/>
                <w:vertAlign w:val="subscript"/>
                <w:lang w:eastAsia="sv-SE"/>
              </w:rPr>
              <w:t>qualminoffsetcell</w:t>
            </w:r>
            <w:r w:rsidRPr="006F115B">
              <w:rPr>
                <w:lang w:eastAsia="en-GB"/>
              </w:rPr>
              <w:t>" in TS 36.304 [27]. Actual value Q</w:t>
            </w:r>
            <w:r w:rsidRPr="006F115B">
              <w:rPr>
                <w:vertAlign w:val="subscript"/>
                <w:lang w:eastAsia="en-GB"/>
              </w:rPr>
              <w:t>qualminoffsetcell</w:t>
            </w:r>
            <w:r w:rsidRPr="006F115B">
              <w:rPr>
                <w:lang w:eastAsia="en-GB"/>
              </w:rPr>
              <w:t xml:space="preserve"> = field value [dB].</w:t>
            </w:r>
          </w:p>
        </w:tc>
      </w:tr>
      <w:tr w:rsidR="00051F59" w:rsidRPr="006F115B" w14:paraId="0735616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EC06F4" w14:textId="77777777" w:rsidR="00051F59" w:rsidRPr="006F115B" w:rsidRDefault="00051F59" w:rsidP="004F7EAC">
            <w:pPr>
              <w:pStyle w:val="TAL"/>
              <w:rPr>
                <w:b/>
                <w:bCs/>
                <w:i/>
                <w:noProof/>
                <w:lang w:eastAsia="en-GB"/>
              </w:rPr>
            </w:pPr>
            <w:r w:rsidRPr="006F115B">
              <w:rPr>
                <w:b/>
                <w:bCs/>
                <w:i/>
                <w:noProof/>
                <w:lang w:eastAsia="en-GB"/>
              </w:rPr>
              <w:t>q-RxLevMin</w:t>
            </w:r>
          </w:p>
          <w:p w14:paraId="61D36E25" w14:textId="77777777" w:rsidR="00051F59" w:rsidRPr="006F115B" w:rsidRDefault="00051F59" w:rsidP="004F7EAC">
            <w:pPr>
              <w:pStyle w:val="TAL"/>
              <w:rPr>
                <w:b/>
                <w:bCs/>
                <w:i/>
                <w:noProof/>
                <w:lang w:eastAsia="en-GB"/>
              </w:rPr>
            </w:pPr>
            <w:r w:rsidRPr="006F115B">
              <w:rPr>
                <w:lang w:eastAsia="en-GB"/>
              </w:rPr>
              <w:t>Parameter "Q</w:t>
            </w:r>
            <w:r w:rsidRPr="006F115B">
              <w:rPr>
                <w:i/>
                <w:iCs/>
                <w:vertAlign w:val="subscript"/>
                <w:lang w:eastAsia="sv-SE"/>
              </w:rPr>
              <w:t>rxlevmin</w:t>
            </w:r>
            <w:r w:rsidRPr="006F115B">
              <w:rPr>
                <w:lang w:eastAsia="en-GB"/>
              </w:rPr>
              <w:t xml:space="preserve">" in TS 36.304 [27]. </w:t>
            </w:r>
            <w:r w:rsidRPr="006F115B">
              <w:rPr>
                <w:lang w:eastAsia="en-US"/>
              </w:rPr>
              <w:t>Actual value Q</w:t>
            </w:r>
            <w:r w:rsidRPr="006F115B">
              <w:rPr>
                <w:vertAlign w:val="subscript"/>
                <w:lang w:eastAsia="en-US"/>
              </w:rPr>
              <w:t>rxlevmin</w:t>
            </w:r>
            <w:r w:rsidRPr="006F115B">
              <w:rPr>
                <w:lang w:eastAsia="en-US"/>
              </w:rPr>
              <w:t xml:space="preserve"> = field value * 2 [dBm].</w:t>
            </w:r>
          </w:p>
        </w:tc>
      </w:tr>
      <w:tr w:rsidR="00051F59" w:rsidRPr="006F115B" w14:paraId="5451F4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E7603A" w14:textId="77777777" w:rsidR="00051F59" w:rsidRPr="006F115B" w:rsidRDefault="00051F59" w:rsidP="004F7EAC">
            <w:pPr>
              <w:pStyle w:val="TAL"/>
              <w:rPr>
                <w:b/>
                <w:bCs/>
                <w:i/>
                <w:lang w:eastAsia="en-GB"/>
              </w:rPr>
            </w:pPr>
            <w:r w:rsidRPr="006F115B">
              <w:rPr>
                <w:b/>
                <w:bCs/>
                <w:i/>
                <w:lang w:eastAsia="en-GB"/>
              </w:rPr>
              <w:t>q-RxLevMinOffsetCell</w:t>
            </w:r>
          </w:p>
          <w:p w14:paraId="38634B71" w14:textId="77777777" w:rsidR="00051F59" w:rsidRPr="006F115B" w:rsidRDefault="00051F59" w:rsidP="004F7EAC">
            <w:pPr>
              <w:pStyle w:val="TAL"/>
              <w:rPr>
                <w:b/>
                <w:bCs/>
                <w:i/>
                <w:noProof/>
                <w:lang w:eastAsia="en-GB"/>
              </w:rPr>
            </w:pPr>
            <w:r w:rsidRPr="006F115B">
              <w:rPr>
                <w:lang w:eastAsia="en-GB"/>
              </w:rPr>
              <w:t>Parameter "</w:t>
            </w:r>
            <w:r w:rsidRPr="006F115B">
              <w:rPr>
                <w:i/>
                <w:lang w:eastAsia="sv-SE"/>
              </w:rPr>
              <w:t>Q</w:t>
            </w:r>
            <w:r w:rsidRPr="006F115B">
              <w:rPr>
                <w:i/>
                <w:iCs/>
                <w:vertAlign w:val="subscript"/>
                <w:lang w:eastAsia="sv-SE"/>
              </w:rPr>
              <w:t>rxlevminoffsetcell</w:t>
            </w:r>
            <w:r w:rsidRPr="006F115B">
              <w:rPr>
                <w:lang w:eastAsia="en-GB"/>
              </w:rPr>
              <w:t>" in TS 36.304 [27]. Actual value Q</w:t>
            </w:r>
            <w:r w:rsidRPr="006F115B">
              <w:rPr>
                <w:vertAlign w:val="subscript"/>
                <w:lang w:eastAsia="en-GB"/>
              </w:rPr>
              <w:t>rxlevminoffsetcell</w:t>
            </w:r>
            <w:r w:rsidRPr="006F115B">
              <w:rPr>
                <w:lang w:eastAsia="en-GB"/>
              </w:rPr>
              <w:t xml:space="preserve"> = field value * 2 [dB].</w:t>
            </w:r>
          </w:p>
        </w:tc>
      </w:tr>
      <w:tr w:rsidR="00051F59" w:rsidRPr="006F115B" w14:paraId="7340FEF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22C8BC" w14:textId="77777777" w:rsidR="00051F59" w:rsidRPr="006F115B" w:rsidRDefault="00051F59" w:rsidP="004F7EAC">
            <w:pPr>
              <w:pStyle w:val="TAL"/>
              <w:rPr>
                <w:b/>
                <w:bCs/>
                <w:i/>
                <w:noProof/>
                <w:lang w:eastAsia="en-GB"/>
              </w:rPr>
            </w:pPr>
            <w:r w:rsidRPr="006F115B">
              <w:rPr>
                <w:b/>
                <w:bCs/>
                <w:i/>
                <w:noProof/>
                <w:lang w:eastAsia="en-GB"/>
              </w:rPr>
              <w:t>t-ReselectionEUTRA</w:t>
            </w:r>
          </w:p>
          <w:p w14:paraId="3C7BC4FD" w14:textId="77777777" w:rsidR="00051F59" w:rsidRPr="006F115B" w:rsidRDefault="00051F59" w:rsidP="004F7EAC">
            <w:pPr>
              <w:pStyle w:val="TAL"/>
              <w:rPr>
                <w:lang w:eastAsia="en-GB"/>
              </w:rPr>
            </w:pPr>
            <w:r w:rsidRPr="006F115B">
              <w:rPr>
                <w:lang w:eastAsia="en-GB"/>
              </w:rPr>
              <w:t>Parameter "Treselection</w:t>
            </w:r>
            <w:r w:rsidRPr="006F115B">
              <w:rPr>
                <w:vertAlign w:val="subscript"/>
                <w:lang w:eastAsia="en-GB"/>
              </w:rPr>
              <w:t>EUTRA</w:t>
            </w:r>
            <w:r w:rsidRPr="006F115B">
              <w:rPr>
                <w:lang w:eastAsia="en-GB"/>
              </w:rPr>
              <w:t>" in TS 38.304 [20].</w:t>
            </w:r>
          </w:p>
        </w:tc>
      </w:tr>
      <w:tr w:rsidR="00051F59" w:rsidRPr="006F115B" w14:paraId="47E3E58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14602" w14:textId="77777777" w:rsidR="00051F59" w:rsidRPr="006F115B" w:rsidRDefault="00051F59" w:rsidP="004F7EAC">
            <w:pPr>
              <w:pStyle w:val="TAL"/>
              <w:rPr>
                <w:b/>
                <w:bCs/>
                <w:i/>
                <w:noProof/>
                <w:lang w:eastAsia="en-GB"/>
              </w:rPr>
            </w:pPr>
            <w:r w:rsidRPr="006F115B">
              <w:rPr>
                <w:b/>
                <w:bCs/>
                <w:i/>
                <w:noProof/>
                <w:lang w:eastAsia="en-GB"/>
              </w:rPr>
              <w:t>threshX-High</w:t>
            </w:r>
          </w:p>
          <w:p w14:paraId="3D678847" w14:textId="77777777" w:rsidR="00051F59" w:rsidRPr="006F115B" w:rsidRDefault="00051F59" w:rsidP="004F7EAC">
            <w:pPr>
              <w:pStyle w:val="TAL"/>
              <w:rPr>
                <w:lang w:eastAsia="en-GB"/>
              </w:rPr>
            </w:pPr>
            <w:r w:rsidRPr="006F115B">
              <w:rPr>
                <w:lang w:eastAsia="en-GB"/>
              </w:rPr>
              <w:t>Parameter "Thresh</w:t>
            </w:r>
            <w:r w:rsidRPr="006F115B">
              <w:rPr>
                <w:vertAlign w:val="subscript"/>
                <w:lang w:eastAsia="en-GB"/>
              </w:rPr>
              <w:t>X, HighP</w:t>
            </w:r>
            <w:r w:rsidRPr="006F115B">
              <w:rPr>
                <w:lang w:eastAsia="en-GB"/>
              </w:rPr>
              <w:t>" in TS 38.304 [20].</w:t>
            </w:r>
          </w:p>
        </w:tc>
      </w:tr>
      <w:tr w:rsidR="00051F59" w:rsidRPr="006F115B" w14:paraId="2240F79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EA69A8" w14:textId="77777777" w:rsidR="00051F59" w:rsidRPr="006F115B" w:rsidRDefault="00051F59" w:rsidP="004F7EAC">
            <w:pPr>
              <w:pStyle w:val="TAL"/>
              <w:rPr>
                <w:b/>
                <w:bCs/>
                <w:i/>
                <w:noProof/>
                <w:lang w:eastAsia="en-GB"/>
              </w:rPr>
            </w:pPr>
            <w:r w:rsidRPr="006F115B">
              <w:rPr>
                <w:b/>
                <w:bCs/>
                <w:i/>
                <w:noProof/>
                <w:lang w:eastAsia="en-GB"/>
              </w:rPr>
              <w:t>threshX-HighQ</w:t>
            </w:r>
          </w:p>
          <w:p w14:paraId="17E4092E"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HighQ</w:t>
            </w:r>
            <w:r w:rsidRPr="006F115B">
              <w:rPr>
                <w:lang w:eastAsia="en-GB"/>
              </w:rPr>
              <w:t>" in TS 38.304 [20].</w:t>
            </w:r>
          </w:p>
        </w:tc>
      </w:tr>
      <w:tr w:rsidR="00051F59" w:rsidRPr="006F115B" w14:paraId="45BD54E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661E96" w14:textId="77777777" w:rsidR="00051F59" w:rsidRPr="006F115B" w:rsidRDefault="00051F59" w:rsidP="004F7EAC">
            <w:pPr>
              <w:pStyle w:val="TAL"/>
              <w:rPr>
                <w:b/>
                <w:bCs/>
                <w:i/>
                <w:noProof/>
                <w:lang w:eastAsia="en-GB"/>
              </w:rPr>
            </w:pPr>
            <w:r w:rsidRPr="006F115B">
              <w:rPr>
                <w:b/>
                <w:bCs/>
                <w:i/>
                <w:noProof/>
                <w:lang w:eastAsia="en-GB"/>
              </w:rPr>
              <w:t>threshX-Low</w:t>
            </w:r>
          </w:p>
          <w:p w14:paraId="35B04113"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LowP</w:t>
            </w:r>
            <w:r w:rsidRPr="006F115B">
              <w:rPr>
                <w:lang w:eastAsia="en-GB"/>
              </w:rPr>
              <w:t>" in TS 38.304 [20].</w:t>
            </w:r>
          </w:p>
        </w:tc>
      </w:tr>
      <w:tr w:rsidR="00051F59" w:rsidRPr="006F115B" w14:paraId="1E57D84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F54C6" w14:textId="77777777" w:rsidR="00051F59" w:rsidRPr="006F115B" w:rsidRDefault="00051F59" w:rsidP="004F7EAC">
            <w:pPr>
              <w:pStyle w:val="TAL"/>
              <w:rPr>
                <w:b/>
                <w:bCs/>
                <w:i/>
                <w:noProof/>
                <w:lang w:eastAsia="en-GB"/>
              </w:rPr>
            </w:pPr>
            <w:r w:rsidRPr="006F115B">
              <w:rPr>
                <w:b/>
                <w:bCs/>
                <w:i/>
                <w:noProof/>
                <w:lang w:eastAsia="en-GB"/>
              </w:rPr>
              <w:t>threshX-LowQ</w:t>
            </w:r>
          </w:p>
          <w:p w14:paraId="4913F982"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LowQ</w:t>
            </w:r>
            <w:r w:rsidRPr="006F115B">
              <w:rPr>
                <w:lang w:eastAsia="en-GB"/>
              </w:rPr>
              <w:t>" in TS 38.304 [20].</w:t>
            </w:r>
          </w:p>
        </w:tc>
      </w:tr>
      <w:tr w:rsidR="00051F59" w:rsidRPr="006F115B" w14:paraId="4E67FC7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1E747" w14:textId="77777777" w:rsidR="00051F59" w:rsidRPr="006F115B" w:rsidRDefault="00051F59" w:rsidP="004F7EAC">
            <w:pPr>
              <w:pStyle w:val="TAL"/>
              <w:rPr>
                <w:b/>
                <w:bCs/>
                <w:i/>
                <w:iCs/>
                <w:lang w:eastAsia="en-GB"/>
              </w:rPr>
            </w:pPr>
            <w:r w:rsidRPr="006F115B">
              <w:rPr>
                <w:b/>
                <w:bCs/>
                <w:i/>
                <w:iCs/>
                <w:lang w:eastAsia="en-GB"/>
              </w:rPr>
              <w:t>t-ReselectionEUTRA-SF</w:t>
            </w:r>
          </w:p>
          <w:p w14:paraId="68E25872" w14:textId="77777777" w:rsidR="00051F59" w:rsidRPr="006F115B" w:rsidRDefault="00051F59" w:rsidP="004F7EAC">
            <w:pPr>
              <w:pStyle w:val="TAL"/>
              <w:rPr>
                <w:b/>
                <w:bCs/>
                <w:i/>
                <w:noProof/>
                <w:lang w:eastAsia="en-GB"/>
              </w:rPr>
            </w:pPr>
            <w:r w:rsidRPr="006F115B">
              <w:rPr>
                <w:lang w:eastAsia="sv-SE"/>
              </w:rPr>
              <w:t>Parameter "Speed dependent ScalingFactor for Treselection</w:t>
            </w:r>
            <w:r w:rsidRPr="006F115B">
              <w:rPr>
                <w:vertAlign w:val="subscript"/>
                <w:lang w:eastAsia="sv-SE"/>
              </w:rPr>
              <w:t>EUTRA</w:t>
            </w:r>
            <w:r w:rsidRPr="006F115B">
              <w:rPr>
                <w:lang w:eastAsia="sv-SE"/>
              </w:rPr>
              <w:t>" in TS 38.304 [20]. If the field is absent, the UE behaviour is specified in TS 38.304 [20].</w:t>
            </w:r>
          </w:p>
        </w:tc>
      </w:tr>
    </w:tbl>
    <w:p w14:paraId="064CF5B1"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65A1573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17A2AF7"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CF3140"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5CA75DFA"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9ABEB3"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4092D94E" w14:textId="77777777" w:rsidR="00051F59" w:rsidRPr="006F115B" w:rsidRDefault="00051F59" w:rsidP="004F7EAC">
            <w:pPr>
              <w:pStyle w:val="TAL"/>
              <w:rPr>
                <w:szCs w:val="22"/>
                <w:lang w:eastAsia="en-US"/>
              </w:rPr>
            </w:pPr>
            <w:r w:rsidRPr="006F115B">
              <w:rPr>
                <w:szCs w:val="22"/>
                <w:lang w:eastAsia="en-US"/>
              </w:rPr>
              <w:t xml:space="preserve">The field is mandatory present if the </w:t>
            </w:r>
            <w:r w:rsidRPr="006F115B">
              <w:rPr>
                <w:i/>
                <w:lang w:eastAsia="sv-SE"/>
              </w:rPr>
              <w:t>threshServingLowQ</w:t>
            </w:r>
            <w:r w:rsidRPr="006F115B">
              <w:rPr>
                <w:szCs w:val="22"/>
                <w:lang w:eastAsia="en-US"/>
              </w:rPr>
              <w:t xml:space="preserve"> is present in </w:t>
            </w:r>
            <w:r w:rsidRPr="006F115B">
              <w:rPr>
                <w:i/>
                <w:lang w:eastAsia="sv-SE"/>
              </w:rPr>
              <w:t>SIB2</w:t>
            </w:r>
            <w:r w:rsidRPr="006F115B">
              <w:rPr>
                <w:szCs w:val="22"/>
                <w:lang w:eastAsia="en-US"/>
              </w:rPr>
              <w:t>; otherwise it is absent.</w:t>
            </w:r>
          </w:p>
        </w:tc>
      </w:tr>
    </w:tbl>
    <w:p w14:paraId="1CC97860" w14:textId="77777777" w:rsidR="0077369B" w:rsidRDefault="0077369B" w:rsidP="00823859">
      <w:pPr>
        <w:rPr>
          <w:rFonts w:eastAsiaTheme="minorEastAsia"/>
        </w:rPr>
      </w:pPr>
    </w:p>
    <w:p w14:paraId="781BBE4F" w14:textId="5B60C8D2"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0ABD435A" w14:textId="77777777" w:rsidR="000D443D" w:rsidRDefault="000D443D" w:rsidP="00823859">
      <w:pPr>
        <w:rPr>
          <w:rFonts w:eastAsiaTheme="minorEastAsia"/>
        </w:rPr>
      </w:pPr>
    </w:p>
    <w:p w14:paraId="4705811E" w14:textId="77777777" w:rsidR="00CC311A" w:rsidRPr="006F115B" w:rsidRDefault="00CC311A" w:rsidP="00CC311A">
      <w:pPr>
        <w:pStyle w:val="4"/>
      </w:pPr>
      <w:bookmarkStart w:id="44" w:name="_Toc60777332"/>
      <w:bookmarkStart w:id="45" w:name="_Toc76423618"/>
      <w:r w:rsidRPr="006F115B">
        <w:lastRenderedPageBreak/>
        <w:t>–</w:t>
      </w:r>
      <w:r w:rsidRPr="006F115B">
        <w:tab/>
      </w:r>
      <w:r w:rsidRPr="006F115B">
        <w:rPr>
          <w:i/>
          <w:noProof/>
        </w:rPr>
        <w:t>RACH-ConfigCommon</w:t>
      </w:r>
      <w:bookmarkEnd w:id="44"/>
      <w:bookmarkEnd w:id="45"/>
    </w:p>
    <w:p w14:paraId="39373DD5" w14:textId="77777777" w:rsidR="00CC311A" w:rsidRPr="006F115B" w:rsidRDefault="00CC311A" w:rsidP="00CC311A">
      <w:r w:rsidRPr="006F115B">
        <w:t xml:space="preserve">The IE </w:t>
      </w:r>
      <w:r w:rsidRPr="006F115B">
        <w:rPr>
          <w:i/>
        </w:rPr>
        <w:t>RACH-ConfigCommon</w:t>
      </w:r>
      <w:r w:rsidRPr="006F115B">
        <w:t xml:space="preserve"> is used to specify the cell specific random-access parameters.</w:t>
      </w:r>
    </w:p>
    <w:p w14:paraId="174BD75E" w14:textId="77777777" w:rsidR="00CC311A" w:rsidRPr="006F115B" w:rsidRDefault="00CC311A" w:rsidP="00CC311A">
      <w:pPr>
        <w:pStyle w:val="TH"/>
      </w:pPr>
      <w:r w:rsidRPr="006F115B">
        <w:rPr>
          <w:bCs/>
          <w:i/>
          <w:iCs/>
        </w:rPr>
        <w:t>RACH-ConfigCommon</w:t>
      </w:r>
      <w:r w:rsidRPr="006F115B">
        <w:t xml:space="preserve"> information element</w:t>
      </w:r>
    </w:p>
    <w:p w14:paraId="5391F376" w14:textId="77777777" w:rsidR="00CC311A" w:rsidRPr="006F115B" w:rsidRDefault="00CC311A" w:rsidP="00CC311A">
      <w:pPr>
        <w:pStyle w:val="PL"/>
        <w:rPr>
          <w:color w:val="808080"/>
        </w:rPr>
      </w:pPr>
      <w:r w:rsidRPr="006F115B">
        <w:rPr>
          <w:color w:val="808080"/>
        </w:rPr>
        <w:t>-- ASN1START</w:t>
      </w:r>
    </w:p>
    <w:p w14:paraId="2135C631" w14:textId="77777777" w:rsidR="00CC311A" w:rsidRPr="006F115B" w:rsidRDefault="00CC311A" w:rsidP="00CC311A">
      <w:pPr>
        <w:pStyle w:val="PL"/>
        <w:rPr>
          <w:color w:val="808080"/>
        </w:rPr>
      </w:pPr>
      <w:r w:rsidRPr="006F115B">
        <w:rPr>
          <w:color w:val="808080"/>
        </w:rPr>
        <w:t>-- TAG-RACH-CONFIGCOMMON-START</w:t>
      </w:r>
    </w:p>
    <w:p w14:paraId="270114DA" w14:textId="77777777" w:rsidR="00CC311A" w:rsidRPr="006F115B" w:rsidRDefault="00CC311A" w:rsidP="00CC311A">
      <w:pPr>
        <w:pStyle w:val="PL"/>
      </w:pPr>
    </w:p>
    <w:p w14:paraId="6F89BADF" w14:textId="77777777" w:rsidR="00CC311A" w:rsidRPr="006F115B" w:rsidRDefault="00CC311A" w:rsidP="00CC311A">
      <w:pPr>
        <w:pStyle w:val="PL"/>
      </w:pPr>
      <w:r w:rsidRPr="006F115B">
        <w:t xml:space="preserve">RACH-ConfigCommon ::=               </w:t>
      </w:r>
      <w:r w:rsidRPr="006F115B">
        <w:rPr>
          <w:color w:val="993366"/>
        </w:rPr>
        <w:t>SEQUENCE</w:t>
      </w:r>
      <w:r w:rsidRPr="006F115B">
        <w:t xml:space="preserve"> {</w:t>
      </w:r>
    </w:p>
    <w:p w14:paraId="11D2E863" w14:textId="77777777" w:rsidR="00CC311A" w:rsidRPr="006F115B" w:rsidRDefault="00CC311A" w:rsidP="00CC311A">
      <w:pPr>
        <w:pStyle w:val="PL"/>
      </w:pPr>
      <w:r w:rsidRPr="006F115B">
        <w:t xml:space="preserve">    rach-ConfigGeneric                  RACH-ConfigGeneric,</w:t>
      </w:r>
    </w:p>
    <w:p w14:paraId="6329DCAE" w14:textId="77777777" w:rsidR="00CC311A" w:rsidRPr="006F115B" w:rsidRDefault="00CC311A" w:rsidP="00CC311A">
      <w:pPr>
        <w:pStyle w:val="PL"/>
        <w:rPr>
          <w:color w:val="808080"/>
        </w:rPr>
      </w:pPr>
      <w:r w:rsidRPr="006F115B">
        <w:t xml:space="preserve">    totalNumberOfRA-Preambles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5803DA53" w14:textId="77777777" w:rsidR="00CC311A" w:rsidRPr="006F115B" w:rsidRDefault="00CC311A" w:rsidP="00CC311A">
      <w:pPr>
        <w:pStyle w:val="PL"/>
      </w:pPr>
      <w:r w:rsidRPr="006F115B">
        <w:t xml:space="preserve">    ssb-perRACH-OccasionAndCB-PreamblesPerSSB   </w:t>
      </w:r>
      <w:r w:rsidRPr="006F115B">
        <w:rPr>
          <w:color w:val="993366"/>
        </w:rPr>
        <w:t>CHOICE</w:t>
      </w:r>
      <w:r w:rsidRPr="006F115B">
        <w:t xml:space="preserve"> {</w:t>
      </w:r>
    </w:p>
    <w:p w14:paraId="26DB7733"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4C789939"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499AF44D"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89B0A95"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EF1E373"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30AF8D24"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59C67A2A"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2E49802A"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54C69C1B"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M</w:t>
      </w:r>
    </w:p>
    <w:p w14:paraId="625F9145" w14:textId="77777777" w:rsidR="00CC311A" w:rsidRPr="006F115B" w:rsidRDefault="00CC311A" w:rsidP="00CC311A">
      <w:pPr>
        <w:pStyle w:val="PL"/>
      </w:pPr>
    </w:p>
    <w:p w14:paraId="0754FFA0" w14:textId="77777777" w:rsidR="00CC311A" w:rsidRPr="006F115B" w:rsidRDefault="00CC311A" w:rsidP="00CC311A">
      <w:pPr>
        <w:pStyle w:val="PL"/>
      </w:pPr>
      <w:r w:rsidRPr="006F115B">
        <w:t xml:space="preserve">    groupBconfigured                    </w:t>
      </w:r>
      <w:r w:rsidRPr="006F115B">
        <w:rPr>
          <w:color w:val="993366"/>
        </w:rPr>
        <w:t>SEQUENCE</w:t>
      </w:r>
      <w:r w:rsidRPr="006F115B">
        <w:t xml:space="preserve"> {</w:t>
      </w:r>
    </w:p>
    <w:p w14:paraId="62DF64C1" w14:textId="77777777" w:rsidR="00CC311A" w:rsidRPr="006F115B" w:rsidRDefault="00CC311A" w:rsidP="00CC311A">
      <w:pPr>
        <w:pStyle w:val="PL"/>
      </w:pPr>
      <w:r w:rsidRPr="006F115B">
        <w:t xml:space="preserve">        ra-Msg3SizeGroupA                   </w:t>
      </w:r>
      <w:r w:rsidRPr="006F115B">
        <w:rPr>
          <w:color w:val="993366"/>
        </w:rPr>
        <w:t>ENUMERATED</w:t>
      </w:r>
      <w:r w:rsidRPr="006F115B">
        <w:t xml:space="preserve"> {b56, b144, b208, b256, b282, b480, b640,</w:t>
      </w:r>
    </w:p>
    <w:p w14:paraId="2F2932D4" w14:textId="77777777" w:rsidR="00CC311A" w:rsidRPr="006F115B" w:rsidRDefault="00CC311A" w:rsidP="00CC311A">
      <w:pPr>
        <w:pStyle w:val="PL"/>
      </w:pPr>
      <w:r w:rsidRPr="006F115B">
        <w:t xml:space="preserve">                                                        b800, b1000, b72, spare6, spare5,spare4, spare3, spare2, spare1},</w:t>
      </w:r>
    </w:p>
    <w:p w14:paraId="5A8FCC60"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 minusinfinity, dB0, dB5, dB8, dB10, dB12, dB15, dB18},</w:t>
      </w:r>
    </w:p>
    <w:p w14:paraId="59A06527"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795560AE"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B6AF968" w14:textId="77777777" w:rsidR="00CC311A" w:rsidRPr="006F115B" w:rsidRDefault="00CC311A" w:rsidP="00CC311A">
      <w:pPr>
        <w:pStyle w:val="PL"/>
      </w:pPr>
      <w:r w:rsidRPr="006F115B">
        <w:t xml:space="preserve">    ra-ContentionResolutionTimer            </w:t>
      </w:r>
      <w:r w:rsidRPr="006F115B">
        <w:rPr>
          <w:color w:val="993366"/>
        </w:rPr>
        <w:t>ENUMERATED</w:t>
      </w:r>
      <w:r w:rsidRPr="006F115B">
        <w:t xml:space="preserve"> { sf8, sf16, sf24, sf32, sf40, sf48, sf56, sf64},</w:t>
      </w:r>
    </w:p>
    <w:p w14:paraId="31EEF0E9" w14:textId="77777777" w:rsidR="00CC311A" w:rsidRPr="006F115B" w:rsidRDefault="00CC311A" w:rsidP="00CC311A">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R</w:t>
      </w:r>
    </w:p>
    <w:p w14:paraId="369CE43A" w14:textId="77777777" w:rsidR="00CC311A" w:rsidRPr="006F115B" w:rsidRDefault="00CC311A" w:rsidP="00CC311A">
      <w:pPr>
        <w:pStyle w:val="PL"/>
        <w:rPr>
          <w:color w:val="808080"/>
        </w:rPr>
      </w:pPr>
      <w:r w:rsidRPr="006F115B">
        <w:t xml:space="preserve">    rsrp-ThresholdSSB-SUL                   RSRP-Range                                                      </w:t>
      </w:r>
      <w:r w:rsidRPr="006F115B">
        <w:rPr>
          <w:color w:val="993366"/>
        </w:rPr>
        <w:t>OPTIONAL</w:t>
      </w:r>
      <w:r w:rsidRPr="006F115B">
        <w:t xml:space="preserve">,   </w:t>
      </w:r>
      <w:r w:rsidRPr="006F115B">
        <w:rPr>
          <w:color w:val="808080"/>
        </w:rPr>
        <w:t>-- Cond SUL</w:t>
      </w:r>
    </w:p>
    <w:p w14:paraId="3BEC46C8" w14:textId="77777777" w:rsidR="00CC311A" w:rsidRPr="006F115B" w:rsidRDefault="00CC311A" w:rsidP="00CC311A">
      <w:pPr>
        <w:pStyle w:val="PL"/>
      </w:pPr>
      <w:r w:rsidRPr="006F115B">
        <w:t xml:space="preserve">    prach-RootSequenceIndex                 </w:t>
      </w:r>
      <w:r w:rsidRPr="006F115B">
        <w:rPr>
          <w:color w:val="993366"/>
        </w:rPr>
        <w:t>CHOICE</w:t>
      </w:r>
      <w:r w:rsidRPr="006F115B">
        <w:t xml:space="preserve"> {</w:t>
      </w:r>
    </w:p>
    <w:p w14:paraId="72644BF5"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0CC2E606"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BFF3CF0" w14:textId="77777777" w:rsidR="00CC311A" w:rsidRPr="006F115B" w:rsidRDefault="00CC311A" w:rsidP="00CC311A">
      <w:pPr>
        <w:pStyle w:val="PL"/>
      </w:pPr>
      <w:r w:rsidRPr="006F115B">
        <w:t xml:space="preserve">    },</w:t>
      </w:r>
    </w:p>
    <w:p w14:paraId="79D184F9" w14:textId="77777777" w:rsidR="00CC311A" w:rsidRPr="006F115B" w:rsidRDefault="00CC311A" w:rsidP="00CC311A">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Cond L139</w:t>
      </w:r>
    </w:p>
    <w:p w14:paraId="75E730BA" w14:textId="77777777" w:rsidR="00CC311A" w:rsidRPr="006F115B" w:rsidRDefault="00CC311A" w:rsidP="00CC311A">
      <w:pPr>
        <w:pStyle w:val="PL"/>
      </w:pPr>
      <w:r w:rsidRPr="006F115B">
        <w:t xml:space="preserve">    restrictedSetConfig                     </w:t>
      </w:r>
      <w:r w:rsidRPr="006F115B">
        <w:rPr>
          <w:color w:val="993366"/>
        </w:rPr>
        <w:t>ENUMERATED</w:t>
      </w:r>
      <w:r w:rsidRPr="006F115B">
        <w:t xml:space="preserve"> {unrestrictedSet, restrictedSetTypeA, restrictedSetTypeB},</w:t>
      </w:r>
    </w:p>
    <w:p w14:paraId="41453B8B" w14:textId="77777777" w:rsidR="00CC311A" w:rsidRPr="006F115B" w:rsidRDefault="00CC311A" w:rsidP="00CC311A">
      <w:pPr>
        <w:pStyle w:val="PL"/>
        <w:rPr>
          <w:color w:val="808080"/>
        </w:rPr>
      </w:pPr>
      <w:r w:rsidRPr="006F115B">
        <w:t xml:space="preserve">    msg3-transformPrecoder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180A1399" w14:textId="77777777" w:rsidR="00CC311A" w:rsidRPr="006F115B" w:rsidRDefault="00CC311A" w:rsidP="00CC311A">
      <w:pPr>
        <w:pStyle w:val="PL"/>
      </w:pPr>
      <w:r w:rsidRPr="006F115B">
        <w:t xml:space="preserve">    ...,</w:t>
      </w:r>
    </w:p>
    <w:p w14:paraId="559E8EBA" w14:textId="77777777" w:rsidR="00CC311A" w:rsidRPr="006F115B" w:rsidRDefault="00CC311A" w:rsidP="00CC311A">
      <w:pPr>
        <w:pStyle w:val="PL"/>
      </w:pPr>
      <w:r w:rsidRPr="006F115B">
        <w:t xml:space="preserve">    [[</w:t>
      </w:r>
    </w:p>
    <w:p w14:paraId="3ED64D9D" w14:textId="77777777" w:rsidR="00CC311A" w:rsidRPr="006F115B" w:rsidRDefault="00CC311A" w:rsidP="00CC311A">
      <w:pPr>
        <w:pStyle w:val="PL"/>
      </w:pPr>
      <w:r w:rsidRPr="006F115B">
        <w:t xml:space="preserve">    ra-PrioritizationForAccessIdentity-r16  </w:t>
      </w:r>
      <w:r w:rsidRPr="006F115B">
        <w:rPr>
          <w:color w:val="993366"/>
        </w:rPr>
        <w:t>SEQUENCE</w:t>
      </w:r>
      <w:r w:rsidRPr="006F115B">
        <w:t xml:space="preserve"> {</w:t>
      </w:r>
    </w:p>
    <w:p w14:paraId="3E6C43EC" w14:textId="77777777" w:rsidR="00CC311A" w:rsidRPr="006F115B" w:rsidRDefault="00CC311A" w:rsidP="00CC311A">
      <w:pPr>
        <w:pStyle w:val="PL"/>
      </w:pPr>
      <w:r w:rsidRPr="006F115B">
        <w:t xml:space="preserve">        ra-Prioritization-r16                   RA-Prioritization,</w:t>
      </w:r>
    </w:p>
    <w:p w14:paraId="5A767DF0"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0ECA4BCA"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01CA3192" w14:textId="77777777" w:rsidR="00CC311A" w:rsidRPr="006F115B" w:rsidRDefault="00CC311A" w:rsidP="00CC311A">
      <w:pPr>
        <w:pStyle w:val="PL"/>
      </w:pPr>
      <w:r w:rsidRPr="006F115B">
        <w:t xml:space="preserve">    prach-RootSequenceIndex-r16             </w:t>
      </w:r>
      <w:r w:rsidRPr="006F115B">
        <w:rPr>
          <w:color w:val="993366"/>
        </w:rPr>
        <w:t>CHOICE</w:t>
      </w:r>
      <w:r w:rsidRPr="006F115B">
        <w:t xml:space="preserve"> {</w:t>
      </w:r>
    </w:p>
    <w:p w14:paraId="44DC4F75"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52E115CB"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200DF8DF"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3113A9C" w14:textId="282FA38E" w:rsidR="00CC311A" w:rsidRDefault="00CC311A" w:rsidP="00CC311A">
      <w:pPr>
        <w:pStyle w:val="PL"/>
        <w:rPr>
          <w:ins w:id="46" w:author="Huawei" w:date="2021-09-18T15:26:00Z"/>
        </w:rPr>
      </w:pPr>
      <w:r w:rsidRPr="006F115B">
        <w:t xml:space="preserve">    ]]</w:t>
      </w:r>
      <w:ins w:id="47" w:author="Huawei" w:date="2021-09-18T15:26:00Z">
        <w:r>
          <w:t>,</w:t>
        </w:r>
      </w:ins>
    </w:p>
    <w:p w14:paraId="2A5BBE5A" w14:textId="77777777" w:rsidR="00CC311A" w:rsidRPr="006F115B" w:rsidRDefault="00CC311A" w:rsidP="00CC311A">
      <w:pPr>
        <w:pStyle w:val="PL"/>
        <w:rPr>
          <w:ins w:id="48" w:author="Huawei" w:date="2021-09-18T15:26:00Z"/>
        </w:rPr>
      </w:pPr>
      <w:ins w:id="49" w:author="Huawei" w:date="2021-09-18T15:26:00Z">
        <w:r w:rsidRPr="006F115B">
          <w:t xml:space="preserve">    [[</w:t>
        </w:r>
      </w:ins>
    </w:p>
    <w:p w14:paraId="08A1DBD0" w14:textId="0D34AB63" w:rsidR="00CC311A" w:rsidRPr="006F115B" w:rsidRDefault="00CC311A" w:rsidP="00CC311A">
      <w:pPr>
        <w:pStyle w:val="PL"/>
        <w:rPr>
          <w:ins w:id="50" w:author="Huawei" w:date="2021-09-18T15:26:00Z"/>
        </w:rPr>
      </w:pPr>
      <w:ins w:id="51" w:author="Huawei" w:date="2021-09-18T15:26:00Z">
        <w:r w:rsidRPr="006F115B">
          <w:t xml:space="preserve">    ra-PrioritizationFor</w:t>
        </w:r>
        <w:r>
          <w:t>Slicing</w:t>
        </w:r>
        <w:r w:rsidRPr="006F115B">
          <w:t>-r1</w:t>
        </w:r>
        <w:r>
          <w:t>7</w:t>
        </w:r>
        <w:r w:rsidRPr="006F115B">
          <w:t xml:space="preserve">          </w:t>
        </w:r>
      </w:ins>
      <w:ins w:id="52" w:author="Huawei" w:date="2021-09-18T15:30:00Z">
        <w:r>
          <w:t>RA</w:t>
        </w:r>
        <w:r w:rsidRPr="006F115B">
          <w:t>-PrioritizationFor</w:t>
        </w:r>
        <w:r>
          <w:t>Slicing</w:t>
        </w:r>
        <w:r w:rsidRPr="006F115B">
          <w:t>-r1</w:t>
        </w:r>
        <w:r>
          <w:t>7</w:t>
        </w:r>
      </w:ins>
      <w:ins w:id="53" w:author="Huawei" w:date="2021-09-22T09:29:00Z">
        <w:r w:rsidR="00E35AEC" w:rsidRPr="006F115B">
          <w:t xml:space="preserve">                  </w:t>
        </w:r>
        <w:r w:rsidR="00E35AEC" w:rsidRPr="006F115B">
          <w:rPr>
            <w:color w:val="993366"/>
          </w:rPr>
          <w:t>OPTIONAL</w:t>
        </w:r>
        <w:r w:rsidR="00E35AEC" w:rsidRPr="006F115B">
          <w:t xml:space="preserve">   </w:t>
        </w:r>
        <w:r w:rsidR="00E35AEC" w:rsidRPr="006F115B">
          <w:rPr>
            <w:color w:val="808080"/>
          </w:rPr>
          <w:t>-- Need R</w:t>
        </w:r>
      </w:ins>
    </w:p>
    <w:p w14:paraId="0086F09C" w14:textId="4377691D" w:rsidR="00CC311A" w:rsidRPr="006F115B" w:rsidRDefault="00CC311A" w:rsidP="00CC311A">
      <w:pPr>
        <w:pStyle w:val="PL"/>
      </w:pPr>
      <w:ins w:id="54" w:author="Huawei" w:date="2021-09-18T15:26:00Z">
        <w:r w:rsidRPr="006F115B">
          <w:t xml:space="preserve">    </w:t>
        </w:r>
      </w:ins>
      <w:ins w:id="55" w:author="Huawei" w:date="2021-09-18T15:29:00Z">
        <w:r>
          <w:t>]]</w:t>
        </w:r>
      </w:ins>
    </w:p>
    <w:p w14:paraId="570243F8" w14:textId="77777777" w:rsidR="00CC311A" w:rsidRPr="006F115B" w:rsidRDefault="00CC311A" w:rsidP="00CC311A">
      <w:pPr>
        <w:pStyle w:val="PL"/>
      </w:pPr>
      <w:r w:rsidRPr="006F115B">
        <w:t>}</w:t>
      </w:r>
    </w:p>
    <w:p w14:paraId="0CF65E02" w14:textId="77777777" w:rsidR="00CC311A" w:rsidRPr="006F115B" w:rsidRDefault="00CC311A" w:rsidP="00CC311A">
      <w:pPr>
        <w:pStyle w:val="PL"/>
      </w:pPr>
    </w:p>
    <w:p w14:paraId="62812F31" w14:textId="77777777" w:rsidR="00CC311A" w:rsidRPr="006F115B" w:rsidRDefault="00CC311A" w:rsidP="00CC311A">
      <w:pPr>
        <w:pStyle w:val="PL"/>
        <w:rPr>
          <w:color w:val="808080"/>
        </w:rPr>
      </w:pPr>
      <w:r w:rsidRPr="006F115B">
        <w:rPr>
          <w:color w:val="808080"/>
        </w:rPr>
        <w:t>-- TAG-RACH-CONFIGCOMMON-STOP</w:t>
      </w:r>
    </w:p>
    <w:p w14:paraId="10FC5B0C" w14:textId="77777777" w:rsidR="00CC311A" w:rsidRPr="006F115B" w:rsidRDefault="00CC311A" w:rsidP="00CC311A">
      <w:pPr>
        <w:pStyle w:val="PL"/>
        <w:rPr>
          <w:color w:val="808080"/>
        </w:rPr>
      </w:pPr>
      <w:r w:rsidRPr="006F115B">
        <w:rPr>
          <w:color w:val="808080"/>
        </w:rPr>
        <w:t>-- ASN1STOP</w:t>
      </w:r>
    </w:p>
    <w:p w14:paraId="3C3D929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E085F6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12D32F3" w14:textId="77777777" w:rsidR="00CC311A" w:rsidRPr="006F115B" w:rsidRDefault="00CC311A" w:rsidP="004F7EAC">
            <w:pPr>
              <w:pStyle w:val="TAH"/>
              <w:rPr>
                <w:szCs w:val="22"/>
                <w:lang w:eastAsia="sv-SE"/>
              </w:rPr>
            </w:pPr>
            <w:r w:rsidRPr="006F115B">
              <w:rPr>
                <w:i/>
                <w:szCs w:val="22"/>
                <w:lang w:eastAsia="sv-SE"/>
              </w:rPr>
              <w:lastRenderedPageBreak/>
              <w:t xml:space="preserve">RACH-ConfigCommon </w:t>
            </w:r>
            <w:r w:rsidRPr="006F115B">
              <w:rPr>
                <w:szCs w:val="22"/>
                <w:lang w:eastAsia="sv-SE"/>
              </w:rPr>
              <w:t>field descriptions</w:t>
            </w:r>
          </w:p>
        </w:tc>
      </w:tr>
      <w:tr w:rsidR="00CC311A" w:rsidRPr="006F115B" w14:paraId="66AB6A7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241DFEC" w14:textId="77777777" w:rsidR="00CC311A" w:rsidRPr="006F115B" w:rsidRDefault="00CC311A" w:rsidP="004F7EAC">
            <w:pPr>
              <w:pStyle w:val="TAL"/>
              <w:rPr>
                <w:szCs w:val="22"/>
                <w:lang w:eastAsia="sv-SE"/>
              </w:rPr>
            </w:pPr>
            <w:r w:rsidRPr="006F115B">
              <w:rPr>
                <w:b/>
                <w:i/>
                <w:szCs w:val="22"/>
                <w:lang w:eastAsia="sv-SE"/>
              </w:rPr>
              <w:t>messagePowerOffsetGroupB</w:t>
            </w:r>
          </w:p>
          <w:p w14:paraId="343815DC" w14:textId="77777777" w:rsidR="00CC311A" w:rsidRPr="006F115B" w:rsidRDefault="00CC311A" w:rsidP="004F7EAC">
            <w:pPr>
              <w:pStyle w:val="TAL"/>
              <w:rPr>
                <w:szCs w:val="22"/>
                <w:lang w:eastAsia="sv-SE"/>
              </w:rPr>
            </w:pPr>
            <w:r w:rsidRPr="006F115B">
              <w:rPr>
                <w:szCs w:val="22"/>
                <w:lang w:eastAsia="sv-SE"/>
              </w:rPr>
              <w:t xml:space="preserve">Threshold for preamble selection. Value is in dB. Value </w:t>
            </w:r>
            <w:r w:rsidRPr="006F115B">
              <w:rPr>
                <w:i/>
                <w:szCs w:val="22"/>
                <w:lang w:eastAsia="sv-SE"/>
              </w:rPr>
              <w:t>minusinfinity</w:t>
            </w:r>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5.1.2)</w:t>
            </w:r>
          </w:p>
        </w:tc>
      </w:tr>
      <w:tr w:rsidR="00CC311A" w:rsidRPr="006F115B" w14:paraId="5442075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1F79DE" w14:textId="77777777" w:rsidR="00CC311A" w:rsidRPr="006F115B" w:rsidRDefault="00CC311A" w:rsidP="004F7EAC">
            <w:pPr>
              <w:pStyle w:val="TAL"/>
              <w:rPr>
                <w:szCs w:val="22"/>
                <w:lang w:eastAsia="sv-SE"/>
              </w:rPr>
            </w:pPr>
            <w:r w:rsidRPr="006F115B">
              <w:rPr>
                <w:b/>
                <w:i/>
                <w:szCs w:val="22"/>
                <w:lang w:eastAsia="sv-SE"/>
              </w:rPr>
              <w:t>msg1-SubcarrierSpacing</w:t>
            </w:r>
          </w:p>
          <w:p w14:paraId="27932D6A" w14:textId="77777777" w:rsidR="00CC311A" w:rsidRPr="006F115B" w:rsidRDefault="00CC311A" w:rsidP="004F7EAC">
            <w:pPr>
              <w:pStyle w:val="TAL"/>
              <w:rPr>
                <w:szCs w:val="22"/>
                <w:lang w:eastAsia="sv-SE"/>
              </w:rPr>
            </w:pPr>
            <w:r w:rsidRPr="006F115B">
              <w:rPr>
                <w:szCs w:val="22"/>
                <w:lang w:eastAsia="sv-SE"/>
              </w:rPr>
              <w:t xml:space="preserve">Subcarrier spacing of PRACH (see TS 38.211 [16], clause 5.3.2). Only the values 15 or 30 kHz (FR1), and 60 or 120 kHz (FR2) are applicable. </w:t>
            </w:r>
            <w:r w:rsidRPr="006F115B">
              <w:rPr>
                <w:lang w:eastAsia="sv-SE"/>
              </w:rPr>
              <w:t xml:space="preserve">If absent, the UE applies the SCS as derived from the </w:t>
            </w:r>
            <w:r w:rsidRPr="006F115B">
              <w:rPr>
                <w:i/>
                <w:lang w:eastAsia="sv-SE"/>
              </w:rPr>
              <w:t>prach-ConfigurationIndex</w:t>
            </w:r>
            <w:r w:rsidRPr="006F115B">
              <w:rPr>
                <w:lang w:eastAsia="sv-SE"/>
              </w:rPr>
              <w:t xml:space="preserve"> in </w:t>
            </w:r>
            <w:r w:rsidRPr="006F115B">
              <w:rPr>
                <w:i/>
                <w:lang w:eastAsia="sv-SE"/>
              </w:rPr>
              <w:t>RACH-ConfigGeneric</w:t>
            </w:r>
            <w:r w:rsidRPr="006F115B">
              <w:rPr>
                <w:lang w:eastAsia="sv-SE"/>
              </w:rPr>
              <w:t xml:space="preserve"> (see tables Table 6.3.3.1-1, Table 6.3.3.1-2, Table 6.3.3.2-2 and Table 6.3.3.2-3, TS 38.211 [16]). The value also applies to contention free random access (</w:t>
            </w:r>
            <w:r w:rsidRPr="006F115B">
              <w:rPr>
                <w:i/>
                <w:lang w:eastAsia="sv-SE"/>
              </w:rPr>
              <w:t>RACH-ConfigDedicated</w:t>
            </w:r>
            <w:r w:rsidRPr="006F115B">
              <w:rPr>
                <w:lang w:eastAsia="sv-SE"/>
              </w:rPr>
              <w:t xml:space="preserve">), to SI-request and to contention-based beam failure recovery (CB-BFR). But it does not apply for contention free beam failure recovery (CF-BFR) (see </w:t>
            </w:r>
            <w:r w:rsidRPr="006F115B">
              <w:rPr>
                <w:i/>
                <w:lang w:eastAsia="sv-SE"/>
              </w:rPr>
              <w:t>BeamFailureRecoveryConfig</w:t>
            </w:r>
            <w:r w:rsidRPr="006F115B">
              <w:rPr>
                <w:lang w:eastAsia="sv-SE"/>
              </w:rPr>
              <w:t>).</w:t>
            </w:r>
          </w:p>
        </w:tc>
      </w:tr>
      <w:tr w:rsidR="00CC311A" w:rsidRPr="006F115B" w14:paraId="77C198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204131" w14:textId="77777777" w:rsidR="00CC311A" w:rsidRPr="006F115B" w:rsidRDefault="00CC311A" w:rsidP="004F7EAC">
            <w:pPr>
              <w:pStyle w:val="TAL"/>
              <w:rPr>
                <w:szCs w:val="22"/>
                <w:lang w:eastAsia="sv-SE"/>
              </w:rPr>
            </w:pPr>
            <w:r w:rsidRPr="006F115B">
              <w:rPr>
                <w:b/>
                <w:i/>
                <w:szCs w:val="22"/>
                <w:lang w:eastAsia="sv-SE"/>
              </w:rPr>
              <w:t>msg3-transformPrecoder</w:t>
            </w:r>
          </w:p>
          <w:p w14:paraId="6471AB32" w14:textId="77777777" w:rsidR="00CC311A" w:rsidRPr="006F115B" w:rsidRDefault="00CC311A" w:rsidP="004F7EAC">
            <w:pPr>
              <w:pStyle w:val="TAL"/>
              <w:rPr>
                <w:szCs w:val="22"/>
                <w:lang w:eastAsia="sv-SE"/>
              </w:rPr>
            </w:pPr>
            <w:r w:rsidRPr="006F115B">
              <w:rPr>
                <w:szCs w:val="22"/>
                <w:lang w:eastAsia="sv-SE"/>
              </w:rPr>
              <w:t>Enables the transform precoder for Msg3 transmission according to clause 6.1.3 of TS 38.214 [19]. If the field is absent, the UE disables the transformer precoder (see TS 38.213 [13], clause 8.3).</w:t>
            </w:r>
          </w:p>
        </w:tc>
      </w:tr>
      <w:tr w:rsidR="00CC311A" w:rsidRPr="006F115B" w14:paraId="32B4110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01395B" w14:textId="77777777" w:rsidR="00CC311A" w:rsidRPr="006F115B" w:rsidRDefault="00CC311A" w:rsidP="004F7EAC">
            <w:pPr>
              <w:pStyle w:val="TAL"/>
              <w:rPr>
                <w:szCs w:val="22"/>
                <w:lang w:eastAsia="sv-SE"/>
              </w:rPr>
            </w:pPr>
            <w:r w:rsidRPr="006F115B">
              <w:rPr>
                <w:b/>
                <w:i/>
                <w:szCs w:val="22"/>
                <w:lang w:eastAsia="sv-SE"/>
              </w:rPr>
              <w:t>numberOfRA-PreamblesGroupA</w:t>
            </w:r>
          </w:p>
          <w:p w14:paraId="1F0234E6"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F115B">
              <w:rPr>
                <w:i/>
                <w:szCs w:val="22"/>
                <w:lang w:eastAsia="sv-SE"/>
              </w:rPr>
              <w:t>ssb-perRACH-OccasionAndCB-PreamblesPerSSB</w:t>
            </w:r>
            <w:r w:rsidRPr="006F115B">
              <w:rPr>
                <w:szCs w:val="22"/>
                <w:lang w:eastAsia="sv-SE"/>
              </w:rPr>
              <w:t>.</w:t>
            </w:r>
          </w:p>
        </w:tc>
      </w:tr>
      <w:tr w:rsidR="00CC311A" w:rsidRPr="006F115B" w14:paraId="1C143C3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0FF1416" w14:textId="77777777" w:rsidR="00CC311A" w:rsidRPr="006F115B" w:rsidRDefault="00CC311A" w:rsidP="004F7EAC">
            <w:pPr>
              <w:pStyle w:val="TAL"/>
              <w:rPr>
                <w:szCs w:val="22"/>
                <w:lang w:eastAsia="sv-SE"/>
              </w:rPr>
            </w:pPr>
            <w:r w:rsidRPr="006F115B">
              <w:rPr>
                <w:b/>
                <w:i/>
                <w:szCs w:val="22"/>
                <w:lang w:eastAsia="sv-SE"/>
              </w:rPr>
              <w:t>prach-RootSequenceIndex</w:t>
            </w:r>
          </w:p>
          <w:p w14:paraId="14B26D35" w14:textId="77777777" w:rsidR="00CC311A" w:rsidRPr="006F115B" w:rsidRDefault="00CC311A" w:rsidP="004F7EAC">
            <w:pPr>
              <w:pStyle w:val="TAL"/>
              <w:rPr>
                <w:szCs w:val="22"/>
                <w:lang w:eastAsia="sv-SE"/>
              </w:rPr>
            </w:pPr>
            <w:r w:rsidRPr="006F115B">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F115B">
              <w:rPr>
                <w:i/>
                <w:szCs w:val="22"/>
                <w:lang w:eastAsia="sv-SE"/>
              </w:rPr>
              <w:t>prach-ConfigurationIndex</w:t>
            </w:r>
            <w:r w:rsidRPr="006F115B">
              <w:rPr>
                <w:szCs w:val="22"/>
                <w:lang w:eastAsia="sv-SE"/>
              </w:rPr>
              <w:t xml:space="preserve"> in the </w:t>
            </w:r>
            <w:r w:rsidRPr="006F115B">
              <w:rPr>
                <w:i/>
                <w:szCs w:val="22"/>
                <w:lang w:eastAsia="sv-SE"/>
              </w:rPr>
              <w:t>RACH-ConfigDedicated</w:t>
            </w:r>
            <w:r w:rsidRPr="006F115B">
              <w:rPr>
                <w:szCs w:val="22"/>
                <w:lang w:eastAsia="sv-SE"/>
              </w:rPr>
              <w:t xml:space="preserve"> (if configured). If </w:t>
            </w:r>
            <w:r w:rsidRPr="006F115B">
              <w:rPr>
                <w:i/>
                <w:szCs w:val="22"/>
                <w:lang w:eastAsia="sv-SE"/>
              </w:rPr>
              <w:t>prach-RootSequenceIndex-r16</w:t>
            </w:r>
            <w:r w:rsidRPr="006F115B">
              <w:rPr>
                <w:szCs w:val="22"/>
                <w:lang w:eastAsia="sv-SE"/>
              </w:rPr>
              <w:t xml:space="preserve"> is signalled, UE shall ignore the </w:t>
            </w:r>
            <w:r w:rsidRPr="006F115B">
              <w:rPr>
                <w:i/>
                <w:szCs w:val="22"/>
                <w:lang w:eastAsia="sv-SE"/>
              </w:rPr>
              <w:t xml:space="preserve">prach-RootSequenceIndex </w:t>
            </w:r>
            <w:r w:rsidRPr="006F115B">
              <w:rPr>
                <w:szCs w:val="22"/>
                <w:lang w:eastAsia="sv-SE"/>
              </w:rPr>
              <w:t>(without suffix).</w:t>
            </w:r>
          </w:p>
        </w:tc>
      </w:tr>
      <w:tr w:rsidR="00CC311A" w:rsidRPr="006F115B" w14:paraId="15F7443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F578331" w14:textId="77777777" w:rsidR="00CC311A" w:rsidRPr="006F115B" w:rsidRDefault="00CC311A" w:rsidP="004F7EAC">
            <w:pPr>
              <w:pStyle w:val="TAL"/>
              <w:rPr>
                <w:szCs w:val="22"/>
                <w:lang w:eastAsia="sv-SE"/>
              </w:rPr>
            </w:pPr>
            <w:r w:rsidRPr="006F115B">
              <w:rPr>
                <w:b/>
                <w:i/>
                <w:szCs w:val="22"/>
                <w:lang w:eastAsia="sv-SE"/>
              </w:rPr>
              <w:t>ra-ContentionResolutionTimer</w:t>
            </w:r>
          </w:p>
          <w:p w14:paraId="6B50CDE2" w14:textId="77777777" w:rsidR="00CC311A" w:rsidRPr="006F115B" w:rsidRDefault="00CC311A" w:rsidP="004F7EAC">
            <w:pPr>
              <w:pStyle w:val="TAL"/>
              <w:rPr>
                <w:szCs w:val="22"/>
                <w:lang w:eastAsia="sv-SE"/>
              </w:rPr>
            </w:pPr>
            <w:r w:rsidRPr="006F115B">
              <w:rPr>
                <w:szCs w:val="22"/>
                <w:lang w:eastAsia="sv-SE"/>
              </w:rPr>
              <w:t xml:space="preserve">The initial value for the contention resolution timer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p>
        </w:tc>
      </w:tr>
      <w:tr w:rsidR="00CC311A" w:rsidRPr="006F115B" w14:paraId="547CFC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001DFC" w14:textId="77777777" w:rsidR="00CC311A" w:rsidRPr="006F115B" w:rsidRDefault="00CC311A" w:rsidP="004F7EAC">
            <w:pPr>
              <w:pStyle w:val="TAL"/>
              <w:rPr>
                <w:szCs w:val="22"/>
                <w:lang w:eastAsia="sv-SE"/>
              </w:rPr>
            </w:pPr>
            <w:r w:rsidRPr="006F115B">
              <w:rPr>
                <w:b/>
                <w:i/>
                <w:szCs w:val="22"/>
                <w:lang w:eastAsia="sv-SE"/>
              </w:rPr>
              <w:t>ra-Msg3SizeGroupA</w:t>
            </w:r>
          </w:p>
          <w:p w14:paraId="018B3500" w14:textId="77777777" w:rsidR="00CC311A" w:rsidRPr="006F115B" w:rsidRDefault="00CC311A" w:rsidP="004F7EAC">
            <w:pPr>
              <w:pStyle w:val="TAL"/>
              <w:rPr>
                <w:szCs w:val="22"/>
                <w:lang w:eastAsia="sv-SE"/>
              </w:rPr>
            </w:pPr>
            <w:r w:rsidRPr="006F115B">
              <w:rPr>
                <w:szCs w:val="22"/>
                <w:lang w:eastAsia="sv-SE"/>
              </w:rPr>
              <w:t>Transport Blocks size threshold in bits below which the UE shall use a contention-based RA preamble of group A. (see TS 38.321 [3], clause 5.1.2).</w:t>
            </w:r>
          </w:p>
        </w:tc>
      </w:tr>
      <w:tr w:rsidR="00CC311A" w:rsidRPr="006F115B" w14:paraId="337C53B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EC7049" w14:textId="77777777" w:rsidR="00CC311A" w:rsidRPr="006F115B" w:rsidRDefault="00CC311A" w:rsidP="004F7EAC">
            <w:pPr>
              <w:pStyle w:val="TAL"/>
              <w:rPr>
                <w:b/>
                <w:bCs/>
                <w:i/>
                <w:szCs w:val="22"/>
                <w:lang w:eastAsia="en-GB"/>
              </w:rPr>
            </w:pPr>
            <w:r w:rsidRPr="006F115B">
              <w:rPr>
                <w:b/>
                <w:bCs/>
                <w:i/>
                <w:szCs w:val="22"/>
                <w:lang w:eastAsia="en-GB"/>
              </w:rPr>
              <w:t>ra-Prioritization</w:t>
            </w:r>
          </w:p>
          <w:p w14:paraId="5E9C7689" w14:textId="77777777" w:rsidR="00CC311A" w:rsidRPr="006F115B" w:rsidRDefault="00CC311A" w:rsidP="004F7EAC">
            <w:pPr>
              <w:pStyle w:val="TAL"/>
              <w:rPr>
                <w:b/>
                <w:i/>
                <w:szCs w:val="22"/>
                <w:lang w:eastAsia="sv-SE"/>
              </w:rPr>
            </w:pPr>
            <w:r w:rsidRPr="006F115B">
              <w:rPr>
                <w:szCs w:val="22"/>
                <w:lang w:eastAsia="sv-SE"/>
              </w:rPr>
              <w:t>Parameters which apply for prioritized random access procedure on any UL BWP of SpCell for specific Access Identities (see TS 38.321 [3], clause 5.1.1a).</w:t>
            </w:r>
          </w:p>
        </w:tc>
      </w:tr>
      <w:tr w:rsidR="00CC311A" w:rsidRPr="006F115B" w14:paraId="1AC44FF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3A372AF" w14:textId="77777777" w:rsidR="00CC311A" w:rsidRPr="006F115B" w:rsidRDefault="00CC311A" w:rsidP="004F7EAC">
            <w:pPr>
              <w:pStyle w:val="TAL"/>
              <w:rPr>
                <w:b/>
                <w:bCs/>
                <w:i/>
                <w:szCs w:val="22"/>
                <w:lang w:eastAsia="en-GB"/>
              </w:rPr>
            </w:pPr>
            <w:r w:rsidRPr="006F115B">
              <w:rPr>
                <w:b/>
                <w:bCs/>
                <w:i/>
                <w:szCs w:val="22"/>
                <w:lang w:eastAsia="en-GB"/>
              </w:rPr>
              <w:t>ra-PrioritizationForAI</w:t>
            </w:r>
          </w:p>
          <w:p w14:paraId="7073850E" w14:textId="77777777" w:rsidR="00CC311A" w:rsidRPr="006F115B" w:rsidRDefault="00CC311A" w:rsidP="004F7EAC">
            <w:pPr>
              <w:pStyle w:val="TAL"/>
              <w:rPr>
                <w:b/>
                <w:i/>
                <w:szCs w:val="22"/>
                <w:lang w:eastAsia="sv-SE"/>
              </w:rPr>
            </w:pPr>
            <w:r w:rsidRPr="006F115B">
              <w:rPr>
                <w:szCs w:val="22"/>
                <w:lang w:eastAsia="en-GB"/>
              </w:rPr>
              <w:t xml:space="preserve">Indicates whether the field </w:t>
            </w:r>
            <w:r w:rsidRPr="006F115B">
              <w:rPr>
                <w:i/>
                <w:szCs w:val="22"/>
                <w:lang w:eastAsia="en-GB"/>
              </w:rPr>
              <w:t xml:space="preserve">ra-Prioritization-r16 </w:t>
            </w:r>
            <w:r w:rsidRPr="006F115B">
              <w:rPr>
                <w:szCs w:val="22"/>
                <w:lang w:eastAsia="en-GB"/>
              </w:rPr>
              <w:t xml:space="preserve">applies for Access Identities. The first/leftmost bit corresponds to Access Identity 1, the next bit corresponds to Access Identity 2. Value 1 indicates that the field </w:t>
            </w:r>
            <w:r w:rsidRPr="006F115B">
              <w:rPr>
                <w:i/>
                <w:szCs w:val="22"/>
                <w:lang w:eastAsia="en-GB"/>
              </w:rPr>
              <w:t>ra-Prioritization-r16</w:t>
            </w:r>
            <w:r w:rsidRPr="006F115B">
              <w:rPr>
                <w:szCs w:val="22"/>
                <w:lang w:eastAsia="en-GB"/>
              </w:rPr>
              <w:t xml:space="preserve"> applies otherwise the field does not apply (see TS 23.501 [32]).</w:t>
            </w:r>
          </w:p>
        </w:tc>
      </w:tr>
      <w:tr w:rsidR="00CC311A" w:rsidRPr="006F115B" w14:paraId="5C69280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83D77F2" w14:textId="77777777" w:rsidR="00CC311A" w:rsidRPr="006F115B" w:rsidRDefault="00CC311A" w:rsidP="004F7EAC">
            <w:pPr>
              <w:pStyle w:val="TAL"/>
              <w:rPr>
                <w:szCs w:val="22"/>
                <w:lang w:eastAsia="sv-SE"/>
              </w:rPr>
            </w:pPr>
            <w:r w:rsidRPr="006F115B">
              <w:rPr>
                <w:b/>
                <w:i/>
                <w:szCs w:val="22"/>
                <w:lang w:eastAsia="sv-SE"/>
              </w:rPr>
              <w:t>rach-ConfigGeneric</w:t>
            </w:r>
          </w:p>
          <w:p w14:paraId="692F735A" w14:textId="77777777" w:rsidR="00CC311A" w:rsidRPr="006F115B" w:rsidRDefault="00CC311A" w:rsidP="004F7EAC">
            <w:pPr>
              <w:pStyle w:val="TAL"/>
              <w:rPr>
                <w:szCs w:val="22"/>
                <w:lang w:eastAsia="sv-SE"/>
              </w:rPr>
            </w:pPr>
            <w:r w:rsidRPr="006F115B">
              <w:rPr>
                <w:lang w:eastAsia="sv-SE"/>
              </w:rPr>
              <w:t>RACH parameters for both regular random access and beam failure recovery</w:t>
            </w:r>
            <w:r w:rsidRPr="006F115B">
              <w:rPr>
                <w:szCs w:val="22"/>
                <w:lang w:eastAsia="sv-SE"/>
              </w:rPr>
              <w:t>.</w:t>
            </w:r>
          </w:p>
        </w:tc>
      </w:tr>
      <w:tr w:rsidR="00CC311A" w:rsidRPr="006F115B" w14:paraId="54F4B3A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315056" w14:textId="77777777" w:rsidR="00CC311A" w:rsidRPr="006F115B" w:rsidRDefault="00CC311A" w:rsidP="004F7EAC">
            <w:pPr>
              <w:pStyle w:val="TAL"/>
              <w:rPr>
                <w:szCs w:val="22"/>
                <w:lang w:eastAsia="sv-SE"/>
              </w:rPr>
            </w:pPr>
            <w:r w:rsidRPr="006F115B">
              <w:rPr>
                <w:b/>
                <w:i/>
                <w:szCs w:val="22"/>
                <w:lang w:eastAsia="sv-SE"/>
              </w:rPr>
              <w:t>restrictedSetConfig</w:t>
            </w:r>
          </w:p>
          <w:p w14:paraId="03E3CB23" w14:textId="77777777" w:rsidR="00CC311A" w:rsidRPr="006F115B" w:rsidRDefault="00CC311A" w:rsidP="004F7EAC">
            <w:pPr>
              <w:pStyle w:val="TAL"/>
              <w:rPr>
                <w:szCs w:val="22"/>
                <w:lang w:eastAsia="sv-SE"/>
              </w:rPr>
            </w:pPr>
            <w:r w:rsidRPr="006F115B">
              <w:rPr>
                <w:szCs w:val="22"/>
                <w:lang w:eastAsia="sv-SE"/>
              </w:rPr>
              <w:t>Configuration of an unrestricted set or one of two types of restricted sets, see TS 38.211 [16], clause 6.3.3.1.</w:t>
            </w:r>
          </w:p>
        </w:tc>
      </w:tr>
      <w:tr w:rsidR="00CC311A" w:rsidRPr="006F115B" w14:paraId="6D9C503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9D5234" w14:textId="77777777" w:rsidR="00CC311A" w:rsidRPr="006F115B" w:rsidRDefault="00CC311A" w:rsidP="004F7EAC">
            <w:pPr>
              <w:pStyle w:val="TAL"/>
              <w:rPr>
                <w:szCs w:val="22"/>
                <w:lang w:eastAsia="sv-SE"/>
              </w:rPr>
            </w:pPr>
            <w:r w:rsidRPr="006F115B">
              <w:rPr>
                <w:b/>
                <w:i/>
                <w:szCs w:val="22"/>
                <w:lang w:eastAsia="sv-SE"/>
              </w:rPr>
              <w:t>rsrp-ThresholdSSB</w:t>
            </w:r>
          </w:p>
          <w:p w14:paraId="10677FBE"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FD1EB2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0BF71E1" w14:textId="77777777" w:rsidR="00CC311A" w:rsidRPr="006F115B" w:rsidRDefault="00CC311A" w:rsidP="004F7EAC">
            <w:pPr>
              <w:pStyle w:val="TAL"/>
              <w:rPr>
                <w:szCs w:val="22"/>
                <w:lang w:eastAsia="sv-SE"/>
              </w:rPr>
            </w:pPr>
            <w:r w:rsidRPr="006F115B">
              <w:rPr>
                <w:b/>
                <w:i/>
                <w:szCs w:val="22"/>
                <w:lang w:eastAsia="sv-SE"/>
              </w:rPr>
              <w:t>rsrp-ThresholdSSB-SUL</w:t>
            </w:r>
          </w:p>
          <w:p w14:paraId="6B809B47" w14:textId="77777777" w:rsidR="00CC311A" w:rsidRPr="006F115B" w:rsidRDefault="00CC311A" w:rsidP="004F7EAC">
            <w:pPr>
              <w:pStyle w:val="TAL"/>
              <w:rPr>
                <w:szCs w:val="22"/>
                <w:lang w:eastAsia="sv-SE"/>
              </w:rPr>
            </w:pPr>
            <w:r w:rsidRPr="006F115B">
              <w:rPr>
                <w:szCs w:val="22"/>
                <w:lang w:eastAsia="sv-SE"/>
              </w:rPr>
              <w:t>The UE selects SUL carrier to perform random access based on this threshold (see TS 38.321 [3], clause 5.1.1). The value applies to all the BWPs.</w:t>
            </w:r>
          </w:p>
        </w:tc>
      </w:tr>
      <w:tr w:rsidR="00CC311A" w:rsidRPr="006F115B" w14:paraId="598B213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3362009" w14:textId="77777777" w:rsidR="00CC311A" w:rsidRPr="006F115B" w:rsidRDefault="00CC311A" w:rsidP="004F7EAC">
            <w:pPr>
              <w:pStyle w:val="TAL"/>
              <w:rPr>
                <w:szCs w:val="22"/>
                <w:lang w:eastAsia="sv-SE"/>
              </w:rPr>
            </w:pPr>
            <w:r w:rsidRPr="006F115B">
              <w:rPr>
                <w:b/>
                <w:i/>
                <w:szCs w:val="22"/>
                <w:lang w:eastAsia="sv-SE"/>
              </w:rPr>
              <w:t>ssb-perRACH-OccasionAndCB-PreamblesPerSSB</w:t>
            </w:r>
          </w:p>
          <w:p w14:paraId="7E77EB4F" w14:textId="77777777" w:rsidR="00CC311A" w:rsidRPr="006F115B" w:rsidRDefault="00CC311A" w:rsidP="004F7EAC">
            <w:pPr>
              <w:pStyle w:val="TAL"/>
              <w:rPr>
                <w:szCs w:val="22"/>
                <w:lang w:eastAsia="sv-SE"/>
              </w:rPr>
            </w:pPr>
            <w:r w:rsidRPr="006F115B">
              <w:rPr>
                <w:szCs w:val="22"/>
                <w:lang w:eastAsia="sv-SE"/>
              </w:rPr>
              <w:t xml:space="preserve">The meaning of this field is twofold: the CHOICE conveys the information about the number of SSBs per RACH occasion. Value </w:t>
            </w:r>
            <w:r w:rsidRPr="006F115B">
              <w:rPr>
                <w:i/>
                <w:szCs w:val="22"/>
                <w:lang w:eastAsia="sv-SE"/>
              </w:rPr>
              <w:t>oneEighth</w:t>
            </w:r>
            <w:r w:rsidRPr="006F115B">
              <w:rPr>
                <w:szCs w:val="22"/>
                <w:lang w:eastAsia="sv-SE"/>
              </w:rPr>
              <w:t xml:space="preserve"> corresponds to one SSB associated with 8 RACH occasions, value </w:t>
            </w:r>
            <w:r w:rsidRPr="006F115B">
              <w:rPr>
                <w:i/>
                <w:szCs w:val="22"/>
                <w:lang w:eastAsia="sv-SE"/>
              </w:rPr>
              <w:t>oneFourth</w:t>
            </w:r>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SSB-per-rach-occasion</w:t>
            </w:r>
            <w:r w:rsidRPr="006F115B">
              <w:rPr>
                <w:szCs w:val="22"/>
                <w:lang w:eastAsia="sv-SE"/>
              </w:rPr>
              <w:t>). See TS 38.213 [13].</w:t>
            </w:r>
          </w:p>
        </w:tc>
      </w:tr>
      <w:tr w:rsidR="00CC311A" w:rsidRPr="006F115B" w14:paraId="7966B30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86545C" w14:textId="77777777" w:rsidR="00CC311A" w:rsidRPr="006F115B" w:rsidRDefault="00CC311A" w:rsidP="004F7EAC">
            <w:pPr>
              <w:pStyle w:val="TAL"/>
              <w:rPr>
                <w:szCs w:val="22"/>
                <w:lang w:eastAsia="sv-SE"/>
              </w:rPr>
            </w:pPr>
            <w:r w:rsidRPr="006F115B">
              <w:rPr>
                <w:b/>
                <w:i/>
                <w:szCs w:val="22"/>
                <w:lang w:eastAsia="sv-SE"/>
              </w:rPr>
              <w:t>totalNumberOfRA-Preambles</w:t>
            </w:r>
          </w:p>
          <w:p w14:paraId="415F204B" w14:textId="77777777" w:rsidR="00CC311A" w:rsidRPr="006F115B" w:rsidRDefault="00CC311A" w:rsidP="004F7EAC">
            <w:pPr>
              <w:pStyle w:val="TAL"/>
              <w:rPr>
                <w:szCs w:val="22"/>
                <w:lang w:eastAsia="sv-SE"/>
              </w:rPr>
            </w:pPr>
            <w:r w:rsidRPr="006F115B">
              <w:rPr>
                <w:szCs w:val="22"/>
                <w:lang w:eastAsia="sv-SE"/>
              </w:rPr>
              <w:t xml:space="preserve">Total number of preambles used for contention based and contention free </w:t>
            </w:r>
            <w:r w:rsidRPr="006F115B">
              <w:rPr>
                <w:szCs w:val="22"/>
              </w:rPr>
              <w:t xml:space="preserve">4-step or 2-step </w:t>
            </w:r>
            <w:r w:rsidRPr="006F115B">
              <w:rPr>
                <w:szCs w:val="22"/>
                <w:lang w:eastAsia="sv-SE"/>
              </w:rPr>
              <w:t xml:space="preserve">random access in the RACH resources defined in </w:t>
            </w:r>
            <w:r w:rsidRPr="006F115B">
              <w:rPr>
                <w:i/>
                <w:szCs w:val="22"/>
                <w:lang w:eastAsia="sv-SE"/>
              </w:rPr>
              <w:t>RACH-ConfigCommon</w:t>
            </w:r>
            <w:r w:rsidRPr="006F115B">
              <w:rPr>
                <w:szCs w:val="22"/>
                <w:lang w:eastAsia="sv-SE"/>
              </w:rPr>
              <w:t xml:space="preserve">, excluding preambles used for other purposes (e.g. for SI request). If the field is absent, all 64 preambles are available for RA. The setting should be consistent with the setting of </w:t>
            </w:r>
            <w:r w:rsidRPr="006F115B">
              <w:rPr>
                <w:i/>
                <w:szCs w:val="22"/>
                <w:lang w:eastAsia="sv-SE"/>
              </w:rPr>
              <w:t>ssb-perRACH-OccasionAndCB-PreamblesPerSSB</w:t>
            </w:r>
            <w:r w:rsidRPr="006F115B">
              <w:rPr>
                <w:szCs w:val="22"/>
                <w:lang w:eastAsia="sv-SE"/>
              </w:rPr>
              <w:t>, i.e. it should be a multiple of the number of SSBs per RACH occasion.</w:t>
            </w:r>
          </w:p>
        </w:tc>
      </w:tr>
    </w:tbl>
    <w:p w14:paraId="73EF5FA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8AF139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135350D"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411428"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42F59B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F8FE950" w14:textId="77777777" w:rsidR="00CC311A" w:rsidRPr="006F115B" w:rsidRDefault="00CC311A" w:rsidP="004F7EAC">
            <w:pPr>
              <w:pStyle w:val="TAL"/>
              <w:rPr>
                <w:i/>
                <w:iCs/>
                <w:lang w:eastAsia="sv-SE"/>
              </w:rPr>
            </w:pPr>
            <w:r w:rsidRPr="006F115B">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EF69142"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r w:rsidRPr="006F115B">
              <w:rPr>
                <w:rFonts w:eastAsia="Calibri"/>
                <w:i/>
                <w:lang w:eastAsia="sv-SE"/>
              </w:rPr>
              <w:t>prach-RootSequenceIndex</w:t>
            </w:r>
            <w:r w:rsidRPr="006F115B">
              <w:rPr>
                <w:rFonts w:eastAsia="Calibri"/>
                <w:lang w:eastAsia="sv-SE"/>
              </w:rPr>
              <w:t xml:space="preserve"> L=139, otherwise the field is absent, Need S.</w:t>
            </w:r>
          </w:p>
        </w:tc>
      </w:tr>
      <w:tr w:rsidR="00CC311A" w:rsidRPr="006F115B" w14:paraId="1CD92B7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7924315" w14:textId="77777777" w:rsidR="00CC311A" w:rsidRPr="006F115B" w:rsidRDefault="00CC311A" w:rsidP="004F7EAC">
            <w:pPr>
              <w:pStyle w:val="TAL"/>
              <w:rPr>
                <w:rFonts w:eastAsia="Calibri"/>
                <w:i/>
                <w:iCs/>
                <w:lang w:eastAsia="sv-SE"/>
              </w:rPr>
            </w:pPr>
            <w:r w:rsidRPr="006F115B">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12468E6" w14:textId="77777777" w:rsidR="00CC311A" w:rsidRPr="006F115B" w:rsidRDefault="00CC311A" w:rsidP="004F7EAC">
            <w:pPr>
              <w:pStyle w:val="TAL"/>
              <w:rPr>
                <w:rFonts w:eastAsia="宋体"/>
                <w:lang w:eastAsia="sv-SE"/>
              </w:rPr>
            </w:pPr>
            <w:r w:rsidRPr="006F115B">
              <w:rPr>
                <w:rFonts w:eastAsia="Calibri"/>
                <w:lang w:eastAsia="sv-SE"/>
              </w:rPr>
              <w:t>The field is mandatory present</w:t>
            </w:r>
            <w:r w:rsidRPr="006F115B">
              <w:rPr>
                <w:lang w:eastAsia="sv-SE"/>
              </w:rPr>
              <w:t xml:space="preserve"> in </w:t>
            </w:r>
            <w:r w:rsidRPr="006F115B">
              <w:rPr>
                <w:i/>
                <w:lang w:eastAsia="sv-SE"/>
              </w:rPr>
              <w:t>initialUplinkBWP</w:t>
            </w:r>
            <w:r w:rsidRPr="006F115B">
              <w:rPr>
                <w:lang w:eastAsia="sv-SE"/>
              </w:rPr>
              <w:t xml:space="preserve"> if </w:t>
            </w:r>
            <w:r w:rsidRPr="006F115B">
              <w:rPr>
                <w:i/>
                <w:lang w:eastAsia="sv-SE"/>
              </w:rPr>
              <w:t>supplementaryUplink</w:t>
            </w:r>
            <w:r w:rsidRPr="006F115B">
              <w:rPr>
                <w:iCs/>
                <w:lang w:eastAsia="sv-SE"/>
              </w:rPr>
              <w:t xml:space="preserve"> is configured in </w:t>
            </w:r>
            <w:r w:rsidRPr="006F115B">
              <w:rPr>
                <w:i/>
                <w:lang w:eastAsia="sv-SE"/>
              </w:rPr>
              <w:t>ServingCellConfigCommonSIB</w:t>
            </w:r>
            <w:r w:rsidRPr="006F115B">
              <w:rPr>
                <w:iCs/>
                <w:lang w:eastAsia="sv-SE"/>
              </w:rPr>
              <w:t xml:space="preserve"> or if </w:t>
            </w:r>
            <w:r w:rsidRPr="006F115B">
              <w:rPr>
                <w:i/>
                <w:lang w:eastAsia="sv-SE"/>
              </w:rPr>
              <w:t>supplementaryUplinkConfig</w:t>
            </w:r>
            <w:r w:rsidRPr="006F115B">
              <w:rPr>
                <w:iCs/>
                <w:lang w:eastAsia="sv-SE"/>
              </w:rPr>
              <w:t xml:space="preserve"> is configured in </w:t>
            </w:r>
            <w:r w:rsidRPr="006F115B">
              <w:rPr>
                <w:i/>
                <w:lang w:eastAsia="sv-SE"/>
              </w:rPr>
              <w:t>ServingCellConfigCommon</w:t>
            </w:r>
            <w:r w:rsidRPr="006F115B">
              <w:rPr>
                <w:lang w:eastAsia="sv-SE"/>
              </w:rPr>
              <w:t>; o</w:t>
            </w:r>
            <w:r w:rsidRPr="006F115B">
              <w:rPr>
                <w:rFonts w:eastAsia="Calibri"/>
                <w:lang w:eastAsia="sv-SE"/>
              </w:rPr>
              <w:t>therwise, the field is absent.</w:t>
            </w:r>
          </w:p>
        </w:tc>
      </w:tr>
      <w:tr w:rsidR="00CC311A" w:rsidRPr="006F115B" w14:paraId="4758237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264CA32" w14:textId="77777777" w:rsidR="00CC311A" w:rsidRPr="006F115B" w:rsidRDefault="00CC311A" w:rsidP="004F7EAC">
            <w:pPr>
              <w:pStyle w:val="TAL"/>
              <w:rPr>
                <w:i/>
                <w:iCs/>
              </w:rPr>
            </w:pPr>
            <w:r w:rsidRPr="006F115B">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7FADBDD2" w14:textId="77777777" w:rsidR="00CC311A" w:rsidRPr="006F115B" w:rsidRDefault="00CC311A" w:rsidP="004F7EAC">
            <w:pPr>
              <w:pStyle w:val="TAL"/>
              <w:rPr>
                <w:rFonts w:eastAsia="Calibri"/>
              </w:rPr>
            </w:pPr>
            <w:r w:rsidRPr="006F115B">
              <w:t>This field is optionally present, Need R, if this BWP is the initial BWP of SpCell. Otherwise the field is absent.</w:t>
            </w:r>
          </w:p>
        </w:tc>
      </w:tr>
    </w:tbl>
    <w:p w14:paraId="1B546D29" w14:textId="77777777" w:rsidR="00CC311A" w:rsidRPr="006F115B" w:rsidRDefault="00CC311A" w:rsidP="00CC311A"/>
    <w:p w14:paraId="10EC7FD6" w14:textId="77777777" w:rsidR="00CC311A" w:rsidRPr="006F115B" w:rsidRDefault="00CC311A" w:rsidP="00CC311A">
      <w:pPr>
        <w:pStyle w:val="4"/>
      </w:pPr>
      <w:bookmarkStart w:id="56" w:name="_Toc60777333"/>
      <w:bookmarkStart w:id="57" w:name="_Toc76423619"/>
      <w:r w:rsidRPr="006F115B">
        <w:t>–</w:t>
      </w:r>
      <w:r w:rsidRPr="006F115B">
        <w:tab/>
      </w:r>
      <w:r w:rsidRPr="006F115B">
        <w:rPr>
          <w:i/>
          <w:noProof/>
        </w:rPr>
        <w:t>RACH-ConfigCommonTwoStepRA</w:t>
      </w:r>
      <w:bookmarkEnd w:id="56"/>
      <w:bookmarkEnd w:id="57"/>
    </w:p>
    <w:p w14:paraId="5BF0E239" w14:textId="77777777" w:rsidR="00CC311A" w:rsidRPr="006F115B" w:rsidRDefault="00CC311A" w:rsidP="00CC311A">
      <w:r w:rsidRPr="006F115B">
        <w:t xml:space="preserve">The IE </w:t>
      </w:r>
      <w:r w:rsidRPr="006F115B">
        <w:rPr>
          <w:i/>
        </w:rPr>
        <w:t>RACH-ConfigCommonTwoStepRA</w:t>
      </w:r>
      <w:r w:rsidRPr="006F115B">
        <w:t xml:space="preserve"> is used to specify cell specific 2-step random-access type parameters.</w:t>
      </w:r>
    </w:p>
    <w:p w14:paraId="4323885D" w14:textId="77777777" w:rsidR="00CC311A" w:rsidRPr="006F115B" w:rsidRDefault="00CC311A" w:rsidP="00CC311A">
      <w:pPr>
        <w:pStyle w:val="TH"/>
      </w:pPr>
      <w:r w:rsidRPr="006F115B">
        <w:rPr>
          <w:bCs/>
          <w:i/>
          <w:iCs/>
        </w:rPr>
        <w:t>RACH-ConfigCommonTwoStepRA</w:t>
      </w:r>
      <w:r w:rsidRPr="006F115B">
        <w:t xml:space="preserve"> information element</w:t>
      </w:r>
    </w:p>
    <w:p w14:paraId="45332197" w14:textId="77777777" w:rsidR="00CC311A" w:rsidRPr="006F115B" w:rsidRDefault="00CC311A" w:rsidP="00CC311A">
      <w:pPr>
        <w:pStyle w:val="PL"/>
        <w:rPr>
          <w:color w:val="808080"/>
        </w:rPr>
      </w:pPr>
      <w:r w:rsidRPr="006F115B">
        <w:rPr>
          <w:color w:val="808080"/>
        </w:rPr>
        <w:t>-- ASN1START</w:t>
      </w:r>
    </w:p>
    <w:p w14:paraId="559C7479" w14:textId="77777777" w:rsidR="00CC311A" w:rsidRPr="006F115B" w:rsidRDefault="00CC311A" w:rsidP="00CC311A">
      <w:pPr>
        <w:pStyle w:val="PL"/>
        <w:rPr>
          <w:color w:val="808080"/>
        </w:rPr>
      </w:pPr>
      <w:r w:rsidRPr="006F115B">
        <w:rPr>
          <w:color w:val="808080"/>
        </w:rPr>
        <w:t>-- TAG-RACH-CONFIGCOMMONTWOSTEPRA-START</w:t>
      </w:r>
    </w:p>
    <w:p w14:paraId="6E2D1EE5" w14:textId="77777777" w:rsidR="00CC311A" w:rsidRPr="006F115B" w:rsidRDefault="00CC311A" w:rsidP="00CC311A">
      <w:pPr>
        <w:pStyle w:val="PL"/>
      </w:pPr>
    </w:p>
    <w:p w14:paraId="54072855" w14:textId="77777777" w:rsidR="00CC311A" w:rsidRPr="006F115B" w:rsidRDefault="00CC311A" w:rsidP="00CC311A">
      <w:pPr>
        <w:pStyle w:val="PL"/>
      </w:pPr>
      <w:r w:rsidRPr="006F115B">
        <w:t xml:space="preserve">RACH-ConfigCommonTwoStepRA-r16 ::=                   </w:t>
      </w:r>
      <w:r w:rsidRPr="006F115B">
        <w:rPr>
          <w:color w:val="993366"/>
        </w:rPr>
        <w:t>SEQUENCE</w:t>
      </w:r>
      <w:r w:rsidRPr="006F115B">
        <w:t xml:space="preserve"> {</w:t>
      </w:r>
    </w:p>
    <w:p w14:paraId="31A32982" w14:textId="77777777" w:rsidR="00CC311A" w:rsidRPr="006F115B" w:rsidRDefault="00CC311A" w:rsidP="00CC311A">
      <w:pPr>
        <w:pStyle w:val="PL"/>
      </w:pPr>
      <w:r w:rsidRPr="006F115B">
        <w:t xml:space="preserve">    rach-ConfigGenericTwoStepRA-r16                      RACH-ConfigGenericTwoStepRA-r16,</w:t>
      </w:r>
    </w:p>
    <w:p w14:paraId="5B7C37E4" w14:textId="77777777" w:rsidR="00CC311A" w:rsidRPr="006F115B" w:rsidRDefault="00CC311A" w:rsidP="00CC311A">
      <w:pPr>
        <w:pStyle w:val="PL"/>
        <w:rPr>
          <w:color w:val="808080"/>
        </w:rPr>
      </w:pPr>
      <w:r w:rsidRPr="006F115B">
        <w:lastRenderedPageBreak/>
        <w:t xml:space="preserve">    msgA-TotalNumberOfRA-Preambles-r16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47791399" w14:textId="77777777" w:rsidR="00CC311A" w:rsidRPr="006F115B" w:rsidRDefault="00CC311A" w:rsidP="00CC311A">
      <w:pPr>
        <w:pStyle w:val="PL"/>
      </w:pPr>
      <w:r w:rsidRPr="006F115B">
        <w:t xml:space="preserve">    msgA-SSB-PerRACH-OccasionAndCB-PreamblesPerSSB-r16   </w:t>
      </w:r>
      <w:r w:rsidRPr="006F115B">
        <w:rPr>
          <w:color w:val="993366"/>
        </w:rPr>
        <w:t>CHOICE</w:t>
      </w:r>
      <w:r w:rsidRPr="006F115B">
        <w:t xml:space="preserve"> {</w:t>
      </w:r>
    </w:p>
    <w:p w14:paraId="0AF1B265"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7555900D"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6E8427E0"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EFA9E9B"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FA37F3E"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4E554CAF"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396BA347"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71639C21"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156986D1"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0C65B7E7" w14:textId="77777777" w:rsidR="00CC311A" w:rsidRPr="006F115B" w:rsidRDefault="00CC311A" w:rsidP="00CC311A">
      <w:pPr>
        <w:pStyle w:val="PL"/>
        <w:rPr>
          <w:color w:val="808080"/>
        </w:rPr>
      </w:pPr>
      <w:r w:rsidRPr="006F115B">
        <w:t xml:space="preserve">    msgA-CB-PreamblesPerSSB-PerSharedRO-r16              </w:t>
      </w:r>
      <w:r w:rsidRPr="006F115B">
        <w:rPr>
          <w:color w:val="993366"/>
        </w:rPr>
        <w:t>INTEGER</w:t>
      </w:r>
      <w:r w:rsidRPr="006F115B">
        <w:t xml:space="preserve"> (1..60)                                                </w:t>
      </w:r>
      <w:r w:rsidRPr="006F115B">
        <w:rPr>
          <w:color w:val="993366"/>
        </w:rPr>
        <w:t>OPTIONAL</w:t>
      </w:r>
      <w:r w:rsidRPr="006F115B">
        <w:t xml:space="preserve">, </w:t>
      </w:r>
      <w:r w:rsidRPr="006F115B">
        <w:rPr>
          <w:color w:val="808080"/>
        </w:rPr>
        <w:t>-- Cond SharedRO</w:t>
      </w:r>
    </w:p>
    <w:p w14:paraId="354CC055" w14:textId="77777777" w:rsidR="00CC311A" w:rsidRPr="006F115B" w:rsidRDefault="00CC311A" w:rsidP="00CC311A">
      <w:pPr>
        <w:pStyle w:val="PL"/>
        <w:rPr>
          <w:color w:val="808080"/>
        </w:rPr>
      </w:pPr>
      <w:r w:rsidRPr="006F115B">
        <w:t xml:space="preserve">    msgA-SSB-SharedRO-MaskIndex-r16                      </w:t>
      </w:r>
      <w:r w:rsidRPr="006F115B">
        <w:rPr>
          <w:color w:val="993366"/>
        </w:rPr>
        <w:t>INTEGER</w:t>
      </w:r>
      <w:r w:rsidRPr="006F115B">
        <w:t xml:space="preserve"> (1..15)                                                </w:t>
      </w:r>
      <w:r w:rsidRPr="006F115B">
        <w:rPr>
          <w:color w:val="993366"/>
        </w:rPr>
        <w:t>OPTIONAL</w:t>
      </w:r>
      <w:r w:rsidRPr="006F115B">
        <w:t xml:space="preserve">, </w:t>
      </w:r>
      <w:r w:rsidRPr="006F115B">
        <w:rPr>
          <w:color w:val="808080"/>
        </w:rPr>
        <w:t>-- Need S</w:t>
      </w:r>
    </w:p>
    <w:p w14:paraId="5C7B452F" w14:textId="77777777" w:rsidR="00CC311A" w:rsidRPr="006F115B" w:rsidRDefault="00CC311A" w:rsidP="00CC311A">
      <w:pPr>
        <w:pStyle w:val="PL"/>
        <w:rPr>
          <w:color w:val="808080"/>
        </w:rPr>
      </w:pPr>
      <w:r w:rsidRPr="006F115B">
        <w:t xml:space="preserve">    groupB-ConfiguredTwoStepRA-r16                       GroupB-ConfiguredTwoStepRA-r16                                 </w:t>
      </w:r>
      <w:r w:rsidRPr="006F115B">
        <w:rPr>
          <w:color w:val="993366"/>
        </w:rPr>
        <w:t>OPTIONAL</w:t>
      </w:r>
      <w:r w:rsidRPr="006F115B">
        <w:t xml:space="preserve">, </w:t>
      </w:r>
      <w:r w:rsidRPr="006F115B">
        <w:rPr>
          <w:color w:val="808080"/>
        </w:rPr>
        <w:t>-- Need S</w:t>
      </w:r>
    </w:p>
    <w:p w14:paraId="001A00C8" w14:textId="77777777" w:rsidR="00CC311A" w:rsidRPr="006F115B" w:rsidRDefault="00CC311A" w:rsidP="00CC311A">
      <w:pPr>
        <w:pStyle w:val="PL"/>
      </w:pPr>
      <w:r w:rsidRPr="006F115B">
        <w:t xml:space="preserve">    msgA-PRACH-RootSequenceIndex-r16                     </w:t>
      </w:r>
      <w:r w:rsidRPr="006F115B">
        <w:rPr>
          <w:color w:val="993366"/>
        </w:rPr>
        <w:t>CHOICE</w:t>
      </w:r>
      <w:r w:rsidRPr="006F115B">
        <w:t xml:space="preserve"> {</w:t>
      </w:r>
    </w:p>
    <w:p w14:paraId="009CB0EE"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163C5DC0"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4E554F2"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0CF89DEF"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38CFA162"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106EF1FD" w14:textId="77777777" w:rsidR="00CC311A" w:rsidRPr="006F115B" w:rsidRDefault="00CC311A" w:rsidP="00CC311A">
      <w:pPr>
        <w:pStyle w:val="PL"/>
        <w:rPr>
          <w:color w:val="808080"/>
        </w:rPr>
      </w:pPr>
      <w:r w:rsidRPr="006F115B">
        <w:t xml:space="preserve">    msgA-TransMax-r16                                    </w:t>
      </w:r>
      <w:r w:rsidRPr="006F115B">
        <w:rPr>
          <w:color w:val="993366"/>
        </w:rPr>
        <w:t>ENUMERATED</w:t>
      </w:r>
      <w:r w:rsidRPr="006F115B">
        <w:t xml:space="preserve"> {n1, n2, n4, n6, n8, n10, n20, n50, n100, n200}     </w:t>
      </w:r>
      <w:r w:rsidRPr="006F115B">
        <w:rPr>
          <w:color w:val="993366"/>
        </w:rPr>
        <w:t>OPTIONAL</w:t>
      </w:r>
      <w:r w:rsidRPr="006F115B">
        <w:t xml:space="preserve">, </w:t>
      </w:r>
      <w:r w:rsidRPr="006F115B">
        <w:rPr>
          <w:color w:val="808080"/>
        </w:rPr>
        <w:t>-- Need R</w:t>
      </w:r>
    </w:p>
    <w:p w14:paraId="0B463208" w14:textId="77777777" w:rsidR="00CC311A" w:rsidRPr="006F115B" w:rsidRDefault="00CC311A" w:rsidP="00CC311A">
      <w:pPr>
        <w:pStyle w:val="PL"/>
        <w:rPr>
          <w:color w:val="808080"/>
        </w:rPr>
      </w:pPr>
      <w:r w:rsidRPr="006F115B">
        <w:t xml:space="preserve">    msgA-RSRP-Threshold-r16                              RSRP-Range                                                     </w:t>
      </w:r>
      <w:r w:rsidRPr="006F115B">
        <w:rPr>
          <w:color w:val="993366"/>
        </w:rPr>
        <w:t>OPTIONAL</w:t>
      </w:r>
      <w:r w:rsidRPr="006F115B">
        <w:t xml:space="preserve">, </w:t>
      </w:r>
      <w:r w:rsidRPr="006F115B">
        <w:rPr>
          <w:color w:val="808080"/>
        </w:rPr>
        <w:t>-- Cond 2Step4Step</w:t>
      </w:r>
    </w:p>
    <w:p w14:paraId="1EFA1C73" w14:textId="77777777" w:rsidR="00CC311A" w:rsidRPr="006F115B" w:rsidRDefault="00CC311A" w:rsidP="00CC311A">
      <w:pPr>
        <w:pStyle w:val="PL"/>
        <w:rPr>
          <w:color w:val="808080"/>
        </w:rPr>
      </w:pPr>
      <w:r w:rsidRPr="006F115B">
        <w:t xml:space="preserve">    msgA-RSRP-ThresholdSSB-r16                           RSRP-Range                                                     </w:t>
      </w:r>
      <w:r w:rsidRPr="006F115B">
        <w:rPr>
          <w:color w:val="993366"/>
        </w:rPr>
        <w:t>OPTIONAL</w:t>
      </w:r>
      <w:r w:rsidRPr="006F115B">
        <w:t xml:space="preserve">, </w:t>
      </w:r>
      <w:r w:rsidRPr="006F115B">
        <w:rPr>
          <w:color w:val="808080"/>
        </w:rPr>
        <w:t>-- Need R</w:t>
      </w:r>
    </w:p>
    <w:p w14:paraId="7C221C73" w14:textId="77777777" w:rsidR="00CC311A" w:rsidRPr="006F115B" w:rsidRDefault="00CC311A" w:rsidP="00CC311A">
      <w:pPr>
        <w:pStyle w:val="PL"/>
        <w:rPr>
          <w:color w:val="808080"/>
        </w:rPr>
      </w:pPr>
      <w:r w:rsidRPr="006F115B">
        <w:t xml:space="preserve">    msgA-SubcarrierSpacing-r16                           SubcarrierSpacing                                              </w:t>
      </w:r>
      <w:r w:rsidRPr="006F115B">
        <w:rPr>
          <w:color w:val="993366"/>
        </w:rPr>
        <w:t>OPTIONAL</w:t>
      </w:r>
      <w:r w:rsidRPr="006F115B">
        <w:t xml:space="preserve">, </w:t>
      </w:r>
      <w:r w:rsidRPr="006F115B">
        <w:rPr>
          <w:color w:val="808080"/>
        </w:rPr>
        <w:t>-- Cond 2StepOnlyL139</w:t>
      </w:r>
    </w:p>
    <w:p w14:paraId="43AA5C37" w14:textId="77777777" w:rsidR="00CC311A" w:rsidRPr="006F115B" w:rsidRDefault="00CC311A" w:rsidP="00CC311A">
      <w:pPr>
        <w:pStyle w:val="PL"/>
      </w:pPr>
      <w:r w:rsidRPr="006F115B">
        <w:t xml:space="preserve">    msgA-RestrictedSetConfig-r16                         </w:t>
      </w:r>
      <w:r w:rsidRPr="006F115B">
        <w:rPr>
          <w:color w:val="993366"/>
        </w:rPr>
        <w:t>ENUMERATED</w:t>
      </w:r>
      <w:r w:rsidRPr="006F115B">
        <w:t xml:space="preserve"> {unrestrictedSet, restrictedSetTypeA,</w:t>
      </w:r>
    </w:p>
    <w:p w14:paraId="79A08E4E" w14:textId="77777777" w:rsidR="00CC311A" w:rsidRPr="006F115B" w:rsidRDefault="00CC311A" w:rsidP="00CC311A">
      <w:pPr>
        <w:pStyle w:val="PL"/>
        <w:rPr>
          <w:color w:val="808080"/>
        </w:rPr>
      </w:pPr>
      <w:r w:rsidRPr="006F115B">
        <w:t xml:space="preserve">                                                                     restrictedSetTypeB}                                </w:t>
      </w:r>
      <w:r w:rsidRPr="006F115B">
        <w:rPr>
          <w:color w:val="993366"/>
        </w:rPr>
        <w:t>OPTIONAL</w:t>
      </w:r>
      <w:r w:rsidRPr="006F115B">
        <w:t xml:space="preserve">, </w:t>
      </w:r>
      <w:r w:rsidRPr="006F115B">
        <w:rPr>
          <w:color w:val="808080"/>
        </w:rPr>
        <w:t>-- Cond 2StepOnly</w:t>
      </w:r>
    </w:p>
    <w:p w14:paraId="1F804EDC" w14:textId="77777777" w:rsidR="00CC311A" w:rsidRPr="006F115B" w:rsidRDefault="00CC311A" w:rsidP="00CC311A">
      <w:pPr>
        <w:pStyle w:val="PL"/>
      </w:pPr>
      <w:r w:rsidRPr="006F115B">
        <w:t xml:space="preserve">    ra-PrioritizationForAccessIdentityTwoStep-r16        </w:t>
      </w:r>
      <w:r w:rsidRPr="006F115B">
        <w:rPr>
          <w:color w:val="993366"/>
        </w:rPr>
        <w:t>SEQUENCE</w:t>
      </w:r>
      <w:r w:rsidRPr="006F115B">
        <w:t xml:space="preserve"> {</w:t>
      </w:r>
    </w:p>
    <w:p w14:paraId="185DFF9A" w14:textId="77777777" w:rsidR="00CC311A" w:rsidRPr="006F115B" w:rsidRDefault="00CC311A" w:rsidP="00CC311A">
      <w:pPr>
        <w:pStyle w:val="PL"/>
      </w:pPr>
      <w:r w:rsidRPr="006F115B">
        <w:t xml:space="preserve">        ra-Prioritization-r16                                RA-Prioritization,</w:t>
      </w:r>
    </w:p>
    <w:p w14:paraId="69237AD4"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112C0696"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61056DB9" w14:textId="77777777" w:rsidR="00CC311A" w:rsidRPr="006F115B" w:rsidRDefault="00CC311A" w:rsidP="00CC311A">
      <w:pPr>
        <w:pStyle w:val="PL"/>
        <w:rPr>
          <w:color w:val="808080"/>
        </w:rPr>
      </w:pPr>
      <w:r w:rsidRPr="006F115B">
        <w:t xml:space="preserve">    ra-ContentionResolutionTimer-r16                     </w:t>
      </w:r>
      <w:r w:rsidRPr="006F115B">
        <w:rPr>
          <w:color w:val="993366"/>
        </w:rPr>
        <w:t>ENUMERATED</w:t>
      </w:r>
      <w:r w:rsidRPr="006F115B">
        <w:t xml:space="preserve"> {sf8, sf16, sf24, sf32, sf40, sf48, sf56, sf64}     </w:t>
      </w:r>
      <w:r w:rsidRPr="006F115B">
        <w:rPr>
          <w:color w:val="993366"/>
        </w:rPr>
        <w:t>OPTIONAL</w:t>
      </w:r>
      <w:r w:rsidRPr="006F115B">
        <w:t xml:space="preserve">, </w:t>
      </w:r>
      <w:r w:rsidRPr="006F115B">
        <w:rPr>
          <w:color w:val="808080"/>
        </w:rPr>
        <w:t>-- Cond 2StepOnly</w:t>
      </w:r>
    </w:p>
    <w:p w14:paraId="284F4C1E" w14:textId="4A7A7C7E" w:rsidR="00CC311A" w:rsidRPr="006F115B" w:rsidRDefault="00CC311A" w:rsidP="00CC311A">
      <w:pPr>
        <w:pStyle w:val="PL"/>
      </w:pPr>
      <w:r w:rsidRPr="006F115B">
        <w:t xml:space="preserve">    ...</w:t>
      </w:r>
      <w:ins w:id="58" w:author="Huawei" w:date="2021-09-18T15:30:00Z">
        <w:r w:rsidR="00704C2B">
          <w:t>,</w:t>
        </w:r>
      </w:ins>
    </w:p>
    <w:p w14:paraId="65F00AE8" w14:textId="77777777" w:rsidR="00704C2B" w:rsidRPr="006F115B" w:rsidRDefault="00704C2B" w:rsidP="00704C2B">
      <w:pPr>
        <w:pStyle w:val="PL"/>
        <w:rPr>
          <w:ins w:id="59" w:author="Huawei" w:date="2021-09-18T15:30:00Z"/>
        </w:rPr>
      </w:pPr>
      <w:ins w:id="60" w:author="Huawei" w:date="2021-09-18T15:30:00Z">
        <w:r w:rsidRPr="006F115B">
          <w:t xml:space="preserve">    [[</w:t>
        </w:r>
      </w:ins>
    </w:p>
    <w:p w14:paraId="44DF59F8" w14:textId="42E3D4E8" w:rsidR="00704C2B" w:rsidRPr="006F115B" w:rsidRDefault="00704C2B" w:rsidP="00704C2B">
      <w:pPr>
        <w:pStyle w:val="PL"/>
        <w:rPr>
          <w:ins w:id="61" w:author="Huawei" w:date="2021-09-18T15:30:00Z"/>
        </w:rPr>
      </w:pPr>
      <w:ins w:id="62" w:author="Huawei" w:date="2021-09-18T15:30:00Z">
        <w:r w:rsidRPr="006F115B">
          <w:t xml:space="preserve">    ra-PrioritizationFor</w:t>
        </w:r>
        <w:r>
          <w:t>Slicing</w:t>
        </w:r>
        <w:r w:rsidR="00CB13A9">
          <w:t>TwoStep</w:t>
        </w:r>
        <w:r w:rsidRPr="006F115B">
          <w:t>-r1</w:t>
        </w:r>
        <w:r>
          <w:t>7</w:t>
        </w:r>
        <w:r w:rsidRPr="006F115B">
          <w:t xml:space="preserve">          </w:t>
        </w:r>
        <w:r>
          <w:t>RA</w:t>
        </w:r>
        <w:r w:rsidRPr="006F115B">
          <w:t>-PrioritizationFor</w:t>
        </w:r>
        <w:r>
          <w:t>Slicing</w:t>
        </w:r>
        <w:r w:rsidRPr="006F115B">
          <w:t>-r1</w:t>
        </w:r>
        <w:r>
          <w:t>7</w:t>
        </w:r>
      </w:ins>
      <w:ins w:id="63" w:author="Huawei" w:date="2021-09-22T09:30:00Z">
        <w:r w:rsidR="00DF6A74" w:rsidRPr="006F115B">
          <w:t xml:space="preserve">                      </w:t>
        </w:r>
        <w:r w:rsidR="00DF6A74" w:rsidRPr="006F115B">
          <w:rPr>
            <w:color w:val="993366"/>
          </w:rPr>
          <w:t>OPTIONAL</w:t>
        </w:r>
        <w:r w:rsidR="00DF6A74" w:rsidRPr="006F115B">
          <w:t xml:space="preserve"> </w:t>
        </w:r>
        <w:r w:rsidR="00DF6A74" w:rsidRPr="006F115B">
          <w:rPr>
            <w:color w:val="808080"/>
          </w:rPr>
          <w:t>-- Need R</w:t>
        </w:r>
      </w:ins>
    </w:p>
    <w:p w14:paraId="1C6E3CB7" w14:textId="478B6A51" w:rsidR="00704C2B" w:rsidRDefault="00704C2B" w:rsidP="00704C2B">
      <w:pPr>
        <w:pStyle w:val="PL"/>
        <w:rPr>
          <w:ins w:id="64" w:author="Huawei" w:date="2021-09-18T15:30:00Z"/>
        </w:rPr>
      </w:pPr>
      <w:ins w:id="65" w:author="Huawei" w:date="2021-09-18T15:30:00Z">
        <w:r w:rsidRPr="006F115B">
          <w:t xml:space="preserve">    </w:t>
        </w:r>
        <w:r>
          <w:t>]]</w:t>
        </w:r>
      </w:ins>
    </w:p>
    <w:p w14:paraId="0527E2AF" w14:textId="77777777" w:rsidR="00CC311A" w:rsidRPr="006F115B" w:rsidRDefault="00CC311A" w:rsidP="00CC311A">
      <w:pPr>
        <w:pStyle w:val="PL"/>
      </w:pPr>
      <w:r w:rsidRPr="006F115B">
        <w:t>}</w:t>
      </w:r>
    </w:p>
    <w:p w14:paraId="6630077F" w14:textId="77777777" w:rsidR="00CC311A" w:rsidRPr="006F115B" w:rsidRDefault="00CC311A" w:rsidP="00CC311A">
      <w:pPr>
        <w:pStyle w:val="PL"/>
      </w:pPr>
    </w:p>
    <w:p w14:paraId="5B9C8E9E" w14:textId="77777777" w:rsidR="00CC311A" w:rsidRPr="006F115B" w:rsidRDefault="00CC311A" w:rsidP="00CC311A">
      <w:pPr>
        <w:pStyle w:val="PL"/>
      </w:pPr>
      <w:r w:rsidRPr="006F115B">
        <w:t xml:space="preserve">GroupB-ConfiguredTwoStepRA-r16 ::=                       </w:t>
      </w:r>
      <w:r w:rsidRPr="006F115B">
        <w:rPr>
          <w:color w:val="993366"/>
        </w:rPr>
        <w:t>SEQUENCE</w:t>
      </w:r>
      <w:r w:rsidRPr="006F115B">
        <w:t xml:space="preserve"> {</w:t>
      </w:r>
    </w:p>
    <w:p w14:paraId="20182A6D" w14:textId="77777777" w:rsidR="00CC311A" w:rsidRPr="006F115B" w:rsidRDefault="00CC311A" w:rsidP="00CC311A">
      <w:pPr>
        <w:pStyle w:val="PL"/>
      </w:pPr>
      <w:r w:rsidRPr="006F115B">
        <w:t xml:space="preserve">    ra-MsgA-SizeGroupA                                   </w:t>
      </w:r>
      <w:r w:rsidRPr="006F115B">
        <w:rPr>
          <w:color w:val="993366"/>
        </w:rPr>
        <w:t>ENUMERATED</w:t>
      </w:r>
      <w:r w:rsidRPr="006F115B">
        <w:t xml:space="preserve"> {b56, b144, b208, b256, b282, b480, b640, b800,</w:t>
      </w:r>
    </w:p>
    <w:p w14:paraId="5A206812" w14:textId="77777777" w:rsidR="00CC311A" w:rsidRPr="006F115B" w:rsidRDefault="00CC311A" w:rsidP="00CC311A">
      <w:pPr>
        <w:pStyle w:val="PL"/>
      </w:pPr>
      <w:r w:rsidRPr="006F115B">
        <w:t xml:space="preserve">                                                                     b1000, b72, spare6, spare5, spare4, spare3, spare2, spare1},</w:t>
      </w:r>
    </w:p>
    <w:p w14:paraId="28455787"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{minusinfinity, dB0, dB5, dB8, dB10, dB12, dB15, dB18},</w:t>
      </w:r>
    </w:p>
    <w:p w14:paraId="073B997B"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147BC972" w14:textId="77777777" w:rsidR="00CC311A" w:rsidRPr="006F115B" w:rsidRDefault="00CC311A" w:rsidP="00CC311A">
      <w:pPr>
        <w:pStyle w:val="PL"/>
      </w:pPr>
      <w:r w:rsidRPr="006F115B">
        <w:t>}</w:t>
      </w:r>
    </w:p>
    <w:p w14:paraId="6BEBD202" w14:textId="77777777" w:rsidR="00CC311A" w:rsidRPr="006F115B" w:rsidRDefault="00CC311A" w:rsidP="00CC311A">
      <w:pPr>
        <w:pStyle w:val="PL"/>
      </w:pPr>
    </w:p>
    <w:p w14:paraId="50E48E63" w14:textId="77777777" w:rsidR="00CC311A" w:rsidRPr="006F115B" w:rsidRDefault="00CC311A" w:rsidP="00CC311A">
      <w:pPr>
        <w:pStyle w:val="PL"/>
        <w:rPr>
          <w:color w:val="808080"/>
        </w:rPr>
      </w:pPr>
      <w:r w:rsidRPr="006F115B">
        <w:rPr>
          <w:color w:val="808080"/>
        </w:rPr>
        <w:t>-- TAG-RACH-CONFIGCOMMONTWOSTEPRA-STOP</w:t>
      </w:r>
    </w:p>
    <w:p w14:paraId="6B3748F3" w14:textId="77777777" w:rsidR="00CC311A" w:rsidRPr="006F115B" w:rsidRDefault="00CC311A" w:rsidP="00CC311A">
      <w:pPr>
        <w:pStyle w:val="PL"/>
        <w:rPr>
          <w:color w:val="808080"/>
        </w:rPr>
      </w:pPr>
      <w:r w:rsidRPr="006F115B">
        <w:rPr>
          <w:color w:val="808080"/>
        </w:rPr>
        <w:t>-- ASN1STOP</w:t>
      </w:r>
    </w:p>
    <w:p w14:paraId="42F67C14"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819B12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502D107" w14:textId="77777777" w:rsidR="00CC311A" w:rsidRPr="006F115B" w:rsidRDefault="00CC311A" w:rsidP="004F7EAC">
            <w:pPr>
              <w:pStyle w:val="TAH"/>
              <w:rPr>
                <w:szCs w:val="22"/>
                <w:lang w:eastAsia="sv-SE"/>
              </w:rPr>
            </w:pPr>
            <w:r w:rsidRPr="006F115B">
              <w:rPr>
                <w:i/>
                <w:szCs w:val="22"/>
                <w:lang w:eastAsia="sv-SE"/>
              </w:rPr>
              <w:lastRenderedPageBreak/>
              <w:t xml:space="preserve">RACH-ConfigCommonTwoStepRA </w:t>
            </w:r>
            <w:r w:rsidRPr="006F115B">
              <w:rPr>
                <w:szCs w:val="22"/>
                <w:lang w:eastAsia="sv-SE"/>
              </w:rPr>
              <w:t>field descriptions</w:t>
            </w:r>
          </w:p>
        </w:tc>
      </w:tr>
      <w:tr w:rsidR="00CC311A" w:rsidRPr="006F115B" w14:paraId="2A5DBFD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CAD835F" w14:textId="77777777" w:rsidR="00CC311A" w:rsidRPr="006F115B" w:rsidRDefault="00CC311A" w:rsidP="004F7EAC">
            <w:pPr>
              <w:pStyle w:val="TAL"/>
              <w:rPr>
                <w:b/>
                <w:i/>
                <w:szCs w:val="22"/>
                <w:lang w:eastAsia="sv-SE"/>
              </w:rPr>
            </w:pPr>
            <w:r w:rsidRPr="006F115B">
              <w:rPr>
                <w:b/>
                <w:i/>
                <w:szCs w:val="22"/>
                <w:lang w:eastAsia="sv-SE"/>
              </w:rPr>
              <w:t>groupB-ConfiguredTwoStepRA</w:t>
            </w:r>
          </w:p>
          <w:p w14:paraId="5795D6C9" w14:textId="77777777" w:rsidR="00CC311A" w:rsidRPr="006F115B" w:rsidRDefault="00CC311A" w:rsidP="004F7EAC">
            <w:pPr>
              <w:pStyle w:val="TAL"/>
              <w:rPr>
                <w:b/>
                <w:i/>
                <w:szCs w:val="22"/>
                <w:lang w:eastAsia="sv-SE"/>
              </w:rPr>
            </w:pPr>
            <w:r w:rsidRPr="006F115B">
              <w:rPr>
                <w:szCs w:val="22"/>
                <w:lang w:eastAsia="sv-SE"/>
              </w:rPr>
              <w:t>Preamble grouping for 2-step random access type. If the field is absent then there is only one preamble group configured and only one msgA PUSCH configuration.</w:t>
            </w:r>
          </w:p>
        </w:tc>
      </w:tr>
      <w:tr w:rsidR="00CC311A" w:rsidRPr="006F115B" w14:paraId="73F746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995D813" w14:textId="77777777" w:rsidR="00CC311A" w:rsidRPr="006F115B" w:rsidRDefault="00CC311A" w:rsidP="004F7EAC">
            <w:pPr>
              <w:pStyle w:val="TAL"/>
              <w:rPr>
                <w:b/>
                <w:i/>
                <w:szCs w:val="22"/>
                <w:lang w:eastAsia="sv-SE"/>
              </w:rPr>
            </w:pPr>
            <w:r w:rsidRPr="006F115B">
              <w:rPr>
                <w:b/>
                <w:i/>
                <w:szCs w:val="22"/>
                <w:lang w:eastAsia="sv-SE"/>
              </w:rPr>
              <w:t>msgA-CB-PreamblesPerSSB-PerSharedRO</w:t>
            </w:r>
          </w:p>
          <w:p w14:paraId="348F2E7D" w14:textId="77777777" w:rsidR="00CC311A" w:rsidRPr="006F115B" w:rsidRDefault="00CC311A" w:rsidP="004F7EAC">
            <w:pPr>
              <w:pStyle w:val="TAL"/>
              <w:rPr>
                <w:szCs w:val="22"/>
                <w:lang w:eastAsia="sv-SE"/>
              </w:rPr>
            </w:pPr>
            <w:r w:rsidRPr="006F115B">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F115B">
              <w:rPr>
                <w:i/>
                <w:iCs/>
                <w:szCs w:val="22"/>
                <w:lang w:eastAsia="sv-SE"/>
              </w:rPr>
              <w:t>ssb-perRACH-OccasionAndCB-PreamblesPerSSB</w:t>
            </w:r>
            <w:r w:rsidRPr="006F115B">
              <w:rPr>
                <w:szCs w:val="22"/>
                <w:lang w:eastAsia="sv-SE"/>
              </w:rPr>
              <w:t xml:space="preserve"> in </w:t>
            </w:r>
            <w:r w:rsidRPr="006F115B">
              <w:rPr>
                <w:i/>
                <w:iCs/>
                <w:szCs w:val="22"/>
                <w:lang w:eastAsia="sv-SE"/>
              </w:rPr>
              <w:t>RACH-ConfigCommon</w:t>
            </w:r>
            <w:r w:rsidRPr="006F115B">
              <w:rPr>
                <w:szCs w:val="22"/>
                <w:lang w:eastAsia="sv-SE"/>
              </w:rPr>
              <w:t>. The field is only applicable for the case of shared ROs with 4-step type random access.</w:t>
            </w:r>
          </w:p>
        </w:tc>
      </w:tr>
      <w:tr w:rsidR="00CC311A" w:rsidRPr="006F115B" w14:paraId="75959635"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04E1096" w14:textId="77777777" w:rsidR="00CC311A" w:rsidRPr="006F115B" w:rsidRDefault="00CC311A" w:rsidP="004F7EAC">
            <w:pPr>
              <w:pStyle w:val="TAL"/>
              <w:rPr>
                <w:szCs w:val="22"/>
                <w:lang w:eastAsia="sv-SE"/>
              </w:rPr>
            </w:pPr>
            <w:r w:rsidRPr="006F115B">
              <w:rPr>
                <w:b/>
                <w:i/>
                <w:szCs w:val="22"/>
                <w:lang w:eastAsia="sv-SE"/>
              </w:rPr>
              <w:t>msgA-PRACH-RootSequenceIndex</w:t>
            </w:r>
          </w:p>
          <w:p w14:paraId="7DDF2B85" w14:textId="77777777" w:rsidR="00CC311A" w:rsidRPr="006F115B" w:rsidRDefault="00CC311A" w:rsidP="004F7EAC">
            <w:pPr>
              <w:pStyle w:val="TAL"/>
              <w:rPr>
                <w:b/>
                <w:i/>
                <w:szCs w:val="22"/>
                <w:lang w:eastAsia="sv-SE"/>
              </w:rPr>
            </w:pPr>
            <w:r w:rsidRPr="006F115B">
              <w:rPr>
                <w:lang w:eastAsia="sv-SE"/>
              </w:rPr>
              <w:t xml:space="preserve">PRACH root sequence index. If the field is not configured, the UE applies the value in field </w:t>
            </w:r>
            <w:r w:rsidRPr="006F115B">
              <w:rPr>
                <w:i/>
                <w:lang w:eastAsia="sv-SE"/>
              </w:rPr>
              <w:t>prach-RootSequenceIndex</w:t>
            </w:r>
            <w:r w:rsidRPr="006F115B">
              <w:rPr>
                <w:iCs/>
                <w:lang w:eastAsia="sv-SE"/>
              </w:rPr>
              <w:t xml:space="preserve"> in </w:t>
            </w:r>
            <w:r w:rsidRPr="006F115B">
              <w:rPr>
                <w:i/>
                <w:szCs w:val="22"/>
                <w:lang w:eastAsia="sv-SE"/>
              </w:rPr>
              <w:t>RACH-ConfigCommon</w:t>
            </w:r>
            <w:r w:rsidRPr="006F115B">
              <w:rPr>
                <w:iCs/>
                <w:szCs w:val="22"/>
                <w:lang w:eastAsia="sv-SE"/>
              </w:rPr>
              <w:t xml:space="preserve"> in the configured BWP.</w:t>
            </w:r>
            <w:r w:rsidRPr="006F115B">
              <w:rPr>
                <w:iCs/>
                <w:szCs w:val="22"/>
              </w:rPr>
              <w:t xml:space="preserve"> When both 2-step and 4-step type random access is configured, this field is only configured for the case of separate ROs between 2-step and 4-step type random access.</w:t>
            </w:r>
          </w:p>
        </w:tc>
      </w:tr>
      <w:tr w:rsidR="00CC311A" w:rsidRPr="006F115B" w14:paraId="4625887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6B06A11" w14:textId="77777777" w:rsidR="00CC311A" w:rsidRPr="006F115B" w:rsidRDefault="00CC311A" w:rsidP="004F7EAC">
            <w:pPr>
              <w:pStyle w:val="TAL"/>
              <w:rPr>
                <w:b/>
                <w:i/>
                <w:szCs w:val="22"/>
                <w:lang w:eastAsia="sv-SE"/>
              </w:rPr>
            </w:pPr>
            <w:r w:rsidRPr="006F115B">
              <w:rPr>
                <w:b/>
                <w:i/>
                <w:szCs w:val="22"/>
                <w:lang w:eastAsia="sv-SE"/>
              </w:rPr>
              <w:t>msgA-RestrictedSetConfig</w:t>
            </w:r>
          </w:p>
          <w:p w14:paraId="38E1B690" w14:textId="77777777" w:rsidR="00CC311A" w:rsidRPr="006F115B" w:rsidRDefault="00CC311A" w:rsidP="004F7EAC">
            <w:pPr>
              <w:pStyle w:val="TAL"/>
              <w:rPr>
                <w:iCs/>
                <w:szCs w:val="22"/>
                <w:lang w:eastAsia="sv-SE"/>
              </w:rPr>
            </w:pPr>
            <w:r w:rsidRPr="006F115B">
              <w:rPr>
                <w:szCs w:val="22"/>
                <w:lang w:eastAsia="sv-SE"/>
              </w:rPr>
              <w:t xml:space="preserve">Configuration of an unrestricted set or one of two types of restricted sets for 2-step random access type preamble. If the field is not configured, the UE applies the value in field </w:t>
            </w:r>
            <w:r w:rsidRPr="006F115B">
              <w:rPr>
                <w:i/>
                <w:szCs w:val="22"/>
                <w:lang w:eastAsia="sv-SE"/>
              </w:rPr>
              <w:t>restrictedSetConfig</w:t>
            </w:r>
            <w:r w:rsidRPr="006F115B">
              <w:rPr>
                <w:iCs/>
                <w:szCs w:val="22"/>
                <w:lang w:eastAsia="sv-SE"/>
              </w:rPr>
              <w:t xml:space="preserve"> </w:t>
            </w:r>
            <w:r w:rsidRPr="006F115B">
              <w:rPr>
                <w:iCs/>
                <w:lang w:eastAsia="sv-SE"/>
              </w:rPr>
              <w:t xml:space="preserve">in </w:t>
            </w:r>
            <w:r w:rsidRPr="006F115B">
              <w:rPr>
                <w:i/>
                <w:szCs w:val="22"/>
                <w:lang w:eastAsia="sv-SE"/>
              </w:rPr>
              <w:t>RACH-ConfigCommon</w:t>
            </w:r>
            <w:r w:rsidRPr="006F115B">
              <w:rPr>
                <w:iCs/>
                <w:szCs w:val="22"/>
                <w:lang w:eastAsia="sv-SE"/>
              </w:rPr>
              <w:t xml:space="preserve"> in the configured BWP.</w:t>
            </w:r>
            <w:r w:rsidRPr="006F115B">
              <w:rPr>
                <w:iCs/>
                <w:szCs w:val="22"/>
              </w:rPr>
              <w:t xml:space="preserve"> </w:t>
            </w:r>
            <w:r w:rsidRPr="006F115B">
              <w:t>When both 2-step and 4-step type random access is configured, this field is only configured for the case of separate ROs between 2-step and 4-step type random access.</w:t>
            </w:r>
          </w:p>
        </w:tc>
      </w:tr>
      <w:tr w:rsidR="00CC311A" w:rsidRPr="006F115B" w14:paraId="40F1166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8F1AC2E" w14:textId="77777777" w:rsidR="00CC311A" w:rsidRPr="006F115B" w:rsidRDefault="00CC311A" w:rsidP="004F7EAC">
            <w:pPr>
              <w:pStyle w:val="TAL"/>
              <w:rPr>
                <w:szCs w:val="22"/>
                <w:lang w:eastAsia="sv-SE"/>
              </w:rPr>
            </w:pPr>
            <w:r w:rsidRPr="006F115B">
              <w:rPr>
                <w:b/>
                <w:i/>
                <w:szCs w:val="22"/>
                <w:lang w:eastAsia="sv-SE"/>
              </w:rPr>
              <w:t>msgA-RSRP-Threshold</w:t>
            </w:r>
          </w:p>
          <w:p w14:paraId="5A671DDA" w14:textId="77777777" w:rsidR="00CC311A" w:rsidRPr="006F115B" w:rsidRDefault="00CC311A" w:rsidP="004F7EAC">
            <w:pPr>
              <w:pStyle w:val="TAL"/>
              <w:rPr>
                <w:b/>
                <w:i/>
                <w:szCs w:val="22"/>
                <w:lang w:eastAsia="sv-SE"/>
              </w:rPr>
            </w:pPr>
            <w:r w:rsidRPr="006F115B">
              <w:rPr>
                <w:szCs w:val="22"/>
                <w:lang w:eastAsia="sv-SE"/>
              </w:rPr>
              <w:t>The UE selects 2-step random access type to perform random access based on this threshold (see TS 38.321 [3], clause 5.1.1). This field is only present if both 2-step and 4-step RA type are configured for the BWP.</w:t>
            </w:r>
          </w:p>
        </w:tc>
      </w:tr>
      <w:tr w:rsidR="00CC311A" w:rsidRPr="006F115B" w14:paraId="5CA7A08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BF63274" w14:textId="77777777" w:rsidR="00CC311A" w:rsidRPr="006F115B" w:rsidRDefault="00CC311A" w:rsidP="004F7EAC">
            <w:pPr>
              <w:pStyle w:val="TAL"/>
              <w:rPr>
                <w:b/>
                <w:i/>
                <w:szCs w:val="22"/>
                <w:lang w:eastAsia="sv-SE"/>
              </w:rPr>
            </w:pPr>
            <w:r w:rsidRPr="006F115B">
              <w:rPr>
                <w:b/>
                <w:i/>
                <w:szCs w:val="22"/>
                <w:lang w:eastAsia="sv-SE"/>
              </w:rPr>
              <w:t>msgA-RSRP-ThresholdSSB</w:t>
            </w:r>
          </w:p>
          <w:p w14:paraId="2EFA8AB2"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1D218A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5C77C3F" w14:textId="77777777" w:rsidR="00CC311A" w:rsidRPr="006F115B" w:rsidRDefault="00CC311A" w:rsidP="004F7EAC">
            <w:pPr>
              <w:pStyle w:val="TAL"/>
              <w:rPr>
                <w:szCs w:val="22"/>
                <w:lang w:eastAsia="sv-SE"/>
              </w:rPr>
            </w:pPr>
            <w:r w:rsidRPr="006F115B">
              <w:rPr>
                <w:b/>
                <w:i/>
                <w:szCs w:val="22"/>
                <w:lang w:eastAsia="sv-SE"/>
              </w:rPr>
              <w:t>msgA-SSB-PerRACH-OccasionAndCB-PreamblesPerSSB</w:t>
            </w:r>
          </w:p>
          <w:p w14:paraId="70F63EBF" w14:textId="77777777" w:rsidR="00CC311A" w:rsidRPr="006F115B" w:rsidRDefault="00CC311A" w:rsidP="004F7EAC">
            <w:pPr>
              <w:pStyle w:val="TAL"/>
              <w:rPr>
                <w:b/>
                <w:i/>
                <w:szCs w:val="22"/>
                <w:lang w:eastAsia="sv-SE"/>
              </w:rPr>
            </w:pPr>
            <w:r w:rsidRPr="006F115B">
              <w:rPr>
                <w:szCs w:val="22"/>
                <w:lang w:eastAsia="sv-SE"/>
              </w:rPr>
              <w:t xml:space="preserve">The meaning of this field is twofold: the CHOICE conveys the information about the number of SSBs per RACH occasion. Value </w:t>
            </w:r>
            <w:r w:rsidRPr="006F115B">
              <w:rPr>
                <w:i/>
                <w:szCs w:val="22"/>
                <w:lang w:eastAsia="sv-SE"/>
              </w:rPr>
              <w:t>oneEight</w:t>
            </w:r>
            <w:r w:rsidRPr="006F115B">
              <w:rPr>
                <w:szCs w:val="22"/>
                <w:lang w:eastAsia="sv-SE"/>
              </w:rPr>
              <w:t xml:space="preserve"> corresponds to one SSB associated with 8 RACH occasions, value </w:t>
            </w:r>
            <w:r w:rsidRPr="006F115B">
              <w:rPr>
                <w:i/>
                <w:szCs w:val="22"/>
                <w:lang w:eastAsia="sv-SE"/>
              </w:rPr>
              <w:t>oneFourth</w:t>
            </w:r>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SSB-per-rach-occasion</w:t>
            </w:r>
            <w:r w:rsidRPr="006F115B">
              <w:rPr>
                <w:szCs w:val="22"/>
                <w:lang w:eastAsia="sv-SE"/>
              </w:rPr>
              <w:t xml:space="preserve">). If the field is not configured and both 2-step and 4-step are configured for the BWP, the UE applies the value in the field </w:t>
            </w:r>
            <w:r w:rsidRPr="006F115B">
              <w:rPr>
                <w:i/>
                <w:szCs w:val="22"/>
                <w:lang w:eastAsia="sv-SE"/>
              </w:rPr>
              <w:t>ssb-perRACH-OccasionAndCB-PreamblesPerSSB</w:t>
            </w:r>
            <w:r w:rsidRPr="006F115B">
              <w:rPr>
                <w:szCs w:val="22"/>
                <w:lang w:eastAsia="sv-SE"/>
              </w:rPr>
              <w:t xml:space="preserve"> in </w:t>
            </w:r>
            <w:r w:rsidRPr="006F115B">
              <w:rPr>
                <w:i/>
                <w:szCs w:val="22"/>
                <w:lang w:eastAsia="sv-SE"/>
              </w:rPr>
              <w:t>RACH-ConfigCommon</w:t>
            </w:r>
            <w:r w:rsidRPr="006F115B">
              <w:rPr>
                <w:szCs w:val="22"/>
                <w:lang w:eastAsia="sv-SE"/>
              </w:rPr>
              <w:t>.</w:t>
            </w:r>
            <w:r w:rsidRPr="006F115B">
              <w:rPr>
                <w:szCs w:val="22"/>
              </w:rPr>
              <w:t xml:space="preserve"> The field is not present when RACH occasions are shared between 2-step and 4-step type random access in the BWP.</w:t>
            </w:r>
          </w:p>
        </w:tc>
      </w:tr>
      <w:tr w:rsidR="00CC311A" w:rsidRPr="006F115B" w14:paraId="2E15904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079A0C" w14:textId="77777777" w:rsidR="00CC311A" w:rsidRPr="006F115B" w:rsidRDefault="00CC311A" w:rsidP="004F7EAC">
            <w:pPr>
              <w:pStyle w:val="TAL"/>
              <w:rPr>
                <w:b/>
                <w:i/>
                <w:szCs w:val="22"/>
                <w:lang w:eastAsia="sv-SE"/>
              </w:rPr>
            </w:pPr>
            <w:r w:rsidRPr="006F115B">
              <w:rPr>
                <w:b/>
                <w:i/>
                <w:szCs w:val="22"/>
                <w:lang w:eastAsia="sv-SE"/>
              </w:rPr>
              <w:t>msgA-SSB-SharedRO-MaskIndex</w:t>
            </w:r>
          </w:p>
          <w:p w14:paraId="12ADBC18" w14:textId="77777777" w:rsidR="00CC311A" w:rsidRPr="006F115B" w:rsidRDefault="00CC311A" w:rsidP="004F7EAC">
            <w:pPr>
              <w:pStyle w:val="TAL"/>
              <w:rPr>
                <w:szCs w:val="22"/>
                <w:lang w:eastAsia="sv-SE"/>
              </w:rPr>
            </w:pPr>
            <w:r w:rsidRPr="006F115B">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CC311A" w:rsidRPr="006F115B" w14:paraId="071D0F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BD58C" w14:textId="77777777" w:rsidR="00CC311A" w:rsidRPr="006F115B" w:rsidRDefault="00CC311A" w:rsidP="004F7EAC">
            <w:pPr>
              <w:pStyle w:val="TAL"/>
              <w:rPr>
                <w:b/>
                <w:i/>
                <w:szCs w:val="22"/>
                <w:lang w:eastAsia="sv-SE"/>
              </w:rPr>
            </w:pPr>
            <w:r w:rsidRPr="006F115B">
              <w:rPr>
                <w:b/>
                <w:i/>
                <w:szCs w:val="22"/>
                <w:lang w:eastAsia="sv-SE"/>
              </w:rPr>
              <w:t>msgA-SubcarrierSpacing</w:t>
            </w:r>
          </w:p>
          <w:p w14:paraId="544C1DB8" w14:textId="77777777" w:rsidR="00CC311A" w:rsidRPr="006F115B" w:rsidRDefault="00CC311A" w:rsidP="004F7EAC">
            <w:pPr>
              <w:pStyle w:val="TAL"/>
              <w:rPr>
                <w:szCs w:val="22"/>
                <w:lang w:eastAsia="sv-SE"/>
              </w:rPr>
            </w:pPr>
            <w:r w:rsidRPr="006F115B">
              <w:rPr>
                <w:szCs w:val="22"/>
                <w:lang w:eastAsia="sv-SE"/>
              </w:rPr>
              <w:t>Subcarrier spacing of PRACH (see TS 38.211 [16], clause 5.3.2). Only the values 15 or 30 kHz (FR1), and 60 or 120 kHz (FR2) are applicable. The field is only present in case of 2-step only BWP</w:t>
            </w:r>
            <w:r w:rsidRPr="006F115B">
              <w:rPr>
                <w:lang w:eastAsia="sv-SE"/>
              </w:rPr>
              <w:t xml:space="preserve">, otherwise the UE applies the SCS as derived from the </w:t>
            </w:r>
            <w:r w:rsidRPr="006F115B">
              <w:rPr>
                <w:i/>
              </w:rPr>
              <w:t>msg1-SubcarrierSpacing</w:t>
            </w:r>
            <w:r w:rsidRPr="006F115B">
              <w:rPr>
                <w:lang w:eastAsia="sv-SE"/>
              </w:rPr>
              <w:t xml:space="preserve"> in </w:t>
            </w:r>
            <w:r w:rsidRPr="006F115B">
              <w:rPr>
                <w:i/>
              </w:rPr>
              <w:t>RACH-ConfigCommon</w:t>
            </w:r>
            <w:r w:rsidRPr="006F115B">
              <w:rPr>
                <w:lang w:eastAsia="sv-SE"/>
              </w:rPr>
              <w:t>. The value also applies to contention free 2-step random access type (</w:t>
            </w:r>
            <w:r w:rsidRPr="006F115B">
              <w:rPr>
                <w:i/>
                <w:lang w:eastAsia="sv-SE"/>
              </w:rPr>
              <w:t>RACH-ConfigDedicated</w:t>
            </w:r>
            <w:r w:rsidRPr="006F115B">
              <w:rPr>
                <w:lang w:eastAsia="sv-SE"/>
              </w:rPr>
              <w:t>).</w:t>
            </w:r>
          </w:p>
        </w:tc>
      </w:tr>
      <w:tr w:rsidR="00CC311A" w:rsidRPr="006F115B" w14:paraId="2AF9F4C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D88069" w14:textId="77777777" w:rsidR="00CC311A" w:rsidRPr="006F115B" w:rsidRDefault="00CC311A" w:rsidP="004F7EAC">
            <w:pPr>
              <w:pStyle w:val="TAL"/>
              <w:rPr>
                <w:szCs w:val="22"/>
                <w:lang w:eastAsia="sv-SE"/>
              </w:rPr>
            </w:pPr>
            <w:r w:rsidRPr="006F115B">
              <w:rPr>
                <w:b/>
                <w:i/>
                <w:szCs w:val="22"/>
                <w:lang w:eastAsia="sv-SE"/>
              </w:rPr>
              <w:t>msgA-TotalNumberOfRA-Preambles</w:t>
            </w:r>
          </w:p>
          <w:p w14:paraId="0CC2DF37" w14:textId="77777777" w:rsidR="00CC311A" w:rsidRPr="006F115B" w:rsidRDefault="00CC311A" w:rsidP="004F7EAC">
            <w:pPr>
              <w:pStyle w:val="TAL"/>
              <w:rPr>
                <w:b/>
                <w:i/>
                <w:szCs w:val="22"/>
                <w:lang w:eastAsia="sv-SE"/>
              </w:rPr>
            </w:pPr>
            <w:r w:rsidRPr="006F115B">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CC311A" w:rsidRPr="006F115B" w14:paraId="18E328F4" w14:textId="77777777" w:rsidTr="004F7EAC">
        <w:tc>
          <w:tcPr>
            <w:tcW w:w="14173" w:type="dxa"/>
            <w:tcBorders>
              <w:top w:val="single" w:sz="4" w:space="0" w:color="auto"/>
              <w:left w:val="single" w:sz="4" w:space="0" w:color="auto"/>
              <w:bottom w:val="single" w:sz="4" w:space="0" w:color="auto"/>
              <w:right w:val="single" w:sz="4" w:space="0" w:color="auto"/>
            </w:tcBorders>
          </w:tcPr>
          <w:p w14:paraId="522F8929" w14:textId="77777777" w:rsidR="00CC311A" w:rsidRPr="006F115B" w:rsidRDefault="00CC311A" w:rsidP="004F7EAC">
            <w:pPr>
              <w:pStyle w:val="TAL"/>
              <w:rPr>
                <w:b/>
                <w:i/>
                <w:szCs w:val="22"/>
                <w:lang w:eastAsia="sv-SE"/>
              </w:rPr>
            </w:pPr>
            <w:r w:rsidRPr="006F115B">
              <w:rPr>
                <w:b/>
                <w:i/>
                <w:szCs w:val="22"/>
                <w:lang w:eastAsia="sv-SE"/>
              </w:rPr>
              <w:t>msgA-TransMax</w:t>
            </w:r>
          </w:p>
          <w:p w14:paraId="04ADC174" w14:textId="77777777" w:rsidR="00CC311A" w:rsidRPr="006F115B" w:rsidRDefault="00CC311A" w:rsidP="004F7EAC">
            <w:pPr>
              <w:pStyle w:val="TAL"/>
              <w:rPr>
                <w:bCs/>
                <w:iCs/>
                <w:szCs w:val="22"/>
                <w:lang w:eastAsia="sv-SE"/>
              </w:rPr>
            </w:pPr>
            <w:r w:rsidRPr="006F115B">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CC311A" w:rsidRPr="006F115B" w14:paraId="48EE3E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DA6D9C0" w14:textId="77777777" w:rsidR="00CC311A" w:rsidRPr="006F115B" w:rsidRDefault="00CC311A" w:rsidP="004F7EAC">
            <w:pPr>
              <w:pStyle w:val="TAL"/>
              <w:rPr>
                <w:b/>
                <w:i/>
                <w:szCs w:val="22"/>
                <w:lang w:eastAsia="sv-SE"/>
              </w:rPr>
            </w:pPr>
            <w:r w:rsidRPr="006F115B">
              <w:rPr>
                <w:b/>
                <w:i/>
                <w:szCs w:val="22"/>
                <w:lang w:eastAsia="sv-SE"/>
              </w:rPr>
              <w:t>ra-ContentionResolutionTimer</w:t>
            </w:r>
          </w:p>
          <w:p w14:paraId="64FC9508" w14:textId="77777777" w:rsidR="00CC311A" w:rsidRPr="006F115B" w:rsidRDefault="00CC311A" w:rsidP="004F7EAC">
            <w:pPr>
              <w:pStyle w:val="TAL"/>
              <w:rPr>
                <w:bCs/>
                <w:iCs/>
                <w:szCs w:val="22"/>
                <w:lang w:eastAsia="sv-SE"/>
              </w:rPr>
            </w:pPr>
            <w:r w:rsidRPr="006F115B">
              <w:rPr>
                <w:szCs w:val="22"/>
                <w:lang w:eastAsia="sv-SE"/>
              </w:rPr>
              <w:t xml:space="preserve">The initial value for the contention resolution timer for fallback RAR in case no 4-step random access type is configured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r w:rsidRPr="006F115B">
              <w:rPr>
                <w:szCs w:val="22"/>
              </w:rPr>
              <w:t xml:space="preserve"> If both 2-step and 4-step random access type resources are configured on the BWP, then this field is absent.</w:t>
            </w:r>
          </w:p>
        </w:tc>
      </w:tr>
      <w:tr w:rsidR="00CC311A" w:rsidRPr="006F115B" w14:paraId="61C485D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6E1AD16" w14:textId="77777777" w:rsidR="00CC311A" w:rsidRPr="006F115B" w:rsidRDefault="00CC311A" w:rsidP="004F7EAC">
            <w:pPr>
              <w:pStyle w:val="TAL"/>
              <w:rPr>
                <w:b/>
                <w:i/>
                <w:szCs w:val="22"/>
                <w:lang w:eastAsia="sv-SE"/>
              </w:rPr>
            </w:pPr>
            <w:r w:rsidRPr="006F115B">
              <w:rPr>
                <w:b/>
                <w:i/>
                <w:szCs w:val="22"/>
                <w:lang w:eastAsia="sv-SE"/>
              </w:rPr>
              <w:t>ra-Prioritization</w:t>
            </w:r>
          </w:p>
          <w:p w14:paraId="4ABA2259" w14:textId="77777777" w:rsidR="00CC311A" w:rsidRPr="006F115B" w:rsidRDefault="00CC311A" w:rsidP="004F7EAC">
            <w:pPr>
              <w:pStyle w:val="TAL"/>
              <w:rPr>
                <w:szCs w:val="22"/>
                <w:lang w:eastAsia="sv-SE"/>
              </w:rPr>
            </w:pPr>
            <w:r w:rsidRPr="006F115B">
              <w:rPr>
                <w:szCs w:val="22"/>
                <w:lang w:eastAsia="sv-SE"/>
              </w:rPr>
              <w:t>Parameters which apply for prioritized random access procedure on any UL BWP of SpCell for specific Access Identities (see TS 38.321 [3], clause 5.1.1a).</w:t>
            </w:r>
          </w:p>
        </w:tc>
      </w:tr>
      <w:tr w:rsidR="00CC311A" w:rsidRPr="006F115B" w14:paraId="7DF022B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4ED328" w14:textId="77777777" w:rsidR="00CC311A" w:rsidRPr="006F115B" w:rsidRDefault="00CC311A" w:rsidP="004F7EAC">
            <w:pPr>
              <w:pStyle w:val="TAL"/>
              <w:rPr>
                <w:b/>
                <w:i/>
                <w:szCs w:val="22"/>
                <w:lang w:eastAsia="sv-SE"/>
              </w:rPr>
            </w:pPr>
            <w:r w:rsidRPr="006F115B">
              <w:rPr>
                <w:b/>
                <w:i/>
                <w:szCs w:val="22"/>
                <w:lang w:eastAsia="sv-SE"/>
              </w:rPr>
              <w:t>ra-PrioritizationForAI</w:t>
            </w:r>
          </w:p>
          <w:p w14:paraId="2A0787C4" w14:textId="77777777" w:rsidR="00CC311A" w:rsidRPr="006F115B" w:rsidRDefault="00CC311A" w:rsidP="004F7EAC">
            <w:pPr>
              <w:pStyle w:val="TAL"/>
              <w:rPr>
                <w:szCs w:val="22"/>
                <w:lang w:eastAsia="sv-SE"/>
              </w:rPr>
            </w:pPr>
            <w:r w:rsidRPr="006F115B">
              <w:rPr>
                <w:szCs w:val="22"/>
                <w:lang w:eastAsia="sv-SE"/>
              </w:rPr>
              <w:t xml:space="preserve">Indicates whether the field </w:t>
            </w:r>
            <w:r w:rsidRPr="006F115B">
              <w:rPr>
                <w:i/>
                <w:iCs/>
                <w:szCs w:val="22"/>
                <w:lang w:eastAsia="sv-SE"/>
              </w:rPr>
              <w:t>ra-Prioritization-r16</w:t>
            </w:r>
            <w:r w:rsidRPr="006F115B">
              <w:rPr>
                <w:szCs w:val="22"/>
                <w:lang w:eastAsia="sv-SE"/>
              </w:rPr>
              <w:t xml:space="preserve"> applies for Access Identities. The first/leftmost bit corresponds to Access Identity 1, the next bit corresponds to Access Identity 2. Value </w:t>
            </w:r>
            <w:r w:rsidRPr="006F115B">
              <w:rPr>
                <w:i/>
                <w:iCs/>
                <w:szCs w:val="22"/>
                <w:lang w:eastAsia="sv-SE"/>
              </w:rPr>
              <w:t>1</w:t>
            </w:r>
            <w:r w:rsidRPr="006F115B">
              <w:rPr>
                <w:szCs w:val="22"/>
                <w:lang w:eastAsia="sv-SE"/>
              </w:rPr>
              <w:t xml:space="preserve"> for an Access Identity indicates that the field </w:t>
            </w:r>
            <w:r w:rsidRPr="006F115B">
              <w:rPr>
                <w:i/>
                <w:iCs/>
                <w:szCs w:val="22"/>
                <w:lang w:eastAsia="sv-SE"/>
              </w:rPr>
              <w:t>ra-Prioritization-r16</w:t>
            </w:r>
            <w:r w:rsidRPr="006F115B">
              <w:rPr>
                <w:szCs w:val="22"/>
                <w:lang w:eastAsia="sv-SE"/>
              </w:rPr>
              <w:t xml:space="preserve"> applies, otherwise the field does not apply.</w:t>
            </w:r>
          </w:p>
        </w:tc>
      </w:tr>
      <w:tr w:rsidR="00CC311A" w:rsidRPr="006F115B" w14:paraId="5E739D74"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700539" w14:textId="77777777" w:rsidR="00CC311A" w:rsidRPr="006F115B" w:rsidRDefault="00CC311A" w:rsidP="004F7EAC">
            <w:pPr>
              <w:pStyle w:val="TAL"/>
              <w:rPr>
                <w:b/>
                <w:i/>
                <w:szCs w:val="22"/>
                <w:lang w:eastAsia="sv-SE"/>
              </w:rPr>
            </w:pPr>
            <w:r w:rsidRPr="006F115B">
              <w:rPr>
                <w:b/>
                <w:i/>
                <w:szCs w:val="22"/>
                <w:lang w:eastAsia="sv-SE"/>
              </w:rPr>
              <w:t>rach-ConfigGenericTwoStepRA</w:t>
            </w:r>
          </w:p>
          <w:p w14:paraId="6485073D" w14:textId="77777777" w:rsidR="00CC311A" w:rsidRPr="006F115B" w:rsidRDefault="00CC311A" w:rsidP="004F7EAC">
            <w:pPr>
              <w:pStyle w:val="TAL"/>
              <w:rPr>
                <w:b/>
                <w:i/>
                <w:szCs w:val="22"/>
                <w:lang w:eastAsia="sv-SE"/>
              </w:rPr>
            </w:pPr>
            <w:r w:rsidRPr="006F115B">
              <w:rPr>
                <w:lang w:eastAsia="sv-SE"/>
              </w:rPr>
              <w:t>2-step random access type parameters for both regular random access and beam failure recovery</w:t>
            </w:r>
            <w:r w:rsidRPr="006F115B">
              <w:rPr>
                <w:szCs w:val="22"/>
                <w:lang w:eastAsia="sv-SE"/>
              </w:rPr>
              <w:t>.</w:t>
            </w:r>
          </w:p>
        </w:tc>
      </w:tr>
    </w:tbl>
    <w:p w14:paraId="146C5ED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48EDB9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1C7ED63E" w14:textId="77777777" w:rsidR="00CC311A" w:rsidRPr="006F115B" w:rsidRDefault="00CC311A" w:rsidP="004F7EAC">
            <w:pPr>
              <w:pStyle w:val="TAH"/>
              <w:rPr>
                <w:szCs w:val="22"/>
                <w:lang w:eastAsia="sv-SE"/>
              </w:rPr>
            </w:pPr>
            <w:r w:rsidRPr="006F115B">
              <w:rPr>
                <w:i/>
                <w:szCs w:val="22"/>
                <w:lang w:eastAsia="sv-SE"/>
              </w:rPr>
              <w:t xml:space="preserve">GroupB-ConfiguredTwoStepRA </w:t>
            </w:r>
            <w:r w:rsidRPr="006F115B">
              <w:rPr>
                <w:szCs w:val="22"/>
                <w:lang w:eastAsia="sv-SE"/>
              </w:rPr>
              <w:t>field descriptions</w:t>
            </w:r>
          </w:p>
        </w:tc>
      </w:tr>
      <w:tr w:rsidR="00CC311A" w:rsidRPr="006F115B" w14:paraId="77AA501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E7C275" w14:textId="77777777" w:rsidR="00CC311A" w:rsidRPr="006F115B" w:rsidRDefault="00CC311A" w:rsidP="004F7EAC">
            <w:pPr>
              <w:pStyle w:val="TAL"/>
              <w:rPr>
                <w:szCs w:val="22"/>
                <w:lang w:eastAsia="sv-SE"/>
              </w:rPr>
            </w:pPr>
            <w:r w:rsidRPr="006F115B">
              <w:rPr>
                <w:b/>
                <w:i/>
                <w:szCs w:val="22"/>
                <w:lang w:eastAsia="sv-SE"/>
              </w:rPr>
              <w:t>messagePowerOffsetGroupB</w:t>
            </w:r>
          </w:p>
          <w:p w14:paraId="701BDAEB" w14:textId="77777777" w:rsidR="00CC311A" w:rsidRPr="006F115B" w:rsidRDefault="00CC311A" w:rsidP="004F7EAC">
            <w:pPr>
              <w:pStyle w:val="TAL"/>
              <w:rPr>
                <w:b/>
                <w:i/>
                <w:szCs w:val="22"/>
                <w:lang w:eastAsia="sv-SE"/>
              </w:rPr>
            </w:pPr>
            <w:r w:rsidRPr="006F115B">
              <w:rPr>
                <w:szCs w:val="22"/>
                <w:lang w:eastAsia="sv-SE"/>
              </w:rPr>
              <w:t xml:space="preserve">Threshold for preamble selection. Value is in dB. Value </w:t>
            </w:r>
            <w:r w:rsidRPr="006F115B">
              <w:rPr>
                <w:i/>
                <w:szCs w:val="22"/>
                <w:lang w:eastAsia="sv-SE"/>
              </w:rPr>
              <w:t>minusinfinity</w:t>
            </w:r>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5.1.1).</w:t>
            </w:r>
          </w:p>
        </w:tc>
      </w:tr>
      <w:tr w:rsidR="00CC311A" w:rsidRPr="006F115B" w14:paraId="4413E8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BCFAA1E" w14:textId="77777777" w:rsidR="00CC311A" w:rsidRPr="006F115B" w:rsidRDefault="00CC311A" w:rsidP="004F7EAC">
            <w:pPr>
              <w:pStyle w:val="TAL"/>
              <w:rPr>
                <w:b/>
                <w:i/>
                <w:szCs w:val="22"/>
                <w:lang w:eastAsia="sv-SE"/>
              </w:rPr>
            </w:pPr>
            <w:r w:rsidRPr="006F115B">
              <w:rPr>
                <w:b/>
                <w:i/>
                <w:szCs w:val="22"/>
                <w:lang w:eastAsia="sv-SE"/>
              </w:rPr>
              <w:t>numberOfRA-PreamblesGroupA</w:t>
            </w:r>
          </w:p>
          <w:p w14:paraId="48BE3569"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for idle/inactive or connected mode. The setting of the number of preambles for each group should be consistent with </w:t>
            </w:r>
            <w:r w:rsidRPr="006F115B">
              <w:rPr>
                <w:i/>
                <w:lang w:eastAsia="sv-SE"/>
              </w:rPr>
              <w:t>msgA-SSB-PerRACH-OccasionAndCB-PreamblesPerSSB</w:t>
            </w:r>
            <w:r w:rsidRPr="006F115B">
              <w:rPr>
                <w:lang w:eastAsia="sv-SE"/>
              </w:rPr>
              <w:t xml:space="preserve"> or </w:t>
            </w:r>
            <w:r w:rsidRPr="006F115B">
              <w:rPr>
                <w:i/>
                <w:lang w:eastAsia="sv-SE"/>
              </w:rPr>
              <w:t>msgA-CB-PreamblesPerSSB-PerSharedRO</w:t>
            </w:r>
            <w:r w:rsidRPr="006F115B">
              <w:rPr>
                <w:lang w:eastAsia="sv-SE"/>
              </w:rPr>
              <w:t xml:space="preserve"> if configured.</w:t>
            </w:r>
          </w:p>
        </w:tc>
      </w:tr>
      <w:tr w:rsidR="00CC311A" w:rsidRPr="006F115B" w14:paraId="2615AD5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C35558" w14:textId="77777777" w:rsidR="00CC311A" w:rsidRPr="006F115B" w:rsidRDefault="00CC311A" w:rsidP="004F7EAC">
            <w:pPr>
              <w:pStyle w:val="TAL"/>
              <w:rPr>
                <w:b/>
                <w:i/>
                <w:szCs w:val="22"/>
                <w:lang w:eastAsia="sv-SE"/>
              </w:rPr>
            </w:pPr>
            <w:r w:rsidRPr="006F115B">
              <w:rPr>
                <w:b/>
                <w:i/>
                <w:szCs w:val="22"/>
                <w:lang w:eastAsia="sv-SE"/>
              </w:rPr>
              <w:t>ra-MsgA-SizeGroupA</w:t>
            </w:r>
          </w:p>
          <w:p w14:paraId="42ADF17A" w14:textId="77777777" w:rsidR="00CC311A" w:rsidRPr="006F115B" w:rsidRDefault="00CC311A" w:rsidP="004F7EAC">
            <w:pPr>
              <w:pStyle w:val="TAL"/>
              <w:rPr>
                <w:szCs w:val="22"/>
                <w:lang w:eastAsia="sv-SE"/>
              </w:rPr>
            </w:pPr>
            <w:r w:rsidRPr="006F115B">
              <w:rPr>
                <w:szCs w:val="22"/>
                <w:lang w:eastAsia="sv-SE"/>
              </w:rPr>
              <w:t>Transport block size threshold in bits below which the UE shall use a contention-based RA preamble of group A. (see TS 38.321 [3], clause 5.1.1).</w:t>
            </w:r>
          </w:p>
        </w:tc>
      </w:tr>
    </w:tbl>
    <w:p w14:paraId="28A88CAC"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40D9D5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296BB0" w14:textId="77777777" w:rsidR="00CC311A" w:rsidRPr="006F115B" w:rsidRDefault="00CC311A" w:rsidP="004F7EAC">
            <w:pPr>
              <w:pStyle w:val="TAH"/>
              <w:rPr>
                <w:rFonts w:eastAsia="Calibri"/>
                <w:lang w:eastAsia="sv-SE"/>
              </w:rPr>
            </w:pPr>
            <w:r w:rsidRPr="006F115B">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152A8A"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88638C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958F436" w14:textId="77777777" w:rsidR="00CC311A" w:rsidRPr="006F115B" w:rsidRDefault="00CC311A" w:rsidP="004F7EAC">
            <w:pPr>
              <w:pStyle w:val="TAL"/>
              <w:rPr>
                <w:i/>
                <w:iCs/>
                <w:lang w:eastAsia="sv-SE"/>
              </w:rPr>
            </w:pPr>
            <w:r w:rsidRPr="006F115B">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49D7B0C"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r w:rsidRPr="006F115B">
              <w:rPr>
                <w:rFonts w:eastAsia="Calibri"/>
                <w:i/>
                <w:lang w:eastAsia="sv-SE"/>
              </w:rPr>
              <w:t>prach-RootSequenceIndex</w:t>
            </w:r>
            <w:r w:rsidRPr="006F115B">
              <w:rPr>
                <w:rFonts w:eastAsia="Calibri"/>
                <w:lang w:eastAsia="sv-SE"/>
              </w:rPr>
              <w:t xml:space="preserve"> L=139 and no 4-step random access type is configured, otherwise the field is absent, Need S.</w:t>
            </w:r>
          </w:p>
        </w:tc>
      </w:tr>
      <w:tr w:rsidR="00CC311A" w:rsidRPr="006F115B" w14:paraId="6E6B00B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3DE836" w14:textId="77777777" w:rsidR="00CC311A" w:rsidRPr="006F115B" w:rsidRDefault="00CC311A" w:rsidP="004F7EAC">
            <w:pPr>
              <w:pStyle w:val="TAL"/>
              <w:rPr>
                <w:i/>
                <w:iCs/>
                <w:lang w:eastAsia="sv-SE"/>
              </w:rPr>
            </w:pPr>
            <w:r w:rsidRPr="006F115B">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4202545B"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CC311A" w:rsidRPr="006F115B" w14:paraId="15F14FB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A08897D" w14:textId="77777777" w:rsidR="00CC311A" w:rsidRPr="006F115B" w:rsidRDefault="00CC311A" w:rsidP="004F7EAC">
            <w:pPr>
              <w:pStyle w:val="TAL"/>
              <w:rPr>
                <w:i/>
                <w:iCs/>
                <w:lang w:eastAsia="sv-SE"/>
              </w:rPr>
            </w:pPr>
            <w:r w:rsidRPr="006F115B">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48F3BAD"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 2-step random access type occasions are shared with 4-step random access type, otherwise the field is not present.</w:t>
            </w:r>
          </w:p>
        </w:tc>
      </w:tr>
      <w:tr w:rsidR="00CC311A" w:rsidRPr="006F115B" w14:paraId="2E557E66"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8AE5BB" w14:textId="77777777" w:rsidR="00CC311A" w:rsidRPr="006F115B" w:rsidRDefault="00CC311A" w:rsidP="004F7EAC">
            <w:pPr>
              <w:pStyle w:val="TAL"/>
              <w:rPr>
                <w:i/>
                <w:iCs/>
                <w:lang w:eastAsia="sv-SE"/>
              </w:rPr>
            </w:pPr>
            <w:r w:rsidRPr="006F115B">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1C9C2C20"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both 2-step random access type and 4-step random access type are configured in the BWP, otherwise the field is not present. </w:t>
            </w:r>
          </w:p>
        </w:tc>
      </w:tr>
      <w:tr w:rsidR="00CC311A" w:rsidRPr="006F115B" w14:paraId="4590BC0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20DEE06E" w14:textId="77777777" w:rsidR="00CC311A" w:rsidRPr="006F115B" w:rsidRDefault="00CC311A" w:rsidP="004F7EAC">
            <w:pPr>
              <w:pStyle w:val="TAL"/>
              <w:rPr>
                <w:i/>
                <w:iCs/>
              </w:rPr>
            </w:pPr>
            <w:r w:rsidRPr="006F115B">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2154997B" w14:textId="77777777" w:rsidR="00CC311A" w:rsidRPr="006F115B" w:rsidRDefault="00CC311A" w:rsidP="004F7EAC">
            <w:pPr>
              <w:pStyle w:val="TAL"/>
              <w:rPr>
                <w:rFonts w:eastAsia="Calibri"/>
              </w:rPr>
            </w:pPr>
            <w:r w:rsidRPr="006F115B">
              <w:t>This field is optionally present, Need R, if this BWP is the initial BWP of SpCell. Otherwise the field is absent.</w:t>
            </w:r>
          </w:p>
        </w:tc>
      </w:tr>
    </w:tbl>
    <w:p w14:paraId="2E11C07B" w14:textId="77777777" w:rsidR="00CC311A" w:rsidRDefault="00CC311A" w:rsidP="00823859">
      <w:pPr>
        <w:rPr>
          <w:rFonts w:eastAsiaTheme="minorEastAsia"/>
        </w:rPr>
      </w:pPr>
    </w:p>
    <w:p w14:paraId="25A20528" w14:textId="77777777" w:rsidR="00CC311A" w:rsidRDefault="00CC311A" w:rsidP="00CC311A">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0DF11223" w14:textId="77777777" w:rsidR="00CC311A" w:rsidRDefault="00CC311A" w:rsidP="00823859">
      <w:pPr>
        <w:rPr>
          <w:rFonts w:eastAsiaTheme="minorEastAsia"/>
        </w:rPr>
      </w:pPr>
    </w:p>
    <w:p w14:paraId="74F0799F" w14:textId="77777777" w:rsidR="00EF1E6C" w:rsidRPr="006F115B" w:rsidRDefault="00EF1E6C" w:rsidP="00EF1E6C">
      <w:pPr>
        <w:pStyle w:val="3"/>
      </w:pPr>
      <w:bookmarkStart w:id="66" w:name="_Toc60777493"/>
      <w:bookmarkStart w:id="67" w:name="_Toc76423781"/>
      <w:r w:rsidRPr="006F115B">
        <w:t>6.3.4</w:t>
      </w:r>
      <w:r w:rsidRPr="006F115B">
        <w:tab/>
        <w:t>Other information elements</w:t>
      </w:r>
      <w:bookmarkEnd w:id="66"/>
      <w:bookmarkEnd w:id="67"/>
    </w:p>
    <w:p w14:paraId="2B04FE53" w14:textId="0C7351ED" w:rsidR="0077369B" w:rsidRPr="004F7EAC" w:rsidRDefault="004F7EAC" w:rsidP="00823859">
      <w:pPr>
        <w:rPr>
          <w:rFonts w:eastAsia="等线"/>
          <w:i/>
          <w:lang w:eastAsia="zh-CN"/>
        </w:rPr>
      </w:pPr>
      <w:r w:rsidRPr="004F7EAC">
        <w:rPr>
          <w:rFonts w:eastAsia="等线" w:hint="eastAsia"/>
          <w:i/>
          <w:highlight w:val="yellow"/>
          <w:lang w:eastAsia="zh-CN"/>
        </w:rPr>
        <w:t>&lt;</w:t>
      </w:r>
      <w:r w:rsidRPr="004F7EAC">
        <w:rPr>
          <w:rFonts w:eastAsia="等线"/>
          <w:i/>
          <w:highlight w:val="yellow"/>
          <w:lang w:eastAsia="zh-CN"/>
        </w:rPr>
        <w:t>Partially omitted&gt;</w:t>
      </w:r>
    </w:p>
    <w:p w14:paraId="5259277B" w14:textId="12C20C3B" w:rsidR="003A21F9" w:rsidRPr="006F115B" w:rsidRDefault="003A21F9" w:rsidP="003A21F9">
      <w:pPr>
        <w:pStyle w:val="4"/>
        <w:rPr>
          <w:ins w:id="68" w:author="Huawei" w:date="2021-09-18T15:53:00Z"/>
        </w:rPr>
      </w:pPr>
      <w:bookmarkStart w:id="69" w:name="_Toc60777495"/>
      <w:bookmarkStart w:id="70" w:name="_Toc76423783"/>
      <w:ins w:id="71" w:author="Huawei" w:date="2021-09-18T15:53:00Z">
        <w:r w:rsidRPr="006F115B">
          <w:t>–</w:t>
        </w:r>
        <w:r w:rsidRPr="006F115B">
          <w:tab/>
        </w:r>
        <w:r w:rsidRPr="001F2972">
          <w:rPr>
            <w:i/>
          </w:rPr>
          <w:t>CellReselectionPriorities</w:t>
        </w:r>
      </w:ins>
      <w:bookmarkEnd w:id="69"/>
      <w:bookmarkEnd w:id="70"/>
      <w:ins w:id="72" w:author="Huawei" w:date="2021-09-23T08:59:00Z">
        <w:r w:rsidR="00FF06C6" w:rsidRPr="00FF06C6">
          <w:rPr>
            <w:i/>
          </w:rPr>
          <w:t>ForSlicing</w:t>
        </w:r>
      </w:ins>
    </w:p>
    <w:p w14:paraId="414C85A8" w14:textId="0538DF20" w:rsidR="003A21F9" w:rsidRPr="006F115B" w:rsidRDefault="003A21F9" w:rsidP="003A21F9">
      <w:pPr>
        <w:keepNext/>
        <w:keepLines/>
        <w:rPr>
          <w:ins w:id="73" w:author="Huawei" w:date="2021-09-18T15:53:00Z"/>
          <w:iCs/>
        </w:rPr>
      </w:pPr>
      <w:ins w:id="74" w:author="Huawei" w:date="2021-09-18T15:53:00Z">
        <w:r w:rsidRPr="006F115B">
          <w:t xml:space="preserve">The </w:t>
        </w:r>
        <w:r>
          <w:rPr>
            <w:i/>
          </w:rPr>
          <w:t>CellReselectionPriorities</w:t>
        </w:r>
      </w:ins>
      <w:ins w:id="75" w:author="Huawei" w:date="2021-09-23T08:59:00Z">
        <w:r w:rsidR="00272D95" w:rsidRPr="00272D95">
          <w:rPr>
            <w:i/>
          </w:rPr>
          <w:t>ForSlicing</w:t>
        </w:r>
      </w:ins>
      <w:ins w:id="76" w:author="Huawei" w:date="2021-09-18T15:53:00Z">
        <w:r w:rsidRPr="006F115B">
          <w:t xml:space="preserve"> indicates </w:t>
        </w:r>
      </w:ins>
      <w:ins w:id="77" w:author="Huawei" w:date="2021-09-21T16:50:00Z">
        <w:r w:rsidR="001F0EC8">
          <w:t>cell reselection priorities for slicing</w:t>
        </w:r>
      </w:ins>
      <w:ins w:id="78" w:author="Huawei" w:date="2021-09-18T15:53:00Z">
        <w:r w:rsidRPr="006F115B">
          <w:rPr>
            <w:iCs/>
          </w:rPr>
          <w:t>.</w:t>
        </w:r>
      </w:ins>
    </w:p>
    <w:p w14:paraId="2FB04E0E" w14:textId="1C3FAF06" w:rsidR="003A21F9" w:rsidRPr="006F115B" w:rsidRDefault="003A21F9" w:rsidP="003A21F9">
      <w:pPr>
        <w:pStyle w:val="TH"/>
        <w:rPr>
          <w:ins w:id="79" w:author="Huawei" w:date="2021-09-18T15:53:00Z"/>
        </w:rPr>
      </w:pPr>
      <w:ins w:id="80" w:author="Huawei" w:date="2021-09-18T15:53:00Z">
        <w:r>
          <w:rPr>
            <w:bCs/>
            <w:i/>
            <w:iCs/>
          </w:rPr>
          <w:t>CellReselectionPriorities</w:t>
        </w:r>
      </w:ins>
      <w:ins w:id="81" w:author="Huawei" w:date="2021-09-23T08:59:00Z">
        <w:r w:rsidR="00272D95" w:rsidRPr="00272D95">
          <w:rPr>
            <w:bCs/>
            <w:i/>
            <w:iCs/>
          </w:rPr>
          <w:t>ForSlicing</w:t>
        </w:r>
      </w:ins>
      <w:ins w:id="82" w:author="Huawei" w:date="2021-09-18T15:53:00Z">
        <w:r w:rsidRPr="006F115B">
          <w:rPr>
            <w:bCs/>
            <w:i/>
            <w:iCs/>
          </w:rPr>
          <w:t xml:space="preserve"> </w:t>
        </w:r>
        <w:r w:rsidRPr="006F115B">
          <w:t>information element</w:t>
        </w:r>
      </w:ins>
    </w:p>
    <w:p w14:paraId="19AF48A1" w14:textId="77777777" w:rsidR="003A21F9" w:rsidRPr="006F115B" w:rsidRDefault="003A21F9" w:rsidP="003A21F9">
      <w:pPr>
        <w:pStyle w:val="PL"/>
        <w:rPr>
          <w:ins w:id="83" w:author="Huawei" w:date="2021-09-18T15:53:00Z"/>
          <w:color w:val="808080"/>
        </w:rPr>
      </w:pPr>
      <w:ins w:id="84" w:author="Huawei" w:date="2021-09-18T15:53:00Z">
        <w:r w:rsidRPr="006F115B">
          <w:rPr>
            <w:color w:val="808080"/>
          </w:rPr>
          <w:t>-- ASN1START</w:t>
        </w:r>
      </w:ins>
    </w:p>
    <w:p w14:paraId="7481FE49" w14:textId="7C53A365" w:rsidR="003A21F9" w:rsidRPr="006F115B" w:rsidRDefault="003A21F9" w:rsidP="003A21F9">
      <w:pPr>
        <w:pStyle w:val="PL"/>
        <w:rPr>
          <w:ins w:id="85" w:author="Huawei" w:date="2021-09-18T15:53:00Z"/>
          <w:color w:val="808080"/>
        </w:rPr>
      </w:pPr>
      <w:ins w:id="86" w:author="Huawei" w:date="2021-09-18T15:53:00Z">
        <w:r w:rsidRPr="006F115B">
          <w:rPr>
            <w:color w:val="808080"/>
          </w:rPr>
          <w:t>-- TAG-</w:t>
        </w:r>
        <w:r>
          <w:rPr>
            <w:color w:val="808080"/>
          </w:rPr>
          <w:t>CELLRESELECTIONPRIORITIES</w:t>
        </w:r>
      </w:ins>
      <w:ins w:id="87" w:author="Huawei" w:date="2021-09-23T08:59:00Z">
        <w:r w:rsidR="00272D95">
          <w:rPr>
            <w:color w:val="808080"/>
          </w:rPr>
          <w:t>FORSLICING</w:t>
        </w:r>
      </w:ins>
      <w:ins w:id="88" w:author="Huawei" w:date="2021-09-18T15:53:00Z">
        <w:r w:rsidRPr="006F115B">
          <w:rPr>
            <w:color w:val="808080"/>
          </w:rPr>
          <w:t>-START</w:t>
        </w:r>
      </w:ins>
    </w:p>
    <w:p w14:paraId="3A052065" w14:textId="77777777" w:rsidR="003A21F9" w:rsidRPr="006F115B" w:rsidRDefault="003A21F9" w:rsidP="003A21F9">
      <w:pPr>
        <w:pStyle w:val="PL"/>
        <w:rPr>
          <w:ins w:id="89" w:author="Huawei" w:date="2021-09-18T15:53:00Z"/>
        </w:rPr>
      </w:pPr>
    </w:p>
    <w:p w14:paraId="71B88F7D" w14:textId="7BB5EF21" w:rsidR="003A21F9" w:rsidRPr="006F115B" w:rsidRDefault="003A21F9" w:rsidP="003A21F9">
      <w:pPr>
        <w:pStyle w:val="PL"/>
        <w:rPr>
          <w:ins w:id="90" w:author="Huawei" w:date="2021-09-18T15:53:00Z"/>
        </w:rPr>
      </w:pPr>
      <w:ins w:id="91" w:author="Huawei" w:date="2021-09-18T15:53:00Z">
        <w:r w:rsidRPr="00EF44A0">
          <w:t>CellReselectionPriorities</w:t>
        </w:r>
      </w:ins>
      <w:ins w:id="92" w:author="Huawei" w:date="2021-09-23T09:00:00Z">
        <w:r w:rsidR="009D4671">
          <w:t>ForSlicing</w:t>
        </w:r>
      </w:ins>
      <w:ins w:id="93" w:author="Huawei" w:date="2021-09-18T15:53:00Z">
        <w:r w:rsidRPr="00EF44A0">
          <w:t>-r17</w:t>
        </w:r>
        <w:r>
          <w:t xml:space="preserve"> </w:t>
        </w:r>
        <w:r w:rsidRPr="006F115B">
          <w:t xml:space="preserve">::=        </w:t>
        </w:r>
        <w:r w:rsidRPr="006F115B">
          <w:rPr>
            <w:color w:val="993366"/>
          </w:rPr>
          <w:t>SEQUENCE</w:t>
        </w:r>
        <w:r w:rsidRPr="006F115B">
          <w:t xml:space="preserve"> {</w:t>
        </w:r>
      </w:ins>
    </w:p>
    <w:p w14:paraId="5065B595" w14:textId="0C5A0CDF" w:rsidR="003A21F9" w:rsidRPr="006F115B" w:rsidRDefault="003A21F9" w:rsidP="003A21F9">
      <w:pPr>
        <w:pStyle w:val="PL"/>
        <w:rPr>
          <w:ins w:id="94" w:author="Huawei" w:date="2021-09-18T15:53:00Z"/>
        </w:rPr>
      </w:pPr>
      <w:ins w:id="95" w:author="Huawei" w:date="2021-09-18T15:53:00Z">
        <w:r w:rsidRPr="006F115B">
          <w:t xml:space="preserve">    </w:t>
        </w:r>
        <w:r>
          <w:t xml:space="preserve">sliceInfoList-r17 </w:t>
        </w:r>
        <w:r w:rsidRPr="006F115B">
          <w:t xml:space="preserve">                  </w:t>
        </w:r>
        <w:r>
          <w:t>SliceInfoList-r17</w:t>
        </w:r>
        <w:r w:rsidRPr="006F115B">
          <w:t>,</w:t>
        </w:r>
      </w:ins>
    </w:p>
    <w:p w14:paraId="68F3E2AD" w14:textId="77777777" w:rsidR="003A21F9" w:rsidRPr="00EF44A0" w:rsidRDefault="003A21F9" w:rsidP="003A21F9">
      <w:pPr>
        <w:pStyle w:val="PL"/>
        <w:rPr>
          <w:ins w:id="96" w:author="Huawei" w:date="2021-09-18T15:53:00Z"/>
          <w:rFonts w:eastAsia="等线"/>
          <w:lang w:eastAsia="zh-CN"/>
        </w:rPr>
      </w:pPr>
      <w:ins w:id="97" w:author="Huawei" w:date="2021-09-18T15:53:00Z">
        <w:r w:rsidRPr="006F115B">
          <w:t xml:space="preserve">    </w:t>
        </w:r>
        <w:r>
          <w:t>...</w:t>
        </w:r>
      </w:ins>
    </w:p>
    <w:p w14:paraId="6F4C06F9" w14:textId="77777777" w:rsidR="003A21F9" w:rsidRPr="006F115B" w:rsidRDefault="003A21F9" w:rsidP="003A21F9">
      <w:pPr>
        <w:pStyle w:val="PL"/>
        <w:rPr>
          <w:ins w:id="98" w:author="Huawei" w:date="2021-09-18T15:53:00Z"/>
        </w:rPr>
      </w:pPr>
      <w:ins w:id="99" w:author="Huawei" w:date="2021-09-18T15:53:00Z">
        <w:r w:rsidRPr="006F115B">
          <w:t>}</w:t>
        </w:r>
      </w:ins>
    </w:p>
    <w:p w14:paraId="52B46F86" w14:textId="77777777" w:rsidR="003A21F9" w:rsidRDefault="003A21F9" w:rsidP="003A21F9">
      <w:pPr>
        <w:pStyle w:val="PL"/>
        <w:rPr>
          <w:ins w:id="100" w:author="Huawei" w:date="2021-09-18T15:53:00Z"/>
        </w:rPr>
      </w:pPr>
    </w:p>
    <w:p w14:paraId="6F274543" w14:textId="77777777" w:rsidR="003A21F9" w:rsidRPr="00EF44A0" w:rsidRDefault="003A21F9" w:rsidP="003A21F9">
      <w:pPr>
        <w:pStyle w:val="PL"/>
        <w:rPr>
          <w:ins w:id="101" w:author="Huawei" w:date="2021-09-18T15:53:00Z"/>
          <w:rFonts w:eastAsia="等线"/>
          <w:lang w:eastAsia="zh-CN"/>
        </w:rPr>
      </w:pPr>
      <w:ins w:id="102" w:author="Huawei" w:date="2021-09-18T15:53:00Z">
        <w:r>
          <w:rPr>
            <w:rFonts w:eastAsia="等线" w:hint="eastAsia"/>
            <w:lang w:eastAsia="zh-CN"/>
          </w:rPr>
          <w:t>S</w:t>
        </w:r>
        <w:r>
          <w:rPr>
            <w:rFonts w:eastAsia="等线"/>
            <w:lang w:eastAsia="zh-CN"/>
          </w:rPr>
          <w:t>liceInfoList-r17</w:t>
        </w:r>
        <w:r w:rsidRPr="006F115B">
          <w:rPr>
            <w:rFonts w:eastAsia="等线"/>
          </w:rPr>
          <w:t xml:space="preserve"> ::= </w:t>
        </w:r>
        <w:r w:rsidRPr="006F115B">
          <w:rPr>
            <w:color w:val="993366"/>
          </w:rPr>
          <w:t>SEQUENCE</w:t>
        </w:r>
        <w:r w:rsidRPr="006F115B">
          <w:t xml:space="preserve"> </w:t>
        </w:r>
        <w:r w:rsidRPr="006F115B">
          <w:rPr>
            <w:rFonts w:eastAsia="等线"/>
          </w:rPr>
          <w:t>(</w:t>
        </w:r>
        <w:r w:rsidRPr="006F115B">
          <w:rPr>
            <w:color w:val="993366"/>
          </w:rPr>
          <w:t>SIZE</w:t>
        </w:r>
        <w:r w:rsidRPr="006F115B">
          <w:t xml:space="preserve"> </w:t>
        </w:r>
        <w:r w:rsidRPr="006F115B">
          <w:rPr>
            <w:rFonts w:eastAsia="等线"/>
          </w:rPr>
          <w:t>(1..max</w:t>
        </w:r>
        <w:r>
          <w:rPr>
            <w:rFonts w:eastAsia="等线"/>
          </w:rPr>
          <w:t>SliceInfo</w:t>
        </w:r>
        <w:r w:rsidRPr="006F115B">
          <w:rPr>
            <w:rFonts w:eastAsia="等线"/>
          </w:rPr>
          <w:t>-r1</w:t>
        </w:r>
        <w:r>
          <w:rPr>
            <w:rFonts w:eastAsia="等线"/>
          </w:rPr>
          <w:t>7</w:t>
        </w:r>
        <w:r w:rsidRPr="006F115B">
          <w:rPr>
            <w:rFonts w:eastAsia="等线"/>
          </w:rPr>
          <w:t>))</w:t>
        </w:r>
        <w:r w:rsidRPr="006F115B">
          <w:rPr>
            <w:rFonts w:eastAsia="等线"/>
            <w:color w:val="993366"/>
          </w:rPr>
          <w:t xml:space="preserve"> </w:t>
        </w:r>
        <w:r w:rsidRPr="006F115B">
          <w:rPr>
            <w:color w:val="993366"/>
          </w:rPr>
          <w:t>OF</w:t>
        </w:r>
        <w:r w:rsidRPr="006F115B">
          <w:t xml:space="preserve"> </w:t>
        </w:r>
        <w:r>
          <w:t>SliceInfo-r17</w:t>
        </w:r>
      </w:ins>
    </w:p>
    <w:p w14:paraId="50991685" w14:textId="77777777" w:rsidR="003A21F9" w:rsidRPr="006F115B" w:rsidRDefault="003A21F9" w:rsidP="003A21F9">
      <w:pPr>
        <w:pStyle w:val="PL"/>
        <w:rPr>
          <w:ins w:id="103" w:author="Huawei" w:date="2021-09-18T15:53:00Z"/>
          <w:rFonts w:eastAsia="等线"/>
        </w:rPr>
      </w:pPr>
    </w:p>
    <w:p w14:paraId="1C01DDD6" w14:textId="77777777" w:rsidR="003A21F9" w:rsidRPr="006F115B" w:rsidRDefault="003A21F9" w:rsidP="003A21F9">
      <w:pPr>
        <w:pStyle w:val="PL"/>
        <w:rPr>
          <w:ins w:id="104" w:author="Huawei" w:date="2021-09-18T15:53:00Z"/>
        </w:rPr>
      </w:pPr>
      <w:ins w:id="105" w:author="Huawei" w:date="2021-09-18T15:53:00Z">
        <w:r>
          <w:t>SliceInfo-r17</w:t>
        </w:r>
        <w:r w:rsidRPr="006F115B">
          <w:rPr>
            <w:rFonts w:eastAsia="等线"/>
          </w:rPr>
          <w:t xml:space="preserve"> </w:t>
        </w:r>
        <w:r w:rsidRPr="006F115B">
          <w:t xml:space="preserve">::=                    </w:t>
        </w:r>
        <w:r>
          <w:rPr>
            <w:color w:val="993366"/>
          </w:rPr>
          <w:t>SEQUENCE</w:t>
        </w:r>
        <w:r w:rsidRPr="006F115B">
          <w:t xml:space="preserve"> {</w:t>
        </w:r>
      </w:ins>
    </w:p>
    <w:p w14:paraId="0EA81557" w14:textId="2E234BC1" w:rsidR="003A21F9" w:rsidRDefault="003A21F9" w:rsidP="003A21F9">
      <w:pPr>
        <w:pStyle w:val="PL"/>
        <w:rPr>
          <w:ins w:id="106" w:author="Huawei" w:date="2021-09-18T15:53:00Z"/>
          <w:rFonts w:eastAsia="等线"/>
        </w:rPr>
      </w:pPr>
      <w:ins w:id="107" w:author="Huawei" w:date="2021-09-18T15:53:00Z">
        <w:r w:rsidRPr="006F115B">
          <w:t xml:space="preserve">    </w:t>
        </w:r>
        <w:r>
          <w:t>sliceGroupID-r17</w:t>
        </w:r>
        <w:r w:rsidRPr="006F115B">
          <w:t xml:space="preserve">                 </w:t>
        </w:r>
      </w:ins>
      <w:ins w:id="108" w:author="Huawei" w:date="2021-09-21T16:45:00Z">
        <w:r w:rsidR="00D53EFD" w:rsidRPr="00D53EFD">
          <w:rPr>
            <w:highlight w:val="yellow"/>
            <w:rPrChange w:id="109" w:author="Huawei" w:date="2021-09-21T16:45:00Z">
              <w:rPr/>
            </w:rPrChange>
          </w:rPr>
          <w:t>FFS</w:t>
        </w:r>
      </w:ins>
      <w:ins w:id="110" w:author="Huawei" w:date="2021-09-18T15:53:00Z">
        <w:r w:rsidRPr="006F115B">
          <w:rPr>
            <w:rFonts w:eastAsia="等线"/>
          </w:rPr>
          <w:t>,</w:t>
        </w:r>
      </w:ins>
    </w:p>
    <w:p w14:paraId="61475FBA" w14:textId="2500ECD2" w:rsidR="003A21F9" w:rsidRDefault="003A21F9" w:rsidP="003A21F9">
      <w:pPr>
        <w:pStyle w:val="PL"/>
        <w:rPr>
          <w:ins w:id="111" w:author="Huawei" w:date="2021-09-18T15:53:00Z"/>
          <w:rFonts w:eastAsia="等线"/>
        </w:rPr>
      </w:pPr>
      <w:ins w:id="112" w:author="Huawei" w:date="2021-09-18T15:53:00Z">
        <w:r w:rsidRPr="006F115B">
          <w:t xml:space="preserve">    </w:t>
        </w:r>
        <w:r>
          <w:t>sliceF</w:t>
        </w:r>
        <w:r w:rsidR="001F0EC8">
          <w:t>reqPriorityList</w:t>
        </w:r>
        <w:r>
          <w:t>-r17</w:t>
        </w:r>
        <w:r w:rsidRPr="006F115B">
          <w:t xml:space="preserve">                  </w:t>
        </w:r>
        <w:r>
          <w:t>Slice</w:t>
        </w:r>
        <w:r w:rsidR="001F0EC8">
          <w:t>FreqPriorityList</w:t>
        </w:r>
        <w:r>
          <w:t>-r17,</w:t>
        </w:r>
      </w:ins>
    </w:p>
    <w:p w14:paraId="0A305A76" w14:textId="77777777" w:rsidR="003A21F9" w:rsidRPr="006F115B" w:rsidRDefault="003A21F9" w:rsidP="003A21F9">
      <w:pPr>
        <w:pStyle w:val="PL"/>
        <w:rPr>
          <w:ins w:id="113" w:author="Huawei" w:date="2021-09-18T15:53:00Z"/>
          <w:rFonts w:eastAsia="等线"/>
        </w:rPr>
      </w:pPr>
      <w:ins w:id="114" w:author="Huawei" w:date="2021-09-18T15:53:00Z">
        <w:r w:rsidRPr="006F115B">
          <w:t xml:space="preserve">    </w:t>
        </w:r>
        <w:r>
          <w:t>...</w:t>
        </w:r>
      </w:ins>
    </w:p>
    <w:p w14:paraId="7C0B05F4" w14:textId="77777777" w:rsidR="003A21F9" w:rsidRDefault="003A21F9" w:rsidP="003A21F9">
      <w:pPr>
        <w:pStyle w:val="PL"/>
        <w:rPr>
          <w:ins w:id="115" w:author="Huawei" w:date="2021-09-18T15:53:00Z"/>
        </w:rPr>
      </w:pPr>
      <w:ins w:id="116" w:author="Huawei" w:date="2021-09-18T15:53:00Z">
        <w:r w:rsidRPr="006F115B">
          <w:t>}</w:t>
        </w:r>
      </w:ins>
    </w:p>
    <w:p w14:paraId="4DF05E78" w14:textId="77777777" w:rsidR="003A21F9" w:rsidRDefault="003A21F9" w:rsidP="003A21F9">
      <w:pPr>
        <w:pStyle w:val="PL"/>
        <w:rPr>
          <w:ins w:id="117" w:author="Huawei" w:date="2021-09-18T15:53:00Z"/>
        </w:rPr>
      </w:pPr>
    </w:p>
    <w:p w14:paraId="1965131D" w14:textId="5558D51C" w:rsidR="003A21F9" w:rsidRPr="006F115B" w:rsidRDefault="003A21F9" w:rsidP="003A21F9">
      <w:pPr>
        <w:pStyle w:val="PL"/>
        <w:rPr>
          <w:ins w:id="118" w:author="Huawei" w:date="2021-09-18T15:53:00Z"/>
        </w:rPr>
      </w:pPr>
      <w:ins w:id="119" w:author="Huawei" w:date="2021-09-18T15:53:00Z">
        <w:r>
          <w:t>Slice</w:t>
        </w:r>
        <w:r w:rsidR="001F0EC8">
          <w:t>FreqPriorityList</w:t>
        </w:r>
        <w:r>
          <w:t>-r17</w:t>
        </w:r>
        <w:r w:rsidRPr="006F115B">
          <w:t xml:space="preserve">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w:t>
        </w:r>
        <w:r>
          <w:t>Slice</w:t>
        </w:r>
        <w:r w:rsidR="001F0EC8">
          <w:t>FreqPriority</w:t>
        </w:r>
        <w:r>
          <w:t>-r17</w:t>
        </w:r>
      </w:ins>
    </w:p>
    <w:p w14:paraId="559AFA21" w14:textId="77777777" w:rsidR="003A21F9" w:rsidRPr="006F115B" w:rsidRDefault="003A21F9" w:rsidP="003A21F9">
      <w:pPr>
        <w:pStyle w:val="PL"/>
        <w:rPr>
          <w:ins w:id="120" w:author="Huawei" w:date="2021-09-18T15:53:00Z"/>
        </w:rPr>
      </w:pPr>
    </w:p>
    <w:p w14:paraId="357A9F7A" w14:textId="77777777" w:rsidR="003A21F9" w:rsidRPr="006F115B" w:rsidRDefault="003A21F9" w:rsidP="003A21F9">
      <w:pPr>
        <w:pStyle w:val="PL"/>
        <w:rPr>
          <w:ins w:id="121" w:author="Huawei" w:date="2021-09-18T15:53:00Z"/>
        </w:rPr>
      </w:pPr>
      <w:ins w:id="122" w:author="Huawei" w:date="2021-09-18T15:53:00Z">
        <w:r>
          <w:t>Slice</w:t>
        </w:r>
        <w:r w:rsidRPr="006F115B">
          <w:t>FreqPriority</w:t>
        </w:r>
        <w:r>
          <w:t>-r17</w:t>
        </w:r>
        <w:r w:rsidRPr="006F115B">
          <w:t xml:space="preserve"> ::=               </w:t>
        </w:r>
        <w:r w:rsidRPr="006F115B">
          <w:rPr>
            <w:color w:val="993366"/>
          </w:rPr>
          <w:t>SEQUENCE</w:t>
        </w:r>
        <w:r w:rsidRPr="006F115B">
          <w:t xml:space="preserve"> {</w:t>
        </w:r>
      </w:ins>
    </w:p>
    <w:p w14:paraId="3C44DCD8" w14:textId="77777777" w:rsidR="003A21F9" w:rsidRPr="006F115B" w:rsidRDefault="003A21F9" w:rsidP="003A21F9">
      <w:pPr>
        <w:pStyle w:val="PL"/>
        <w:rPr>
          <w:ins w:id="123" w:author="Huawei" w:date="2021-09-18T15:53:00Z"/>
        </w:rPr>
      </w:pPr>
      <w:ins w:id="124" w:author="Huawei" w:date="2021-09-18T15:53:00Z">
        <w:r w:rsidRPr="006F115B">
          <w:t xml:space="preserve">    carrierFreq         </w:t>
        </w:r>
        <w:r>
          <w:t xml:space="preserve">                ARFCN-ValueNR</w:t>
        </w:r>
        <w:r w:rsidRPr="006F115B">
          <w:t>,</w:t>
        </w:r>
      </w:ins>
    </w:p>
    <w:p w14:paraId="38D915EC" w14:textId="77777777" w:rsidR="003A21F9" w:rsidRPr="006F115B" w:rsidRDefault="003A21F9" w:rsidP="003A21F9">
      <w:pPr>
        <w:pStyle w:val="PL"/>
        <w:rPr>
          <w:ins w:id="125" w:author="Huawei" w:date="2021-09-18T15:53:00Z"/>
        </w:rPr>
      </w:pPr>
      <w:ins w:id="126" w:author="Huawei" w:date="2021-09-18T15:53:00Z">
        <w:r w:rsidRPr="006F115B">
          <w:t xml:space="preserve">    cellReselectionPriority             CellReselectionPriority,</w:t>
        </w:r>
      </w:ins>
    </w:p>
    <w:p w14:paraId="7B2AD533" w14:textId="3E2E9F13" w:rsidR="003A21F9" w:rsidRPr="006F115B" w:rsidRDefault="003A21F9" w:rsidP="003A21F9">
      <w:pPr>
        <w:pStyle w:val="PL"/>
        <w:rPr>
          <w:ins w:id="127" w:author="Huawei" w:date="2021-09-18T15:53:00Z"/>
          <w:color w:val="808080"/>
        </w:rPr>
      </w:pPr>
      <w:ins w:id="128" w:author="Huawei" w:date="2021-09-18T15:53:00Z">
        <w:r w:rsidRPr="006F115B">
          <w:t xml:space="preserve">    cellReselectionSubPriority          CellReselectionSubPriority                                          </w:t>
        </w:r>
        <w:r w:rsidRPr="006F115B">
          <w:rPr>
            <w:color w:val="993366"/>
          </w:rPr>
          <w:t>OPTIONAL</w:t>
        </w:r>
      </w:ins>
      <w:ins w:id="129" w:author="Huawei" w:date="2021-09-21T16:51:00Z">
        <w:r w:rsidR="009E2A08">
          <w:rPr>
            <w:color w:val="993366"/>
          </w:rPr>
          <w:t>,</w:t>
        </w:r>
      </w:ins>
    </w:p>
    <w:p w14:paraId="1252FB25" w14:textId="11EEE885" w:rsidR="009E2A08" w:rsidRPr="00E8662B" w:rsidRDefault="009E2A08" w:rsidP="003A21F9">
      <w:pPr>
        <w:pStyle w:val="PL"/>
        <w:rPr>
          <w:ins w:id="130" w:author="Huawei" w:date="2021-09-21T16:51:00Z"/>
          <w:rFonts w:eastAsia="等线"/>
          <w:lang w:eastAsia="zh-CN"/>
        </w:rPr>
      </w:pPr>
      <w:ins w:id="131" w:author="Huawei" w:date="2021-09-21T16:51:00Z">
        <w:r w:rsidRPr="006F115B">
          <w:t xml:space="preserve">    </w:t>
        </w:r>
        <w:r>
          <w:t>...</w:t>
        </w:r>
      </w:ins>
    </w:p>
    <w:p w14:paraId="3541F6E5" w14:textId="77777777" w:rsidR="003A21F9" w:rsidRPr="006F115B" w:rsidRDefault="003A21F9" w:rsidP="003A21F9">
      <w:pPr>
        <w:pStyle w:val="PL"/>
        <w:rPr>
          <w:ins w:id="132" w:author="Huawei" w:date="2021-09-18T15:53:00Z"/>
        </w:rPr>
      </w:pPr>
      <w:ins w:id="133" w:author="Huawei" w:date="2021-09-18T15:53:00Z">
        <w:r w:rsidRPr="006F115B">
          <w:t>}</w:t>
        </w:r>
      </w:ins>
    </w:p>
    <w:p w14:paraId="5352D1FF" w14:textId="77777777" w:rsidR="003A21F9" w:rsidRPr="006F115B" w:rsidRDefault="003A21F9" w:rsidP="003A21F9">
      <w:pPr>
        <w:pStyle w:val="PL"/>
        <w:rPr>
          <w:ins w:id="134" w:author="Huawei" w:date="2021-09-18T15:53:00Z"/>
        </w:rPr>
      </w:pPr>
    </w:p>
    <w:p w14:paraId="2B4EF682" w14:textId="4A84F26E" w:rsidR="003A21F9" w:rsidRPr="006F115B" w:rsidRDefault="003A21F9" w:rsidP="003A21F9">
      <w:pPr>
        <w:pStyle w:val="PL"/>
        <w:rPr>
          <w:ins w:id="135" w:author="Huawei" w:date="2021-09-18T15:53:00Z"/>
          <w:color w:val="808080"/>
        </w:rPr>
      </w:pPr>
      <w:ins w:id="136" w:author="Huawei" w:date="2021-09-18T15:53:00Z">
        <w:r w:rsidRPr="006F115B">
          <w:rPr>
            <w:color w:val="808080"/>
          </w:rPr>
          <w:t>-- TAG-</w:t>
        </w:r>
        <w:r>
          <w:rPr>
            <w:color w:val="808080"/>
          </w:rPr>
          <w:t>CELLRESELECTIONPRIORITIES</w:t>
        </w:r>
      </w:ins>
      <w:ins w:id="137" w:author="Huawei" w:date="2021-09-23T09:00:00Z">
        <w:r w:rsidR="009D4671">
          <w:rPr>
            <w:color w:val="808080"/>
          </w:rPr>
          <w:t>FORSLICING</w:t>
        </w:r>
      </w:ins>
      <w:ins w:id="138" w:author="Huawei" w:date="2021-09-18T15:53:00Z">
        <w:r w:rsidRPr="006F115B">
          <w:rPr>
            <w:color w:val="808080"/>
          </w:rPr>
          <w:t>-STOP</w:t>
        </w:r>
      </w:ins>
    </w:p>
    <w:p w14:paraId="0F53AF06" w14:textId="77777777" w:rsidR="003A21F9" w:rsidRPr="006F115B" w:rsidRDefault="003A21F9" w:rsidP="003A21F9">
      <w:pPr>
        <w:pStyle w:val="PL"/>
        <w:rPr>
          <w:ins w:id="139" w:author="Huawei" w:date="2021-09-18T15:53:00Z"/>
          <w:color w:val="808080"/>
        </w:rPr>
      </w:pPr>
      <w:ins w:id="140" w:author="Huawei" w:date="2021-09-18T15:53:00Z">
        <w:r w:rsidRPr="006F115B">
          <w:rPr>
            <w:color w:val="808080"/>
          </w:rPr>
          <w:t>-- ASN1STOP</w:t>
        </w:r>
      </w:ins>
    </w:p>
    <w:p w14:paraId="186E2BD5" w14:textId="77777777" w:rsidR="003A21F9" w:rsidRPr="006F115B" w:rsidRDefault="003A21F9" w:rsidP="003A21F9">
      <w:pPr>
        <w:rPr>
          <w:ins w:id="141"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A21F9" w:rsidRPr="006F115B" w14:paraId="379F17FC" w14:textId="77777777" w:rsidTr="004F7EAC">
        <w:trPr>
          <w:cantSplit/>
          <w:tblHeader/>
          <w:ins w:id="142"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55945C20" w14:textId="26B6AF49" w:rsidR="003A21F9" w:rsidRPr="006F115B" w:rsidRDefault="003A21F9" w:rsidP="004F7EAC">
            <w:pPr>
              <w:pStyle w:val="TAH"/>
              <w:rPr>
                <w:ins w:id="143" w:author="Huawei" w:date="2021-09-18T15:53:00Z"/>
                <w:lang w:eastAsia="en-GB"/>
              </w:rPr>
            </w:pPr>
            <w:ins w:id="144" w:author="Huawei" w:date="2021-09-18T15:53:00Z">
              <w:r>
                <w:rPr>
                  <w:bCs/>
                  <w:i/>
                  <w:lang w:eastAsia="sv-SE"/>
                </w:rPr>
                <w:t>CellReselectionPriorities</w:t>
              </w:r>
            </w:ins>
            <w:ins w:id="145" w:author="Huawei" w:date="2021-09-23T09:00:00Z">
              <w:r w:rsidR="009D4671">
                <w:rPr>
                  <w:bCs/>
                  <w:i/>
                  <w:lang w:eastAsia="sv-SE"/>
                </w:rPr>
                <w:t>ForSlicing</w:t>
              </w:r>
            </w:ins>
            <w:ins w:id="146" w:author="Huawei" w:date="2021-09-18T15:53:00Z">
              <w:r w:rsidRPr="006F115B">
                <w:rPr>
                  <w:bCs/>
                  <w:i/>
                  <w:iCs/>
                  <w:lang w:eastAsia="sv-SE"/>
                </w:rPr>
                <w:t xml:space="preserve"> </w:t>
              </w:r>
              <w:r w:rsidRPr="006F115B">
                <w:rPr>
                  <w:iCs/>
                  <w:lang w:eastAsia="en-GB"/>
                </w:rPr>
                <w:t>field descriptions</w:t>
              </w:r>
            </w:ins>
          </w:p>
        </w:tc>
      </w:tr>
      <w:tr w:rsidR="003A21F9" w:rsidRPr="006F115B" w14:paraId="49F1CC91" w14:textId="77777777" w:rsidTr="004F7EAC">
        <w:trPr>
          <w:cantSplit/>
          <w:trHeight w:val="105"/>
          <w:ins w:id="147"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46551ACC" w14:textId="06E5853D" w:rsidR="003A21F9" w:rsidRPr="006F115B" w:rsidRDefault="003A21F9" w:rsidP="004F7EAC">
            <w:pPr>
              <w:pStyle w:val="TAL"/>
              <w:rPr>
                <w:ins w:id="148" w:author="Huawei" w:date="2021-09-18T15:53:00Z"/>
                <w:b/>
                <w:i/>
                <w:kern w:val="2"/>
                <w:lang w:eastAsia="sv-SE"/>
              </w:rPr>
            </w:pPr>
          </w:p>
        </w:tc>
      </w:tr>
    </w:tbl>
    <w:p w14:paraId="2F5357DF" w14:textId="77777777" w:rsidR="00EF1E6C" w:rsidRPr="00EF1E6C" w:rsidRDefault="00EF1E6C" w:rsidP="00823859">
      <w:pPr>
        <w:rPr>
          <w:rFonts w:eastAsiaTheme="minorEastAsia"/>
        </w:rPr>
      </w:pPr>
    </w:p>
    <w:p w14:paraId="2C6D77AA" w14:textId="7E9471AC"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799D8E6A" w14:textId="77777777" w:rsidR="0077369B" w:rsidRDefault="0077369B" w:rsidP="00823859">
      <w:pPr>
        <w:rPr>
          <w:rFonts w:eastAsiaTheme="minorEastAsia"/>
        </w:rPr>
      </w:pPr>
    </w:p>
    <w:p w14:paraId="369C78C7" w14:textId="77777777" w:rsidR="0033151A" w:rsidRPr="006F115B" w:rsidRDefault="0033151A" w:rsidP="0033151A">
      <w:pPr>
        <w:pStyle w:val="4"/>
        <w:rPr>
          <w:ins w:id="149" w:author="Huawei" w:date="2021-09-18T15:53:00Z"/>
        </w:rPr>
      </w:pPr>
      <w:ins w:id="150" w:author="Huawei" w:date="2021-09-18T15:53:00Z">
        <w:r w:rsidRPr="006F115B">
          <w:t>–</w:t>
        </w:r>
        <w:r w:rsidRPr="006F115B">
          <w:tab/>
        </w:r>
        <w:r>
          <w:rPr>
            <w:i/>
          </w:rPr>
          <w:t>RA-</w:t>
        </w:r>
        <w:r w:rsidRPr="005968D2">
          <w:rPr>
            <w:i/>
          </w:rPr>
          <w:t>PrioritizationForSlicing</w:t>
        </w:r>
      </w:ins>
    </w:p>
    <w:p w14:paraId="2BD2317A" w14:textId="77777777" w:rsidR="0033151A" w:rsidRPr="006F115B" w:rsidRDefault="0033151A" w:rsidP="0033151A">
      <w:pPr>
        <w:keepNext/>
        <w:keepLines/>
        <w:rPr>
          <w:ins w:id="151" w:author="Huawei" w:date="2021-09-18T15:53:00Z"/>
          <w:iCs/>
        </w:rPr>
      </w:pPr>
      <w:ins w:id="152" w:author="Huawei" w:date="2021-09-21T16:15:00Z">
        <w:r w:rsidRPr="006F115B">
          <w:t xml:space="preserve">The IE </w:t>
        </w:r>
        <w:r w:rsidRPr="006F115B">
          <w:rPr>
            <w:i/>
          </w:rPr>
          <w:t>RA-Prioritization</w:t>
        </w:r>
        <w:r>
          <w:rPr>
            <w:i/>
          </w:rPr>
          <w:t>ForSlicing</w:t>
        </w:r>
        <w:r w:rsidRPr="006F115B">
          <w:t xml:space="preserve"> is used to configure prioritized random access</w:t>
        </w:r>
        <w:r>
          <w:t xml:space="preserve"> for slicing</w:t>
        </w:r>
        <w:r w:rsidRPr="006F115B">
          <w:t>.</w:t>
        </w:r>
      </w:ins>
    </w:p>
    <w:p w14:paraId="39C0DE3A" w14:textId="77777777" w:rsidR="0033151A" w:rsidRPr="006F115B" w:rsidRDefault="0033151A" w:rsidP="0033151A">
      <w:pPr>
        <w:pStyle w:val="TH"/>
        <w:rPr>
          <w:ins w:id="153" w:author="Huawei" w:date="2021-09-18T15:53:00Z"/>
        </w:rPr>
      </w:pPr>
      <w:ins w:id="154" w:author="Huawei" w:date="2021-09-18T15:53:00Z">
        <w:r>
          <w:rPr>
            <w:i/>
          </w:rPr>
          <w:t>RA-</w:t>
        </w:r>
        <w:r w:rsidRPr="005968D2">
          <w:rPr>
            <w:i/>
          </w:rPr>
          <w:t>PrioritizationForSlicing</w:t>
        </w:r>
        <w:r w:rsidRPr="006F115B">
          <w:t xml:space="preserve"> information element</w:t>
        </w:r>
      </w:ins>
    </w:p>
    <w:p w14:paraId="371A26CB" w14:textId="77777777" w:rsidR="0033151A" w:rsidRPr="006F115B" w:rsidRDefault="0033151A" w:rsidP="0033151A">
      <w:pPr>
        <w:pStyle w:val="PL"/>
        <w:rPr>
          <w:ins w:id="155" w:author="Huawei" w:date="2021-09-18T15:53:00Z"/>
          <w:color w:val="808080"/>
        </w:rPr>
      </w:pPr>
      <w:ins w:id="156" w:author="Huawei" w:date="2021-09-18T15:53:00Z">
        <w:r w:rsidRPr="006F115B">
          <w:rPr>
            <w:color w:val="808080"/>
          </w:rPr>
          <w:t>-- ASN1START</w:t>
        </w:r>
      </w:ins>
    </w:p>
    <w:p w14:paraId="014F1DC8" w14:textId="77777777" w:rsidR="0033151A" w:rsidRPr="006F115B" w:rsidRDefault="0033151A" w:rsidP="0033151A">
      <w:pPr>
        <w:pStyle w:val="PL"/>
        <w:rPr>
          <w:ins w:id="157" w:author="Huawei" w:date="2021-09-18T15:53:00Z"/>
          <w:color w:val="808080"/>
        </w:rPr>
      </w:pPr>
      <w:ins w:id="158" w:author="Huawei" w:date="2021-09-18T15:53:00Z">
        <w:r w:rsidRPr="006F115B">
          <w:rPr>
            <w:color w:val="808080"/>
          </w:rPr>
          <w:lastRenderedPageBreak/>
          <w:t>-- TAG-</w:t>
        </w:r>
        <w:r>
          <w:rPr>
            <w:color w:val="808080"/>
          </w:rPr>
          <w:t>RA-PRIORITIZATIONFORSLICING</w:t>
        </w:r>
        <w:r w:rsidRPr="006F115B">
          <w:rPr>
            <w:color w:val="808080"/>
          </w:rPr>
          <w:t>-START</w:t>
        </w:r>
      </w:ins>
    </w:p>
    <w:p w14:paraId="53362193" w14:textId="77777777" w:rsidR="0033151A" w:rsidRPr="006F115B" w:rsidRDefault="0033151A" w:rsidP="0033151A">
      <w:pPr>
        <w:pStyle w:val="PL"/>
        <w:rPr>
          <w:ins w:id="159" w:author="Huawei" w:date="2021-09-18T15:53:00Z"/>
        </w:rPr>
      </w:pPr>
    </w:p>
    <w:p w14:paraId="5EB2ECC7" w14:textId="3DE20010" w:rsidR="0033151A" w:rsidRPr="006F115B" w:rsidRDefault="0033151A" w:rsidP="0033151A">
      <w:pPr>
        <w:pStyle w:val="PL"/>
        <w:rPr>
          <w:ins w:id="160" w:author="Huawei" w:date="2021-09-18T15:53:00Z"/>
        </w:rPr>
      </w:pPr>
      <w:ins w:id="161" w:author="Huawei" w:date="2021-09-18T15:53:00Z">
        <w:r w:rsidRPr="005968D2">
          <w:t>RA-PrioritizationForSlicing-r17</w:t>
        </w:r>
      </w:ins>
      <w:ins w:id="162" w:author="Huawei" w:date="2021-09-23T09:33:00Z">
        <w:r w:rsidR="0055690F">
          <w:t xml:space="preserve"> </w:t>
        </w:r>
      </w:ins>
      <w:ins w:id="163" w:author="Huawei" w:date="2021-09-18T15:53:00Z">
        <w:r w:rsidRPr="006F115B">
          <w:t xml:space="preserve">::=        </w:t>
        </w:r>
        <w:r w:rsidRPr="006F115B">
          <w:rPr>
            <w:color w:val="993366"/>
          </w:rPr>
          <w:t>SEQUENCE</w:t>
        </w:r>
        <w:r w:rsidRPr="006F115B">
          <w:t xml:space="preserve"> {</w:t>
        </w:r>
      </w:ins>
    </w:p>
    <w:p w14:paraId="11327493" w14:textId="77777777" w:rsidR="0033151A" w:rsidRPr="006F115B" w:rsidRDefault="0033151A" w:rsidP="0033151A">
      <w:pPr>
        <w:pStyle w:val="PL"/>
        <w:rPr>
          <w:ins w:id="164" w:author="Huawei" w:date="2021-09-18T15:53:00Z"/>
        </w:rPr>
      </w:pPr>
      <w:ins w:id="165" w:author="Huawei" w:date="2021-09-18T15:53:00Z">
        <w:r w:rsidRPr="006F115B">
          <w:t xml:space="preserve">    </w:t>
        </w:r>
        <w:r>
          <w:t xml:space="preserve">ra-PrioritizationSliceInfoList-r17 </w:t>
        </w:r>
        <w:r w:rsidRPr="006F115B">
          <w:t xml:space="preserve">                  </w:t>
        </w:r>
        <w:r>
          <w:t>RA-</w:t>
        </w:r>
        <w:r>
          <w:rPr>
            <w:rFonts w:eastAsia="等线"/>
            <w:lang w:eastAsia="zh-CN"/>
          </w:rPr>
          <w:t>Prioritization</w:t>
        </w:r>
        <w:r>
          <w:t>SliceInfoList-r17</w:t>
        </w:r>
        <w:r w:rsidRPr="006F115B">
          <w:t>,</w:t>
        </w:r>
      </w:ins>
    </w:p>
    <w:p w14:paraId="57AEDC8E" w14:textId="77777777" w:rsidR="0033151A" w:rsidRDefault="0033151A" w:rsidP="0033151A">
      <w:pPr>
        <w:pStyle w:val="PL"/>
        <w:rPr>
          <w:ins w:id="166" w:author="Huawei" w:date="2021-09-18T15:53:00Z"/>
        </w:rPr>
      </w:pPr>
      <w:ins w:id="167" w:author="Huawei" w:date="2021-09-18T15:53:00Z">
        <w:r w:rsidRPr="006F115B">
          <w:t xml:space="preserve">    </w:t>
        </w:r>
        <w:r>
          <w:t>ra-PrioritizationSlicingType-r17</w:t>
        </w:r>
        <w:r>
          <w:tab/>
        </w:r>
        <w:r>
          <w:tab/>
        </w:r>
        <w:r w:rsidRPr="006F115B">
          <w:rPr>
            <w:color w:val="993366"/>
          </w:rPr>
          <w:t>BOOLEAN</w:t>
        </w:r>
        <w:r w:rsidRPr="006F115B">
          <w:t>,</w:t>
        </w:r>
      </w:ins>
    </w:p>
    <w:p w14:paraId="6A50136B" w14:textId="77777777" w:rsidR="0033151A" w:rsidRPr="00EF44A0" w:rsidRDefault="0033151A" w:rsidP="0033151A">
      <w:pPr>
        <w:pStyle w:val="PL"/>
        <w:rPr>
          <w:ins w:id="168" w:author="Huawei" w:date="2021-09-18T15:53:00Z"/>
          <w:rFonts w:eastAsia="等线"/>
          <w:lang w:eastAsia="zh-CN"/>
        </w:rPr>
      </w:pPr>
      <w:ins w:id="169" w:author="Huawei" w:date="2021-09-18T15:53:00Z">
        <w:r w:rsidRPr="006F115B">
          <w:t xml:space="preserve">    </w:t>
        </w:r>
        <w:r>
          <w:t>...</w:t>
        </w:r>
      </w:ins>
    </w:p>
    <w:p w14:paraId="1D05D5ED" w14:textId="77777777" w:rsidR="0033151A" w:rsidRPr="006F115B" w:rsidRDefault="0033151A" w:rsidP="0033151A">
      <w:pPr>
        <w:pStyle w:val="PL"/>
        <w:rPr>
          <w:ins w:id="170" w:author="Huawei" w:date="2021-09-18T15:53:00Z"/>
        </w:rPr>
      </w:pPr>
      <w:ins w:id="171" w:author="Huawei" w:date="2021-09-18T15:53:00Z">
        <w:r w:rsidRPr="006F115B">
          <w:t>}</w:t>
        </w:r>
      </w:ins>
    </w:p>
    <w:p w14:paraId="03ECA7B7" w14:textId="77777777" w:rsidR="0033151A" w:rsidRDefault="0033151A" w:rsidP="0033151A">
      <w:pPr>
        <w:pStyle w:val="PL"/>
        <w:rPr>
          <w:ins w:id="172" w:author="Huawei" w:date="2021-09-18T15:53:00Z"/>
        </w:rPr>
      </w:pPr>
    </w:p>
    <w:p w14:paraId="28EAB6F4" w14:textId="77777777" w:rsidR="0033151A" w:rsidRPr="00EF44A0" w:rsidRDefault="0033151A" w:rsidP="0033151A">
      <w:pPr>
        <w:pStyle w:val="PL"/>
        <w:rPr>
          <w:ins w:id="173" w:author="Huawei" w:date="2021-09-18T15:53:00Z"/>
          <w:rFonts w:eastAsia="等线"/>
          <w:lang w:eastAsia="zh-CN"/>
        </w:rPr>
      </w:pPr>
      <w:ins w:id="174"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sidRPr="006F115B">
          <w:rPr>
            <w:rFonts w:eastAsia="等线"/>
          </w:rPr>
          <w:t xml:space="preserve"> ::= </w:t>
        </w:r>
        <w:r w:rsidRPr="006F115B">
          <w:rPr>
            <w:color w:val="993366"/>
          </w:rPr>
          <w:t>SEQUENCE</w:t>
        </w:r>
        <w:r w:rsidRPr="006F115B">
          <w:t xml:space="preserve"> </w:t>
        </w:r>
        <w:r w:rsidRPr="006F115B">
          <w:rPr>
            <w:rFonts w:eastAsia="等线"/>
          </w:rPr>
          <w:t>(</w:t>
        </w:r>
        <w:r w:rsidRPr="006F115B">
          <w:rPr>
            <w:color w:val="993366"/>
          </w:rPr>
          <w:t>SIZE</w:t>
        </w:r>
        <w:r w:rsidRPr="006F115B">
          <w:t xml:space="preserve"> </w:t>
        </w:r>
        <w:r w:rsidRPr="006F115B">
          <w:rPr>
            <w:rFonts w:eastAsia="等线"/>
          </w:rPr>
          <w:t>(1..max</w:t>
        </w:r>
        <w:r>
          <w:rPr>
            <w:rFonts w:eastAsia="等线"/>
          </w:rPr>
          <w:t>SliceInfo</w:t>
        </w:r>
        <w:r w:rsidRPr="006F115B">
          <w:rPr>
            <w:rFonts w:eastAsia="等线"/>
          </w:rPr>
          <w:t>-r1</w:t>
        </w:r>
        <w:r>
          <w:rPr>
            <w:rFonts w:eastAsia="等线"/>
          </w:rPr>
          <w:t>7</w:t>
        </w:r>
        <w:r w:rsidRPr="006F115B">
          <w:rPr>
            <w:rFonts w:eastAsia="等线"/>
          </w:rPr>
          <w:t>))</w:t>
        </w:r>
        <w:r w:rsidRPr="006F115B">
          <w:rPr>
            <w:rFonts w:eastAsia="等线"/>
            <w:color w:val="993366"/>
          </w:rPr>
          <w:t xml:space="preserve"> </w:t>
        </w:r>
        <w:r w:rsidRPr="006F115B">
          <w:rPr>
            <w:color w:val="993366"/>
          </w:rPr>
          <w:t>OF</w:t>
        </w:r>
        <w:r w:rsidRPr="006F115B">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4F796D35" w14:textId="77777777" w:rsidR="0033151A" w:rsidRPr="006F115B" w:rsidRDefault="0033151A" w:rsidP="0033151A">
      <w:pPr>
        <w:pStyle w:val="PL"/>
        <w:rPr>
          <w:ins w:id="175" w:author="Huawei" w:date="2021-09-18T15:53:00Z"/>
          <w:rFonts w:eastAsia="等线"/>
        </w:rPr>
      </w:pPr>
    </w:p>
    <w:p w14:paraId="005F576F" w14:textId="77777777" w:rsidR="0033151A" w:rsidRPr="006F115B" w:rsidRDefault="0033151A" w:rsidP="0033151A">
      <w:pPr>
        <w:pStyle w:val="PL"/>
        <w:rPr>
          <w:ins w:id="176" w:author="Huawei" w:date="2021-09-18T15:53:00Z"/>
        </w:rPr>
      </w:pPr>
      <w:ins w:id="177"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w:t>
        </w:r>
        <w:r w:rsidRPr="006F115B">
          <w:t xml:space="preserve">::=                    </w:t>
        </w:r>
        <w:r>
          <w:rPr>
            <w:color w:val="993366"/>
          </w:rPr>
          <w:t>SEQUENCE</w:t>
        </w:r>
        <w:r w:rsidRPr="006F115B">
          <w:t xml:space="preserve"> {</w:t>
        </w:r>
      </w:ins>
    </w:p>
    <w:p w14:paraId="64A9F43F" w14:textId="77777777" w:rsidR="0033151A" w:rsidRDefault="0033151A" w:rsidP="0033151A">
      <w:pPr>
        <w:pStyle w:val="PL"/>
        <w:rPr>
          <w:ins w:id="178" w:author="Huawei" w:date="2021-09-18T15:53:00Z"/>
          <w:rFonts w:eastAsia="等线"/>
        </w:rPr>
      </w:pPr>
      <w:ins w:id="179" w:author="Huawei" w:date="2021-09-18T15:53:00Z">
        <w:r w:rsidRPr="006F115B">
          <w:t xml:space="preserve">    </w:t>
        </w:r>
        <w:r>
          <w:t>sliceGroupID-r17</w:t>
        </w:r>
        <w:r w:rsidRPr="006F115B">
          <w:t xml:space="preserve">                 </w:t>
        </w:r>
      </w:ins>
      <w:ins w:id="180" w:author="Huawei" w:date="2021-09-21T16:44:00Z">
        <w:r w:rsidRPr="00D53EFD">
          <w:rPr>
            <w:highlight w:val="yellow"/>
            <w:rPrChange w:id="181" w:author="Huawei" w:date="2021-09-21T16:44:00Z">
              <w:rPr/>
            </w:rPrChange>
          </w:rPr>
          <w:t>FFS</w:t>
        </w:r>
      </w:ins>
      <w:ins w:id="182" w:author="Huawei" w:date="2021-09-18T15:53:00Z">
        <w:r w:rsidRPr="006F115B">
          <w:rPr>
            <w:rFonts w:eastAsia="等线"/>
          </w:rPr>
          <w:t>,</w:t>
        </w:r>
      </w:ins>
    </w:p>
    <w:p w14:paraId="670BF432" w14:textId="77777777" w:rsidR="0033151A" w:rsidRDefault="0033151A" w:rsidP="0033151A">
      <w:pPr>
        <w:pStyle w:val="PL"/>
        <w:rPr>
          <w:ins w:id="183" w:author="Huawei" w:date="2021-09-18T15:53:00Z"/>
          <w:rFonts w:eastAsia="等线"/>
          <w:lang w:eastAsia="zh-CN"/>
        </w:rPr>
      </w:pPr>
      <w:ins w:id="184" w:author="Huawei" w:date="2021-09-18T15:53:00Z">
        <w:r w:rsidRPr="006F115B">
          <w:t xml:space="preserve">    ra-Prioritization          </w:t>
        </w:r>
        <w:r>
          <w:t xml:space="preserve"> </w:t>
        </w:r>
        <w:r w:rsidRPr="006F115B">
          <w:t xml:space="preserve">     RA-Prioritization,</w:t>
        </w:r>
      </w:ins>
    </w:p>
    <w:p w14:paraId="50A40C30" w14:textId="77777777" w:rsidR="0033151A" w:rsidRPr="006F115B" w:rsidRDefault="0033151A" w:rsidP="0033151A">
      <w:pPr>
        <w:pStyle w:val="PL"/>
        <w:rPr>
          <w:ins w:id="185" w:author="Huawei" w:date="2021-09-18T15:53:00Z"/>
          <w:rFonts w:eastAsia="等线"/>
        </w:rPr>
      </w:pPr>
      <w:ins w:id="186" w:author="Huawei" w:date="2021-09-18T15:53:00Z">
        <w:r w:rsidRPr="006F115B">
          <w:t xml:space="preserve">    </w:t>
        </w:r>
        <w:r>
          <w:t>...</w:t>
        </w:r>
      </w:ins>
    </w:p>
    <w:p w14:paraId="4074681A" w14:textId="77777777" w:rsidR="0033151A" w:rsidRDefault="0033151A" w:rsidP="0033151A">
      <w:pPr>
        <w:pStyle w:val="PL"/>
        <w:rPr>
          <w:ins w:id="187" w:author="Huawei" w:date="2021-09-18T15:53:00Z"/>
        </w:rPr>
      </w:pPr>
      <w:ins w:id="188" w:author="Huawei" w:date="2021-09-18T15:53:00Z">
        <w:r w:rsidRPr="006F115B">
          <w:t>}</w:t>
        </w:r>
      </w:ins>
    </w:p>
    <w:p w14:paraId="4CCA7F0B" w14:textId="77777777" w:rsidR="0033151A" w:rsidRPr="006F115B" w:rsidRDefault="0033151A" w:rsidP="0033151A">
      <w:pPr>
        <w:pStyle w:val="PL"/>
        <w:rPr>
          <w:ins w:id="189" w:author="Huawei" w:date="2021-09-18T15:53:00Z"/>
        </w:rPr>
      </w:pPr>
    </w:p>
    <w:p w14:paraId="0F789B6C" w14:textId="77777777" w:rsidR="0033151A" w:rsidRPr="006F115B" w:rsidRDefault="0033151A" w:rsidP="0033151A">
      <w:pPr>
        <w:pStyle w:val="PL"/>
        <w:rPr>
          <w:ins w:id="190" w:author="Huawei" w:date="2021-09-18T15:53:00Z"/>
        </w:rPr>
      </w:pPr>
    </w:p>
    <w:p w14:paraId="20EF2A38" w14:textId="77777777" w:rsidR="0033151A" w:rsidRPr="006F115B" w:rsidRDefault="0033151A" w:rsidP="0033151A">
      <w:pPr>
        <w:pStyle w:val="PL"/>
        <w:rPr>
          <w:ins w:id="191" w:author="Huawei" w:date="2021-09-18T15:53:00Z"/>
          <w:color w:val="808080"/>
        </w:rPr>
      </w:pPr>
      <w:ins w:id="192" w:author="Huawei" w:date="2021-09-18T15:53:00Z">
        <w:r w:rsidRPr="006F115B">
          <w:rPr>
            <w:color w:val="808080"/>
          </w:rPr>
          <w:t>-- TAG-</w:t>
        </w:r>
        <w:r>
          <w:rPr>
            <w:color w:val="808080"/>
          </w:rPr>
          <w:t>RA-PRIORITIZATIONFORSLICING</w:t>
        </w:r>
        <w:r w:rsidRPr="006F115B">
          <w:rPr>
            <w:color w:val="808080"/>
          </w:rPr>
          <w:t>-STOP</w:t>
        </w:r>
      </w:ins>
    </w:p>
    <w:p w14:paraId="123371BA" w14:textId="77777777" w:rsidR="0033151A" w:rsidRPr="006F115B" w:rsidRDefault="0033151A" w:rsidP="0033151A">
      <w:pPr>
        <w:pStyle w:val="PL"/>
        <w:rPr>
          <w:ins w:id="193" w:author="Huawei" w:date="2021-09-18T15:53:00Z"/>
          <w:color w:val="808080"/>
        </w:rPr>
      </w:pPr>
      <w:ins w:id="194" w:author="Huawei" w:date="2021-09-18T15:53:00Z">
        <w:r w:rsidRPr="006F115B">
          <w:rPr>
            <w:color w:val="808080"/>
          </w:rPr>
          <w:t>-- ASN1STOP</w:t>
        </w:r>
      </w:ins>
    </w:p>
    <w:p w14:paraId="5A9E95B4" w14:textId="77777777" w:rsidR="0033151A" w:rsidRPr="006F115B" w:rsidRDefault="0033151A" w:rsidP="0033151A">
      <w:pPr>
        <w:rPr>
          <w:ins w:id="195"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3151A" w:rsidRPr="006F115B" w14:paraId="4B87FD62" w14:textId="77777777" w:rsidTr="009559B3">
        <w:trPr>
          <w:cantSplit/>
          <w:tblHeader/>
          <w:ins w:id="196"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10E20FE2" w14:textId="77777777" w:rsidR="0033151A" w:rsidRPr="006F115B" w:rsidRDefault="0033151A" w:rsidP="009559B3">
            <w:pPr>
              <w:pStyle w:val="TAH"/>
              <w:rPr>
                <w:ins w:id="197" w:author="Huawei" w:date="2021-09-18T15:53:00Z"/>
                <w:lang w:eastAsia="en-GB"/>
              </w:rPr>
            </w:pPr>
            <w:ins w:id="198" w:author="Huawei" w:date="2021-09-18T15:53:00Z">
              <w:r>
                <w:rPr>
                  <w:i/>
                </w:rPr>
                <w:t>RA-</w:t>
              </w:r>
              <w:r w:rsidRPr="005968D2">
                <w:rPr>
                  <w:i/>
                </w:rPr>
                <w:t>PrioritizationForSlicing</w:t>
              </w:r>
              <w:r w:rsidRPr="006F115B">
                <w:rPr>
                  <w:bCs/>
                  <w:i/>
                  <w:iCs/>
                  <w:lang w:eastAsia="sv-SE"/>
                </w:rPr>
                <w:t xml:space="preserve"> </w:t>
              </w:r>
              <w:r w:rsidRPr="006F115B">
                <w:rPr>
                  <w:iCs/>
                  <w:lang w:eastAsia="en-GB"/>
                </w:rPr>
                <w:t>field descriptions</w:t>
              </w:r>
            </w:ins>
          </w:p>
        </w:tc>
      </w:tr>
      <w:tr w:rsidR="0033151A" w:rsidRPr="006F115B" w14:paraId="0CC6DF07" w14:textId="77777777" w:rsidTr="009559B3">
        <w:trPr>
          <w:cantSplit/>
          <w:trHeight w:val="105"/>
          <w:ins w:id="199"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3B107FDA" w14:textId="77777777" w:rsidR="0033151A" w:rsidRPr="006F115B" w:rsidRDefault="0033151A" w:rsidP="009559B3">
            <w:pPr>
              <w:pStyle w:val="TAL"/>
              <w:rPr>
                <w:ins w:id="200" w:author="Huawei" w:date="2021-09-18T15:53:00Z"/>
                <w:b/>
                <w:i/>
                <w:kern w:val="2"/>
                <w:lang w:eastAsia="sv-SE"/>
              </w:rPr>
            </w:pPr>
            <w:ins w:id="201" w:author="Huawei" w:date="2021-09-21T16:15:00Z">
              <w:r>
                <w:rPr>
                  <w:b/>
                  <w:i/>
                  <w:kern w:val="2"/>
                </w:rPr>
                <w:t>ra-PrioritizationSlicingType</w:t>
              </w:r>
            </w:ins>
          </w:p>
          <w:p w14:paraId="0305B394" w14:textId="1A942C0D" w:rsidR="0033151A" w:rsidRPr="006F115B" w:rsidRDefault="0033151A" w:rsidP="002D784D">
            <w:pPr>
              <w:pStyle w:val="TAL"/>
              <w:rPr>
                <w:ins w:id="202" w:author="Huawei" w:date="2021-09-18T15:53:00Z"/>
                <w:b/>
                <w:i/>
                <w:kern w:val="2"/>
                <w:lang w:eastAsia="sv-SE"/>
              </w:rPr>
            </w:pPr>
            <w:ins w:id="203" w:author="Huawei" w:date="2021-09-21T16:48:00Z">
              <w:r w:rsidRPr="006F115B">
                <w:rPr>
                  <w:bCs/>
                  <w:szCs w:val="22"/>
                  <w:lang w:eastAsia="en-GB"/>
                </w:rPr>
                <w:t>Indicates whether or not</w:t>
              </w:r>
              <w:r>
                <w:rPr>
                  <w:bCs/>
                  <w:szCs w:val="22"/>
                  <w:lang w:eastAsia="en-GB"/>
                </w:rPr>
                <w:t xml:space="preserve"> </w:t>
              </w:r>
              <w:r>
                <w:rPr>
                  <w:bCs/>
                  <w:iCs/>
                  <w:lang w:eastAsia="ko-KR"/>
                </w:rPr>
                <w:t>the random access prioritization for slic</w:t>
              </w:r>
            </w:ins>
            <w:ins w:id="204" w:author="Huawei" w:date="2021-09-23T14:56:00Z">
              <w:r w:rsidR="002D784D">
                <w:rPr>
                  <w:bCs/>
                  <w:iCs/>
                  <w:lang w:eastAsia="ko-KR"/>
                </w:rPr>
                <w:t>ing</w:t>
              </w:r>
            </w:ins>
            <w:ins w:id="205" w:author="Huawei" w:date="2021-09-21T16:48:00Z">
              <w:r>
                <w:rPr>
                  <w:bCs/>
                  <w:iCs/>
                  <w:lang w:eastAsia="ko-KR"/>
                </w:rPr>
                <w:t xml:space="preserve"> should override the random access prioritization for </w:t>
              </w:r>
              <w:r w:rsidRPr="00D53EFD">
                <w:rPr>
                  <w:bCs/>
                  <w:iCs/>
                  <w:lang w:eastAsia="ko-KR"/>
                </w:rPr>
                <w:t>for Access Identities</w:t>
              </w:r>
              <w:r>
                <w:rPr>
                  <w:bCs/>
                  <w:iCs/>
                  <w:lang w:eastAsia="ko-KR"/>
                </w:rPr>
                <w:t>. If</w:t>
              </w:r>
            </w:ins>
            <w:ins w:id="206" w:author="Huawei" w:date="2021-09-21T16:49:00Z">
              <w:r>
                <w:rPr>
                  <w:bCs/>
                  <w:iCs/>
                  <w:lang w:eastAsia="ko-KR"/>
                </w:rPr>
                <w:t xml:space="preserve"> it is set to true, the random access prioritization for slic</w:t>
              </w:r>
            </w:ins>
            <w:ins w:id="207" w:author="Huawei" w:date="2021-09-23T14:56:00Z">
              <w:r w:rsidR="002D784D">
                <w:rPr>
                  <w:bCs/>
                  <w:iCs/>
                  <w:lang w:eastAsia="ko-KR"/>
                </w:rPr>
                <w:t>ing</w:t>
              </w:r>
            </w:ins>
            <w:ins w:id="208" w:author="Huawei" w:date="2021-09-21T16:49:00Z">
              <w:r>
                <w:rPr>
                  <w:bCs/>
                  <w:iCs/>
                  <w:lang w:eastAsia="ko-KR"/>
                </w:rPr>
                <w:t xml:space="preserve"> should override the random access prioritization for </w:t>
              </w:r>
              <w:r w:rsidRPr="00D53EFD">
                <w:rPr>
                  <w:bCs/>
                  <w:iCs/>
                  <w:lang w:eastAsia="ko-KR"/>
                </w:rPr>
                <w:t>for Access Identities</w:t>
              </w:r>
            </w:ins>
            <w:ins w:id="209" w:author="Huawei" w:date="2021-09-21T16:48:00Z">
              <w:r w:rsidRPr="006F115B">
                <w:rPr>
                  <w:bCs/>
                  <w:szCs w:val="22"/>
                  <w:lang w:eastAsia="en-GB"/>
                </w:rPr>
                <w:t>.</w:t>
              </w:r>
            </w:ins>
          </w:p>
        </w:tc>
      </w:tr>
    </w:tbl>
    <w:p w14:paraId="4466D41B" w14:textId="77777777" w:rsidR="0033151A" w:rsidRPr="006F115B" w:rsidRDefault="0033151A" w:rsidP="0033151A">
      <w:pPr>
        <w:rPr>
          <w:ins w:id="210" w:author="Huawei" w:date="2021-09-18T15:53:00Z"/>
          <w:rFonts w:eastAsiaTheme="minorEastAsia"/>
        </w:rPr>
      </w:pPr>
    </w:p>
    <w:p w14:paraId="3C61C828" w14:textId="77777777" w:rsidR="0033151A" w:rsidRPr="002F0996" w:rsidRDefault="0033151A" w:rsidP="0033151A">
      <w:pPr>
        <w:rPr>
          <w:rFonts w:eastAsia="等线"/>
          <w:i/>
          <w:lang w:eastAsia="zh-CN"/>
        </w:rPr>
      </w:pPr>
      <w:r w:rsidRPr="002F0996">
        <w:rPr>
          <w:rFonts w:eastAsia="等线" w:hint="eastAsia"/>
          <w:i/>
          <w:highlight w:val="yellow"/>
          <w:lang w:eastAsia="zh-CN"/>
        </w:rPr>
        <w:t>&lt;</w:t>
      </w:r>
      <w:r w:rsidRPr="002F0996">
        <w:rPr>
          <w:rFonts w:eastAsia="等线"/>
          <w:i/>
          <w:highlight w:val="yellow"/>
          <w:lang w:eastAsia="zh-CN"/>
        </w:rPr>
        <w:t>Next modification&gt;</w:t>
      </w:r>
    </w:p>
    <w:p w14:paraId="22A88900" w14:textId="77777777" w:rsidR="0033151A" w:rsidRDefault="0033151A" w:rsidP="00823859">
      <w:pPr>
        <w:rPr>
          <w:rFonts w:eastAsiaTheme="minorEastAsia"/>
        </w:rPr>
      </w:pPr>
    </w:p>
    <w:p w14:paraId="18341BA5" w14:textId="77777777" w:rsidR="00B45426" w:rsidRPr="006F115B" w:rsidRDefault="00B45426" w:rsidP="00B45426">
      <w:pPr>
        <w:pStyle w:val="2"/>
      </w:pPr>
      <w:bookmarkStart w:id="211" w:name="_Toc60777558"/>
      <w:bookmarkStart w:id="212" w:name="_Toc76423846"/>
      <w:r w:rsidRPr="006F115B">
        <w:t>6.4</w:t>
      </w:r>
      <w:r w:rsidRPr="006F115B">
        <w:tab/>
        <w:t>RRC multiplicity and type constraint values</w:t>
      </w:r>
      <w:bookmarkEnd w:id="211"/>
      <w:bookmarkEnd w:id="212"/>
    </w:p>
    <w:p w14:paraId="221543FD" w14:textId="77777777" w:rsidR="00B45426" w:rsidRPr="006F115B" w:rsidRDefault="00B45426" w:rsidP="00B45426">
      <w:pPr>
        <w:pStyle w:val="3"/>
      </w:pPr>
      <w:bookmarkStart w:id="213" w:name="_Toc60777559"/>
      <w:bookmarkStart w:id="214" w:name="_Toc76423847"/>
      <w:r w:rsidRPr="006F115B">
        <w:t>–</w:t>
      </w:r>
      <w:r w:rsidRPr="006F115B">
        <w:tab/>
        <w:t>Multiplicity and type constraint definitions</w:t>
      </w:r>
      <w:bookmarkEnd w:id="213"/>
      <w:bookmarkEnd w:id="214"/>
    </w:p>
    <w:p w14:paraId="24DDF97C" w14:textId="77777777" w:rsidR="00B45426" w:rsidRPr="006F115B" w:rsidRDefault="00B45426" w:rsidP="00B45426">
      <w:pPr>
        <w:pStyle w:val="PL"/>
        <w:rPr>
          <w:color w:val="808080"/>
        </w:rPr>
      </w:pPr>
      <w:r w:rsidRPr="006F115B">
        <w:rPr>
          <w:color w:val="808080"/>
        </w:rPr>
        <w:t>-- ASN1START</w:t>
      </w:r>
    </w:p>
    <w:p w14:paraId="72B8C2D7" w14:textId="77777777" w:rsidR="00B45426" w:rsidRPr="006F115B" w:rsidRDefault="00B45426" w:rsidP="00B45426">
      <w:pPr>
        <w:pStyle w:val="PL"/>
        <w:rPr>
          <w:color w:val="808080"/>
        </w:rPr>
      </w:pPr>
      <w:r w:rsidRPr="006F115B">
        <w:rPr>
          <w:color w:val="808080"/>
        </w:rPr>
        <w:t>-- TAG-MULTIPLICITY-AND-TYPE-CONSTRAINT-DEFINITIONS-START</w:t>
      </w:r>
    </w:p>
    <w:p w14:paraId="3517A62C" w14:textId="77777777" w:rsidR="00B45426" w:rsidRPr="006F115B" w:rsidRDefault="00B45426" w:rsidP="00B45426">
      <w:pPr>
        <w:pStyle w:val="PL"/>
      </w:pPr>
    </w:p>
    <w:p w14:paraId="674EA765" w14:textId="77777777" w:rsidR="00B45426" w:rsidRPr="006F115B" w:rsidRDefault="00B45426" w:rsidP="00B45426">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4F78BD7C" w14:textId="77777777" w:rsidR="00B45426" w:rsidRPr="006F115B" w:rsidRDefault="00B45426" w:rsidP="00B45426">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660A182F" w14:textId="77777777" w:rsidR="00B45426" w:rsidRPr="006F115B" w:rsidRDefault="00B45426" w:rsidP="00B45426">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2C4EB09F" w14:textId="77777777" w:rsidR="00B45426" w:rsidRPr="006F115B" w:rsidRDefault="00B45426" w:rsidP="00B45426">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61DA8CAA" w14:textId="77777777" w:rsidR="00B45426" w:rsidRPr="006F115B" w:rsidRDefault="00B45426" w:rsidP="00B45426">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18534BD9" w14:textId="77777777" w:rsidR="00B45426" w:rsidRPr="006F115B" w:rsidRDefault="00B45426" w:rsidP="00B45426">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4E91817F" w14:textId="77777777" w:rsidR="00B45426" w:rsidRPr="006F115B" w:rsidRDefault="00B45426" w:rsidP="00B45426">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3F21D1C8" w14:textId="77777777" w:rsidR="00B45426" w:rsidRPr="006F115B" w:rsidRDefault="00B45426" w:rsidP="00B45426">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0F79CE09" w14:textId="77777777" w:rsidR="00B45426" w:rsidRPr="006F115B" w:rsidRDefault="00B45426" w:rsidP="00B45426">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4EE1E3B8" w14:textId="77777777" w:rsidR="00B45426" w:rsidRPr="006F115B" w:rsidRDefault="00B45426" w:rsidP="00B45426">
      <w:pPr>
        <w:pStyle w:val="PL"/>
        <w:rPr>
          <w:color w:val="808080"/>
        </w:rPr>
      </w:pPr>
      <w:r w:rsidRPr="006F115B">
        <w:t xml:space="preserve">                                                            </w:t>
      </w:r>
      <w:r w:rsidRPr="006F115B">
        <w:rPr>
          <w:color w:val="808080"/>
        </w:rPr>
        <w:t>-- config, secondary PUCCH group config}</w:t>
      </w:r>
    </w:p>
    <w:p w14:paraId="4AE9E961" w14:textId="77777777" w:rsidR="00B45426" w:rsidRPr="006F115B" w:rsidRDefault="00B45426" w:rsidP="00B45426">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0AAAF86C" w14:textId="77777777" w:rsidR="00B45426" w:rsidRPr="006F115B" w:rsidRDefault="00B45426" w:rsidP="00B45426">
      <w:pPr>
        <w:pStyle w:val="PL"/>
        <w:rPr>
          <w:color w:val="808080"/>
        </w:rPr>
      </w:pPr>
      <w:r w:rsidRPr="006F115B">
        <w:t xml:space="preserve">                                                            </w:t>
      </w:r>
      <w:r w:rsidRPr="006F115B">
        <w:rPr>
          <w:color w:val="808080"/>
        </w:rPr>
        <w:t>-- congestion control</w:t>
      </w:r>
    </w:p>
    <w:p w14:paraId="5C08F3F7" w14:textId="77777777" w:rsidR="00B45426" w:rsidRPr="006F115B" w:rsidRDefault="00B45426" w:rsidP="00B45426">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E84356D" w14:textId="77777777" w:rsidR="00B45426" w:rsidRPr="006F115B" w:rsidRDefault="00B45426" w:rsidP="00B45426">
      <w:pPr>
        <w:pStyle w:val="PL"/>
        <w:rPr>
          <w:color w:val="808080"/>
        </w:rPr>
      </w:pPr>
      <w:r w:rsidRPr="006F115B">
        <w:t xml:space="preserve">                                                            </w:t>
      </w:r>
      <w:r w:rsidRPr="006F115B">
        <w:rPr>
          <w:color w:val="808080"/>
        </w:rPr>
        <w:t>-- congestion control minus 1</w:t>
      </w:r>
    </w:p>
    <w:p w14:paraId="1102899E" w14:textId="77777777" w:rsidR="00B45426" w:rsidRPr="006F115B" w:rsidRDefault="00B45426" w:rsidP="00B45426">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9661EE8" w14:textId="77777777" w:rsidR="00B45426" w:rsidRPr="006F115B" w:rsidRDefault="00B45426" w:rsidP="00B45426">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4DBC8013" w14:textId="77777777" w:rsidR="00B45426" w:rsidRPr="006F115B" w:rsidRDefault="00B45426" w:rsidP="00B45426">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538A31EB" w14:textId="77777777" w:rsidR="00B45426" w:rsidRPr="006F115B" w:rsidRDefault="00B45426" w:rsidP="00B45426">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77A9D61D" w14:textId="77777777" w:rsidR="00B45426" w:rsidRPr="006F115B" w:rsidRDefault="00B45426" w:rsidP="00B45426">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49881D42" w14:textId="77777777" w:rsidR="00B45426" w:rsidRPr="006F115B" w:rsidRDefault="00B45426" w:rsidP="00B45426">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05D7373C" w14:textId="77777777" w:rsidR="00B45426" w:rsidRPr="006F115B" w:rsidRDefault="00B45426" w:rsidP="00B45426">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6EAC80" w14:textId="77777777" w:rsidR="00B45426" w:rsidRPr="006F115B" w:rsidRDefault="00B45426" w:rsidP="00B45426">
      <w:pPr>
        <w:pStyle w:val="PL"/>
        <w:rPr>
          <w:color w:val="808080"/>
        </w:rPr>
      </w:pPr>
      <w:r w:rsidRPr="006F115B">
        <w:lastRenderedPageBreak/>
        <w:t xml:space="preserve">maxCellMeasEUTRA                        </w:t>
      </w:r>
      <w:r w:rsidRPr="006F115B">
        <w:rPr>
          <w:color w:val="993366"/>
        </w:rPr>
        <w:t>INTEGER</w:t>
      </w:r>
      <w:r w:rsidRPr="006F115B">
        <w:t xml:space="preserve"> ::= 32      </w:t>
      </w:r>
      <w:r w:rsidRPr="006F115B">
        <w:rPr>
          <w:color w:val="808080"/>
        </w:rPr>
        <w:t>-- Maximum number of cells in E-UTRAN</w:t>
      </w:r>
    </w:p>
    <w:p w14:paraId="2CDC6AB7" w14:textId="77777777" w:rsidR="00B45426" w:rsidRPr="006F115B" w:rsidRDefault="00B45426" w:rsidP="00B45426">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1EF6BB82" w14:textId="77777777" w:rsidR="00B45426" w:rsidRPr="006F115B" w:rsidRDefault="00B45426" w:rsidP="00B45426">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7A843993" w14:textId="77777777" w:rsidR="00B45426" w:rsidRPr="006F115B" w:rsidRDefault="00B45426" w:rsidP="00B45426">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3DA1A3F4" w14:textId="77777777" w:rsidR="00B45426" w:rsidRPr="006F115B" w:rsidRDefault="00B45426" w:rsidP="00B45426">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D1BA2AD" w14:textId="77777777" w:rsidR="00B45426" w:rsidRPr="006F115B" w:rsidRDefault="00B45426" w:rsidP="00B45426">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283CBB4A" w14:textId="77777777" w:rsidR="00B45426" w:rsidRPr="006F115B" w:rsidRDefault="00B45426" w:rsidP="00B45426">
      <w:pPr>
        <w:pStyle w:val="PL"/>
        <w:rPr>
          <w:color w:val="808080"/>
        </w:rPr>
      </w:pPr>
      <w:r w:rsidRPr="006F115B">
        <w:t xml:space="preserve">                                                            </w:t>
      </w:r>
      <w:r w:rsidRPr="006F115B">
        <w:rPr>
          <w:color w:val="808080"/>
        </w:rPr>
        <w:t>-- in SIB5</w:t>
      </w:r>
    </w:p>
    <w:p w14:paraId="3CE9C3D9" w14:textId="77777777" w:rsidR="00B45426" w:rsidRPr="006F115B" w:rsidRDefault="00B45426" w:rsidP="00B45426">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6F0B3DFC" w14:textId="77777777" w:rsidR="00B45426" w:rsidRPr="006F115B" w:rsidRDefault="00B45426" w:rsidP="00B45426">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1D55EACE" w14:textId="77777777" w:rsidR="00B45426" w:rsidRPr="006F115B" w:rsidRDefault="00B45426" w:rsidP="00B45426">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041D96DD" w14:textId="77777777" w:rsidR="00B45426" w:rsidRPr="006F115B" w:rsidRDefault="00B45426" w:rsidP="00B45426">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7E314E55" w14:textId="77777777" w:rsidR="00B45426" w:rsidRPr="006F115B" w:rsidRDefault="00B45426" w:rsidP="00B45426">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44971FF8" w14:textId="77777777" w:rsidR="00B45426" w:rsidRPr="006F115B" w:rsidRDefault="00B45426" w:rsidP="00B45426">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74B24821" w14:textId="77777777" w:rsidR="00B45426" w:rsidRPr="006F115B" w:rsidRDefault="00B45426" w:rsidP="00B45426">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76860E6D" w14:textId="77777777" w:rsidR="00B45426" w:rsidRPr="006F115B" w:rsidRDefault="00B45426" w:rsidP="00B45426">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0FE44FEE" w14:textId="77777777" w:rsidR="00B45426" w:rsidRPr="006F115B" w:rsidRDefault="00B45426" w:rsidP="00B45426">
      <w:pPr>
        <w:pStyle w:val="PL"/>
      </w:pPr>
      <w:r w:rsidRPr="006F115B">
        <w:t xml:space="preserve">maxNrofAggregatedCellsPerCellGroup      </w:t>
      </w:r>
      <w:r w:rsidRPr="006F115B">
        <w:rPr>
          <w:color w:val="993366"/>
        </w:rPr>
        <w:t>INTEGER</w:t>
      </w:r>
      <w:r w:rsidRPr="006F115B">
        <w:t xml:space="preserve"> ::= 16</w:t>
      </w:r>
    </w:p>
    <w:p w14:paraId="44DB1954" w14:textId="77777777" w:rsidR="00B45426" w:rsidRPr="006F115B" w:rsidRDefault="00B45426" w:rsidP="00B45426">
      <w:pPr>
        <w:pStyle w:val="PL"/>
      </w:pPr>
      <w:r w:rsidRPr="006F115B">
        <w:t xml:space="preserve">maxNrofAggregatedCellsPerCellGroupMinus4-r16   </w:t>
      </w:r>
      <w:r w:rsidRPr="006F115B">
        <w:rPr>
          <w:color w:val="993366"/>
        </w:rPr>
        <w:t>INTEGER</w:t>
      </w:r>
      <w:r w:rsidRPr="006F115B">
        <w:t xml:space="preserve"> ::= 12</w:t>
      </w:r>
    </w:p>
    <w:p w14:paraId="24678A60" w14:textId="77777777" w:rsidR="00B45426" w:rsidRPr="006F115B" w:rsidRDefault="00B45426" w:rsidP="00B45426">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3345D11" w14:textId="77777777" w:rsidR="00B45426" w:rsidRPr="006F115B" w:rsidRDefault="00B45426" w:rsidP="00B45426">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7AE326FF" w14:textId="77777777" w:rsidR="00B45426" w:rsidRPr="006F115B" w:rsidRDefault="00B45426" w:rsidP="00B45426">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775BEBF6" w14:textId="77777777" w:rsidR="00B45426" w:rsidRPr="006F115B" w:rsidRDefault="00B45426" w:rsidP="00B45426">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1C7828CA" w14:textId="77777777" w:rsidR="00B45426" w:rsidRPr="006F115B" w:rsidRDefault="00B45426" w:rsidP="00B45426">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48C1A0ED" w14:textId="77777777" w:rsidR="00B45426" w:rsidRPr="006F115B" w:rsidRDefault="00B45426" w:rsidP="00B45426">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4747923E" w14:textId="77777777" w:rsidR="00B45426" w:rsidRPr="006F115B" w:rsidRDefault="00B45426" w:rsidP="00B45426">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1FC22ED0" w14:textId="77777777" w:rsidR="00B45426" w:rsidRPr="006F115B" w:rsidRDefault="00B45426" w:rsidP="00B45426">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778AB6AE" w14:textId="77777777" w:rsidR="00B45426" w:rsidRPr="006F115B" w:rsidRDefault="00B45426" w:rsidP="00B45426">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1F8F183D" w14:textId="77777777" w:rsidR="00B45426" w:rsidRPr="006F115B" w:rsidRDefault="00B45426" w:rsidP="00B45426">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4FA1ACB5" w14:textId="77777777" w:rsidR="00B45426" w:rsidRPr="006F115B" w:rsidRDefault="00B45426" w:rsidP="00B45426">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086B7FB6" w14:textId="77777777" w:rsidR="00B45426" w:rsidRPr="006F115B" w:rsidRDefault="00B45426" w:rsidP="00B45426">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1F0F286F" w14:textId="77777777" w:rsidR="00B45426" w:rsidRPr="006F115B" w:rsidRDefault="00B45426" w:rsidP="00B45426">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238EF076" w14:textId="77777777" w:rsidR="00B45426" w:rsidRPr="006F115B" w:rsidRDefault="00B45426" w:rsidP="00B45426">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3DAB92F1" w14:textId="77777777" w:rsidR="00B45426" w:rsidRPr="006F115B" w:rsidRDefault="00B45426" w:rsidP="00B45426">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7A310A9A" w14:textId="77777777" w:rsidR="00B45426" w:rsidRPr="006F115B" w:rsidRDefault="00B45426" w:rsidP="00B45426">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4670BB18" w14:textId="77777777" w:rsidR="00B45426" w:rsidRPr="006F115B" w:rsidRDefault="00B45426" w:rsidP="00B45426">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6DC65903" w14:textId="77777777" w:rsidR="00B45426" w:rsidRPr="006F115B" w:rsidRDefault="00B45426" w:rsidP="00B45426">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6D51CB5D" w14:textId="77777777" w:rsidR="00B45426" w:rsidRPr="006F115B" w:rsidRDefault="00B45426" w:rsidP="00B45426">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75F3919D" w14:textId="77777777" w:rsidR="00B45426" w:rsidRPr="006F115B" w:rsidRDefault="00B45426" w:rsidP="00B45426">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C26245B" w14:textId="77777777" w:rsidR="00B45426" w:rsidRPr="006F115B" w:rsidRDefault="00B45426" w:rsidP="00B45426">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E4D7552" w14:textId="77777777" w:rsidR="00B45426" w:rsidRPr="006F115B" w:rsidRDefault="00B45426" w:rsidP="00B45426">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7C9AC8D1" w14:textId="77777777" w:rsidR="00B45426" w:rsidRPr="006F115B" w:rsidRDefault="00B45426" w:rsidP="00B45426">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5916E7D8" w14:textId="77777777" w:rsidR="00B45426" w:rsidRPr="006F115B" w:rsidRDefault="00B45426" w:rsidP="00B45426">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5EC9354A" w14:textId="77777777" w:rsidR="00B45426" w:rsidRPr="006F115B" w:rsidRDefault="00B45426" w:rsidP="00B45426">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680E4055" w14:textId="77777777" w:rsidR="00B45426" w:rsidRPr="006F115B" w:rsidRDefault="00B45426" w:rsidP="00B45426">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5C6DEAA" w14:textId="77777777" w:rsidR="00B45426" w:rsidRPr="006F115B" w:rsidRDefault="00B45426" w:rsidP="00B45426">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3958D4CF" w14:textId="77777777" w:rsidR="00B45426" w:rsidRPr="006F115B" w:rsidRDefault="00B45426" w:rsidP="00B45426">
      <w:pPr>
        <w:pStyle w:val="PL"/>
        <w:rPr>
          <w:color w:val="808080"/>
        </w:rPr>
      </w:pPr>
      <w:r w:rsidRPr="006F115B">
        <w:lastRenderedPageBreak/>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1FE8D3C1" w14:textId="77777777" w:rsidR="00B45426" w:rsidRPr="006F115B" w:rsidRDefault="00B45426" w:rsidP="00B45426">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421062B0" w14:textId="77777777" w:rsidR="00B45426" w:rsidRPr="006F115B" w:rsidRDefault="00B45426" w:rsidP="00B45426">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09A6D009" w14:textId="77777777" w:rsidR="00B45426" w:rsidRPr="006F115B" w:rsidRDefault="00B45426" w:rsidP="00B45426">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5F87916E" w14:textId="77777777" w:rsidR="00B45426" w:rsidRPr="006F115B" w:rsidRDefault="00B45426" w:rsidP="00B45426">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6EE31096" w14:textId="77777777" w:rsidR="00B45426" w:rsidRPr="006F115B" w:rsidRDefault="00B45426" w:rsidP="00B45426">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18002C5A" w14:textId="77777777" w:rsidR="00B45426" w:rsidRPr="006F115B" w:rsidRDefault="00B45426" w:rsidP="00B45426">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59B234DD" w14:textId="77777777" w:rsidR="00B45426" w:rsidRPr="006F115B" w:rsidRDefault="00B45426" w:rsidP="00B45426">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24A2D6A8" w14:textId="77777777" w:rsidR="00B45426" w:rsidRPr="006F115B" w:rsidRDefault="00B45426" w:rsidP="00B45426">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611B2BE" w14:textId="77777777" w:rsidR="00B45426" w:rsidRPr="006F115B" w:rsidRDefault="00B45426" w:rsidP="00B45426">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4002CFFB" w14:textId="77777777" w:rsidR="00B45426" w:rsidRPr="006F115B" w:rsidRDefault="00B45426" w:rsidP="00B45426">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46F1A96C" w14:textId="77777777" w:rsidR="00B45426" w:rsidRPr="006F115B" w:rsidRDefault="00B45426" w:rsidP="00B45426">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3FFD7AE3" w14:textId="77777777" w:rsidR="00B45426" w:rsidRPr="006F115B" w:rsidRDefault="00B45426" w:rsidP="00B45426">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7A602A75" w14:textId="77777777" w:rsidR="00B45426" w:rsidRPr="006F115B" w:rsidRDefault="00B45426" w:rsidP="00B45426">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5649BC18" w14:textId="77777777" w:rsidR="00B45426" w:rsidRPr="006F115B" w:rsidRDefault="00B45426" w:rsidP="00B45426">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5C1CCA4" w14:textId="77777777" w:rsidR="00B45426" w:rsidRPr="006F115B" w:rsidRDefault="00B45426" w:rsidP="00B45426">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56D4AD4F" w14:textId="77777777" w:rsidR="00B45426" w:rsidRPr="006F115B" w:rsidRDefault="00B45426" w:rsidP="00B45426">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38098199" w14:textId="77777777" w:rsidR="00B45426" w:rsidRPr="006F115B" w:rsidRDefault="00B45426" w:rsidP="00B45426">
      <w:pPr>
        <w:pStyle w:val="PL"/>
      </w:pPr>
      <w:r w:rsidRPr="006F115B">
        <w:t xml:space="preserve">maxNrofAP-CSI-RS-ResourcesPerSet        </w:t>
      </w:r>
      <w:r w:rsidRPr="006F115B">
        <w:rPr>
          <w:color w:val="993366"/>
        </w:rPr>
        <w:t>INTEGER</w:t>
      </w:r>
      <w:r w:rsidRPr="006F115B">
        <w:t xml:space="preserve"> ::= 16</w:t>
      </w:r>
    </w:p>
    <w:p w14:paraId="5FBD9283" w14:textId="77777777" w:rsidR="00B45426" w:rsidRPr="006F115B" w:rsidRDefault="00B45426" w:rsidP="00B45426">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06AA93D2" w14:textId="77777777" w:rsidR="00B45426" w:rsidRPr="006F115B" w:rsidRDefault="00B45426" w:rsidP="00B45426">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58F585CD" w14:textId="77777777" w:rsidR="00B45426" w:rsidRPr="006F115B" w:rsidRDefault="00B45426" w:rsidP="00B45426">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E1AF13F" w14:textId="77777777" w:rsidR="00B45426" w:rsidRPr="006F115B" w:rsidRDefault="00B45426" w:rsidP="00B45426">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4AA5EDAE" w14:textId="77777777" w:rsidR="00B45426" w:rsidRPr="006F115B" w:rsidRDefault="00B45426" w:rsidP="00B45426">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5A9C0659" w14:textId="77777777" w:rsidR="00B45426" w:rsidRPr="006F115B" w:rsidRDefault="00B45426" w:rsidP="00B45426">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2EAC71E1" w14:textId="77777777" w:rsidR="00B45426" w:rsidRPr="006F115B" w:rsidRDefault="00B45426" w:rsidP="00B45426">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28998DA5" w14:textId="77777777" w:rsidR="00B45426" w:rsidRPr="006F115B" w:rsidRDefault="00B45426" w:rsidP="00B45426">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25DBC2AB" w14:textId="77777777" w:rsidR="00B45426" w:rsidRPr="006F115B" w:rsidRDefault="00B45426" w:rsidP="00B45426">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AC7D7C9" w14:textId="77777777" w:rsidR="00B45426" w:rsidRPr="006F115B" w:rsidRDefault="00B45426" w:rsidP="00B45426">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5FAE26AA" w14:textId="77777777" w:rsidR="00B45426" w:rsidRPr="006F115B" w:rsidRDefault="00B45426" w:rsidP="00B45426">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370E3049" w14:textId="77777777" w:rsidR="00B45426" w:rsidRPr="006F115B" w:rsidRDefault="00B45426" w:rsidP="00B45426">
      <w:pPr>
        <w:pStyle w:val="PL"/>
      </w:pPr>
      <w:r w:rsidRPr="006F115B">
        <w:t xml:space="preserve">maxNrofZP-CSI-RS-ResourceSets-1         </w:t>
      </w:r>
      <w:r w:rsidRPr="006F115B">
        <w:rPr>
          <w:color w:val="993366"/>
        </w:rPr>
        <w:t>INTEGER</w:t>
      </w:r>
      <w:r w:rsidRPr="006F115B">
        <w:t xml:space="preserve"> ::= 15</w:t>
      </w:r>
    </w:p>
    <w:p w14:paraId="365F22E8" w14:textId="77777777" w:rsidR="00B45426" w:rsidRPr="006F115B" w:rsidRDefault="00B45426" w:rsidP="00B45426">
      <w:pPr>
        <w:pStyle w:val="PL"/>
      </w:pPr>
      <w:r w:rsidRPr="006F115B">
        <w:t xml:space="preserve">maxNrofZP-CSI-RS-ResourcesPerSet        </w:t>
      </w:r>
      <w:r w:rsidRPr="006F115B">
        <w:rPr>
          <w:color w:val="993366"/>
        </w:rPr>
        <w:t>INTEGER</w:t>
      </w:r>
      <w:r w:rsidRPr="006F115B">
        <w:t xml:space="preserve"> ::= 16</w:t>
      </w:r>
    </w:p>
    <w:p w14:paraId="7ACAF592" w14:textId="77777777" w:rsidR="00B45426" w:rsidRPr="006F115B" w:rsidRDefault="00B45426" w:rsidP="00B45426">
      <w:pPr>
        <w:pStyle w:val="PL"/>
      </w:pPr>
      <w:r w:rsidRPr="006F115B">
        <w:t xml:space="preserve">maxNrofZP-CSI-RS-ResourceSets           </w:t>
      </w:r>
      <w:r w:rsidRPr="006F115B">
        <w:rPr>
          <w:color w:val="993366"/>
        </w:rPr>
        <w:t>INTEGER</w:t>
      </w:r>
      <w:r w:rsidRPr="006F115B">
        <w:t xml:space="preserve"> ::= 16</w:t>
      </w:r>
    </w:p>
    <w:p w14:paraId="573BD354" w14:textId="77777777" w:rsidR="00B45426" w:rsidRPr="006F115B" w:rsidRDefault="00B45426" w:rsidP="00B45426">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2D272FEF" w14:textId="77777777" w:rsidR="00B45426" w:rsidRPr="006F115B" w:rsidRDefault="00B45426" w:rsidP="00B45426">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5366A550" w14:textId="77777777" w:rsidR="00B45426" w:rsidRPr="006F115B" w:rsidRDefault="00B45426" w:rsidP="00B45426">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23E0BE76" w14:textId="77777777" w:rsidR="00B45426" w:rsidRPr="006F115B" w:rsidRDefault="00B45426" w:rsidP="00B45426">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7FF78AE2" w14:textId="77777777" w:rsidR="00B45426" w:rsidRPr="006F115B" w:rsidRDefault="00B45426" w:rsidP="00B45426">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697EE05" w14:textId="77777777" w:rsidR="00B45426" w:rsidRPr="006F115B" w:rsidRDefault="00B45426" w:rsidP="00B45426">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D9321A4" w14:textId="77777777" w:rsidR="00B45426" w:rsidRPr="006F115B" w:rsidRDefault="00B45426" w:rsidP="00B45426">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307E52AB" w14:textId="77777777" w:rsidR="00B45426" w:rsidRPr="006F115B" w:rsidRDefault="00B45426" w:rsidP="00B45426">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79362589" w14:textId="77777777" w:rsidR="00B45426" w:rsidRPr="006F115B" w:rsidRDefault="00B45426" w:rsidP="00B45426">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2D4AFA8C" w14:textId="77777777" w:rsidR="00B45426" w:rsidRPr="006F115B" w:rsidRDefault="00B45426" w:rsidP="00B45426">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07A976A" w14:textId="77777777" w:rsidR="00B45426" w:rsidRPr="006F115B" w:rsidRDefault="00B45426" w:rsidP="00B45426">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6A0F8D14" w14:textId="77777777" w:rsidR="00B45426" w:rsidRPr="006F115B" w:rsidRDefault="00B45426" w:rsidP="00B45426">
      <w:pPr>
        <w:pStyle w:val="PL"/>
        <w:rPr>
          <w:color w:val="808080"/>
        </w:rPr>
      </w:pPr>
      <w:r w:rsidRPr="006F115B">
        <w:lastRenderedPageBreak/>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71A434B8" w14:textId="77777777" w:rsidR="00B45426" w:rsidRPr="006F115B" w:rsidRDefault="00B45426" w:rsidP="00B45426">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43876BBB" w14:textId="77777777" w:rsidR="00B45426" w:rsidRPr="006F115B" w:rsidRDefault="00B45426" w:rsidP="00B45426">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D3CCC8F" w14:textId="77777777" w:rsidR="00B45426" w:rsidRPr="006F115B" w:rsidRDefault="00B45426" w:rsidP="00B45426">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0806BCE" w14:textId="77777777" w:rsidR="00B45426" w:rsidRPr="006F115B" w:rsidRDefault="00B45426" w:rsidP="00B45426">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39B4A038" w14:textId="77777777" w:rsidR="00B45426" w:rsidRPr="006F115B" w:rsidRDefault="00B45426" w:rsidP="00B45426">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61734AC6" w14:textId="77777777" w:rsidR="00B45426" w:rsidRPr="006F115B" w:rsidRDefault="00B45426" w:rsidP="00B45426">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1F08843E" w14:textId="77777777" w:rsidR="00B45426" w:rsidRPr="006F115B" w:rsidRDefault="00B45426" w:rsidP="00B45426">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24C61119" w14:textId="77777777" w:rsidR="00B45426" w:rsidRPr="006F115B" w:rsidRDefault="00B45426" w:rsidP="00B45426">
      <w:pPr>
        <w:pStyle w:val="PL"/>
        <w:rPr>
          <w:color w:val="808080"/>
        </w:rPr>
      </w:pPr>
      <w:r w:rsidRPr="006F115B">
        <w:t xml:space="preserve">                                                            </w:t>
      </w:r>
      <w:r w:rsidRPr="006F115B">
        <w:rPr>
          <w:color w:val="808080"/>
        </w:rPr>
        <w:t>-- each measurement object (for CBR)</w:t>
      </w:r>
    </w:p>
    <w:p w14:paraId="5D8AA600" w14:textId="77777777" w:rsidR="00B45426" w:rsidRPr="006F115B" w:rsidRDefault="00B45426" w:rsidP="00B45426">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2B0F3780" w14:textId="77777777" w:rsidR="00B45426" w:rsidRPr="006F115B" w:rsidRDefault="00B45426" w:rsidP="00B45426">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01D0F9C1" w14:textId="77777777" w:rsidR="00B45426" w:rsidRPr="006F115B" w:rsidRDefault="00B45426" w:rsidP="00B45426">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490A02D5" w14:textId="77777777" w:rsidR="00B45426" w:rsidRPr="006F115B" w:rsidRDefault="00B45426" w:rsidP="00B45426">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201B752F" w14:textId="77777777" w:rsidR="00B45426" w:rsidRPr="006F115B" w:rsidRDefault="00B45426" w:rsidP="00B45426">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586B4159" w14:textId="77777777" w:rsidR="00B45426" w:rsidRPr="006F115B" w:rsidRDefault="00B45426" w:rsidP="00B45426">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25B6D2CB" w14:textId="77777777" w:rsidR="00B45426" w:rsidRPr="006F115B" w:rsidRDefault="00B45426" w:rsidP="00B45426">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1C178F4" w14:textId="77777777" w:rsidR="00B45426" w:rsidRPr="006F115B" w:rsidRDefault="00B45426" w:rsidP="00B45426">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264A2639" w14:textId="77777777" w:rsidR="00B45426" w:rsidRPr="006F115B" w:rsidRDefault="00B45426" w:rsidP="00B45426">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5A91CAC" w14:textId="77777777" w:rsidR="00B45426" w:rsidRPr="006F115B" w:rsidRDefault="00B45426" w:rsidP="00B45426">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43BD9C4B" w14:textId="77777777" w:rsidR="00B45426" w:rsidRPr="006F115B" w:rsidRDefault="00B45426" w:rsidP="00B45426">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5C21D0B8" w14:textId="77777777" w:rsidR="00B45426" w:rsidRPr="006F115B" w:rsidRDefault="00B45426" w:rsidP="00B45426">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18511D21" w14:textId="77777777" w:rsidR="00B45426" w:rsidRPr="006F115B" w:rsidRDefault="00B45426" w:rsidP="00B45426">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7AD73F3F" w14:textId="77777777" w:rsidR="00B45426" w:rsidRPr="006F115B" w:rsidRDefault="00B45426" w:rsidP="00B45426">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2EA23FEF" w14:textId="77777777" w:rsidR="00B45426" w:rsidRPr="006F115B" w:rsidRDefault="00B45426" w:rsidP="00B45426">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217B8AF8" w14:textId="77777777" w:rsidR="00B45426" w:rsidRPr="006F115B" w:rsidRDefault="00B45426" w:rsidP="00B45426">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1B8F0917" w14:textId="77777777" w:rsidR="00B45426" w:rsidRPr="006F115B" w:rsidRDefault="00B45426" w:rsidP="00B45426">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595C6549" w14:textId="77777777" w:rsidR="00B45426" w:rsidRPr="006F115B" w:rsidRDefault="00B45426" w:rsidP="00B45426">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48A6889F" w14:textId="77777777" w:rsidR="00B45426" w:rsidRPr="006F115B" w:rsidRDefault="00B45426" w:rsidP="00B45426">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37D41334" w14:textId="77777777" w:rsidR="00B45426" w:rsidRPr="006F115B" w:rsidRDefault="00B45426" w:rsidP="00B45426">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DF18AC1" w14:textId="77777777" w:rsidR="00B45426" w:rsidRPr="006F115B" w:rsidRDefault="00B45426" w:rsidP="00B45426">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1664F84A" w14:textId="77777777" w:rsidR="00B45426" w:rsidRPr="006F115B" w:rsidRDefault="00B45426" w:rsidP="00B45426">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3A95F11F" w14:textId="77777777" w:rsidR="00B45426" w:rsidRPr="006F115B" w:rsidRDefault="00B45426" w:rsidP="00B45426">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254FFB9E" w14:textId="77777777" w:rsidR="00B45426" w:rsidRPr="006F115B" w:rsidRDefault="00B45426" w:rsidP="00B45426">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0874AF93" w14:textId="77777777" w:rsidR="00B45426" w:rsidRPr="006F115B" w:rsidRDefault="00B45426" w:rsidP="00B45426">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7F803F57" w14:textId="77777777" w:rsidR="00B45426" w:rsidRPr="006F115B" w:rsidRDefault="00B45426" w:rsidP="00B45426">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760ADB7F" w14:textId="77777777" w:rsidR="00B45426" w:rsidRPr="006F115B" w:rsidRDefault="00B45426" w:rsidP="00B45426">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99390BF" w14:textId="77777777" w:rsidR="00B45426" w:rsidRPr="006F115B" w:rsidRDefault="00B45426" w:rsidP="00B45426">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4D24C1BC" w14:textId="77777777" w:rsidR="00B45426" w:rsidRPr="006F115B" w:rsidRDefault="00B45426" w:rsidP="00B45426">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162914AD" w14:textId="77777777" w:rsidR="00B45426" w:rsidRPr="006F115B" w:rsidRDefault="00B45426" w:rsidP="00B45426">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410B0059" w14:textId="77777777" w:rsidR="00B45426" w:rsidRPr="006F115B" w:rsidRDefault="00B45426" w:rsidP="00B45426">
      <w:pPr>
        <w:pStyle w:val="PL"/>
        <w:rPr>
          <w:color w:val="808080"/>
        </w:rPr>
      </w:pPr>
      <w:r w:rsidRPr="006F115B">
        <w:t xml:space="preserve">                                                            </w:t>
      </w:r>
      <w:r w:rsidRPr="006F115B">
        <w:rPr>
          <w:color w:val="808080"/>
        </w:rPr>
        <w:t>-- resource set minus 1.</w:t>
      </w:r>
    </w:p>
    <w:p w14:paraId="5E192574" w14:textId="77777777" w:rsidR="00B45426" w:rsidRPr="006F115B" w:rsidRDefault="00B45426" w:rsidP="00B45426">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05BECC27" w14:textId="77777777" w:rsidR="00B45426" w:rsidRPr="006F115B" w:rsidRDefault="00B45426" w:rsidP="00B45426">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03AAB50F" w14:textId="77777777" w:rsidR="00B45426" w:rsidRPr="006F115B" w:rsidRDefault="00B45426" w:rsidP="00B45426">
      <w:pPr>
        <w:pStyle w:val="PL"/>
        <w:rPr>
          <w:color w:val="808080"/>
        </w:rPr>
      </w:pPr>
      <w:r w:rsidRPr="006F115B">
        <w:lastRenderedPageBreak/>
        <w:t xml:space="preserve">maxNrofSRS-TriggerStates-2              </w:t>
      </w:r>
      <w:r w:rsidRPr="006F115B">
        <w:rPr>
          <w:color w:val="993366"/>
        </w:rPr>
        <w:t>INTEGER</w:t>
      </w:r>
      <w:r w:rsidRPr="006F115B">
        <w:t xml:space="preserve"> ::= 2       </w:t>
      </w:r>
      <w:r w:rsidRPr="006F115B">
        <w:rPr>
          <w:color w:val="808080"/>
        </w:rPr>
        <w:t>-- Maximum number of SRS trigger states minus 2.</w:t>
      </w:r>
    </w:p>
    <w:p w14:paraId="46F0BF77" w14:textId="77777777" w:rsidR="00B45426" w:rsidRPr="006F115B" w:rsidRDefault="00B45426" w:rsidP="00B45426">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1CEE08DB" w14:textId="77777777" w:rsidR="00B45426" w:rsidRPr="006F115B" w:rsidRDefault="00B45426" w:rsidP="00B45426">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72D67E1D" w14:textId="77777777" w:rsidR="00B45426" w:rsidRPr="006F115B" w:rsidRDefault="00B45426" w:rsidP="00B45426">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9B12675" w14:textId="77777777" w:rsidR="00B45426" w:rsidRPr="006F115B" w:rsidRDefault="00B45426" w:rsidP="00B45426">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0C1D1D2A" w14:textId="77777777" w:rsidR="00B45426" w:rsidRPr="006F115B" w:rsidRDefault="00B45426" w:rsidP="00B45426">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53F492BF" w14:textId="77777777" w:rsidR="00B45426" w:rsidRPr="006F115B" w:rsidRDefault="00B45426" w:rsidP="00B45426">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68AE95F5" w14:textId="77777777" w:rsidR="00B45426" w:rsidRPr="006F115B" w:rsidRDefault="00B45426" w:rsidP="00B45426">
      <w:pPr>
        <w:pStyle w:val="PL"/>
      </w:pPr>
      <w:r w:rsidRPr="006F115B">
        <w:t xml:space="preserve">maxNrofPUCCH-Resources                  </w:t>
      </w:r>
      <w:r w:rsidRPr="006F115B">
        <w:rPr>
          <w:color w:val="993366"/>
        </w:rPr>
        <w:t>INTEGER</w:t>
      </w:r>
      <w:r w:rsidRPr="006F115B">
        <w:t xml:space="preserve"> ::= 128</w:t>
      </w:r>
    </w:p>
    <w:p w14:paraId="0CBBB96A" w14:textId="77777777" w:rsidR="00B45426" w:rsidRPr="006F115B" w:rsidRDefault="00B45426" w:rsidP="00B45426">
      <w:pPr>
        <w:pStyle w:val="PL"/>
      </w:pPr>
      <w:r w:rsidRPr="006F115B">
        <w:t xml:space="preserve">maxNrofPUCCH-Resources-1                </w:t>
      </w:r>
      <w:r w:rsidRPr="006F115B">
        <w:rPr>
          <w:color w:val="993366"/>
        </w:rPr>
        <w:t>INTEGER</w:t>
      </w:r>
      <w:r w:rsidRPr="006F115B">
        <w:t xml:space="preserve"> ::= 127</w:t>
      </w:r>
    </w:p>
    <w:p w14:paraId="18C4D015" w14:textId="77777777" w:rsidR="00B45426" w:rsidRPr="006F115B" w:rsidRDefault="00B45426" w:rsidP="00B45426">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516F6E6C" w14:textId="77777777" w:rsidR="00B45426" w:rsidRPr="006F115B" w:rsidRDefault="00B45426" w:rsidP="00B45426">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3AEC194D" w14:textId="77777777" w:rsidR="00B45426" w:rsidRPr="006F115B" w:rsidRDefault="00B45426" w:rsidP="00B45426">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E936050" w14:textId="77777777" w:rsidR="00B45426" w:rsidRPr="006F115B" w:rsidRDefault="00B45426" w:rsidP="00B45426">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46E29F86" w14:textId="77777777" w:rsidR="00B45426" w:rsidRPr="006F115B" w:rsidRDefault="00B45426" w:rsidP="00B45426">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7F0EB5F0" w14:textId="77777777" w:rsidR="00B45426" w:rsidRPr="006F115B" w:rsidRDefault="00B45426" w:rsidP="00B45426">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266A55B" w14:textId="77777777" w:rsidR="00B45426" w:rsidRPr="006F115B" w:rsidRDefault="00B45426" w:rsidP="00B45426">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66E286EC" w14:textId="77777777" w:rsidR="00B45426" w:rsidRPr="006F115B" w:rsidRDefault="00B45426" w:rsidP="00B45426">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1B5EF71C" w14:textId="77777777" w:rsidR="00B45426" w:rsidRPr="006F115B" w:rsidRDefault="00B45426" w:rsidP="00B45426">
      <w:pPr>
        <w:pStyle w:val="PL"/>
        <w:rPr>
          <w:color w:val="808080"/>
        </w:rPr>
      </w:pPr>
      <w:r w:rsidRPr="006F115B">
        <w:t xml:space="preserve">                                                            </w:t>
      </w:r>
      <w:r w:rsidRPr="006F115B">
        <w:rPr>
          <w:color w:val="808080"/>
        </w:rPr>
        <w:t>-- minus 1 extended.</w:t>
      </w:r>
    </w:p>
    <w:p w14:paraId="253AABD0" w14:textId="77777777" w:rsidR="00B45426" w:rsidRPr="006F115B" w:rsidRDefault="00B45426" w:rsidP="00B45426">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56DE1EB5" w14:textId="77777777" w:rsidR="00B45426" w:rsidRPr="006F115B" w:rsidRDefault="00B45426" w:rsidP="00B45426">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224CDEEC" w14:textId="77777777" w:rsidR="00B45426" w:rsidRPr="006F115B" w:rsidRDefault="00B45426" w:rsidP="00B45426">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7A10BD0D" w14:textId="77777777" w:rsidR="00B45426" w:rsidRPr="006F115B" w:rsidRDefault="00B45426" w:rsidP="00B45426">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6F319A33" w14:textId="77777777" w:rsidR="00B45426" w:rsidRPr="006F115B" w:rsidRDefault="00B45426" w:rsidP="00B45426">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5CF587BE" w14:textId="77777777" w:rsidR="00B45426" w:rsidRPr="006F115B" w:rsidRDefault="00B45426" w:rsidP="00B45426">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52656F8B" w14:textId="77777777" w:rsidR="00B45426" w:rsidRPr="006F115B" w:rsidRDefault="00B45426" w:rsidP="00B45426">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18751A70" w14:textId="77777777" w:rsidR="00B45426" w:rsidRPr="006F115B" w:rsidRDefault="00B45426" w:rsidP="00B45426">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5F840697" w14:textId="77777777" w:rsidR="00B45426" w:rsidRPr="006F115B" w:rsidRDefault="00B45426" w:rsidP="00B45426">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66FDA8C4" w14:textId="77777777" w:rsidR="00B45426" w:rsidRPr="006F115B" w:rsidRDefault="00B45426" w:rsidP="00B45426">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C406635" w14:textId="77777777" w:rsidR="00B45426" w:rsidRPr="006F115B" w:rsidRDefault="00B45426" w:rsidP="00B45426">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3D9DD486" w14:textId="77777777" w:rsidR="00B45426" w:rsidRPr="006F115B" w:rsidRDefault="00B45426" w:rsidP="00B45426">
      <w:pPr>
        <w:pStyle w:val="PL"/>
        <w:rPr>
          <w:color w:val="808080"/>
        </w:rPr>
      </w:pPr>
      <w:r w:rsidRPr="006F115B">
        <w:t xml:space="preserve">                                                            </w:t>
      </w:r>
      <w:r w:rsidRPr="006F115B">
        <w:rPr>
          <w:color w:val="808080"/>
        </w:rPr>
        <w:t>-- maxNrofPUSCH-PathlossReferenceRSs</w:t>
      </w:r>
    </w:p>
    <w:p w14:paraId="6AEEE747" w14:textId="77777777" w:rsidR="00B45426" w:rsidRPr="006F115B" w:rsidRDefault="00B45426" w:rsidP="00B45426">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6A2B7D63" w14:textId="77777777" w:rsidR="00B45426" w:rsidRPr="006F115B" w:rsidRDefault="00B45426" w:rsidP="00B45426">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21761CB4" w14:textId="77777777" w:rsidR="00B45426" w:rsidRPr="006F115B" w:rsidRDefault="00B45426" w:rsidP="00B45426">
      <w:pPr>
        <w:pStyle w:val="PL"/>
      </w:pPr>
      <w:r w:rsidRPr="006F115B">
        <w:t xml:space="preserve">maxBandsMRDC                            </w:t>
      </w:r>
      <w:r w:rsidRPr="006F115B">
        <w:rPr>
          <w:color w:val="993366"/>
        </w:rPr>
        <w:t>INTEGER</w:t>
      </w:r>
      <w:r w:rsidRPr="006F115B">
        <w:t xml:space="preserve"> ::= 1280</w:t>
      </w:r>
    </w:p>
    <w:p w14:paraId="4B37E1C8" w14:textId="77777777" w:rsidR="00B45426" w:rsidRPr="006F115B" w:rsidRDefault="00B45426" w:rsidP="00B45426">
      <w:pPr>
        <w:pStyle w:val="PL"/>
      </w:pPr>
      <w:r w:rsidRPr="006F115B">
        <w:t xml:space="preserve">maxBandsEUTRA                           </w:t>
      </w:r>
      <w:r w:rsidRPr="006F115B">
        <w:rPr>
          <w:color w:val="993366"/>
        </w:rPr>
        <w:t>INTEGER</w:t>
      </w:r>
      <w:r w:rsidRPr="006F115B">
        <w:t xml:space="preserve"> ::= 256</w:t>
      </w:r>
    </w:p>
    <w:p w14:paraId="39DD9EEE" w14:textId="77777777" w:rsidR="00B45426" w:rsidRPr="006F115B" w:rsidRDefault="00B45426" w:rsidP="00B45426">
      <w:pPr>
        <w:pStyle w:val="PL"/>
      </w:pPr>
      <w:r w:rsidRPr="006F115B">
        <w:t xml:space="preserve">maxCellReport                           </w:t>
      </w:r>
      <w:r w:rsidRPr="006F115B">
        <w:rPr>
          <w:color w:val="993366"/>
        </w:rPr>
        <w:t>INTEGER</w:t>
      </w:r>
      <w:r w:rsidRPr="006F115B">
        <w:t xml:space="preserve"> ::= 8</w:t>
      </w:r>
    </w:p>
    <w:p w14:paraId="0626F22C" w14:textId="77777777" w:rsidR="00B45426" w:rsidRPr="006F115B" w:rsidRDefault="00B45426" w:rsidP="00B45426">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1F253011" w14:textId="77777777" w:rsidR="00B45426" w:rsidRPr="006F115B" w:rsidRDefault="00B45426" w:rsidP="00B45426">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70B1CAD9" w14:textId="77777777" w:rsidR="00B45426" w:rsidRPr="006F115B" w:rsidRDefault="00B45426" w:rsidP="00B45426">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6FBFDC64" w14:textId="77777777" w:rsidR="00B45426" w:rsidRPr="006F115B" w:rsidRDefault="00B45426" w:rsidP="00B45426">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2E76E862" w14:textId="77777777" w:rsidR="00B45426" w:rsidRPr="006F115B" w:rsidRDefault="00B45426" w:rsidP="00B45426">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22BDBB6A" w14:textId="77777777" w:rsidR="00B45426" w:rsidRPr="006F115B" w:rsidRDefault="00B45426" w:rsidP="00B45426">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63CB93BE" w14:textId="77777777" w:rsidR="00B45426" w:rsidRPr="006F115B" w:rsidRDefault="00B45426" w:rsidP="00B45426">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13EFCFBF" w14:textId="77777777" w:rsidR="00B45426" w:rsidRPr="006F115B" w:rsidRDefault="00B45426" w:rsidP="00B45426">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72017F31" w14:textId="77777777" w:rsidR="00B45426" w:rsidRPr="006F115B" w:rsidRDefault="00B45426" w:rsidP="00B45426">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3E796C78" w14:textId="77777777" w:rsidR="00B45426" w:rsidRPr="006F115B" w:rsidRDefault="00B45426" w:rsidP="00B45426">
      <w:pPr>
        <w:pStyle w:val="PL"/>
        <w:rPr>
          <w:color w:val="808080"/>
        </w:rPr>
      </w:pPr>
      <w:r w:rsidRPr="006F115B">
        <w:lastRenderedPageBreak/>
        <w:t xml:space="preserve">maxNrofPCIsPerSMTC                      </w:t>
      </w:r>
      <w:r w:rsidRPr="006F115B">
        <w:rPr>
          <w:color w:val="993366"/>
        </w:rPr>
        <w:t>INTEGER</w:t>
      </w:r>
      <w:r w:rsidRPr="006F115B">
        <w:t xml:space="preserve"> ::= 64      </w:t>
      </w:r>
      <w:r w:rsidRPr="006F115B">
        <w:rPr>
          <w:color w:val="808080"/>
        </w:rPr>
        <w:t>-- Maximun number of PCIs per SMTC.</w:t>
      </w:r>
    </w:p>
    <w:p w14:paraId="53430033" w14:textId="77777777" w:rsidR="00B45426" w:rsidRPr="006F115B" w:rsidRDefault="00B45426" w:rsidP="00B45426">
      <w:pPr>
        <w:pStyle w:val="PL"/>
      </w:pPr>
      <w:r w:rsidRPr="006F115B">
        <w:t xml:space="preserve">maxNrofQFIs                             </w:t>
      </w:r>
      <w:r w:rsidRPr="006F115B">
        <w:rPr>
          <w:color w:val="993366"/>
        </w:rPr>
        <w:t>INTEGER</w:t>
      </w:r>
      <w:r w:rsidRPr="006F115B">
        <w:t xml:space="preserve"> ::= 64</w:t>
      </w:r>
    </w:p>
    <w:p w14:paraId="4C6B7EBE" w14:textId="77777777" w:rsidR="00B45426" w:rsidRPr="006F115B" w:rsidRDefault="00B45426" w:rsidP="00B45426">
      <w:pPr>
        <w:pStyle w:val="PL"/>
      </w:pPr>
      <w:r w:rsidRPr="006F115B">
        <w:t xml:space="preserve">maxNrofResourceAvailabilityPerCombination-r16 </w:t>
      </w:r>
      <w:r w:rsidRPr="006F115B">
        <w:rPr>
          <w:color w:val="993366"/>
        </w:rPr>
        <w:t>INTEGER</w:t>
      </w:r>
      <w:r w:rsidRPr="006F115B">
        <w:t xml:space="preserve"> ::= 256</w:t>
      </w:r>
    </w:p>
    <w:p w14:paraId="52EA0D2C" w14:textId="77777777" w:rsidR="00B45426" w:rsidRPr="006F115B" w:rsidRDefault="00B45426" w:rsidP="00B45426">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8083C21" w14:textId="77777777" w:rsidR="00B45426" w:rsidRPr="006F115B" w:rsidRDefault="00B45426" w:rsidP="00B45426">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EF7B473" w14:textId="77777777" w:rsidR="00B45426" w:rsidRPr="006F115B" w:rsidRDefault="00B45426" w:rsidP="00B45426">
      <w:pPr>
        <w:pStyle w:val="PL"/>
      </w:pPr>
      <w:r w:rsidRPr="006F115B">
        <w:t xml:space="preserve">maxNrofSlotFormatsPerCombination        </w:t>
      </w:r>
      <w:r w:rsidRPr="006F115B">
        <w:rPr>
          <w:color w:val="993366"/>
        </w:rPr>
        <w:t>INTEGER</w:t>
      </w:r>
      <w:r w:rsidRPr="006F115B">
        <w:t xml:space="preserve"> ::= 256</w:t>
      </w:r>
    </w:p>
    <w:p w14:paraId="2FD2805C" w14:textId="77777777" w:rsidR="00B45426" w:rsidRPr="006F115B" w:rsidRDefault="00B45426" w:rsidP="00B45426">
      <w:pPr>
        <w:pStyle w:val="PL"/>
      </w:pPr>
      <w:r w:rsidRPr="006F115B">
        <w:t xml:space="preserve">maxNrofSpatialRelationInfos             </w:t>
      </w:r>
      <w:r w:rsidRPr="006F115B">
        <w:rPr>
          <w:color w:val="993366"/>
        </w:rPr>
        <w:t>INTEGER</w:t>
      </w:r>
      <w:r w:rsidRPr="006F115B">
        <w:t xml:space="preserve"> ::= 8</w:t>
      </w:r>
    </w:p>
    <w:p w14:paraId="39932882" w14:textId="77777777" w:rsidR="00B45426" w:rsidRPr="006F115B" w:rsidRDefault="00B45426" w:rsidP="00B45426">
      <w:pPr>
        <w:pStyle w:val="PL"/>
      </w:pPr>
      <w:r w:rsidRPr="006F115B">
        <w:t xml:space="preserve">maxNrofSpatialRelationInfos-plus-1      </w:t>
      </w:r>
      <w:r w:rsidRPr="006F115B">
        <w:rPr>
          <w:color w:val="993366"/>
        </w:rPr>
        <w:t>INTEGER</w:t>
      </w:r>
      <w:r w:rsidRPr="006F115B">
        <w:t xml:space="preserve"> ::= 9</w:t>
      </w:r>
    </w:p>
    <w:p w14:paraId="5D85C9F5" w14:textId="77777777" w:rsidR="00B45426" w:rsidRPr="006F115B" w:rsidRDefault="00B45426" w:rsidP="00B45426">
      <w:pPr>
        <w:pStyle w:val="PL"/>
      </w:pPr>
      <w:r w:rsidRPr="006F115B">
        <w:t xml:space="preserve">maxNrofSpatialRelationInfos-r16         </w:t>
      </w:r>
      <w:r w:rsidRPr="006F115B">
        <w:rPr>
          <w:color w:val="993366"/>
        </w:rPr>
        <w:t>INTEGER</w:t>
      </w:r>
      <w:r w:rsidRPr="006F115B">
        <w:t xml:space="preserve"> ::= 64</w:t>
      </w:r>
    </w:p>
    <w:p w14:paraId="70A1A7D3" w14:textId="77777777" w:rsidR="00B45426" w:rsidRPr="006F115B" w:rsidRDefault="00B45426" w:rsidP="00B45426">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04B0321B" w14:textId="77777777" w:rsidR="00B45426" w:rsidRPr="006F115B" w:rsidRDefault="00B45426" w:rsidP="00B45426">
      <w:pPr>
        <w:pStyle w:val="PL"/>
      </w:pPr>
      <w:r w:rsidRPr="006F115B">
        <w:t xml:space="preserve">maxNrofIndexesToReport                  </w:t>
      </w:r>
      <w:r w:rsidRPr="006F115B">
        <w:rPr>
          <w:color w:val="993366"/>
        </w:rPr>
        <w:t>INTEGER</w:t>
      </w:r>
      <w:r w:rsidRPr="006F115B">
        <w:t xml:space="preserve"> ::= 32</w:t>
      </w:r>
    </w:p>
    <w:p w14:paraId="767EF160" w14:textId="77777777" w:rsidR="00B45426" w:rsidRPr="006F115B" w:rsidRDefault="00B45426" w:rsidP="00B45426">
      <w:pPr>
        <w:pStyle w:val="PL"/>
      </w:pPr>
      <w:r w:rsidRPr="006F115B">
        <w:t xml:space="preserve">maxNrofIndexesToReport2                 </w:t>
      </w:r>
      <w:r w:rsidRPr="006F115B">
        <w:rPr>
          <w:color w:val="993366"/>
        </w:rPr>
        <w:t>INTEGER</w:t>
      </w:r>
      <w:r w:rsidRPr="006F115B">
        <w:t xml:space="preserve"> ::= 64</w:t>
      </w:r>
    </w:p>
    <w:p w14:paraId="7EFED938" w14:textId="77777777" w:rsidR="00B45426" w:rsidRPr="006F115B" w:rsidRDefault="00B45426" w:rsidP="00B45426">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11E04889" w14:textId="77777777" w:rsidR="00B45426" w:rsidRPr="006F115B" w:rsidRDefault="00B45426" w:rsidP="00B45426">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644B67BD" w14:textId="77777777" w:rsidR="00B45426" w:rsidRPr="006F115B" w:rsidRDefault="00B45426" w:rsidP="00B45426">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3BD7B1CD" w14:textId="77777777" w:rsidR="00B45426" w:rsidRPr="006F115B" w:rsidRDefault="00B45426" w:rsidP="00B45426">
      <w:pPr>
        <w:pStyle w:val="PL"/>
      </w:pPr>
      <w:r w:rsidRPr="006F115B">
        <w:t xml:space="preserve">maxNrofTCI-StatesPDCCH                  </w:t>
      </w:r>
      <w:r w:rsidRPr="006F115B">
        <w:rPr>
          <w:color w:val="993366"/>
        </w:rPr>
        <w:t>INTEGER</w:t>
      </w:r>
      <w:r w:rsidRPr="006F115B">
        <w:t xml:space="preserve"> ::= 64</w:t>
      </w:r>
    </w:p>
    <w:p w14:paraId="5CCCCDC7" w14:textId="77777777" w:rsidR="00B45426" w:rsidRPr="006F115B" w:rsidRDefault="00B45426" w:rsidP="00B45426">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37FF2FFF" w14:textId="77777777" w:rsidR="00B45426" w:rsidRPr="006F115B" w:rsidRDefault="00B45426" w:rsidP="00B45426">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53E12845" w14:textId="77777777" w:rsidR="00B45426" w:rsidRPr="006F115B" w:rsidRDefault="00B45426" w:rsidP="00B45426">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7FD2C8B6" w14:textId="77777777" w:rsidR="00B45426" w:rsidRPr="006F115B" w:rsidRDefault="00B45426" w:rsidP="00B45426">
      <w:pPr>
        <w:pStyle w:val="PL"/>
      </w:pPr>
      <w:r w:rsidRPr="006F115B">
        <w:t xml:space="preserve">maxQFI                                  </w:t>
      </w:r>
      <w:r w:rsidRPr="006F115B">
        <w:rPr>
          <w:color w:val="993366"/>
        </w:rPr>
        <w:t>INTEGER</w:t>
      </w:r>
      <w:r w:rsidRPr="006F115B">
        <w:t xml:space="preserve"> ::= 63</w:t>
      </w:r>
    </w:p>
    <w:p w14:paraId="546AF2AA" w14:textId="77777777" w:rsidR="00B45426" w:rsidRPr="006F115B" w:rsidRDefault="00B45426" w:rsidP="00B45426">
      <w:pPr>
        <w:pStyle w:val="PL"/>
      </w:pPr>
      <w:r w:rsidRPr="006F115B">
        <w:t xml:space="preserve">maxRA-CSIRS-Resources                   </w:t>
      </w:r>
      <w:r w:rsidRPr="006F115B">
        <w:rPr>
          <w:color w:val="993366"/>
        </w:rPr>
        <w:t>INTEGER</w:t>
      </w:r>
      <w:r w:rsidRPr="006F115B">
        <w:t xml:space="preserve"> ::= 96</w:t>
      </w:r>
    </w:p>
    <w:p w14:paraId="25EC4A09" w14:textId="77777777" w:rsidR="00B45426" w:rsidRPr="006F115B" w:rsidRDefault="00B45426" w:rsidP="00B45426">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74E112C8" w14:textId="77777777" w:rsidR="00B45426" w:rsidRPr="006F115B" w:rsidRDefault="00B45426" w:rsidP="00B45426">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799A88DA" w14:textId="77777777" w:rsidR="00B45426" w:rsidRPr="006F115B" w:rsidRDefault="00B45426" w:rsidP="00B45426">
      <w:pPr>
        <w:pStyle w:val="PL"/>
      </w:pPr>
      <w:r w:rsidRPr="006F115B">
        <w:t xml:space="preserve">maxRA-SSB-Resources                     </w:t>
      </w:r>
      <w:r w:rsidRPr="006F115B">
        <w:rPr>
          <w:color w:val="993366"/>
        </w:rPr>
        <w:t>INTEGER</w:t>
      </w:r>
      <w:r w:rsidRPr="006F115B">
        <w:t xml:space="preserve"> ::= 64</w:t>
      </w:r>
    </w:p>
    <w:p w14:paraId="3880F953" w14:textId="77777777" w:rsidR="00B45426" w:rsidRPr="006F115B" w:rsidRDefault="00B45426" w:rsidP="00B45426">
      <w:pPr>
        <w:pStyle w:val="PL"/>
      </w:pPr>
      <w:r w:rsidRPr="006F115B">
        <w:t xml:space="preserve">maxSCSs                                 </w:t>
      </w:r>
      <w:r w:rsidRPr="006F115B">
        <w:rPr>
          <w:color w:val="993366"/>
        </w:rPr>
        <w:t>INTEGER</w:t>
      </w:r>
      <w:r w:rsidRPr="006F115B">
        <w:t xml:space="preserve"> ::= 5</w:t>
      </w:r>
    </w:p>
    <w:p w14:paraId="46E9AECF" w14:textId="77777777" w:rsidR="00B45426" w:rsidRPr="006F115B" w:rsidRDefault="00B45426" w:rsidP="00B45426">
      <w:pPr>
        <w:pStyle w:val="PL"/>
      </w:pPr>
      <w:r w:rsidRPr="006F115B">
        <w:t xml:space="preserve">maxSecondaryCellGroups                  </w:t>
      </w:r>
      <w:r w:rsidRPr="006F115B">
        <w:rPr>
          <w:color w:val="993366"/>
        </w:rPr>
        <w:t>INTEGER</w:t>
      </w:r>
      <w:r w:rsidRPr="006F115B">
        <w:t xml:space="preserve"> ::= 3</w:t>
      </w:r>
    </w:p>
    <w:p w14:paraId="0DE403E2" w14:textId="77777777" w:rsidR="00B45426" w:rsidRPr="006F115B" w:rsidRDefault="00B45426" w:rsidP="00B45426">
      <w:pPr>
        <w:pStyle w:val="PL"/>
      </w:pPr>
      <w:r w:rsidRPr="006F115B">
        <w:t xml:space="preserve">maxNrofServingCellsEUTRA                </w:t>
      </w:r>
      <w:r w:rsidRPr="006F115B">
        <w:rPr>
          <w:color w:val="993366"/>
        </w:rPr>
        <w:t>INTEGER</w:t>
      </w:r>
      <w:r w:rsidRPr="006F115B">
        <w:t xml:space="preserve"> ::= 32</w:t>
      </w:r>
    </w:p>
    <w:p w14:paraId="7F75AFEB" w14:textId="77777777" w:rsidR="00B45426" w:rsidRPr="006F115B" w:rsidRDefault="00B45426" w:rsidP="00B45426">
      <w:pPr>
        <w:pStyle w:val="PL"/>
      </w:pPr>
      <w:r w:rsidRPr="006F115B">
        <w:t xml:space="preserve">maxMBSFN-Allocations                    </w:t>
      </w:r>
      <w:r w:rsidRPr="006F115B">
        <w:rPr>
          <w:color w:val="993366"/>
        </w:rPr>
        <w:t>INTEGER</w:t>
      </w:r>
      <w:r w:rsidRPr="006F115B">
        <w:t xml:space="preserve"> ::= 8</w:t>
      </w:r>
    </w:p>
    <w:p w14:paraId="60EABAC3" w14:textId="77777777" w:rsidR="00B45426" w:rsidRPr="006F115B" w:rsidRDefault="00B45426" w:rsidP="00B45426">
      <w:pPr>
        <w:pStyle w:val="PL"/>
      </w:pPr>
      <w:r w:rsidRPr="006F115B">
        <w:t xml:space="preserve">maxNrofMultiBands                       </w:t>
      </w:r>
      <w:r w:rsidRPr="006F115B">
        <w:rPr>
          <w:color w:val="993366"/>
        </w:rPr>
        <w:t>INTEGER</w:t>
      </w:r>
      <w:r w:rsidRPr="006F115B">
        <w:t xml:space="preserve"> ::= 8</w:t>
      </w:r>
    </w:p>
    <w:p w14:paraId="280BB65D" w14:textId="77777777" w:rsidR="00B45426" w:rsidRPr="006F115B" w:rsidRDefault="00B45426" w:rsidP="00B45426">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645FDA5C" w14:textId="77777777" w:rsidR="00B45426" w:rsidRPr="006F115B" w:rsidRDefault="00B45426" w:rsidP="00B45426">
      <w:pPr>
        <w:pStyle w:val="PL"/>
      </w:pPr>
      <w:r w:rsidRPr="006F115B">
        <w:t xml:space="preserve">maxReportConfigId                       </w:t>
      </w:r>
      <w:r w:rsidRPr="006F115B">
        <w:rPr>
          <w:color w:val="993366"/>
        </w:rPr>
        <w:t>INTEGER</w:t>
      </w:r>
      <w:r w:rsidRPr="006F115B">
        <w:t xml:space="preserve"> ::= 64</w:t>
      </w:r>
    </w:p>
    <w:p w14:paraId="4C48EDB0" w14:textId="77777777" w:rsidR="00B45426" w:rsidRPr="006F115B" w:rsidRDefault="00B45426" w:rsidP="00B45426">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24D352DA" w14:textId="77777777" w:rsidR="00B45426" w:rsidRPr="006F115B" w:rsidRDefault="00B45426" w:rsidP="00B45426">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5A1E4DD6" w14:textId="77777777" w:rsidR="00B45426" w:rsidRPr="006F115B" w:rsidRDefault="00B45426" w:rsidP="00B45426">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579CE002" w14:textId="77777777" w:rsidR="00B45426" w:rsidRPr="006F115B" w:rsidRDefault="00B45426" w:rsidP="00B45426">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384AA1B1" w14:textId="77777777" w:rsidR="00B45426" w:rsidRPr="006F115B" w:rsidRDefault="00B45426" w:rsidP="00B45426">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2229CB89" w14:textId="77777777" w:rsidR="00B45426" w:rsidRPr="006F115B" w:rsidRDefault="00B45426" w:rsidP="00B45426">
      <w:pPr>
        <w:pStyle w:val="PL"/>
      </w:pPr>
      <w:r w:rsidRPr="006F115B">
        <w:t xml:space="preserve">maxNrofSRI-PUSCH-Mappings               </w:t>
      </w:r>
      <w:r w:rsidRPr="006F115B">
        <w:rPr>
          <w:color w:val="993366"/>
        </w:rPr>
        <w:t>INTEGER</w:t>
      </w:r>
      <w:r w:rsidRPr="006F115B">
        <w:t xml:space="preserve"> ::= 16</w:t>
      </w:r>
    </w:p>
    <w:p w14:paraId="3871FE24" w14:textId="77777777" w:rsidR="00B45426" w:rsidRPr="006F115B" w:rsidRDefault="00B45426" w:rsidP="00B45426">
      <w:pPr>
        <w:pStyle w:val="PL"/>
      </w:pPr>
      <w:r w:rsidRPr="006F115B">
        <w:t xml:space="preserve">maxNrofSRI-PUSCH-Mappings-1             </w:t>
      </w:r>
      <w:r w:rsidRPr="006F115B">
        <w:rPr>
          <w:color w:val="993366"/>
        </w:rPr>
        <w:t>INTEGER</w:t>
      </w:r>
      <w:r w:rsidRPr="006F115B">
        <w:t xml:space="preserve"> ::= 15</w:t>
      </w:r>
    </w:p>
    <w:p w14:paraId="082F8DD6" w14:textId="77777777" w:rsidR="00B45426" w:rsidRPr="006F115B" w:rsidRDefault="00B45426" w:rsidP="00B45426">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3610DA8" w14:textId="77777777" w:rsidR="00B45426" w:rsidRPr="006F115B" w:rsidRDefault="00B45426" w:rsidP="00B45426">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5D55A15F" w14:textId="77777777" w:rsidR="00B45426" w:rsidRPr="006F115B" w:rsidRDefault="00B45426" w:rsidP="00B45426">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91CB452" w14:textId="77777777" w:rsidR="00B45426" w:rsidRPr="006F115B" w:rsidRDefault="00B45426" w:rsidP="00B45426">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1D3E7C77" w14:textId="77777777" w:rsidR="00B45426" w:rsidRPr="006F115B" w:rsidRDefault="00B45426" w:rsidP="00B45426">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0139B06F" w14:textId="77777777" w:rsidR="00B45426" w:rsidRPr="006F115B" w:rsidRDefault="00B45426" w:rsidP="00B45426">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1D324594" w14:textId="77777777" w:rsidR="00B45426" w:rsidRPr="006F115B" w:rsidRDefault="00B45426" w:rsidP="00B45426">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2CA3FB89" w14:textId="77777777" w:rsidR="00B45426" w:rsidRPr="006F115B" w:rsidRDefault="00B45426" w:rsidP="00B45426">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29F581A9" w14:textId="77777777" w:rsidR="00B45426" w:rsidRPr="006F115B" w:rsidRDefault="00B45426" w:rsidP="00B45426">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4A7C0C25" w14:textId="77777777" w:rsidR="00B45426" w:rsidRPr="006F115B" w:rsidRDefault="00B45426" w:rsidP="00B45426">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13EABE2D" w14:textId="77777777" w:rsidR="00B45426" w:rsidRPr="006F115B" w:rsidRDefault="00B45426" w:rsidP="00B45426">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2F8E6E29" w14:textId="77777777" w:rsidR="00B45426" w:rsidRPr="006F115B" w:rsidRDefault="00B45426" w:rsidP="00B45426">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0624DC03" w14:textId="77777777" w:rsidR="00B45426" w:rsidRPr="006F115B" w:rsidRDefault="00B45426" w:rsidP="00B45426">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4F190CA5" w14:textId="77777777" w:rsidR="00B45426" w:rsidRPr="006F115B" w:rsidRDefault="00B45426" w:rsidP="00B45426">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0F070091" w14:textId="77777777" w:rsidR="00B45426" w:rsidRPr="006F115B" w:rsidRDefault="00B45426" w:rsidP="00B45426">
      <w:pPr>
        <w:pStyle w:val="PL"/>
        <w:rPr>
          <w:color w:val="808080"/>
        </w:rPr>
      </w:pPr>
      <w:r w:rsidRPr="006F115B">
        <w:lastRenderedPageBreak/>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1AAD805D" w14:textId="77777777" w:rsidR="00B45426" w:rsidRPr="006F115B" w:rsidRDefault="00B45426" w:rsidP="00B45426">
      <w:pPr>
        <w:pStyle w:val="PL"/>
      </w:pPr>
      <w:r w:rsidRPr="006F115B">
        <w:t xml:space="preserve">maxInterRAT-RSTD-Freq                   </w:t>
      </w:r>
      <w:r w:rsidRPr="006F115B">
        <w:rPr>
          <w:color w:val="993366"/>
        </w:rPr>
        <w:t>INTEGER</w:t>
      </w:r>
      <w:r w:rsidRPr="006F115B">
        <w:t xml:space="preserve"> ::= 3</w:t>
      </w:r>
    </w:p>
    <w:p w14:paraId="0D22206B" w14:textId="77777777" w:rsidR="00B45426" w:rsidRPr="006F115B" w:rsidRDefault="00B45426" w:rsidP="00B45426">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714257EC" w14:textId="77777777" w:rsidR="00B45426" w:rsidRPr="006F115B" w:rsidRDefault="00B45426" w:rsidP="00B45426">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1933FBA3" w14:textId="77777777" w:rsidR="00B45426" w:rsidRPr="006F115B" w:rsidRDefault="00B45426" w:rsidP="00B45426">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7A495C46" w14:textId="77777777" w:rsidR="00B45426" w:rsidRPr="006F115B" w:rsidRDefault="00B45426" w:rsidP="00B45426">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6B65F53E" w14:textId="77777777" w:rsidR="00B45426" w:rsidRPr="006F115B" w:rsidRDefault="00B45426" w:rsidP="00B45426">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417E49A1" w14:textId="77777777" w:rsidR="00B45426" w:rsidRPr="006F115B" w:rsidRDefault="00B45426" w:rsidP="00B45426">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24DB73F1" w14:textId="77777777" w:rsidR="00B45426" w:rsidRPr="006F115B" w:rsidRDefault="00B45426" w:rsidP="00B45426">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11FB9ED9" w14:textId="77777777" w:rsidR="00B45426" w:rsidRPr="006F115B" w:rsidRDefault="00B45426" w:rsidP="00B45426">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7D09AA71" w14:textId="77777777" w:rsidR="00B45426" w:rsidRPr="006F115B" w:rsidRDefault="00B45426" w:rsidP="00B45426">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6DCB96B" w14:textId="77777777" w:rsidR="00B45426" w:rsidRPr="006F115B" w:rsidRDefault="00B45426" w:rsidP="00B45426">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0CC22E31" w14:textId="77777777" w:rsidR="00B45426" w:rsidRPr="006F115B" w:rsidRDefault="00B45426" w:rsidP="00B45426">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1072CC12" w14:textId="77777777" w:rsidR="00B45426" w:rsidRPr="006F115B" w:rsidRDefault="00B45426" w:rsidP="00B45426">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1F0B7FD8" w14:textId="77777777" w:rsidR="00B45426" w:rsidRPr="006F115B" w:rsidRDefault="00B45426" w:rsidP="00B45426">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173448E1" w14:textId="77777777" w:rsidR="00B45426" w:rsidRPr="006F115B" w:rsidRDefault="00B45426" w:rsidP="00B45426">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4BDC972F" w14:textId="77777777" w:rsidR="00B45426" w:rsidRPr="006F115B" w:rsidRDefault="00B45426" w:rsidP="00B45426">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68A0CFCC" w14:textId="77777777" w:rsidR="00B45426" w:rsidRPr="006F115B" w:rsidRDefault="00B45426" w:rsidP="00B45426">
      <w:pPr>
        <w:pStyle w:val="PL"/>
        <w:rPr>
          <w:color w:val="808080"/>
        </w:rPr>
      </w:pPr>
      <w:r w:rsidRPr="006F115B">
        <w:rPr>
          <w:rFonts w:eastAsia="等线"/>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7C50AA42" w14:textId="77777777" w:rsidR="00B45426" w:rsidRPr="006F115B" w:rsidRDefault="00B45426" w:rsidP="00B45426">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3DA0AE6C" w14:textId="77777777" w:rsidR="00B45426" w:rsidRPr="006F115B" w:rsidRDefault="00B45426" w:rsidP="00B45426">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5850363B" w14:textId="77777777" w:rsidR="00B45426" w:rsidRPr="006F115B" w:rsidRDefault="00B45426" w:rsidP="00B45426">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183D5CD6" w14:textId="77777777" w:rsidR="00B45426" w:rsidRPr="006F115B" w:rsidRDefault="00B45426" w:rsidP="00B45426">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051F4AB3" w14:textId="77777777" w:rsidR="00B45426" w:rsidRPr="006F115B" w:rsidRDefault="00B45426" w:rsidP="00B45426">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1C81570C" w14:textId="77777777" w:rsidR="00B45426" w:rsidRPr="006F115B" w:rsidRDefault="00B45426" w:rsidP="00B45426">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28F52CAB" w14:textId="77777777" w:rsidR="00B45426" w:rsidRPr="006F115B" w:rsidRDefault="00B45426" w:rsidP="00B45426">
      <w:pPr>
        <w:pStyle w:val="PL"/>
      </w:pPr>
      <w:r w:rsidRPr="006F115B">
        <w:t xml:space="preserve">maxCLI-Report-r16                       </w:t>
      </w:r>
      <w:r w:rsidRPr="006F115B">
        <w:rPr>
          <w:color w:val="993366"/>
        </w:rPr>
        <w:t>INTEGER</w:t>
      </w:r>
      <w:r w:rsidRPr="006F115B">
        <w:t xml:space="preserve"> ::= 8</w:t>
      </w:r>
    </w:p>
    <w:p w14:paraId="60BF76A2" w14:textId="77777777" w:rsidR="00B45426" w:rsidRPr="006F115B" w:rsidRDefault="00B45426" w:rsidP="00B45426">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2C370EE0" w14:textId="77777777" w:rsidR="00B45426" w:rsidRPr="006F115B" w:rsidRDefault="00B45426" w:rsidP="00B45426">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5742820A" w14:textId="77777777" w:rsidR="00B45426" w:rsidRPr="006F115B" w:rsidRDefault="00B45426" w:rsidP="00B45426">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2D838B3B" w14:textId="77777777" w:rsidR="00B45426" w:rsidRPr="006F115B" w:rsidRDefault="00B45426" w:rsidP="00B45426">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2A8128DB" w14:textId="77777777" w:rsidR="00B45426" w:rsidRPr="006F115B" w:rsidRDefault="00B45426" w:rsidP="00B45426">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38092BE8" w14:textId="77777777" w:rsidR="00B45426" w:rsidRPr="006F115B" w:rsidRDefault="00B45426" w:rsidP="00B45426">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2E62EA9" w14:textId="77777777" w:rsidR="00B45426" w:rsidRPr="006F115B" w:rsidRDefault="00B45426" w:rsidP="00B45426">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6398D8E4" w14:textId="77777777" w:rsidR="00B45426" w:rsidRPr="006F115B" w:rsidRDefault="00B45426" w:rsidP="00B45426">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79C59850" w14:textId="77777777" w:rsidR="00B45426" w:rsidRPr="006F115B" w:rsidRDefault="00B45426" w:rsidP="00B45426">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2C712E13" w14:textId="77777777" w:rsidR="00B45426" w:rsidRPr="006F115B" w:rsidRDefault="00B45426" w:rsidP="00B45426">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0D014FDE" w14:textId="77777777" w:rsidR="00B45426" w:rsidRPr="006F115B" w:rsidRDefault="00B45426" w:rsidP="00B45426">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0661BDA3" w14:textId="77777777" w:rsidR="00B45426" w:rsidRPr="006F115B" w:rsidRDefault="00B45426" w:rsidP="00B45426">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6C90A92D" w14:textId="0D5E3FF5" w:rsidR="003A21F9" w:rsidRPr="006F115B" w:rsidRDefault="00466F79" w:rsidP="003A21F9">
      <w:pPr>
        <w:pStyle w:val="PL"/>
        <w:rPr>
          <w:ins w:id="215" w:author="Huawei" w:date="2021-09-18T15:54:00Z"/>
          <w:color w:val="808080"/>
        </w:rPr>
      </w:pPr>
      <w:ins w:id="216" w:author="Huawei" w:date="2021-09-18T15:55:00Z">
        <w:r w:rsidRPr="00466F79">
          <w:t>maxSliceInfo-r17</w:t>
        </w:r>
      </w:ins>
      <w:ins w:id="217" w:author="Huawei" w:date="2021-09-18T15:54:00Z">
        <w:r w:rsidR="003A21F9" w:rsidRPr="006F115B">
          <w:t xml:space="preserve">         </w:t>
        </w:r>
      </w:ins>
      <w:ins w:id="218" w:author="Huawei" w:date="2021-09-18T15:55:00Z">
        <w:r w:rsidRPr="006F115B">
          <w:t xml:space="preserve">          </w:t>
        </w:r>
      </w:ins>
      <w:ins w:id="219" w:author="Huawei" w:date="2021-09-18T15:54:00Z">
        <w:r w:rsidR="003A21F9" w:rsidRPr="006F115B">
          <w:t xml:space="preserve">     </w:t>
        </w:r>
        <w:r w:rsidR="003A21F9" w:rsidRPr="006F115B">
          <w:rPr>
            <w:color w:val="993366"/>
          </w:rPr>
          <w:t>INTEGER</w:t>
        </w:r>
        <w:r w:rsidR="003A21F9" w:rsidRPr="006F115B">
          <w:t xml:space="preserve"> ::= </w:t>
        </w:r>
      </w:ins>
      <w:ins w:id="220" w:author="Huawei" w:date="2021-09-18T15:55:00Z">
        <w:r>
          <w:t>FFS</w:t>
        </w:r>
      </w:ins>
      <w:ins w:id="221" w:author="Huawei" w:date="2021-09-18T15:54:00Z">
        <w:r w:rsidR="003A21F9" w:rsidRPr="006F115B">
          <w:t xml:space="preserve">      </w:t>
        </w:r>
        <w:r w:rsidR="003A21F9" w:rsidRPr="006F115B">
          <w:rPr>
            <w:color w:val="808080"/>
          </w:rPr>
          <w:t xml:space="preserve">-- Maximum number of </w:t>
        </w:r>
      </w:ins>
      <w:ins w:id="222" w:author="Huawei" w:date="2021-09-18T15:55:00Z">
        <w:r>
          <w:rPr>
            <w:color w:val="808080"/>
          </w:rPr>
          <w:t>slice groups</w:t>
        </w:r>
      </w:ins>
    </w:p>
    <w:p w14:paraId="6EB4BC5A" w14:textId="77777777" w:rsidR="00B45426" w:rsidRDefault="00B45426" w:rsidP="00B45426">
      <w:pPr>
        <w:pStyle w:val="PL"/>
        <w:rPr>
          <w:ins w:id="223" w:author="Huawei" w:date="2021-09-18T15:54:00Z"/>
        </w:rPr>
      </w:pPr>
    </w:p>
    <w:p w14:paraId="51380124" w14:textId="77777777" w:rsidR="003A21F9" w:rsidRPr="006F115B" w:rsidRDefault="003A21F9" w:rsidP="00B45426">
      <w:pPr>
        <w:pStyle w:val="PL"/>
      </w:pPr>
    </w:p>
    <w:p w14:paraId="26AAB3FF" w14:textId="77777777" w:rsidR="00B45426" w:rsidRPr="006F115B" w:rsidRDefault="00B45426" w:rsidP="00B45426">
      <w:pPr>
        <w:pStyle w:val="PL"/>
        <w:rPr>
          <w:color w:val="808080"/>
        </w:rPr>
      </w:pPr>
      <w:r w:rsidRPr="006F115B">
        <w:rPr>
          <w:color w:val="808080"/>
        </w:rPr>
        <w:t>-- TAG-MULTIPLICITY-AND-TYPE-CONSTRAINT-DEFINITIONS-STOP</w:t>
      </w:r>
    </w:p>
    <w:p w14:paraId="7DC7F54E" w14:textId="77777777" w:rsidR="00B45426" w:rsidRPr="006F115B" w:rsidRDefault="00B45426" w:rsidP="00B45426">
      <w:pPr>
        <w:pStyle w:val="PL"/>
        <w:rPr>
          <w:color w:val="808080"/>
        </w:rPr>
      </w:pPr>
      <w:r w:rsidRPr="006F115B">
        <w:rPr>
          <w:color w:val="808080"/>
        </w:rPr>
        <w:t>-- ASN1STOP</w:t>
      </w:r>
    </w:p>
    <w:p w14:paraId="7B1AAFF6" w14:textId="77777777" w:rsidR="00B45426" w:rsidRPr="006F115B" w:rsidRDefault="00B45426" w:rsidP="00B45426"/>
    <w:p w14:paraId="49DD6FAC" w14:textId="77777777" w:rsidR="00B45426" w:rsidRPr="006F115B" w:rsidRDefault="00B45426" w:rsidP="00B45426">
      <w:pPr>
        <w:pStyle w:val="3"/>
      </w:pPr>
      <w:bookmarkStart w:id="224" w:name="_Toc60777560"/>
      <w:bookmarkStart w:id="225" w:name="_Toc76423848"/>
      <w:r w:rsidRPr="006F115B">
        <w:t>–</w:t>
      </w:r>
      <w:r w:rsidRPr="006F115B">
        <w:tab/>
        <w:t>End of NR-RRC-Definitions</w:t>
      </w:r>
      <w:bookmarkEnd w:id="224"/>
      <w:bookmarkEnd w:id="225"/>
    </w:p>
    <w:p w14:paraId="4F11E456" w14:textId="77777777" w:rsidR="00B45426" w:rsidRPr="006F115B" w:rsidRDefault="00B45426" w:rsidP="00B45426">
      <w:pPr>
        <w:pStyle w:val="PL"/>
        <w:rPr>
          <w:color w:val="808080"/>
        </w:rPr>
      </w:pPr>
      <w:r w:rsidRPr="006F115B">
        <w:rPr>
          <w:color w:val="808080"/>
        </w:rPr>
        <w:t>-- ASN1START</w:t>
      </w:r>
    </w:p>
    <w:p w14:paraId="7C71A2B0" w14:textId="77777777" w:rsidR="00B45426" w:rsidRPr="006F115B" w:rsidRDefault="00B45426" w:rsidP="00B45426">
      <w:pPr>
        <w:pStyle w:val="PL"/>
      </w:pPr>
    </w:p>
    <w:p w14:paraId="2E7B25E9" w14:textId="77777777" w:rsidR="00B45426" w:rsidRPr="006F115B" w:rsidRDefault="00B45426" w:rsidP="00B45426">
      <w:pPr>
        <w:pStyle w:val="PL"/>
      </w:pPr>
      <w:r w:rsidRPr="006F115B">
        <w:t>END</w:t>
      </w:r>
    </w:p>
    <w:p w14:paraId="456A2BBE" w14:textId="77777777" w:rsidR="00B45426" w:rsidRPr="006F115B" w:rsidRDefault="00B45426" w:rsidP="00B45426">
      <w:pPr>
        <w:pStyle w:val="PL"/>
      </w:pPr>
    </w:p>
    <w:p w14:paraId="151CF889" w14:textId="77777777" w:rsidR="00B45426" w:rsidRPr="006F115B" w:rsidRDefault="00B45426" w:rsidP="00B45426">
      <w:pPr>
        <w:pStyle w:val="PL"/>
        <w:rPr>
          <w:color w:val="808080"/>
        </w:rPr>
      </w:pPr>
      <w:r w:rsidRPr="006F115B">
        <w:rPr>
          <w:color w:val="808080"/>
        </w:rPr>
        <w:t>-- ASN1STOP</w:t>
      </w:r>
    </w:p>
    <w:p w14:paraId="2A1DC5AE" w14:textId="77777777" w:rsidR="0077369B" w:rsidRDefault="0077369B" w:rsidP="00823859">
      <w:pPr>
        <w:rPr>
          <w:rFonts w:eastAsiaTheme="minorEastAsia"/>
        </w:rPr>
      </w:pPr>
    </w:p>
    <w:p w14:paraId="36178C2E" w14:textId="77777777" w:rsidR="0077369B" w:rsidRDefault="0077369B" w:rsidP="00823859">
      <w:pPr>
        <w:rPr>
          <w:rFonts w:eastAsiaTheme="minorEastAsia"/>
        </w:rPr>
      </w:pPr>
    </w:p>
    <w:p w14:paraId="19CD7D35" w14:textId="7B4925DA" w:rsidR="000D443D" w:rsidRDefault="000D443D">
      <w:pPr>
        <w:overflowPunct/>
        <w:autoSpaceDE/>
        <w:autoSpaceDN/>
        <w:adjustRightInd/>
        <w:spacing w:after="0"/>
        <w:textAlignment w:val="auto"/>
        <w:rPr>
          <w:rFonts w:eastAsiaTheme="minorEastAsia"/>
        </w:rPr>
      </w:pPr>
      <w:r>
        <w:rPr>
          <w:rFonts w:eastAsiaTheme="minorEastAsia"/>
        </w:rPr>
        <w:br w:type="page"/>
      </w:r>
    </w:p>
    <w:p w14:paraId="37B6A296" w14:textId="77777777" w:rsidR="000D443D" w:rsidRDefault="000D443D" w:rsidP="000D443D">
      <w:pPr>
        <w:pStyle w:val="1"/>
        <w:rPr>
          <w:noProof/>
          <w:lang w:eastAsia="zh-CN"/>
        </w:rPr>
      </w:pPr>
      <w:r>
        <w:rPr>
          <w:rFonts w:hint="eastAsia"/>
          <w:noProof/>
          <w:lang w:eastAsia="zh-CN"/>
        </w:rPr>
        <w:lastRenderedPageBreak/>
        <w:t>R</w:t>
      </w:r>
      <w:r>
        <w:rPr>
          <w:noProof/>
          <w:lang w:eastAsia="zh-CN"/>
        </w:rPr>
        <w:t>AN2 agreements on RAN slicing</w:t>
      </w:r>
    </w:p>
    <w:p w14:paraId="74881CA5" w14:textId="77777777" w:rsidR="000D443D" w:rsidRDefault="000D443D" w:rsidP="000D443D">
      <w:pPr>
        <w:rPr>
          <w:noProof/>
        </w:rPr>
      </w:pPr>
    </w:p>
    <w:p w14:paraId="24BFE31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AN2#115-e agreements</w:t>
      </w:r>
    </w:p>
    <w:p w14:paraId="70771090" w14:textId="77777777" w:rsidR="000D443D" w:rsidRPr="00F41BDC" w:rsidRDefault="000D443D" w:rsidP="000D443D">
      <w:pPr>
        <w:rPr>
          <w:noProof/>
          <w:u w:val="single"/>
          <w:lang w:eastAsia="zh-CN"/>
        </w:rPr>
      </w:pPr>
      <w:r w:rsidRPr="00F41BDC">
        <w:rPr>
          <w:noProof/>
          <w:u w:val="single"/>
          <w:lang w:eastAsia="zh-CN"/>
        </w:rPr>
        <w:t>Slice based cell reselection</w:t>
      </w:r>
    </w:p>
    <w:p w14:paraId="22C35B27" w14:textId="77777777" w:rsidR="000D443D" w:rsidRDefault="000D443D" w:rsidP="000D443D">
      <w:pPr>
        <w:rPr>
          <w:noProof/>
          <w:lang w:eastAsia="zh-CN"/>
        </w:rPr>
      </w:pPr>
    </w:p>
    <w:p w14:paraId="3B8C9DF1" w14:textId="77777777" w:rsidR="000D443D"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1C93F7ED" w14:textId="77777777" w:rsidR="000D443D" w:rsidRDefault="000D443D" w:rsidP="000D443D">
      <w:pPr>
        <w:pStyle w:val="Doc-text2"/>
        <w:pBdr>
          <w:top w:val="single" w:sz="4" w:space="1" w:color="auto"/>
          <w:left w:val="single" w:sz="4" w:space="4" w:color="auto"/>
          <w:bottom w:val="single" w:sz="4" w:space="1" w:color="auto"/>
          <w:right w:val="single" w:sz="4" w:space="4" w:color="auto"/>
        </w:pBdr>
      </w:pPr>
    </w:p>
    <w:p w14:paraId="739AFC9C" w14:textId="77777777" w:rsidR="000D443D" w:rsidRDefault="000D443D" w:rsidP="000D443D">
      <w:pPr>
        <w:pStyle w:val="Agreement"/>
        <w:numPr>
          <w:ilvl w:val="0"/>
          <w:numId w:val="24"/>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rsidRPr="00355988">
        <w:t>RAN2 needs to check with SA2/ CT1 if it is alright for AS to expect to receive slice list as well as slice priority information from NAS for cell (re)selection.</w:t>
      </w:r>
      <w:r>
        <w:t xml:space="preserve"> Ask about both slices and slice groups.</w:t>
      </w:r>
    </w:p>
    <w:p w14:paraId="1BD9F1BF" w14:textId="77777777" w:rsidR="000D443D" w:rsidRDefault="000D443D" w:rsidP="000D443D">
      <w:pPr>
        <w:rPr>
          <w:noProof/>
          <w:lang w:eastAsia="zh-CN"/>
        </w:rPr>
      </w:pPr>
    </w:p>
    <w:p w14:paraId="131BF6A5" w14:textId="77777777" w:rsidR="000D443D" w:rsidRPr="00BE3BC6" w:rsidRDefault="000D443D" w:rsidP="000D443D">
      <w:pPr>
        <w:pStyle w:val="Doc-text2"/>
      </w:pPr>
    </w:p>
    <w:p w14:paraId="32D1CBA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E3928" w14:textId="77777777" w:rsidR="000D443D" w:rsidRPr="001B2119"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1B2119">
        <w:t>2</w:t>
      </w:r>
      <w:r>
        <w:tab/>
      </w:r>
      <w:r w:rsidRPr="001B2119">
        <w:t>Following is taken as the baseline for Solution Option 4:</w:t>
      </w:r>
    </w:p>
    <w:p w14:paraId="4663808F" w14:textId="77777777" w:rsidR="000D443D" w:rsidRPr="001B211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t xml:space="preserve"> </w:t>
      </w:r>
      <w:r w:rsidRPr="002B1BF9">
        <w:rPr>
          <w:highlight w:val="yellow"/>
        </w:rPr>
        <w:t>in AS</w:t>
      </w:r>
      <w:r w:rsidRPr="001B2119">
        <w:t>:</w:t>
      </w:r>
    </w:p>
    <w:p w14:paraId="7247BD4C" w14:textId="77777777" w:rsidR="000D443D" w:rsidRDefault="000D443D" w:rsidP="000D443D">
      <w:pPr>
        <w:pStyle w:val="Doc-text2"/>
        <w:pBdr>
          <w:top w:val="single" w:sz="4" w:space="1" w:color="auto"/>
          <w:left w:val="single" w:sz="4" w:space="1" w:color="auto"/>
          <w:bottom w:val="single" w:sz="4" w:space="1" w:color="auto"/>
          <w:right w:val="single" w:sz="4" w:space="1" w:color="auto"/>
        </w:pBdr>
      </w:pPr>
    </w:p>
    <w:p w14:paraId="4535F429" w14:textId="77777777" w:rsidR="000D443D" w:rsidRPr="002B1BF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41E4A3EF"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7B71D5E5"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2: Select slices in priority order starting with the highest priority slice.</w:t>
      </w:r>
    </w:p>
    <w:p w14:paraId="5927BCBC"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3: For the selected slice assign priority to frequencies received from network.</w:t>
      </w:r>
    </w:p>
    <w:p w14:paraId="64804C97"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4: Starting with the highest priority frequency, perform measurement</w:t>
      </w:r>
      <w:r>
        <w:t>s (same as legacy)</w:t>
      </w:r>
      <w:r w:rsidRPr="0061007B">
        <w:t>.</w:t>
      </w:r>
    </w:p>
    <w:p w14:paraId="290723F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1FB4573" w14:textId="77777777" w:rsidR="000D443D" w:rsidRPr="007A6354"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7A6354">
        <w:t>Step 6: If there are remaining frequencies then go back to step 4.</w:t>
      </w:r>
    </w:p>
    <w:p w14:paraId="6FA3FF47"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7: FFS: If the end of the slice list has not been reached go back to step 2.</w:t>
      </w:r>
    </w:p>
    <w:p w14:paraId="018530F8"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8: Perform legacy cell reselection.</w:t>
      </w:r>
    </w:p>
    <w:p w14:paraId="6DB45C67" w14:textId="77777777" w:rsidR="000D443D" w:rsidRPr="00355988" w:rsidRDefault="000D443D" w:rsidP="000D443D">
      <w:pPr>
        <w:pStyle w:val="Doc-text2"/>
        <w:pBdr>
          <w:top w:val="single" w:sz="4" w:space="1" w:color="auto"/>
          <w:left w:val="single" w:sz="4" w:space="1" w:color="auto"/>
          <w:bottom w:val="single" w:sz="4" w:space="1" w:color="auto"/>
          <w:right w:val="single" w:sz="4" w:space="1" w:color="auto"/>
        </w:pBdr>
        <w:rPr>
          <w:i/>
          <w:iCs/>
        </w:rPr>
      </w:pPr>
    </w:p>
    <w:p w14:paraId="3B49D21B" w14:textId="77777777" w:rsidR="000D443D"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355988">
        <w:t>1: Solution Option 4 is selected for further work i.e., resolve the FFSs, send any required LSs and consequently start to draft specification CRs.</w:t>
      </w:r>
    </w:p>
    <w:p w14:paraId="1A0E3066" w14:textId="77777777" w:rsidR="000D443D" w:rsidRPr="00355988" w:rsidRDefault="000D443D" w:rsidP="000D443D">
      <w:pPr>
        <w:pStyle w:val="Doc-text2"/>
        <w:rPr>
          <w:i/>
          <w:iCs/>
        </w:rPr>
      </w:pPr>
    </w:p>
    <w:p w14:paraId="2D6383AF" w14:textId="77777777" w:rsidR="000D443D" w:rsidRDefault="000D443D" w:rsidP="000D443D">
      <w:pPr>
        <w:pStyle w:val="Agreement"/>
        <w:numPr>
          <w:ilvl w:val="0"/>
          <w:numId w:val="24"/>
        </w:numPr>
        <w:tabs>
          <w:tab w:val="clear" w:pos="9990"/>
        </w:tabs>
        <w:overflowPunct/>
        <w:autoSpaceDE/>
        <w:autoSpaceDN/>
        <w:adjustRightInd/>
        <w:textAlignment w:val="auto"/>
      </w:pPr>
      <w:r>
        <w:t>Other solutions can be discussed based on company contributions (with technical analysis) next time.</w:t>
      </w:r>
    </w:p>
    <w:p w14:paraId="5DBFA71D" w14:textId="77777777" w:rsidR="000D443D" w:rsidRDefault="000D443D" w:rsidP="000D443D">
      <w:pPr>
        <w:pStyle w:val="Doc-text2"/>
      </w:pPr>
    </w:p>
    <w:p w14:paraId="1C7AFBDF" w14:textId="77777777" w:rsidR="000D443D" w:rsidRDefault="000D443D" w:rsidP="000D443D">
      <w:pPr>
        <w:pStyle w:val="Agreement"/>
        <w:numPr>
          <w:ilvl w:val="0"/>
          <w:numId w:val="24"/>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51D68EA" w14:textId="77777777" w:rsidR="000D443D" w:rsidRDefault="000D443D" w:rsidP="000D443D">
      <w:pPr>
        <w:rPr>
          <w:noProof/>
          <w:lang w:eastAsia="zh-CN"/>
        </w:rPr>
      </w:pPr>
    </w:p>
    <w:p w14:paraId="444E96C0" w14:textId="77777777" w:rsidR="000D443D" w:rsidRDefault="000D443D" w:rsidP="000D443D">
      <w:pPr>
        <w:rPr>
          <w:noProof/>
          <w:lang w:eastAsia="zh-CN"/>
        </w:rPr>
      </w:pPr>
      <w:r>
        <w:rPr>
          <w:rFonts w:hint="eastAsia"/>
          <w:noProof/>
          <w:lang w:eastAsia="zh-CN"/>
        </w:rPr>
        <w:t>R</w:t>
      </w:r>
      <w:r>
        <w:rPr>
          <w:noProof/>
          <w:lang w:eastAsia="zh-CN"/>
        </w:rPr>
        <w:t xml:space="preserve">2-2108928 </w:t>
      </w:r>
      <w:r w:rsidRPr="002E74F6">
        <w:rPr>
          <w:rFonts w:eastAsiaTheme="minorEastAsia"/>
          <w:noProof/>
          <w:lang w:eastAsia="zh-CN"/>
        </w:rPr>
        <w:t>LS on Slice list and priority information for cell reselection</w:t>
      </w:r>
      <w:r>
        <w:rPr>
          <w:noProof/>
          <w:lang w:eastAsia="zh-CN"/>
        </w:rPr>
        <w:tab/>
        <w:t>RAN2</w:t>
      </w:r>
      <w:r>
        <w:rPr>
          <w:noProof/>
          <w:lang w:eastAsia="zh-CN"/>
        </w:rPr>
        <w:tab/>
      </w:r>
      <w:r>
        <w:rPr>
          <w:noProof/>
          <w:lang w:eastAsia="zh-CN"/>
        </w:rPr>
        <w:tab/>
        <w:t>LS out</w:t>
      </w:r>
      <w:r>
        <w:rPr>
          <w:noProof/>
          <w:lang w:eastAsia="zh-CN"/>
        </w:rPr>
        <w:tab/>
      </w:r>
      <w:r>
        <w:rPr>
          <w:noProof/>
          <w:lang w:eastAsia="zh-CN"/>
        </w:rPr>
        <w:tab/>
        <w:t>Rel-17</w:t>
      </w:r>
      <w:r>
        <w:rPr>
          <w:noProof/>
          <w:lang w:eastAsia="zh-CN"/>
        </w:rPr>
        <w:tab/>
      </w:r>
      <w:r>
        <w:rPr>
          <w:noProof/>
          <w:lang w:eastAsia="zh-CN"/>
        </w:rPr>
        <w:tab/>
        <w:t>NR_Slice-Core</w:t>
      </w:r>
      <w:r>
        <w:rPr>
          <w:noProof/>
          <w:lang w:eastAsia="zh-CN"/>
        </w:rPr>
        <w:tab/>
      </w:r>
      <w:r>
        <w:rPr>
          <w:noProof/>
          <w:lang w:eastAsia="zh-CN"/>
        </w:rPr>
        <w:tab/>
        <w:t>To: SA2, CT1</w:t>
      </w:r>
      <w:r>
        <w:rPr>
          <w:noProof/>
          <w:lang w:eastAsia="zh-CN"/>
        </w:rPr>
        <w:tab/>
      </w:r>
      <w:r>
        <w:rPr>
          <w:noProof/>
          <w:lang w:eastAsia="zh-CN"/>
        </w:rPr>
        <w:tab/>
        <w:t>Cc: SA1</w:t>
      </w:r>
    </w:p>
    <w:p w14:paraId="15FA1101" w14:textId="77777777" w:rsidR="000D443D" w:rsidRPr="002E74F6" w:rsidRDefault="000D443D" w:rsidP="000D443D">
      <w:pPr>
        <w:pStyle w:val="af0"/>
        <w:numPr>
          <w:ilvl w:val="0"/>
          <w:numId w:val="25"/>
        </w:numPr>
        <w:overflowPunct/>
        <w:autoSpaceDE/>
        <w:autoSpaceDN/>
        <w:adjustRightInd/>
        <w:spacing w:after="0"/>
        <w:contextualSpacing w:val="0"/>
        <w:textAlignment w:val="auto"/>
        <w:rPr>
          <w:noProof/>
          <w:lang w:eastAsia="zh-CN"/>
        </w:rPr>
      </w:pPr>
      <w:r>
        <w:rPr>
          <w:noProof/>
          <w:lang w:eastAsia="zh-CN"/>
        </w:rPr>
        <w:t>The above LS was approved after email discussion “</w:t>
      </w:r>
      <w:r w:rsidRPr="005E277C">
        <w:rPr>
          <w:noProof/>
          <w:lang w:eastAsia="zh-CN"/>
        </w:rPr>
        <w:t>[Post115-e][241][Slicing] Slice list and priority information for cell reselection (Lenovo)</w:t>
      </w:r>
      <w:r>
        <w:rPr>
          <w:noProof/>
          <w:lang w:eastAsia="zh-CN"/>
        </w:rPr>
        <w:t>”.</w:t>
      </w:r>
    </w:p>
    <w:p w14:paraId="356B1141" w14:textId="77777777" w:rsidR="000D443D" w:rsidRDefault="000D443D" w:rsidP="000D443D">
      <w:pPr>
        <w:rPr>
          <w:noProof/>
          <w:lang w:eastAsia="zh-CN"/>
        </w:rPr>
      </w:pPr>
    </w:p>
    <w:p w14:paraId="6781C5CD" w14:textId="77777777" w:rsidR="000D443D" w:rsidRPr="00F41BDC" w:rsidRDefault="000D443D" w:rsidP="000D443D">
      <w:pPr>
        <w:rPr>
          <w:noProof/>
          <w:u w:val="single"/>
          <w:lang w:eastAsia="zh-CN"/>
        </w:rPr>
      </w:pPr>
      <w:r w:rsidRPr="00F41BDC">
        <w:rPr>
          <w:noProof/>
          <w:u w:val="single"/>
          <w:lang w:eastAsia="zh-CN"/>
        </w:rPr>
        <w:lastRenderedPageBreak/>
        <w:t>Slice based RACH</w:t>
      </w:r>
    </w:p>
    <w:p w14:paraId="788E257B" w14:textId="77777777" w:rsidR="000D443D" w:rsidRDefault="000D443D" w:rsidP="000D443D">
      <w:pPr>
        <w:pStyle w:val="Doc-text2"/>
        <w:rPr>
          <w:i/>
          <w:iCs/>
        </w:rPr>
      </w:pPr>
    </w:p>
    <w:p w14:paraId="0040E1FD" w14:textId="77777777" w:rsidR="000D443D" w:rsidRPr="00FE38E0" w:rsidRDefault="000D443D" w:rsidP="000D443D">
      <w:pPr>
        <w:pStyle w:val="Agreement"/>
        <w:tabs>
          <w:tab w:val="clear" w:pos="1619"/>
        </w:tabs>
        <w:ind w:left="1619" w:firstLine="0"/>
      </w:pPr>
      <w:r w:rsidRPr="00FE38E0">
        <w:t>Bulk agreements</w:t>
      </w:r>
    </w:p>
    <w:p w14:paraId="542A5597"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3</w:t>
      </w:r>
      <w:r w:rsidRPr="00FE38E0">
        <w:tab/>
        <w:t>Network based solution is introduced to resolve the issue of prioritization parameter collision with MPS/MCS, i.e., Network indicates whether slice override MPS or MPS override slice.</w:t>
      </w:r>
    </w:p>
    <w:p w14:paraId="772261E9"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5</w:t>
      </w:r>
      <w:r w:rsidRPr="00FE38E0">
        <w:tab/>
        <w:t>For slice based RACH prioritization, RAN2 will stick to the current baseline parameters, i.e., scalingFactorBI and powerRampingStepHighPriority, and no additional parameters for this release.</w:t>
      </w:r>
    </w:p>
    <w:p w14:paraId="7D1330FC"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 xml:space="preserve">7 </w:t>
      </w:r>
      <w:r w:rsidRPr="00FE38E0">
        <w:tab/>
        <w:t>Reuse the legacy threshold for the selection between 2-step and 4-step slice initiated RACH</w:t>
      </w:r>
    </w:p>
    <w:p w14:paraId="644B31CD" w14:textId="77777777" w:rsidR="000D443D" w:rsidRDefault="000D443D" w:rsidP="000D443D">
      <w:pPr>
        <w:pStyle w:val="Doc-text2"/>
        <w:rPr>
          <w:i/>
          <w:iCs/>
        </w:rPr>
      </w:pPr>
    </w:p>
    <w:p w14:paraId="33C261DC" w14:textId="77777777" w:rsidR="000D443D" w:rsidRPr="00DA566A" w:rsidRDefault="000D443D" w:rsidP="000D443D">
      <w:pPr>
        <w:pStyle w:val="Doc-text2"/>
        <w:rPr>
          <w:highlight w:val="yellow"/>
        </w:rPr>
      </w:pPr>
    </w:p>
    <w:p w14:paraId="43310D56" w14:textId="77777777" w:rsidR="000D443D" w:rsidRPr="00516106" w:rsidRDefault="000D443D" w:rsidP="000D443D">
      <w:pPr>
        <w:pStyle w:val="Agreement"/>
        <w:numPr>
          <w:ilvl w:val="0"/>
          <w:numId w:val="24"/>
        </w:numPr>
        <w:tabs>
          <w:tab w:val="clear" w:pos="9990"/>
        </w:tabs>
        <w:overflowPunct/>
        <w:autoSpaceDE/>
        <w:autoSpaceDN/>
        <w:adjustRightInd/>
        <w:textAlignment w:val="auto"/>
        <w:rPr>
          <w:highlight w:val="yellow"/>
        </w:rPr>
      </w:pPr>
      <w:r w:rsidRPr="00436641">
        <w:t>1</w:t>
      </w:r>
      <w:r w:rsidRPr="00436641">
        <w:tab/>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4BD982F8" w14:textId="77777777" w:rsidR="000D443D" w:rsidRDefault="000D443D" w:rsidP="000D443D">
      <w:pPr>
        <w:pStyle w:val="Agreement"/>
        <w:numPr>
          <w:ilvl w:val="0"/>
          <w:numId w:val="24"/>
        </w:numPr>
        <w:tabs>
          <w:tab w:val="clear" w:pos="9990"/>
        </w:tabs>
        <w:overflowPunct/>
        <w:autoSpaceDE/>
        <w:autoSpaceDN/>
        <w:adjustRightInd/>
        <w:textAlignment w:val="auto"/>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72823F0E" w14:textId="77777777" w:rsidR="000D443D" w:rsidRDefault="000D443D" w:rsidP="000D443D">
      <w:pPr>
        <w:pStyle w:val="Doc-text2"/>
      </w:pPr>
    </w:p>
    <w:p w14:paraId="09B9E98F" w14:textId="77777777" w:rsidR="000D443D" w:rsidRPr="00516106" w:rsidRDefault="000D443D" w:rsidP="000D443D">
      <w:pPr>
        <w:pStyle w:val="Doc-text2"/>
      </w:pPr>
    </w:p>
    <w:p w14:paraId="3C41D4F6"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4</w:t>
      </w:r>
      <w:r>
        <w:tab/>
      </w:r>
      <w:r w:rsidRPr="007A551E">
        <w:t xml:space="preserve">If no network indication is sent in case of slice prioritization parameter collision with MPS/MCS, it will be left to UE implementation. </w:t>
      </w:r>
    </w:p>
    <w:p w14:paraId="4493BC2E" w14:textId="77777777" w:rsidR="000D443D" w:rsidRDefault="000D443D" w:rsidP="000D443D">
      <w:pPr>
        <w:pStyle w:val="Doc-text2"/>
        <w:ind w:left="0" w:firstLine="0"/>
        <w:rPr>
          <w:i/>
          <w:iCs/>
        </w:rPr>
      </w:pPr>
    </w:p>
    <w:p w14:paraId="72A7103E"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0E270B12" w14:textId="77777777" w:rsidR="000D443D" w:rsidRDefault="000D443D" w:rsidP="000D443D">
      <w:pPr>
        <w:pStyle w:val="Doc-text2"/>
        <w:rPr>
          <w:i/>
          <w:iCs/>
        </w:rPr>
      </w:pPr>
    </w:p>
    <w:p w14:paraId="0AE05E6D" w14:textId="77777777" w:rsidR="000D443D" w:rsidRDefault="000D443D" w:rsidP="000D443D">
      <w:pPr>
        <w:pStyle w:val="Doc-text2"/>
        <w:rPr>
          <w:i/>
          <w:iCs/>
        </w:rPr>
      </w:pPr>
    </w:p>
    <w:p w14:paraId="5C932781"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145F6AA4"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2B8AC2D6"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05615A7F"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02D969F2"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69C2180B" w14:textId="77777777" w:rsidR="000D443D" w:rsidRPr="005B0236"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56214181" w14:textId="77777777" w:rsidR="000D443D" w:rsidRDefault="000D443D" w:rsidP="000D443D">
      <w:pPr>
        <w:pStyle w:val="Doc-text2"/>
        <w:rPr>
          <w:i/>
          <w:iCs/>
        </w:rPr>
      </w:pPr>
    </w:p>
    <w:p w14:paraId="54DAC4BC" w14:textId="77777777" w:rsidR="000D443D" w:rsidRPr="00516106" w:rsidRDefault="000D443D" w:rsidP="000D443D">
      <w:pPr>
        <w:pStyle w:val="Agreement"/>
        <w:numPr>
          <w:ilvl w:val="0"/>
          <w:numId w:val="24"/>
        </w:numPr>
        <w:tabs>
          <w:tab w:val="clear" w:pos="9990"/>
        </w:tabs>
        <w:overflowPunct/>
        <w:autoSpaceDE/>
        <w:autoSpaceDN/>
        <w:adjustRightInd/>
        <w:textAlignment w:val="auto"/>
      </w:pPr>
      <w:r w:rsidRPr="00516106">
        <w:t>6, 9, 10 will be aligned to the common RACH partitioning discussion decisions</w:t>
      </w:r>
    </w:p>
    <w:p w14:paraId="67BA3616" w14:textId="77777777" w:rsidR="000D443D" w:rsidRPr="00646D8F" w:rsidRDefault="000D443D" w:rsidP="000D443D">
      <w:pPr>
        <w:tabs>
          <w:tab w:val="left" w:pos="783"/>
        </w:tabs>
        <w:rPr>
          <w:noProof/>
        </w:rPr>
      </w:pPr>
    </w:p>
    <w:p w14:paraId="6DB9E95E" w14:textId="77777777" w:rsidR="000D443D" w:rsidRDefault="000D443D" w:rsidP="000D443D">
      <w:pPr>
        <w:rPr>
          <w:noProof/>
        </w:rPr>
      </w:pPr>
    </w:p>
    <w:p w14:paraId="103AB34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AN2#114-e agreements</w:t>
      </w:r>
    </w:p>
    <w:p w14:paraId="36FBCB69" w14:textId="77777777" w:rsidR="000D443D" w:rsidRPr="00F41BDC" w:rsidRDefault="000D443D" w:rsidP="000D443D">
      <w:pPr>
        <w:rPr>
          <w:noProof/>
          <w:u w:val="single"/>
          <w:lang w:eastAsia="zh-CN"/>
        </w:rPr>
      </w:pPr>
      <w:r w:rsidRPr="00F41BDC">
        <w:rPr>
          <w:noProof/>
          <w:u w:val="single"/>
          <w:lang w:eastAsia="zh-CN"/>
        </w:rPr>
        <w:t>Slice based cell reselection</w:t>
      </w:r>
    </w:p>
    <w:p w14:paraId="74B74C37"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 Frequency priority mapping for each slice (slice -&gt; frequency(ies) -&gt; absolute priority of each of the frequency) is provided to a UE.</w:t>
      </w:r>
    </w:p>
    <w:p w14:paraId="36F3C85A" w14:textId="77777777" w:rsidR="000D443D" w:rsidRPr="00415305" w:rsidRDefault="000D443D" w:rsidP="000D443D">
      <w:pPr>
        <w:spacing w:before="60" w:after="0"/>
        <w:ind w:left="1619"/>
        <w:rPr>
          <w:rFonts w:ascii="Arial" w:hAnsi="Arial"/>
          <w:b/>
        </w:rPr>
      </w:pPr>
      <w:r w:rsidRPr="00415305">
        <w:rPr>
          <w:rFonts w:ascii="Arial" w:hAnsi="Arial"/>
          <w:b/>
        </w:rPr>
        <w:t>Note: Signaling optimizations are not excluded.</w:t>
      </w:r>
    </w:p>
    <w:p w14:paraId="4159ED9A" w14:textId="77777777" w:rsidR="000D443D" w:rsidRPr="00415305" w:rsidRDefault="000D443D" w:rsidP="000D443D">
      <w:pPr>
        <w:spacing w:before="60" w:after="0"/>
        <w:ind w:left="1619"/>
        <w:rPr>
          <w:rFonts w:ascii="Arial" w:hAnsi="Arial"/>
          <w:b/>
        </w:rPr>
      </w:pPr>
      <w:r w:rsidRPr="00415305">
        <w:rPr>
          <w:rFonts w:ascii="Arial" w:hAnsi="Arial"/>
          <w:b/>
        </w:rPr>
        <w:t>Note: "slice may also mean "slice group"</w:t>
      </w:r>
    </w:p>
    <w:p w14:paraId="31FCFCAC"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51761026"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lastRenderedPageBreak/>
        <w:t>2: RAN2 kindly allow one more meeting cycle for understanding the necessity of Slice priority along with the following shortlisted solution directions for Idle mode mobility:</w:t>
      </w:r>
    </w:p>
    <w:p w14:paraId="39566E74" w14:textId="77777777" w:rsidR="000D443D" w:rsidRPr="00415305" w:rsidRDefault="000D443D" w:rsidP="000D443D">
      <w:pPr>
        <w:spacing w:before="60" w:after="0"/>
        <w:ind w:left="1619"/>
        <w:rPr>
          <w:rFonts w:ascii="Arial" w:hAnsi="Arial"/>
          <w:b/>
        </w:rPr>
      </w:pPr>
      <w:r w:rsidRPr="00415305">
        <w:rPr>
          <w:rFonts w:ascii="Arial" w:hAnsi="Arial"/>
          <w:b/>
        </w:rPr>
        <w:t>a)</w:t>
      </w:r>
      <w:r w:rsidRPr="00415305">
        <w:rPr>
          <w:rFonts w:ascii="Arial" w:hAnsi="Arial"/>
          <w:b/>
        </w:rPr>
        <w:tab/>
        <w:t>Option 4): Slice priority first looping over slice-frequency combination</w:t>
      </w:r>
    </w:p>
    <w:p w14:paraId="43D81A27" w14:textId="77777777" w:rsidR="000D443D" w:rsidRPr="00415305" w:rsidRDefault="000D443D" w:rsidP="000D443D">
      <w:pPr>
        <w:spacing w:before="60" w:after="0"/>
        <w:ind w:left="1619"/>
        <w:rPr>
          <w:rFonts w:ascii="Arial" w:hAnsi="Arial"/>
          <w:b/>
        </w:rPr>
      </w:pPr>
      <w:r w:rsidRPr="00415305">
        <w:rPr>
          <w:rFonts w:ascii="Arial" w:hAnsi="Arial"/>
          <w:b/>
        </w:rPr>
        <w:t>b)</w:t>
      </w:r>
      <w:r w:rsidRPr="00415305">
        <w:rPr>
          <w:rFonts w:ascii="Arial" w:hAnsi="Arial"/>
          <w:b/>
        </w:rPr>
        <w:tab/>
        <w:t>Option 5): Maximize slice support</w:t>
      </w:r>
    </w:p>
    <w:p w14:paraId="547024FB" w14:textId="77777777" w:rsidR="000D443D" w:rsidRPr="00415305" w:rsidRDefault="000D443D" w:rsidP="000D443D">
      <w:pPr>
        <w:spacing w:before="60" w:after="0"/>
        <w:ind w:left="1619"/>
        <w:rPr>
          <w:rFonts w:ascii="Arial" w:hAnsi="Arial"/>
          <w:b/>
        </w:rPr>
      </w:pPr>
      <w:r w:rsidRPr="00415305">
        <w:rPr>
          <w:rFonts w:ascii="Arial" w:hAnsi="Arial"/>
          <w:b/>
        </w:rPr>
        <w:t>c)</w:t>
      </w:r>
      <w:r w:rsidRPr="00415305">
        <w:rPr>
          <w:rFonts w:ascii="Arial" w:hAnsi="Arial"/>
          <w:b/>
        </w:rPr>
        <w:tab/>
        <w:t>Option 6): Frequency priority of highest priority slice with adjustment based on actually supported slice(s) in best ranked cell, without multiple iterations of cell reselection</w:t>
      </w:r>
    </w:p>
    <w:p w14:paraId="6D4790B7" w14:textId="77777777" w:rsidR="000D443D" w:rsidRPr="00415305" w:rsidRDefault="000D443D" w:rsidP="000D443D">
      <w:pPr>
        <w:spacing w:before="60" w:after="0"/>
        <w:ind w:left="1619"/>
        <w:rPr>
          <w:rFonts w:ascii="Arial" w:hAnsi="Arial"/>
          <w:b/>
        </w:rPr>
      </w:pPr>
      <w:r w:rsidRPr="00415305">
        <w:rPr>
          <w:rFonts w:ascii="Arial" w:hAnsi="Arial"/>
          <w:b/>
        </w:rPr>
        <w:t>d)</w:t>
      </w:r>
      <w:r w:rsidRPr="00415305">
        <w:rPr>
          <w:rFonts w:ascii="Arial" w:hAnsi="Arial"/>
          <w:b/>
        </w:rPr>
        <w:tab/>
        <w:t>Option 7): Perform legacy cell reselection mechanism based on slice specific frequency priority</w:t>
      </w:r>
    </w:p>
    <w:p w14:paraId="6D87AD05"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3: RAN2 consider a scenario in its work for slice specific cell (re)selection where it is possible that (Suitable) cells on the same frequency belonging to different TAs support different Slice(s).</w:t>
      </w:r>
    </w:p>
    <w:p w14:paraId="0905926E" w14:textId="77777777" w:rsidR="000D443D" w:rsidRDefault="000D443D" w:rsidP="000D443D">
      <w:pPr>
        <w:rPr>
          <w:noProof/>
          <w:lang w:eastAsia="zh-CN"/>
        </w:rPr>
      </w:pPr>
    </w:p>
    <w:p w14:paraId="35CF31F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Working assumption: The Best cell principle according to absolute priority reselection criteria specified in clause 5.2.4.5 of TS38.304 needs to be met also for slice specific cell (re)selection.</w:t>
      </w:r>
    </w:p>
    <w:p w14:paraId="68BBDC4A" w14:textId="77777777" w:rsidR="000D443D" w:rsidRDefault="000D443D" w:rsidP="000D443D">
      <w:pPr>
        <w:rPr>
          <w:noProof/>
          <w:lang w:eastAsia="zh-CN"/>
        </w:rPr>
      </w:pPr>
    </w:p>
    <w:p w14:paraId="09FEF8C0" w14:textId="77777777" w:rsidR="000D443D" w:rsidRPr="001A1BC7" w:rsidRDefault="000D443D" w:rsidP="000D443D">
      <w:pPr>
        <w:tabs>
          <w:tab w:val="num" w:pos="1619"/>
        </w:tabs>
        <w:spacing w:before="60" w:after="0"/>
        <w:ind w:left="1619" w:hanging="360"/>
        <w:rPr>
          <w:rFonts w:ascii="Arial" w:hAnsi="Arial"/>
          <w:b/>
        </w:rPr>
      </w:pPr>
      <w:r w:rsidRPr="001A1BC7">
        <w:rPr>
          <w:rFonts w:ascii="Arial" w:hAnsi="Arial"/>
          <w:b/>
        </w:rPr>
        <w:t>6: In addition to proposal 2, following aspects are FFS:</w:t>
      </w:r>
    </w:p>
    <w:p w14:paraId="15998684" w14:textId="77777777" w:rsidR="000D443D" w:rsidRPr="001A1BC7" w:rsidRDefault="000D443D" w:rsidP="000D443D">
      <w:pPr>
        <w:spacing w:before="60" w:after="0"/>
        <w:ind w:left="1619"/>
        <w:rPr>
          <w:rFonts w:ascii="Arial" w:hAnsi="Arial"/>
          <w:b/>
        </w:rPr>
      </w:pPr>
      <w:r w:rsidRPr="001A1BC7">
        <w:rPr>
          <w:rFonts w:ascii="Arial" w:hAnsi="Arial"/>
          <w:b/>
        </w:rPr>
        <w:t>a)</w:t>
      </w:r>
      <w:r w:rsidRPr="001A1BC7">
        <w:rPr>
          <w:rFonts w:ascii="Arial" w:hAnsi="Arial"/>
          <w:b/>
        </w:rPr>
        <w:tab/>
        <w:t>Content of “Slice Info” – to what extent the information needs to be and should be provided to support the Principle in proposal 5</w:t>
      </w:r>
    </w:p>
    <w:p w14:paraId="3DCA223C" w14:textId="77777777" w:rsidR="000D443D" w:rsidRPr="001A1BC7" w:rsidRDefault="000D443D" w:rsidP="000D443D">
      <w:pPr>
        <w:spacing w:before="60" w:after="0"/>
        <w:ind w:left="1619"/>
        <w:rPr>
          <w:rFonts w:ascii="Arial" w:hAnsi="Arial"/>
          <w:b/>
        </w:rPr>
      </w:pPr>
      <w:r w:rsidRPr="001A1BC7">
        <w:rPr>
          <w:rFonts w:ascii="Arial" w:hAnsi="Arial"/>
          <w:b/>
        </w:rPr>
        <w:t>b)</w:t>
      </w:r>
      <w:r w:rsidRPr="001A1BC7">
        <w:rPr>
          <w:rFonts w:ascii="Arial" w:hAnsi="Arial"/>
          <w:b/>
        </w:rPr>
        <w:tab/>
        <w:t>If used, who provides the “Slice priority” (NAS/ AS, UE/ Network)</w:t>
      </w:r>
    </w:p>
    <w:p w14:paraId="0E903F0D" w14:textId="77777777" w:rsidR="000D443D" w:rsidRPr="001A1BC7" w:rsidRDefault="000D443D" w:rsidP="000D443D">
      <w:pPr>
        <w:spacing w:before="60" w:after="0"/>
        <w:ind w:left="1619"/>
        <w:rPr>
          <w:rFonts w:ascii="Arial" w:hAnsi="Arial"/>
          <w:b/>
        </w:rPr>
      </w:pPr>
      <w:r w:rsidRPr="001A1BC7">
        <w:rPr>
          <w:rFonts w:ascii="Arial" w:hAnsi="Arial"/>
          <w:b/>
        </w:rPr>
        <w:t>c)</w:t>
      </w:r>
      <w:r w:rsidRPr="001A1BC7">
        <w:rPr>
          <w:rFonts w:ascii="Arial" w:hAnsi="Arial"/>
          <w:b/>
        </w:rPr>
        <w:tab/>
        <w:t>Can RAN2 continue to use “intended” slice for initial registration and idle-mode mobility</w:t>
      </w:r>
    </w:p>
    <w:p w14:paraId="4ECF94BD" w14:textId="77777777" w:rsidR="000D443D" w:rsidRPr="001A1BC7" w:rsidRDefault="000D443D" w:rsidP="000D443D">
      <w:pPr>
        <w:spacing w:before="60" w:after="0"/>
        <w:ind w:left="1619"/>
        <w:rPr>
          <w:rFonts w:ascii="Arial" w:hAnsi="Arial"/>
          <w:b/>
        </w:rPr>
      </w:pPr>
      <w:r w:rsidRPr="001A1BC7">
        <w:rPr>
          <w:rFonts w:ascii="Arial" w:hAnsi="Arial"/>
          <w:b/>
        </w:rPr>
        <w:t>d)</w:t>
      </w:r>
      <w:r w:rsidRPr="001A1BC7">
        <w:rPr>
          <w:rFonts w:ascii="Arial" w:hAnsi="Arial"/>
          <w:b/>
        </w:rPr>
        <w:tab/>
        <w:t>How UE in each of the solutions from proposal 2 uses slice info for cell reselection if both slice info and existing cell reselection priority is signaled (in the SIB and/ or dedicated signaling)</w:t>
      </w:r>
    </w:p>
    <w:p w14:paraId="0C89E749" w14:textId="77777777" w:rsidR="000D443D" w:rsidRPr="001A1BC7" w:rsidRDefault="000D443D" w:rsidP="000D443D">
      <w:pPr>
        <w:rPr>
          <w:noProof/>
          <w:lang w:eastAsia="zh-CN"/>
        </w:rPr>
      </w:pPr>
    </w:p>
    <w:p w14:paraId="217AA015" w14:textId="77777777" w:rsidR="000D443D" w:rsidRDefault="000D443D" w:rsidP="000D443D">
      <w:pPr>
        <w:rPr>
          <w:noProof/>
          <w:lang w:eastAsia="zh-CN"/>
        </w:rPr>
      </w:pPr>
    </w:p>
    <w:p w14:paraId="785C00D2" w14:textId="77777777" w:rsidR="000D443D" w:rsidRPr="00F41BDC" w:rsidRDefault="000D443D" w:rsidP="000D443D">
      <w:pPr>
        <w:rPr>
          <w:noProof/>
          <w:u w:val="single"/>
          <w:lang w:eastAsia="zh-CN"/>
        </w:rPr>
      </w:pPr>
      <w:r w:rsidRPr="00F41BDC">
        <w:rPr>
          <w:noProof/>
          <w:u w:val="single"/>
          <w:lang w:eastAsia="zh-CN"/>
        </w:rPr>
        <w:t>Slice based RACH</w:t>
      </w:r>
    </w:p>
    <w:p w14:paraId="7C986528" w14:textId="77777777" w:rsidR="000D443D" w:rsidRDefault="000D443D" w:rsidP="000D443D">
      <w:pPr>
        <w:rPr>
          <w:noProof/>
        </w:rPr>
      </w:pPr>
    </w:p>
    <w:p w14:paraId="7D6DACE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RAN2 confirm for a slice group, separated RO and/or separate preamble can be configured within the existing RACH-ConfigCommon and RACH-ConfigCommonTwoStepRA</w:t>
      </w:r>
    </w:p>
    <w:p w14:paraId="738E55F5"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5: Same as NR Rel-15 conclusion, RAN2 conclude that there is no RA-RNTI collision between slice specific RACH and legacy RACH in shared RO </w:t>
      </w:r>
    </w:p>
    <w:p w14:paraId="36847B96"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6: Same as NR Rel-15 conclusion, RAN2 conclude that the RA-RNTI collision between slice specific RACH and legacy RACH may happen in separate RO. </w:t>
      </w:r>
    </w:p>
    <w:p w14:paraId="1385EC68"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Working assumption: this can be left to network implementation to resolve it (e.g. network configure RO in different time) </w:t>
      </w:r>
    </w:p>
    <w:p w14:paraId="13CB0D21"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FFS how many slice groups we can have and how they are indicated.</w:t>
      </w:r>
    </w:p>
    <w:p w14:paraId="6FC35911" w14:textId="77777777" w:rsidR="000D443D" w:rsidRPr="001A1BC7" w:rsidRDefault="000D443D" w:rsidP="000D443D">
      <w:pPr>
        <w:rPr>
          <w:noProof/>
        </w:rPr>
      </w:pPr>
    </w:p>
    <w:p w14:paraId="343CD637" w14:textId="77777777" w:rsidR="000D443D" w:rsidRDefault="000D443D" w:rsidP="000D443D">
      <w:pPr>
        <w:rPr>
          <w:noProof/>
        </w:rPr>
      </w:pPr>
    </w:p>
    <w:p w14:paraId="1CF2CB55"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AN2#113b-e agreements</w:t>
      </w:r>
    </w:p>
    <w:p w14:paraId="296F3D11" w14:textId="77777777" w:rsidR="000D443D" w:rsidRPr="00F41BDC" w:rsidRDefault="000D443D" w:rsidP="000D443D">
      <w:pPr>
        <w:rPr>
          <w:noProof/>
          <w:u w:val="single"/>
          <w:lang w:eastAsia="zh-CN"/>
        </w:rPr>
      </w:pPr>
      <w:r w:rsidRPr="00F41BDC">
        <w:rPr>
          <w:noProof/>
          <w:u w:val="single"/>
          <w:lang w:eastAsia="zh-CN"/>
        </w:rPr>
        <w:t>Slice based cell reselection</w:t>
      </w:r>
    </w:p>
    <w:p w14:paraId="2B869011" w14:textId="77777777" w:rsidR="000D443D" w:rsidRPr="003D539C" w:rsidRDefault="000D443D" w:rsidP="000D443D">
      <w:pPr>
        <w:pStyle w:val="Doc-text2"/>
      </w:pPr>
    </w:p>
    <w:p w14:paraId="64519C50"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r w:rsidRPr="003D539C">
        <w:t>Agreements</w:t>
      </w:r>
    </w:p>
    <w:p w14:paraId="29E6957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E018985"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lastRenderedPageBreak/>
        <w:t>1</w:t>
      </w:r>
      <w:r w:rsidRPr="003D539C">
        <w:tab/>
        <w:t xml:space="preserve">RAN2 aligns with SA2 assumption that support of slices in a TA is homogenous also for Rel-17 (i.e. all cells within a TA supports the same slice availability). If SA2 decides to support heterogeneous deployments, RAN2 can revisit this. </w:t>
      </w:r>
    </w:p>
    <w:p w14:paraId="6C057421"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w:t>
      </w:r>
      <w:r w:rsidRPr="003D539C">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844F466"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2b</w:t>
      </w:r>
      <w:r w:rsidRPr="003D539C">
        <w:tab/>
        <w:t>FFS how to define slice priorities for reselection and how to handle conflicts between different priorities (e.g. broadcast vs. dedicated slice-specific priorities)</w:t>
      </w:r>
    </w:p>
    <w:p w14:paraId="7860C1C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E13450">
        <w:rPr>
          <w:highlight w:val="green"/>
        </w:rPr>
        <w:t>5</w:t>
      </w:r>
      <w:r w:rsidRPr="00E13450">
        <w:rPr>
          <w:highlight w:val="green"/>
        </w:rPr>
        <w:tab/>
        <w:t>UE is only configured with either the existing dedicated priority configuration or the slice info in RRC Release.</w:t>
      </w:r>
    </w:p>
    <w:p w14:paraId="32F799A9"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3</w:t>
      </w:r>
      <w:r w:rsidRPr="003D539C">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FCEA742"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4</w:t>
      </w:r>
      <w:r w:rsidRPr="003D539C">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5F37807"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3D539C">
        <w:t>6</w:t>
      </w:r>
      <w:r w:rsidRPr="003D539C">
        <w:tab/>
        <w:t xml:space="preserve"> For UE supporting slice based cell reselection, the UE should use slice info in the SIB for cell reselection if both slice info and existing cell reselection priority is broadcast in the SIB.</w:t>
      </w:r>
      <w:r w:rsidRPr="003D539C">
        <w:tab/>
        <w:t xml:space="preserve"> </w:t>
      </w:r>
    </w:p>
    <w:p w14:paraId="38507158" w14:textId="77777777" w:rsidR="000D443D" w:rsidRPr="003D539C" w:rsidRDefault="000D443D" w:rsidP="000D443D">
      <w:pPr>
        <w:pStyle w:val="Doc-text2"/>
        <w:rPr>
          <w:i/>
          <w:iCs/>
        </w:rPr>
      </w:pPr>
    </w:p>
    <w:p w14:paraId="01191DC8" w14:textId="77777777" w:rsidR="000D443D" w:rsidRDefault="000D443D" w:rsidP="000D443D">
      <w:pPr>
        <w:rPr>
          <w:noProof/>
          <w:lang w:eastAsia="zh-CN"/>
        </w:rPr>
      </w:pPr>
    </w:p>
    <w:p w14:paraId="3B9828D8"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763C03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8D293F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183403A" w14:textId="77777777" w:rsidR="000D443D" w:rsidRPr="00415305" w:rsidRDefault="000D443D" w:rsidP="000D443D">
      <w:pPr>
        <w:rPr>
          <w:noProof/>
          <w:lang w:eastAsia="zh-CN"/>
        </w:rPr>
      </w:pPr>
    </w:p>
    <w:p w14:paraId="1343AE37" w14:textId="77777777" w:rsidR="000D443D" w:rsidRDefault="000D443D" w:rsidP="000D443D">
      <w:pPr>
        <w:rPr>
          <w:noProof/>
          <w:lang w:eastAsia="zh-CN"/>
        </w:rPr>
      </w:pPr>
    </w:p>
    <w:p w14:paraId="267F2FDA" w14:textId="77777777" w:rsidR="000D443D" w:rsidRPr="00F41BDC" w:rsidRDefault="000D443D" w:rsidP="000D443D">
      <w:pPr>
        <w:rPr>
          <w:noProof/>
          <w:u w:val="single"/>
          <w:lang w:eastAsia="zh-CN"/>
        </w:rPr>
      </w:pPr>
      <w:r w:rsidRPr="00F41BDC">
        <w:rPr>
          <w:noProof/>
          <w:u w:val="single"/>
          <w:lang w:eastAsia="zh-CN"/>
        </w:rPr>
        <w:t>Slice based RACH</w:t>
      </w:r>
    </w:p>
    <w:p w14:paraId="785B76B0" w14:textId="77777777" w:rsidR="000D443D" w:rsidRDefault="000D443D" w:rsidP="000D443D">
      <w:pPr>
        <w:rPr>
          <w:noProof/>
        </w:rPr>
      </w:pPr>
    </w:p>
    <w:p w14:paraId="67E53C7D" w14:textId="77777777" w:rsidR="000D443D" w:rsidRPr="003D539C" w:rsidRDefault="000D443D" w:rsidP="000D443D">
      <w:pPr>
        <w:pStyle w:val="Doc-text2"/>
      </w:pPr>
    </w:p>
    <w:p w14:paraId="604E7FAB"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Agreements</w:t>
      </w:r>
    </w:p>
    <w:p w14:paraId="3E84B16A"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39717BD"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1</w:t>
      </w:r>
      <w:r>
        <w:t xml:space="preserve">    </w:t>
      </w:r>
      <w:r w:rsidRPr="003D539C">
        <w:t>RAN2 aims to support both RO partition and preambles partition.</w:t>
      </w:r>
    </w:p>
    <w:p w14:paraId="5676542C"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r w:rsidRPr="003D539C">
        <w:t>scalingFactorBI and powerRampingStepHighPriority can be configured at least in SIB (FFS for dedicated RRC signalling).</w:t>
      </w:r>
    </w:p>
    <w:p w14:paraId="148803C3"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lastRenderedPageBreak/>
        <w:t>3</w:t>
      </w:r>
      <w:r>
        <w:t xml:space="preserve">    </w:t>
      </w:r>
      <w:r w:rsidRPr="003D539C">
        <w:t>Network can configure slices with 4-step or 2-step (or both) RA resources.</w:t>
      </w:r>
    </w:p>
    <w:p w14:paraId="41051945"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4</w:t>
      </w:r>
      <w:r>
        <w:t xml:space="preserve">    </w:t>
      </w:r>
      <w:r w:rsidRPr="003D539C">
        <w:t xml:space="preserve">Legacy 2-step RA fallback mechanism is supported. </w:t>
      </w:r>
    </w:p>
    <w:p w14:paraId="7BA74634" w14:textId="77777777" w:rsidR="000D443D" w:rsidRPr="003D539C" w:rsidRDefault="000D443D" w:rsidP="000D443D">
      <w:pPr>
        <w:pStyle w:val="Doc-text2"/>
      </w:pPr>
    </w:p>
    <w:p w14:paraId="5B3D266F" w14:textId="77777777" w:rsidR="000D443D" w:rsidRPr="003D539C" w:rsidRDefault="000D443D" w:rsidP="000D443D">
      <w:pPr>
        <w:pStyle w:val="Doc-text2"/>
        <w:ind w:left="0" w:firstLine="0"/>
      </w:pPr>
    </w:p>
    <w:p w14:paraId="53F85FB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2: RAN2 will prioritize the discussion for slice specific RACH for IDLE and INACTIVE mode. And CONNECTED mode is down prioritized and can be considered if time allows. </w:t>
      </w:r>
    </w:p>
    <w:p w14:paraId="7A7DD9A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Slice specific RACH (including RACH isolation and RACH prioritization) is only applied for CBRA but not for CFRA.</w:t>
      </w:r>
    </w:p>
    <w:p w14:paraId="4914EA5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4: To ensure the backward compatibility, it is RAN2’s common understanding that common RACH resource should be configured in initial BWP if the slice specific RACH resource is configured in initial BWP.</w:t>
      </w:r>
    </w:p>
    <w:p w14:paraId="426FB8E4"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314EB21" w14:textId="77777777" w:rsidR="000D443D" w:rsidRPr="003D539C" w:rsidRDefault="000D443D" w:rsidP="000D443D">
      <w:pPr>
        <w:pStyle w:val="Doc-text2"/>
        <w:rPr>
          <w:i/>
          <w:iCs/>
        </w:rPr>
      </w:pPr>
    </w:p>
    <w:p w14:paraId="648D24D5" w14:textId="77777777" w:rsidR="000D443D" w:rsidRPr="003D539C" w:rsidRDefault="000D443D" w:rsidP="000D443D">
      <w:pPr>
        <w:pStyle w:val="Doc-text2"/>
      </w:pPr>
    </w:p>
    <w:p w14:paraId="15CAE309"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5.1: RACH type selection between 2-step slice specific RACH and 4-step slice specific RACH is based on a RSRP threshold.</w:t>
      </w:r>
    </w:p>
    <w:p w14:paraId="23749A13"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to introduce a slice specific threshold or reuse the legacy threshold.</w:t>
      </w:r>
    </w:p>
    <w:p w14:paraId="4B47A185"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UE should first select between slice specific RA and common RA or UE should first select RA type between 2-step RA and 4-step RA</w:t>
      </w:r>
    </w:p>
    <w:p w14:paraId="160C4442"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5.2: The table from </w:t>
      </w:r>
      <w:hyperlink r:id="rId15" w:history="1">
        <w:r>
          <w:rPr>
            <w:rStyle w:val="ac"/>
          </w:rPr>
          <w:t>R2-2104322</w:t>
        </w:r>
      </w:hyperlink>
      <w:r w:rsidRPr="003D539C">
        <w:t xml:space="preserve"> can be used for further discussion. </w:t>
      </w:r>
    </w:p>
    <w:p w14:paraId="6FA362C1" w14:textId="77777777" w:rsidR="000D443D" w:rsidRPr="003D539C" w:rsidRDefault="000D443D" w:rsidP="000D443D">
      <w:pPr>
        <w:pStyle w:val="Doc-text2"/>
        <w:rPr>
          <w:i/>
          <w:iCs/>
        </w:rPr>
      </w:pPr>
    </w:p>
    <w:p w14:paraId="6A106A97" w14:textId="77777777" w:rsidR="000D443D" w:rsidRPr="003D539C" w:rsidRDefault="000D443D" w:rsidP="000D443D">
      <w:pPr>
        <w:pStyle w:val="Doc-text2"/>
        <w:rPr>
          <w:i/>
          <w:iCs/>
        </w:rPr>
      </w:pPr>
    </w:p>
    <w:p w14:paraId="12D6130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Slice specific RACH is only applicable if there is slice information (e.g., slice group or slice related operator defined access category) available for AS layer when access. FFS on details of slice group.</w:t>
      </w:r>
    </w:p>
    <w:p w14:paraId="403E26F6" w14:textId="77777777" w:rsidR="000D443D" w:rsidRDefault="000D443D" w:rsidP="00823859">
      <w:pPr>
        <w:rPr>
          <w:rFonts w:eastAsiaTheme="minorEastAsia"/>
        </w:rPr>
      </w:pPr>
    </w:p>
    <w:bookmarkEnd w:id="0"/>
    <w:p w14:paraId="34E8511E" w14:textId="77777777" w:rsidR="001E638D" w:rsidRPr="001E638D" w:rsidRDefault="001E638D" w:rsidP="00823859">
      <w:pPr>
        <w:rPr>
          <w:rFonts w:eastAsiaTheme="minorEastAsia"/>
        </w:rPr>
      </w:pPr>
    </w:p>
    <w:sectPr w:rsidR="001E638D" w:rsidRPr="001E638D" w:rsidSect="00823859">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0D392" w14:textId="77777777" w:rsidR="004F7EAC" w:rsidRDefault="004F7EAC">
      <w:pPr>
        <w:spacing w:after="0"/>
      </w:pPr>
      <w:r>
        <w:separator/>
      </w:r>
    </w:p>
  </w:endnote>
  <w:endnote w:type="continuationSeparator" w:id="0">
    <w:p w14:paraId="1AB45A96" w14:textId="77777777" w:rsidR="004F7EAC" w:rsidRDefault="004F7EAC">
      <w:pPr>
        <w:spacing w:after="0"/>
      </w:pPr>
      <w:r>
        <w:continuationSeparator/>
      </w:r>
    </w:p>
  </w:endnote>
  <w:endnote w:type="continuationNotice" w:id="1">
    <w:p w14:paraId="7803CD1A" w14:textId="77777777" w:rsidR="004F7EAC" w:rsidRDefault="004F7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F7EAC" w:rsidRDefault="004F7EA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CC306" w14:textId="77777777" w:rsidR="004F7EAC" w:rsidRDefault="004F7EAC">
      <w:pPr>
        <w:spacing w:after="0"/>
      </w:pPr>
      <w:r>
        <w:separator/>
      </w:r>
    </w:p>
  </w:footnote>
  <w:footnote w:type="continuationSeparator" w:id="0">
    <w:p w14:paraId="4BDBADC8" w14:textId="77777777" w:rsidR="004F7EAC" w:rsidRDefault="004F7EAC">
      <w:pPr>
        <w:spacing w:after="0"/>
      </w:pPr>
      <w:r>
        <w:continuationSeparator/>
      </w:r>
    </w:p>
  </w:footnote>
  <w:footnote w:type="continuationNotice" w:id="1">
    <w:p w14:paraId="2669F4AC" w14:textId="77777777" w:rsidR="004F7EAC" w:rsidRDefault="004F7E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2A23E" w14:textId="77777777" w:rsidR="004F7EAC" w:rsidRDefault="004F7E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4F7EAC" w:rsidRDefault="004F7E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E52">
      <w:rPr>
        <w:rFonts w:ascii="Arial" w:hAnsi="Arial" w:cs="Arial"/>
        <w:b/>
        <w:noProof/>
        <w:sz w:val="18"/>
        <w:szCs w:val="18"/>
      </w:rPr>
      <w:t>10</w:t>
    </w:r>
    <w:r>
      <w:rPr>
        <w:rFonts w:ascii="Arial" w:hAnsi="Arial" w:cs="Arial"/>
        <w:b/>
        <w:sz w:val="18"/>
        <w:szCs w:val="18"/>
      </w:rPr>
      <w:fldChar w:fldCharType="end"/>
    </w:r>
  </w:p>
  <w:p w14:paraId="346C1704" w14:textId="77777777" w:rsidR="004F7EAC" w:rsidRDefault="004F7EAC">
    <w:pPr>
      <w:pStyle w:val="a3"/>
    </w:pPr>
  </w:p>
  <w:p w14:paraId="31BBBCD6" w14:textId="77777777" w:rsidR="004F7EAC" w:rsidRDefault="004F7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2"/>
  </w:num>
  <w:num w:numId="24">
    <w:abstractNumId w:val="20"/>
  </w:num>
  <w:num w:numId="25">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locked/>
    <w:rsid w:val="000D443D"/>
    <w:rPr>
      <w:rFonts w:eastAsia="Times New Roman"/>
      <w:lang w:val="en-GB" w:eastAsia="ja-JP"/>
    </w:rPr>
  </w:style>
  <w:style w:type="paragraph" w:customStyle="1" w:styleId="Doc-text2">
    <w:name w:val="Doc-text2"/>
    <w:basedOn w:val="a"/>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a"/>
    <w:next w:val="Doc-text2"/>
    <w:uiPriority w:val="99"/>
    <w:qFormat/>
    <w:rsid w:val="000D443D"/>
    <w:pPr>
      <w:tabs>
        <w:tab w:val="num" w:pos="1619"/>
        <w:tab w:val="num" w:pos="9990"/>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2_RL2/TSGR2_113bis-e/Docs/R2-2104322.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9b239327-9e80-40e4-b1b7-4394fed77a33"/>
    <ds:schemaRef ds:uri="http://purl.org/dc/dcmitype/"/>
    <ds:schemaRef ds:uri="http://schemas.microsoft.com/sharepoint/v3"/>
    <ds:schemaRef ds:uri="http://schemas.microsoft.com/office/2006/documentManagement/types"/>
    <ds:schemaRef ds:uri="http://www.w3.org/XML/1998/namespace"/>
    <ds:schemaRef ds:uri="http://schemas.microsoft.com/office/infopath/2007/PartnerControls"/>
    <ds:schemaRef ds:uri="http://purl.org/dc/terms/"/>
    <ds:schemaRef ds:uri="2f282d3b-eb4a-4b09-b61f-b9593442e286"/>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C8CA0-5149-4413-B1B9-0E680EB8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296</TotalTime>
  <Pages>33</Pages>
  <Words>12494</Words>
  <Characters>99917</Characters>
  <Application>Microsoft Office Word</Application>
  <DocSecurity>0</DocSecurity>
  <Lines>832</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112187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114</cp:revision>
  <cp:lastPrinted>2017-05-08T10:55:00Z</cp:lastPrinted>
  <dcterms:created xsi:type="dcterms:W3CDTF">2021-09-13T09:18:00Z</dcterms:created>
  <dcterms:modified xsi:type="dcterms:W3CDTF">2021-09-23T06:58:00Z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(3)Up7mkhxfeGMdiY5N+w7U//QAY/zVxHOak0SyP1AMpVmLcIfNEYiNPsFLGYPsLPAJ1kPMtaBu
9DznKa7amMdPJU8OOoBtHEqEyKshJr8OhEcnxen1BoGKSEYz/Scr/osE2+O/eKiqVMJ+3ou+
Cjap77YC18Z/eseq4bfU1IusGN5B2mzcOtrQtjyvVmWcoELD/oW08Ufo2pajZM9WlEnLQXg/
IqVxfzxBPzWvyfuq4Z</vt:lpwstr>
  </property>
  <property fmtid="{D5CDD505-2E9C-101B-9397-08002B2CF9AE}" pid="64" name="_2015_ms_pID_7253431">
    <vt:lpwstr>qqBaNR/ZOjvwHFf7vwY/5H8C2CFW4Gxy+Tx0hSb6jN/dyVm5M6nLSR
B9UoAOjIveagp1Vq7TiKf3mTHBjgDodsQCpiZUvU/opF6h+yK+sikWq8D2tsHn0AKW7iTAMq
pu64fmu3qGSQOjDnay8+y6CXMKSwQSOGq1nJ4Gz0cwubFsHXbmnJ/8EMXcxLl04VG6p3mHvL
Y5uZIHVjiXstoIqfLPl5Ap+W0KLp+tcZyCid</vt:lpwstr>
  </property>
  <property fmtid="{D5CDD505-2E9C-101B-9397-08002B2CF9AE}" pid="65" name="_2015_ms_pID_7253432">
    <vt:lpwstr>CkPs60OlIxV0Qxm70ER8bcY=</vt:lpwstr>
  </property>
</Properties>
</file>