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244][</w:t>
      </w:r>
      <w:proofErr w:type="gramEnd"/>
      <w:r>
        <w:rPr>
          <w:rFonts w:ascii="Times New Roman" w:hAnsi="Times New Roman" w:cs="Times New Roman"/>
          <w:b/>
          <w:bCs/>
          <w:sz w:val="24"/>
        </w:rPr>
        <w:t>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w:t>
      </w:r>
      <w:proofErr w:type="gramStart"/>
      <w:r>
        <w:t>244][</w:t>
      </w:r>
      <w:proofErr w:type="gramEnd"/>
      <w:r>
        <w:t>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 xml:space="preserve">The “slice info” (for a single slice or slice group)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w:t>
      </w:r>
      <w:proofErr w:type="gramStart"/>
      <w:r>
        <w:t>operation;</w:t>
      </w:r>
      <w:proofErr w:type="gramEnd"/>
      <w:r>
        <w:t xml:space="preserve">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w:t>
            </w:r>
            <w:proofErr w:type="spellStart"/>
            <w:r>
              <w:t>ies</w:t>
            </w:r>
            <w:proofErr w:type="spellEnd"/>
            <w:r>
              <w:t>) -&gt; absolute priority of each of the frequency) is provided to a UE.</w:t>
            </w:r>
          </w:p>
          <w:p w14:paraId="24750B3B" w14:textId="77777777" w:rsidR="00EE26EF" w:rsidRDefault="009E03AE">
            <w:pPr>
              <w:pStyle w:val="Agreement"/>
              <w:numPr>
                <w:ilvl w:val="0"/>
                <w:numId w:val="0"/>
              </w:numPr>
              <w:ind w:left="360"/>
            </w:pPr>
            <w:r>
              <w:t xml:space="preserve">Note: </w:t>
            </w:r>
            <w:proofErr w:type="spellStart"/>
            <w:r>
              <w:t>Signaling</w:t>
            </w:r>
            <w:proofErr w:type="spellEnd"/>
            <w:r>
              <w:t xml:space="preserve">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Slice Info: “Slice info” is defined as frequency priority mapping for each of the slice (slice -&gt; frequency(</w:t>
      </w:r>
      <w:proofErr w:type="spellStart"/>
      <w:r>
        <w:t>ies</w:t>
      </w:r>
      <w:proofErr w:type="spellEnd"/>
      <w:r>
        <w:t xml:space="preserve">) -&gt; absolute priority of each of the frequency) and therefore consists of these 3 elements (slice, </w:t>
      </w:r>
      <w:proofErr w:type="gramStart"/>
      <w:r>
        <w:t>frequency</w:t>
      </w:r>
      <w:proofErr w:type="gramEnd"/>
      <w:r>
        <w:t xml:space="preserve">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281"/>
        <w:gridCol w:w="1278"/>
        <w:gridCol w:w="6791"/>
      </w:tblGrid>
      <w:tr w:rsidR="00EE26EF" w14:paraId="0DF6F1B5" w14:textId="77777777" w:rsidTr="003D082D">
        <w:tc>
          <w:tcPr>
            <w:tcW w:w="1281" w:type="dxa"/>
          </w:tcPr>
          <w:p w14:paraId="3941E88E" w14:textId="77777777" w:rsidR="00EE26EF" w:rsidRDefault="009E03AE">
            <w:pPr>
              <w:jc w:val="center"/>
              <w:rPr>
                <w:lang w:val="en-GB" w:eastAsia="en-GB"/>
              </w:rPr>
            </w:pPr>
            <w:r>
              <w:rPr>
                <w:lang w:val="en-GB" w:eastAsia="en-GB"/>
              </w:rPr>
              <w:t>Company Name</w:t>
            </w:r>
          </w:p>
        </w:tc>
        <w:tc>
          <w:tcPr>
            <w:tcW w:w="1278" w:type="dxa"/>
          </w:tcPr>
          <w:p w14:paraId="308365D4" w14:textId="77777777" w:rsidR="00EE26EF" w:rsidRDefault="009E03AE">
            <w:pPr>
              <w:jc w:val="center"/>
              <w:rPr>
                <w:lang w:val="en-GB" w:eastAsia="en-GB"/>
              </w:rPr>
            </w:pPr>
            <w:r>
              <w:rPr>
                <w:lang w:val="en-GB" w:eastAsia="en-GB"/>
              </w:rPr>
              <w:t>Yes/ No</w:t>
            </w:r>
          </w:p>
        </w:tc>
        <w:tc>
          <w:tcPr>
            <w:tcW w:w="6791"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3D082D">
        <w:tc>
          <w:tcPr>
            <w:tcW w:w="1281" w:type="dxa"/>
          </w:tcPr>
          <w:p w14:paraId="55A368FF" w14:textId="77777777" w:rsidR="00EE26EF" w:rsidRDefault="009E03AE">
            <w:pPr>
              <w:rPr>
                <w:lang w:val="en-GB" w:eastAsia="en-GB"/>
              </w:rPr>
            </w:pPr>
            <w:r>
              <w:rPr>
                <w:lang w:val="en-GB" w:eastAsia="en-GB"/>
              </w:rPr>
              <w:lastRenderedPageBreak/>
              <w:t xml:space="preserve">Qualcomm </w:t>
            </w:r>
          </w:p>
        </w:tc>
        <w:tc>
          <w:tcPr>
            <w:tcW w:w="1278" w:type="dxa"/>
          </w:tcPr>
          <w:p w14:paraId="78FFD9F9" w14:textId="77777777" w:rsidR="00EE26EF" w:rsidRDefault="009E03AE">
            <w:pPr>
              <w:rPr>
                <w:lang w:val="en-GB" w:eastAsia="en-GB"/>
              </w:rPr>
            </w:pPr>
            <w:r>
              <w:rPr>
                <w:lang w:val="en-GB" w:eastAsia="en-GB"/>
              </w:rPr>
              <w:t xml:space="preserve">Yes </w:t>
            </w:r>
          </w:p>
        </w:tc>
        <w:tc>
          <w:tcPr>
            <w:tcW w:w="6791"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neighbour cells’ cell reselection info </w:t>
            </w:r>
            <w:proofErr w:type="gramStart"/>
            <w:r>
              <w:rPr>
                <w:lang w:val="en-GB" w:eastAsia="en-GB"/>
              </w:rPr>
              <w:t>have</w:t>
            </w:r>
            <w:proofErr w:type="gramEnd"/>
            <w:r>
              <w:rPr>
                <w:lang w:val="en-GB" w:eastAsia="en-GB"/>
              </w:rPr>
              <w:t xml:space="preser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3D082D">
        <w:tc>
          <w:tcPr>
            <w:tcW w:w="1281" w:type="dxa"/>
          </w:tcPr>
          <w:p w14:paraId="10B2D090" w14:textId="77777777" w:rsidR="00EE26EF" w:rsidRDefault="009E03AE">
            <w:pPr>
              <w:rPr>
                <w:rFonts w:eastAsia="SimSun"/>
                <w:lang w:eastAsia="zh-CN"/>
              </w:rPr>
            </w:pPr>
            <w:r>
              <w:rPr>
                <w:rFonts w:eastAsia="SimSun" w:hint="eastAsia"/>
                <w:lang w:eastAsia="zh-CN"/>
              </w:rPr>
              <w:t>Xiaomi</w:t>
            </w:r>
          </w:p>
        </w:tc>
        <w:tc>
          <w:tcPr>
            <w:tcW w:w="1278" w:type="dxa"/>
          </w:tcPr>
          <w:p w14:paraId="36F7DDEF" w14:textId="77777777" w:rsidR="00EE26EF" w:rsidRDefault="009E03AE">
            <w:pPr>
              <w:rPr>
                <w:rFonts w:eastAsia="SimSun"/>
                <w:lang w:eastAsia="zh-CN"/>
              </w:rPr>
            </w:pPr>
            <w:r>
              <w:rPr>
                <w:rFonts w:eastAsia="SimSun" w:hint="eastAsia"/>
                <w:lang w:eastAsia="zh-CN"/>
              </w:rPr>
              <w:t>Yes</w:t>
            </w:r>
          </w:p>
        </w:tc>
        <w:tc>
          <w:tcPr>
            <w:tcW w:w="6791" w:type="dxa"/>
          </w:tcPr>
          <w:p w14:paraId="5E09E773" w14:textId="77777777" w:rsidR="00EE26EF" w:rsidRDefault="009E03AE">
            <w:pPr>
              <w:rPr>
                <w:rFonts w:eastAsia="SimSun"/>
                <w:lang w:eastAsia="zh-CN"/>
              </w:rPr>
            </w:pPr>
            <w:r>
              <w:rPr>
                <w:rFonts w:eastAsia="SimSun" w:hint="eastAsia"/>
                <w:lang w:eastAsia="zh-CN"/>
              </w:rPr>
              <w:t xml:space="preserve">We agree with rapporteur and QC that it seems difficult to include slice info in SIB1, </w:t>
            </w:r>
            <w:proofErr w:type="gramStart"/>
            <w:r>
              <w:rPr>
                <w:rFonts w:eastAsia="SimSun" w:hint="eastAsia"/>
                <w:lang w:eastAsia="zh-CN"/>
              </w:rPr>
              <w:t>thus</w:t>
            </w:r>
            <w:proofErr w:type="gramEnd"/>
            <w:r>
              <w:rPr>
                <w:rFonts w:eastAsia="SimSun" w:hint="eastAsia"/>
                <w:lang w:eastAsia="zh-CN"/>
              </w:rPr>
              <w:t xml:space="preserve"> to avoid acquiring other SIBs of </w:t>
            </w:r>
            <w:proofErr w:type="spellStart"/>
            <w:r>
              <w:rPr>
                <w:rFonts w:eastAsia="SimSun" w:hint="eastAsia"/>
                <w:lang w:eastAsia="zh-CN"/>
              </w:rPr>
              <w:t>neighbouring</w:t>
            </w:r>
            <w:proofErr w:type="spellEnd"/>
            <w:r>
              <w:rPr>
                <w:rFonts w:eastAsia="SimSun" w:hint="eastAsia"/>
                <w:lang w:eastAsia="zh-CN"/>
              </w:rPr>
              <w:t xml:space="preserve">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3D082D">
        <w:tc>
          <w:tcPr>
            <w:tcW w:w="1281" w:type="dxa"/>
          </w:tcPr>
          <w:p w14:paraId="2F3A46BE" w14:textId="7FEA878C" w:rsidR="000F3821" w:rsidRDefault="000F3821">
            <w:pPr>
              <w:rPr>
                <w:rFonts w:eastAsia="SimSun"/>
                <w:lang w:eastAsia="zh-CN"/>
              </w:rPr>
            </w:pPr>
            <w:r>
              <w:rPr>
                <w:rFonts w:eastAsia="SimSun" w:hint="eastAsia"/>
                <w:lang w:eastAsia="zh-CN"/>
              </w:rPr>
              <w:t>CMCC</w:t>
            </w:r>
          </w:p>
        </w:tc>
        <w:tc>
          <w:tcPr>
            <w:tcW w:w="1278"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791"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3D082D">
        <w:tc>
          <w:tcPr>
            <w:tcW w:w="1281" w:type="dxa"/>
          </w:tcPr>
          <w:p w14:paraId="3A1A7D25" w14:textId="49BEE6F0" w:rsidR="00994897" w:rsidRDefault="00994897">
            <w:pPr>
              <w:rPr>
                <w:rFonts w:eastAsia="SimSun"/>
                <w:lang w:eastAsia="zh-CN"/>
              </w:rPr>
            </w:pPr>
            <w:r>
              <w:rPr>
                <w:rFonts w:eastAsia="SimSun"/>
                <w:lang w:eastAsia="zh-CN"/>
              </w:rPr>
              <w:t>Nokia</w:t>
            </w:r>
          </w:p>
        </w:tc>
        <w:tc>
          <w:tcPr>
            <w:tcW w:w="1278" w:type="dxa"/>
          </w:tcPr>
          <w:p w14:paraId="253FC3B8" w14:textId="18F6D18D" w:rsidR="00994897" w:rsidRDefault="00994897">
            <w:pPr>
              <w:rPr>
                <w:rFonts w:eastAsia="SimSun"/>
                <w:lang w:eastAsia="zh-CN"/>
              </w:rPr>
            </w:pPr>
            <w:r>
              <w:rPr>
                <w:lang w:val="en-GB" w:eastAsia="en-GB"/>
              </w:rPr>
              <w:t>Yes, but see comments</w:t>
            </w:r>
          </w:p>
        </w:tc>
        <w:tc>
          <w:tcPr>
            <w:tcW w:w="6791"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3D082D">
        <w:tc>
          <w:tcPr>
            <w:tcW w:w="1281"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278"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highest ranked cell on the potential frequency.</w:t>
            </w:r>
            <w:r w:rsidR="00FA073D">
              <w:rPr>
                <w:lang w:val="en-GB" w:eastAsia="en-GB"/>
              </w:rPr>
              <w:t xml:space="preserve"> </w:t>
            </w:r>
            <w:r w:rsidR="00FA073D">
              <w:rPr>
                <w:lang w:val="en-GB" w:eastAsia="en-GB"/>
              </w:rPr>
              <w:lastRenderedPageBreak/>
              <w:t xml:space="preserve">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3D082D">
        <w:tc>
          <w:tcPr>
            <w:tcW w:w="1281" w:type="dxa"/>
          </w:tcPr>
          <w:p w14:paraId="55B9CB1E" w14:textId="759EB14A" w:rsidR="006535BF" w:rsidRPr="006535BF" w:rsidRDefault="006535BF" w:rsidP="006535BF">
            <w:pPr>
              <w:rPr>
                <w:rFonts w:eastAsia="SimSun"/>
                <w:lang w:eastAsia="zh-CN"/>
              </w:rPr>
            </w:pPr>
            <w:proofErr w:type="spellStart"/>
            <w:r>
              <w:rPr>
                <w:rFonts w:eastAsiaTheme="minorEastAsia" w:hint="eastAsia"/>
                <w:lang w:val="en-GB" w:eastAsia="zh-CN"/>
              </w:rPr>
              <w:lastRenderedPageBreak/>
              <w:t>Spreadtrum</w:t>
            </w:r>
            <w:proofErr w:type="spellEnd"/>
          </w:p>
        </w:tc>
        <w:tc>
          <w:tcPr>
            <w:tcW w:w="1278"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791"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w:t>
            </w:r>
            <w:proofErr w:type="gramStart"/>
            <w:r>
              <w:rPr>
                <w:rFonts w:eastAsiaTheme="minorEastAsia"/>
                <w:lang w:val="en-GB" w:eastAsia="zh-CN"/>
              </w:rPr>
              <w:t>has to</w:t>
            </w:r>
            <w:proofErr w:type="gramEnd"/>
            <w:r>
              <w:rPr>
                <w:rFonts w:eastAsiaTheme="minorEastAsia"/>
                <w:lang w:val="en-GB" w:eastAsia="zh-CN"/>
              </w:rPr>
              <w:t xml:space="preserve">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3D082D">
        <w:tc>
          <w:tcPr>
            <w:tcW w:w="1281"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278"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791"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w:t>
            </w:r>
            <w:proofErr w:type="gramStart"/>
            <w:r w:rsidR="007400F3">
              <w:rPr>
                <w:rFonts w:eastAsiaTheme="minorEastAsia"/>
                <w:lang w:val="en-GB" w:eastAsia="zh-CN"/>
              </w:rPr>
              <w:t>definitely need</w:t>
            </w:r>
            <w:proofErr w:type="gramEnd"/>
            <w:r w:rsidR="007400F3">
              <w:rPr>
                <w:rFonts w:eastAsiaTheme="minorEastAsia"/>
                <w:lang w:val="en-GB" w:eastAsia="zh-CN"/>
              </w:rPr>
              <w:t xml:space="preserve">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3D082D">
        <w:tc>
          <w:tcPr>
            <w:tcW w:w="1281"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278"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791"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w:t>
            </w:r>
            <w:proofErr w:type="gramStart"/>
            <w:r>
              <w:rPr>
                <w:rFonts w:eastAsia="Yu Mincho"/>
                <w:lang w:val="en-GB" w:eastAsia="ja-JP"/>
              </w:rPr>
              <w:t>not</w:t>
            </w:r>
            <w:proofErr w:type="gramEnd"/>
            <w:r>
              <w:rPr>
                <w:rFonts w:eastAsia="Yu Mincho"/>
                <w:lang w:val="en-GB" w:eastAsia="ja-JP"/>
              </w:rPr>
              <w:t xml:space="preserve"> able to be </w:t>
            </w:r>
            <w:r w:rsidRPr="002F3FB2">
              <w:rPr>
                <w:rFonts w:eastAsia="Yu Mincho"/>
                <w:lang w:val="en-GB" w:eastAsia="ja-JP"/>
              </w:rPr>
              <w:t>broadcasted directly on system information, we need to revisit.</w:t>
            </w:r>
          </w:p>
        </w:tc>
      </w:tr>
      <w:tr w:rsidR="0063105F" w14:paraId="7EC4638F" w14:textId="77777777" w:rsidTr="003D082D">
        <w:tc>
          <w:tcPr>
            <w:tcW w:w="1281" w:type="dxa"/>
          </w:tcPr>
          <w:p w14:paraId="460B5D5F" w14:textId="77777777" w:rsidR="0063105F" w:rsidRDefault="0063105F" w:rsidP="002A43DA">
            <w:pPr>
              <w:rPr>
                <w:rFonts w:eastAsia="SimSun"/>
                <w:lang w:eastAsia="zh-CN"/>
              </w:rPr>
            </w:pPr>
            <w:r>
              <w:rPr>
                <w:rFonts w:eastAsia="SimSun"/>
                <w:lang w:eastAsia="zh-CN"/>
              </w:rPr>
              <w:t>CATT</w:t>
            </w:r>
            <w:r>
              <w:rPr>
                <w:rFonts w:eastAsia="SimSun" w:hint="eastAsia"/>
                <w:lang w:eastAsia="zh-CN"/>
              </w:rPr>
              <w:t xml:space="preserve"> </w:t>
            </w:r>
          </w:p>
        </w:tc>
        <w:tc>
          <w:tcPr>
            <w:tcW w:w="1278" w:type="dxa"/>
          </w:tcPr>
          <w:p w14:paraId="3D09D250" w14:textId="77777777" w:rsidR="0063105F" w:rsidRDefault="0063105F" w:rsidP="002A43DA">
            <w:pPr>
              <w:rPr>
                <w:lang w:val="en-GB" w:eastAsia="en-GB"/>
              </w:rPr>
            </w:pPr>
            <w:r>
              <w:rPr>
                <w:lang w:val="en-GB" w:eastAsia="en-GB"/>
              </w:rPr>
              <w:t>Yes</w:t>
            </w:r>
          </w:p>
        </w:tc>
        <w:tc>
          <w:tcPr>
            <w:tcW w:w="6791" w:type="dxa"/>
          </w:tcPr>
          <w:p w14:paraId="3CD627DF" w14:textId="77777777" w:rsidR="0063105F" w:rsidRPr="00AC4F13" w:rsidRDefault="0063105F" w:rsidP="002A43DA">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w:t>
            </w:r>
            <w:proofErr w:type="gramStart"/>
            <w:r>
              <w:rPr>
                <w:rFonts w:hint="eastAsia"/>
                <w:lang w:val="en-GB" w:eastAsia="zh-CN"/>
              </w:rPr>
              <w:t>that,</w:t>
            </w:r>
            <w:proofErr w:type="gramEnd"/>
            <w:r>
              <w:rPr>
                <w:rFonts w:hint="eastAsia"/>
                <w:lang w:val="en-GB" w:eastAsia="zh-CN"/>
              </w:rPr>
              <w:t xml:space="preserve">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3D082D">
        <w:tc>
          <w:tcPr>
            <w:tcW w:w="1281" w:type="dxa"/>
          </w:tcPr>
          <w:p w14:paraId="7AFF5B7E" w14:textId="18AEFD73" w:rsidR="00B80DD3" w:rsidRDefault="00B80DD3" w:rsidP="002A43DA">
            <w:pPr>
              <w:rPr>
                <w:rFonts w:eastAsia="SimSun"/>
                <w:lang w:eastAsia="zh-CN"/>
              </w:rPr>
            </w:pPr>
            <w:r>
              <w:rPr>
                <w:rFonts w:eastAsia="SimSun"/>
                <w:lang w:eastAsia="zh-CN"/>
              </w:rPr>
              <w:t>Sharp</w:t>
            </w:r>
          </w:p>
        </w:tc>
        <w:tc>
          <w:tcPr>
            <w:tcW w:w="1278" w:type="dxa"/>
          </w:tcPr>
          <w:p w14:paraId="3165E4C3" w14:textId="37EEC360" w:rsidR="00B80DD3" w:rsidRDefault="00B80DD3" w:rsidP="002A43DA">
            <w:pPr>
              <w:rPr>
                <w:lang w:val="en-GB" w:eastAsia="en-GB"/>
              </w:rPr>
            </w:pPr>
            <w:r>
              <w:rPr>
                <w:lang w:val="en-GB" w:eastAsia="en-GB"/>
              </w:rPr>
              <w:t>Yes</w:t>
            </w:r>
          </w:p>
        </w:tc>
        <w:tc>
          <w:tcPr>
            <w:tcW w:w="6791" w:type="dxa"/>
          </w:tcPr>
          <w:p w14:paraId="2D05ED93" w14:textId="04AEE8CC" w:rsidR="00B80DD3" w:rsidRDefault="00B80DD3" w:rsidP="002A43DA">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3D082D">
        <w:tc>
          <w:tcPr>
            <w:tcW w:w="1281"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278"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791"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3D082D">
        <w:tc>
          <w:tcPr>
            <w:tcW w:w="1281"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278"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791"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3D082D">
        <w:tc>
          <w:tcPr>
            <w:tcW w:w="1281" w:type="dxa"/>
          </w:tcPr>
          <w:p w14:paraId="3A484F55" w14:textId="77777777" w:rsidR="00593B9D" w:rsidRDefault="00593B9D" w:rsidP="002A43DA">
            <w:pPr>
              <w:rPr>
                <w:rFonts w:eastAsia="SimSun"/>
                <w:lang w:eastAsia="zh-CN"/>
              </w:rPr>
            </w:pPr>
            <w:r>
              <w:rPr>
                <w:rFonts w:eastAsia="SimSun"/>
                <w:lang w:eastAsia="zh-CN"/>
              </w:rPr>
              <w:t>Ericsson</w:t>
            </w:r>
          </w:p>
        </w:tc>
        <w:tc>
          <w:tcPr>
            <w:tcW w:w="1278" w:type="dxa"/>
          </w:tcPr>
          <w:p w14:paraId="03184DB1" w14:textId="77777777" w:rsidR="00593B9D" w:rsidRDefault="00593B9D" w:rsidP="002A43DA">
            <w:pPr>
              <w:rPr>
                <w:lang w:val="en-GB" w:eastAsia="en-GB"/>
              </w:rPr>
            </w:pPr>
            <w:r>
              <w:rPr>
                <w:lang w:val="en-GB" w:eastAsia="en-GB"/>
              </w:rPr>
              <w:t>Yes</w:t>
            </w:r>
          </w:p>
        </w:tc>
        <w:tc>
          <w:tcPr>
            <w:tcW w:w="6791" w:type="dxa"/>
          </w:tcPr>
          <w:p w14:paraId="566942A9" w14:textId="77777777" w:rsidR="00593B9D" w:rsidRDefault="00593B9D" w:rsidP="002A43DA">
            <w:pPr>
              <w:rPr>
                <w:lang w:val="en-GB" w:eastAsia="en-GB"/>
              </w:rPr>
            </w:pPr>
            <w:r>
              <w:rPr>
                <w:lang w:val="en-GB" w:eastAsia="en-GB"/>
              </w:rPr>
              <w:t xml:space="preserve">We agree it is wise to maintain the existing principle that UE should be able re-select to cell on other frequency based on information received from current serving/camped cell, and hence minimise </w:t>
            </w:r>
            <w:proofErr w:type="gramStart"/>
            <w:r>
              <w:rPr>
                <w:lang w:val="en-GB" w:eastAsia="en-GB"/>
              </w:rPr>
              <w:t>e.g.</w:t>
            </w:r>
            <w:proofErr w:type="gramEnd"/>
            <w:r>
              <w:rPr>
                <w:lang w:val="en-GB" w:eastAsia="en-GB"/>
              </w:rPr>
              <w:t xml:space="preserve"> risk for missed paging and ping-pong re-selection.</w:t>
            </w:r>
          </w:p>
          <w:p w14:paraId="1F2F328D" w14:textId="77777777" w:rsidR="00593B9D" w:rsidRDefault="00593B9D" w:rsidP="002A43DA">
            <w:pPr>
              <w:rPr>
                <w:lang w:val="en-GB" w:eastAsia="en-GB"/>
              </w:rPr>
            </w:pPr>
            <w:r>
              <w:rPr>
                <w:lang w:val="en-GB" w:eastAsia="en-GB"/>
              </w:rPr>
              <w:t xml:space="preserve">We also agree payload size can be reduced by asn.1 </w:t>
            </w:r>
            <w:proofErr w:type="gramStart"/>
            <w:r>
              <w:rPr>
                <w:lang w:val="en-GB" w:eastAsia="en-GB"/>
              </w:rPr>
              <w:t>optimizations</w:t>
            </w:r>
            <w:proofErr w:type="gramEnd"/>
            <w:r>
              <w:rPr>
                <w:lang w:val="en-GB" w:eastAsia="en-GB"/>
              </w:rPr>
              <w:t>. as explained by companies above.</w:t>
            </w:r>
          </w:p>
        </w:tc>
      </w:tr>
      <w:tr w:rsidR="00FF3DFF" w14:paraId="777ED89F" w14:textId="77777777" w:rsidTr="003D082D">
        <w:tc>
          <w:tcPr>
            <w:tcW w:w="1281" w:type="dxa"/>
          </w:tcPr>
          <w:p w14:paraId="78409234" w14:textId="0C6EBF82" w:rsidR="00FF3DFF" w:rsidRDefault="00FF3DFF" w:rsidP="00FF3DFF">
            <w:pPr>
              <w:rPr>
                <w:rFonts w:eastAsia="SimSun"/>
                <w:lang w:eastAsia="zh-CN"/>
              </w:rPr>
            </w:pPr>
            <w:r w:rsidRPr="00A564D6">
              <w:rPr>
                <w:rFonts w:eastAsia="SimSun" w:hint="eastAsia"/>
                <w:lang w:eastAsia="zh-CN"/>
              </w:rPr>
              <w:t>LGE</w:t>
            </w:r>
          </w:p>
        </w:tc>
        <w:tc>
          <w:tcPr>
            <w:tcW w:w="1278" w:type="dxa"/>
          </w:tcPr>
          <w:p w14:paraId="6035E008" w14:textId="0FB59B4C" w:rsidR="00FF3DFF" w:rsidRDefault="00FF3DFF" w:rsidP="00FF3DFF">
            <w:pPr>
              <w:rPr>
                <w:lang w:val="en-GB" w:eastAsia="en-GB"/>
              </w:rPr>
            </w:pPr>
            <w:r w:rsidRPr="00A564D6">
              <w:rPr>
                <w:rFonts w:eastAsia="SimSun" w:hint="eastAsia"/>
                <w:lang w:eastAsia="zh-CN"/>
              </w:rPr>
              <w:t>Yes</w:t>
            </w:r>
          </w:p>
        </w:tc>
        <w:tc>
          <w:tcPr>
            <w:tcW w:w="6791" w:type="dxa"/>
          </w:tcPr>
          <w:p w14:paraId="0DE07896" w14:textId="45136782" w:rsidR="00FF3DFF" w:rsidRDefault="00FF3DFF" w:rsidP="00FF3DFF">
            <w:pPr>
              <w:rPr>
                <w:lang w:val="en-GB" w:eastAsia="en-GB"/>
              </w:rPr>
            </w:pPr>
            <w:r>
              <w:rPr>
                <w:rFonts w:eastAsia="Malgun Gothic" w:hint="eastAsia"/>
                <w:lang w:eastAsia="ko-KR"/>
              </w:rPr>
              <w:t xml:space="preserve">We </w:t>
            </w:r>
            <w:r>
              <w:rPr>
                <w:rFonts w:eastAsia="Malgun Gothic"/>
                <w:lang w:eastAsia="ko-KR"/>
              </w:rPr>
              <w:t>think it is beneficial that</w:t>
            </w:r>
            <w:r>
              <w:rPr>
                <w:rFonts w:eastAsia="Malgun Gothic" w:hint="eastAsia"/>
                <w:lang w:eastAsia="ko-KR"/>
              </w:rPr>
              <w:t xml:space="preserve"> a serving cell </w:t>
            </w:r>
            <w:r>
              <w:rPr>
                <w:rFonts w:eastAsia="Malgun Gothic"/>
                <w:lang w:eastAsia="ko-KR"/>
              </w:rPr>
              <w:t xml:space="preserve">provides slice support of neighbor cells because it reduces latency of slice aware cell reselection. </w:t>
            </w:r>
          </w:p>
        </w:tc>
      </w:tr>
      <w:tr w:rsidR="00C748ED" w14:paraId="0E6D6A41" w14:textId="77777777" w:rsidTr="003D082D">
        <w:tc>
          <w:tcPr>
            <w:tcW w:w="1281" w:type="dxa"/>
          </w:tcPr>
          <w:p w14:paraId="7F78C644" w14:textId="6BB1C1C3" w:rsidR="00C748ED" w:rsidRPr="00A564D6" w:rsidRDefault="00C748ED" w:rsidP="00C748ED">
            <w:pPr>
              <w:rPr>
                <w:rFonts w:eastAsia="SimSun"/>
                <w:lang w:eastAsia="zh-CN"/>
              </w:rPr>
            </w:pPr>
            <w:r>
              <w:rPr>
                <w:rFonts w:eastAsia="SimSun"/>
                <w:lang w:eastAsia="zh-CN"/>
              </w:rPr>
              <w:t>Intel</w:t>
            </w:r>
          </w:p>
        </w:tc>
        <w:tc>
          <w:tcPr>
            <w:tcW w:w="1278" w:type="dxa"/>
          </w:tcPr>
          <w:p w14:paraId="1D63572B" w14:textId="77777777" w:rsidR="00C748ED" w:rsidRDefault="00C748ED" w:rsidP="00C748ED">
            <w:pPr>
              <w:rPr>
                <w:lang w:val="en-GB" w:eastAsia="en-GB"/>
              </w:rPr>
            </w:pPr>
            <w:r>
              <w:rPr>
                <w:lang w:val="en-GB" w:eastAsia="en-GB"/>
              </w:rPr>
              <w:t xml:space="preserve">For slice support at inter-frequency level: Yes  </w:t>
            </w:r>
          </w:p>
          <w:p w14:paraId="0713D3E2" w14:textId="77777777" w:rsidR="00C748ED" w:rsidRDefault="00C748ED" w:rsidP="00C748ED">
            <w:pPr>
              <w:rPr>
                <w:lang w:val="en-GB" w:eastAsia="en-GB"/>
              </w:rPr>
            </w:pPr>
          </w:p>
          <w:p w14:paraId="1EB42E9D" w14:textId="77777777" w:rsidR="00C748ED" w:rsidRDefault="00C748ED" w:rsidP="00C748ED">
            <w:pPr>
              <w:rPr>
                <w:lang w:val="en-GB" w:eastAsia="en-GB"/>
              </w:rPr>
            </w:pPr>
            <w:r>
              <w:rPr>
                <w:lang w:val="en-GB" w:eastAsia="en-GB"/>
              </w:rPr>
              <w:t>Whether it is needed at cell level:</w:t>
            </w:r>
          </w:p>
          <w:p w14:paraId="016D08A4" w14:textId="156BF9C0" w:rsidR="00C748ED" w:rsidRDefault="00C748ED" w:rsidP="00C748ED">
            <w:pPr>
              <w:rPr>
                <w:lang w:val="en-GB" w:eastAsia="en-GB"/>
              </w:rPr>
            </w:pPr>
            <w:r>
              <w:rPr>
                <w:lang w:val="en-GB" w:eastAsia="en-GB"/>
              </w:rPr>
              <w:t xml:space="preserve">For inter-frequency, it depends on what information is available at frequency </w:t>
            </w:r>
            <w:r>
              <w:rPr>
                <w:lang w:val="en-GB" w:eastAsia="en-GB"/>
              </w:rPr>
              <w:lastRenderedPageBreak/>
              <w:t>level (see comments)</w:t>
            </w:r>
          </w:p>
          <w:p w14:paraId="575B1709" w14:textId="4EF1399E" w:rsidR="00C748ED" w:rsidRPr="00A564D6" w:rsidRDefault="00C748ED" w:rsidP="00C748ED">
            <w:pPr>
              <w:rPr>
                <w:rFonts w:eastAsia="SimSun"/>
                <w:lang w:eastAsia="zh-CN"/>
              </w:rPr>
            </w:pPr>
            <w:r>
              <w:rPr>
                <w:lang w:val="en-GB" w:eastAsia="en-GB"/>
              </w:rPr>
              <w:t xml:space="preserve">For intra-frequency: it is not essential.  </w:t>
            </w:r>
          </w:p>
        </w:tc>
        <w:tc>
          <w:tcPr>
            <w:tcW w:w="6791" w:type="dxa"/>
          </w:tcPr>
          <w:p w14:paraId="10F00FAE" w14:textId="77777777" w:rsidR="00C748ED" w:rsidRPr="00C748ED" w:rsidRDefault="00C748ED" w:rsidP="00C748ED">
            <w:pPr>
              <w:rPr>
                <w:rStyle w:val="normaltextrun"/>
              </w:rPr>
            </w:pPr>
            <w:r w:rsidRPr="00C748ED">
              <w:rPr>
                <w:rStyle w:val="normaltextrun"/>
              </w:rPr>
              <w:lastRenderedPageBreak/>
              <w:t>The term “</w:t>
            </w:r>
            <w:proofErr w:type="spellStart"/>
            <w:r w:rsidRPr="00C748ED">
              <w:rPr>
                <w:rStyle w:val="normaltextrun"/>
              </w:rPr>
              <w:t>neighbouring</w:t>
            </w:r>
            <w:proofErr w:type="spellEnd"/>
            <w:r w:rsidRPr="00C748ED">
              <w:rPr>
                <w:rStyle w:val="normaltextrun"/>
              </w:rPr>
              <w:t xml:space="preserve"> cells” in the question is not entirely clear to us – is it used generically or is it specifically about cell level information?</w:t>
            </w:r>
          </w:p>
          <w:p w14:paraId="64964393" w14:textId="77777777" w:rsidR="00C748ED" w:rsidRPr="00C748ED" w:rsidRDefault="00C748ED" w:rsidP="00C748ED">
            <w:pPr>
              <w:rPr>
                <w:rStyle w:val="normaltextrun"/>
              </w:rPr>
            </w:pPr>
            <w:r w:rsidRPr="00C748ED">
              <w:rPr>
                <w:rStyle w:val="normaltextrun"/>
              </w:rPr>
              <w:t xml:space="preserve">Firstly, UE should not have to read the SIBs of </w:t>
            </w:r>
            <w:proofErr w:type="spellStart"/>
            <w:r w:rsidRPr="00C748ED">
              <w:rPr>
                <w:rStyle w:val="normaltextrun"/>
              </w:rPr>
              <w:t>neighbouring</w:t>
            </w:r>
            <w:proofErr w:type="spellEnd"/>
            <w:r w:rsidRPr="00C748ED">
              <w:rPr>
                <w:rStyle w:val="normaltextrun"/>
              </w:rPr>
              <w:t xml:space="preserve"> cells during the measurement process for cell reselection.  All the information required to determine the priority of the inter-frequency carriers should be provided in the current cell.  </w:t>
            </w:r>
            <w:proofErr w:type="gramStart"/>
            <w:r w:rsidRPr="00C748ED">
              <w:rPr>
                <w:rStyle w:val="normaltextrun"/>
              </w:rPr>
              <w:t>Hence</w:t>
            </w:r>
            <w:proofErr w:type="gramEnd"/>
            <w:r w:rsidRPr="00C748ED">
              <w:rPr>
                <w:rStyle w:val="normaltextrun"/>
              </w:rPr>
              <w:t xml:space="preserve"> we think slice availability for inter-frequency </w:t>
            </w:r>
            <w:proofErr w:type="spellStart"/>
            <w:r w:rsidRPr="00C748ED">
              <w:rPr>
                <w:rStyle w:val="normaltextrun"/>
              </w:rPr>
              <w:t>neighbouring</w:t>
            </w:r>
            <w:proofErr w:type="spellEnd"/>
            <w:r w:rsidRPr="00C748ED">
              <w:rPr>
                <w:rStyle w:val="normaltextrun"/>
              </w:rPr>
              <w:t xml:space="preserve"> carriers is needed.  </w:t>
            </w:r>
          </w:p>
          <w:p w14:paraId="73AB5589" w14:textId="77777777" w:rsidR="00C748ED" w:rsidRPr="00C748ED" w:rsidRDefault="00C748ED" w:rsidP="00C748ED">
            <w:pPr>
              <w:rPr>
                <w:rStyle w:val="normaltextrun"/>
              </w:rPr>
            </w:pPr>
            <w:r w:rsidRPr="00C748ED">
              <w:rPr>
                <w:rStyle w:val="normaltextrun"/>
              </w:rPr>
              <w:t xml:space="preserve">Regarding cell level information, the motivation for the cell list and UE </w:t>
            </w:r>
            <w:proofErr w:type="spellStart"/>
            <w:r w:rsidRPr="00C748ED">
              <w:rPr>
                <w:rStyle w:val="normaltextrun"/>
              </w:rPr>
              <w:t>behaviour</w:t>
            </w:r>
            <w:proofErr w:type="spellEnd"/>
            <w:r w:rsidRPr="00C748ED">
              <w:rPr>
                <w:rStyle w:val="normaltextrun"/>
              </w:rPr>
              <w:t xml:space="preserve"> should be clear.  The motivation for providing intra-frequency cells and inter-frequency neighbour cells should be discussed separately.  </w:t>
            </w:r>
          </w:p>
          <w:p w14:paraId="0EFD61A2" w14:textId="77777777" w:rsidR="00C748ED" w:rsidRPr="00C748ED" w:rsidRDefault="00C748ED" w:rsidP="00C748ED">
            <w:pPr>
              <w:rPr>
                <w:rStyle w:val="normaltextrun"/>
              </w:rPr>
            </w:pPr>
          </w:p>
          <w:p w14:paraId="299736E1" w14:textId="77777777" w:rsidR="00C748ED" w:rsidRPr="00C748ED" w:rsidRDefault="00C748ED" w:rsidP="00C748ED">
            <w:pPr>
              <w:rPr>
                <w:rStyle w:val="normaltextrun"/>
              </w:rPr>
            </w:pPr>
            <w:r w:rsidRPr="00C748ED">
              <w:rPr>
                <w:rStyle w:val="normaltextrun"/>
              </w:rPr>
              <w:t>Whether it is needed at cell level depends on what is broadcast at the frequency level.  As there is no common understanding yet on how the frequency level information is broadcast or what it contains, we discuss two possible options below.</w:t>
            </w:r>
          </w:p>
          <w:p w14:paraId="292123F7" w14:textId="77777777" w:rsidR="00C748ED" w:rsidRPr="00C748ED" w:rsidRDefault="00C748ED" w:rsidP="00C748ED">
            <w:pPr>
              <w:rPr>
                <w:rStyle w:val="normaltextrun"/>
              </w:rPr>
            </w:pPr>
            <w:r w:rsidRPr="00C748ED">
              <w:rPr>
                <w:rStyle w:val="normaltextrun"/>
              </w:rPr>
              <w:t xml:space="preserve">If all the available slices in other frequencies (i.e., the superset of the slices available in the other frequencies in the coverage area of the </w:t>
            </w:r>
            <w:r w:rsidRPr="00C748ED">
              <w:rPr>
                <w:rStyle w:val="normaltextrun"/>
              </w:rPr>
              <w:lastRenderedPageBreak/>
              <w:t xml:space="preserve">current cell) are indicated in the frequency level information (See figure below), then cell level granularity is not essential.  </w:t>
            </w:r>
          </w:p>
          <w:p w14:paraId="776D867B" w14:textId="77777777" w:rsidR="00C748ED" w:rsidRPr="00C748ED" w:rsidRDefault="00C748ED" w:rsidP="00C748ED">
            <w:pPr>
              <w:rPr>
                <w:rStyle w:val="normaltextrun"/>
              </w:rPr>
            </w:pPr>
          </w:p>
          <w:p w14:paraId="3FCD0F06" w14:textId="77777777" w:rsidR="00C748ED" w:rsidRPr="00C748ED" w:rsidRDefault="00C748ED" w:rsidP="00C748ED">
            <w:pPr>
              <w:rPr>
                <w:rStyle w:val="normaltextrun"/>
              </w:rPr>
            </w:pPr>
            <w:r w:rsidRPr="00C748ED">
              <w:object w:dxaOrig="9526" w:dyaOrig="3736" w14:anchorId="173C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129.05pt" o:ole="">
                  <v:imagedata r:id="rId11" o:title=""/>
                </v:shape>
                <o:OLEObject Type="Embed" ProgID="Visio.Drawing.15" ShapeID="_x0000_i1025" DrawAspect="Content" ObjectID="_1695469585" r:id="rId12"/>
              </w:object>
            </w:r>
          </w:p>
          <w:p w14:paraId="38C63A36" w14:textId="77777777" w:rsidR="00C748ED" w:rsidRPr="00C748ED" w:rsidRDefault="00C748ED" w:rsidP="00C748ED">
            <w:pPr>
              <w:rPr>
                <w:rStyle w:val="normaltextrun"/>
              </w:rPr>
            </w:pPr>
          </w:p>
          <w:p w14:paraId="27B40C13" w14:textId="77777777" w:rsidR="00C748ED" w:rsidRPr="00C748ED" w:rsidRDefault="00C748ED" w:rsidP="00C748ED">
            <w:pPr>
              <w:rPr>
                <w:rStyle w:val="normaltextrun"/>
              </w:rPr>
            </w:pPr>
            <w:r w:rsidRPr="00C748ED">
              <w:rPr>
                <w:rStyle w:val="normaltextrun"/>
              </w:rPr>
              <w:t xml:space="preserve">If on the other hand, the frequency level information is not a superset (e.g., cell 1 only indicates slice eMBB for F2 in the figure below), then a cell level information is needed to inform UE that a slice (e.g., URLLC) is available. </w:t>
            </w:r>
          </w:p>
          <w:p w14:paraId="4140024E" w14:textId="77777777" w:rsidR="00C748ED" w:rsidRPr="00C748ED" w:rsidRDefault="00C748ED" w:rsidP="00C748ED">
            <w:pPr>
              <w:rPr>
                <w:rStyle w:val="normaltextrun"/>
              </w:rPr>
            </w:pPr>
          </w:p>
          <w:p w14:paraId="4FA5362A" w14:textId="77777777" w:rsidR="00C748ED" w:rsidRPr="00C748ED" w:rsidRDefault="00C748ED" w:rsidP="00C748ED">
            <w:pPr>
              <w:rPr>
                <w:rStyle w:val="normaltextrun"/>
              </w:rPr>
            </w:pPr>
            <w:r w:rsidRPr="00C748ED">
              <w:object w:dxaOrig="9526" w:dyaOrig="3736" w14:anchorId="7F2A32E9">
                <v:shape id="_x0000_i1026" type="#_x0000_t75" style="width:329.15pt;height:129.05pt" o:ole="">
                  <v:imagedata r:id="rId13" o:title=""/>
                </v:shape>
                <o:OLEObject Type="Embed" ProgID="Visio.Drawing.15" ShapeID="_x0000_i1026" DrawAspect="Content" ObjectID="_1695469586" r:id="rId14"/>
              </w:object>
            </w:r>
          </w:p>
          <w:p w14:paraId="101BBC35" w14:textId="77777777" w:rsidR="00C748ED" w:rsidRPr="00C748ED" w:rsidRDefault="00C748ED" w:rsidP="00C748ED">
            <w:pPr>
              <w:rPr>
                <w:rStyle w:val="normaltextrun"/>
              </w:rPr>
            </w:pPr>
          </w:p>
          <w:p w14:paraId="5C8FA9AE" w14:textId="130FF3A8" w:rsidR="00C748ED" w:rsidRDefault="00C748ED" w:rsidP="00C748ED">
            <w:pPr>
              <w:rPr>
                <w:rFonts w:eastAsia="Malgun Gothic"/>
                <w:lang w:eastAsia="ko-KR"/>
              </w:rPr>
            </w:pPr>
            <w:r w:rsidRPr="00C748ED">
              <w:rPr>
                <w:rStyle w:val="normaltextrun"/>
              </w:rPr>
              <w:t xml:space="preserve">For intra-frequency neighbour cells, </w:t>
            </w:r>
            <w:r w:rsidRPr="00C748ED">
              <w:rPr>
                <w:rStyle w:val="normaltextrun"/>
                <w:rFonts w:ascii="Calibri" w:hAnsi="Calibri" w:cs="Segoe UI"/>
              </w:rPr>
              <w:t>we have already agreed that UE follows the best cell principle for intra-frequency cell reselection. So the neighbour cell list does not impact final cell reselection outcome itself but it could help avoid temporary camping on cells that do not support the highest priority slice.  If this is in SIB3, there might also be some reduction in SIB reading time of this neighbouring cell to determine the slices supported during cell reselection but even this benefit is unclear.</w:t>
            </w:r>
          </w:p>
        </w:tc>
      </w:tr>
      <w:tr w:rsidR="003D082D" w14:paraId="5EBAFE51" w14:textId="77777777" w:rsidTr="003D082D">
        <w:tc>
          <w:tcPr>
            <w:tcW w:w="1281" w:type="dxa"/>
          </w:tcPr>
          <w:p w14:paraId="6FA6D711" w14:textId="16732514" w:rsidR="003D082D" w:rsidRDefault="003D082D" w:rsidP="003D082D">
            <w:pPr>
              <w:rPr>
                <w:rFonts w:eastAsia="SimSun"/>
                <w:lang w:eastAsia="zh-CN"/>
              </w:rPr>
            </w:pPr>
            <w:r>
              <w:rPr>
                <w:rFonts w:eastAsia="SimSun"/>
                <w:lang w:eastAsia="zh-CN"/>
              </w:rPr>
              <w:lastRenderedPageBreak/>
              <w:t>NEC</w:t>
            </w:r>
          </w:p>
        </w:tc>
        <w:tc>
          <w:tcPr>
            <w:tcW w:w="1278" w:type="dxa"/>
          </w:tcPr>
          <w:p w14:paraId="6E959E3C" w14:textId="5A6221DE" w:rsidR="003D082D" w:rsidRDefault="003D082D" w:rsidP="003D082D">
            <w:pPr>
              <w:rPr>
                <w:lang w:val="en-GB" w:eastAsia="en-GB"/>
              </w:rPr>
            </w:pPr>
            <w:r>
              <w:rPr>
                <w:lang w:val="en-GB" w:eastAsia="en-GB"/>
              </w:rPr>
              <w:t>Yes to follow majority</w:t>
            </w:r>
          </w:p>
        </w:tc>
        <w:tc>
          <w:tcPr>
            <w:tcW w:w="6791" w:type="dxa"/>
          </w:tcPr>
          <w:p w14:paraId="01BA24EF" w14:textId="61A29E7A" w:rsidR="003D082D" w:rsidRDefault="003D082D" w:rsidP="003D082D">
            <w:pPr>
              <w:rPr>
                <w:lang w:val="en-GB" w:eastAsia="en-GB"/>
              </w:rPr>
            </w:pPr>
            <w:r>
              <w:rPr>
                <w:lang w:val="en-GB" w:eastAsia="en-GB"/>
              </w:rPr>
              <w:t xml:space="preserve">We think the solution can work without checking the slice support before selecting to the cell, because this feature is best effort enhancement, and in most cases neighbouring cells on the same frequency will support the same slices/slice group. For TA boundary case, likely allowed NSSAI will </w:t>
            </w:r>
            <w:r>
              <w:rPr>
                <w:lang w:val="en-GB" w:eastAsia="en-GB"/>
              </w:rPr>
              <w:lastRenderedPageBreak/>
              <w:t>be updated, and slice-specific reselection will be triggered anyway after TAU.</w:t>
            </w:r>
          </w:p>
          <w:p w14:paraId="5D278BC9" w14:textId="77777777" w:rsidR="003D082D" w:rsidRDefault="003D082D" w:rsidP="003D082D">
            <w:pPr>
              <w:rPr>
                <w:lang w:val="en-GB" w:eastAsia="en-GB"/>
              </w:rPr>
            </w:pPr>
            <w:r>
              <w:rPr>
                <w:lang w:val="en-GB" w:eastAsia="en-GB"/>
              </w:rPr>
              <w:t>But we are ok to follow the majority: serving cell broadcasts slice support of neighbour cells.</w:t>
            </w:r>
          </w:p>
          <w:p w14:paraId="7CE455C2" w14:textId="512A893E" w:rsidR="003D082D" w:rsidRPr="00C748ED" w:rsidRDefault="003D082D" w:rsidP="003D082D">
            <w:pPr>
              <w:rPr>
                <w:rStyle w:val="normaltextrun"/>
              </w:rPr>
            </w:pPr>
            <w:r>
              <w:rPr>
                <w:lang w:val="en-GB" w:eastAsia="en-GB"/>
              </w:rPr>
              <w:t>However, this information should be optional. when it is absent, it means UE can assume all neighbour cells supporting the same slice/slice group and or UE is not requested to check slice support of the selected cell.</w:t>
            </w:r>
          </w:p>
        </w:tc>
      </w:tr>
      <w:tr w:rsidR="00247040" w14:paraId="005499EC" w14:textId="77777777" w:rsidTr="003D082D">
        <w:tc>
          <w:tcPr>
            <w:tcW w:w="1281" w:type="dxa"/>
          </w:tcPr>
          <w:p w14:paraId="53BC290A" w14:textId="55137109" w:rsidR="00247040" w:rsidRDefault="00247040" w:rsidP="003D082D">
            <w:pPr>
              <w:rPr>
                <w:rFonts w:eastAsia="SimSun"/>
                <w:lang w:eastAsia="zh-CN"/>
              </w:rPr>
            </w:pPr>
            <w:r>
              <w:rPr>
                <w:rFonts w:eastAsia="SimSun" w:hint="eastAsia"/>
                <w:lang w:eastAsia="zh-CN"/>
              </w:rPr>
              <w:lastRenderedPageBreak/>
              <w:t>H</w:t>
            </w:r>
            <w:r>
              <w:rPr>
                <w:rFonts w:eastAsia="SimSun"/>
                <w:lang w:eastAsia="zh-CN"/>
              </w:rPr>
              <w:t>uawei, HiSilicon</w:t>
            </w:r>
          </w:p>
        </w:tc>
        <w:tc>
          <w:tcPr>
            <w:tcW w:w="1278" w:type="dxa"/>
          </w:tcPr>
          <w:p w14:paraId="747F5938" w14:textId="25E8660C" w:rsidR="00247040" w:rsidRPr="00247040" w:rsidRDefault="00247040" w:rsidP="003D082D">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548EAB75" w14:textId="4D29E3BE" w:rsidR="00247040" w:rsidRPr="00955F85" w:rsidRDefault="00DF3FB2" w:rsidP="00DF3FB2">
            <w:pPr>
              <w:rPr>
                <w:rFonts w:eastAsiaTheme="minorEastAsia"/>
                <w:lang w:val="en-GB" w:eastAsia="zh-CN"/>
              </w:rPr>
            </w:pPr>
            <w:r w:rsidRPr="00DF3FB2">
              <w:rPr>
                <w:rFonts w:eastAsiaTheme="minorEastAsia" w:hint="eastAsia"/>
                <w:lang w:val="en-GB" w:eastAsia="zh-CN"/>
              </w:rPr>
              <w:t>W</w:t>
            </w:r>
            <w:r w:rsidRPr="00DF3FB2">
              <w:rPr>
                <w:rFonts w:eastAsiaTheme="minorEastAsia"/>
                <w:lang w:val="en-GB" w:eastAsia="zh-CN"/>
              </w:rPr>
              <w:t xml:space="preserve">e share similar views as other companies that </w:t>
            </w:r>
            <w:r>
              <w:rPr>
                <w:rFonts w:eastAsiaTheme="minorEastAsia"/>
                <w:lang w:val="en-GB" w:eastAsia="zh-CN"/>
              </w:rPr>
              <w:t>providing slice support of neighbour cells can avoid the latency of checking the support of slices/slice groups during slice based cell reselection.</w:t>
            </w:r>
          </w:p>
        </w:tc>
      </w:tr>
    </w:tbl>
    <w:p w14:paraId="2642BCDF" w14:textId="77777777" w:rsidR="00EE26EF" w:rsidRPr="0063105F" w:rsidRDefault="00EE26EF">
      <w:pPr>
        <w:rPr>
          <w:lang w:eastAsia="en-GB"/>
        </w:rPr>
      </w:pPr>
    </w:p>
    <w:p w14:paraId="6954816A" w14:textId="4FDAAC04" w:rsidR="00EE26EF" w:rsidRPr="00C45DD0" w:rsidRDefault="00F42CCA">
      <w:pPr>
        <w:rPr>
          <w:color w:val="0070C0"/>
          <w:lang w:val="en-GB" w:eastAsia="en-GB"/>
        </w:rPr>
      </w:pPr>
      <w:r w:rsidRPr="00C45DD0">
        <w:rPr>
          <w:color w:val="0070C0"/>
          <w:lang w:val="en-GB" w:eastAsia="en-GB"/>
        </w:rPr>
        <w:t xml:space="preserve">All companies </w:t>
      </w:r>
      <w:r w:rsidR="002037BA">
        <w:rPr>
          <w:color w:val="0070C0"/>
          <w:lang w:val="en-GB" w:eastAsia="en-GB"/>
        </w:rPr>
        <w:t xml:space="preserve">agree that a </w:t>
      </w:r>
      <w:r w:rsidR="002037BA" w:rsidRPr="002037BA">
        <w:rPr>
          <w:color w:val="0070C0"/>
          <w:lang w:val="en-GB" w:eastAsia="en-GB"/>
        </w:rPr>
        <w:t>UE should not need to read SIB1 or other SIBs of a neighbour cell to get the information about the slices supported in that neighbour frequency/cell</w:t>
      </w:r>
      <w:r w:rsidR="002037BA">
        <w:rPr>
          <w:color w:val="0070C0"/>
          <w:lang w:val="en-GB" w:eastAsia="en-GB"/>
        </w:rPr>
        <w:t>. Companies agree</w:t>
      </w:r>
      <w:r w:rsidR="002037BA" w:rsidRPr="002037BA">
        <w:rPr>
          <w:color w:val="0070C0"/>
          <w:lang w:val="en-GB" w:eastAsia="en-GB"/>
        </w:rPr>
        <w:t xml:space="preserve"> </w:t>
      </w:r>
      <w:r w:rsidR="002037BA">
        <w:rPr>
          <w:color w:val="0070C0"/>
          <w:lang w:val="en-GB" w:eastAsia="en-GB"/>
        </w:rPr>
        <w:t xml:space="preserve">to </w:t>
      </w:r>
      <w:r w:rsidRPr="00C45DD0">
        <w:rPr>
          <w:color w:val="0070C0"/>
          <w:lang w:val="en-GB" w:eastAsia="en-GB"/>
        </w:rPr>
        <w:t xml:space="preserve">support that a (serving) cell provides slice support of neighbour cells. Many companies have suggestions or concerns regarding how the optimized information for Intra- and Inter-frequency neighbours can be provided </w:t>
      </w:r>
      <w:r w:rsidR="007045E3">
        <w:rPr>
          <w:color w:val="0070C0"/>
          <w:lang w:val="en-GB" w:eastAsia="en-GB"/>
        </w:rPr>
        <w:t>to not waste radio resources</w:t>
      </w:r>
      <w:r w:rsidRPr="00C45DD0">
        <w:rPr>
          <w:color w:val="0070C0"/>
          <w:lang w:val="en-GB" w:eastAsia="en-GB"/>
        </w:rPr>
        <w:t>.</w:t>
      </w:r>
    </w:p>
    <w:p w14:paraId="32A3FEF0" w14:textId="0E66BAD2" w:rsidR="00F42CCA" w:rsidRPr="00C45DD0" w:rsidRDefault="00F42CCA">
      <w:pPr>
        <w:rPr>
          <w:color w:val="0070C0"/>
          <w:lang w:val="en-GB" w:eastAsia="en-GB"/>
        </w:rPr>
      </w:pPr>
      <w:r w:rsidRPr="00C45DD0">
        <w:rPr>
          <w:color w:val="0070C0"/>
          <w:lang w:val="en-GB" w:eastAsia="en-GB"/>
        </w:rPr>
        <w:t>Proposal 1: A serving cell provides slice support of neighbour cells.</w:t>
      </w:r>
    </w:p>
    <w:p w14:paraId="1619B42D" w14:textId="38727814" w:rsidR="006B29D8" w:rsidRPr="00C45DD0" w:rsidRDefault="006B29D8">
      <w:pPr>
        <w:rPr>
          <w:color w:val="0070C0"/>
          <w:lang w:val="en-GB" w:eastAsia="en-GB"/>
        </w:rPr>
      </w:pPr>
      <w:r w:rsidRPr="00C45DD0">
        <w:rPr>
          <w:color w:val="0070C0"/>
          <w:lang w:val="en-GB" w:eastAsia="en-GB"/>
        </w:rPr>
        <w:t>Proposal 2: RAN2 further discuss how the slice support of neighbour cells can be optimally provided.</w:t>
      </w: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lastRenderedPageBreak/>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w:t>
            </w:r>
            <w:r w:rsidR="0093562B">
              <w:rPr>
                <w:color w:val="000000"/>
              </w:rPr>
              <w:lastRenderedPageBreak/>
              <w:t>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2A43DA">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2A43DA">
            <w:pPr>
              <w:rPr>
                <w:lang w:val="en-GB" w:eastAsia="zh-CN"/>
              </w:rPr>
            </w:pPr>
            <w:r>
              <w:rPr>
                <w:rFonts w:hint="eastAsia"/>
                <w:lang w:val="en-GB" w:eastAsia="zh-CN"/>
              </w:rPr>
              <w:t>Option A</w:t>
            </w:r>
          </w:p>
        </w:tc>
        <w:tc>
          <w:tcPr>
            <w:tcW w:w="6218" w:type="dxa"/>
          </w:tcPr>
          <w:p w14:paraId="1D3B41F5" w14:textId="77777777" w:rsidR="00B018A9" w:rsidRPr="00DC1ADC" w:rsidRDefault="00B018A9" w:rsidP="002A43DA">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2A43DA">
            <w:pPr>
              <w:rPr>
                <w:rFonts w:eastAsia="SimSun"/>
                <w:lang w:eastAsia="zh-CN"/>
              </w:rPr>
            </w:pPr>
            <w:r>
              <w:rPr>
                <w:rFonts w:eastAsia="SimSun"/>
                <w:lang w:eastAsia="zh-CN"/>
              </w:rPr>
              <w:t>Sharp</w:t>
            </w:r>
          </w:p>
        </w:tc>
        <w:tc>
          <w:tcPr>
            <w:tcW w:w="1188" w:type="dxa"/>
          </w:tcPr>
          <w:p w14:paraId="0FA7237E" w14:textId="025F2229" w:rsidR="00B80DD3" w:rsidRDefault="00B80DD3" w:rsidP="002A43DA">
            <w:pPr>
              <w:rPr>
                <w:lang w:val="en-GB" w:eastAsia="zh-CN"/>
              </w:rPr>
            </w:pPr>
            <w:r>
              <w:rPr>
                <w:lang w:val="en-GB" w:eastAsia="zh-CN"/>
              </w:rPr>
              <w:t>Option A</w:t>
            </w:r>
          </w:p>
        </w:tc>
        <w:tc>
          <w:tcPr>
            <w:tcW w:w="6218" w:type="dxa"/>
          </w:tcPr>
          <w:p w14:paraId="1A095ADD" w14:textId="4DA80DB5" w:rsidR="00B80DD3" w:rsidRDefault="00B80DD3" w:rsidP="002A43DA">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2A43DA">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2A43DA">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2A43DA">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neighbour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t>Option A</w:t>
            </w:r>
            <w:r w:rsidRPr="00AF7371">
              <w:rPr>
                <w:rFonts w:eastAsia="Yu Mincho"/>
                <w:color w:val="000000"/>
                <w:lang w:eastAsia="ja-JP"/>
              </w:rPr>
              <w:t>: is the most suitable option. Also, as mentioned above, slice grouping could be used to reduce the signalling overhead.</w:t>
            </w:r>
          </w:p>
        </w:tc>
      </w:tr>
      <w:tr w:rsidR="00593B9D" w14:paraId="35913E00" w14:textId="77777777" w:rsidTr="00593B9D">
        <w:tc>
          <w:tcPr>
            <w:tcW w:w="1944" w:type="dxa"/>
          </w:tcPr>
          <w:p w14:paraId="39260CD9" w14:textId="77777777" w:rsidR="00593B9D" w:rsidRDefault="00593B9D" w:rsidP="002A43DA">
            <w:pPr>
              <w:rPr>
                <w:rFonts w:eastAsia="SimSun"/>
                <w:lang w:eastAsia="zh-CN"/>
              </w:rPr>
            </w:pPr>
            <w:r>
              <w:rPr>
                <w:rFonts w:eastAsia="SimSun"/>
                <w:lang w:eastAsia="zh-CN"/>
              </w:rPr>
              <w:t>Ericsson</w:t>
            </w:r>
          </w:p>
        </w:tc>
        <w:tc>
          <w:tcPr>
            <w:tcW w:w="1188" w:type="dxa"/>
          </w:tcPr>
          <w:p w14:paraId="03C7B940" w14:textId="77777777" w:rsidR="00593B9D" w:rsidRDefault="00593B9D" w:rsidP="002A43DA">
            <w:pPr>
              <w:rPr>
                <w:lang w:val="en-GB" w:eastAsia="zh-CN"/>
              </w:rPr>
            </w:pPr>
            <w:r>
              <w:rPr>
                <w:lang w:val="en-GB" w:eastAsia="zh-CN"/>
              </w:rPr>
              <w:t>Option A</w:t>
            </w:r>
          </w:p>
        </w:tc>
        <w:tc>
          <w:tcPr>
            <w:tcW w:w="6218" w:type="dxa"/>
          </w:tcPr>
          <w:p w14:paraId="201A8C9E" w14:textId="77777777" w:rsidR="00593B9D" w:rsidRDefault="00593B9D" w:rsidP="002A43DA">
            <w:pPr>
              <w:rPr>
                <w:lang w:val="en-GB" w:eastAsia="zh-CN"/>
              </w:rPr>
            </w:pPr>
          </w:p>
        </w:tc>
      </w:tr>
      <w:tr w:rsidR="00FF3DFF" w14:paraId="24322CC0" w14:textId="77777777" w:rsidTr="00593B9D">
        <w:tc>
          <w:tcPr>
            <w:tcW w:w="1944" w:type="dxa"/>
          </w:tcPr>
          <w:p w14:paraId="2EED7CAC" w14:textId="33EB966C" w:rsidR="00FF3DFF" w:rsidRPr="00FF3DFF" w:rsidRDefault="00FF3DFF" w:rsidP="002A43DA">
            <w:pPr>
              <w:rPr>
                <w:rFonts w:eastAsia="Malgun Gothic"/>
                <w:lang w:eastAsia="ko-KR"/>
              </w:rPr>
            </w:pPr>
            <w:r>
              <w:rPr>
                <w:rFonts w:eastAsia="Malgun Gothic" w:hint="eastAsia"/>
                <w:lang w:eastAsia="ko-KR"/>
              </w:rPr>
              <w:t>LGE</w:t>
            </w:r>
          </w:p>
        </w:tc>
        <w:tc>
          <w:tcPr>
            <w:tcW w:w="1188" w:type="dxa"/>
          </w:tcPr>
          <w:p w14:paraId="67D49698" w14:textId="6FF66A73" w:rsidR="00FF3DFF" w:rsidRPr="00FF3DFF" w:rsidRDefault="00FF3DFF" w:rsidP="002A43DA">
            <w:pPr>
              <w:rPr>
                <w:rFonts w:eastAsia="Malgun Gothic"/>
                <w:lang w:val="en-GB" w:eastAsia="ko-KR"/>
              </w:rPr>
            </w:pPr>
            <w:r>
              <w:rPr>
                <w:rFonts w:eastAsia="Malgun Gothic" w:hint="eastAsia"/>
                <w:lang w:val="en-GB" w:eastAsia="ko-KR"/>
              </w:rPr>
              <w:t>Option A</w:t>
            </w:r>
          </w:p>
        </w:tc>
        <w:tc>
          <w:tcPr>
            <w:tcW w:w="6218" w:type="dxa"/>
          </w:tcPr>
          <w:p w14:paraId="61A22354" w14:textId="77777777" w:rsidR="00FF3DFF" w:rsidRDefault="00FF3DFF" w:rsidP="002A43DA">
            <w:pPr>
              <w:rPr>
                <w:lang w:val="en-GB" w:eastAsia="zh-CN"/>
              </w:rPr>
            </w:pPr>
          </w:p>
        </w:tc>
      </w:tr>
      <w:tr w:rsidR="00C748ED" w14:paraId="3FD68BC8" w14:textId="77777777" w:rsidTr="00593B9D">
        <w:tc>
          <w:tcPr>
            <w:tcW w:w="1944" w:type="dxa"/>
          </w:tcPr>
          <w:p w14:paraId="7538E3EE" w14:textId="2F4F9F1F" w:rsidR="00C748ED" w:rsidRDefault="00C748ED" w:rsidP="00C748ED">
            <w:pPr>
              <w:rPr>
                <w:rFonts w:eastAsia="Malgun Gothic"/>
                <w:lang w:eastAsia="ko-KR"/>
              </w:rPr>
            </w:pPr>
            <w:r>
              <w:rPr>
                <w:lang w:val="en-GB" w:eastAsia="en-GB"/>
              </w:rPr>
              <w:lastRenderedPageBreak/>
              <w:t>Intel</w:t>
            </w:r>
          </w:p>
        </w:tc>
        <w:tc>
          <w:tcPr>
            <w:tcW w:w="1188" w:type="dxa"/>
          </w:tcPr>
          <w:p w14:paraId="228D1D2B" w14:textId="1C983165" w:rsidR="00C748ED" w:rsidRDefault="00C748ED" w:rsidP="00C748ED">
            <w:pPr>
              <w:rPr>
                <w:rFonts w:eastAsia="Malgun Gothic"/>
                <w:lang w:val="en-GB" w:eastAsia="ko-KR"/>
              </w:rPr>
            </w:pPr>
            <w:r w:rsidRPr="1468FFC4">
              <w:rPr>
                <w:lang w:val="en-GB" w:eastAsia="en-GB"/>
              </w:rPr>
              <w:t xml:space="preserve">Option A </w:t>
            </w:r>
          </w:p>
        </w:tc>
        <w:tc>
          <w:tcPr>
            <w:tcW w:w="6218" w:type="dxa"/>
          </w:tcPr>
          <w:p w14:paraId="15ABADF6" w14:textId="77777777" w:rsidR="00C748ED" w:rsidRDefault="00C748ED" w:rsidP="00C748ED">
            <w:pPr>
              <w:rPr>
                <w:rStyle w:val="normaltextrun"/>
              </w:rPr>
            </w:pPr>
            <w:r w:rsidRPr="00C748ED">
              <w:rPr>
                <w:rStyle w:val="normaltextrun"/>
              </w:rPr>
              <w:t>As mentioned in our previous response, the term “neighbouring cells” in the question is not entirely clear to us – is it used generically or is it specifically about cell level information?</w:t>
            </w:r>
          </w:p>
          <w:p w14:paraId="2CBEF8E4" w14:textId="77777777" w:rsidR="00C748ED" w:rsidRDefault="00C748ED" w:rsidP="00C748ED">
            <w:pPr>
              <w:rPr>
                <w:lang w:val="en-GB" w:eastAsia="en-GB"/>
              </w:rPr>
            </w:pPr>
            <w:r>
              <w:rPr>
                <w:lang w:val="en-GB" w:eastAsia="en-GB"/>
              </w:rPr>
              <w:t xml:space="preserve">We support </w:t>
            </w:r>
            <w:r w:rsidRPr="0070700D">
              <w:rPr>
                <w:lang w:val="en-GB" w:eastAsia="en-GB"/>
              </w:rPr>
              <w:t xml:space="preserve">Option A </w:t>
            </w:r>
            <w:r>
              <w:rPr>
                <w:lang w:val="en-GB" w:eastAsia="en-GB"/>
              </w:rPr>
              <w:t>for</w:t>
            </w:r>
            <w:r w:rsidRPr="0070700D">
              <w:rPr>
                <w:lang w:val="en-GB" w:eastAsia="en-GB"/>
              </w:rPr>
              <w:t xml:space="preserve"> providing slice availability in current and neighbouring frequencies. </w:t>
            </w:r>
          </w:p>
          <w:p w14:paraId="355F20B7" w14:textId="77777777" w:rsidR="00C748ED" w:rsidRPr="0070700D" w:rsidRDefault="00C748ED" w:rsidP="00C748ED">
            <w:pPr>
              <w:rPr>
                <w:lang w:val="en-GB" w:eastAsia="en-GB"/>
              </w:rPr>
            </w:pPr>
            <w:r w:rsidRPr="0070700D">
              <w:rPr>
                <w:lang w:val="en-GB" w:eastAsia="en-GB"/>
              </w:rPr>
              <w:t xml:space="preserve">As in our response to Q1, UE should not need to read SIB1 or other SIBs of a neighbour cell to get the information about the slices supported in that neighbour </w:t>
            </w:r>
            <w:r>
              <w:rPr>
                <w:lang w:val="en-GB" w:eastAsia="en-GB"/>
              </w:rPr>
              <w:t>frequency/</w:t>
            </w:r>
            <w:r w:rsidRPr="0070700D">
              <w:rPr>
                <w:lang w:val="en-GB" w:eastAsia="en-GB"/>
              </w:rPr>
              <w:t xml:space="preserve">cell.  </w:t>
            </w:r>
            <w:r w:rsidRPr="0070700D">
              <w:rPr>
                <w:rStyle w:val="normaltextrun"/>
                <w:rFonts w:ascii="Calibri" w:hAnsi="Calibri" w:cs="Segoe UI"/>
              </w:rPr>
              <w:t>This is not the current UE behaviour and</w:t>
            </w:r>
            <w:r w:rsidRPr="0070700D">
              <w:rPr>
                <w:lang w:val="en-GB" w:eastAsia="en-GB"/>
              </w:rPr>
              <w:t xml:space="preserve"> will incur additional delay in cell reselection and further increase the power consumption on the UE.  In our understanding of option B and C, both require UE to read the SIBs of neighbouring inter-frequency cells. </w:t>
            </w:r>
          </w:p>
          <w:p w14:paraId="1D76D6D0" w14:textId="77777777" w:rsidR="00C748ED" w:rsidRPr="0070700D" w:rsidRDefault="00C748ED" w:rsidP="00C748ED">
            <w:pPr>
              <w:rPr>
                <w:lang w:val="en-GB" w:eastAsia="en-GB"/>
              </w:rPr>
            </w:pPr>
            <w:r w:rsidRPr="0070700D">
              <w:rPr>
                <w:lang w:val="en-GB" w:eastAsia="en-GB"/>
              </w:rPr>
              <w:t xml:space="preserve">For Option B, it will require the UE to know in advance the mapping between the TAC and the slices and the TAC of the neighbouring inter-freq cell. This will require further coordination work with SA2 and CT1. Even though checking the TAC in SIB1 is part of the suitability check during cell reselection, it will mean that the UE still have to check the slice support of all the neighbouring inter-freq cells before it can determine the slice based frequency priority.  That is, this SIB reading of the neighbouring inter-frequency cells has to be done before camping on a cell which is an additional check that is currently not performed and This will incur additional delay and UE power consumption. </w:t>
            </w:r>
          </w:p>
          <w:p w14:paraId="1AA4D044" w14:textId="731BA43B" w:rsidR="00C748ED" w:rsidRDefault="00C748ED" w:rsidP="00C748ED">
            <w:pPr>
              <w:rPr>
                <w:lang w:val="en-GB" w:eastAsia="zh-CN"/>
              </w:rPr>
            </w:pPr>
            <w:r w:rsidRPr="0070700D">
              <w:rPr>
                <w:lang w:val="en-GB" w:eastAsia="en-GB"/>
              </w:rPr>
              <w:t xml:space="preserve">For Option C, UE will need to read the neighbour cell SIB as it is not available in the current cell.  As mentioned above, this will incur additional delay in cell reselection and further increase the power consumption on the UE. </w:t>
            </w:r>
          </w:p>
        </w:tc>
      </w:tr>
      <w:tr w:rsidR="003D082D" w14:paraId="4EB56AA1" w14:textId="77777777" w:rsidTr="00593B9D">
        <w:tc>
          <w:tcPr>
            <w:tcW w:w="1944" w:type="dxa"/>
          </w:tcPr>
          <w:p w14:paraId="29CEBC3D" w14:textId="0921ABD9" w:rsidR="003D082D" w:rsidRDefault="003D082D" w:rsidP="003D082D">
            <w:pPr>
              <w:rPr>
                <w:lang w:val="en-GB" w:eastAsia="en-GB"/>
              </w:rPr>
            </w:pPr>
            <w:r>
              <w:rPr>
                <w:rFonts w:eastAsia="SimSun"/>
                <w:lang w:eastAsia="zh-CN"/>
              </w:rPr>
              <w:t>NEC</w:t>
            </w:r>
          </w:p>
        </w:tc>
        <w:tc>
          <w:tcPr>
            <w:tcW w:w="1188" w:type="dxa"/>
          </w:tcPr>
          <w:p w14:paraId="7B1826A1" w14:textId="6BCA6A1D" w:rsidR="003D082D" w:rsidRPr="1468FFC4" w:rsidRDefault="003D082D" w:rsidP="003D082D">
            <w:pPr>
              <w:rPr>
                <w:lang w:val="en-GB" w:eastAsia="en-GB"/>
              </w:rPr>
            </w:pPr>
            <w:r>
              <w:rPr>
                <w:lang w:val="en-GB" w:eastAsia="zh-CN"/>
              </w:rPr>
              <w:t>Option A</w:t>
            </w:r>
          </w:p>
        </w:tc>
        <w:tc>
          <w:tcPr>
            <w:tcW w:w="6218" w:type="dxa"/>
          </w:tcPr>
          <w:p w14:paraId="688EF0B6" w14:textId="4F55C2E9" w:rsidR="003D082D" w:rsidRPr="00C748ED" w:rsidRDefault="003D082D" w:rsidP="003D082D">
            <w:pPr>
              <w:rPr>
                <w:rStyle w:val="normaltextrun"/>
              </w:rPr>
            </w:pPr>
            <w:r>
              <w:rPr>
                <w:lang w:val="en-GB" w:eastAsia="zh-CN"/>
              </w:rPr>
              <w:t>It could be a PCI list which exceptionally does not support the slice group. And this should be optional.</w:t>
            </w:r>
          </w:p>
        </w:tc>
      </w:tr>
      <w:tr w:rsidR="00736F93" w14:paraId="1E5F017D" w14:textId="77777777" w:rsidTr="00593B9D">
        <w:tc>
          <w:tcPr>
            <w:tcW w:w="1944" w:type="dxa"/>
          </w:tcPr>
          <w:p w14:paraId="2B45C2A2" w14:textId="054AF94A" w:rsidR="00736F93" w:rsidRDefault="00736F93" w:rsidP="003D082D">
            <w:pPr>
              <w:rPr>
                <w:rFonts w:eastAsia="SimSun"/>
                <w:lang w:eastAsia="zh-CN"/>
              </w:rPr>
            </w:pPr>
            <w:r>
              <w:rPr>
                <w:rFonts w:eastAsia="SimSun" w:hint="eastAsia"/>
                <w:lang w:eastAsia="zh-CN"/>
              </w:rPr>
              <w:t>H</w:t>
            </w:r>
            <w:r>
              <w:rPr>
                <w:rFonts w:eastAsia="SimSun"/>
                <w:lang w:eastAsia="zh-CN"/>
              </w:rPr>
              <w:t>uawei, HiSilicon</w:t>
            </w:r>
          </w:p>
        </w:tc>
        <w:tc>
          <w:tcPr>
            <w:tcW w:w="1188" w:type="dxa"/>
          </w:tcPr>
          <w:p w14:paraId="2E4894C6" w14:textId="248FF7A7" w:rsidR="00736F93" w:rsidRPr="00736F93" w:rsidRDefault="00736F93" w:rsidP="003D082D">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31803431" w14:textId="53E63387" w:rsidR="008424D4" w:rsidRPr="00736F93" w:rsidRDefault="008424D4" w:rsidP="008424D4">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support option A. Regarding the signalling overhead, we think that slice based cell reselection is to let the UE prioritize some slices in </w:t>
            </w:r>
            <w:r w:rsidR="0016371C">
              <w:rPr>
                <w:rFonts w:eastAsiaTheme="minorEastAsia"/>
                <w:lang w:val="en-GB" w:eastAsia="zh-CN"/>
              </w:rPr>
              <w:t>order for fast access, and not all deployed slices are to be put in slice information. Secondly, slice group mechanism can help save the signalling overhead.</w:t>
            </w:r>
          </w:p>
        </w:tc>
      </w:tr>
    </w:tbl>
    <w:p w14:paraId="58E6A1C5" w14:textId="16C55215" w:rsidR="00EE26EF" w:rsidRDefault="00EE26EF">
      <w:pPr>
        <w:rPr>
          <w:color w:val="000000"/>
        </w:rPr>
      </w:pPr>
    </w:p>
    <w:p w14:paraId="2AEAA3C8" w14:textId="4671DFB1" w:rsidR="00A75149" w:rsidRDefault="00A75149">
      <w:pPr>
        <w:rPr>
          <w:color w:val="0070C0"/>
        </w:rPr>
      </w:pPr>
      <w:r w:rsidRPr="00A75149">
        <w:rPr>
          <w:color w:val="0070C0"/>
        </w:rPr>
        <w:t>Since company inputs are unanimous for Option A, which is in line with Proposal 1, no new proposals are being made. Companies re-emphasized the need for signaling optimization.</w:t>
      </w:r>
    </w:p>
    <w:p w14:paraId="199F5B20" w14:textId="77777777" w:rsidR="00C73598" w:rsidRPr="00A75149" w:rsidRDefault="00C73598">
      <w:pPr>
        <w:rPr>
          <w:color w:val="0070C0"/>
        </w:rPr>
      </w:pPr>
    </w:p>
    <w:p w14:paraId="22D8F163" w14:textId="77777777" w:rsidR="00EE26EF" w:rsidRDefault="009E03AE">
      <w:pPr>
        <w:rPr>
          <w:b/>
          <w:bCs/>
          <w:color w:val="000000"/>
        </w:rPr>
      </w:pPr>
      <w:r>
        <w:rPr>
          <w:b/>
          <w:bCs/>
          <w:lang w:val="en-GB" w:eastAsia="en-GB"/>
        </w:rPr>
        <w:lastRenderedPageBreak/>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1"/>
        <w:gridCol w:w="1185"/>
        <w:gridCol w:w="6214"/>
      </w:tblGrid>
      <w:tr w:rsidR="00EE26EF" w14:paraId="14FC86CC" w14:textId="77777777" w:rsidTr="00FF3DFF">
        <w:tc>
          <w:tcPr>
            <w:tcW w:w="1951" w:type="dxa"/>
          </w:tcPr>
          <w:p w14:paraId="77B12F3D" w14:textId="77777777" w:rsidR="00EE26EF" w:rsidRDefault="009E03AE">
            <w:pPr>
              <w:jc w:val="center"/>
              <w:rPr>
                <w:lang w:val="en-GB" w:eastAsia="en-GB"/>
              </w:rPr>
            </w:pPr>
            <w:r>
              <w:rPr>
                <w:lang w:val="en-GB" w:eastAsia="en-GB"/>
              </w:rPr>
              <w:t>Company Name</w:t>
            </w:r>
          </w:p>
        </w:tc>
        <w:tc>
          <w:tcPr>
            <w:tcW w:w="1185" w:type="dxa"/>
          </w:tcPr>
          <w:p w14:paraId="636E33EA" w14:textId="77777777" w:rsidR="00EE26EF" w:rsidRDefault="009E03AE">
            <w:pPr>
              <w:jc w:val="center"/>
              <w:rPr>
                <w:lang w:val="en-GB" w:eastAsia="en-GB"/>
              </w:rPr>
            </w:pPr>
            <w:r>
              <w:rPr>
                <w:lang w:val="en-GB" w:eastAsia="en-GB"/>
              </w:rPr>
              <w:t>SIB#</w:t>
            </w:r>
          </w:p>
        </w:tc>
        <w:tc>
          <w:tcPr>
            <w:tcW w:w="621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FF3DFF">
        <w:tc>
          <w:tcPr>
            <w:tcW w:w="1951" w:type="dxa"/>
          </w:tcPr>
          <w:p w14:paraId="36CBF8FB" w14:textId="77777777" w:rsidR="00EE26EF" w:rsidRDefault="009E03AE">
            <w:pPr>
              <w:rPr>
                <w:lang w:val="en-GB" w:eastAsia="en-GB"/>
              </w:rPr>
            </w:pPr>
            <w:r>
              <w:rPr>
                <w:lang w:val="en-GB" w:eastAsia="en-GB"/>
              </w:rPr>
              <w:t xml:space="preserve">Qualcomm </w:t>
            </w:r>
          </w:p>
        </w:tc>
        <w:tc>
          <w:tcPr>
            <w:tcW w:w="1185" w:type="dxa"/>
          </w:tcPr>
          <w:p w14:paraId="4A1B89DA" w14:textId="77777777" w:rsidR="00EE26EF" w:rsidRDefault="009E03AE">
            <w:pPr>
              <w:rPr>
                <w:lang w:val="en-GB" w:eastAsia="en-GB"/>
              </w:rPr>
            </w:pPr>
            <w:r>
              <w:rPr>
                <w:lang w:val="en-GB" w:eastAsia="en-GB"/>
              </w:rPr>
              <w:t>New SIB</w:t>
            </w:r>
          </w:p>
        </w:tc>
        <w:tc>
          <w:tcPr>
            <w:tcW w:w="621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FF3DFF">
        <w:tc>
          <w:tcPr>
            <w:tcW w:w="1951" w:type="dxa"/>
          </w:tcPr>
          <w:p w14:paraId="16D418BB" w14:textId="77777777" w:rsidR="00EE26EF" w:rsidRDefault="009E03AE">
            <w:pPr>
              <w:rPr>
                <w:rFonts w:eastAsia="SimSun"/>
                <w:lang w:eastAsia="zh-CN"/>
              </w:rPr>
            </w:pPr>
            <w:r>
              <w:rPr>
                <w:rFonts w:eastAsia="SimSun" w:hint="eastAsia"/>
                <w:lang w:eastAsia="zh-CN"/>
              </w:rPr>
              <w:t>Xiaomi</w:t>
            </w:r>
          </w:p>
        </w:tc>
        <w:tc>
          <w:tcPr>
            <w:tcW w:w="1185" w:type="dxa"/>
          </w:tcPr>
          <w:p w14:paraId="61C57035" w14:textId="77777777" w:rsidR="00EE26EF" w:rsidRDefault="009E03AE">
            <w:pPr>
              <w:rPr>
                <w:rFonts w:eastAsia="SimSun"/>
                <w:lang w:eastAsia="zh-CN"/>
              </w:rPr>
            </w:pPr>
            <w:r>
              <w:rPr>
                <w:rFonts w:eastAsia="SimSun" w:hint="eastAsia"/>
                <w:lang w:eastAsia="zh-CN"/>
              </w:rPr>
              <w:t>SIB3/4</w:t>
            </w:r>
          </w:p>
        </w:tc>
        <w:tc>
          <w:tcPr>
            <w:tcW w:w="621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rsidTr="00FF3DFF">
        <w:tc>
          <w:tcPr>
            <w:tcW w:w="1951"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85"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1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FF3DFF">
        <w:tc>
          <w:tcPr>
            <w:tcW w:w="1951" w:type="dxa"/>
          </w:tcPr>
          <w:p w14:paraId="3B97D2F6" w14:textId="4D79EEC6" w:rsidR="00994897" w:rsidRDefault="00994897">
            <w:pPr>
              <w:rPr>
                <w:rFonts w:eastAsia="SimSun"/>
                <w:lang w:eastAsia="zh-CN"/>
              </w:rPr>
            </w:pPr>
            <w:r>
              <w:rPr>
                <w:lang w:val="en-GB" w:eastAsia="en-GB"/>
              </w:rPr>
              <w:t>Nokia</w:t>
            </w:r>
          </w:p>
        </w:tc>
        <w:tc>
          <w:tcPr>
            <w:tcW w:w="1185" w:type="dxa"/>
          </w:tcPr>
          <w:p w14:paraId="4A85015B" w14:textId="2BD3451C" w:rsidR="00994897" w:rsidRDefault="00994897">
            <w:pPr>
              <w:rPr>
                <w:rFonts w:eastAsia="SimSun"/>
                <w:lang w:eastAsia="zh-CN"/>
              </w:rPr>
            </w:pPr>
            <w:r>
              <w:rPr>
                <w:rFonts w:eastAsia="SimSun"/>
                <w:lang w:eastAsia="zh-CN"/>
              </w:rPr>
              <w:t>SIB3/4</w:t>
            </w:r>
          </w:p>
        </w:tc>
        <w:tc>
          <w:tcPr>
            <w:tcW w:w="621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FF3DFF">
        <w:tc>
          <w:tcPr>
            <w:tcW w:w="1951"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85"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1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FF3DFF">
        <w:tc>
          <w:tcPr>
            <w:tcW w:w="1951"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85"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1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FF3DFF">
        <w:tc>
          <w:tcPr>
            <w:tcW w:w="1951"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1185"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1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FF3DFF">
        <w:tc>
          <w:tcPr>
            <w:tcW w:w="1951"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lastRenderedPageBreak/>
              <w:t>KDDI</w:t>
            </w:r>
          </w:p>
        </w:tc>
        <w:tc>
          <w:tcPr>
            <w:tcW w:w="1185"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1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FF3DFF">
        <w:tc>
          <w:tcPr>
            <w:tcW w:w="1951" w:type="dxa"/>
          </w:tcPr>
          <w:p w14:paraId="4812CC6C" w14:textId="77777777" w:rsidR="00B018A9" w:rsidRDefault="00B018A9" w:rsidP="002A43DA">
            <w:pPr>
              <w:rPr>
                <w:lang w:val="en-GB" w:eastAsia="zh-CN"/>
              </w:rPr>
            </w:pPr>
            <w:r>
              <w:rPr>
                <w:rFonts w:hint="eastAsia"/>
                <w:lang w:val="en-GB" w:eastAsia="zh-CN"/>
              </w:rPr>
              <w:t>CATT</w:t>
            </w:r>
          </w:p>
        </w:tc>
        <w:tc>
          <w:tcPr>
            <w:tcW w:w="1185" w:type="dxa"/>
          </w:tcPr>
          <w:p w14:paraId="14392F1E" w14:textId="77777777" w:rsidR="00B018A9" w:rsidRDefault="00B018A9" w:rsidP="002A43DA">
            <w:pPr>
              <w:rPr>
                <w:rFonts w:eastAsia="SimSun"/>
                <w:lang w:eastAsia="zh-CN"/>
              </w:rPr>
            </w:pPr>
            <w:r>
              <w:rPr>
                <w:rFonts w:eastAsia="SimSun" w:hint="eastAsia"/>
                <w:lang w:eastAsia="zh-CN"/>
              </w:rPr>
              <w:t>New SIB</w:t>
            </w:r>
          </w:p>
        </w:tc>
        <w:tc>
          <w:tcPr>
            <w:tcW w:w="6214" w:type="dxa"/>
          </w:tcPr>
          <w:p w14:paraId="70D14A3E" w14:textId="77777777" w:rsidR="00B018A9" w:rsidRDefault="00B018A9" w:rsidP="002A43DA">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FF3DFF">
        <w:tc>
          <w:tcPr>
            <w:tcW w:w="1951" w:type="dxa"/>
          </w:tcPr>
          <w:p w14:paraId="72EA9A1B" w14:textId="29B1EB24" w:rsidR="00B80DD3" w:rsidRDefault="00B80DD3" w:rsidP="00B80DD3">
            <w:pPr>
              <w:rPr>
                <w:lang w:val="en-GB" w:eastAsia="zh-CN"/>
              </w:rPr>
            </w:pPr>
            <w:r>
              <w:rPr>
                <w:lang w:val="en-GB" w:eastAsia="zh-CN"/>
              </w:rPr>
              <w:t>Sharp</w:t>
            </w:r>
          </w:p>
        </w:tc>
        <w:tc>
          <w:tcPr>
            <w:tcW w:w="1185" w:type="dxa"/>
          </w:tcPr>
          <w:p w14:paraId="2D27025C" w14:textId="33DB01C0" w:rsidR="00B80DD3" w:rsidRDefault="00B80DD3" w:rsidP="002A43DA">
            <w:pPr>
              <w:rPr>
                <w:rFonts w:eastAsia="SimSun"/>
                <w:lang w:eastAsia="zh-CN"/>
              </w:rPr>
            </w:pPr>
            <w:r>
              <w:rPr>
                <w:rFonts w:eastAsia="SimSun"/>
                <w:lang w:eastAsia="zh-CN"/>
              </w:rPr>
              <w:t>SIB 3/4</w:t>
            </w:r>
          </w:p>
        </w:tc>
        <w:tc>
          <w:tcPr>
            <w:tcW w:w="6214" w:type="dxa"/>
          </w:tcPr>
          <w:p w14:paraId="4C924356" w14:textId="3A4EDA68" w:rsidR="00B80DD3" w:rsidRDefault="00B80DD3" w:rsidP="002A43DA">
            <w:pPr>
              <w:rPr>
                <w:lang w:val="en-GB" w:eastAsia="zh-CN"/>
              </w:rPr>
            </w:pPr>
            <w:r>
              <w:rPr>
                <w:rFonts w:eastAsia="Yu Mincho"/>
                <w:lang w:val="en-GB" w:eastAsia="ja-JP"/>
              </w:rPr>
              <w:t>Same view with companies supporting SIB3/4.</w:t>
            </w:r>
          </w:p>
        </w:tc>
      </w:tr>
      <w:tr w:rsidR="00453B52" w14:paraId="35FA0F79" w14:textId="77777777" w:rsidTr="00FF3DFF">
        <w:tc>
          <w:tcPr>
            <w:tcW w:w="1951"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85" w:type="dxa"/>
          </w:tcPr>
          <w:p w14:paraId="07E1826E" w14:textId="77777777" w:rsidR="00453B52" w:rsidRDefault="00453B52" w:rsidP="002A43DA">
            <w:pPr>
              <w:rPr>
                <w:rFonts w:eastAsia="SimSun"/>
                <w:lang w:eastAsia="zh-CN"/>
              </w:rPr>
            </w:pPr>
            <w:r>
              <w:rPr>
                <w:rFonts w:eastAsia="SimSun"/>
                <w:lang w:eastAsia="zh-CN"/>
              </w:rPr>
              <w:t>SIB2/3 for intra-frequency,</w:t>
            </w:r>
          </w:p>
          <w:p w14:paraId="37FF5B85" w14:textId="5125D4FF" w:rsidR="00453B52" w:rsidRDefault="00453B52" w:rsidP="002A43DA">
            <w:pPr>
              <w:rPr>
                <w:rFonts w:eastAsia="SimSun"/>
                <w:lang w:eastAsia="zh-CN"/>
              </w:rPr>
            </w:pPr>
            <w:r>
              <w:rPr>
                <w:rFonts w:eastAsia="SimSun"/>
                <w:lang w:eastAsia="zh-CN"/>
              </w:rPr>
              <w:t>SIB4 for inter-frequency</w:t>
            </w:r>
          </w:p>
        </w:tc>
        <w:tc>
          <w:tcPr>
            <w:tcW w:w="6214" w:type="dxa"/>
          </w:tcPr>
          <w:p w14:paraId="5A66D4AE" w14:textId="5B19A7A3" w:rsidR="00453B52" w:rsidRPr="00CB0DA7" w:rsidRDefault="00CB0DA7" w:rsidP="002A43DA">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FF3DFF">
        <w:tc>
          <w:tcPr>
            <w:tcW w:w="1951" w:type="dxa"/>
          </w:tcPr>
          <w:p w14:paraId="41C2B187" w14:textId="0517230D" w:rsidR="00AD2285" w:rsidRDefault="00AD2285" w:rsidP="00AD2285">
            <w:pPr>
              <w:rPr>
                <w:rFonts w:eastAsiaTheme="minorEastAsia"/>
                <w:lang w:val="en-GB" w:eastAsia="zh-CN"/>
              </w:rPr>
            </w:pPr>
            <w:r>
              <w:rPr>
                <w:lang w:val="en-GB" w:eastAsia="zh-CN"/>
              </w:rPr>
              <w:t>Samsung</w:t>
            </w:r>
          </w:p>
        </w:tc>
        <w:tc>
          <w:tcPr>
            <w:tcW w:w="1185" w:type="dxa"/>
          </w:tcPr>
          <w:p w14:paraId="467AACFC" w14:textId="77777777" w:rsidR="00F6222F" w:rsidRDefault="00F6222F" w:rsidP="00AD2285">
            <w:pPr>
              <w:rPr>
                <w:ins w:id="7" w:author="Author"/>
                <w:rFonts w:eastAsia="SimSun"/>
                <w:lang w:eastAsia="zh-CN"/>
              </w:rPr>
            </w:pPr>
            <w:ins w:id="8" w:author="Author">
              <w:r>
                <w:rPr>
                  <w:rFonts w:eastAsia="SimSun"/>
                  <w:lang w:eastAsia="zh-CN"/>
                </w:rPr>
                <w:t xml:space="preserve">SIB2/3 (intra-frequency) </w:t>
              </w:r>
            </w:ins>
          </w:p>
          <w:p w14:paraId="5979958D" w14:textId="1D32F200" w:rsidR="00F6222F" w:rsidRDefault="00F6222F" w:rsidP="00AD2285">
            <w:pPr>
              <w:rPr>
                <w:ins w:id="9" w:author="Author"/>
                <w:rFonts w:eastAsia="SimSun"/>
                <w:lang w:eastAsia="zh-CN"/>
              </w:rPr>
            </w:pPr>
            <w:ins w:id="10" w:author="Author">
              <w:r>
                <w:rPr>
                  <w:rFonts w:eastAsia="SimSun"/>
                  <w:lang w:eastAsia="zh-CN"/>
                </w:rPr>
                <w:t>and</w:t>
              </w:r>
            </w:ins>
          </w:p>
          <w:p w14:paraId="65216C4C" w14:textId="6B9947FD" w:rsidR="00AD2285" w:rsidRDefault="00AD2285" w:rsidP="00AD2285">
            <w:pPr>
              <w:rPr>
                <w:rFonts w:eastAsia="SimSun"/>
                <w:lang w:eastAsia="zh-CN"/>
              </w:rPr>
            </w:pPr>
            <w:r>
              <w:rPr>
                <w:rFonts w:eastAsia="SimSun"/>
                <w:lang w:eastAsia="zh-CN"/>
              </w:rPr>
              <w:t>SIB</w:t>
            </w:r>
            <w:del w:id="11" w:author="Author">
              <w:r w:rsidDel="00F6222F">
                <w:rPr>
                  <w:rFonts w:eastAsia="SimSun"/>
                  <w:lang w:eastAsia="zh-CN"/>
                </w:rPr>
                <w:delText>3/</w:delText>
              </w:r>
            </w:del>
            <w:r>
              <w:rPr>
                <w:rFonts w:eastAsia="SimSun"/>
                <w:lang w:eastAsia="zh-CN"/>
              </w:rPr>
              <w:t>4</w:t>
            </w:r>
            <w:ins w:id="12" w:author="Author">
              <w:r w:rsidR="00F6222F">
                <w:rPr>
                  <w:rFonts w:eastAsia="SimSun"/>
                  <w:lang w:eastAsia="zh-CN"/>
                </w:rPr>
                <w:t xml:space="preserve"> (inter-frequency)</w:t>
              </w:r>
            </w:ins>
          </w:p>
        </w:tc>
        <w:tc>
          <w:tcPr>
            <w:tcW w:w="6214" w:type="dxa"/>
          </w:tcPr>
          <w:p w14:paraId="4E447ACC" w14:textId="50110204" w:rsidR="00AD2285" w:rsidRDefault="00AD2285" w:rsidP="00F6222F">
            <w:pPr>
              <w:rPr>
                <w:rFonts w:eastAsiaTheme="minorEastAsia"/>
                <w:lang w:val="en-GB" w:eastAsia="zh-CN"/>
              </w:rPr>
            </w:pPr>
            <w:r>
              <w:rPr>
                <w:lang w:val="en-GB" w:eastAsia="en-GB"/>
              </w:rPr>
              <w:t xml:space="preserve">We </w:t>
            </w:r>
            <w:del w:id="13" w:author="Author">
              <w:r w:rsidDel="00F6222F">
                <w:rPr>
                  <w:lang w:val="en-GB" w:eastAsia="en-GB"/>
                </w:rPr>
                <w:delText xml:space="preserve">also </w:delText>
              </w:r>
            </w:del>
            <w:r>
              <w:rPr>
                <w:lang w:val="en-GB" w:eastAsia="en-GB"/>
              </w:rPr>
              <w:t xml:space="preserve">support </w:t>
            </w:r>
            <w:ins w:id="14" w:author="Author">
              <w:r w:rsidR="00F6222F">
                <w:rPr>
                  <w:lang w:val="en-GB" w:eastAsia="en-GB"/>
                </w:rPr>
                <w:t xml:space="preserve">ZTE’s proposal to follow the </w:t>
              </w:r>
            </w:ins>
            <w:del w:id="15" w:author="Author">
              <w:r w:rsidDel="00F6222F">
                <w:rPr>
                  <w:lang w:val="en-GB" w:eastAsia="en-GB"/>
                </w:rPr>
                <w:delText xml:space="preserve">the use of </w:delText>
              </w:r>
            </w:del>
            <w:r>
              <w:rPr>
                <w:lang w:val="en-GB" w:eastAsia="en-GB"/>
              </w:rPr>
              <w:t>existing SIB</w:t>
            </w:r>
            <w:ins w:id="16" w:author="Author">
              <w:r w:rsidR="00F6222F">
                <w:rPr>
                  <w:lang w:val="en-GB" w:eastAsia="en-GB"/>
                </w:rPr>
                <w:t xml:space="preserve"> structure</w:t>
              </w:r>
            </w:ins>
            <w:del w:id="17" w:author="Author">
              <w:r w:rsidDel="00F6222F">
                <w:rPr>
                  <w:lang w:val="en-GB" w:eastAsia="en-GB"/>
                </w:rPr>
                <w:delText>3/4</w:delText>
              </w:r>
            </w:del>
            <w:ins w:id="18" w:author="Author">
              <w:r w:rsidR="00F6222F">
                <w:rPr>
                  <w:lang w:val="en-GB" w:eastAsia="en-GB"/>
                </w:rPr>
                <w:t xml:space="preserve"> and include</w:t>
              </w:r>
            </w:ins>
            <w:r>
              <w:rPr>
                <w:lang w:val="en-GB" w:eastAsia="en-GB"/>
              </w:rPr>
              <w:t xml:space="preserve"> </w:t>
            </w:r>
            <w:del w:id="19" w:author="Author">
              <w:r w:rsidDel="00F6222F">
                <w:rPr>
                  <w:lang w:val="en-GB" w:eastAsia="en-GB"/>
                </w:rPr>
                <w:delText xml:space="preserve">to carry </w:delText>
              </w:r>
            </w:del>
            <w:ins w:id="20" w:author="Author">
              <w:r w:rsidR="00F6222F">
                <w:rPr>
                  <w:lang w:val="en-GB" w:eastAsia="en-GB"/>
                </w:rPr>
                <w:t>the intra-frequency and inter-frequency cell reselection information in SIB2/3 and SIB4, respectively</w:t>
              </w:r>
            </w:ins>
            <w:del w:id="21" w:author="Author">
              <w:r w:rsidRPr="005D4571" w:rsidDel="00F6222F">
                <w:rPr>
                  <w:lang w:val="en-GB" w:eastAsia="en-GB"/>
                </w:rPr>
                <w:delText xml:space="preserve">slice support </w:delText>
              </w:r>
              <w:r w:rsidDel="00F6222F">
                <w:rPr>
                  <w:lang w:val="en-GB" w:eastAsia="en-GB"/>
                </w:rPr>
                <w:delText xml:space="preserve">information </w:delText>
              </w:r>
              <w:r w:rsidRPr="005D4571" w:rsidDel="00F6222F">
                <w:rPr>
                  <w:lang w:val="en-GB" w:eastAsia="en-GB"/>
                </w:rPr>
                <w:delText>of neighbo</w:delText>
              </w:r>
              <w:r w:rsidDel="00F6222F">
                <w:rPr>
                  <w:lang w:val="en-GB" w:eastAsia="en-GB"/>
                </w:rPr>
                <w:delText>u</w:delText>
              </w:r>
              <w:r w:rsidRPr="005D4571" w:rsidDel="00F6222F">
                <w:rPr>
                  <w:lang w:val="en-GB" w:eastAsia="en-GB"/>
                </w:rPr>
                <w:delText>r cells</w:delText>
              </w:r>
            </w:del>
            <w:r>
              <w:rPr>
                <w:lang w:val="en-GB" w:eastAsia="en-GB"/>
              </w:rPr>
              <w:t>.</w:t>
            </w:r>
          </w:p>
        </w:tc>
      </w:tr>
      <w:tr w:rsidR="00593B9D" w14:paraId="1EC73C20" w14:textId="77777777" w:rsidTr="00FF3DFF">
        <w:tc>
          <w:tcPr>
            <w:tcW w:w="1951" w:type="dxa"/>
          </w:tcPr>
          <w:p w14:paraId="4A5A491C" w14:textId="77777777" w:rsidR="00593B9D" w:rsidRDefault="00593B9D" w:rsidP="002A43DA">
            <w:pPr>
              <w:rPr>
                <w:lang w:val="en-GB" w:eastAsia="zh-CN"/>
              </w:rPr>
            </w:pPr>
            <w:r>
              <w:rPr>
                <w:lang w:val="en-GB" w:eastAsia="zh-CN"/>
              </w:rPr>
              <w:t>Ericsson</w:t>
            </w:r>
          </w:p>
        </w:tc>
        <w:tc>
          <w:tcPr>
            <w:tcW w:w="1185" w:type="dxa"/>
          </w:tcPr>
          <w:p w14:paraId="04B381BB" w14:textId="77777777" w:rsidR="00593B9D" w:rsidRDefault="00593B9D" w:rsidP="002A43DA">
            <w:pPr>
              <w:rPr>
                <w:rFonts w:eastAsia="SimSun"/>
                <w:lang w:eastAsia="zh-CN"/>
              </w:rPr>
            </w:pPr>
            <w:r>
              <w:rPr>
                <w:rFonts w:eastAsia="SimSun"/>
                <w:lang w:eastAsia="zh-CN"/>
              </w:rPr>
              <w:t>New SIB or SIB4</w:t>
            </w:r>
          </w:p>
        </w:tc>
        <w:tc>
          <w:tcPr>
            <w:tcW w:w="6214" w:type="dxa"/>
          </w:tcPr>
          <w:p w14:paraId="75848C24" w14:textId="77777777" w:rsidR="00593B9D" w:rsidRDefault="00593B9D" w:rsidP="002A43DA">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2A43DA">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2A43DA">
            <w:pPr>
              <w:rPr>
                <w:lang w:val="en-GB" w:eastAsia="zh-CN"/>
              </w:rPr>
            </w:pPr>
            <w:r>
              <w:rPr>
                <w:lang w:val="en-GB" w:eastAsia="zh-CN"/>
              </w:rPr>
              <w:t>We need not decide now. Running CR can develop a new SIB and we can decide later.</w:t>
            </w:r>
          </w:p>
          <w:p w14:paraId="57FD27D1" w14:textId="77777777" w:rsidR="00593B9D" w:rsidRDefault="00593B9D" w:rsidP="002A43DA">
            <w:pPr>
              <w:rPr>
                <w:rFonts w:eastAsiaTheme="minorEastAsia"/>
                <w:lang w:val="en-GB" w:eastAsia="zh-CN"/>
              </w:rPr>
            </w:pPr>
            <w:r>
              <w:rPr>
                <w:rFonts w:eastAsiaTheme="minorEastAsia"/>
                <w:lang w:val="en-GB" w:eastAsia="zh-CN"/>
              </w:rPr>
              <w:t>In our view, on the camped (intra-)frequency, RAN2 already ruled out that slice-specific cell re-selection prioritisation must not violate the existing cell ranking principle. Once UE has decided to camp on a frequency/carrier, it shall camp on the highest ranked cell (R-criteria). Hence there is no impact on SIB3.</w:t>
            </w:r>
          </w:p>
          <w:p w14:paraId="25ED61A2" w14:textId="77777777" w:rsidR="00593B9D" w:rsidRDefault="00593B9D" w:rsidP="002A43DA">
            <w:pPr>
              <w:rPr>
                <w:lang w:val="en-GB" w:eastAsia="zh-CN"/>
              </w:rPr>
            </w:pPr>
          </w:p>
        </w:tc>
      </w:tr>
      <w:tr w:rsidR="00FF3DFF" w14:paraId="1E3A803B" w14:textId="77777777" w:rsidTr="00FF3DFF">
        <w:tc>
          <w:tcPr>
            <w:tcW w:w="1951" w:type="dxa"/>
          </w:tcPr>
          <w:p w14:paraId="08CFDB42" w14:textId="183460E0" w:rsidR="00FF3DFF" w:rsidRDefault="00FF3DFF" w:rsidP="00FF3DFF">
            <w:pPr>
              <w:rPr>
                <w:lang w:val="en-GB" w:eastAsia="zh-CN"/>
              </w:rPr>
            </w:pPr>
            <w:r>
              <w:rPr>
                <w:rFonts w:eastAsia="Malgun Gothic" w:hint="eastAsia"/>
                <w:lang w:val="en-GB" w:eastAsia="ko-KR"/>
              </w:rPr>
              <w:lastRenderedPageBreak/>
              <w:t>LGE</w:t>
            </w:r>
          </w:p>
        </w:tc>
        <w:tc>
          <w:tcPr>
            <w:tcW w:w="1185" w:type="dxa"/>
          </w:tcPr>
          <w:p w14:paraId="291B1F69" w14:textId="2C752EAB" w:rsidR="00FF3DFF" w:rsidRDefault="00FF3DFF" w:rsidP="00FF3DFF">
            <w:pPr>
              <w:rPr>
                <w:rFonts w:eastAsia="SimSun"/>
                <w:lang w:eastAsia="zh-CN"/>
              </w:rPr>
            </w:pPr>
            <w:r>
              <w:rPr>
                <w:rFonts w:eastAsia="Malgun Gothic" w:hint="eastAsia"/>
                <w:lang w:eastAsia="ko-KR"/>
              </w:rPr>
              <w:t>New SIB</w:t>
            </w:r>
          </w:p>
        </w:tc>
        <w:tc>
          <w:tcPr>
            <w:tcW w:w="6214" w:type="dxa"/>
          </w:tcPr>
          <w:p w14:paraId="1090CDF9" w14:textId="268C1FED" w:rsidR="00FF3DFF" w:rsidRDefault="00FF3DFF" w:rsidP="00FF3DFF">
            <w:pPr>
              <w:rPr>
                <w:lang w:val="en-GB" w:eastAsia="zh-CN"/>
              </w:rPr>
            </w:pPr>
            <w:r>
              <w:rPr>
                <w:rFonts w:eastAsia="Malgun Gothic" w:hint="eastAsia"/>
                <w:lang w:val="en-GB" w:eastAsia="ko-KR"/>
              </w:rPr>
              <w:t>We prefer to introduce new SIB.</w:t>
            </w:r>
            <w:r>
              <w:rPr>
                <w:rFonts w:eastAsia="Malgun Gothic"/>
                <w:lang w:val="en-GB" w:eastAsia="ko-KR"/>
              </w:rPr>
              <w:t xml:space="preserve"> Otherwise, legacy UEs, not supporting slice aware operation, may need to read SIB when slice information is modified.</w:t>
            </w:r>
          </w:p>
        </w:tc>
      </w:tr>
      <w:tr w:rsidR="00C748ED" w14:paraId="335D72B4" w14:textId="77777777" w:rsidTr="00FF3DFF">
        <w:tc>
          <w:tcPr>
            <w:tcW w:w="1951" w:type="dxa"/>
          </w:tcPr>
          <w:p w14:paraId="58885822" w14:textId="76FE1D8C" w:rsidR="00C748ED" w:rsidRDefault="00C748ED" w:rsidP="00C748ED">
            <w:pPr>
              <w:rPr>
                <w:rFonts w:eastAsia="Malgun Gothic"/>
                <w:lang w:val="en-GB" w:eastAsia="ko-KR"/>
              </w:rPr>
            </w:pPr>
            <w:r>
              <w:rPr>
                <w:lang w:val="en-GB" w:eastAsia="en-GB"/>
              </w:rPr>
              <w:t>Intel</w:t>
            </w:r>
          </w:p>
        </w:tc>
        <w:tc>
          <w:tcPr>
            <w:tcW w:w="1185" w:type="dxa"/>
          </w:tcPr>
          <w:p w14:paraId="30957AF7" w14:textId="77777777" w:rsidR="00833A04" w:rsidRDefault="00C748ED" w:rsidP="00C748ED">
            <w:pPr>
              <w:rPr>
                <w:lang w:val="en-GB" w:eastAsia="en-GB"/>
              </w:rPr>
            </w:pPr>
            <w:r w:rsidRPr="1468FFC4">
              <w:rPr>
                <w:lang w:val="en-GB" w:eastAsia="en-GB"/>
              </w:rPr>
              <w:t>SIB 3</w:t>
            </w:r>
            <w:r>
              <w:rPr>
                <w:lang w:val="en-GB" w:eastAsia="en-GB"/>
              </w:rPr>
              <w:t xml:space="preserve"> (slice support for intra-frequency neighbour cell) </w:t>
            </w:r>
          </w:p>
          <w:p w14:paraId="01AA029F" w14:textId="0257BC26" w:rsidR="00C748ED" w:rsidRDefault="00833A04" w:rsidP="00C748ED">
            <w:pPr>
              <w:rPr>
                <w:rFonts w:eastAsia="Malgun Gothic"/>
                <w:lang w:eastAsia="ko-KR"/>
              </w:rPr>
            </w:pPr>
            <w:r>
              <w:rPr>
                <w:lang w:val="en-GB" w:eastAsia="en-GB"/>
              </w:rPr>
              <w:t xml:space="preserve">SIB </w:t>
            </w:r>
            <w:r w:rsidR="00C748ED" w:rsidRPr="1468FFC4">
              <w:rPr>
                <w:lang w:val="en-GB" w:eastAsia="en-GB"/>
              </w:rPr>
              <w:t>4</w:t>
            </w:r>
            <w:r w:rsidR="00C748ED">
              <w:rPr>
                <w:lang w:val="en-GB" w:eastAsia="en-GB"/>
              </w:rPr>
              <w:t xml:space="preserve"> (slice support for inter-frequency neighbour cell)</w:t>
            </w:r>
          </w:p>
        </w:tc>
        <w:tc>
          <w:tcPr>
            <w:tcW w:w="6214" w:type="dxa"/>
          </w:tcPr>
          <w:p w14:paraId="5803572C" w14:textId="77777777" w:rsidR="00C748ED" w:rsidRPr="0070700D" w:rsidRDefault="00C748ED" w:rsidP="00C748ED">
            <w:pPr>
              <w:rPr>
                <w:lang w:val="en-GB" w:eastAsia="en-GB"/>
              </w:rPr>
            </w:pPr>
            <w:r w:rsidRPr="0070700D">
              <w:rPr>
                <w:lang w:val="en-GB" w:eastAsia="en-GB"/>
              </w:rPr>
              <w:t>If it is agreed that slice support of neighbour cells is to be provided by serving cell, it is more logical to include the intra-frequency neighbour cells in SIB3 and inter-frequency neighbour cells in SIB4 and this is also aligned with the existing signalling structure of including cell specific offset for neighbour cells.</w:t>
            </w:r>
          </w:p>
          <w:p w14:paraId="1334179E" w14:textId="77777777" w:rsidR="00C748ED" w:rsidRPr="0070700D" w:rsidRDefault="00C748ED" w:rsidP="00C748ED">
            <w:pPr>
              <w:rPr>
                <w:lang w:val="en-GB" w:eastAsia="en-GB"/>
              </w:rPr>
            </w:pPr>
          </w:p>
          <w:p w14:paraId="507AB9B3" w14:textId="77777777" w:rsidR="00C748ED" w:rsidRPr="0070700D" w:rsidRDefault="00C748ED" w:rsidP="00C748ED">
            <w:pPr>
              <w:rPr>
                <w:rFonts w:ascii="Calibri" w:eastAsia="Calibri" w:hAnsi="Calibri"/>
                <w:lang w:val="en-GB" w:eastAsia="en-GB"/>
              </w:rPr>
            </w:pPr>
            <w:r w:rsidRPr="0070700D">
              <w:rPr>
                <w:rFonts w:ascii="Calibri" w:eastAsia="Calibri" w:hAnsi="Calibri"/>
                <w:lang w:val="en-GB" w:eastAsia="en-GB"/>
              </w:rPr>
              <w:t>Note that RAN2 already agreed the following:</w:t>
            </w:r>
          </w:p>
          <w:p w14:paraId="0F32F5CD" w14:textId="77777777" w:rsidR="00C748ED" w:rsidRPr="0070700D" w:rsidRDefault="00C748ED" w:rsidP="00C748ED">
            <w:pPr>
              <w:rPr>
                <w:rFonts w:ascii="Calibri" w:eastAsia="Calibri" w:hAnsi="Calibri" w:cs="Arial"/>
                <w:lang w:val="en-GB" w:eastAsia="en-GB"/>
              </w:rPr>
            </w:pPr>
          </w:p>
          <w:p w14:paraId="310C70EC"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 Frequency priority mapping for each slice (slice -&gt; frequency(ies) -&gt; absolute priority of each of the frequency) is provided to a UE.</w:t>
            </w:r>
            <w:r w:rsidRPr="0070700D">
              <w:br/>
            </w:r>
            <w:r w:rsidRPr="0070700D">
              <w:br/>
            </w:r>
            <w:r w:rsidRPr="0070700D">
              <w:rPr>
                <w:rFonts w:ascii="Calibri" w:eastAsia="Calibri" w:hAnsi="Calibri" w:cs="Calibri"/>
                <w:lang w:val="en-GB"/>
              </w:rPr>
              <w:t>Note: Signaling optimizations are not excluded.</w:t>
            </w:r>
            <w:r w:rsidRPr="0070700D">
              <w:br/>
            </w:r>
            <w:r w:rsidRPr="0070700D">
              <w:br/>
            </w:r>
            <w:r w:rsidRPr="0070700D">
              <w:rPr>
                <w:rFonts w:ascii="Calibri" w:eastAsia="Calibri" w:hAnsi="Calibri" w:cs="Calibri"/>
                <w:lang w:val="en-GB"/>
              </w:rPr>
              <w:t>Note: "slice may also mean "slice group"</w:t>
            </w:r>
          </w:p>
          <w:p w14:paraId="4554D118"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1b: Frequency priority mapping for each of the slice (slice -&gt; frequency(ies) -&gt; absolute priority of each of the frequency) is part of the “slice info” agreed to be provided to the UE using both broadcast and dedicated signaling.</w:t>
            </w:r>
          </w:p>
          <w:p w14:paraId="61E66ADF" w14:textId="77777777" w:rsidR="00C748ED" w:rsidRPr="0070700D" w:rsidRDefault="00C748ED" w:rsidP="00C748ED">
            <w:pPr>
              <w:rPr>
                <w:rFonts w:ascii="Calibri" w:eastAsia="Calibri" w:hAnsi="Calibri" w:cs="Arial"/>
                <w:lang w:val="en-GB" w:eastAsia="en-GB"/>
              </w:rPr>
            </w:pPr>
          </w:p>
          <w:p w14:paraId="7233414F" w14:textId="5F9ECF17" w:rsidR="00C748ED" w:rsidRDefault="00C748ED" w:rsidP="00C748ED">
            <w:pPr>
              <w:rPr>
                <w:rFonts w:eastAsia="Malgun Gothic"/>
                <w:lang w:val="en-GB" w:eastAsia="ko-KR"/>
              </w:rPr>
            </w:pPr>
            <w:r w:rsidRPr="0070700D">
              <w:rPr>
                <w:rFonts w:ascii="Calibri" w:eastAsia="Calibri" w:hAnsi="Calibri" w:cs="Arial"/>
                <w:lang w:val="en-GB" w:eastAsia="en-GB"/>
              </w:rPr>
              <w:t>It is assumed that the frequency priority mapping for each slice supported for the serving frequency is provided in SIB3 while the frequency priority mapping for each slice supported for the neighbouring frequencies is provided in SIB4.</w:t>
            </w:r>
          </w:p>
        </w:tc>
      </w:tr>
      <w:tr w:rsidR="003D082D" w14:paraId="4209ACDE" w14:textId="77777777" w:rsidTr="00FF3DFF">
        <w:tc>
          <w:tcPr>
            <w:tcW w:w="1951" w:type="dxa"/>
          </w:tcPr>
          <w:p w14:paraId="06CDAA71" w14:textId="3FD0360A" w:rsidR="003D082D" w:rsidRDefault="003D082D" w:rsidP="003D082D">
            <w:pPr>
              <w:rPr>
                <w:lang w:val="en-GB" w:eastAsia="en-GB"/>
              </w:rPr>
            </w:pPr>
            <w:r>
              <w:rPr>
                <w:lang w:val="en-GB" w:eastAsia="zh-CN"/>
              </w:rPr>
              <w:t>NEC</w:t>
            </w:r>
          </w:p>
        </w:tc>
        <w:tc>
          <w:tcPr>
            <w:tcW w:w="1185" w:type="dxa"/>
          </w:tcPr>
          <w:p w14:paraId="1B105FBC" w14:textId="31B5EB1C" w:rsidR="003D082D" w:rsidRPr="1468FFC4" w:rsidRDefault="003D082D" w:rsidP="003D082D">
            <w:pPr>
              <w:rPr>
                <w:lang w:val="en-GB" w:eastAsia="en-GB"/>
              </w:rPr>
            </w:pPr>
            <w:r>
              <w:rPr>
                <w:rFonts w:eastAsia="SimSun"/>
                <w:lang w:eastAsia="zh-CN"/>
              </w:rPr>
              <w:t>SIB3/4</w:t>
            </w:r>
          </w:p>
        </w:tc>
        <w:tc>
          <w:tcPr>
            <w:tcW w:w="6214" w:type="dxa"/>
          </w:tcPr>
          <w:p w14:paraId="5E3568FD" w14:textId="2B0963F8" w:rsidR="003D082D" w:rsidRPr="0070700D" w:rsidRDefault="003D082D" w:rsidP="003D082D">
            <w:pPr>
              <w:rPr>
                <w:lang w:val="en-GB" w:eastAsia="en-GB"/>
              </w:rPr>
            </w:pPr>
            <w:r>
              <w:rPr>
                <w:lang w:val="en-GB" w:eastAsia="zh-CN"/>
              </w:rPr>
              <w:t>But we are open to discuss new SIB once the overhead turns to be a concern.</w:t>
            </w:r>
          </w:p>
        </w:tc>
      </w:tr>
      <w:tr w:rsidR="00736F93" w14:paraId="44BF56C2" w14:textId="77777777" w:rsidTr="00FF3DFF">
        <w:tc>
          <w:tcPr>
            <w:tcW w:w="1951" w:type="dxa"/>
          </w:tcPr>
          <w:p w14:paraId="2306B4BA" w14:textId="3120E3DB" w:rsidR="00736F93" w:rsidRPr="00736F93" w:rsidRDefault="00736F93" w:rsidP="003D082D">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1185" w:type="dxa"/>
          </w:tcPr>
          <w:p w14:paraId="53500A9A" w14:textId="2C42DBBA" w:rsidR="00736F93" w:rsidRDefault="00736F93" w:rsidP="003D082D">
            <w:pPr>
              <w:rPr>
                <w:rFonts w:eastAsia="SimSun"/>
                <w:lang w:eastAsia="zh-CN"/>
              </w:rPr>
            </w:pPr>
            <w:r>
              <w:rPr>
                <w:rFonts w:eastAsia="SimSun" w:hint="eastAsia"/>
                <w:lang w:eastAsia="zh-CN"/>
              </w:rPr>
              <w:t>S</w:t>
            </w:r>
            <w:r>
              <w:rPr>
                <w:rFonts w:eastAsia="SimSun"/>
                <w:lang w:eastAsia="zh-CN"/>
              </w:rPr>
              <w:t>IB3, SIB4</w:t>
            </w:r>
          </w:p>
        </w:tc>
        <w:tc>
          <w:tcPr>
            <w:tcW w:w="6214" w:type="dxa"/>
          </w:tcPr>
          <w:p w14:paraId="40B39747" w14:textId="441C3EC5" w:rsidR="00DF565C" w:rsidRPr="00E86FC7" w:rsidRDefault="00DF565C" w:rsidP="00DF565C">
            <w:pPr>
              <w:rPr>
                <w:rFonts w:eastAsiaTheme="minorEastAsia"/>
                <w:lang w:val="en-GB" w:eastAsia="zh-CN"/>
              </w:rPr>
            </w:pPr>
            <w:r>
              <w:rPr>
                <w:rFonts w:eastAsiaTheme="minorEastAsia"/>
                <w:lang w:val="en-GB" w:eastAsia="zh-CN"/>
              </w:rPr>
              <w:t>We think it is feasible and reasonble to extend SIB3 and SIB4 for supporting broading slice information</w:t>
            </w:r>
            <w:r>
              <w:rPr>
                <w:rFonts w:eastAsia="SimSun"/>
                <w:lang w:eastAsia="zh-CN"/>
              </w:rPr>
              <w:t>.</w:t>
            </w:r>
          </w:p>
        </w:tc>
      </w:tr>
    </w:tbl>
    <w:p w14:paraId="06AF4A9A" w14:textId="77777777" w:rsidR="00EE26EF" w:rsidRPr="00AB39DB" w:rsidRDefault="00EE26EF">
      <w:pPr>
        <w:rPr>
          <w:u w:val="single"/>
          <w:lang w:eastAsia="en-GB"/>
        </w:rPr>
      </w:pPr>
    </w:p>
    <w:p w14:paraId="23E59AAE" w14:textId="3416A9B1" w:rsidR="002A43DA" w:rsidRPr="00086FA1" w:rsidRDefault="002A43DA" w:rsidP="002A43DA">
      <w:pPr>
        <w:rPr>
          <w:color w:val="0070C0"/>
        </w:rPr>
      </w:pPr>
      <w:r w:rsidRPr="00086FA1">
        <w:rPr>
          <w:color w:val="0070C0"/>
        </w:rPr>
        <w:t xml:space="preserve">For intra-frequency neighbor cell slice support indication, majority (12 of 17) prefer to use SIB3; 4 prefer to use a New SIB. For inter-frequency neighbor cell slice support indication, majority (14 of 17) prefer to use SIB3 or can accept SIB3 usage for this purpose; 3 companies prefer to use a New SIB. </w:t>
      </w:r>
    </w:p>
    <w:p w14:paraId="0DCDB93C" w14:textId="254A174E" w:rsidR="00EE26EF" w:rsidRPr="000F7763" w:rsidRDefault="002A43DA">
      <w:pPr>
        <w:rPr>
          <w:b/>
          <w:bCs/>
          <w:color w:val="0070C0"/>
        </w:rPr>
      </w:pPr>
      <w:r w:rsidRPr="000F7763">
        <w:rPr>
          <w:b/>
          <w:bCs/>
          <w:color w:val="0070C0"/>
        </w:rPr>
        <w:t xml:space="preserve">Proposal 3: Use SIB3 for </w:t>
      </w:r>
      <w:r w:rsidR="007A0E70" w:rsidRPr="000F7763">
        <w:rPr>
          <w:b/>
          <w:bCs/>
          <w:color w:val="0070C0"/>
        </w:rPr>
        <w:t xml:space="preserve">broadcasting slice info of </w:t>
      </w:r>
      <w:r w:rsidRPr="000F7763">
        <w:rPr>
          <w:b/>
          <w:bCs/>
          <w:color w:val="0070C0"/>
        </w:rPr>
        <w:t>intra-frequency neighbor cel</w:t>
      </w:r>
      <w:r w:rsidR="007A0E70" w:rsidRPr="000F7763">
        <w:rPr>
          <w:b/>
          <w:bCs/>
          <w:color w:val="0070C0"/>
        </w:rPr>
        <w:t>ls</w:t>
      </w:r>
      <w:r w:rsidRPr="000F7763">
        <w:rPr>
          <w:b/>
          <w:bCs/>
          <w:color w:val="0070C0"/>
        </w:rPr>
        <w:t>.</w:t>
      </w:r>
    </w:p>
    <w:p w14:paraId="3972EE99" w14:textId="1DA9F02C" w:rsidR="007A0E70" w:rsidRPr="000F7763" w:rsidRDefault="007A0E70" w:rsidP="007A0E70">
      <w:pPr>
        <w:rPr>
          <w:b/>
          <w:bCs/>
          <w:color w:val="0070C0"/>
        </w:rPr>
      </w:pPr>
      <w:r w:rsidRPr="000F7763">
        <w:rPr>
          <w:b/>
          <w:bCs/>
          <w:color w:val="0070C0"/>
        </w:rPr>
        <w:t xml:space="preserve">Proposal </w:t>
      </w:r>
      <w:r w:rsidRPr="000F7763">
        <w:rPr>
          <w:b/>
          <w:bCs/>
          <w:color w:val="0070C0"/>
        </w:rPr>
        <w:t>4</w:t>
      </w:r>
      <w:r w:rsidRPr="000F7763">
        <w:rPr>
          <w:b/>
          <w:bCs/>
          <w:color w:val="0070C0"/>
        </w:rPr>
        <w:t>: Use SIB</w:t>
      </w:r>
      <w:r w:rsidRPr="000F7763">
        <w:rPr>
          <w:b/>
          <w:bCs/>
          <w:color w:val="0070C0"/>
        </w:rPr>
        <w:t>4</w:t>
      </w:r>
      <w:r w:rsidRPr="000F7763">
        <w:rPr>
          <w:b/>
          <w:bCs/>
          <w:color w:val="0070C0"/>
        </w:rPr>
        <w:t xml:space="preserve"> for broadcasting slice info of int</w:t>
      </w:r>
      <w:r w:rsidRPr="000F7763">
        <w:rPr>
          <w:b/>
          <w:bCs/>
          <w:color w:val="0070C0"/>
        </w:rPr>
        <w:t>e</w:t>
      </w:r>
      <w:r w:rsidRPr="000F7763">
        <w:rPr>
          <w:b/>
          <w:bCs/>
          <w:color w:val="0070C0"/>
        </w:rPr>
        <w:t>r-frequency neighbor cells.</w:t>
      </w:r>
    </w:p>
    <w:p w14:paraId="266CDD4F" w14:textId="77777777" w:rsidR="007A0E70" w:rsidRDefault="007A0E70">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2A43DA">
            <w:pPr>
              <w:rPr>
                <w:rFonts w:eastAsia="SimSun"/>
                <w:lang w:eastAsia="zh-CN"/>
              </w:rPr>
            </w:pPr>
            <w:r>
              <w:rPr>
                <w:rFonts w:eastAsia="SimSun" w:hint="eastAsia"/>
                <w:lang w:eastAsia="zh-CN"/>
              </w:rPr>
              <w:t>CATT</w:t>
            </w:r>
          </w:p>
        </w:tc>
        <w:tc>
          <w:tcPr>
            <w:tcW w:w="1136" w:type="dxa"/>
          </w:tcPr>
          <w:p w14:paraId="4E7CCC60" w14:textId="77777777" w:rsidR="00B018A9" w:rsidRDefault="00B018A9" w:rsidP="002A43DA">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2A43DA">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2A43DA">
            <w:pPr>
              <w:rPr>
                <w:rFonts w:eastAsia="SimSun"/>
                <w:lang w:eastAsia="zh-CN"/>
              </w:rPr>
            </w:pPr>
            <w:r>
              <w:rPr>
                <w:rFonts w:eastAsia="SimSun"/>
                <w:lang w:eastAsia="zh-CN"/>
              </w:rPr>
              <w:t>Sharp</w:t>
            </w:r>
          </w:p>
        </w:tc>
        <w:tc>
          <w:tcPr>
            <w:tcW w:w="1136" w:type="dxa"/>
          </w:tcPr>
          <w:p w14:paraId="01C90613" w14:textId="64E8562A" w:rsidR="00B80DD3" w:rsidRDefault="00B80DD3" w:rsidP="002A43DA">
            <w:pPr>
              <w:rPr>
                <w:rFonts w:eastAsia="SimSun"/>
                <w:lang w:eastAsia="zh-CN"/>
              </w:rPr>
            </w:pPr>
            <w:r>
              <w:rPr>
                <w:rFonts w:eastAsia="SimSun"/>
                <w:lang w:eastAsia="zh-CN"/>
              </w:rPr>
              <w:t>SIB2</w:t>
            </w:r>
          </w:p>
        </w:tc>
        <w:tc>
          <w:tcPr>
            <w:tcW w:w="6257" w:type="dxa"/>
          </w:tcPr>
          <w:p w14:paraId="17FABB5B" w14:textId="77777777" w:rsidR="00B80DD3" w:rsidRDefault="00B80DD3" w:rsidP="002A43DA">
            <w:pPr>
              <w:rPr>
                <w:lang w:val="en-GB" w:eastAsia="zh-CN"/>
              </w:rPr>
            </w:pPr>
          </w:p>
        </w:tc>
      </w:tr>
      <w:tr w:rsidR="007945C3" w14:paraId="5986745D" w14:textId="77777777" w:rsidTr="00AD2285">
        <w:tc>
          <w:tcPr>
            <w:tcW w:w="1957" w:type="dxa"/>
          </w:tcPr>
          <w:p w14:paraId="22D7F774" w14:textId="7E741590" w:rsidR="007945C3" w:rsidRDefault="007945C3" w:rsidP="002A43DA">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 xml:space="preserve">Similar view to Nokia. In our understanding, providing slice support of a serving cell in SIB simply would not change any UE behaviour </w:t>
            </w:r>
            <w:r w:rsidRPr="00AD2285">
              <w:rPr>
                <w:rFonts w:eastAsiaTheme="minorEastAsia"/>
                <w:lang w:val="en-GB" w:eastAsia="zh-CN"/>
              </w:rPr>
              <w:lastRenderedPageBreak/>
              <w:t>for slice-aware cell reselection. Also, it could increase unnecessary 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2A43DA">
            <w:pPr>
              <w:rPr>
                <w:rFonts w:eastAsia="SimSun"/>
                <w:lang w:eastAsia="zh-CN"/>
              </w:rPr>
            </w:pPr>
            <w:r>
              <w:rPr>
                <w:rFonts w:eastAsia="SimSun"/>
                <w:lang w:eastAsia="zh-CN"/>
              </w:rPr>
              <w:lastRenderedPageBreak/>
              <w:t>Ericsson</w:t>
            </w:r>
          </w:p>
        </w:tc>
        <w:tc>
          <w:tcPr>
            <w:tcW w:w="1136" w:type="dxa"/>
          </w:tcPr>
          <w:p w14:paraId="7F40A57A" w14:textId="7423003B" w:rsidR="00593B9D" w:rsidRDefault="00593B9D" w:rsidP="002A43DA">
            <w:pPr>
              <w:rPr>
                <w:rFonts w:eastAsia="SimSun"/>
                <w:lang w:eastAsia="zh-CN"/>
              </w:rPr>
            </w:pPr>
            <w:r>
              <w:rPr>
                <w:rFonts w:eastAsia="SimSun"/>
                <w:lang w:eastAsia="zh-CN"/>
              </w:rPr>
              <w:t xml:space="preserve">None </w:t>
            </w:r>
          </w:p>
        </w:tc>
        <w:tc>
          <w:tcPr>
            <w:tcW w:w="6257" w:type="dxa"/>
          </w:tcPr>
          <w:p w14:paraId="5DA7554C" w14:textId="77777777" w:rsidR="00593B9D" w:rsidRDefault="00593B9D" w:rsidP="002A43DA">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r w:rsidR="00FF3DFF" w14:paraId="503AA22F" w14:textId="77777777" w:rsidTr="00593B9D">
        <w:tc>
          <w:tcPr>
            <w:tcW w:w="1957" w:type="dxa"/>
          </w:tcPr>
          <w:p w14:paraId="7F5F6791" w14:textId="7BA7DCDD" w:rsidR="00FF3DFF" w:rsidRDefault="00FF3DFF" w:rsidP="00FF3DFF">
            <w:pPr>
              <w:rPr>
                <w:rFonts w:eastAsia="SimSun"/>
                <w:lang w:eastAsia="zh-CN"/>
              </w:rPr>
            </w:pPr>
            <w:r>
              <w:rPr>
                <w:rFonts w:eastAsia="Malgun Gothic" w:hint="eastAsia"/>
                <w:lang w:eastAsia="ko-KR"/>
              </w:rPr>
              <w:t>LGE</w:t>
            </w:r>
          </w:p>
        </w:tc>
        <w:tc>
          <w:tcPr>
            <w:tcW w:w="1136" w:type="dxa"/>
          </w:tcPr>
          <w:p w14:paraId="0A15213C" w14:textId="71D10A8F" w:rsidR="00FF3DFF" w:rsidRDefault="00FF3DFF" w:rsidP="00FF3DFF">
            <w:pPr>
              <w:rPr>
                <w:rFonts w:eastAsia="SimSun"/>
                <w:lang w:eastAsia="zh-CN"/>
              </w:rPr>
            </w:pPr>
            <w:r>
              <w:rPr>
                <w:rFonts w:eastAsia="Malgun Gothic" w:hint="eastAsia"/>
                <w:lang w:eastAsia="ko-KR"/>
              </w:rPr>
              <w:t>New SIB</w:t>
            </w:r>
          </w:p>
        </w:tc>
        <w:tc>
          <w:tcPr>
            <w:tcW w:w="6257" w:type="dxa"/>
          </w:tcPr>
          <w:p w14:paraId="67A8C280" w14:textId="7B8F0EF3" w:rsidR="00FF3DFF" w:rsidRDefault="00FF3DFF" w:rsidP="00FF3DFF">
            <w:pPr>
              <w:rPr>
                <w:lang w:val="en-GB" w:eastAsia="zh-CN"/>
              </w:rPr>
            </w:pPr>
            <w:r>
              <w:rPr>
                <w:rFonts w:eastAsia="Malgun Gothic" w:hint="eastAsia"/>
                <w:lang w:val="en-GB" w:eastAsia="ko-KR"/>
              </w:rPr>
              <w:t>If needed, new SIB is preferred.</w:t>
            </w:r>
          </w:p>
        </w:tc>
      </w:tr>
      <w:tr w:rsidR="00C748ED" w14:paraId="12298DE3" w14:textId="77777777" w:rsidTr="00593B9D">
        <w:tc>
          <w:tcPr>
            <w:tcW w:w="1957" w:type="dxa"/>
          </w:tcPr>
          <w:p w14:paraId="0981F8CB" w14:textId="356A9116" w:rsidR="00C748ED" w:rsidRDefault="00C748ED" w:rsidP="00C748ED">
            <w:pPr>
              <w:rPr>
                <w:rFonts w:eastAsia="Malgun Gothic"/>
                <w:lang w:eastAsia="ko-KR"/>
              </w:rPr>
            </w:pPr>
            <w:r>
              <w:rPr>
                <w:rFonts w:eastAsia="SimSun"/>
                <w:lang w:eastAsia="zh-CN"/>
              </w:rPr>
              <w:t>Intel</w:t>
            </w:r>
          </w:p>
        </w:tc>
        <w:tc>
          <w:tcPr>
            <w:tcW w:w="1136" w:type="dxa"/>
          </w:tcPr>
          <w:p w14:paraId="5A324203" w14:textId="544CBA07" w:rsidR="00C748ED" w:rsidRDefault="00C748ED" w:rsidP="00C748ED">
            <w:pPr>
              <w:rPr>
                <w:rFonts w:eastAsia="Malgun Gothic"/>
                <w:lang w:eastAsia="ko-KR"/>
              </w:rPr>
            </w:pPr>
            <w:r>
              <w:rPr>
                <w:lang w:val="en-GB" w:eastAsia="en-GB"/>
              </w:rPr>
              <w:t>SIB2</w:t>
            </w:r>
          </w:p>
        </w:tc>
        <w:tc>
          <w:tcPr>
            <w:tcW w:w="6257" w:type="dxa"/>
          </w:tcPr>
          <w:p w14:paraId="551B44C1" w14:textId="15FE45E4" w:rsidR="00C748ED" w:rsidRPr="00C748ED" w:rsidRDefault="00C748ED" w:rsidP="00C748ED">
            <w:pPr>
              <w:rPr>
                <w:lang w:val="en-GB" w:eastAsia="en-GB"/>
              </w:rPr>
            </w:pPr>
            <w:r w:rsidRPr="0070700D">
              <w:rPr>
                <w:lang w:val="en-GB" w:eastAsia="en-GB"/>
              </w:rPr>
              <w:t>We assume this question is relevant only for option A (option C by definition needs to broadcast this).</w:t>
            </w:r>
            <w:r>
              <w:rPr>
                <w:lang w:val="en-GB" w:eastAsia="en-GB"/>
              </w:rPr>
              <w:t xml:space="preserve"> </w:t>
            </w:r>
            <w:r w:rsidRPr="0070700D">
              <w:rPr>
                <w:lang w:val="en-GB" w:eastAsia="en-GB"/>
              </w:rPr>
              <w:t>We agree that UE has to know the slices supported in the current cell</w:t>
            </w:r>
            <w:r>
              <w:rPr>
                <w:lang w:val="en-GB" w:eastAsia="en-GB"/>
              </w:rPr>
              <w:t>/frequency</w:t>
            </w:r>
            <w:r w:rsidRPr="0070700D">
              <w:rPr>
                <w:lang w:val="en-GB" w:eastAsia="en-GB"/>
              </w:rPr>
              <w:t xml:space="preserve">.  </w:t>
            </w:r>
          </w:p>
        </w:tc>
      </w:tr>
      <w:tr w:rsidR="003D082D" w14:paraId="09C7E3A8" w14:textId="77777777" w:rsidTr="00593B9D">
        <w:tc>
          <w:tcPr>
            <w:tcW w:w="1957" w:type="dxa"/>
          </w:tcPr>
          <w:p w14:paraId="3EB9BBC3" w14:textId="263C75AF" w:rsidR="003D082D" w:rsidRDefault="003D082D" w:rsidP="00C748ED">
            <w:pPr>
              <w:rPr>
                <w:rFonts w:eastAsia="SimSun"/>
                <w:lang w:eastAsia="zh-CN"/>
              </w:rPr>
            </w:pPr>
            <w:r>
              <w:rPr>
                <w:rFonts w:eastAsia="SimSun"/>
                <w:lang w:eastAsia="zh-CN"/>
              </w:rPr>
              <w:t>NEC</w:t>
            </w:r>
          </w:p>
        </w:tc>
        <w:tc>
          <w:tcPr>
            <w:tcW w:w="1136" w:type="dxa"/>
          </w:tcPr>
          <w:p w14:paraId="76650EA3" w14:textId="44E5B588" w:rsidR="003D082D" w:rsidRDefault="003D082D" w:rsidP="00C748ED">
            <w:pPr>
              <w:rPr>
                <w:lang w:val="en-GB" w:eastAsia="en-GB"/>
              </w:rPr>
            </w:pPr>
            <w:r>
              <w:rPr>
                <w:lang w:val="en-GB" w:eastAsia="en-GB"/>
              </w:rPr>
              <w:t xml:space="preserve">None </w:t>
            </w:r>
          </w:p>
        </w:tc>
        <w:tc>
          <w:tcPr>
            <w:tcW w:w="6257" w:type="dxa"/>
          </w:tcPr>
          <w:p w14:paraId="5275BE9B" w14:textId="14CF5F0F" w:rsidR="003D082D" w:rsidRDefault="003D082D" w:rsidP="003D082D">
            <w:pPr>
              <w:rPr>
                <w:rFonts w:ascii="Calibri" w:eastAsia="MS PGothic" w:hAnsi="Calibri" w:cs="Calibri"/>
                <w:lang w:eastAsia="zh-CN"/>
              </w:rPr>
            </w:pPr>
            <w:r>
              <w:t>We are also not sure how to use the slice support information of serving cell, assuming slice support information of neighbors is used will be agreed.</w:t>
            </w:r>
          </w:p>
          <w:p w14:paraId="1DEF8B83" w14:textId="0A1E2E15" w:rsidR="003D082D" w:rsidRPr="0070700D" w:rsidRDefault="003D082D" w:rsidP="003D082D">
            <w:pPr>
              <w:rPr>
                <w:lang w:val="en-GB" w:eastAsia="en-GB"/>
              </w:rPr>
            </w:pPr>
            <w:r>
              <w:t>What should UE do next if the higher priority slice group is not supported by the serving cell?</w:t>
            </w:r>
          </w:p>
        </w:tc>
      </w:tr>
      <w:tr w:rsidR="00E86FC7" w14:paraId="10BBBA31" w14:textId="77777777" w:rsidTr="00593B9D">
        <w:tc>
          <w:tcPr>
            <w:tcW w:w="1957" w:type="dxa"/>
          </w:tcPr>
          <w:p w14:paraId="5B58A882" w14:textId="35F0F7B7" w:rsidR="00E86FC7" w:rsidRDefault="00E86FC7" w:rsidP="00C748ED">
            <w:pPr>
              <w:rPr>
                <w:rFonts w:eastAsia="SimSun"/>
                <w:lang w:eastAsia="zh-CN"/>
              </w:rPr>
            </w:pPr>
            <w:r>
              <w:rPr>
                <w:rFonts w:eastAsia="SimSun" w:hint="eastAsia"/>
                <w:lang w:eastAsia="zh-CN"/>
              </w:rPr>
              <w:t>H</w:t>
            </w:r>
            <w:r>
              <w:rPr>
                <w:rFonts w:eastAsia="SimSun"/>
                <w:lang w:eastAsia="zh-CN"/>
              </w:rPr>
              <w:t>uawei, HiSilicon</w:t>
            </w:r>
          </w:p>
        </w:tc>
        <w:tc>
          <w:tcPr>
            <w:tcW w:w="1136" w:type="dxa"/>
          </w:tcPr>
          <w:p w14:paraId="73455BB7" w14:textId="7C245F11" w:rsidR="00E86FC7" w:rsidRPr="00E86FC7" w:rsidRDefault="00E86FC7" w:rsidP="00C748ED">
            <w:pPr>
              <w:rPr>
                <w:rFonts w:eastAsiaTheme="minorEastAsia"/>
                <w:lang w:val="en-GB" w:eastAsia="zh-CN"/>
              </w:rPr>
            </w:pPr>
            <w:r>
              <w:rPr>
                <w:rFonts w:eastAsiaTheme="minorEastAsia" w:hint="eastAsia"/>
                <w:lang w:val="en-GB" w:eastAsia="zh-CN"/>
              </w:rPr>
              <w:t>S</w:t>
            </w:r>
            <w:r>
              <w:rPr>
                <w:rFonts w:eastAsiaTheme="minorEastAsia"/>
                <w:lang w:val="en-GB" w:eastAsia="zh-CN"/>
              </w:rPr>
              <w:t>IB2</w:t>
            </w:r>
          </w:p>
        </w:tc>
        <w:tc>
          <w:tcPr>
            <w:tcW w:w="6257" w:type="dxa"/>
          </w:tcPr>
          <w:p w14:paraId="46DC692D" w14:textId="03A4841A" w:rsidR="00E86FC7" w:rsidRPr="00E86FC7" w:rsidRDefault="00E86FC7" w:rsidP="003D082D">
            <w:pPr>
              <w:rPr>
                <w:rFonts w:eastAsiaTheme="minorEastAsia"/>
                <w:lang w:eastAsia="zh-CN"/>
              </w:rPr>
            </w:pPr>
          </w:p>
        </w:tc>
      </w:tr>
    </w:tbl>
    <w:p w14:paraId="3A70EE10" w14:textId="72858787" w:rsidR="00EE26EF" w:rsidRDefault="00EE26EF">
      <w:pPr>
        <w:rPr>
          <w:color w:val="000000"/>
        </w:rPr>
      </w:pPr>
    </w:p>
    <w:p w14:paraId="69293384" w14:textId="77777777" w:rsidR="00DB069D" w:rsidRDefault="002B7411">
      <w:pPr>
        <w:rPr>
          <w:color w:val="0070C0"/>
        </w:rPr>
      </w:pPr>
      <w:r w:rsidRPr="00721DF7">
        <w:rPr>
          <w:color w:val="0070C0"/>
        </w:rPr>
        <w:t>ZTE clarified that here (in this question) slice info is relevant for serving frequency. Rapporteur agrees with ZTE and for this purpose S</w:t>
      </w:r>
      <w:r w:rsidR="00E26D28">
        <w:rPr>
          <w:color w:val="0070C0"/>
        </w:rPr>
        <w:t>IB</w:t>
      </w:r>
      <w:r w:rsidRPr="00721DF7">
        <w:rPr>
          <w:color w:val="0070C0"/>
        </w:rPr>
        <w:t xml:space="preserve">2 can be used as suggested by many (10 of 17) companies. For the serving cell, the question is about “slice support” for which some companies (4) have questioned the need. </w:t>
      </w:r>
      <w:r w:rsidR="008B04D8" w:rsidRPr="00721DF7">
        <w:rPr>
          <w:color w:val="0070C0"/>
        </w:rPr>
        <w:t xml:space="preserve">Rapporteur thinks that </w:t>
      </w:r>
      <w:r w:rsidR="00D50F5F" w:rsidRPr="00721DF7">
        <w:rPr>
          <w:color w:val="0070C0"/>
        </w:rPr>
        <w:t>if</w:t>
      </w:r>
      <w:r w:rsidR="008B04D8" w:rsidRPr="00721DF7">
        <w:rPr>
          <w:color w:val="0070C0"/>
        </w:rPr>
        <w:t xml:space="preserve"> </w:t>
      </w:r>
      <w:r w:rsidR="008B04D8" w:rsidRPr="00721DF7">
        <w:rPr>
          <w:color w:val="0070C0"/>
        </w:rPr>
        <w:t>“slice support”</w:t>
      </w:r>
      <w:r w:rsidR="008B04D8" w:rsidRPr="00721DF7">
        <w:rPr>
          <w:color w:val="0070C0"/>
        </w:rPr>
        <w:t xml:space="preserve"> is indicated for slice group, the UE would</w:t>
      </w:r>
      <w:r w:rsidR="008B04D8" w:rsidRPr="00721DF7">
        <w:rPr>
          <w:color w:val="0070C0"/>
          <w:lang w:val="en-GB" w:eastAsia="zh-CN"/>
        </w:rPr>
        <w:t xml:space="preserve"> </w:t>
      </w:r>
      <w:r w:rsidR="008B04D8" w:rsidRPr="00721DF7">
        <w:rPr>
          <w:color w:val="0070C0"/>
          <w:lang w:val="en-GB" w:eastAsia="zh-CN"/>
        </w:rPr>
        <w:t>attempt NAS registration</w:t>
      </w:r>
      <w:r w:rsidR="008B04D8" w:rsidRPr="00721DF7">
        <w:rPr>
          <w:color w:val="0070C0"/>
          <w:lang w:val="en-GB" w:eastAsia="zh-CN"/>
        </w:rPr>
        <w:t xml:space="preserve"> </w:t>
      </w:r>
      <w:r w:rsidR="001C02EF">
        <w:rPr>
          <w:color w:val="0070C0"/>
          <w:lang w:val="en-GB" w:eastAsia="zh-CN"/>
        </w:rPr>
        <w:t xml:space="preserve">in current </w:t>
      </w:r>
      <w:r w:rsidR="008B04D8" w:rsidRPr="00721DF7">
        <w:rPr>
          <w:color w:val="0070C0"/>
          <w:lang w:val="en-GB" w:eastAsia="zh-CN"/>
        </w:rPr>
        <w:t xml:space="preserve">way </w:t>
      </w:r>
      <w:r w:rsidR="00D50F5F">
        <w:rPr>
          <w:color w:val="0070C0"/>
          <w:lang w:val="en-GB" w:eastAsia="zh-CN"/>
        </w:rPr>
        <w:t xml:space="preserve">(request for slice(s) and not slice group(s)) </w:t>
      </w:r>
      <w:r w:rsidR="008B04D8" w:rsidRPr="00721DF7">
        <w:rPr>
          <w:color w:val="0070C0"/>
          <w:lang w:val="en-GB" w:eastAsia="zh-CN"/>
        </w:rPr>
        <w:t xml:space="preserve">and receive </w:t>
      </w:r>
      <w:r w:rsidR="009074F9">
        <w:rPr>
          <w:color w:val="0070C0"/>
          <w:lang w:val="en-GB" w:eastAsia="zh-CN"/>
        </w:rPr>
        <w:t xml:space="preserve">an </w:t>
      </w:r>
      <w:r w:rsidR="008B04D8" w:rsidRPr="00721DF7">
        <w:rPr>
          <w:color w:val="0070C0"/>
          <w:lang w:val="en-GB" w:eastAsia="zh-CN"/>
        </w:rPr>
        <w:t>exact list of allowed slices</w:t>
      </w:r>
      <w:r w:rsidR="008B04D8" w:rsidRPr="00721DF7">
        <w:rPr>
          <w:color w:val="0070C0"/>
        </w:rPr>
        <w:t xml:space="preserve"> (and not just groups). </w:t>
      </w:r>
    </w:p>
    <w:p w14:paraId="07AD498C" w14:textId="73C50A4D" w:rsidR="002B7411" w:rsidRPr="00721DF7" w:rsidRDefault="008B04D8">
      <w:pPr>
        <w:rPr>
          <w:color w:val="0070C0"/>
        </w:rPr>
      </w:pPr>
      <w:r w:rsidRPr="00721DF7">
        <w:rPr>
          <w:color w:val="0070C0"/>
        </w:rPr>
        <w:t>The broadcasting of slice info for serving frequency is necessary. In addition, “slice support” of the serving cell can be used in future when MO based reselection will be discussed.</w:t>
      </w:r>
      <w:r w:rsidR="00C2548B" w:rsidRPr="00721DF7">
        <w:rPr>
          <w:color w:val="0070C0"/>
        </w:rPr>
        <w:t xml:space="preserve"> </w:t>
      </w:r>
      <w:r w:rsidR="00AD3802" w:rsidRPr="00721DF7">
        <w:rPr>
          <w:color w:val="0070C0"/>
        </w:rPr>
        <w:t xml:space="preserve">The situation that a UE does not know the supported slices in a selected cell sounds a </w:t>
      </w:r>
      <w:r w:rsidR="00721DF7" w:rsidRPr="00721DF7">
        <w:rPr>
          <w:color w:val="0070C0"/>
        </w:rPr>
        <w:t xml:space="preserve">bit strange. </w:t>
      </w:r>
      <w:r w:rsidR="00C2548B" w:rsidRPr="00721DF7">
        <w:rPr>
          <w:color w:val="0070C0"/>
        </w:rPr>
        <w:t xml:space="preserve">In most cases </w:t>
      </w:r>
      <w:r w:rsidR="00C2548B" w:rsidRPr="00721DF7">
        <w:rPr>
          <w:color w:val="0070C0"/>
        </w:rPr>
        <w:t>“slice support”</w:t>
      </w:r>
      <w:r w:rsidR="00C2548B" w:rsidRPr="00721DF7">
        <w:rPr>
          <w:color w:val="0070C0"/>
        </w:rPr>
        <w:t xml:space="preserve"> of the serving cell may not nee</w:t>
      </w:r>
      <w:r w:rsidR="00AD3802" w:rsidRPr="00721DF7">
        <w:rPr>
          <w:color w:val="0070C0"/>
        </w:rPr>
        <w:t>d</w:t>
      </w:r>
      <w:r w:rsidR="00C2548B" w:rsidRPr="00721DF7">
        <w:rPr>
          <w:color w:val="0070C0"/>
        </w:rPr>
        <w:t xml:space="preserve"> to be broadcasted separately when this aligns with the “slice info” of the serving frequency. So, the following proposal are being made:</w:t>
      </w:r>
    </w:p>
    <w:p w14:paraId="466A3FE1" w14:textId="55248D01" w:rsidR="00C2548B" w:rsidRPr="00721DF7" w:rsidRDefault="00C2548B">
      <w:pPr>
        <w:rPr>
          <w:color w:val="0070C0"/>
        </w:rPr>
      </w:pPr>
      <w:r w:rsidRPr="00721DF7">
        <w:rPr>
          <w:color w:val="0070C0"/>
        </w:rPr>
        <w:t>Proposal 5: S</w:t>
      </w:r>
      <w:r w:rsidRPr="00721DF7">
        <w:rPr>
          <w:color w:val="0070C0"/>
        </w:rPr>
        <w:t>lice info for serving frequency is</w:t>
      </w:r>
      <w:r w:rsidRPr="00721DF7">
        <w:rPr>
          <w:color w:val="0070C0"/>
        </w:rPr>
        <w:t xml:space="preserve"> provided in SIB2.</w:t>
      </w:r>
    </w:p>
    <w:p w14:paraId="66E102D1" w14:textId="55B9F5FD" w:rsidR="00C2548B" w:rsidRDefault="00C2548B" w:rsidP="00C2548B">
      <w:pPr>
        <w:rPr>
          <w:color w:val="0070C0"/>
        </w:rPr>
      </w:pPr>
      <w:r w:rsidRPr="00721DF7">
        <w:rPr>
          <w:color w:val="0070C0"/>
        </w:rPr>
        <w:lastRenderedPageBreak/>
        <w:t xml:space="preserve">Proposal </w:t>
      </w:r>
      <w:r w:rsidRPr="00721DF7">
        <w:rPr>
          <w:color w:val="0070C0"/>
        </w:rPr>
        <w:t>6</w:t>
      </w:r>
      <w:r w:rsidRPr="00721DF7">
        <w:rPr>
          <w:color w:val="0070C0"/>
        </w:rPr>
        <w:t xml:space="preserve">: Slice </w:t>
      </w:r>
      <w:r w:rsidRPr="00721DF7">
        <w:rPr>
          <w:color w:val="0070C0"/>
        </w:rPr>
        <w:t xml:space="preserve">support </w:t>
      </w:r>
      <w:r w:rsidRPr="00721DF7">
        <w:rPr>
          <w:color w:val="0070C0"/>
        </w:rPr>
        <w:t xml:space="preserve">for serving </w:t>
      </w:r>
      <w:r w:rsidRPr="00721DF7">
        <w:rPr>
          <w:color w:val="0070C0"/>
        </w:rPr>
        <w:t xml:space="preserve">cell </w:t>
      </w:r>
      <w:r w:rsidRPr="00721DF7">
        <w:rPr>
          <w:color w:val="0070C0"/>
        </w:rPr>
        <w:t xml:space="preserve">is </w:t>
      </w:r>
      <w:r w:rsidRPr="00721DF7">
        <w:rPr>
          <w:color w:val="0070C0"/>
        </w:rPr>
        <w:t xml:space="preserve">also </w:t>
      </w:r>
      <w:r w:rsidRPr="00721DF7">
        <w:rPr>
          <w:color w:val="0070C0"/>
        </w:rPr>
        <w:t xml:space="preserve">provided </w:t>
      </w:r>
      <w:r w:rsidRPr="00721DF7">
        <w:rPr>
          <w:color w:val="0070C0"/>
        </w:rPr>
        <w:t xml:space="preserve">(implicitly as part of slice info, or explicitly) </w:t>
      </w:r>
      <w:r w:rsidRPr="00721DF7">
        <w:rPr>
          <w:color w:val="0070C0"/>
        </w:rPr>
        <w:t>in SIB2.</w:t>
      </w:r>
    </w:p>
    <w:p w14:paraId="764241BE" w14:textId="77777777" w:rsidR="00C2548B" w:rsidRDefault="00C2548B">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259"/>
        <w:gridCol w:w="1207"/>
        <w:gridCol w:w="6884"/>
      </w:tblGrid>
      <w:tr w:rsidR="00EE26EF" w14:paraId="00015EC6" w14:textId="77777777" w:rsidTr="003D082D">
        <w:tc>
          <w:tcPr>
            <w:tcW w:w="1259" w:type="dxa"/>
          </w:tcPr>
          <w:p w14:paraId="55DC4699" w14:textId="77777777" w:rsidR="00EE26EF" w:rsidRDefault="009E03AE">
            <w:pPr>
              <w:jc w:val="center"/>
              <w:rPr>
                <w:lang w:val="en-GB" w:eastAsia="en-GB"/>
              </w:rPr>
            </w:pPr>
            <w:r>
              <w:rPr>
                <w:lang w:val="en-GB" w:eastAsia="en-GB"/>
              </w:rPr>
              <w:t>Company Name</w:t>
            </w:r>
          </w:p>
        </w:tc>
        <w:tc>
          <w:tcPr>
            <w:tcW w:w="1207" w:type="dxa"/>
          </w:tcPr>
          <w:p w14:paraId="7E8D447A" w14:textId="77777777" w:rsidR="00EE26EF" w:rsidRDefault="009E03AE">
            <w:pPr>
              <w:jc w:val="center"/>
              <w:rPr>
                <w:lang w:val="en-GB" w:eastAsia="en-GB"/>
              </w:rPr>
            </w:pPr>
            <w:r>
              <w:rPr>
                <w:lang w:val="en-GB" w:eastAsia="en-GB"/>
              </w:rPr>
              <w:t>Yes/ No</w:t>
            </w:r>
          </w:p>
        </w:tc>
        <w:tc>
          <w:tcPr>
            <w:tcW w:w="688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3D082D">
        <w:tc>
          <w:tcPr>
            <w:tcW w:w="1259" w:type="dxa"/>
          </w:tcPr>
          <w:p w14:paraId="4F9D7F56" w14:textId="77777777" w:rsidR="00EE26EF" w:rsidRDefault="009E03AE">
            <w:pPr>
              <w:rPr>
                <w:lang w:val="en-GB" w:eastAsia="en-GB"/>
              </w:rPr>
            </w:pPr>
            <w:r>
              <w:rPr>
                <w:lang w:val="en-GB" w:eastAsia="en-GB"/>
              </w:rPr>
              <w:t>Qualcomm</w:t>
            </w:r>
          </w:p>
        </w:tc>
        <w:tc>
          <w:tcPr>
            <w:tcW w:w="1207" w:type="dxa"/>
          </w:tcPr>
          <w:p w14:paraId="682AE2EE" w14:textId="77777777" w:rsidR="00EE26EF" w:rsidRDefault="009E03AE">
            <w:pPr>
              <w:rPr>
                <w:lang w:val="en-GB" w:eastAsia="en-GB"/>
              </w:rPr>
            </w:pPr>
            <w:r>
              <w:rPr>
                <w:lang w:val="en-GB" w:eastAsia="en-GB"/>
              </w:rPr>
              <w:t>No</w:t>
            </w:r>
          </w:p>
        </w:tc>
        <w:tc>
          <w:tcPr>
            <w:tcW w:w="6884"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22" w:name="OLE_LINK2"/>
            <w:r>
              <w:t>measurement can be always reused in next iteration</w:t>
            </w:r>
            <w:bookmarkEnd w:id="22"/>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lastRenderedPageBreak/>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3D082D">
        <w:tc>
          <w:tcPr>
            <w:tcW w:w="1259"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207" w:type="dxa"/>
          </w:tcPr>
          <w:p w14:paraId="5B386985" w14:textId="77777777" w:rsidR="00EE26EF" w:rsidRDefault="009E03AE">
            <w:pPr>
              <w:rPr>
                <w:rFonts w:eastAsia="SimSun"/>
                <w:lang w:eastAsia="zh-CN"/>
              </w:rPr>
            </w:pPr>
            <w:r>
              <w:rPr>
                <w:rFonts w:eastAsia="SimSun" w:hint="eastAsia"/>
                <w:lang w:eastAsia="zh-CN"/>
              </w:rPr>
              <w:t>Yes</w:t>
            </w:r>
          </w:p>
        </w:tc>
        <w:tc>
          <w:tcPr>
            <w:tcW w:w="688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rsidTr="003D082D">
        <w:tc>
          <w:tcPr>
            <w:tcW w:w="1259"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207"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88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w:t>
            </w:r>
            <w:r w:rsidR="002C6522">
              <w:lastRenderedPageBreak/>
              <w:t xml:space="preserve">moving, then the measurement results may be different and the highest ranked cell may also be changed. </w:t>
            </w:r>
          </w:p>
        </w:tc>
      </w:tr>
      <w:tr w:rsidR="00994897" w14:paraId="6C926300" w14:textId="77777777" w:rsidTr="003D082D">
        <w:tc>
          <w:tcPr>
            <w:tcW w:w="1259" w:type="dxa"/>
          </w:tcPr>
          <w:p w14:paraId="5F3381E6" w14:textId="00498C11" w:rsidR="00994897" w:rsidRDefault="00994897" w:rsidP="002A43DA">
            <w:pPr>
              <w:rPr>
                <w:rFonts w:eastAsia="SimSun"/>
                <w:lang w:eastAsia="zh-CN"/>
              </w:rPr>
            </w:pPr>
            <w:r>
              <w:rPr>
                <w:rFonts w:eastAsia="SimSun"/>
                <w:lang w:eastAsia="zh-CN"/>
              </w:rPr>
              <w:lastRenderedPageBreak/>
              <w:t>Nokia</w:t>
            </w:r>
          </w:p>
        </w:tc>
        <w:tc>
          <w:tcPr>
            <w:tcW w:w="1207" w:type="dxa"/>
          </w:tcPr>
          <w:p w14:paraId="560B3BBB" w14:textId="73B2278A" w:rsidR="00994897" w:rsidRDefault="00C80C04" w:rsidP="002A43DA">
            <w:pPr>
              <w:rPr>
                <w:rFonts w:eastAsia="SimSun"/>
                <w:lang w:eastAsia="zh-CN"/>
              </w:rPr>
            </w:pPr>
            <w:r>
              <w:rPr>
                <w:rFonts w:eastAsia="SimSun"/>
                <w:lang w:eastAsia="zh-CN"/>
              </w:rPr>
              <w:t>See comment</w:t>
            </w:r>
          </w:p>
        </w:tc>
        <w:tc>
          <w:tcPr>
            <w:tcW w:w="688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3D082D">
        <w:tc>
          <w:tcPr>
            <w:tcW w:w="1259" w:type="dxa"/>
          </w:tcPr>
          <w:p w14:paraId="142A05B8" w14:textId="6944385D" w:rsidR="0032010A" w:rsidRDefault="0032010A" w:rsidP="002A43DA">
            <w:pPr>
              <w:rPr>
                <w:rFonts w:eastAsia="SimSun"/>
                <w:lang w:eastAsia="zh-CN"/>
              </w:rPr>
            </w:pPr>
            <w:r>
              <w:rPr>
                <w:rFonts w:eastAsia="SimSun" w:hint="eastAsia"/>
                <w:lang w:eastAsia="zh-CN"/>
              </w:rPr>
              <w:t>O</w:t>
            </w:r>
            <w:r>
              <w:rPr>
                <w:rFonts w:eastAsia="SimSun"/>
                <w:lang w:eastAsia="zh-CN"/>
              </w:rPr>
              <w:t>PPO</w:t>
            </w:r>
          </w:p>
        </w:tc>
        <w:tc>
          <w:tcPr>
            <w:tcW w:w="1207" w:type="dxa"/>
          </w:tcPr>
          <w:p w14:paraId="2B2A1BBE" w14:textId="3E1B9511" w:rsidR="0032010A" w:rsidRDefault="0032010A" w:rsidP="002A43DA">
            <w:pPr>
              <w:rPr>
                <w:rFonts w:eastAsia="SimSun"/>
                <w:lang w:eastAsia="zh-CN"/>
              </w:rPr>
            </w:pPr>
            <w:r>
              <w:rPr>
                <w:rFonts w:eastAsia="SimSun" w:hint="eastAsia"/>
                <w:lang w:eastAsia="zh-CN"/>
              </w:rPr>
              <w:t>N</w:t>
            </w:r>
            <w:r>
              <w:rPr>
                <w:rFonts w:eastAsia="SimSun"/>
                <w:lang w:eastAsia="zh-CN"/>
              </w:rPr>
              <w:t>o</w:t>
            </w:r>
          </w:p>
        </w:tc>
        <w:tc>
          <w:tcPr>
            <w:tcW w:w="688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3D082D">
        <w:tc>
          <w:tcPr>
            <w:tcW w:w="1259"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207"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88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3D082D">
        <w:tc>
          <w:tcPr>
            <w:tcW w:w="1259"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07"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88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3D082D">
        <w:tc>
          <w:tcPr>
            <w:tcW w:w="1259"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07"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88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3D082D">
        <w:tc>
          <w:tcPr>
            <w:tcW w:w="1259" w:type="dxa"/>
          </w:tcPr>
          <w:p w14:paraId="173EA519" w14:textId="77777777" w:rsidR="00133161" w:rsidRDefault="00133161" w:rsidP="002A43DA">
            <w:pPr>
              <w:rPr>
                <w:rFonts w:eastAsia="SimSun"/>
                <w:lang w:eastAsia="zh-CN"/>
              </w:rPr>
            </w:pPr>
            <w:r>
              <w:rPr>
                <w:rFonts w:eastAsia="SimSun" w:hint="eastAsia"/>
                <w:lang w:eastAsia="zh-CN"/>
              </w:rPr>
              <w:t>CATT</w:t>
            </w:r>
          </w:p>
        </w:tc>
        <w:tc>
          <w:tcPr>
            <w:tcW w:w="1207" w:type="dxa"/>
          </w:tcPr>
          <w:p w14:paraId="5950723E" w14:textId="77777777" w:rsidR="00133161" w:rsidRDefault="00133161" w:rsidP="002A43DA">
            <w:pPr>
              <w:rPr>
                <w:rFonts w:eastAsia="SimSun"/>
                <w:lang w:eastAsia="zh-CN"/>
              </w:rPr>
            </w:pPr>
            <w:r>
              <w:rPr>
                <w:rFonts w:eastAsia="SimSun" w:hint="eastAsia"/>
                <w:lang w:eastAsia="zh-CN"/>
              </w:rPr>
              <w:t>No</w:t>
            </w:r>
          </w:p>
        </w:tc>
        <w:tc>
          <w:tcPr>
            <w:tcW w:w="6884" w:type="dxa"/>
          </w:tcPr>
          <w:p w14:paraId="7E3B9D45" w14:textId="77777777" w:rsidR="00133161" w:rsidRPr="00437B3C" w:rsidRDefault="00133161" w:rsidP="002A43DA">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3D082D">
        <w:tc>
          <w:tcPr>
            <w:tcW w:w="1259" w:type="dxa"/>
          </w:tcPr>
          <w:p w14:paraId="61C74336" w14:textId="2B6EF162" w:rsidR="00B80DD3" w:rsidRDefault="00B80DD3" w:rsidP="002A43DA">
            <w:pPr>
              <w:rPr>
                <w:rFonts w:eastAsia="SimSun"/>
                <w:lang w:eastAsia="zh-CN"/>
              </w:rPr>
            </w:pPr>
            <w:r>
              <w:rPr>
                <w:rFonts w:eastAsia="SimSun"/>
                <w:lang w:eastAsia="zh-CN"/>
              </w:rPr>
              <w:t>Sharp</w:t>
            </w:r>
          </w:p>
        </w:tc>
        <w:tc>
          <w:tcPr>
            <w:tcW w:w="1207" w:type="dxa"/>
          </w:tcPr>
          <w:p w14:paraId="346A63BB" w14:textId="7472308B" w:rsidR="00B80DD3" w:rsidRDefault="00B80DD3" w:rsidP="002A43DA">
            <w:pPr>
              <w:rPr>
                <w:rFonts w:eastAsia="SimSun"/>
                <w:lang w:eastAsia="zh-CN"/>
              </w:rPr>
            </w:pPr>
            <w:r>
              <w:rPr>
                <w:rFonts w:eastAsia="SimSun"/>
                <w:lang w:eastAsia="zh-CN"/>
              </w:rPr>
              <w:t>No</w:t>
            </w:r>
          </w:p>
        </w:tc>
        <w:tc>
          <w:tcPr>
            <w:tcW w:w="6884" w:type="dxa"/>
          </w:tcPr>
          <w:p w14:paraId="7080D319" w14:textId="2178A65C" w:rsidR="00B80DD3" w:rsidRDefault="00B80DD3" w:rsidP="002A43DA">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3D082D">
        <w:tc>
          <w:tcPr>
            <w:tcW w:w="1259" w:type="dxa"/>
          </w:tcPr>
          <w:p w14:paraId="6BC761E8" w14:textId="7A4CDA66" w:rsidR="00450851" w:rsidRDefault="00450851" w:rsidP="002A43DA">
            <w:pPr>
              <w:rPr>
                <w:rFonts w:eastAsia="SimSun"/>
                <w:lang w:eastAsia="zh-CN"/>
              </w:rPr>
            </w:pPr>
            <w:r>
              <w:rPr>
                <w:rFonts w:eastAsia="SimSun" w:hint="eastAsia"/>
                <w:lang w:eastAsia="zh-CN"/>
              </w:rPr>
              <w:t>Z</w:t>
            </w:r>
            <w:r>
              <w:rPr>
                <w:rFonts w:eastAsia="SimSun"/>
                <w:lang w:eastAsia="zh-CN"/>
              </w:rPr>
              <w:t>TE</w:t>
            </w:r>
          </w:p>
        </w:tc>
        <w:tc>
          <w:tcPr>
            <w:tcW w:w="1207" w:type="dxa"/>
          </w:tcPr>
          <w:p w14:paraId="5B03E143" w14:textId="623B4D1A" w:rsidR="00450851" w:rsidRDefault="00450851" w:rsidP="002A43DA">
            <w:pPr>
              <w:rPr>
                <w:rFonts w:eastAsia="SimSun"/>
                <w:lang w:eastAsia="zh-CN"/>
              </w:rPr>
            </w:pPr>
            <w:r>
              <w:rPr>
                <w:rFonts w:eastAsia="SimSun" w:hint="eastAsia"/>
                <w:lang w:eastAsia="zh-CN"/>
              </w:rPr>
              <w:t>Y</w:t>
            </w:r>
            <w:r>
              <w:rPr>
                <w:rFonts w:eastAsia="SimSun"/>
                <w:lang w:eastAsia="zh-CN"/>
              </w:rPr>
              <w:t>es</w:t>
            </w:r>
          </w:p>
        </w:tc>
        <w:tc>
          <w:tcPr>
            <w:tcW w:w="6884"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3D082D">
        <w:tc>
          <w:tcPr>
            <w:tcW w:w="1259" w:type="dxa"/>
          </w:tcPr>
          <w:p w14:paraId="1E4742E5" w14:textId="4FCA46C0" w:rsidR="00AD2285" w:rsidRDefault="00AD2285" w:rsidP="00AD2285">
            <w:pPr>
              <w:rPr>
                <w:rFonts w:eastAsia="SimSun"/>
                <w:lang w:eastAsia="zh-CN"/>
              </w:rPr>
            </w:pPr>
            <w:r>
              <w:rPr>
                <w:rFonts w:eastAsia="SimSun"/>
                <w:lang w:eastAsia="zh-CN"/>
              </w:rPr>
              <w:lastRenderedPageBreak/>
              <w:t xml:space="preserve">Samsung </w:t>
            </w:r>
          </w:p>
        </w:tc>
        <w:tc>
          <w:tcPr>
            <w:tcW w:w="1207" w:type="dxa"/>
          </w:tcPr>
          <w:p w14:paraId="2EDDFDFF" w14:textId="1E091A54" w:rsidR="00AD2285" w:rsidRDefault="00AD2285" w:rsidP="00AD2285">
            <w:pPr>
              <w:rPr>
                <w:rFonts w:eastAsia="SimSun"/>
                <w:lang w:eastAsia="zh-CN"/>
              </w:rPr>
            </w:pPr>
            <w:r>
              <w:rPr>
                <w:rFonts w:eastAsia="SimSun"/>
                <w:lang w:eastAsia="zh-CN"/>
              </w:rPr>
              <w:t>Yes (see comments)</w:t>
            </w:r>
          </w:p>
        </w:tc>
        <w:tc>
          <w:tcPr>
            <w:tcW w:w="6884"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3D082D">
        <w:tc>
          <w:tcPr>
            <w:tcW w:w="1259" w:type="dxa"/>
          </w:tcPr>
          <w:p w14:paraId="61BB5E32" w14:textId="77777777" w:rsidR="00593B9D" w:rsidRDefault="00593B9D" w:rsidP="002A43DA">
            <w:pPr>
              <w:rPr>
                <w:rFonts w:eastAsia="SimSun"/>
                <w:lang w:eastAsia="zh-CN"/>
              </w:rPr>
            </w:pPr>
            <w:r>
              <w:rPr>
                <w:rFonts w:eastAsia="SimSun"/>
                <w:lang w:eastAsia="zh-CN"/>
              </w:rPr>
              <w:t>Ericsson</w:t>
            </w:r>
          </w:p>
        </w:tc>
        <w:tc>
          <w:tcPr>
            <w:tcW w:w="1207" w:type="dxa"/>
          </w:tcPr>
          <w:p w14:paraId="6C197C21" w14:textId="77777777" w:rsidR="00593B9D" w:rsidRDefault="00593B9D" w:rsidP="002A43DA">
            <w:pPr>
              <w:rPr>
                <w:rFonts w:eastAsia="SimSun"/>
                <w:lang w:eastAsia="zh-CN"/>
              </w:rPr>
            </w:pPr>
            <w:r>
              <w:rPr>
                <w:rFonts w:eastAsia="SimSun"/>
                <w:lang w:eastAsia="zh-CN"/>
              </w:rPr>
              <w:t>Yes</w:t>
            </w:r>
          </w:p>
        </w:tc>
        <w:tc>
          <w:tcPr>
            <w:tcW w:w="6884" w:type="dxa"/>
          </w:tcPr>
          <w:p w14:paraId="28BBE145" w14:textId="77777777" w:rsidR="00593B9D" w:rsidRDefault="00593B9D" w:rsidP="002A43DA">
            <w:pPr>
              <w:rPr>
                <w:lang w:val="en-GB" w:eastAsia="zh-CN"/>
              </w:rPr>
            </w:pPr>
            <w:r>
              <w:rPr>
                <w:lang w:val="en-GB" w:eastAsia="zh-CN"/>
              </w:rPr>
              <w:t>We also think not only highest prio slice should be considered.</w:t>
            </w:r>
          </w:p>
          <w:p w14:paraId="4ABDE178" w14:textId="77777777" w:rsidR="00593B9D" w:rsidRDefault="00593B9D" w:rsidP="002A43DA">
            <w:pPr>
              <w:rPr>
                <w:lang w:val="en-GB" w:eastAsia="zh-CN"/>
              </w:rPr>
            </w:pPr>
            <w:r>
              <w:rPr>
                <w:lang w:val="en-GB" w:eastAsia="zh-CN"/>
              </w:rPr>
              <w:t>Qc bring up valid aspect when it comes to Inter-freq measurements and existing RAN4 requirements. RAN4 inter-freq measurement concept in existing shape are not really intended for the kind of “fast iterations” we are assuming in this WI.</w:t>
            </w:r>
          </w:p>
          <w:p w14:paraId="717F846B" w14:textId="77777777" w:rsidR="00593B9D" w:rsidRDefault="00593B9D" w:rsidP="002A43DA">
            <w:pPr>
              <w:rPr>
                <w:lang w:val="en-GB" w:eastAsia="zh-CN"/>
              </w:rPr>
            </w:pPr>
          </w:p>
        </w:tc>
      </w:tr>
      <w:tr w:rsidR="00FF3DFF" w14:paraId="07A8BDE6" w14:textId="77777777" w:rsidTr="003D082D">
        <w:tc>
          <w:tcPr>
            <w:tcW w:w="1259" w:type="dxa"/>
          </w:tcPr>
          <w:p w14:paraId="578573BA" w14:textId="1C2151EE" w:rsidR="00FF3DFF" w:rsidRDefault="00FF3DFF" w:rsidP="00FF3DFF">
            <w:pPr>
              <w:rPr>
                <w:rFonts w:eastAsia="SimSun"/>
                <w:lang w:eastAsia="zh-CN"/>
              </w:rPr>
            </w:pPr>
            <w:r>
              <w:rPr>
                <w:rFonts w:eastAsia="Malgun Gothic" w:hint="eastAsia"/>
                <w:lang w:eastAsia="ko-KR"/>
              </w:rPr>
              <w:t>LGE</w:t>
            </w:r>
          </w:p>
        </w:tc>
        <w:tc>
          <w:tcPr>
            <w:tcW w:w="1207" w:type="dxa"/>
          </w:tcPr>
          <w:p w14:paraId="35B5862E" w14:textId="4550D188" w:rsidR="00FF3DFF" w:rsidRDefault="00FF3DFF" w:rsidP="00FF3DFF">
            <w:pPr>
              <w:rPr>
                <w:rFonts w:eastAsia="SimSun"/>
                <w:lang w:eastAsia="zh-CN"/>
              </w:rPr>
            </w:pPr>
            <w:r>
              <w:rPr>
                <w:rFonts w:eastAsia="Malgun Gothic" w:hint="eastAsia"/>
                <w:lang w:eastAsia="ko-KR"/>
              </w:rPr>
              <w:t>Yes</w:t>
            </w:r>
          </w:p>
        </w:tc>
        <w:tc>
          <w:tcPr>
            <w:tcW w:w="6884" w:type="dxa"/>
          </w:tcPr>
          <w:p w14:paraId="0FE963DD" w14:textId="48831F7A" w:rsidR="00FF3DFF" w:rsidRDefault="00FF3DFF" w:rsidP="00FF3DFF">
            <w:pPr>
              <w:rPr>
                <w:lang w:val="en-GB" w:eastAsia="zh-CN"/>
              </w:rPr>
            </w:pPr>
            <w:r>
              <w:rPr>
                <w:rFonts w:eastAsia="Malgun Gothic" w:hint="eastAsia"/>
                <w:lang w:val="en-GB" w:eastAsia="ko-KR"/>
              </w:rPr>
              <w:t xml:space="preserve">We prefer to keep Step 7 for slice aware reselection. </w:t>
            </w:r>
            <w:r>
              <w:rPr>
                <w:rFonts w:eastAsia="Malgun Gothic"/>
                <w:lang w:val="en-GB" w:eastAsia="ko-KR"/>
              </w:rPr>
              <w:t>As the UE is already camped on a serving cell, we think it’s not a bad idea to continue performing slice aware cell reselection.</w:t>
            </w:r>
          </w:p>
        </w:tc>
      </w:tr>
      <w:tr w:rsidR="00C748ED" w14:paraId="247E3477" w14:textId="77777777" w:rsidTr="003D082D">
        <w:tc>
          <w:tcPr>
            <w:tcW w:w="1259" w:type="dxa"/>
          </w:tcPr>
          <w:p w14:paraId="199AF4DA" w14:textId="5BF02BFC" w:rsidR="00C748ED" w:rsidRDefault="00C748ED" w:rsidP="00C748ED">
            <w:pPr>
              <w:rPr>
                <w:rFonts w:eastAsia="Malgun Gothic"/>
                <w:lang w:eastAsia="ko-KR"/>
              </w:rPr>
            </w:pPr>
            <w:r>
              <w:rPr>
                <w:rFonts w:eastAsia="SimSun"/>
                <w:lang w:eastAsia="zh-CN"/>
              </w:rPr>
              <w:t>Intel</w:t>
            </w:r>
          </w:p>
        </w:tc>
        <w:tc>
          <w:tcPr>
            <w:tcW w:w="1207" w:type="dxa"/>
          </w:tcPr>
          <w:p w14:paraId="68B01999" w14:textId="27D440E2" w:rsidR="00C748ED" w:rsidRDefault="00C748ED" w:rsidP="00C748ED">
            <w:pPr>
              <w:rPr>
                <w:rFonts w:eastAsia="Malgun Gothic"/>
                <w:lang w:eastAsia="ko-KR"/>
              </w:rPr>
            </w:pPr>
            <w:r>
              <w:rPr>
                <w:lang w:val="en-GB" w:eastAsia="en-GB"/>
              </w:rPr>
              <w:t>Not essential – update step 2 instead (see comments)</w:t>
            </w:r>
          </w:p>
        </w:tc>
        <w:tc>
          <w:tcPr>
            <w:tcW w:w="6884" w:type="dxa"/>
          </w:tcPr>
          <w:p w14:paraId="216ADF0C" w14:textId="77777777" w:rsidR="00C748ED" w:rsidRDefault="00C748ED" w:rsidP="00C748ED">
            <w:pPr>
              <w:rPr>
                <w:lang w:val="en-GB" w:eastAsia="en-GB"/>
              </w:rPr>
            </w:pPr>
            <w:r>
              <w:rPr>
                <w:lang w:val="en-GB" w:eastAsia="en-GB"/>
              </w:rPr>
              <w:t xml:space="preserve">We think that whether step 7 is essential depends on what step 2 does.  </w:t>
            </w:r>
          </w:p>
          <w:p w14:paraId="1BFB8DB4" w14:textId="77777777" w:rsidR="00C748ED" w:rsidRDefault="00C748ED" w:rsidP="00C748ED">
            <w:pPr>
              <w:rPr>
                <w:lang w:val="en-GB" w:eastAsia="en-GB"/>
              </w:rPr>
            </w:pPr>
            <w:r>
              <w:rPr>
                <w:lang w:val="en-GB" w:eastAsia="en-GB"/>
              </w:rPr>
              <w:t>Firstly, in our understanding, the NAS provided list may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p>
          <w:p w14:paraId="1C77EAAA" w14:textId="77777777" w:rsidR="00C748ED" w:rsidRPr="00573324" w:rsidRDefault="00C748ED" w:rsidP="00C748ED">
            <w:pPr>
              <w:rPr>
                <w:b/>
                <w:lang w:val="en-GB" w:eastAsia="en-GB"/>
              </w:rPr>
            </w:pPr>
            <w:r>
              <w:rPr>
                <w:lang w:val="en-GB" w:eastAsia="en-GB"/>
              </w:rPr>
              <w:t xml:space="preserve">If we strictly follow step 2 as stated, then in our understanding, if the highest priority slice in the UE slice list provided by NAS is not available, UE will fall back to legacy reselection mechanism.  For example, if a UE has URLLC and eMBB in its NAS slice list, and URLLC is not available in any of the inter-frequency cells in that geographical region, UE will use legacy reselection and will not follow the slice based frequency priority for eMBB.  We think this is not acceptable.  </w:t>
            </w:r>
            <w:r w:rsidRPr="00573324">
              <w:rPr>
                <w:b/>
                <w:bCs/>
                <w:lang w:val="en-GB" w:eastAsia="en-GB"/>
              </w:rPr>
              <w:t>So if step 2 is not updated, step 7 is essential.</w:t>
            </w:r>
          </w:p>
          <w:p w14:paraId="3F723F0B" w14:textId="77777777" w:rsidR="00C748ED" w:rsidRDefault="00C748ED" w:rsidP="00C748ED">
            <w:pPr>
              <w:rPr>
                <w:lang w:val="en-GB" w:eastAsia="en-GB"/>
              </w:rPr>
            </w:pPr>
            <w:r>
              <w:rPr>
                <w:lang w:val="en-GB" w:eastAsia="en-GB"/>
              </w:rPr>
              <w:t xml:space="preserve">Instead, we think step 2 should do a “filter” to take the intersection of the NAS slice list and available slice list (i.e., the slices in the NAS slice list that are broadcast as available in the inter-frequency cells in that region).  Then we think step 7 is not essential as UE will , in most cases, find the highest priority slice of that intersection  as they are marked as available.  </w:t>
            </w:r>
          </w:p>
          <w:p w14:paraId="1CE9672F" w14:textId="77777777" w:rsidR="00C748ED" w:rsidRDefault="00C748ED" w:rsidP="00C748ED">
            <w:pPr>
              <w:rPr>
                <w:highlight w:val="cyan"/>
                <w:lang w:val="en-GB" w:eastAsia="en-GB"/>
              </w:rPr>
            </w:pPr>
            <w:r>
              <w:rPr>
                <w:lang w:val="en-GB" w:eastAsia="en-GB"/>
              </w:rPr>
              <w:t xml:space="preserve">The only scenario where UE will not find the highest priority slice is, in the border area of the TA where the coverage of the two frequencies do not align.  </w:t>
            </w:r>
            <w:r w:rsidRPr="0070700D">
              <w:rPr>
                <w:lang w:val="en-GB" w:eastAsia="en-GB"/>
              </w:rPr>
              <w:t xml:space="preserve">For these cases, where the coverage of one cell does not exactly </w:t>
            </w:r>
            <w:r w:rsidRPr="0070700D">
              <w:rPr>
                <w:lang w:val="en-GB" w:eastAsia="en-GB"/>
              </w:rPr>
              <w:lastRenderedPageBreak/>
              <w:t xml:space="preserve">match the coverage of another frequency and the highest ranked cell may not support the highest priority slice (e.g. C3 in the figure below does not support URLLC which is highest priority slice for the UE), but a neighbouring cell on the same frequency might (e.g. C4 in the figure below). </w:t>
            </w:r>
          </w:p>
          <w:p w14:paraId="412835EA" w14:textId="77777777" w:rsidR="00C748ED" w:rsidRDefault="00C748ED" w:rsidP="00C748ED">
            <w:pPr>
              <w:rPr>
                <w:highlight w:val="cyan"/>
                <w:lang w:val="en-GB" w:eastAsia="en-GB"/>
              </w:rPr>
            </w:pPr>
            <w:r>
              <w:object w:dxaOrig="11731" w:dyaOrig="4996" w14:anchorId="14C9EBE1">
                <v:shape id="_x0000_i1027" type="#_x0000_t75" style="width:340.85pt;height:144.45pt" o:ole="">
                  <v:imagedata r:id="rId15" o:title=""/>
                </v:shape>
                <o:OLEObject Type="Embed" ProgID="Visio.Drawing.15" ShapeID="_x0000_i1027" DrawAspect="Content" ObjectID="_1695469587" r:id="rId16"/>
              </w:object>
            </w:r>
          </w:p>
          <w:p w14:paraId="3EA9228E" w14:textId="77777777" w:rsidR="00C748ED" w:rsidRPr="0070700D" w:rsidRDefault="00C748ED" w:rsidP="00C748ED">
            <w:pPr>
              <w:rPr>
                <w:lang w:val="en-GB" w:eastAsia="en-GB"/>
              </w:rPr>
            </w:pPr>
            <w:r w:rsidRPr="0070700D">
              <w:rPr>
                <w:lang w:val="en-GB" w:eastAsia="en-GB"/>
              </w:rPr>
              <w:t xml:space="preserve">To detect this, the slice support of the inter-freq neighbour cell list has to be broadcast (assuming UE does not read the SIBs of neighbouring inter-frequency cells during cell reselection).  When the UE is aware that the highest ranked cell in the inter-frequencies does not actually support the highest priority slice (as inferred from the cell list), UE can consider the next highest priority slice using step 7. That is, step 7 is only useful along with cell list. </w:t>
            </w:r>
          </w:p>
          <w:p w14:paraId="799F8589" w14:textId="77777777" w:rsidR="00C748ED" w:rsidRPr="0070700D" w:rsidRDefault="00C748ED" w:rsidP="00C748ED">
            <w:pPr>
              <w:rPr>
                <w:lang w:val="en-GB" w:eastAsia="en-GB"/>
              </w:rPr>
            </w:pPr>
            <w:r w:rsidRPr="0070700D">
              <w:rPr>
                <w:lang w:val="en-GB" w:eastAsia="en-GB"/>
              </w:rPr>
              <w:t xml:space="preserve">A consequence of not supporting step 7 in the current flow chart seems to be that UE will fall back to legacy frequency prioritisation if the highest priority slice is not found.  And this can happen at TA borders as mentioned above.  </w:t>
            </w:r>
          </w:p>
          <w:p w14:paraId="77D2E4CF" w14:textId="77777777" w:rsidR="00C748ED" w:rsidRPr="0070700D" w:rsidRDefault="00C748ED" w:rsidP="00C748ED">
            <w:pPr>
              <w:rPr>
                <w:lang w:val="en-GB" w:eastAsia="en-GB"/>
              </w:rPr>
            </w:pPr>
            <w:r w:rsidRPr="0070700D">
              <w:rPr>
                <w:lang w:val="en-GB" w:eastAsia="en-GB"/>
              </w:rPr>
              <w:t xml:space="preserve">We don’t think falling back to legacy frequency priortisation if the highest priority slice is not available is a good approach as it can happen at TA borders.  Instead, we think it would be better for UE to continue to camp on that carrier as the highest priority slice will be available when the UE subsequently moves to the neighbouring cell.  This option does not require step 7 or the inter-frequency neighbour cell list.  </w:t>
            </w:r>
          </w:p>
          <w:p w14:paraId="70A0C5C5" w14:textId="77777777" w:rsidR="00C748ED" w:rsidRDefault="00C748ED" w:rsidP="00C748ED">
            <w:pPr>
              <w:rPr>
                <w:lang w:val="en-GB" w:eastAsia="en-GB"/>
              </w:rPr>
            </w:pPr>
            <w:r w:rsidRPr="0070700D">
              <w:rPr>
                <w:lang w:val="en-GB" w:eastAsia="en-GB"/>
              </w:rPr>
              <w:t>Another option is for UE to camp on the next priority slice that is supported.  This will require something that is conceptually similar to step 7.  We don’t think this is essential but if RAN2 thinks this option is useful, we think we should look for solutions that do not require additional measurements.  The solution should avoid ping-pongs.</w:t>
            </w:r>
            <w:r>
              <w:rPr>
                <w:lang w:val="en-GB" w:eastAsia="en-GB"/>
              </w:rPr>
              <w:t xml:space="preserve">  </w:t>
            </w:r>
          </w:p>
          <w:p w14:paraId="46D2EA95" w14:textId="62CFF80C" w:rsidR="00C748ED" w:rsidRDefault="00C748ED" w:rsidP="00C748ED">
            <w:pPr>
              <w:rPr>
                <w:rFonts w:eastAsia="Malgun Gothic"/>
                <w:lang w:val="en-GB" w:eastAsia="ko-KR"/>
              </w:rPr>
            </w:pPr>
            <w:r w:rsidRPr="00573324">
              <w:rPr>
                <w:b/>
                <w:bCs/>
                <w:lang w:val="en-GB" w:eastAsia="en-GB"/>
              </w:rPr>
              <w:t>So if step 2 is updated to filter NAS list based on available slices, step 7 is not essential.</w:t>
            </w:r>
          </w:p>
        </w:tc>
      </w:tr>
      <w:tr w:rsidR="003D082D" w14:paraId="64960C84" w14:textId="77777777" w:rsidTr="003D082D">
        <w:tc>
          <w:tcPr>
            <w:tcW w:w="1259" w:type="dxa"/>
          </w:tcPr>
          <w:p w14:paraId="22AD90EA" w14:textId="7A47A9F6" w:rsidR="003D082D" w:rsidRDefault="003D082D" w:rsidP="003D082D">
            <w:pPr>
              <w:rPr>
                <w:rFonts w:eastAsia="SimSun"/>
                <w:lang w:eastAsia="zh-CN"/>
              </w:rPr>
            </w:pPr>
            <w:r>
              <w:rPr>
                <w:rFonts w:eastAsia="SimSun"/>
                <w:lang w:eastAsia="zh-CN"/>
              </w:rPr>
              <w:lastRenderedPageBreak/>
              <w:t>NEC</w:t>
            </w:r>
          </w:p>
        </w:tc>
        <w:tc>
          <w:tcPr>
            <w:tcW w:w="1207" w:type="dxa"/>
          </w:tcPr>
          <w:p w14:paraId="779D220B" w14:textId="2A5038D5" w:rsidR="003D082D" w:rsidRDefault="003D082D" w:rsidP="003D082D">
            <w:pPr>
              <w:rPr>
                <w:lang w:val="en-GB" w:eastAsia="en-GB"/>
              </w:rPr>
            </w:pPr>
            <w:r>
              <w:rPr>
                <w:rFonts w:eastAsia="SimSun"/>
                <w:lang w:eastAsia="zh-CN"/>
              </w:rPr>
              <w:t>No</w:t>
            </w:r>
          </w:p>
        </w:tc>
        <w:tc>
          <w:tcPr>
            <w:tcW w:w="6884" w:type="dxa"/>
          </w:tcPr>
          <w:p w14:paraId="622FF34F" w14:textId="4A9EE785" w:rsidR="003D082D" w:rsidRDefault="003D082D" w:rsidP="003D082D">
            <w:pPr>
              <w:rPr>
                <w:lang w:val="en-GB" w:eastAsia="en-GB"/>
              </w:rPr>
            </w:pPr>
            <w:r>
              <w:rPr>
                <w:lang w:val="en-GB" w:eastAsia="zh-CN"/>
              </w:rPr>
              <w:t>We ‘d better not to over design a feature which is best effort enhancement.</w:t>
            </w:r>
          </w:p>
        </w:tc>
      </w:tr>
      <w:tr w:rsidR="00E86FC7" w14:paraId="0AE73D2C" w14:textId="77777777" w:rsidTr="003D082D">
        <w:tc>
          <w:tcPr>
            <w:tcW w:w="1259" w:type="dxa"/>
          </w:tcPr>
          <w:p w14:paraId="627D1BDA" w14:textId="6336A055" w:rsidR="00E86FC7" w:rsidRDefault="00E86FC7" w:rsidP="003D082D">
            <w:pPr>
              <w:rPr>
                <w:rFonts w:eastAsia="SimSun"/>
                <w:lang w:eastAsia="zh-CN"/>
              </w:rPr>
            </w:pPr>
            <w:r>
              <w:rPr>
                <w:rFonts w:eastAsia="SimSun" w:hint="eastAsia"/>
                <w:lang w:eastAsia="zh-CN"/>
              </w:rPr>
              <w:t>H</w:t>
            </w:r>
            <w:r>
              <w:rPr>
                <w:rFonts w:eastAsia="SimSun"/>
                <w:lang w:eastAsia="zh-CN"/>
              </w:rPr>
              <w:t>uawei, HiSilicon</w:t>
            </w:r>
          </w:p>
        </w:tc>
        <w:tc>
          <w:tcPr>
            <w:tcW w:w="1207" w:type="dxa"/>
          </w:tcPr>
          <w:p w14:paraId="74A26710" w14:textId="5CBAFFFC" w:rsidR="00E86FC7" w:rsidRDefault="00E86FC7" w:rsidP="003D082D">
            <w:pPr>
              <w:rPr>
                <w:rFonts w:eastAsia="SimSun"/>
                <w:lang w:eastAsia="zh-CN"/>
              </w:rPr>
            </w:pPr>
            <w:r>
              <w:rPr>
                <w:rFonts w:eastAsia="SimSun" w:hint="eastAsia"/>
                <w:lang w:eastAsia="zh-CN"/>
              </w:rPr>
              <w:t>N</w:t>
            </w:r>
            <w:r>
              <w:rPr>
                <w:rFonts w:eastAsia="SimSun"/>
                <w:lang w:eastAsia="zh-CN"/>
              </w:rPr>
              <w:t>o</w:t>
            </w:r>
          </w:p>
        </w:tc>
        <w:tc>
          <w:tcPr>
            <w:tcW w:w="6884" w:type="dxa"/>
          </w:tcPr>
          <w:p w14:paraId="1558CE18" w14:textId="4513295A" w:rsidR="006C2734" w:rsidRPr="00E86FC7" w:rsidRDefault="00395E89" w:rsidP="006C2734">
            <w:pPr>
              <w:rPr>
                <w:rFonts w:eastAsiaTheme="minorEastAsia"/>
                <w:lang w:val="en-GB" w:eastAsia="zh-CN"/>
              </w:rPr>
            </w:pPr>
            <w:r>
              <w:rPr>
                <w:rFonts w:eastAsiaTheme="minorEastAsia" w:hint="eastAsia"/>
                <w:lang w:val="en-GB" w:eastAsia="zh-CN"/>
              </w:rPr>
              <w:t>T</w:t>
            </w:r>
            <w:r>
              <w:rPr>
                <w:rFonts w:eastAsiaTheme="minorEastAsia"/>
                <w:lang w:val="en-GB" w:eastAsia="zh-CN"/>
              </w:rPr>
              <w:t>he need ot step 7 may require more justifications. The pains are obvious because it will consume more time and more power for UEs (and it is also related to the slice configuration, e.g. slice group and relevant frequencies), which seem to be a big problem if the features are to be deployed in the future.</w:t>
            </w:r>
          </w:p>
        </w:tc>
      </w:tr>
    </w:tbl>
    <w:p w14:paraId="7EF0B07A" w14:textId="77777777" w:rsidR="00EE26EF" w:rsidRDefault="00EE26EF">
      <w:pPr>
        <w:rPr>
          <w:b/>
          <w:bCs/>
          <w:lang w:val="en-GB" w:eastAsia="en-GB"/>
        </w:rPr>
      </w:pPr>
    </w:p>
    <w:p w14:paraId="63BBE8F6" w14:textId="77777777" w:rsidR="00871832" w:rsidRPr="00871832" w:rsidRDefault="00871832" w:rsidP="00871832">
      <w:pPr>
        <w:rPr>
          <w:color w:val="0070C0"/>
          <w:lang w:val="en-GB"/>
        </w:rPr>
      </w:pPr>
      <w:r w:rsidRPr="00871832">
        <w:rPr>
          <w:color w:val="0070C0"/>
          <w:lang w:val="en-GB"/>
        </w:rPr>
        <w:t>The situation looks like:</w:t>
      </w:r>
    </w:p>
    <w:p w14:paraId="34017BC1" w14:textId="7FAEF3F2" w:rsidR="00871832" w:rsidRPr="00871832" w:rsidRDefault="00871832" w:rsidP="00871832">
      <w:pPr>
        <w:rPr>
          <w:color w:val="0070C0"/>
          <w:lang w:val="en-GB"/>
        </w:rPr>
      </w:pPr>
      <w:r w:rsidRPr="00871832">
        <w:rPr>
          <w:color w:val="0070C0"/>
          <w:lang w:val="en-GB"/>
        </w:rPr>
        <w:t>Y</w:t>
      </w:r>
      <w:r w:rsidRPr="00871832">
        <w:rPr>
          <w:color w:val="0070C0"/>
          <w:lang w:val="en-GB"/>
        </w:rPr>
        <w:t>es (7): Xiaomi, Lenovo/ MotM, ZTE, Samsung, Ericsson, LGE, Intel (Step 2 is not updated)</w:t>
      </w:r>
    </w:p>
    <w:p w14:paraId="5DB21E8D" w14:textId="03262BD3" w:rsidR="00871832" w:rsidRPr="00871832" w:rsidRDefault="00871832" w:rsidP="00871832">
      <w:pPr>
        <w:rPr>
          <w:color w:val="0070C0"/>
          <w:lang w:val="en-GB"/>
        </w:rPr>
      </w:pPr>
      <w:r w:rsidRPr="00871832">
        <w:rPr>
          <w:color w:val="0070C0"/>
          <w:lang w:val="en-GB"/>
        </w:rPr>
        <w:t>N</w:t>
      </w:r>
      <w:r w:rsidRPr="00871832">
        <w:rPr>
          <w:color w:val="0070C0"/>
          <w:lang w:val="en-GB"/>
        </w:rPr>
        <w:t xml:space="preserve">o (9): Qc, CMCC, Oppo, </w:t>
      </w:r>
      <w:proofErr w:type="spellStart"/>
      <w:r w:rsidRPr="00871832">
        <w:rPr>
          <w:color w:val="0070C0"/>
          <w:lang w:val="en-GB"/>
        </w:rPr>
        <w:t>Spreadtrum</w:t>
      </w:r>
      <w:proofErr w:type="spellEnd"/>
      <w:r w:rsidRPr="00871832">
        <w:rPr>
          <w:color w:val="0070C0"/>
          <w:lang w:val="en-GB"/>
        </w:rPr>
        <w:t xml:space="preserve">, KDDI, CATT, Sharp, NEC, Huawei/ </w:t>
      </w:r>
      <w:proofErr w:type="spellStart"/>
      <w:r w:rsidRPr="00871832">
        <w:rPr>
          <w:color w:val="0070C0"/>
          <w:lang w:val="en-GB"/>
        </w:rPr>
        <w:t>HiSilicon</w:t>
      </w:r>
      <w:proofErr w:type="spellEnd"/>
    </w:p>
    <w:p w14:paraId="51D02B4D" w14:textId="16BC0B44" w:rsidR="00871832" w:rsidRPr="00871832" w:rsidRDefault="00871832" w:rsidP="00871832">
      <w:pPr>
        <w:rPr>
          <w:color w:val="0070C0"/>
          <w:lang w:val="en-GB"/>
        </w:rPr>
      </w:pPr>
      <w:r w:rsidRPr="00871832">
        <w:rPr>
          <w:color w:val="0070C0"/>
          <w:lang w:val="en-GB"/>
        </w:rPr>
        <w:t xml:space="preserve">Since opinions from companies are quite balanced, a majority view can’t be established </w:t>
      </w:r>
      <w:r w:rsidRPr="00871832">
        <w:rPr>
          <w:color w:val="0070C0"/>
          <w:lang w:val="en-GB"/>
        </w:rPr>
        <w:t>now</w:t>
      </w:r>
      <w:r w:rsidRPr="00871832">
        <w:rPr>
          <w:color w:val="0070C0"/>
          <w:lang w:val="en-GB"/>
        </w:rPr>
        <w:t>.</w:t>
      </w:r>
    </w:p>
    <w:p w14:paraId="0D856714" w14:textId="77777777" w:rsidR="00871832" w:rsidRPr="00C216A2" w:rsidRDefault="00871832" w:rsidP="00871832">
      <w:pPr>
        <w:rPr>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571701C2" w:rsidR="00C80C04" w:rsidRDefault="00C80C04">
            <w:pPr>
              <w:rPr>
                <w:rFonts w:eastAsia="SimSun"/>
                <w:lang w:eastAsia="zh-CN"/>
              </w:rPr>
            </w:pPr>
            <w:r>
              <w:rPr>
                <w:lang w:val="en-GB" w:eastAsia="en-GB"/>
              </w:rPr>
              <w:t xml:space="preserve">Our view on Q5 depends on whether measurements result can be re-used or not. (If RAN2 cannot assume the re-use of measurements in iterations, then </w:t>
            </w:r>
            <w:r w:rsidR="003D082D">
              <w:rPr>
                <w:lang w:val="en-GB" w:eastAsia="en-GB"/>
              </w:rPr>
              <w:t>“</w:t>
            </w:r>
            <w:r>
              <w:rPr>
                <w:lang w:val="en-GB" w:eastAsia="en-GB"/>
              </w:rPr>
              <w:t>step 7</w:t>
            </w:r>
            <w:r w:rsidR="003D082D">
              <w:rPr>
                <w:lang w:val="en-GB" w:eastAsia="en-GB"/>
              </w:rPr>
              <w:t>”</w:t>
            </w:r>
            <w:r>
              <w:rPr>
                <w:lang w:val="en-GB" w:eastAsia="en-GB"/>
              </w:rPr>
              <w:t xml:space="preserve">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lastRenderedPageBreak/>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2A43DA">
            <w:pPr>
              <w:rPr>
                <w:rFonts w:eastAsia="SimSun"/>
                <w:lang w:eastAsia="zh-CN"/>
              </w:rPr>
            </w:pPr>
            <w:r>
              <w:rPr>
                <w:rFonts w:eastAsia="SimSun" w:hint="eastAsia"/>
                <w:lang w:eastAsia="zh-CN"/>
              </w:rPr>
              <w:t>CATT</w:t>
            </w:r>
          </w:p>
        </w:tc>
        <w:tc>
          <w:tcPr>
            <w:tcW w:w="1162" w:type="dxa"/>
          </w:tcPr>
          <w:p w14:paraId="31A9C2D7" w14:textId="77777777" w:rsidR="00133161" w:rsidRDefault="00133161" w:rsidP="002A43DA">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2A43DA">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2A43DA">
            <w:pPr>
              <w:rPr>
                <w:rFonts w:eastAsia="SimSun"/>
                <w:lang w:eastAsia="zh-CN"/>
              </w:rPr>
            </w:pPr>
            <w:r>
              <w:rPr>
                <w:rFonts w:eastAsia="SimSun"/>
                <w:lang w:eastAsia="zh-CN"/>
              </w:rPr>
              <w:t>Sharp</w:t>
            </w:r>
          </w:p>
        </w:tc>
        <w:tc>
          <w:tcPr>
            <w:tcW w:w="1162" w:type="dxa"/>
          </w:tcPr>
          <w:p w14:paraId="3F277871" w14:textId="70E2082D" w:rsidR="00B80DD3" w:rsidRDefault="00B80DD3" w:rsidP="002A43DA">
            <w:pPr>
              <w:rPr>
                <w:rFonts w:eastAsia="SimSun"/>
                <w:lang w:eastAsia="zh-CN"/>
              </w:rPr>
            </w:pPr>
            <w:r>
              <w:rPr>
                <w:rFonts w:eastAsia="SimSun"/>
                <w:lang w:eastAsia="zh-CN"/>
              </w:rPr>
              <w:t>No</w:t>
            </w:r>
          </w:p>
        </w:tc>
        <w:tc>
          <w:tcPr>
            <w:tcW w:w="6237" w:type="dxa"/>
          </w:tcPr>
          <w:p w14:paraId="68445C04" w14:textId="45976B04" w:rsidR="00B80DD3" w:rsidRDefault="00B80DD3" w:rsidP="002A43DA">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2A43DA">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Yes, if we cannot conclude on Q5</w:t>
            </w:r>
          </w:p>
        </w:tc>
        <w:tc>
          <w:tcPr>
            <w:tcW w:w="6237" w:type="dxa"/>
          </w:tcPr>
          <w:p w14:paraId="6FED4CDF" w14:textId="053A8C44" w:rsidR="00BC5612" w:rsidRDefault="00BC5612" w:rsidP="002A43DA">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2A43DA">
            <w:pPr>
              <w:rPr>
                <w:rFonts w:eastAsia="SimSun"/>
                <w:lang w:eastAsia="zh-CN"/>
              </w:rPr>
            </w:pPr>
            <w:r>
              <w:rPr>
                <w:rFonts w:eastAsia="SimSun"/>
                <w:lang w:eastAsia="zh-CN"/>
              </w:rPr>
              <w:t>Ericsson</w:t>
            </w:r>
          </w:p>
        </w:tc>
        <w:tc>
          <w:tcPr>
            <w:tcW w:w="1162" w:type="dxa"/>
          </w:tcPr>
          <w:p w14:paraId="70FC2F74" w14:textId="77777777" w:rsidR="00593B9D" w:rsidRDefault="00593B9D" w:rsidP="002A43DA">
            <w:pPr>
              <w:rPr>
                <w:rFonts w:eastAsia="SimSun"/>
                <w:lang w:eastAsia="zh-CN"/>
              </w:rPr>
            </w:pPr>
            <w:r>
              <w:rPr>
                <w:rFonts w:eastAsia="SimSun"/>
                <w:lang w:eastAsia="zh-CN"/>
              </w:rPr>
              <w:t>At some stage</w:t>
            </w:r>
          </w:p>
        </w:tc>
        <w:tc>
          <w:tcPr>
            <w:tcW w:w="6237" w:type="dxa"/>
          </w:tcPr>
          <w:p w14:paraId="15B56B4E" w14:textId="77777777" w:rsidR="00593B9D" w:rsidRDefault="00593B9D" w:rsidP="002A43DA">
            <w:pPr>
              <w:rPr>
                <w:lang w:val="en-GB" w:eastAsia="zh-CN"/>
              </w:rPr>
            </w:pPr>
            <w:r>
              <w:rPr>
                <w:lang w:val="en-GB" w:eastAsia="zh-CN"/>
              </w:rPr>
              <w:t>At some stage we probably need to co-ordinate with RAN4, to make sure the RAN4 inter-freq meas requirements are applicable to the slice-based cell re-selection (e.g. on inter-freq cell detection times).</w:t>
            </w:r>
          </w:p>
        </w:tc>
      </w:tr>
      <w:tr w:rsidR="00FF3DFF" w14:paraId="31C033C6" w14:textId="77777777" w:rsidTr="00593B9D">
        <w:tc>
          <w:tcPr>
            <w:tcW w:w="1951" w:type="dxa"/>
          </w:tcPr>
          <w:p w14:paraId="20771509" w14:textId="5B1FE26A" w:rsidR="00FF3DFF" w:rsidRDefault="00FF3DFF" w:rsidP="00FF3DFF">
            <w:pPr>
              <w:rPr>
                <w:rFonts w:eastAsia="SimSun"/>
                <w:lang w:eastAsia="zh-CN"/>
              </w:rPr>
            </w:pPr>
            <w:r>
              <w:rPr>
                <w:rFonts w:eastAsia="Malgun Gothic" w:hint="eastAsia"/>
                <w:lang w:eastAsia="ko-KR"/>
              </w:rPr>
              <w:t>LGE</w:t>
            </w:r>
          </w:p>
        </w:tc>
        <w:tc>
          <w:tcPr>
            <w:tcW w:w="1162" w:type="dxa"/>
          </w:tcPr>
          <w:p w14:paraId="136EC726" w14:textId="713DE4E1" w:rsidR="00FF3DFF" w:rsidRDefault="00FF3DFF" w:rsidP="00FF3DFF">
            <w:pPr>
              <w:rPr>
                <w:rFonts w:eastAsia="SimSun"/>
                <w:lang w:eastAsia="zh-CN"/>
              </w:rPr>
            </w:pPr>
            <w:r>
              <w:rPr>
                <w:rFonts w:eastAsia="Malgun Gothic"/>
                <w:lang w:eastAsia="ko-KR"/>
              </w:rPr>
              <w:t>Not now</w:t>
            </w:r>
          </w:p>
        </w:tc>
        <w:tc>
          <w:tcPr>
            <w:tcW w:w="6237" w:type="dxa"/>
          </w:tcPr>
          <w:p w14:paraId="1BDABE38" w14:textId="6E828CEA" w:rsidR="00FF3DFF" w:rsidRDefault="00FF3DFF" w:rsidP="00FF3DFF">
            <w:pPr>
              <w:rPr>
                <w:lang w:val="en-GB" w:eastAsia="zh-CN"/>
              </w:rPr>
            </w:pPr>
            <w:r>
              <w:rPr>
                <w:rFonts w:eastAsia="Malgun Gothic"/>
                <w:lang w:eastAsia="ko-KR"/>
              </w:rPr>
              <w:t>Too early. We tend to agree with QC.</w:t>
            </w:r>
          </w:p>
        </w:tc>
      </w:tr>
      <w:tr w:rsidR="00C748ED" w14:paraId="791338F6" w14:textId="77777777" w:rsidTr="00593B9D">
        <w:tc>
          <w:tcPr>
            <w:tcW w:w="1951" w:type="dxa"/>
          </w:tcPr>
          <w:p w14:paraId="1E0E847D" w14:textId="5733B060" w:rsidR="00C748ED" w:rsidRDefault="00C748ED" w:rsidP="00C748ED">
            <w:pPr>
              <w:rPr>
                <w:rFonts w:eastAsia="Malgun Gothic"/>
                <w:lang w:eastAsia="ko-KR"/>
              </w:rPr>
            </w:pPr>
            <w:r>
              <w:rPr>
                <w:lang w:val="en-GB" w:eastAsia="en-GB"/>
              </w:rPr>
              <w:t>Intel</w:t>
            </w:r>
          </w:p>
        </w:tc>
        <w:tc>
          <w:tcPr>
            <w:tcW w:w="1162" w:type="dxa"/>
          </w:tcPr>
          <w:p w14:paraId="2DFD6669" w14:textId="75023F25" w:rsidR="00C748ED" w:rsidRDefault="00C748ED" w:rsidP="00C748ED">
            <w:pPr>
              <w:rPr>
                <w:rFonts w:eastAsia="Malgun Gothic"/>
                <w:lang w:eastAsia="ko-KR"/>
              </w:rPr>
            </w:pPr>
            <w:r w:rsidRPr="1468FFC4">
              <w:rPr>
                <w:lang w:val="en-GB" w:eastAsia="en-GB"/>
              </w:rPr>
              <w:t>No</w:t>
            </w:r>
          </w:p>
        </w:tc>
        <w:tc>
          <w:tcPr>
            <w:tcW w:w="6237" w:type="dxa"/>
          </w:tcPr>
          <w:p w14:paraId="6D4E8A0E" w14:textId="17038137" w:rsidR="00C748ED" w:rsidRDefault="00C748ED" w:rsidP="00C748ED">
            <w:pPr>
              <w:rPr>
                <w:rFonts w:eastAsia="Malgun Gothic"/>
                <w:lang w:eastAsia="ko-KR"/>
              </w:rPr>
            </w:pPr>
            <w:r w:rsidRPr="1468FFC4">
              <w:rPr>
                <w:lang w:val="en-GB" w:eastAsia="en-GB"/>
              </w:rPr>
              <w:t>See our response in Q5</w:t>
            </w:r>
            <w:r>
              <w:rPr>
                <w:lang w:val="en-GB" w:eastAsia="en-GB"/>
              </w:rPr>
              <w:t>. Probably too early since we still need to understand better.</w:t>
            </w:r>
          </w:p>
        </w:tc>
      </w:tr>
      <w:tr w:rsidR="003D082D" w14:paraId="6399D9EC" w14:textId="77777777" w:rsidTr="00593B9D">
        <w:tc>
          <w:tcPr>
            <w:tcW w:w="1951" w:type="dxa"/>
          </w:tcPr>
          <w:p w14:paraId="31BF7DB9" w14:textId="11A5D1F5" w:rsidR="003D082D" w:rsidRDefault="003D082D" w:rsidP="00C748ED">
            <w:pPr>
              <w:rPr>
                <w:lang w:val="en-GB" w:eastAsia="en-GB"/>
              </w:rPr>
            </w:pPr>
            <w:r>
              <w:rPr>
                <w:lang w:val="en-GB" w:eastAsia="en-GB"/>
              </w:rPr>
              <w:t xml:space="preserve">NEC </w:t>
            </w:r>
          </w:p>
        </w:tc>
        <w:tc>
          <w:tcPr>
            <w:tcW w:w="1162" w:type="dxa"/>
          </w:tcPr>
          <w:p w14:paraId="1A46FF0C" w14:textId="573ABA36" w:rsidR="003D082D" w:rsidRPr="1468FFC4" w:rsidRDefault="003D082D" w:rsidP="00C748ED">
            <w:pPr>
              <w:rPr>
                <w:lang w:val="en-GB" w:eastAsia="en-GB"/>
              </w:rPr>
            </w:pPr>
            <w:r>
              <w:rPr>
                <w:lang w:val="en-GB" w:eastAsia="en-GB"/>
              </w:rPr>
              <w:t>No</w:t>
            </w:r>
          </w:p>
        </w:tc>
        <w:tc>
          <w:tcPr>
            <w:tcW w:w="6237" w:type="dxa"/>
          </w:tcPr>
          <w:p w14:paraId="30B324DC" w14:textId="77777777" w:rsidR="003D082D" w:rsidRPr="1468FFC4" w:rsidRDefault="003D082D" w:rsidP="00C748ED">
            <w:pPr>
              <w:rPr>
                <w:lang w:val="en-GB" w:eastAsia="en-GB"/>
              </w:rPr>
            </w:pPr>
          </w:p>
        </w:tc>
      </w:tr>
      <w:tr w:rsidR="00E86FC7" w14:paraId="4A54F3A8" w14:textId="77777777" w:rsidTr="00593B9D">
        <w:tc>
          <w:tcPr>
            <w:tcW w:w="1951" w:type="dxa"/>
          </w:tcPr>
          <w:p w14:paraId="67D59A29" w14:textId="1BF6FA92" w:rsidR="00E86FC7" w:rsidRPr="00E86FC7" w:rsidRDefault="00E86FC7" w:rsidP="00C748ED">
            <w:pPr>
              <w:rPr>
                <w:rFonts w:eastAsiaTheme="minorEastAsia"/>
                <w:lang w:val="en-GB" w:eastAsia="zh-CN"/>
              </w:rPr>
            </w:pPr>
            <w:r>
              <w:rPr>
                <w:rFonts w:eastAsiaTheme="minorEastAsia" w:hint="eastAsia"/>
                <w:lang w:val="en-GB" w:eastAsia="zh-CN"/>
              </w:rPr>
              <w:lastRenderedPageBreak/>
              <w:t>H</w:t>
            </w:r>
            <w:r>
              <w:rPr>
                <w:rFonts w:eastAsiaTheme="minorEastAsia"/>
                <w:lang w:val="en-GB" w:eastAsia="zh-CN"/>
              </w:rPr>
              <w:t>uawei, HiSilicon</w:t>
            </w:r>
          </w:p>
        </w:tc>
        <w:tc>
          <w:tcPr>
            <w:tcW w:w="1162" w:type="dxa"/>
          </w:tcPr>
          <w:p w14:paraId="08880F75" w14:textId="1C6C7717" w:rsidR="00E86FC7" w:rsidRPr="00E86FC7" w:rsidRDefault="00A565A1" w:rsidP="00C748ED">
            <w:pPr>
              <w:rPr>
                <w:rFonts w:eastAsiaTheme="minorEastAsia"/>
                <w:lang w:val="en-GB" w:eastAsia="zh-CN"/>
              </w:rPr>
            </w:pPr>
            <w:r>
              <w:rPr>
                <w:rFonts w:eastAsiaTheme="minorEastAsia"/>
                <w:lang w:val="en-GB" w:eastAsia="zh-CN"/>
              </w:rPr>
              <w:t>No strong opinion</w:t>
            </w:r>
          </w:p>
        </w:tc>
        <w:tc>
          <w:tcPr>
            <w:tcW w:w="6237" w:type="dxa"/>
          </w:tcPr>
          <w:p w14:paraId="66C5B8F1" w14:textId="647B087E" w:rsidR="00E86FC7" w:rsidRPr="008F0751" w:rsidRDefault="00A565A1" w:rsidP="00214AAC">
            <w:pPr>
              <w:rPr>
                <w:rFonts w:eastAsiaTheme="minorEastAsia"/>
                <w:lang w:val="en-GB" w:eastAsia="zh-CN"/>
              </w:rPr>
            </w:pPr>
            <w:r>
              <w:rPr>
                <w:rFonts w:eastAsiaTheme="minorEastAsia" w:hint="eastAsia"/>
                <w:lang w:val="en-GB" w:eastAsia="zh-CN"/>
              </w:rPr>
              <w:t>I</w:t>
            </w:r>
            <w:r>
              <w:rPr>
                <w:rFonts w:eastAsiaTheme="minorEastAsia"/>
                <w:lang w:val="en-GB" w:eastAsia="zh-CN"/>
              </w:rPr>
              <w:t>f it is needed to send a LS to RAN4, we think the actions should be clear enough, because we have only 3 meetings left for this WI</w:t>
            </w:r>
            <w:r w:rsidR="0099055B">
              <w:rPr>
                <w:rFonts w:eastAsiaTheme="minorEastAsia"/>
                <w:lang w:val="en-GB" w:eastAsia="zh-CN"/>
              </w:rPr>
              <w:t xml:space="preserve"> and we should avoid more than one round LS discussion</w:t>
            </w:r>
            <w:r>
              <w:rPr>
                <w:rFonts w:eastAsiaTheme="minorEastAsia"/>
                <w:lang w:val="en-GB" w:eastAsia="zh-CN"/>
              </w:rPr>
              <w:t>.</w:t>
            </w:r>
          </w:p>
        </w:tc>
      </w:tr>
    </w:tbl>
    <w:p w14:paraId="0C570006" w14:textId="77777777" w:rsidR="0017490B" w:rsidRDefault="0017490B" w:rsidP="0017490B"/>
    <w:p w14:paraId="08704D15" w14:textId="03AA76AD" w:rsidR="00EE26EF" w:rsidRPr="00777AA4" w:rsidRDefault="0017490B" w:rsidP="0017490B">
      <w:pPr>
        <w:rPr>
          <w:color w:val="0070C0"/>
        </w:rPr>
      </w:pPr>
      <w:r w:rsidRPr="00777AA4">
        <w:rPr>
          <w:color w:val="0070C0"/>
        </w:rPr>
        <w:t xml:space="preserve">About 9 companies do not want to ask RAN4 </w:t>
      </w:r>
      <w:r w:rsidR="00C97444">
        <w:rPr>
          <w:color w:val="0070C0"/>
        </w:rPr>
        <w:t>or do not want to ask “</w:t>
      </w:r>
      <w:r w:rsidRPr="00777AA4">
        <w:rPr>
          <w:color w:val="0070C0"/>
        </w:rPr>
        <w:t>now</w:t>
      </w:r>
      <w:r w:rsidR="00C97444">
        <w:rPr>
          <w:color w:val="0070C0"/>
        </w:rPr>
        <w:t>”</w:t>
      </w:r>
      <w:r w:rsidR="00454335" w:rsidRPr="00777AA4">
        <w:rPr>
          <w:color w:val="0070C0"/>
        </w:rPr>
        <w:t xml:space="preserve"> and 8 companies some value in it</w:t>
      </w:r>
      <w:r w:rsidRPr="00777AA4">
        <w:rPr>
          <w:color w:val="0070C0"/>
        </w:rPr>
        <w:t xml:space="preserve">. </w:t>
      </w:r>
      <w:r w:rsidR="00454335" w:rsidRPr="00777AA4">
        <w:rPr>
          <w:color w:val="0070C0"/>
        </w:rPr>
        <w:t xml:space="preserve">Some </w:t>
      </w:r>
      <w:r w:rsidRPr="00777AA4">
        <w:rPr>
          <w:color w:val="0070C0"/>
        </w:rPr>
        <w:t xml:space="preserve">companies have also indicated that there’s not many meetings left. Given the situation from Q5, it is unlikely that we will have </w:t>
      </w:r>
      <w:r w:rsidR="00454335" w:rsidRPr="00777AA4">
        <w:rPr>
          <w:color w:val="0070C0"/>
        </w:rPr>
        <w:t>breakthrough argument to convince the other camp. To break the deadlock, RAN4 input can help and RAN2 can take a final decision to keep/ discard step 7.</w:t>
      </w:r>
      <w:r w:rsidR="0030281F" w:rsidRPr="00777AA4">
        <w:rPr>
          <w:color w:val="0070C0"/>
        </w:rPr>
        <w:t xml:space="preserve"> Following proposal is made:</w:t>
      </w:r>
    </w:p>
    <w:p w14:paraId="6FA15B99" w14:textId="6CB15FD3" w:rsidR="0030281F" w:rsidRPr="00777AA4" w:rsidRDefault="0030281F" w:rsidP="0017490B">
      <w:pPr>
        <w:rPr>
          <w:color w:val="0070C0"/>
        </w:rPr>
      </w:pPr>
      <w:r w:rsidRPr="00777AA4">
        <w:rPr>
          <w:color w:val="0070C0"/>
        </w:rPr>
        <w:t>Proposal 7: RAN2 sen</w:t>
      </w:r>
      <w:r w:rsidR="00D02472">
        <w:rPr>
          <w:color w:val="0070C0"/>
        </w:rPr>
        <w:t>d</w:t>
      </w:r>
      <w:r w:rsidRPr="00777AA4">
        <w:rPr>
          <w:color w:val="0070C0"/>
        </w:rPr>
        <w:t xml:space="preserve"> </w:t>
      </w:r>
      <w:r w:rsidR="00D02472">
        <w:rPr>
          <w:color w:val="0070C0"/>
        </w:rPr>
        <w:t xml:space="preserve">LS to </w:t>
      </w:r>
      <w:r w:rsidRPr="00777AA4">
        <w:rPr>
          <w:color w:val="0070C0"/>
        </w:rPr>
        <w:t>RAN4 explaining the scenario and checking if measurements can be reused</w:t>
      </w:r>
      <w:r w:rsidR="00063DBF" w:rsidRPr="00777AA4">
        <w:rPr>
          <w:color w:val="0070C0"/>
        </w:rPr>
        <w:t xml:space="preserve"> between different iterations (due to Step 7)</w:t>
      </w:r>
      <w:r w:rsidR="00557926" w:rsidRPr="00777AA4">
        <w:rPr>
          <w:color w:val="0070C0"/>
        </w:rPr>
        <w:t>.</w:t>
      </w: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7"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8"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9"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0"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1"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2A43D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2A43DA"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24"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15F6B238" w:rsidR="00593B9D" w:rsidRPr="001A578C" w:rsidRDefault="001A578C" w:rsidP="00593B9D">
            <w:pPr>
              <w:spacing w:after="0" w:line="240" w:lineRule="auto"/>
              <w:rPr>
                <w:rFonts w:ascii="Calibri" w:eastAsia="Malgun Gothic" w:hAnsi="Calibri" w:cs="Calibri"/>
                <w:b w:val="0"/>
                <w:bCs w:val="0"/>
                <w:color w:val="000000"/>
                <w:lang w:eastAsia="ko-KR"/>
              </w:rPr>
            </w:pPr>
            <w:r>
              <w:rPr>
                <w:rFonts w:ascii="Calibri" w:eastAsia="Malgun Gothic" w:hAnsi="Calibri" w:cs="Calibri" w:hint="eastAsia"/>
                <w:b w:val="0"/>
                <w:bCs w:val="0"/>
                <w:color w:val="000000"/>
                <w:lang w:eastAsia="ko-KR"/>
              </w:rPr>
              <w:t>L</w:t>
            </w:r>
            <w:r>
              <w:rPr>
                <w:rFonts w:ascii="Calibri" w:eastAsia="Malgun Gothic" w:hAnsi="Calibri" w:cs="Calibri"/>
                <w:b w:val="0"/>
                <w:bCs w:val="0"/>
                <w:color w:val="000000"/>
                <w:lang w:eastAsia="ko-KR"/>
              </w:rPr>
              <w:t>GE</w:t>
            </w:r>
          </w:p>
        </w:tc>
        <w:tc>
          <w:tcPr>
            <w:tcW w:w="3117" w:type="dxa"/>
          </w:tcPr>
          <w:p w14:paraId="6A895E09" w14:textId="341FC677"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2E969E5" w14:textId="69881F54"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w:t>
            </w:r>
            <w:r>
              <w:rPr>
                <w:rFonts w:ascii="Calibri" w:eastAsia="Malgun Gothic" w:hAnsi="Calibri" w:cs="Calibri" w:hint="eastAsia"/>
                <w:color w:val="000000"/>
                <w:lang w:eastAsia="ko-KR"/>
              </w:rPr>
              <w:t>tella.</w:t>
            </w:r>
            <w:r>
              <w:rPr>
                <w:rFonts w:ascii="Calibri" w:eastAsia="Malgun Gothic" w:hAnsi="Calibri" w:cs="Calibri"/>
                <w:color w:val="000000"/>
                <w:lang w:eastAsia="ko-KR"/>
              </w:rPr>
              <w:t>choe@lge.com</w:t>
            </w: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37D28ED4" w:rsidR="00593B9D" w:rsidRDefault="00C748E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Intel Corporation</w:t>
            </w:r>
          </w:p>
        </w:tc>
        <w:tc>
          <w:tcPr>
            <w:tcW w:w="3117" w:type="dxa"/>
          </w:tcPr>
          <w:p w14:paraId="47340691" w14:textId="1C411B0D"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1ECC537" w14:textId="6243ACEE"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6F3B1663" w:rsidR="00593B9D" w:rsidRDefault="003D082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NEC</w:t>
            </w:r>
          </w:p>
        </w:tc>
        <w:tc>
          <w:tcPr>
            <w:tcW w:w="3117" w:type="dxa"/>
          </w:tcPr>
          <w:p w14:paraId="414B6F7A" w14:textId="3F171249"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060081C0" w14:textId="17E894FA"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666C7A6E" w:rsidR="00593B9D" w:rsidRDefault="008F0751"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H</w:t>
            </w:r>
            <w:r>
              <w:rPr>
                <w:rFonts w:ascii="Calibri" w:eastAsiaTheme="minorEastAsia" w:hAnsi="Calibri" w:cs="Calibri"/>
                <w:b w:val="0"/>
                <w:bCs w:val="0"/>
                <w:color w:val="000000"/>
                <w:lang w:eastAsia="zh-CN"/>
              </w:rPr>
              <w:t>uawei, HiSilicon</w:t>
            </w:r>
          </w:p>
        </w:tc>
        <w:tc>
          <w:tcPr>
            <w:tcW w:w="3117" w:type="dxa"/>
          </w:tcPr>
          <w:p w14:paraId="76972F76" w14:textId="34E3F0F1" w:rsidR="00593B9D" w:rsidRDefault="00B91FB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2104CA2A" w14:textId="11A10EE2" w:rsidR="00593B9D" w:rsidRDefault="00B91FB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86AB0" w14:textId="77777777" w:rsidR="0016004F" w:rsidRDefault="0016004F">
      <w:pPr>
        <w:spacing w:line="240" w:lineRule="auto"/>
      </w:pPr>
      <w:r>
        <w:separator/>
      </w:r>
    </w:p>
  </w:endnote>
  <w:endnote w:type="continuationSeparator" w:id="0">
    <w:p w14:paraId="073D0609" w14:textId="77777777" w:rsidR="0016004F" w:rsidRDefault="00160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E87E5" w14:textId="77777777" w:rsidR="0016004F" w:rsidRDefault="0016004F">
      <w:pPr>
        <w:spacing w:after="0" w:line="240" w:lineRule="auto"/>
      </w:pPr>
      <w:r>
        <w:separator/>
      </w:r>
    </w:p>
  </w:footnote>
  <w:footnote w:type="continuationSeparator" w:id="0">
    <w:p w14:paraId="3B4441F8" w14:textId="77777777" w:rsidR="0016004F" w:rsidRDefault="00160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3147"/>
    <w:multiLevelType w:val="hybridMultilevel"/>
    <w:tmpl w:val="FFFFFFFF"/>
    <w:lvl w:ilvl="0" w:tplc="6652B85A">
      <w:start w:val="1"/>
      <w:numFmt w:val="decimal"/>
      <w:lvlText w:val="%1."/>
      <w:lvlJc w:val="left"/>
      <w:pPr>
        <w:ind w:left="720" w:hanging="360"/>
      </w:pPr>
    </w:lvl>
    <w:lvl w:ilvl="1" w:tplc="E23A7CCC">
      <w:start w:val="1"/>
      <w:numFmt w:val="lowerLetter"/>
      <w:lvlText w:val="%2."/>
      <w:lvlJc w:val="left"/>
      <w:pPr>
        <w:ind w:left="1440" w:hanging="360"/>
      </w:pPr>
    </w:lvl>
    <w:lvl w:ilvl="2" w:tplc="01B86E04">
      <w:start w:val="1"/>
      <w:numFmt w:val="lowerRoman"/>
      <w:lvlText w:val="%3."/>
      <w:lvlJc w:val="right"/>
      <w:pPr>
        <w:ind w:left="2160" w:hanging="180"/>
      </w:pPr>
    </w:lvl>
    <w:lvl w:ilvl="3" w:tplc="178CDF50">
      <w:start w:val="1"/>
      <w:numFmt w:val="decimal"/>
      <w:lvlText w:val="%4."/>
      <w:lvlJc w:val="left"/>
      <w:pPr>
        <w:ind w:left="2880" w:hanging="360"/>
      </w:pPr>
    </w:lvl>
    <w:lvl w:ilvl="4" w:tplc="931E7284">
      <w:start w:val="1"/>
      <w:numFmt w:val="lowerLetter"/>
      <w:lvlText w:val="%5."/>
      <w:lvlJc w:val="left"/>
      <w:pPr>
        <w:ind w:left="3600" w:hanging="360"/>
      </w:pPr>
    </w:lvl>
    <w:lvl w:ilvl="5" w:tplc="99DE4EAA">
      <w:start w:val="1"/>
      <w:numFmt w:val="lowerRoman"/>
      <w:lvlText w:val="%6."/>
      <w:lvlJc w:val="right"/>
      <w:pPr>
        <w:ind w:left="4320" w:hanging="180"/>
      </w:pPr>
    </w:lvl>
    <w:lvl w:ilvl="6" w:tplc="49187346">
      <w:start w:val="1"/>
      <w:numFmt w:val="decimal"/>
      <w:lvlText w:val="%7."/>
      <w:lvlJc w:val="left"/>
      <w:pPr>
        <w:ind w:left="5040" w:hanging="360"/>
      </w:pPr>
    </w:lvl>
    <w:lvl w:ilvl="7" w:tplc="E33609D4">
      <w:start w:val="1"/>
      <w:numFmt w:val="lowerLetter"/>
      <w:lvlText w:val="%8."/>
      <w:lvlJc w:val="left"/>
      <w:pPr>
        <w:ind w:left="5760" w:hanging="360"/>
      </w:pPr>
    </w:lvl>
    <w:lvl w:ilvl="8" w:tplc="6BFE5CBA">
      <w:start w:val="1"/>
      <w:numFmt w:val="lowerRoman"/>
      <w:lvlText w:val="%9."/>
      <w:lvlJc w:val="right"/>
      <w:pPr>
        <w:ind w:left="6480" w:hanging="180"/>
      </w:pPr>
    </w:lvl>
  </w:abstractNum>
  <w:abstractNum w:abstractNumId="1"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bordersDoNotSurroundHeader/>
  <w:bordersDoNotSurroundFooter/>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489D"/>
    <w:rsid w:val="000058FA"/>
    <w:rsid w:val="000064B2"/>
    <w:rsid w:val="000076F9"/>
    <w:rsid w:val="000120A8"/>
    <w:rsid w:val="00012D23"/>
    <w:rsid w:val="00015742"/>
    <w:rsid w:val="00016AC2"/>
    <w:rsid w:val="00020A38"/>
    <w:rsid w:val="00025232"/>
    <w:rsid w:val="00026BE1"/>
    <w:rsid w:val="0003166E"/>
    <w:rsid w:val="000327B4"/>
    <w:rsid w:val="00032870"/>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3DBF"/>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86FA1"/>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0F7763"/>
    <w:rsid w:val="00101C13"/>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004F"/>
    <w:rsid w:val="00163035"/>
    <w:rsid w:val="0016371C"/>
    <w:rsid w:val="00164B43"/>
    <w:rsid w:val="00164CD2"/>
    <w:rsid w:val="001655FD"/>
    <w:rsid w:val="00166A83"/>
    <w:rsid w:val="00173183"/>
    <w:rsid w:val="00173555"/>
    <w:rsid w:val="00173645"/>
    <w:rsid w:val="0017490B"/>
    <w:rsid w:val="00174BF1"/>
    <w:rsid w:val="00176117"/>
    <w:rsid w:val="00176A10"/>
    <w:rsid w:val="00176AED"/>
    <w:rsid w:val="00181A91"/>
    <w:rsid w:val="001823CC"/>
    <w:rsid w:val="00187311"/>
    <w:rsid w:val="00191F08"/>
    <w:rsid w:val="00192CD1"/>
    <w:rsid w:val="00193697"/>
    <w:rsid w:val="00196D9F"/>
    <w:rsid w:val="001A0459"/>
    <w:rsid w:val="001A2264"/>
    <w:rsid w:val="001A578C"/>
    <w:rsid w:val="001B0663"/>
    <w:rsid w:val="001B0B53"/>
    <w:rsid w:val="001B152E"/>
    <w:rsid w:val="001B1B6F"/>
    <w:rsid w:val="001B359E"/>
    <w:rsid w:val="001B3B9D"/>
    <w:rsid w:val="001B4643"/>
    <w:rsid w:val="001B58D2"/>
    <w:rsid w:val="001B7419"/>
    <w:rsid w:val="001B7519"/>
    <w:rsid w:val="001C02EF"/>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7BA"/>
    <w:rsid w:val="00203F6F"/>
    <w:rsid w:val="00204E05"/>
    <w:rsid w:val="00206486"/>
    <w:rsid w:val="002118EF"/>
    <w:rsid w:val="00211C57"/>
    <w:rsid w:val="0021232A"/>
    <w:rsid w:val="002146EE"/>
    <w:rsid w:val="00214AAC"/>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040"/>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43DA"/>
    <w:rsid w:val="002A5806"/>
    <w:rsid w:val="002A684B"/>
    <w:rsid w:val="002A6AB3"/>
    <w:rsid w:val="002A7577"/>
    <w:rsid w:val="002A76AD"/>
    <w:rsid w:val="002B2D4D"/>
    <w:rsid w:val="002B31AB"/>
    <w:rsid w:val="002B3BC1"/>
    <w:rsid w:val="002B4EDD"/>
    <w:rsid w:val="002B6595"/>
    <w:rsid w:val="002B7411"/>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281F"/>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266C"/>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E89"/>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082D"/>
    <w:rsid w:val="003D4244"/>
    <w:rsid w:val="003D52E6"/>
    <w:rsid w:val="003D6F30"/>
    <w:rsid w:val="003E2A60"/>
    <w:rsid w:val="003E6365"/>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5A3"/>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335"/>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4BE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926"/>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29D8"/>
    <w:rsid w:val="006B32E8"/>
    <w:rsid w:val="006B4290"/>
    <w:rsid w:val="006C1C61"/>
    <w:rsid w:val="006C2734"/>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45E3"/>
    <w:rsid w:val="007058B8"/>
    <w:rsid w:val="00706C10"/>
    <w:rsid w:val="0071081C"/>
    <w:rsid w:val="007139C7"/>
    <w:rsid w:val="0071487C"/>
    <w:rsid w:val="007170EC"/>
    <w:rsid w:val="00720DF8"/>
    <w:rsid w:val="00721B44"/>
    <w:rsid w:val="00721D70"/>
    <w:rsid w:val="00721DF7"/>
    <w:rsid w:val="00722EA2"/>
    <w:rsid w:val="00724AA6"/>
    <w:rsid w:val="0072501C"/>
    <w:rsid w:val="007255C7"/>
    <w:rsid w:val="00725795"/>
    <w:rsid w:val="0073000E"/>
    <w:rsid w:val="00731BFB"/>
    <w:rsid w:val="00732790"/>
    <w:rsid w:val="00732C89"/>
    <w:rsid w:val="00735A9F"/>
    <w:rsid w:val="00735ACD"/>
    <w:rsid w:val="00736F93"/>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77AA4"/>
    <w:rsid w:val="00781BB8"/>
    <w:rsid w:val="00784BBF"/>
    <w:rsid w:val="00786124"/>
    <w:rsid w:val="007901DC"/>
    <w:rsid w:val="00790937"/>
    <w:rsid w:val="00792961"/>
    <w:rsid w:val="0079368C"/>
    <w:rsid w:val="007945C3"/>
    <w:rsid w:val="00796A65"/>
    <w:rsid w:val="007A0C9E"/>
    <w:rsid w:val="007A0E70"/>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3A04"/>
    <w:rsid w:val="008346E1"/>
    <w:rsid w:val="00835404"/>
    <w:rsid w:val="00835668"/>
    <w:rsid w:val="008361B3"/>
    <w:rsid w:val="00836D69"/>
    <w:rsid w:val="00836FA5"/>
    <w:rsid w:val="00837780"/>
    <w:rsid w:val="008400F0"/>
    <w:rsid w:val="00840559"/>
    <w:rsid w:val="008414E0"/>
    <w:rsid w:val="008424D4"/>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832"/>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4D8"/>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751"/>
    <w:rsid w:val="008F0D1E"/>
    <w:rsid w:val="008F12C8"/>
    <w:rsid w:val="008F70F2"/>
    <w:rsid w:val="00901C98"/>
    <w:rsid w:val="009021C4"/>
    <w:rsid w:val="009038E5"/>
    <w:rsid w:val="00906B88"/>
    <w:rsid w:val="00906ED2"/>
    <w:rsid w:val="009074F9"/>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55F85"/>
    <w:rsid w:val="009603B4"/>
    <w:rsid w:val="009623CA"/>
    <w:rsid w:val="009660E0"/>
    <w:rsid w:val="00966267"/>
    <w:rsid w:val="00967F28"/>
    <w:rsid w:val="009765A3"/>
    <w:rsid w:val="00977366"/>
    <w:rsid w:val="0098038D"/>
    <w:rsid w:val="00980BA1"/>
    <w:rsid w:val="00982DFE"/>
    <w:rsid w:val="009842E4"/>
    <w:rsid w:val="0099055B"/>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4571D"/>
    <w:rsid w:val="00A50311"/>
    <w:rsid w:val="00A5104E"/>
    <w:rsid w:val="00A5105D"/>
    <w:rsid w:val="00A52E09"/>
    <w:rsid w:val="00A54D63"/>
    <w:rsid w:val="00A565A1"/>
    <w:rsid w:val="00A6148F"/>
    <w:rsid w:val="00A62646"/>
    <w:rsid w:val="00A649FD"/>
    <w:rsid w:val="00A64B33"/>
    <w:rsid w:val="00A651FD"/>
    <w:rsid w:val="00A663EE"/>
    <w:rsid w:val="00A66BB8"/>
    <w:rsid w:val="00A67539"/>
    <w:rsid w:val="00A7045D"/>
    <w:rsid w:val="00A71F47"/>
    <w:rsid w:val="00A721FC"/>
    <w:rsid w:val="00A75149"/>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39DB"/>
    <w:rsid w:val="00AB6F9D"/>
    <w:rsid w:val="00AB735C"/>
    <w:rsid w:val="00AB7F0C"/>
    <w:rsid w:val="00AC039F"/>
    <w:rsid w:val="00AC04F5"/>
    <w:rsid w:val="00AC1D03"/>
    <w:rsid w:val="00AC3D12"/>
    <w:rsid w:val="00AC5C21"/>
    <w:rsid w:val="00AC5CDD"/>
    <w:rsid w:val="00AC7345"/>
    <w:rsid w:val="00AC7D93"/>
    <w:rsid w:val="00AD1854"/>
    <w:rsid w:val="00AD2285"/>
    <w:rsid w:val="00AD2309"/>
    <w:rsid w:val="00AD3802"/>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50E6"/>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1FBC"/>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16A2"/>
    <w:rsid w:val="00C226D5"/>
    <w:rsid w:val="00C2464D"/>
    <w:rsid w:val="00C2548B"/>
    <w:rsid w:val="00C25952"/>
    <w:rsid w:val="00C26BD6"/>
    <w:rsid w:val="00C270DE"/>
    <w:rsid w:val="00C32BBC"/>
    <w:rsid w:val="00C35C37"/>
    <w:rsid w:val="00C37319"/>
    <w:rsid w:val="00C404BB"/>
    <w:rsid w:val="00C40F08"/>
    <w:rsid w:val="00C42781"/>
    <w:rsid w:val="00C434FB"/>
    <w:rsid w:val="00C45DD0"/>
    <w:rsid w:val="00C463FF"/>
    <w:rsid w:val="00C46F10"/>
    <w:rsid w:val="00C50FFE"/>
    <w:rsid w:val="00C52288"/>
    <w:rsid w:val="00C522C7"/>
    <w:rsid w:val="00C57D8C"/>
    <w:rsid w:val="00C613DA"/>
    <w:rsid w:val="00C61CBA"/>
    <w:rsid w:val="00C63272"/>
    <w:rsid w:val="00C63361"/>
    <w:rsid w:val="00C64690"/>
    <w:rsid w:val="00C65E57"/>
    <w:rsid w:val="00C6714B"/>
    <w:rsid w:val="00C70359"/>
    <w:rsid w:val="00C70DB0"/>
    <w:rsid w:val="00C72502"/>
    <w:rsid w:val="00C730BE"/>
    <w:rsid w:val="00C73598"/>
    <w:rsid w:val="00C748ED"/>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444"/>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2472"/>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0F5F"/>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69D"/>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3FB2"/>
    <w:rsid w:val="00DF4459"/>
    <w:rsid w:val="00DF4AA9"/>
    <w:rsid w:val="00DF565C"/>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6D28"/>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86FC7"/>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2CCA"/>
    <w:rsid w:val="00F44071"/>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00FF3DFF"/>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427592">
      <w:bodyDiv w:val="1"/>
      <w:marLeft w:val="0"/>
      <w:marRight w:val="0"/>
      <w:marTop w:val="0"/>
      <w:marBottom w:val="0"/>
      <w:divBdr>
        <w:top w:val="none" w:sz="0" w:space="0" w:color="auto"/>
        <w:left w:val="none" w:sz="0" w:space="0" w:color="auto"/>
        <w:bottom w:val="none" w:sz="0" w:space="0" w:color="auto"/>
        <w:right w:val="none" w:sz="0" w:space="0" w:color="auto"/>
      </w:divBdr>
    </w:div>
    <w:div w:id="941575232">
      <w:bodyDiv w:val="1"/>
      <w:marLeft w:val="0"/>
      <w:marRight w:val="0"/>
      <w:marTop w:val="0"/>
      <w:marBottom w:val="0"/>
      <w:divBdr>
        <w:top w:val="none" w:sz="0" w:space="0" w:color="auto"/>
        <w:left w:val="none" w:sz="0" w:space="0" w:color="auto"/>
        <w:bottom w:val="none" w:sz="0" w:space="0" w:color="auto"/>
        <w:right w:val="none" w:sz="0" w:space="0" w:color="auto"/>
      </w:divBdr>
    </w:div>
    <w:div w:id="117553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liuxiaofei@xiaom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chengp@qti.qualcom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pmallick@lenovo.com" TargetMode="External"/><Relationship Id="rId10" Type="http://schemas.openxmlformats.org/officeDocument/2006/relationships/endnotes" Target="endnotes.xml"/><Relationship Id="rId19" Type="http://schemas.openxmlformats.org/officeDocument/2006/relationships/hyperlink" Target="mailto:chenningyu@chinamobi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2.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98C4C24-48CB-4E5E-A58E-DAB249B2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8015</Words>
  <Characters>45687</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2021-10-11T08:42:00Z</dcterms:created>
  <dcterms:modified xsi:type="dcterms:W3CDTF">2021-10-11T12:53:00Z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