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Title"/>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72B00465" w:rsidR="0071216E" w:rsidRDefault="0071216E" w:rsidP="0071216E">
      <w:pPr>
        <w:pStyle w:val="Source"/>
      </w:pPr>
      <w:r>
        <w:t>To:</w:t>
      </w:r>
      <w:r>
        <w:tab/>
      </w:r>
      <w:r w:rsidR="00554C11">
        <w:t>SA2 and CT1</w:t>
      </w:r>
    </w:p>
    <w:p w14:paraId="6F101976" w14:textId="1B1D375C" w:rsidR="0071216E" w:rsidRPr="00B86170" w:rsidRDefault="0071216E" w:rsidP="0071216E">
      <w:pPr>
        <w:pStyle w:val="Source"/>
        <w:rPr>
          <w:lang w:val="en-US"/>
        </w:rPr>
      </w:pPr>
      <w:r w:rsidRPr="00B86170">
        <w:rPr>
          <w:lang w:val="en-US"/>
        </w:rPr>
        <w:t>Cc:</w:t>
      </w:r>
      <w:r w:rsidRPr="00B86170">
        <w:rPr>
          <w:lang w:val="en-US"/>
        </w:rPr>
        <w:tab/>
      </w:r>
      <w:r w:rsidR="00290443">
        <w:rPr>
          <w:lang w:val="en-US"/>
        </w:rPr>
        <w:t>SA1</w:t>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proofErr w:type="spellStart"/>
      <w:r w:rsidR="0018569F">
        <w:rPr>
          <w:bCs/>
          <w:color w:val="0000FF"/>
        </w:rPr>
        <w:t>pmallick</w:t>
      </w:r>
      <w:proofErr w:type="spellEnd"/>
      <w:r>
        <w:rPr>
          <w:bCs/>
          <w:color w:val="0000FF"/>
        </w:rPr>
        <w:t xml:space="preserve"> at </w:t>
      </w:r>
      <w:proofErr w:type="spellStart"/>
      <w:r w:rsidR="0018569F">
        <w:rPr>
          <w:bCs/>
          <w:color w:val="0000FF"/>
        </w:rPr>
        <w:t>lenovo</w:t>
      </w:r>
      <w:proofErr w:type="spellEnd"/>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60B54965" w14:textId="11D04644" w:rsidR="007A5881" w:rsidRDefault="00FE169C" w:rsidP="0071216E">
      <w:pPr>
        <w:rPr>
          <w:rFonts w:ascii="Arial" w:eastAsia="Malgun Gothic" w:hAnsi="Arial" w:cs="Arial"/>
          <w:color w:val="000000"/>
          <w:lang w:eastAsia="ko-KR"/>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 xml:space="preserve">based cell reselection and agreed that </w:t>
      </w:r>
      <w:r w:rsidR="007A5881">
        <w:rPr>
          <w:rFonts w:ascii="Arial" w:eastAsia="Malgun Gothic" w:hAnsi="Arial" w:cs="Arial"/>
          <w:color w:val="000000"/>
          <w:lang w:eastAsia="ko-KR"/>
        </w:rPr>
        <w:t>the following information will be used in UE AS for cell reselection evaluation:</w:t>
      </w:r>
    </w:p>
    <w:p w14:paraId="5003D340" w14:textId="122D34E3" w:rsidR="007A5881" w:rsidRDefault="007A5881" w:rsidP="007A5881">
      <w:pPr>
        <w:pStyle w:val="ListParagraph"/>
        <w:numPr>
          <w:ilvl w:val="0"/>
          <w:numId w:val="7"/>
        </w:numPr>
        <w:rPr>
          <w:rFonts w:ascii="Arial" w:eastAsia="Malgun Gothic" w:hAnsi="Arial" w:cs="Arial"/>
          <w:color w:val="000000"/>
          <w:lang w:eastAsia="ko-KR"/>
        </w:rPr>
      </w:pPr>
      <w:r>
        <w:rPr>
          <w:rFonts w:ascii="Arial" w:eastAsia="Malgun Gothic" w:hAnsi="Arial" w:cs="Arial"/>
          <w:color w:val="000000"/>
          <w:lang w:eastAsia="ko-KR"/>
        </w:rPr>
        <w:t>S</w:t>
      </w:r>
      <w:r w:rsidR="001736F4" w:rsidRPr="00290443">
        <w:rPr>
          <w:rFonts w:ascii="Arial" w:eastAsia="Malgun Gothic" w:hAnsi="Arial" w:cs="Arial"/>
          <w:color w:val="000000"/>
          <w:lang w:eastAsia="ko-KR"/>
        </w:rPr>
        <w:t xml:space="preserve">lice specific </w:t>
      </w:r>
      <w:r w:rsidR="006073A7" w:rsidRPr="00290443">
        <w:rPr>
          <w:rFonts w:ascii="Arial" w:eastAsia="Malgun Gothic" w:hAnsi="Arial" w:cs="Arial"/>
          <w:color w:val="000000"/>
          <w:lang w:eastAsia="ko-KR"/>
        </w:rPr>
        <w:t xml:space="preserve">absolute priority of each of the frequency supporting a slice </w:t>
      </w:r>
      <w:r w:rsidR="00DA1799" w:rsidRPr="00290443">
        <w:rPr>
          <w:rFonts w:ascii="Arial" w:eastAsia="Malgun Gothic" w:hAnsi="Arial" w:cs="Arial"/>
          <w:color w:val="000000"/>
          <w:lang w:eastAsia="ko-KR"/>
        </w:rPr>
        <w:t>(“</w:t>
      </w:r>
      <w:r>
        <w:rPr>
          <w:rFonts w:ascii="Arial" w:eastAsia="Malgun Gothic" w:hAnsi="Arial" w:cs="Arial"/>
          <w:color w:val="000000"/>
          <w:lang w:eastAsia="ko-KR"/>
        </w:rPr>
        <w:t>S</w:t>
      </w:r>
      <w:r w:rsidR="00DA1799" w:rsidRPr="00290443">
        <w:rPr>
          <w:rFonts w:ascii="Arial" w:eastAsia="Malgun Gothic" w:hAnsi="Arial" w:cs="Arial"/>
          <w:color w:val="000000"/>
          <w:lang w:eastAsia="ko-KR"/>
        </w:rPr>
        <w:t xml:space="preserve">lice </w:t>
      </w:r>
      <w:r>
        <w:rPr>
          <w:rFonts w:ascii="Arial" w:eastAsia="Malgun Gothic" w:hAnsi="Arial" w:cs="Arial"/>
          <w:color w:val="000000"/>
          <w:lang w:eastAsia="ko-KR"/>
        </w:rPr>
        <w:t>I</w:t>
      </w:r>
      <w:r w:rsidR="00DA1799" w:rsidRPr="00290443">
        <w:rPr>
          <w:rFonts w:ascii="Arial" w:eastAsia="Malgun Gothic" w:hAnsi="Arial" w:cs="Arial"/>
          <w:color w:val="000000"/>
          <w:lang w:eastAsia="ko-KR"/>
        </w:rPr>
        <w:t xml:space="preserve">nfo”) </w:t>
      </w:r>
    </w:p>
    <w:p w14:paraId="71C325E1" w14:textId="383A217A" w:rsidR="007A5881" w:rsidRDefault="007A5881" w:rsidP="00290443">
      <w:pPr>
        <w:pStyle w:val="ListParagraph"/>
        <w:numPr>
          <w:ilvl w:val="1"/>
          <w:numId w:val="7"/>
        </w:numPr>
        <w:rPr>
          <w:rFonts w:ascii="Arial" w:eastAsia="Malgun Gothic" w:hAnsi="Arial" w:cs="Arial"/>
          <w:color w:val="000000"/>
          <w:lang w:eastAsia="ko-KR"/>
        </w:rPr>
      </w:pPr>
      <w:r w:rsidRPr="00D97F5B">
        <w:rPr>
          <w:rFonts w:ascii="Arial" w:eastAsia="Malgun Gothic" w:hAnsi="Arial" w:cs="Arial"/>
          <w:color w:val="000000"/>
          <w:lang w:eastAsia="ko-KR"/>
        </w:rPr>
        <w:t>The UE receives slice info using RRC signalling</w:t>
      </w:r>
      <w:r>
        <w:rPr>
          <w:rFonts w:ascii="Arial" w:eastAsia="Malgun Gothic" w:hAnsi="Arial" w:cs="Arial"/>
          <w:color w:val="000000"/>
          <w:lang w:eastAsia="ko-KR"/>
        </w:rPr>
        <w:t xml:space="preserve"> </w:t>
      </w:r>
      <w:r w:rsidRPr="00D97F5B">
        <w:rPr>
          <w:rFonts w:ascii="Arial" w:eastAsia="Malgun Gothic" w:hAnsi="Arial" w:cs="Arial"/>
          <w:color w:val="000000"/>
          <w:lang w:eastAsia="ko-KR"/>
        </w:rPr>
        <w:t>(System Information and/or dedicated RRC signalling)</w:t>
      </w:r>
    </w:p>
    <w:p w14:paraId="7D122D1D" w14:textId="77F6E459" w:rsidR="007A5881" w:rsidRDefault="007A5881" w:rsidP="007A5881">
      <w:pPr>
        <w:pStyle w:val="ListParagraph"/>
        <w:numPr>
          <w:ilvl w:val="0"/>
          <w:numId w:val="7"/>
        </w:numPr>
        <w:rPr>
          <w:rFonts w:ascii="Arial" w:eastAsia="Malgun Gothic" w:hAnsi="Arial" w:cs="Arial"/>
          <w:color w:val="000000"/>
          <w:lang w:eastAsia="ko-KR"/>
        </w:rPr>
      </w:pPr>
      <w:r w:rsidRPr="00673A93">
        <w:rPr>
          <w:rFonts w:ascii="Arial" w:eastAsia="Malgun Gothic" w:hAnsi="Arial" w:cs="Arial"/>
          <w:i/>
          <w:iCs/>
          <w:color w:val="000000"/>
          <w:lang w:eastAsia="ko-KR"/>
        </w:rPr>
        <w:t>List of Slices with S</w:t>
      </w:r>
      <w:r w:rsidR="00DA1799" w:rsidRPr="00673A93">
        <w:rPr>
          <w:rFonts w:ascii="Arial" w:eastAsia="Malgun Gothic" w:hAnsi="Arial" w:cs="Arial"/>
          <w:i/>
          <w:iCs/>
          <w:color w:val="000000"/>
          <w:lang w:eastAsia="ko-KR"/>
        </w:rPr>
        <w:t xml:space="preserve">lice </w:t>
      </w:r>
      <w:r w:rsidRPr="00673A93">
        <w:rPr>
          <w:rFonts w:ascii="Arial" w:eastAsia="Malgun Gothic" w:hAnsi="Arial" w:cs="Arial"/>
          <w:i/>
          <w:iCs/>
          <w:color w:val="000000"/>
          <w:lang w:eastAsia="ko-KR"/>
        </w:rPr>
        <w:t>P</w:t>
      </w:r>
      <w:r w:rsidR="00DA1799" w:rsidRPr="00673A93">
        <w:rPr>
          <w:rFonts w:ascii="Arial" w:eastAsia="Malgun Gothic" w:hAnsi="Arial" w:cs="Arial"/>
          <w:i/>
          <w:iCs/>
          <w:color w:val="000000"/>
          <w:lang w:eastAsia="ko-KR"/>
        </w:rPr>
        <w:t>riority</w:t>
      </w:r>
      <w:r w:rsidR="0011715F" w:rsidRPr="00290443">
        <w:rPr>
          <w:rFonts w:ascii="Arial" w:eastAsia="Malgun Gothic" w:hAnsi="Arial" w:cs="Arial"/>
          <w:color w:val="000000"/>
          <w:lang w:eastAsia="ko-KR"/>
        </w:rPr>
        <w:t xml:space="preserve"> for cell reselection</w:t>
      </w:r>
      <w:r w:rsidR="006073A7" w:rsidRPr="00290443">
        <w:rPr>
          <w:rFonts w:ascii="Arial" w:eastAsia="Malgun Gothic" w:hAnsi="Arial" w:cs="Arial"/>
          <w:color w:val="000000"/>
          <w:lang w:eastAsia="ko-KR"/>
        </w:rPr>
        <w:t xml:space="preserve">. </w:t>
      </w:r>
    </w:p>
    <w:p w14:paraId="54C113D1" w14:textId="77777777" w:rsidR="007A5881" w:rsidRDefault="007A5881" w:rsidP="007A5881">
      <w:pPr>
        <w:rPr>
          <w:rFonts w:ascii="Arial" w:eastAsia="Malgun Gothic" w:hAnsi="Arial" w:cs="Arial"/>
          <w:color w:val="000000"/>
          <w:lang w:eastAsia="ko-KR"/>
        </w:rPr>
      </w:pPr>
    </w:p>
    <w:p w14:paraId="1F4B53B1" w14:textId="53779374" w:rsidR="00C04A09" w:rsidRDefault="00DA1799" w:rsidP="007A5881">
      <w:pPr>
        <w:rPr>
          <w:rFonts w:ascii="Arial" w:eastAsia="Malgun Gothic" w:hAnsi="Arial" w:cs="Arial"/>
          <w:color w:val="000000"/>
          <w:lang w:eastAsia="ko-KR"/>
        </w:rPr>
      </w:pPr>
      <w:r w:rsidRPr="00290443">
        <w:rPr>
          <w:rFonts w:ascii="Arial" w:eastAsia="Malgun Gothic" w:hAnsi="Arial" w:cs="Arial"/>
          <w:color w:val="000000"/>
          <w:lang w:eastAsia="ko-KR"/>
        </w:rPr>
        <w:t xml:space="preserve">For </w:t>
      </w:r>
      <w:r w:rsidR="007A5881">
        <w:rPr>
          <w:rFonts w:ascii="Arial" w:eastAsia="Malgun Gothic" w:hAnsi="Arial" w:cs="Arial"/>
          <w:color w:val="000000"/>
          <w:lang w:eastAsia="ko-KR"/>
        </w:rPr>
        <w:t xml:space="preserve">the </w:t>
      </w:r>
      <w:r w:rsidR="007A5881" w:rsidRPr="0055349F">
        <w:rPr>
          <w:rFonts w:ascii="Arial" w:eastAsia="Malgun Gothic" w:hAnsi="Arial" w:cs="Arial"/>
          <w:i/>
          <w:iCs/>
          <w:color w:val="000000"/>
          <w:lang w:eastAsia="ko-KR"/>
        </w:rPr>
        <w:t>List of Slices with S</w:t>
      </w:r>
      <w:r w:rsidRPr="0055349F">
        <w:rPr>
          <w:rFonts w:ascii="Arial" w:eastAsia="Malgun Gothic" w:hAnsi="Arial" w:cs="Arial"/>
          <w:i/>
          <w:iCs/>
          <w:color w:val="000000"/>
          <w:lang w:eastAsia="ko-KR"/>
        </w:rPr>
        <w:t xml:space="preserve">lice </w:t>
      </w:r>
      <w:r w:rsidR="00290443" w:rsidRPr="0055349F">
        <w:rPr>
          <w:rFonts w:ascii="Arial" w:eastAsia="Malgun Gothic" w:hAnsi="Arial" w:cs="Arial"/>
          <w:i/>
          <w:iCs/>
          <w:color w:val="000000"/>
          <w:lang w:eastAsia="ko-KR"/>
        </w:rPr>
        <w:t>P</w:t>
      </w:r>
      <w:r w:rsidRPr="0055349F">
        <w:rPr>
          <w:rFonts w:ascii="Arial" w:eastAsia="Malgun Gothic" w:hAnsi="Arial" w:cs="Arial"/>
          <w:i/>
          <w:iCs/>
          <w:color w:val="000000"/>
          <w:lang w:eastAsia="ko-KR"/>
        </w:rPr>
        <w:t>riority</w:t>
      </w:r>
      <w:r w:rsidR="006073A7" w:rsidRPr="00290443">
        <w:rPr>
          <w:rFonts w:ascii="Arial" w:eastAsia="Malgun Gothic" w:hAnsi="Arial" w:cs="Arial"/>
          <w:color w:val="000000"/>
          <w:lang w:eastAsia="ko-KR"/>
        </w:rPr>
        <w:t xml:space="preserve">, </w:t>
      </w:r>
      <w:r w:rsidR="007A5881">
        <w:rPr>
          <w:rFonts w:ascii="Arial" w:eastAsia="Malgun Gothic" w:hAnsi="Arial" w:cs="Arial"/>
          <w:color w:val="000000"/>
          <w:lang w:eastAsia="ko-KR"/>
        </w:rPr>
        <w:t xml:space="preserve">UE </w:t>
      </w:r>
      <w:r w:rsidR="006073A7" w:rsidRPr="00290443">
        <w:rPr>
          <w:rFonts w:ascii="Arial" w:eastAsia="Malgun Gothic" w:hAnsi="Arial" w:cs="Arial"/>
          <w:color w:val="000000"/>
          <w:lang w:eastAsia="ko-KR"/>
        </w:rPr>
        <w:t xml:space="preserve">Access Stratum </w:t>
      </w:r>
      <w:r w:rsidR="00B644A6" w:rsidRPr="00290443">
        <w:rPr>
          <w:rFonts w:ascii="Arial" w:eastAsia="Malgun Gothic" w:hAnsi="Arial" w:cs="Arial"/>
          <w:color w:val="000000"/>
          <w:lang w:eastAsia="ko-KR"/>
        </w:rPr>
        <w:t xml:space="preserve">(AS) </w:t>
      </w:r>
      <w:r w:rsidR="00471E1C" w:rsidRPr="00290443">
        <w:rPr>
          <w:rFonts w:ascii="Arial" w:eastAsia="Malgun Gothic" w:hAnsi="Arial" w:cs="Arial"/>
          <w:color w:val="000000"/>
          <w:lang w:eastAsia="ko-KR"/>
        </w:rPr>
        <w:t xml:space="preserve">expects to </w:t>
      </w:r>
      <w:r w:rsidR="006073A7" w:rsidRPr="00290443">
        <w:rPr>
          <w:rFonts w:ascii="Arial" w:eastAsia="Malgun Gothic" w:hAnsi="Arial" w:cs="Arial"/>
          <w:color w:val="000000"/>
          <w:lang w:eastAsia="ko-KR"/>
        </w:rPr>
        <w:t xml:space="preserve">receive a list from NAS containing a slice priority for each of the slices </w:t>
      </w:r>
      <w:r w:rsidR="00605DB1" w:rsidRPr="00290443">
        <w:rPr>
          <w:rFonts w:ascii="Arial" w:eastAsia="Malgun Gothic" w:hAnsi="Arial" w:cs="Arial"/>
          <w:color w:val="000000"/>
          <w:lang w:eastAsia="ko-KR"/>
        </w:rPr>
        <w:t xml:space="preserve">contained </w:t>
      </w:r>
      <w:r w:rsidR="006073A7" w:rsidRPr="00290443">
        <w:rPr>
          <w:rFonts w:ascii="Arial" w:eastAsia="Malgun Gothic" w:hAnsi="Arial" w:cs="Arial"/>
          <w:color w:val="000000"/>
          <w:lang w:eastAsia="ko-KR"/>
        </w:rPr>
        <w:t>in the list</w:t>
      </w:r>
      <w:r w:rsidR="00EA4547" w:rsidRPr="00290443">
        <w:rPr>
          <w:rFonts w:ascii="Arial" w:eastAsia="Malgun Gothic" w:hAnsi="Arial" w:cs="Arial"/>
          <w:color w:val="000000"/>
          <w:lang w:eastAsia="ko-KR"/>
        </w:rPr>
        <w:t xml:space="preserve"> </w:t>
      </w:r>
      <w:r w:rsidR="001736F4" w:rsidRPr="00290443">
        <w:rPr>
          <w:rFonts w:ascii="Arial" w:eastAsia="Malgun Gothic" w:hAnsi="Arial" w:cs="Arial"/>
          <w:color w:val="000000"/>
          <w:lang w:eastAsia="ko-KR"/>
        </w:rPr>
        <w:t>when</w:t>
      </w:r>
      <w:r w:rsidR="00E508CC">
        <w:rPr>
          <w:rFonts w:ascii="Arial" w:eastAsia="Malgun Gothic" w:hAnsi="Arial" w:cs="Arial"/>
          <w:color w:val="000000"/>
          <w:lang w:eastAsia="ko-KR"/>
        </w:rPr>
        <w:t>/ before</w:t>
      </w:r>
      <w:r w:rsidR="001736F4" w:rsidRPr="00290443">
        <w:rPr>
          <w:rFonts w:ascii="Arial" w:eastAsia="Malgun Gothic" w:hAnsi="Arial" w:cs="Arial"/>
          <w:color w:val="000000"/>
          <w:lang w:eastAsia="ko-KR"/>
        </w:rPr>
        <w:t xml:space="preserve"> it moves to RRC_IDLE/RRC_INACTIVE</w:t>
      </w:r>
      <w:r w:rsidR="007A5881" w:rsidRPr="007A5881">
        <w:rPr>
          <w:rFonts w:ascii="Arial" w:eastAsia="Malgun Gothic" w:hAnsi="Arial" w:cs="Arial"/>
          <w:color w:val="000000"/>
          <w:lang w:eastAsia="ko-KR"/>
        </w:rPr>
        <w:t xml:space="preserve"> </w:t>
      </w:r>
      <w:r w:rsidR="007A5881" w:rsidRPr="00D97F5B">
        <w:rPr>
          <w:rFonts w:ascii="Arial" w:eastAsia="Malgun Gothic" w:hAnsi="Arial" w:cs="Arial"/>
          <w:color w:val="000000"/>
          <w:lang w:eastAsia="ko-KR"/>
        </w:rPr>
        <w:t>and when the list</w:t>
      </w:r>
      <w:r w:rsidR="007A5881">
        <w:rPr>
          <w:rFonts w:ascii="Arial" w:eastAsia="Malgun Gothic" w:hAnsi="Arial" w:cs="Arial"/>
          <w:color w:val="000000"/>
          <w:lang w:eastAsia="ko-KR"/>
        </w:rPr>
        <w:t xml:space="preserve"> and/or </w:t>
      </w:r>
      <w:r w:rsidR="007A5881" w:rsidRPr="00D97F5B">
        <w:rPr>
          <w:rFonts w:ascii="Arial" w:eastAsia="Malgun Gothic" w:hAnsi="Arial" w:cs="Arial"/>
          <w:color w:val="000000"/>
          <w:lang w:eastAsia="ko-KR"/>
        </w:rPr>
        <w:t xml:space="preserve">priorities </w:t>
      </w:r>
      <w:r w:rsidR="007A5881">
        <w:rPr>
          <w:rFonts w:ascii="Arial" w:eastAsia="Malgun Gothic" w:hAnsi="Arial" w:cs="Arial"/>
          <w:color w:val="000000"/>
          <w:lang w:eastAsia="ko-KR"/>
        </w:rPr>
        <w:t>changes</w:t>
      </w:r>
      <w:r w:rsidR="007A5881" w:rsidRPr="00D97F5B">
        <w:rPr>
          <w:rFonts w:ascii="Arial" w:eastAsia="Malgun Gothic" w:hAnsi="Arial" w:cs="Arial"/>
          <w:color w:val="000000"/>
          <w:lang w:eastAsia="ko-KR"/>
        </w:rPr>
        <w:t xml:space="preserve"> while the UE is in RRC_IDLE/RRC_INACTIVE</w:t>
      </w:r>
      <w:r w:rsidR="006073A7" w:rsidRPr="00290443">
        <w:rPr>
          <w:rFonts w:ascii="Arial" w:eastAsia="Malgun Gothic" w:hAnsi="Arial" w:cs="Arial"/>
          <w:color w:val="000000"/>
          <w:lang w:eastAsia="ko-KR"/>
        </w:rPr>
        <w:t>.</w:t>
      </w:r>
      <w:r w:rsidR="00E508CC">
        <w:rPr>
          <w:rFonts w:ascii="Arial" w:eastAsia="Malgun Gothic" w:hAnsi="Arial" w:cs="Arial"/>
          <w:color w:val="000000"/>
          <w:lang w:eastAsia="ko-KR"/>
        </w:rPr>
        <w:t xml:space="preserve"> </w:t>
      </w:r>
    </w:p>
    <w:p w14:paraId="030D7761" w14:textId="77777777" w:rsidR="009C554C" w:rsidRDefault="009C554C" w:rsidP="007A5881">
      <w:pPr>
        <w:rPr>
          <w:ins w:id="2" w:author="Prateek Basu Mallick" w:date="2021-09-08T09:35:00Z"/>
          <w:rFonts w:ascii="Arial" w:eastAsia="Malgun Gothic" w:hAnsi="Arial" w:cs="Arial"/>
          <w:color w:val="000000"/>
          <w:lang w:eastAsia="ko-KR"/>
        </w:rPr>
      </w:pPr>
    </w:p>
    <w:p w14:paraId="0DC3638D" w14:textId="0B923525" w:rsidR="008A4611" w:rsidRPr="00290443" w:rsidRDefault="006073A7" w:rsidP="007A5881">
      <w:pPr>
        <w:rPr>
          <w:rFonts w:ascii="Arial" w:eastAsia="Malgun Gothic" w:hAnsi="Arial" w:cs="Arial"/>
          <w:color w:val="000000"/>
          <w:lang w:eastAsia="ko-KR"/>
        </w:rPr>
      </w:pPr>
      <w:r w:rsidRPr="00290443">
        <w:rPr>
          <w:rFonts w:ascii="Arial" w:eastAsia="Malgun Gothic" w:hAnsi="Arial" w:cs="Arial"/>
          <w:color w:val="000000"/>
          <w:lang w:eastAsia="ko-KR"/>
        </w:rPr>
        <w:t xml:space="preserve">How NAS obtains such a list </w:t>
      </w:r>
      <w:r w:rsidR="001736F4" w:rsidRPr="00290443">
        <w:rPr>
          <w:rFonts w:ascii="Arial" w:eastAsia="Malgun Gothic" w:hAnsi="Arial" w:cs="Arial"/>
          <w:color w:val="000000"/>
          <w:lang w:eastAsia="ko-KR"/>
        </w:rPr>
        <w:t>has</w:t>
      </w:r>
      <w:r w:rsidRPr="00290443">
        <w:rPr>
          <w:rFonts w:ascii="Arial" w:eastAsia="Malgun Gothic" w:hAnsi="Arial" w:cs="Arial"/>
          <w:color w:val="000000"/>
          <w:lang w:eastAsia="ko-KR"/>
        </w:rPr>
        <w:t xml:space="preserve"> not </w:t>
      </w:r>
      <w:r w:rsidR="001736F4" w:rsidRPr="00290443">
        <w:rPr>
          <w:rFonts w:ascii="Arial" w:eastAsia="Malgun Gothic" w:hAnsi="Arial" w:cs="Arial"/>
          <w:color w:val="000000"/>
          <w:lang w:eastAsia="ko-KR"/>
        </w:rPr>
        <w:t xml:space="preserve">been </w:t>
      </w:r>
      <w:r w:rsidRPr="00290443">
        <w:rPr>
          <w:rFonts w:ascii="Arial" w:eastAsia="Malgun Gothic" w:hAnsi="Arial" w:cs="Arial"/>
          <w:color w:val="000000"/>
          <w:lang w:eastAsia="ko-KR"/>
        </w:rPr>
        <w:t>discussed in RAN2.</w:t>
      </w:r>
      <w:r w:rsidR="00DA1799" w:rsidRPr="00290443">
        <w:rPr>
          <w:rFonts w:ascii="Arial" w:eastAsia="Malgun Gothic" w:hAnsi="Arial" w:cs="Arial"/>
          <w:color w:val="000000"/>
          <w:lang w:eastAsia="ko-KR"/>
        </w:rPr>
        <w:t xml:space="preserve"> </w:t>
      </w:r>
      <w:r w:rsidR="00C04A09">
        <w:rPr>
          <w:rFonts w:ascii="Arial" w:eastAsia="Malgun Gothic" w:hAnsi="Arial" w:cs="Arial"/>
          <w:color w:val="000000"/>
          <w:lang w:eastAsia="ko-KR"/>
        </w:rPr>
        <w:t>However, the purpose of the list is to steer the UE to camp on a cell/frequency layer where the UE can obtain access to the possible highest priority slice in the list. A slice that is not in the slice list will not be considered for cell reselection.</w:t>
      </w:r>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Frequency priority mapping for each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Frequency priority mapping for each of the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71253429" w:rsidR="00471E1C" w:rsidRPr="006A5D89" w:rsidRDefault="00C04A09" w:rsidP="0071216E">
      <w:pPr>
        <w:rPr>
          <w:rFonts w:ascii="Arial" w:eastAsia="Times New Roman" w:hAnsi="Arial" w:cs="Arial"/>
          <w:lang w:val="en-US"/>
        </w:rPr>
      </w:pPr>
      <w:r>
        <w:rPr>
          <w:rFonts w:ascii="Arial" w:eastAsia="Malgun Gothic" w:hAnsi="Arial" w:cs="Arial"/>
          <w:color w:val="000000"/>
          <w:lang w:eastAsia="ko-KR"/>
        </w:rPr>
        <w:t xml:space="preserve">The following </w:t>
      </w:r>
      <w:r w:rsidR="00471E1C">
        <w:rPr>
          <w:rFonts w:ascii="Arial" w:eastAsia="Malgun Gothic" w:hAnsi="Arial" w:cs="Arial"/>
          <w:color w:val="000000"/>
          <w:lang w:eastAsia="ko-KR"/>
        </w:rPr>
        <w:t xml:space="preserve">Solution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sidR="00471E1C">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276B23EC" w14:textId="77777777" w:rsidR="00471E1C" w:rsidRDefault="00471E1C" w:rsidP="00471E1C">
            <w:pPr>
              <w:pStyle w:val="ListParagraph"/>
              <w:rPr>
                <w:rFonts w:ascii="Arial" w:eastAsia="Malgun Gothic" w:hAnsi="Arial" w:cs="Arial"/>
                <w:color w:val="000000"/>
                <w:lang w:eastAsia="ko-KR"/>
              </w:rPr>
            </w:pPr>
          </w:p>
          <w:p w14:paraId="56414DB1" w14:textId="3F5A4BAC"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Solution:</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The “slice info” (for a single slice or slice group) agreed to be provided to the UE in the last RAN2 meeting using both broadcast and dedicated </w:t>
            </w:r>
            <w:proofErr w:type="spellStart"/>
            <w:r w:rsidRPr="00471E1C">
              <w:rPr>
                <w:rFonts w:ascii="Arial" w:eastAsia="Malgun Gothic" w:hAnsi="Arial" w:cs="Arial"/>
                <w:color w:val="000000"/>
                <w:lang w:eastAsia="ko-KR"/>
              </w:rPr>
              <w:t>signaling</w:t>
            </w:r>
            <w:proofErr w:type="spellEnd"/>
            <w:r w:rsidRPr="00471E1C">
              <w:rPr>
                <w:rFonts w:ascii="Arial" w:eastAsia="Malgun Gothic" w:hAnsi="Arial" w:cs="Arial"/>
                <w:color w:val="000000"/>
                <w:lang w:eastAsia="ko-KR"/>
              </w:rPr>
              <w:t xml:space="preserve"> are provided for the serving as well as </w:t>
            </w:r>
            <w:proofErr w:type="spellStart"/>
            <w:r w:rsidRPr="00471E1C">
              <w:rPr>
                <w:rFonts w:ascii="Arial" w:eastAsia="Malgun Gothic" w:hAnsi="Arial" w:cs="Arial"/>
                <w:color w:val="000000"/>
                <w:lang w:eastAsia="ko-KR"/>
              </w:rPr>
              <w:t>neighboring</w:t>
            </w:r>
            <w:proofErr w:type="spellEnd"/>
            <w:r w:rsidRPr="00471E1C">
              <w:rPr>
                <w:rFonts w:ascii="Arial" w:eastAsia="Malgun Gothic" w:hAnsi="Arial" w:cs="Arial"/>
                <w:color w:val="000000"/>
                <w:lang w:eastAsia="ko-KR"/>
              </w:rPr>
              <w:t xml:space="preserve">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290443">
              <w:rPr>
                <w:rFonts w:ascii="Arial" w:eastAsia="Malgun Gothic" w:hAnsi="Arial" w:cs="Arial"/>
                <w:color w:val="000000"/>
                <w:highlight w:val="yellow"/>
                <w:lang w:eastAsia="ko-KR"/>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290443">
              <w:rPr>
                <w:rFonts w:ascii="Arial" w:eastAsia="Malgun Gothic" w:hAnsi="Arial" w:cs="Arial"/>
                <w:color w:val="000000"/>
                <w:highlight w:val="yellow"/>
                <w:lang w:eastAsia="ko-KR"/>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64E5191B" w:rsidR="0071216E" w:rsidRDefault="002327EF" w:rsidP="0071216E">
      <w:pPr>
        <w:rPr>
          <w:rFonts w:ascii="Arial" w:eastAsia="Malgun Gothic" w:hAnsi="Arial" w:cs="Arial"/>
          <w:color w:val="000000"/>
          <w:lang w:eastAsia="ko-KR"/>
        </w:rPr>
      </w:pPr>
      <w:r w:rsidRPr="002327EF">
        <w:rPr>
          <w:rFonts w:ascii="Arial" w:eastAsia="Malgun Gothic" w:hAnsi="Arial" w:cs="Arial"/>
          <w:color w:val="000000"/>
          <w:lang w:eastAsia="ko-KR"/>
        </w:rPr>
        <w:t xml:space="preserve">Furthermore, RAN2 has been discussing a Slice Group concept, where a slice group consists of one or multiple slices, </w:t>
      </w:r>
      <w:ins w:id="3" w:author="Prateek Basu Mallick" w:date="2021-09-08T10:03:00Z">
        <w:r w:rsidR="00107DB7">
          <w:rPr>
            <w:rFonts w:ascii="Arial" w:eastAsia="Malgun Gothic" w:hAnsi="Arial" w:cs="Arial"/>
            <w:color w:val="000000"/>
            <w:lang w:eastAsia="ko-KR"/>
          </w:rPr>
          <w:t>o</w:t>
        </w:r>
        <w:r w:rsidR="00107DB7" w:rsidRPr="00107DB7">
          <w:rPr>
            <w:rFonts w:ascii="Arial" w:eastAsia="Malgun Gothic" w:hAnsi="Arial" w:cs="Arial"/>
            <w:color w:val="000000"/>
            <w:lang w:eastAsia="ko-KR"/>
          </w:rPr>
          <w:t>ne slice belongs to one and only one slice group</w:t>
        </w:r>
        <w:r w:rsidR="00107DB7" w:rsidRPr="002327EF">
          <w:rPr>
            <w:rFonts w:ascii="Arial" w:eastAsia="Malgun Gothic" w:hAnsi="Arial" w:cs="Arial"/>
            <w:color w:val="000000"/>
            <w:lang w:eastAsia="ko-KR"/>
          </w:rPr>
          <w:t xml:space="preserve"> </w:t>
        </w:r>
      </w:ins>
      <w:r w:rsidRPr="002327EF">
        <w:rPr>
          <w:rFonts w:ascii="Arial" w:eastAsia="Malgun Gothic" w:hAnsi="Arial" w:cs="Arial"/>
          <w:color w:val="000000"/>
          <w:lang w:eastAsia="ko-KR"/>
        </w:rPr>
        <w:t>and each slice group is uniquely identified by a slice group identifier.</w:t>
      </w:r>
      <w:del w:id="4" w:author="Prateek Basu Mallick" w:date="2021-09-08T10:02:00Z">
        <w:r w:rsidRPr="002327EF" w:rsidDel="00107DB7">
          <w:rPr>
            <w:rFonts w:ascii="Arial" w:eastAsia="Malgun Gothic" w:hAnsi="Arial" w:cs="Arial"/>
            <w:color w:val="000000"/>
            <w:lang w:eastAsia="ko-KR"/>
          </w:rPr>
          <w:delText xml:space="preserve"> </w:delText>
        </w:r>
      </w:del>
      <w:r w:rsidR="00107DB7">
        <w:rPr>
          <w:rFonts w:ascii="Arial" w:eastAsia="Malgun Gothic" w:hAnsi="Arial" w:cs="Arial"/>
          <w:color w:val="000000"/>
          <w:lang w:eastAsia="ko-KR"/>
        </w:rPr>
        <w:t xml:space="preserve"> </w:t>
      </w:r>
      <w:r w:rsidRPr="002327EF">
        <w:rPr>
          <w:rFonts w:ascii="Arial" w:eastAsia="Malgun Gothic" w:hAnsi="Arial" w:cs="Arial"/>
          <w:color w:val="000000"/>
          <w:lang w:eastAsia="ko-KR"/>
        </w:rPr>
        <w:t xml:space="preserve">This can avoid publishing slice identities (S-NSSAI) in System Information (security concern and SI size concern). RAN2 assumes the signalling of such slice grouping and slice group identity would be indicated in NAS signalling to the UE. The discussion and agreements reached in RAN2 </w:t>
      </w:r>
      <w:del w:id="5" w:author="Prateek Basu Mallick" w:date="2021-09-08T09:57:00Z">
        <w:r w:rsidRPr="002327EF" w:rsidDel="007172CB">
          <w:rPr>
            <w:rFonts w:ascii="Arial" w:eastAsia="Malgun Gothic" w:hAnsi="Arial" w:cs="Arial"/>
            <w:color w:val="000000"/>
            <w:lang w:eastAsia="ko-KR"/>
          </w:rPr>
          <w:delText xml:space="preserve">equally </w:delText>
        </w:r>
      </w:del>
      <w:r w:rsidRPr="002327EF">
        <w:rPr>
          <w:rFonts w:ascii="Arial" w:eastAsia="Malgun Gothic" w:hAnsi="Arial" w:cs="Arial"/>
          <w:color w:val="000000"/>
          <w:lang w:eastAsia="ko-KR"/>
        </w:rPr>
        <w:t xml:space="preserve">apply </w:t>
      </w:r>
      <w:ins w:id="6" w:author="Prateek Basu Mallick" w:date="2021-09-08T09:58:00Z">
        <w:r w:rsidR="007172CB">
          <w:rPr>
            <w:rFonts w:ascii="Arial" w:eastAsia="Malgun Gothic" w:hAnsi="Arial" w:cs="Arial"/>
            <w:color w:val="000000"/>
            <w:lang w:eastAsia="ko-KR"/>
          </w:rPr>
          <w:t xml:space="preserve">equally </w:t>
        </w:r>
      </w:ins>
      <w:r w:rsidRPr="002327EF">
        <w:rPr>
          <w:rFonts w:ascii="Arial" w:eastAsia="Malgun Gothic" w:hAnsi="Arial" w:cs="Arial"/>
          <w:color w:val="000000"/>
          <w:lang w:eastAsia="ko-KR"/>
        </w:rPr>
        <w:t xml:space="preserve">to </w:t>
      </w:r>
      <w:ins w:id="7" w:author="Prateek Basu Mallick" w:date="2021-09-08T10:04:00Z">
        <w:r w:rsidR="00107DB7">
          <w:rPr>
            <w:rFonts w:ascii="Arial" w:eastAsia="Malgun Gothic" w:hAnsi="Arial" w:cs="Arial"/>
            <w:color w:val="000000"/>
            <w:lang w:eastAsia="ko-KR"/>
          </w:rPr>
          <w:t>“</w:t>
        </w:r>
      </w:ins>
      <w:r w:rsidRPr="002327EF">
        <w:rPr>
          <w:rFonts w:ascii="Arial" w:eastAsia="Malgun Gothic" w:hAnsi="Arial" w:cs="Arial"/>
          <w:color w:val="000000"/>
          <w:lang w:eastAsia="ko-KR"/>
        </w:rPr>
        <w:t>slice</w:t>
      </w:r>
      <w:ins w:id="8" w:author="Prateek Basu Mallick" w:date="2021-09-08T10:04:00Z">
        <w:r w:rsidR="00107DB7">
          <w:rPr>
            <w:rFonts w:ascii="Arial" w:eastAsia="Malgun Gothic" w:hAnsi="Arial" w:cs="Arial"/>
            <w:color w:val="000000"/>
            <w:lang w:eastAsia="ko-KR"/>
          </w:rPr>
          <w:t>”</w:t>
        </w:r>
      </w:ins>
      <w:r w:rsidRPr="002327EF">
        <w:rPr>
          <w:rFonts w:ascii="Arial" w:eastAsia="Malgun Gothic" w:hAnsi="Arial" w:cs="Arial"/>
          <w:color w:val="000000"/>
          <w:lang w:eastAsia="ko-KR"/>
        </w:rPr>
        <w:t xml:space="preserve"> as well as to “slice group”, even if at many places only “slice” appears.</w:t>
      </w:r>
    </w:p>
    <w:p w14:paraId="47FB3B17" w14:textId="77777777" w:rsidR="002327EF" w:rsidRDefault="002327EF"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3B907D75" w:rsidR="0071216E" w:rsidRDefault="0071216E" w:rsidP="0071216E">
      <w:pPr>
        <w:spacing w:after="120"/>
        <w:ind w:left="1985" w:hanging="1985"/>
        <w:rPr>
          <w:rFonts w:ascii="Arial" w:hAnsi="Arial" w:cs="Arial"/>
          <w:b/>
        </w:rPr>
      </w:pPr>
      <w:r>
        <w:rPr>
          <w:rFonts w:ascii="Arial" w:hAnsi="Arial" w:cs="Arial"/>
          <w:b/>
        </w:rPr>
        <w:t>To</w:t>
      </w:r>
      <w:r w:rsidR="00E508CC">
        <w:rPr>
          <w:rFonts w:ascii="Arial" w:hAnsi="Arial" w:cs="Arial"/>
          <w:b/>
        </w:rPr>
        <w:t>:</w:t>
      </w:r>
      <w:r>
        <w:rPr>
          <w:rFonts w:ascii="Arial" w:hAnsi="Arial" w:cs="Arial"/>
          <w:b/>
          <w:color w:val="000000"/>
        </w:rPr>
        <w:t xml:space="preserve"> </w:t>
      </w:r>
      <w:bookmarkStart w:id="9" w:name="_Hlk46227635"/>
      <w:r w:rsidR="000436F0">
        <w:rPr>
          <w:rFonts w:ascii="Arial" w:hAnsi="Arial" w:cs="Arial"/>
          <w:b/>
        </w:rPr>
        <w:t>SA2</w:t>
      </w:r>
      <w:r>
        <w:rPr>
          <w:rFonts w:ascii="Arial" w:hAnsi="Arial" w:cs="Arial"/>
          <w:b/>
        </w:rPr>
        <w:t xml:space="preserve"> and </w:t>
      </w:r>
      <w:bookmarkEnd w:id="9"/>
      <w:r w:rsidR="000436F0">
        <w:rPr>
          <w:rFonts w:ascii="Arial" w:hAnsi="Arial" w:cs="Arial"/>
          <w:b/>
        </w:rPr>
        <w:t>CT1</w:t>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50D62E4E" w14:textId="77777777" w:rsidR="007172CB" w:rsidRDefault="007172CB" w:rsidP="0055349F">
      <w:pPr>
        <w:pStyle w:val="ListParagraph"/>
        <w:rPr>
          <w:ins w:id="10" w:author="Prateek Basu Mallick" w:date="2021-09-08T09:58:00Z"/>
          <w:rFonts w:ascii="Arial" w:hAnsi="Arial" w:cs="Arial"/>
          <w:color w:val="000000"/>
        </w:rPr>
      </w:pPr>
    </w:p>
    <w:p w14:paraId="75DAD6B9" w14:textId="34EF066C" w:rsidR="00B644A6" w:rsidRDefault="00B9093D" w:rsidP="002927B8">
      <w:pPr>
        <w:pStyle w:val="ListParagraph"/>
        <w:numPr>
          <w:ilvl w:val="0"/>
          <w:numId w:val="8"/>
        </w:numPr>
        <w:rPr>
          <w:rFonts w:ascii="Arial" w:hAnsi="Arial" w:cs="Arial"/>
          <w:color w:val="000000"/>
        </w:rPr>
      </w:pPr>
      <w:r w:rsidRPr="00FA5EDA">
        <w:rPr>
          <w:rFonts w:ascii="Arial" w:hAnsi="Arial" w:cs="Arial"/>
          <w:color w:val="000000"/>
        </w:rPr>
        <w:t xml:space="preserve">Can </w:t>
      </w:r>
      <w:r w:rsidR="007A5881">
        <w:rPr>
          <w:rFonts w:ascii="Arial" w:hAnsi="Arial" w:cs="Arial"/>
          <w:color w:val="000000"/>
        </w:rPr>
        <w:t xml:space="preserve">UE </w:t>
      </w:r>
      <w:r w:rsidRPr="00FA5EDA">
        <w:rPr>
          <w:rFonts w:ascii="Arial" w:hAnsi="Arial" w:cs="Arial"/>
          <w:color w:val="000000"/>
        </w:rPr>
        <w:t xml:space="preserve">NAS provide to </w:t>
      </w:r>
      <w:r w:rsidR="007A5881">
        <w:rPr>
          <w:rFonts w:ascii="Arial" w:hAnsi="Arial" w:cs="Arial"/>
          <w:color w:val="000000"/>
        </w:rPr>
        <w:t xml:space="preserve">UE </w:t>
      </w:r>
      <w:r w:rsidRPr="00FA5EDA">
        <w:rPr>
          <w:rFonts w:ascii="Arial" w:hAnsi="Arial" w:cs="Arial"/>
          <w:color w:val="000000"/>
        </w:rPr>
        <w:t>AS</w:t>
      </w:r>
      <w:r w:rsidR="00E508CC">
        <w:rPr>
          <w:rFonts w:ascii="Arial" w:hAnsi="Arial" w:cs="Arial"/>
          <w:color w:val="000000"/>
        </w:rPr>
        <w:t xml:space="preserve"> </w:t>
      </w:r>
      <w:r w:rsidRPr="00FA5EDA">
        <w:rPr>
          <w:rFonts w:ascii="Arial" w:hAnsi="Arial" w:cs="Arial"/>
          <w:color w:val="000000"/>
        </w:rPr>
        <w:t>a list of slices</w:t>
      </w:r>
      <w:r w:rsidR="002327EF">
        <w:rPr>
          <w:rFonts w:ascii="Arial" w:hAnsi="Arial" w:cs="Arial"/>
          <w:color w:val="000000"/>
        </w:rPr>
        <w:t xml:space="preserve"> (or slice group(s))</w:t>
      </w:r>
      <w:r w:rsidR="00E508CC">
        <w:rPr>
          <w:rFonts w:ascii="Arial" w:hAnsi="Arial" w:cs="Arial"/>
          <w:color w:val="000000"/>
        </w:rPr>
        <w:t>, each</w:t>
      </w:r>
      <w:r w:rsidRPr="00FA5EDA">
        <w:rPr>
          <w:rFonts w:ascii="Arial" w:hAnsi="Arial" w:cs="Arial"/>
          <w:color w:val="000000"/>
        </w:rPr>
        <w:t xml:space="preserve"> </w:t>
      </w:r>
      <w:r w:rsidR="001736F4">
        <w:rPr>
          <w:rFonts w:ascii="Arial" w:hAnsi="Arial" w:cs="Arial"/>
          <w:color w:val="000000"/>
        </w:rPr>
        <w:t xml:space="preserve">with </w:t>
      </w:r>
      <w:r w:rsidR="00E508CC">
        <w:rPr>
          <w:rFonts w:ascii="Arial" w:hAnsi="Arial" w:cs="Arial"/>
          <w:color w:val="000000"/>
        </w:rPr>
        <w:t xml:space="preserve">its corresponding </w:t>
      </w:r>
      <w:r w:rsidR="001736F4">
        <w:rPr>
          <w:rFonts w:ascii="Arial" w:hAnsi="Arial" w:cs="Arial"/>
          <w:color w:val="000000"/>
        </w:rPr>
        <w:t>priorit</w:t>
      </w:r>
      <w:r w:rsidR="00E508CC">
        <w:rPr>
          <w:rFonts w:ascii="Arial" w:hAnsi="Arial" w:cs="Arial"/>
          <w:color w:val="000000"/>
        </w:rPr>
        <w:t xml:space="preserve">y </w:t>
      </w:r>
      <w:r w:rsidR="007A5881" w:rsidRPr="00FA5EDA">
        <w:rPr>
          <w:rFonts w:ascii="Arial" w:hAnsi="Arial" w:cs="Arial"/>
          <w:color w:val="000000"/>
        </w:rPr>
        <w:t>for cell reselection</w:t>
      </w:r>
      <w:r w:rsidR="007A5881">
        <w:rPr>
          <w:rFonts w:ascii="Arial" w:hAnsi="Arial" w:cs="Arial"/>
          <w:color w:val="000000"/>
        </w:rPr>
        <w:t xml:space="preserve"> evaluation in </w:t>
      </w:r>
      <w:r w:rsidR="007A5881" w:rsidRPr="00D97F5B">
        <w:rPr>
          <w:rFonts w:ascii="Arial" w:eastAsia="Malgun Gothic" w:hAnsi="Arial" w:cs="Arial"/>
          <w:color w:val="000000"/>
          <w:lang w:eastAsia="ko-KR"/>
        </w:rPr>
        <w:t>RRC_IDLE/RRC_INACTIVE</w:t>
      </w:r>
      <w:r w:rsidRPr="00FA5EDA">
        <w:rPr>
          <w:rFonts w:ascii="Arial" w:hAnsi="Arial" w:cs="Arial"/>
          <w:color w:val="000000"/>
        </w:rPr>
        <w:t>?</w:t>
      </w:r>
    </w:p>
    <w:p w14:paraId="2A6BA33B" w14:textId="3A234497" w:rsidR="002327EF" w:rsidRDefault="002327EF" w:rsidP="002927B8">
      <w:pPr>
        <w:pStyle w:val="ListParagraph"/>
        <w:numPr>
          <w:ilvl w:val="0"/>
          <w:numId w:val="8"/>
        </w:numPr>
        <w:rPr>
          <w:rFonts w:ascii="Arial" w:hAnsi="Arial" w:cs="Arial"/>
          <w:color w:val="000000"/>
        </w:rPr>
      </w:pPr>
      <w:r>
        <w:rPr>
          <w:rFonts w:ascii="Arial" w:hAnsi="Arial" w:cs="Arial"/>
          <w:color w:val="000000"/>
        </w:rPr>
        <w:t>Can the concept of Slice group and its signalling (Slice Group and its identifier) be supported using NAS signalling?</w:t>
      </w:r>
    </w:p>
    <w:p w14:paraId="7BBD7C09" w14:textId="77777777" w:rsidR="007172CB" w:rsidRDefault="007172CB" w:rsidP="0071216E">
      <w:pPr>
        <w:spacing w:after="120"/>
        <w:rPr>
          <w:ins w:id="11" w:author="Prateek Basu Mallick" w:date="2021-09-08T09:59:00Z"/>
          <w:rFonts w:ascii="Arial" w:hAnsi="Arial" w:cs="Arial"/>
          <w:b/>
        </w:rPr>
      </w:pPr>
    </w:p>
    <w:p w14:paraId="5FB59943" w14:textId="77AAEFCF" w:rsidR="0071216E" w:rsidRPr="0055349F" w:rsidRDefault="007172CB" w:rsidP="0071216E">
      <w:pPr>
        <w:spacing w:after="120"/>
        <w:rPr>
          <w:ins w:id="12" w:author="Prateek Basu Mallick" w:date="2021-09-08T10:00:00Z"/>
          <w:rFonts w:ascii="Arial" w:hAnsi="Arial" w:cs="Arial"/>
          <w:bCs/>
        </w:rPr>
      </w:pPr>
      <w:ins w:id="13" w:author="Prateek Basu Mallick" w:date="2021-09-08T09:59:00Z">
        <w:r w:rsidRPr="0055349F">
          <w:rPr>
            <w:rFonts w:ascii="Arial" w:hAnsi="Arial" w:cs="Arial"/>
            <w:bCs/>
          </w:rPr>
          <w:t>If the answer to above question(s) is “yes”, CT1/SA2 is req</w:t>
        </w:r>
      </w:ins>
      <w:ins w:id="14" w:author="Prateek Basu Mallick" w:date="2021-09-08T10:00:00Z">
        <w:r w:rsidRPr="0055349F">
          <w:rPr>
            <w:rFonts w:ascii="Arial" w:hAnsi="Arial" w:cs="Arial"/>
            <w:bCs/>
          </w:rPr>
          <w:t xml:space="preserve">uested </w:t>
        </w:r>
      </w:ins>
      <w:ins w:id="15" w:author="Prateek Basu Mallick" w:date="2021-09-08T09:59:00Z">
        <w:r w:rsidRPr="0055349F">
          <w:rPr>
            <w:rFonts w:ascii="Arial" w:hAnsi="Arial" w:cs="Arial"/>
            <w:bCs/>
          </w:rPr>
          <w:t>to take this into account in their work on Rel-17 specifications</w:t>
        </w:r>
      </w:ins>
      <w:ins w:id="16" w:author="Prateek Basu Mallick" w:date="2021-09-08T10:00:00Z">
        <w:r w:rsidRPr="0055349F">
          <w:rPr>
            <w:rFonts w:ascii="Arial" w:hAnsi="Arial" w:cs="Arial"/>
            <w:bCs/>
          </w:rPr>
          <w:t>.</w:t>
        </w:r>
      </w:ins>
    </w:p>
    <w:p w14:paraId="73BEDA1F" w14:textId="77777777" w:rsidR="00CD48BB" w:rsidRDefault="00CD48BB"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SimSun" w:hAnsi="Arial" w:cs="Arial"/>
          <w:lang w:val="en-US" w:eastAsia="zh-CN"/>
        </w:rPr>
      </w:pPr>
      <w:r>
        <w:rPr>
          <w:rFonts w:ascii="Arial" w:eastAsia="SimSun" w:hAnsi="Arial" w:cs="Arial"/>
          <w:lang w:eastAsia="zh-CN"/>
        </w:rPr>
        <w:t>TSG RAN2 Meeting #116-e</w:t>
      </w:r>
      <w:r>
        <w:rPr>
          <w:rFonts w:ascii="Arial" w:eastAsia="SimSun" w:hAnsi="Arial" w:cs="Arial"/>
          <w:lang w:eastAsia="zh-CN"/>
        </w:rPr>
        <w:tab/>
      </w:r>
      <w:r>
        <w:rPr>
          <w:rFonts w:ascii="Arial" w:eastAsia="SimSun"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88EDC" w14:textId="77777777" w:rsidR="00055F41" w:rsidRDefault="00055F41" w:rsidP="00A12646">
      <w:r>
        <w:separator/>
      </w:r>
    </w:p>
  </w:endnote>
  <w:endnote w:type="continuationSeparator" w:id="0">
    <w:p w14:paraId="511860C3" w14:textId="77777777" w:rsidR="00055F41" w:rsidRDefault="00055F41" w:rsidP="00A12646">
      <w:r>
        <w:continuationSeparator/>
      </w:r>
    </w:p>
  </w:endnote>
  <w:endnote w:type="continuationNotice" w:id="1">
    <w:p w14:paraId="050A58C6" w14:textId="77777777" w:rsidR="00055F41" w:rsidRDefault="00055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946C4" w14:textId="77777777" w:rsidR="00055F41" w:rsidRDefault="00055F41" w:rsidP="00A12646">
      <w:r>
        <w:separator/>
      </w:r>
    </w:p>
  </w:footnote>
  <w:footnote w:type="continuationSeparator" w:id="0">
    <w:p w14:paraId="68A9E363" w14:textId="77777777" w:rsidR="00055F41" w:rsidRDefault="00055F41" w:rsidP="00A12646">
      <w:r>
        <w:continuationSeparator/>
      </w:r>
    </w:p>
  </w:footnote>
  <w:footnote w:type="continuationNotice" w:id="1">
    <w:p w14:paraId="0822D385" w14:textId="77777777" w:rsidR="00055F41" w:rsidRDefault="00055F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D5CCA"/>
    <w:multiLevelType w:val="hybridMultilevel"/>
    <w:tmpl w:val="1CC2AF1A"/>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36047"/>
    <w:multiLevelType w:val="hybridMultilevel"/>
    <w:tmpl w:val="87C6285A"/>
    <w:lvl w:ilvl="0" w:tplc="041D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0A246A"/>
    <w:multiLevelType w:val="hybridMultilevel"/>
    <w:tmpl w:val="4202A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4"/>
  </w:num>
  <w:num w:numId="6">
    <w:abstractNumId w:val="0"/>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Basu Mallick">
    <w15:presenceInfo w15:providerId="AD" w15:userId="S::pmallick@Lenovo.com::fbfd76b9-eff6-4bcd-b8c4-cf35a098d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6E"/>
    <w:rsid w:val="00015F34"/>
    <w:rsid w:val="00026855"/>
    <w:rsid w:val="000436F0"/>
    <w:rsid w:val="00055F41"/>
    <w:rsid w:val="000E58ED"/>
    <w:rsid w:val="00107DB7"/>
    <w:rsid w:val="0011715F"/>
    <w:rsid w:val="0017057B"/>
    <w:rsid w:val="001736F4"/>
    <w:rsid w:val="0018569F"/>
    <w:rsid w:val="0022408D"/>
    <w:rsid w:val="00227E5C"/>
    <w:rsid w:val="002319D8"/>
    <w:rsid w:val="002327EF"/>
    <w:rsid w:val="00253696"/>
    <w:rsid w:val="002540A6"/>
    <w:rsid w:val="00290443"/>
    <w:rsid w:val="002927B8"/>
    <w:rsid w:val="00371469"/>
    <w:rsid w:val="003E7996"/>
    <w:rsid w:val="003F0E56"/>
    <w:rsid w:val="00400790"/>
    <w:rsid w:val="004014BA"/>
    <w:rsid w:val="004130E8"/>
    <w:rsid w:val="00424FA2"/>
    <w:rsid w:val="00471E1C"/>
    <w:rsid w:val="00480F33"/>
    <w:rsid w:val="004A7BA5"/>
    <w:rsid w:val="005041BD"/>
    <w:rsid w:val="00537E2F"/>
    <w:rsid w:val="0055349F"/>
    <w:rsid w:val="00554C11"/>
    <w:rsid w:val="005554A3"/>
    <w:rsid w:val="00587CF3"/>
    <w:rsid w:val="005A61DF"/>
    <w:rsid w:val="005B3DF6"/>
    <w:rsid w:val="005D2BE9"/>
    <w:rsid w:val="005D7D53"/>
    <w:rsid w:val="0060439E"/>
    <w:rsid w:val="00605DB1"/>
    <w:rsid w:val="006073A7"/>
    <w:rsid w:val="00624CCA"/>
    <w:rsid w:val="00646401"/>
    <w:rsid w:val="00673A93"/>
    <w:rsid w:val="00685422"/>
    <w:rsid w:val="006959FE"/>
    <w:rsid w:val="006A3A39"/>
    <w:rsid w:val="006A5D89"/>
    <w:rsid w:val="006B54B8"/>
    <w:rsid w:val="007031ED"/>
    <w:rsid w:val="0070697C"/>
    <w:rsid w:val="0071216E"/>
    <w:rsid w:val="007172CB"/>
    <w:rsid w:val="007403D5"/>
    <w:rsid w:val="007536F8"/>
    <w:rsid w:val="007557F4"/>
    <w:rsid w:val="00760AD7"/>
    <w:rsid w:val="00760D8E"/>
    <w:rsid w:val="00790E2B"/>
    <w:rsid w:val="0079130E"/>
    <w:rsid w:val="00794629"/>
    <w:rsid w:val="007A5881"/>
    <w:rsid w:val="007E1B11"/>
    <w:rsid w:val="00867A41"/>
    <w:rsid w:val="008702FD"/>
    <w:rsid w:val="00874E28"/>
    <w:rsid w:val="00895D3A"/>
    <w:rsid w:val="008A4611"/>
    <w:rsid w:val="008C5B48"/>
    <w:rsid w:val="009A49E4"/>
    <w:rsid w:val="009C554C"/>
    <w:rsid w:val="009D0C20"/>
    <w:rsid w:val="00A12646"/>
    <w:rsid w:val="00A52A18"/>
    <w:rsid w:val="00A60D24"/>
    <w:rsid w:val="00AB2BA6"/>
    <w:rsid w:val="00AF3C6A"/>
    <w:rsid w:val="00B21AB3"/>
    <w:rsid w:val="00B44633"/>
    <w:rsid w:val="00B548C1"/>
    <w:rsid w:val="00B644A6"/>
    <w:rsid w:val="00B87804"/>
    <w:rsid w:val="00B9093D"/>
    <w:rsid w:val="00BB7606"/>
    <w:rsid w:val="00BD63F2"/>
    <w:rsid w:val="00BF61D3"/>
    <w:rsid w:val="00C04A09"/>
    <w:rsid w:val="00C532C5"/>
    <w:rsid w:val="00CB0ABA"/>
    <w:rsid w:val="00CD48BB"/>
    <w:rsid w:val="00CF6B1B"/>
    <w:rsid w:val="00D360B3"/>
    <w:rsid w:val="00D67E32"/>
    <w:rsid w:val="00DA1799"/>
    <w:rsid w:val="00DA2745"/>
    <w:rsid w:val="00DA4E52"/>
    <w:rsid w:val="00DB12B7"/>
    <w:rsid w:val="00DC23AC"/>
    <w:rsid w:val="00DD318A"/>
    <w:rsid w:val="00E15B50"/>
    <w:rsid w:val="00E418CA"/>
    <w:rsid w:val="00E508CC"/>
    <w:rsid w:val="00E54AD7"/>
    <w:rsid w:val="00E565F7"/>
    <w:rsid w:val="00E769C6"/>
    <w:rsid w:val="00EA4547"/>
    <w:rsid w:val="00EC5131"/>
    <w:rsid w:val="00ED432A"/>
    <w:rsid w:val="00EE145F"/>
    <w:rsid w:val="00F62620"/>
    <w:rsid w:val="00F86856"/>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6E"/>
    <w:pPr>
      <w:spacing w:after="0" w:line="240" w:lineRule="auto"/>
    </w:pPr>
    <w:rPr>
      <w:rFonts w:ascii="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 w:type="paragraph" w:styleId="Footer">
    <w:name w:val="footer"/>
    <w:basedOn w:val="Normal"/>
    <w:link w:val="FooterChar"/>
    <w:uiPriority w:val="99"/>
    <w:unhideWhenUsed/>
    <w:rsid w:val="00A126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264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12646"/>
    <w:rPr>
      <w:sz w:val="21"/>
      <w:szCs w:val="21"/>
    </w:rPr>
  </w:style>
  <w:style w:type="paragraph" w:styleId="CommentText">
    <w:name w:val="annotation text"/>
    <w:basedOn w:val="Normal"/>
    <w:link w:val="CommentTextChar"/>
    <w:uiPriority w:val="99"/>
    <w:unhideWhenUsed/>
    <w:rsid w:val="00A12646"/>
  </w:style>
  <w:style w:type="character" w:customStyle="1" w:styleId="CommentTextChar">
    <w:name w:val="Comment Text Char"/>
    <w:basedOn w:val="DefaultParagraphFont"/>
    <w:link w:val="CommentText"/>
    <w:uiPriority w:val="99"/>
    <w:rsid w:val="00A1264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2646"/>
    <w:rPr>
      <w:b/>
      <w:bCs/>
    </w:rPr>
  </w:style>
  <w:style w:type="character" w:customStyle="1" w:styleId="CommentSubjectChar">
    <w:name w:val="Comment Subject Char"/>
    <w:basedOn w:val="CommentTextChar"/>
    <w:link w:val="CommentSubject"/>
    <w:uiPriority w:val="99"/>
    <w:semiHidden/>
    <w:rsid w:val="00A1264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12646"/>
    <w:rPr>
      <w:sz w:val="18"/>
      <w:szCs w:val="18"/>
    </w:rPr>
  </w:style>
  <w:style w:type="character" w:customStyle="1" w:styleId="BalloonTextChar">
    <w:name w:val="Balloon Text Char"/>
    <w:basedOn w:val="DefaultParagraphFont"/>
    <w:link w:val="BalloonText"/>
    <w:uiPriority w:val="99"/>
    <w:semiHidden/>
    <w:rsid w:val="00A12646"/>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6EC9C-33A2-4788-AB80-793693E3BDE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87E2DE6-BDD4-4B16-9984-8E27CA156F32}">
  <ds:schemaRefs>
    <ds:schemaRef ds:uri="http://schemas.microsoft.com/sharepoint/v3/contenttype/forms"/>
  </ds:schemaRefs>
</ds:datastoreItem>
</file>

<file path=customXml/itemProps3.xml><?xml version="1.0" encoding="utf-8"?>
<ds:datastoreItem xmlns:ds="http://schemas.openxmlformats.org/officeDocument/2006/customXml" ds:itemID="{8DEF97F6-1922-4813-8C09-2D5F1CAE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Prateek Basu Mallick</cp:lastModifiedBy>
  <cp:revision>9</cp:revision>
  <dcterms:created xsi:type="dcterms:W3CDTF">2021-09-08T07:26:00Z</dcterms:created>
  <dcterms:modified xsi:type="dcterms:W3CDTF">2021-09-08T09:56:00Z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