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1E01D" w14:textId="50705E60" w:rsidR="0071216E" w:rsidRDefault="0071216E"/>
    <w:p w14:paraId="407D822B" w14:textId="2D7541E3" w:rsidR="0071216E" w:rsidRPr="00400790" w:rsidRDefault="0071216E" w:rsidP="0071216E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400790">
        <w:rPr>
          <w:b/>
          <w:noProof/>
          <w:sz w:val="24"/>
          <w:szCs w:val="24"/>
          <w:lang w:val="de-DE"/>
        </w:rPr>
        <w:t>3GPP TSG RAN WG2#115-e</w:t>
      </w:r>
      <w:r w:rsidRPr="00400790">
        <w:rPr>
          <w:b/>
          <w:noProof/>
          <w:sz w:val="24"/>
          <w:szCs w:val="24"/>
          <w:lang w:val="de-DE"/>
        </w:rPr>
        <w:tab/>
      </w:r>
      <w:r w:rsidR="0070697C" w:rsidRPr="00400790">
        <w:rPr>
          <w:lang w:val="de-DE"/>
        </w:rPr>
        <w:t>[</w:t>
      </w:r>
      <w:proofErr w:type="spellStart"/>
      <w:r w:rsidR="0070697C" w:rsidRPr="00400790">
        <w:rPr>
          <w:lang w:val="de-DE"/>
        </w:rPr>
        <w:t>draft</w:t>
      </w:r>
      <w:proofErr w:type="spellEnd"/>
      <w:r w:rsidR="0070697C" w:rsidRPr="00400790">
        <w:rPr>
          <w:lang w:val="de-DE"/>
        </w:rPr>
        <w:t xml:space="preserve">] </w:t>
      </w:r>
      <w:r w:rsidRPr="00400790">
        <w:rPr>
          <w:b/>
          <w:noProof/>
          <w:sz w:val="24"/>
          <w:szCs w:val="24"/>
          <w:lang w:val="de-DE"/>
        </w:rPr>
        <w:t>R2-210</w:t>
      </w:r>
      <w:r w:rsidR="0070697C" w:rsidRPr="00400790">
        <w:rPr>
          <w:b/>
          <w:noProof/>
          <w:sz w:val="24"/>
          <w:szCs w:val="24"/>
          <w:lang w:val="de-DE"/>
        </w:rPr>
        <w:t>xxxx</w:t>
      </w:r>
    </w:p>
    <w:p w14:paraId="29F77AF9" w14:textId="77777777" w:rsidR="0071216E" w:rsidRDefault="0071216E" w:rsidP="0071216E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16357AA7" w14:textId="77777777" w:rsidR="0071216E" w:rsidRDefault="0071216E" w:rsidP="0071216E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1CAF0421" w14:textId="77777777" w:rsidR="0071216E" w:rsidRDefault="0071216E" w:rsidP="0071216E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5D75347B" w14:textId="4FA36F0E" w:rsidR="0071216E" w:rsidRDefault="0071216E" w:rsidP="0071216E">
      <w:pPr>
        <w:pStyle w:val="Title"/>
        <w:spacing w:before="0"/>
      </w:pPr>
      <w:r>
        <w:t>Title:</w:t>
      </w:r>
      <w:r>
        <w:tab/>
      </w:r>
      <w:r w:rsidR="0070697C">
        <w:t xml:space="preserve">[draft] </w:t>
      </w:r>
      <w:r w:rsidR="00E565F7" w:rsidRPr="00E565F7">
        <w:t xml:space="preserve">LS on </w:t>
      </w:r>
      <w:r w:rsidR="00624CCA" w:rsidRPr="00624CCA">
        <w:t>Slice list and priority information for cell reselection</w:t>
      </w:r>
    </w:p>
    <w:p w14:paraId="746B409A" w14:textId="726223C3" w:rsidR="0071216E" w:rsidRDefault="0071216E" w:rsidP="0071216E">
      <w:pPr>
        <w:pStyle w:val="Title"/>
        <w:spacing w:before="0"/>
        <w:rPr>
          <w:color w:val="000000"/>
        </w:rPr>
      </w:pPr>
      <w:r>
        <w:t>Response to:</w:t>
      </w:r>
      <w:r>
        <w:tab/>
      </w:r>
    </w:p>
    <w:p w14:paraId="519A3FB1" w14:textId="19D474F5" w:rsidR="0071216E" w:rsidRDefault="0071216E" w:rsidP="0071216E">
      <w:pPr>
        <w:pStyle w:val="Titl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258A4AEF" w14:textId="50F3BA83" w:rsidR="0071216E" w:rsidRDefault="0071216E" w:rsidP="0071216E">
      <w:pPr>
        <w:pStyle w:val="Title"/>
        <w:spacing w:before="0"/>
        <w:rPr>
          <w:color w:val="000000"/>
        </w:rPr>
      </w:pPr>
      <w:r>
        <w:t>Work Item:</w:t>
      </w:r>
      <w:r>
        <w:tab/>
      </w:r>
      <w:r w:rsidRPr="0071216E">
        <w:rPr>
          <w:noProof/>
        </w:rPr>
        <w:t>NR_Slice-Core</w:t>
      </w:r>
    </w:p>
    <w:p w14:paraId="4569804D" w14:textId="77777777" w:rsidR="0071216E" w:rsidRDefault="0071216E" w:rsidP="0071216E">
      <w:pPr>
        <w:spacing w:after="60"/>
        <w:ind w:left="1985" w:hanging="1985"/>
        <w:rPr>
          <w:rFonts w:ascii="Arial" w:hAnsi="Arial" w:cs="Arial"/>
          <w:b/>
        </w:rPr>
      </w:pPr>
    </w:p>
    <w:p w14:paraId="7B6BDCC4" w14:textId="359C2741" w:rsidR="0071216E" w:rsidRPr="005D2BE9" w:rsidRDefault="0071216E" w:rsidP="0071216E">
      <w:pPr>
        <w:pStyle w:val="Source"/>
        <w:rPr>
          <w:b w:val="0"/>
        </w:rPr>
      </w:pPr>
      <w:r w:rsidRPr="00827A68">
        <w:t>Source:</w:t>
      </w:r>
      <w:r w:rsidR="00E54AD7">
        <w:tab/>
      </w:r>
      <w:r w:rsidR="0070697C">
        <w:t>Lenovo</w:t>
      </w:r>
      <w:r w:rsidR="00400790">
        <w:t>, Motorola Mobility</w:t>
      </w:r>
      <w:r w:rsidR="0070697C">
        <w:t xml:space="preserve"> [to be </w:t>
      </w:r>
      <w:r w:rsidRPr="00827A68">
        <w:t>RAN</w:t>
      </w:r>
      <w:r w:rsidR="00554C11">
        <w:t>2</w:t>
      </w:r>
      <w:r w:rsidR="0070697C">
        <w:t>]</w:t>
      </w:r>
    </w:p>
    <w:p w14:paraId="74014063" w14:textId="7659CDF6" w:rsidR="0071216E" w:rsidRDefault="0071216E" w:rsidP="0071216E">
      <w:pPr>
        <w:pStyle w:val="Source"/>
      </w:pPr>
      <w:r>
        <w:t>To:</w:t>
      </w:r>
      <w:r>
        <w:tab/>
      </w:r>
      <w:commentRangeStart w:id="2"/>
      <w:r w:rsidR="00554C11">
        <w:t>SA1, SA2 and CT1</w:t>
      </w:r>
      <w:commentRangeEnd w:id="2"/>
      <w:r w:rsidR="001736F4">
        <w:rPr>
          <w:rStyle w:val="CommentReference"/>
          <w:rFonts w:ascii="Times New Roman" w:hAnsi="Times New Roman" w:cs="Times New Roman"/>
          <w:b w:val="0"/>
        </w:rPr>
        <w:commentReference w:id="2"/>
      </w:r>
    </w:p>
    <w:p w14:paraId="6F101976" w14:textId="77777777" w:rsidR="0071216E" w:rsidRPr="00B86170" w:rsidRDefault="0071216E" w:rsidP="0071216E">
      <w:pPr>
        <w:pStyle w:val="Source"/>
        <w:rPr>
          <w:lang w:val="en-US"/>
        </w:rPr>
      </w:pPr>
      <w:r w:rsidRPr="00B86170">
        <w:rPr>
          <w:lang w:val="en-US"/>
        </w:rPr>
        <w:t>Cc:</w:t>
      </w:r>
      <w:r w:rsidRPr="00B86170">
        <w:rPr>
          <w:lang w:val="en-US"/>
        </w:rPr>
        <w:tab/>
      </w:r>
    </w:p>
    <w:p w14:paraId="57ADBBAD" w14:textId="77777777" w:rsidR="0071216E" w:rsidRPr="00B86170" w:rsidRDefault="0071216E" w:rsidP="0071216E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F05C6C5" w14:textId="77777777" w:rsidR="0071216E" w:rsidRPr="00B86170" w:rsidRDefault="0071216E" w:rsidP="0071216E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B86170">
        <w:rPr>
          <w:rFonts w:ascii="Arial" w:hAnsi="Arial" w:cs="Arial"/>
          <w:b/>
          <w:lang w:val="en-US"/>
        </w:rPr>
        <w:t>Contact Person:</w:t>
      </w:r>
    </w:p>
    <w:p w14:paraId="5BA7551F" w14:textId="508E4465" w:rsidR="0071216E" w:rsidRDefault="0071216E" w:rsidP="0071216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18569F">
        <w:rPr>
          <w:bCs/>
        </w:rPr>
        <w:t>Prateek Basu Mallick</w:t>
      </w:r>
    </w:p>
    <w:p w14:paraId="3D797322" w14:textId="77777777" w:rsidR="0071216E" w:rsidRDefault="0071216E" w:rsidP="0071216E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7742B644" w14:textId="01642C7C" w:rsidR="0071216E" w:rsidRDefault="0071216E" w:rsidP="0071216E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proofErr w:type="spellStart"/>
      <w:r w:rsidR="0018569F">
        <w:rPr>
          <w:bCs/>
          <w:color w:val="0000FF"/>
        </w:rPr>
        <w:t>pmallick</w:t>
      </w:r>
      <w:proofErr w:type="spellEnd"/>
      <w:r>
        <w:rPr>
          <w:bCs/>
          <w:color w:val="0000FF"/>
        </w:rPr>
        <w:t xml:space="preserve"> at </w:t>
      </w:r>
      <w:proofErr w:type="spellStart"/>
      <w:r w:rsidR="0018569F">
        <w:rPr>
          <w:bCs/>
          <w:color w:val="0000FF"/>
        </w:rPr>
        <w:t>lenovo</w:t>
      </w:r>
      <w:proofErr w:type="spellEnd"/>
      <w:r>
        <w:rPr>
          <w:bCs/>
          <w:color w:val="0000FF"/>
        </w:rPr>
        <w:t xml:space="preserve"> dot com</w:t>
      </w:r>
    </w:p>
    <w:p w14:paraId="55574384" w14:textId="77777777" w:rsidR="0071216E" w:rsidRDefault="0071216E" w:rsidP="0071216E">
      <w:pPr>
        <w:spacing w:after="60"/>
        <w:ind w:left="1985" w:hanging="1985"/>
        <w:rPr>
          <w:rFonts w:ascii="Arial" w:hAnsi="Arial" w:cs="Arial"/>
          <w:b/>
        </w:rPr>
      </w:pPr>
    </w:p>
    <w:p w14:paraId="0FC5FFB0" w14:textId="77777777" w:rsidR="0071216E" w:rsidRDefault="0071216E" w:rsidP="0071216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9EEC985" w14:textId="77777777" w:rsidR="0071216E" w:rsidRDefault="0071216E" w:rsidP="0071216E">
      <w:pPr>
        <w:spacing w:after="60"/>
        <w:ind w:left="1985" w:hanging="1985"/>
        <w:rPr>
          <w:rFonts w:ascii="Arial" w:hAnsi="Arial" w:cs="Arial"/>
          <w:b/>
        </w:rPr>
      </w:pPr>
    </w:p>
    <w:p w14:paraId="18B5D134" w14:textId="77777777" w:rsidR="0071216E" w:rsidRDefault="0071216E" w:rsidP="0071216E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-</w:t>
      </w:r>
    </w:p>
    <w:p w14:paraId="12278239" w14:textId="77777777" w:rsidR="0071216E" w:rsidRDefault="0071216E" w:rsidP="0071216E">
      <w:pPr>
        <w:pBdr>
          <w:bottom w:val="single" w:sz="4" w:space="1" w:color="auto"/>
        </w:pBdr>
        <w:rPr>
          <w:rFonts w:ascii="Arial" w:hAnsi="Arial" w:cs="Arial"/>
        </w:rPr>
      </w:pPr>
    </w:p>
    <w:p w14:paraId="10BB7F61" w14:textId="77777777" w:rsidR="0071216E" w:rsidRDefault="0071216E" w:rsidP="0071216E">
      <w:pPr>
        <w:rPr>
          <w:rFonts w:ascii="Arial" w:hAnsi="Arial" w:cs="Arial"/>
        </w:rPr>
      </w:pPr>
    </w:p>
    <w:p w14:paraId="04126856" w14:textId="77777777" w:rsidR="0071216E" w:rsidRDefault="0071216E" w:rsidP="0071216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DC3638D" w14:textId="0698E11B" w:rsidR="008A4611" w:rsidRDefault="00FE169C" w:rsidP="0071216E">
      <w:pPr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eastAsia="Malgun Gothic" w:hAnsi="Arial" w:cs="Arial"/>
          <w:color w:val="000000"/>
          <w:lang w:eastAsia="ko-KR"/>
        </w:rPr>
        <w:t xml:space="preserve">RAN2 discussed the </w:t>
      </w:r>
      <w:r w:rsidR="006073A7">
        <w:rPr>
          <w:rFonts w:ascii="Arial" w:eastAsia="Malgun Gothic" w:hAnsi="Arial" w:cs="Arial"/>
          <w:color w:val="000000"/>
          <w:lang w:eastAsia="ko-KR"/>
        </w:rPr>
        <w:t xml:space="preserve">slice </w:t>
      </w:r>
      <w:r w:rsidR="00BD63F2">
        <w:rPr>
          <w:rFonts w:ascii="Arial" w:eastAsia="Malgun Gothic" w:hAnsi="Arial" w:cs="Arial"/>
          <w:color w:val="000000"/>
          <w:lang w:eastAsia="ko-KR"/>
        </w:rPr>
        <w:t xml:space="preserve">(S-NSSAI) </w:t>
      </w:r>
      <w:r w:rsidR="006073A7">
        <w:rPr>
          <w:rFonts w:ascii="Arial" w:eastAsia="Malgun Gothic" w:hAnsi="Arial" w:cs="Arial"/>
          <w:color w:val="000000"/>
          <w:lang w:eastAsia="ko-KR"/>
        </w:rPr>
        <w:t>based cell reselection and agreed that both</w:t>
      </w:r>
      <w:r w:rsidR="00DA1799">
        <w:rPr>
          <w:rFonts w:ascii="Arial" w:eastAsia="Malgun Gothic" w:hAnsi="Arial" w:cs="Arial"/>
          <w:color w:val="000000"/>
          <w:lang w:eastAsia="ko-KR"/>
        </w:rPr>
        <w:t>: a)</w:t>
      </w:r>
      <w:r w:rsidR="006073A7">
        <w:rPr>
          <w:rFonts w:ascii="Arial" w:eastAsia="Malgun Gothic" w:hAnsi="Arial" w:cs="Arial"/>
          <w:color w:val="000000"/>
          <w:lang w:eastAsia="ko-KR"/>
        </w:rPr>
        <w:t xml:space="preserve"> </w:t>
      </w:r>
      <w:commentRangeStart w:id="3"/>
      <w:ins w:id="4" w:author="Nokia (GWO5)" w:date="2021-09-02T08:51:00Z">
        <w:r w:rsidR="001736F4">
          <w:rPr>
            <w:rFonts w:ascii="Arial" w:eastAsia="Malgun Gothic" w:hAnsi="Arial" w:cs="Arial"/>
            <w:color w:val="000000"/>
            <w:lang w:eastAsia="ko-KR"/>
          </w:rPr>
          <w:t>slice specific</w:t>
        </w:r>
        <w:commentRangeEnd w:id="3"/>
        <w:r w:rsidR="001736F4">
          <w:rPr>
            <w:rStyle w:val="CommentReference"/>
          </w:rPr>
          <w:commentReference w:id="3"/>
        </w:r>
        <w:r w:rsidR="001736F4">
          <w:rPr>
            <w:rFonts w:ascii="Arial" w:eastAsia="Malgun Gothic" w:hAnsi="Arial" w:cs="Arial"/>
            <w:color w:val="000000"/>
            <w:lang w:eastAsia="ko-KR"/>
          </w:rPr>
          <w:t xml:space="preserve"> </w:t>
        </w:r>
      </w:ins>
      <w:r w:rsidR="006073A7" w:rsidRPr="00FE169C">
        <w:rPr>
          <w:rFonts w:ascii="Arial" w:eastAsia="Malgun Gothic" w:hAnsi="Arial" w:cs="Arial"/>
          <w:color w:val="000000"/>
          <w:lang w:eastAsia="ko-KR"/>
        </w:rPr>
        <w:t>absolute priority of each of the frequency</w:t>
      </w:r>
      <w:r w:rsidR="006073A7">
        <w:rPr>
          <w:rFonts w:ascii="Arial" w:eastAsia="Malgun Gothic" w:hAnsi="Arial" w:cs="Arial"/>
          <w:color w:val="000000"/>
          <w:lang w:eastAsia="ko-KR"/>
        </w:rPr>
        <w:t xml:space="preserve"> supporting a slice </w:t>
      </w:r>
      <w:r w:rsidR="00DA1799">
        <w:rPr>
          <w:rFonts w:ascii="Arial" w:eastAsia="Malgun Gothic" w:hAnsi="Arial" w:cs="Arial"/>
          <w:color w:val="000000"/>
          <w:lang w:eastAsia="ko-KR"/>
        </w:rPr>
        <w:t xml:space="preserve">(i.e., “slice info”) and b) slice priority </w:t>
      </w:r>
      <w:r w:rsidR="006073A7">
        <w:rPr>
          <w:rFonts w:ascii="Arial" w:eastAsia="Malgun Gothic" w:hAnsi="Arial" w:cs="Arial"/>
          <w:color w:val="000000"/>
          <w:lang w:eastAsia="ko-KR"/>
        </w:rPr>
        <w:t>will be used</w:t>
      </w:r>
      <w:r w:rsidR="0011715F">
        <w:rPr>
          <w:rFonts w:ascii="Arial" w:eastAsia="Malgun Gothic" w:hAnsi="Arial" w:cs="Arial"/>
          <w:color w:val="000000"/>
          <w:lang w:eastAsia="ko-KR"/>
        </w:rPr>
        <w:t xml:space="preserve"> for cell reselections</w:t>
      </w:r>
      <w:r w:rsidR="006073A7">
        <w:rPr>
          <w:rFonts w:ascii="Arial" w:eastAsia="Malgun Gothic" w:hAnsi="Arial" w:cs="Arial"/>
          <w:color w:val="000000"/>
          <w:lang w:eastAsia="ko-KR"/>
        </w:rPr>
        <w:t xml:space="preserve">. </w:t>
      </w:r>
      <w:r w:rsidR="00DA1799">
        <w:rPr>
          <w:rFonts w:ascii="Arial" w:eastAsia="Malgun Gothic" w:hAnsi="Arial" w:cs="Arial"/>
          <w:color w:val="000000"/>
          <w:lang w:eastAsia="ko-KR"/>
        </w:rPr>
        <w:t>UE receives slice info using RRC signalling. For slice priority</w:t>
      </w:r>
      <w:r w:rsidR="006073A7">
        <w:rPr>
          <w:rFonts w:ascii="Arial" w:eastAsia="Malgun Gothic" w:hAnsi="Arial" w:cs="Arial"/>
          <w:color w:val="000000"/>
          <w:lang w:eastAsia="ko-KR"/>
        </w:rPr>
        <w:t xml:space="preserve">, Access Stratum </w:t>
      </w:r>
      <w:r w:rsidR="00471E1C">
        <w:rPr>
          <w:rFonts w:ascii="Arial" w:eastAsia="Malgun Gothic" w:hAnsi="Arial" w:cs="Arial"/>
          <w:color w:val="000000"/>
          <w:lang w:eastAsia="ko-KR"/>
        </w:rPr>
        <w:t xml:space="preserve">expects to </w:t>
      </w:r>
      <w:r w:rsidR="006073A7">
        <w:rPr>
          <w:rFonts w:ascii="Arial" w:eastAsia="Malgun Gothic" w:hAnsi="Arial" w:cs="Arial"/>
          <w:color w:val="000000"/>
          <w:lang w:eastAsia="ko-KR"/>
        </w:rPr>
        <w:t xml:space="preserve">receive a slice list from NAS containing a slice priority for each of the slices </w:t>
      </w:r>
      <w:r w:rsidR="00605DB1">
        <w:rPr>
          <w:rFonts w:ascii="Arial" w:eastAsia="Malgun Gothic" w:hAnsi="Arial" w:cs="Arial"/>
          <w:color w:val="000000"/>
          <w:lang w:eastAsia="ko-KR"/>
        </w:rPr>
        <w:t xml:space="preserve">contained </w:t>
      </w:r>
      <w:r w:rsidR="006073A7">
        <w:rPr>
          <w:rFonts w:ascii="Arial" w:eastAsia="Malgun Gothic" w:hAnsi="Arial" w:cs="Arial"/>
          <w:color w:val="000000"/>
          <w:lang w:eastAsia="ko-KR"/>
        </w:rPr>
        <w:t>in the list</w:t>
      </w:r>
      <w:r w:rsidR="00EA4547">
        <w:rPr>
          <w:rFonts w:ascii="Arial" w:eastAsia="Malgun Gothic" w:hAnsi="Arial" w:cs="Arial"/>
          <w:color w:val="000000"/>
          <w:lang w:eastAsia="ko-KR"/>
        </w:rPr>
        <w:t xml:space="preserve"> </w:t>
      </w:r>
      <w:commentRangeStart w:id="5"/>
      <w:ins w:id="6" w:author="Nokia (GWO5)" w:date="2021-09-02T08:51:00Z">
        <w:r w:rsidR="001736F4">
          <w:rPr>
            <w:rFonts w:ascii="Arial" w:eastAsia="Malgun Gothic" w:hAnsi="Arial" w:cs="Arial"/>
            <w:color w:val="000000"/>
            <w:lang w:eastAsia="ko-KR"/>
          </w:rPr>
          <w:t>before or when it moves to RRC_IDLE/RRC_INACTIVE</w:t>
        </w:r>
      </w:ins>
      <w:del w:id="7" w:author="Nokia (GWO5)" w:date="2021-09-02T08:52:00Z">
        <w:r w:rsidR="00EA4547" w:rsidDel="001736F4">
          <w:rPr>
            <w:rFonts w:ascii="Arial" w:eastAsia="Malgun Gothic" w:hAnsi="Arial" w:cs="Arial"/>
            <w:color w:val="000000"/>
            <w:lang w:eastAsia="ko-KR"/>
          </w:rPr>
          <w:delText>for the UE’s registration area</w:delText>
        </w:r>
      </w:del>
      <w:commentRangeEnd w:id="5"/>
      <w:r w:rsidR="001736F4">
        <w:rPr>
          <w:rStyle w:val="CommentReference"/>
        </w:rPr>
        <w:commentReference w:id="5"/>
      </w:r>
      <w:r w:rsidR="006073A7">
        <w:rPr>
          <w:rFonts w:ascii="Arial" w:eastAsia="Malgun Gothic" w:hAnsi="Arial" w:cs="Arial"/>
          <w:color w:val="000000"/>
          <w:lang w:eastAsia="ko-KR"/>
        </w:rPr>
        <w:t xml:space="preserve">. How NAS obtains such a list </w:t>
      </w:r>
      <w:commentRangeStart w:id="8"/>
      <w:ins w:id="9" w:author="Nokia (GWO5)" w:date="2021-09-02T08:53:00Z">
        <w:r w:rsidR="001736F4">
          <w:rPr>
            <w:rFonts w:ascii="Arial" w:eastAsia="Malgun Gothic" w:hAnsi="Arial" w:cs="Arial"/>
            <w:color w:val="000000"/>
            <w:lang w:eastAsia="ko-KR"/>
          </w:rPr>
          <w:t>has</w:t>
        </w:r>
      </w:ins>
      <w:del w:id="10" w:author="Nokia (GWO5)" w:date="2021-09-02T08:53:00Z">
        <w:r w:rsidR="006073A7" w:rsidDel="001736F4">
          <w:rPr>
            <w:rFonts w:ascii="Arial" w:eastAsia="Malgun Gothic" w:hAnsi="Arial" w:cs="Arial"/>
            <w:color w:val="000000"/>
            <w:lang w:eastAsia="ko-KR"/>
          </w:rPr>
          <w:delText>was obviously</w:delText>
        </w:r>
      </w:del>
      <w:r w:rsidR="006073A7">
        <w:rPr>
          <w:rFonts w:ascii="Arial" w:eastAsia="Malgun Gothic" w:hAnsi="Arial" w:cs="Arial"/>
          <w:color w:val="000000"/>
          <w:lang w:eastAsia="ko-KR"/>
        </w:rPr>
        <w:t xml:space="preserve"> not </w:t>
      </w:r>
      <w:ins w:id="11" w:author="Nokia (GWO5)" w:date="2021-09-02T08:53:00Z">
        <w:r w:rsidR="001736F4">
          <w:rPr>
            <w:rFonts w:ascii="Arial" w:eastAsia="Malgun Gothic" w:hAnsi="Arial" w:cs="Arial"/>
            <w:color w:val="000000"/>
            <w:lang w:eastAsia="ko-KR"/>
          </w:rPr>
          <w:t xml:space="preserve">been </w:t>
        </w:r>
        <w:commentRangeEnd w:id="8"/>
        <w:r w:rsidR="001736F4">
          <w:rPr>
            <w:rStyle w:val="CommentReference"/>
          </w:rPr>
          <w:commentReference w:id="8"/>
        </w:r>
      </w:ins>
      <w:r w:rsidR="006073A7">
        <w:rPr>
          <w:rFonts w:ascii="Arial" w:eastAsia="Malgun Gothic" w:hAnsi="Arial" w:cs="Arial"/>
          <w:color w:val="000000"/>
          <w:lang w:eastAsia="ko-KR"/>
        </w:rPr>
        <w:t>discussed in RAN2.</w:t>
      </w:r>
      <w:r w:rsidR="00DA1799">
        <w:rPr>
          <w:rFonts w:ascii="Arial" w:eastAsia="Malgun Gothic" w:hAnsi="Arial" w:cs="Arial"/>
          <w:color w:val="000000"/>
          <w:lang w:eastAsia="ko-KR"/>
        </w:rPr>
        <w:t xml:space="preserve"> The discussion and agreements reached in RAN2 equally apply to slice as well as </w:t>
      </w:r>
      <w:r w:rsidR="00FF6128">
        <w:rPr>
          <w:rFonts w:ascii="Arial" w:eastAsia="Malgun Gothic" w:hAnsi="Arial" w:cs="Arial"/>
          <w:color w:val="000000"/>
          <w:lang w:eastAsia="ko-KR"/>
        </w:rPr>
        <w:t>to</w:t>
      </w:r>
      <w:r w:rsidR="00DA1799">
        <w:rPr>
          <w:rFonts w:ascii="Arial" w:eastAsia="Malgun Gothic" w:hAnsi="Arial" w:cs="Arial"/>
          <w:color w:val="000000"/>
          <w:lang w:eastAsia="ko-KR"/>
        </w:rPr>
        <w:t xml:space="preserve"> “slice group”</w:t>
      </w:r>
      <w:r w:rsidR="005554A3">
        <w:rPr>
          <w:rFonts w:ascii="Arial" w:eastAsia="Malgun Gothic" w:hAnsi="Arial" w:cs="Arial"/>
          <w:color w:val="000000"/>
          <w:lang w:eastAsia="ko-KR"/>
        </w:rPr>
        <w:t xml:space="preserve">, even if at many places only “slice” </w:t>
      </w:r>
      <w:commentRangeStart w:id="12"/>
      <w:commentRangeStart w:id="13"/>
      <w:r w:rsidR="005554A3">
        <w:rPr>
          <w:rFonts w:ascii="Arial" w:eastAsia="Malgun Gothic" w:hAnsi="Arial" w:cs="Arial"/>
          <w:color w:val="000000"/>
          <w:lang w:eastAsia="ko-KR"/>
        </w:rPr>
        <w:t>appears</w:t>
      </w:r>
      <w:commentRangeEnd w:id="12"/>
      <w:r w:rsidR="00A12646">
        <w:rPr>
          <w:rStyle w:val="CommentReference"/>
        </w:rPr>
        <w:commentReference w:id="12"/>
      </w:r>
      <w:commentRangeEnd w:id="13"/>
      <w:r w:rsidR="00F86856">
        <w:rPr>
          <w:rStyle w:val="CommentReference"/>
        </w:rPr>
        <w:commentReference w:id="13"/>
      </w:r>
      <w:r w:rsidR="005554A3">
        <w:rPr>
          <w:rFonts w:ascii="Arial" w:eastAsia="Malgun Gothic" w:hAnsi="Arial" w:cs="Arial"/>
          <w:color w:val="000000"/>
          <w:lang w:eastAsia="ko-KR"/>
        </w:rPr>
        <w:t>.</w:t>
      </w:r>
    </w:p>
    <w:p w14:paraId="46D3D1C2" w14:textId="4722CC6E" w:rsidR="00471E1C" w:rsidRDefault="00471E1C" w:rsidP="0071216E">
      <w:pPr>
        <w:rPr>
          <w:rFonts w:ascii="Arial" w:eastAsia="Malgun Gothic" w:hAnsi="Arial" w:cs="Arial"/>
          <w:color w:val="000000"/>
          <w:lang w:eastAsia="ko-KR"/>
        </w:rPr>
      </w:pPr>
    </w:p>
    <w:p w14:paraId="1D096058" w14:textId="6828C25A" w:rsidR="00471E1C" w:rsidRDefault="00471E1C" w:rsidP="0071216E">
      <w:pPr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eastAsia="Malgun Gothic" w:hAnsi="Arial" w:cs="Arial"/>
          <w:color w:val="000000"/>
          <w:lang w:eastAsia="ko-KR"/>
        </w:rPr>
        <w:t>Following relevant agreements were made in RAN2#114e:</w:t>
      </w:r>
    </w:p>
    <w:p w14:paraId="476FCF83" w14:textId="2778BE8A" w:rsidR="00471E1C" w:rsidRDefault="00471E1C" w:rsidP="0071216E">
      <w:pPr>
        <w:rPr>
          <w:rFonts w:ascii="Arial" w:eastAsia="Malgun Gothic" w:hAnsi="Arial" w:cs="Arial"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1E1C" w14:paraId="64C4427B" w14:textId="77777777" w:rsidTr="00471E1C">
        <w:tc>
          <w:tcPr>
            <w:tcW w:w="9350" w:type="dxa"/>
          </w:tcPr>
          <w:p w14:paraId="69F29D73" w14:textId="77777777" w:rsidR="00471E1C" w:rsidRPr="00471E1C" w:rsidRDefault="00471E1C" w:rsidP="00471E1C">
            <w:pPr>
              <w:pStyle w:val="ListParagraph"/>
              <w:numPr>
                <w:ilvl w:val="0"/>
                <w:numId w:val="2"/>
              </w:numPr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Frequency priority mapping for each slice (slice -&gt; frequency(</w:t>
            </w:r>
            <w:proofErr w:type="spellStart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ies</w:t>
            </w:r>
            <w:proofErr w:type="spellEnd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) -&gt; absolute priority of each of the frequency) is provided to a UE. </w:t>
            </w:r>
          </w:p>
          <w:p w14:paraId="5F84A351" w14:textId="77777777" w:rsidR="00471E1C" w:rsidRDefault="00471E1C" w:rsidP="0071216E">
            <w:pPr>
              <w:rPr>
                <w:rFonts w:ascii="Arial" w:eastAsia="Malgun Gothic" w:hAnsi="Arial" w:cs="Arial"/>
                <w:color w:val="000000"/>
                <w:lang w:eastAsia="ko-KR"/>
              </w:rPr>
            </w:pPr>
          </w:p>
          <w:p w14:paraId="38886CD7" w14:textId="1B8F322D" w:rsidR="00471E1C" w:rsidRPr="00471E1C" w:rsidRDefault="00471E1C" w:rsidP="00471E1C">
            <w:pPr>
              <w:pStyle w:val="ListParagraph"/>
              <w:numPr>
                <w:ilvl w:val="0"/>
                <w:numId w:val="2"/>
              </w:numPr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Frequency priority mapping for each of the slice (slice -&gt; frequency(</w:t>
            </w:r>
            <w:proofErr w:type="spellStart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ies</w:t>
            </w:r>
            <w:proofErr w:type="spellEnd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) -&gt; absolute priority of each of the frequency) is part of the “slice info” agreed to be provided to the UE using both broadcast and dedicated signalling. </w:t>
            </w:r>
          </w:p>
        </w:tc>
      </w:tr>
    </w:tbl>
    <w:p w14:paraId="5E3287D4" w14:textId="7EB4D3C1" w:rsidR="00471E1C" w:rsidRDefault="00471E1C" w:rsidP="0071216E">
      <w:pPr>
        <w:rPr>
          <w:rFonts w:ascii="Arial" w:eastAsia="Malgun Gothic" w:hAnsi="Arial" w:cs="Arial"/>
          <w:color w:val="000000"/>
          <w:lang w:eastAsia="ko-KR"/>
        </w:rPr>
      </w:pPr>
    </w:p>
    <w:p w14:paraId="26181592" w14:textId="77777777" w:rsidR="00471E1C" w:rsidRDefault="00471E1C" w:rsidP="0071216E">
      <w:pPr>
        <w:rPr>
          <w:rFonts w:ascii="Arial" w:eastAsia="Malgun Gothic" w:hAnsi="Arial" w:cs="Arial"/>
          <w:color w:val="000000"/>
          <w:lang w:eastAsia="ko-KR"/>
        </w:rPr>
      </w:pPr>
    </w:p>
    <w:p w14:paraId="7A2C83E1" w14:textId="5505EE7E" w:rsidR="00471E1C" w:rsidRPr="006A5D89" w:rsidRDefault="00471E1C" w:rsidP="0071216E">
      <w:pPr>
        <w:rPr>
          <w:rFonts w:ascii="Arial" w:eastAsia="Times New Roman" w:hAnsi="Arial" w:cs="Arial"/>
          <w:lang w:val="en-US"/>
        </w:rPr>
      </w:pPr>
      <w:r>
        <w:rPr>
          <w:rFonts w:ascii="Arial" w:eastAsia="Malgun Gothic" w:hAnsi="Arial" w:cs="Arial"/>
          <w:color w:val="000000"/>
          <w:lang w:eastAsia="ko-KR"/>
        </w:rPr>
        <w:t xml:space="preserve">A Solution (solution #4) was agreed for cell reselection </w:t>
      </w:r>
      <w:r w:rsidR="006A5D89" w:rsidRPr="006A5D89">
        <w:rPr>
          <w:rFonts w:ascii="Arial" w:eastAsia="Times New Roman" w:hAnsi="Arial" w:cs="Arial"/>
          <w:lang w:val="en-US"/>
        </w:rPr>
        <w:t>for the normative phase</w:t>
      </w:r>
      <w:r w:rsidR="006A5D89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Malgun Gothic" w:hAnsi="Arial" w:cs="Arial"/>
          <w:color w:val="000000"/>
          <w:lang w:eastAsia="ko-KR"/>
        </w:rPr>
        <w:t>and following relevant agreements were made in RAN2#115e:</w:t>
      </w:r>
    </w:p>
    <w:p w14:paraId="72BC472E" w14:textId="3C03A007" w:rsidR="00471E1C" w:rsidRDefault="00471E1C" w:rsidP="0071216E">
      <w:pPr>
        <w:rPr>
          <w:rFonts w:ascii="Arial" w:eastAsia="Malgun Gothic" w:hAnsi="Arial" w:cs="Arial"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1E1C" w14:paraId="7611BC2F" w14:textId="77777777" w:rsidTr="00471E1C">
        <w:tc>
          <w:tcPr>
            <w:tcW w:w="9350" w:type="dxa"/>
          </w:tcPr>
          <w:p w14:paraId="4E776A99" w14:textId="77777777" w:rsidR="00471E1C" w:rsidRPr="00471E1C" w:rsidRDefault="00471E1C" w:rsidP="00471E1C">
            <w:pPr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Agreements</w:t>
            </w:r>
          </w:p>
          <w:p w14:paraId="1AEB88C1" w14:textId="77777777" w:rsidR="00471E1C" w:rsidRDefault="00471E1C" w:rsidP="00471E1C">
            <w:pPr>
              <w:pStyle w:val="ListParagraph"/>
              <w:numPr>
                <w:ilvl w:val="0"/>
                <w:numId w:val="1"/>
              </w:numPr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1: Solution Option 4 is selected for further work i.e., resolve the FFSs, send any required LSs and consequently start to draft specification </w:t>
            </w:r>
            <w:commentRangeStart w:id="14"/>
            <w:commentRangeStart w:id="15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CRs</w:t>
            </w:r>
            <w:commentRangeEnd w:id="14"/>
            <w:r w:rsidR="0079130E">
              <w:rPr>
                <w:rStyle w:val="CommentReference"/>
              </w:rPr>
              <w:commentReference w:id="14"/>
            </w:r>
            <w:commentRangeEnd w:id="15"/>
            <w:r w:rsidR="00F86856">
              <w:rPr>
                <w:rStyle w:val="CommentReference"/>
              </w:rPr>
              <w:commentReference w:id="15"/>
            </w: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.</w:t>
            </w:r>
          </w:p>
          <w:p w14:paraId="276B23EC" w14:textId="77777777" w:rsidR="00471E1C" w:rsidRDefault="00471E1C" w:rsidP="00471E1C">
            <w:pPr>
              <w:pStyle w:val="ListParagraph"/>
              <w:rPr>
                <w:rFonts w:ascii="Arial" w:eastAsia="Malgun Gothic" w:hAnsi="Arial" w:cs="Arial"/>
                <w:color w:val="000000"/>
                <w:lang w:eastAsia="ko-KR"/>
              </w:rPr>
            </w:pPr>
          </w:p>
          <w:p w14:paraId="56414DB1" w14:textId="6738D509" w:rsidR="00471E1C" w:rsidRPr="00471E1C" w:rsidRDefault="00471E1C" w:rsidP="00471E1C">
            <w:pPr>
              <w:pStyle w:val="ListParagraph"/>
              <w:numPr>
                <w:ilvl w:val="0"/>
                <w:numId w:val="1"/>
              </w:numPr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lastRenderedPageBreak/>
              <w:t>2</w:t>
            </w:r>
            <w:r>
              <w:rPr>
                <w:rFonts w:ascii="Arial" w:eastAsia="Malgun Gothic" w:hAnsi="Arial" w:cs="Arial"/>
                <w:color w:val="000000"/>
                <w:lang w:eastAsia="ko-KR"/>
              </w:rPr>
              <w:t xml:space="preserve">: </w:t>
            </w: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Following is taken as the baseline for Solution Option 4:</w:t>
            </w:r>
          </w:p>
          <w:p w14:paraId="78581492" w14:textId="77777777" w:rsidR="00471E1C" w:rsidRDefault="00471E1C" w:rsidP="00471E1C">
            <w:pPr>
              <w:rPr>
                <w:rFonts w:ascii="Arial" w:eastAsia="Malgun Gothic" w:hAnsi="Arial" w:cs="Arial"/>
                <w:color w:val="000000"/>
                <w:lang w:eastAsia="ko-KR"/>
              </w:rPr>
            </w:pPr>
          </w:p>
          <w:p w14:paraId="224E5E89" w14:textId="0A519F4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The “slice info” (for a single slice or slice group) agreed to be provided to the UE in the last RAN2 meeting using both broadcast and dedicated </w:t>
            </w:r>
            <w:proofErr w:type="spellStart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signaling</w:t>
            </w:r>
            <w:proofErr w:type="spellEnd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 are provided for the serving as well as </w:t>
            </w:r>
            <w:proofErr w:type="spellStart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neighboring</w:t>
            </w:r>
            <w:proofErr w:type="spellEnd"/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 frequencies. The following steps are used for slice based cell (re)selection in AS:</w:t>
            </w:r>
          </w:p>
          <w:p w14:paraId="338D8271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</w:p>
          <w:p w14:paraId="56D1E644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 xml:space="preserve">Step 0: NAS layer at UE provides slice information to AS layer at UE, including slice priorities. </w:t>
            </w:r>
          </w:p>
          <w:p w14:paraId="4D7BA7E7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1: AS sorts slices in priority order starting with highest priority slice.</w:t>
            </w:r>
          </w:p>
          <w:p w14:paraId="1BE523A9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2: Select slices in priority order starting with the highest priority slice.</w:t>
            </w:r>
          </w:p>
          <w:p w14:paraId="4095BC99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3: For the selected slice assign priority to frequencies received from network.</w:t>
            </w:r>
          </w:p>
          <w:p w14:paraId="4B7107E2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4: Starting with the highest priority frequency, perform measurements (same as legacy).</w:t>
            </w:r>
          </w:p>
          <w:p w14:paraId="4A483BD2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5: If the highest ranked cell is suitable (as defined in 38.304) and supports the selected slice in step 2 then camp on the cell and exit this sequence of operation; FFS: How the UE determines whether the highest ranked cell supports the selected slice.</w:t>
            </w:r>
          </w:p>
          <w:p w14:paraId="502BD582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6: If there are remaining frequencies then go back to step 4.</w:t>
            </w:r>
          </w:p>
          <w:p w14:paraId="3CAABD7C" w14:textId="77777777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7: FFS: If the end of the slice list has not been reached go back to step 2.</w:t>
            </w:r>
          </w:p>
          <w:p w14:paraId="37E20CCC" w14:textId="3E506494" w:rsidR="00471E1C" w:rsidRPr="00471E1C" w:rsidRDefault="00471E1C" w:rsidP="00471E1C">
            <w:pPr>
              <w:ind w:left="720"/>
              <w:rPr>
                <w:rFonts w:ascii="Arial" w:eastAsia="Malgun Gothic" w:hAnsi="Arial" w:cs="Arial"/>
                <w:color w:val="000000"/>
                <w:lang w:eastAsia="ko-KR"/>
              </w:rPr>
            </w:pPr>
            <w:r w:rsidRPr="00471E1C">
              <w:rPr>
                <w:rFonts w:ascii="Arial" w:eastAsia="Malgun Gothic" w:hAnsi="Arial" w:cs="Arial"/>
                <w:color w:val="000000"/>
                <w:lang w:eastAsia="ko-KR"/>
              </w:rPr>
              <w:t>Step 8: Perform legacy cell reselection.</w:t>
            </w:r>
          </w:p>
        </w:tc>
      </w:tr>
    </w:tbl>
    <w:p w14:paraId="721F112B" w14:textId="77777777" w:rsidR="00471E1C" w:rsidRPr="00D84951" w:rsidRDefault="00471E1C" w:rsidP="0071216E">
      <w:pPr>
        <w:rPr>
          <w:rFonts w:ascii="Arial" w:eastAsia="Malgun Gothic" w:hAnsi="Arial" w:cs="Arial"/>
          <w:color w:val="000000"/>
          <w:lang w:eastAsia="ko-KR"/>
        </w:rPr>
      </w:pPr>
    </w:p>
    <w:p w14:paraId="386D197E" w14:textId="77777777" w:rsidR="0071216E" w:rsidRDefault="0071216E" w:rsidP="0071216E">
      <w:pPr>
        <w:rPr>
          <w:rFonts w:ascii="Arial" w:eastAsia="Malgun Gothic" w:hAnsi="Arial" w:cs="Arial"/>
          <w:color w:val="000000"/>
          <w:lang w:eastAsia="ko-KR"/>
        </w:rPr>
      </w:pPr>
    </w:p>
    <w:p w14:paraId="4C77D389" w14:textId="77777777" w:rsidR="0071216E" w:rsidRDefault="0071216E" w:rsidP="0071216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BFB03AA" w14:textId="084B90CA" w:rsidR="0071216E" w:rsidRDefault="0071216E" w:rsidP="0071216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16" w:name="_Hlk46227635"/>
      <w:r w:rsidR="000436F0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>1</w:t>
      </w:r>
      <w:r w:rsidR="000436F0">
        <w:rPr>
          <w:rFonts w:ascii="Arial" w:hAnsi="Arial" w:cs="Arial"/>
          <w:b/>
        </w:rPr>
        <w:t>, SA2</w:t>
      </w:r>
      <w:r>
        <w:rPr>
          <w:rFonts w:ascii="Arial" w:hAnsi="Arial" w:cs="Arial"/>
          <w:b/>
        </w:rPr>
        <w:t xml:space="preserve"> and </w:t>
      </w:r>
      <w:bookmarkEnd w:id="16"/>
      <w:commentRangeStart w:id="17"/>
      <w:commentRangeStart w:id="18"/>
      <w:r w:rsidR="000436F0">
        <w:rPr>
          <w:rFonts w:ascii="Arial" w:hAnsi="Arial" w:cs="Arial"/>
          <w:b/>
        </w:rPr>
        <w:t>CT1</w:t>
      </w:r>
      <w:commentRangeEnd w:id="17"/>
      <w:r w:rsidR="00AF3C6A">
        <w:rPr>
          <w:rStyle w:val="CommentReference"/>
        </w:rPr>
        <w:commentReference w:id="17"/>
      </w:r>
      <w:commentRangeEnd w:id="18"/>
      <w:r w:rsidR="00F86856">
        <w:rPr>
          <w:rStyle w:val="CommentReference"/>
        </w:rPr>
        <w:commentReference w:id="18"/>
      </w:r>
      <w:r>
        <w:rPr>
          <w:rFonts w:ascii="Arial" w:hAnsi="Arial" w:cs="Arial"/>
          <w:b/>
        </w:rPr>
        <w:t>.</w:t>
      </w:r>
    </w:p>
    <w:p w14:paraId="57C862E1" w14:textId="54E0FBF5" w:rsidR="0071216E" w:rsidRDefault="0071216E" w:rsidP="0071216E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</w:t>
      </w:r>
      <w:r w:rsidR="003E7996">
        <w:rPr>
          <w:rFonts w:ascii="Arial" w:hAnsi="Arial" w:cs="Arial"/>
          <w:color w:val="000000"/>
        </w:rPr>
        <w:t>N</w:t>
      </w:r>
      <w:r w:rsidR="0017057B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kindly ask</w:t>
      </w:r>
      <w:r w:rsidR="00FA5EDA">
        <w:rPr>
          <w:rFonts w:ascii="Arial" w:hAnsi="Arial" w:cs="Arial"/>
          <w:color w:val="000000"/>
        </w:rPr>
        <w:t>s:</w:t>
      </w:r>
    </w:p>
    <w:p w14:paraId="3D862E93" w14:textId="7585DFFF" w:rsidR="0071216E" w:rsidRPr="00FA5EDA" w:rsidRDefault="00B9093D" w:rsidP="00FA5EDA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 w:rsidRPr="00FA5EDA">
        <w:rPr>
          <w:rFonts w:ascii="Arial" w:hAnsi="Arial" w:cs="Arial"/>
          <w:color w:val="000000"/>
        </w:rPr>
        <w:t xml:space="preserve">Can NAS provide to AS </w:t>
      </w:r>
      <w:r w:rsidR="007557F4">
        <w:rPr>
          <w:rFonts w:ascii="Arial" w:hAnsi="Arial" w:cs="Arial"/>
          <w:color w:val="000000"/>
        </w:rPr>
        <w:t>(</w:t>
      </w:r>
      <w:r w:rsidR="007557F4" w:rsidRPr="00FA5EDA">
        <w:rPr>
          <w:rFonts w:ascii="Arial" w:hAnsi="Arial" w:cs="Arial"/>
          <w:color w:val="000000"/>
        </w:rPr>
        <w:t>A</w:t>
      </w:r>
      <w:r w:rsidR="007557F4">
        <w:rPr>
          <w:rFonts w:ascii="Arial" w:hAnsi="Arial" w:cs="Arial"/>
          <w:color w:val="000000"/>
        </w:rPr>
        <w:t xml:space="preserve">ccess </w:t>
      </w:r>
      <w:r w:rsidR="007557F4" w:rsidRPr="00FA5EDA">
        <w:rPr>
          <w:rFonts w:ascii="Arial" w:hAnsi="Arial" w:cs="Arial"/>
          <w:color w:val="000000"/>
        </w:rPr>
        <w:t>S</w:t>
      </w:r>
      <w:r w:rsidR="007557F4">
        <w:rPr>
          <w:rFonts w:ascii="Arial" w:hAnsi="Arial" w:cs="Arial"/>
          <w:color w:val="000000"/>
        </w:rPr>
        <w:t xml:space="preserve">tratum) </w:t>
      </w:r>
      <w:commentRangeStart w:id="19"/>
      <w:ins w:id="20" w:author="Nokia (GWO5)" w:date="2021-09-02T08:54:00Z">
        <w:r w:rsidR="001736F4">
          <w:rPr>
            <w:rFonts w:ascii="Arial" w:hAnsi="Arial" w:cs="Arial"/>
            <w:color w:val="000000"/>
          </w:rPr>
          <w:t>within the UE</w:t>
        </w:r>
        <w:commentRangeEnd w:id="19"/>
        <w:r w:rsidR="001736F4">
          <w:rPr>
            <w:rStyle w:val="CommentReference"/>
          </w:rPr>
          <w:commentReference w:id="19"/>
        </w:r>
        <w:r w:rsidR="001736F4">
          <w:rPr>
            <w:rFonts w:ascii="Arial" w:hAnsi="Arial" w:cs="Arial"/>
            <w:color w:val="000000"/>
          </w:rPr>
          <w:t xml:space="preserve"> </w:t>
        </w:r>
      </w:ins>
      <w:r w:rsidRPr="00FA5EDA">
        <w:rPr>
          <w:rFonts w:ascii="Arial" w:hAnsi="Arial" w:cs="Arial"/>
          <w:color w:val="000000"/>
        </w:rPr>
        <w:t xml:space="preserve">the said slice (group) </w:t>
      </w:r>
      <w:commentRangeStart w:id="21"/>
      <w:r w:rsidRPr="00FA5EDA">
        <w:rPr>
          <w:rFonts w:ascii="Arial" w:hAnsi="Arial" w:cs="Arial"/>
          <w:color w:val="000000"/>
        </w:rPr>
        <w:t xml:space="preserve">list </w:t>
      </w:r>
      <w:ins w:id="22" w:author="Nokia (GWO5)" w:date="2021-09-02T08:55:00Z">
        <w:r w:rsidR="001736F4">
          <w:rPr>
            <w:rFonts w:ascii="Arial" w:hAnsi="Arial" w:cs="Arial"/>
            <w:color w:val="000000"/>
          </w:rPr>
          <w:t>with priorities</w:t>
        </w:r>
      </w:ins>
      <w:commentRangeEnd w:id="21"/>
      <w:ins w:id="23" w:author="Nokia (GWO5)" w:date="2021-09-02T08:57:00Z">
        <w:r w:rsidR="001736F4">
          <w:rPr>
            <w:rStyle w:val="CommentReference"/>
          </w:rPr>
          <w:commentReference w:id="21"/>
        </w:r>
      </w:ins>
      <w:ins w:id="24" w:author="Nokia (GWO5)" w:date="2021-09-02T08:55:00Z">
        <w:r w:rsidR="001736F4">
          <w:rPr>
            <w:rFonts w:ascii="Arial" w:hAnsi="Arial" w:cs="Arial"/>
            <w:color w:val="000000"/>
          </w:rPr>
          <w:t xml:space="preserve">; </w:t>
        </w:r>
      </w:ins>
      <w:r w:rsidRPr="00FA5EDA">
        <w:rPr>
          <w:rFonts w:ascii="Arial" w:hAnsi="Arial" w:cs="Arial"/>
          <w:color w:val="000000"/>
        </w:rPr>
        <w:t xml:space="preserve">i.e., a list of slices (or slice groups) </w:t>
      </w:r>
      <w:ins w:id="25" w:author="Nokia (GWO5)" w:date="2021-09-02T08:55:00Z">
        <w:r w:rsidR="001736F4">
          <w:rPr>
            <w:rFonts w:ascii="Arial" w:hAnsi="Arial" w:cs="Arial"/>
            <w:color w:val="000000"/>
          </w:rPr>
          <w:t>with pri</w:t>
        </w:r>
      </w:ins>
      <w:ins w:id="26" w:author="Nokia (GWO5)" w:date="2021-09-02T08:56:00Z">
        <w:r w:rsidR="001736F4">
          <w:rPr>
            <w:rFonts w:ascii="Arial" w:hAnsi="Arial" w:cs="Arial"/>
            <w:color w:val="000000"/>
          </w:rPr>
          <w:t xml:space="preserve">orities </w:t>
        </w:r>
      </w:ins>
      <w:r w:rsidRPr="00FA5EDA">
        <w:rPr>
          <w:rFonts w:ascii="Arial" w:hAnsi="Arial" w:cs="Arial"/>
          <w:color w:val="000000"/>
        </w:rPr>
        <w:t xml:space="preserve">that may be used for RRC Idle/ inactive mobility i.e., for cell reselections? </w:t>
      </w:r>
      <w:r w:rsidR="007031ED">
        <w:rPr>
          <w:rFonts w:ascii="Arial" w:hAnsi="Arial" w:cs="Arial"/>
          <w:color w:val="000000"/>
        </w:rPr>
        <w:t xml:space="preserve">RAN2 expects that </w:t>
      </w:r>
      <w:commentRangeStart w:id="27"/>
      <w:del w:id="28" w:author="Nokia (GWO5)" w:date="2021-09-02T08:56:00Z">
        <w:r w:rsidR="007031ED" w:rsidDel="001736F4">
          <w:rPr>
            <w:rFonts w:ascii="Arial" w:hAnsi="Arial" w:cs="Arial"/>
            <w:color w:val="000000"/>
          </w:rPr>
          <w:delText xml:space="preserve">the said </w:delText>
        </w:r>
        <w:r w:rsidR="007031ED" w:rsidDel="001736F4">
          <w:rPr>
            <w:rFonts w:ascii="Arial" w:eastAsia="Malgun Gothic" w:hAnsi="Arial" w:cs="Arial"/>
            <w:color w:val="000000"/>
            <w:lang w:eastAsia="ko-KR"/>
          </w:rPr>
          <w:delText>slice</w:delText>
        </w:r>
        <w:r w:rsidR="00DC23AC" w:rsidDel="001736F4">
          <w:rPr>
            <w:rFonts w:ascii="Arial" w:eastAsia="Malgun Gothic" w:hAnsi="Arial" w:cs="Arial"/>
            <w:color w:val="000000"/>
            <w:lang w:eastAsia="ko-KR"/>
          </w:rPr>
          <w:delText xml:space="preserve"> </w:delText>
        </w:r>
        <w:r w:rsidR="007031ED" w:rsidDel="001736F4">
          <w:rPr>
            <w:rFonts w:ascii="Arial" w:eastAsia="Malgun Gothic" w:hAnsi="Arial" w:cs="Arial"/>
            <w:color w:val="000000"/>
            <w:lang w:eastAsia="ko-KR"/>
          </w:rPr>
          <w:delText xml:space="preserve">list from NAS contains a slice </w:delText>
        </w:r>
        <w:r w:rsidR="00DC23AC" w:rsidDel="001736F4">
          <w:rPr>
            <w:rFonts w:ascii="Arial" w:eastAsia="Malgun Gothic" w:hAnsi="Arial" w:cs="Arial"/>
            <w:color w:val="000000"/>
            <w:lang w:eastAsia="ko-KR"/>
          </w:rPr>
          <w:delText xml:space="preserve">(group) </w:delText>
        </w:r>
        <w:r w:rsidR="007031ED" w:rsidDel="001736F4">
          <w:rPr>
            <w:rFonts w:ascii="Arial" w:eastAsia="Malgun Gothic" w:hAnsi="Arial" w:cs="Arial"/>
            <w:color w:val="000000"/>
            <w:lang w:eastAsia="ko-KR"/>
          </w:rPr>
          <w:delText xml:space="preserve">priority for each of the slices </w:delText>
        </w:r>
        <w:r w:rsidR="00DC23AC" w:rsidDel="001736F4">
          <w:rPr>
            <w:rFonts w:ascii="Arial" w:eastAsia="Malgun Gothic" w:hAnsi="Arial" w:cs="Arial"/>
            <w:color w:val="000000"/>
            <w:lang w:eastAsia="ko-KR"/>
          </w:rPr>
          <w:delText xml:space="preserve">(slice group) </w:delText>
        </w:r>
        <w:r w:rsidR="003F0E56" w:rsidDel="001736F4">
          <w:rPr>
            <w:rFonts w:ascii="Arial" w:eastAsia="Malgun Gothic" w:hAnsi="Arial" w:cs="Arial"/>
            <w:color w:val="000000"/>
            <w:lang w:eastAsia="ko-KR"/>
          </w:rPr>
          <w:delText xml:space="preserve">contained </w:delText>
        </w:r>
        <w:r w:rsidR="007031ED" w:rsidDel="001736F4">
          <w:rPr>
            <w:rFonts w:ascii="Arial" w:eastAsia="Malgun Gothic" w:hAnsi="Arial" w:cs="Arial"/>
            <w:color w:val="000000"/>
            <w:lang w:eastAsia="ko-KR"/>
          </w:rPr>
          <w:delText>in the list</w:delText>
        </w:r>
        <w:r w:rsidR="007031ED" w:rsidRPr="00FA5EDA" w:rsidDel="001736F4">
          <w:rPr>
            <w:rFonts w:ascii="Arial" w:hAnsi="Arial" w:cs="Arial"/>
            <w:color w:val="000000"/>
          </w:rPr>
          <w:delText xml:space="preserve"> </w:delText>
        </w:r>
        <w:r w:rsidR="007031ED" w:rsidDel="001736F4">
          <w:rPr>
            <w:rFonts w:ascii="Arial" w:hAnsi="Arial" w:cs="Arial"/>
            <w:color w:val="000000"/>
          </w:rPr>
          <w:delText xml:space="preserve">and </w:delText>
        </w:r>
      </w:del>
      <w:commentRangeEnd w:id="27"/>
      <w:r w:rsidR="001736F4">
        <w:rPr>
          <w:rStyle w:val="CommentReference"/>
        </w:rPr>
        <w:commentReference w:id="27"/>
      </w:r>
      <w:commentRangeStart w:id="29"/>
      <w:ins w:id="30" w:author="Nokia (GWO5)" w:date="2021-09-02T08:57:00Z">
        <w:r w:rsidR="001736F4">
          <w:rPr>
            <w:rFonts w:ascii="Arial" w:hAnsi="Arial" w:cs="Arial"/>
            <w:color w:val="000000"/>
          </w:rPr>
          <w:t xml:space="preserve">NAS can </w:t>
        </w:r>
      </w:ins>
      <w:ins w:id="31" w:author="Nokia (GWO5)" w:date="2021-09-02T08:58:00Z">
        <w:r w:rsidR="001736F4">
          <w:rPr>
            <w:rFonts w:ascii="Arial" w:hAnsi="Arial" w:cs="Arial"/>
            <w:color w:val="000000"/>
          </w:rPr>
          <w:t xml:space="preserve">send </w:t>
        </w:r>
      </w:ins>
      <w:r w:rsidR="007031ED">
        <w:rPr>
          <w:rFonts w:ascii="Arial" w:hAnsi="Arial" w:cs="Arial"/>
          <w:color w:val="000000"/>
        </w:rPr>
        <w:t>a</w:t>
      </w:r>
      <w:r w:rsidRPr="00FA5EDA">
        <w:rPr>
          <w:rFonts w:ascii="Arial" w:hAnsi="Arial" w:cs="Arial"/>
          <w:color w:val="000000"/>
        </w:rPr>
        <w:t>ny update of such a list</w:t>
      </w:r>
      <w:del w:id="32" w:author="Nokia (GWO5)" w:date="2021-09-02T08:58:00Z">
        <w:r w:rsidRPr="00FA5EDA" w:rsidDel="00F86856">
          <w:rPr>
            <w:rFonts w:ascii="Arial" w:hAnsi="Arial" w:cs="Arial"/>
            <w:color w:val="000000"/>
          </w:rPr>
          <w:delText xml:space="preserve"> should also be sent</w:delText>
        </w:r>
      </w:del>
      <w:commentRangeEnd w:id="29"/>
      <w:r w:rsidR="00F86856">
        <w:rPr>
          <w:rStyle w:val="CommentReference"/>
        </w:rPr>
        <w:commentReference w:id="29"/>
      </w:r>
      <w:r w:rsidRPr="00FA5EDA">
        <w:rPr>
          <w:rFonts w:ascii="Arial" w:hAnsi="Arial" w:cs="Arial"/>
          <w:color w:val="000000"/>
        </w:rPr>
        <w:t xml:space="preserve"> to </w:t>
      </w:r>
      <w:r w:rsidR="007557F4">
        <w:rPr>
          <w:rFonts w:ascii="Arial" w:hAnsi="Arial" w:cs="Arial"/>
          <w:color w:val="000000"/>
        </w:rPr>
        <w:t xml:space="preserve">AS </w:t>
      </w:r>
      <w:r w:rsidRPr="00FA5EDA">
        <w:rPr>
          <w:rFonts w:ascii="Arial" w:hAnsi="Arial" w:cs="Arial"/>
          <w:color w:val="000000"/>
        </w:rPr>
        <w:t>of a UE in RRC Idle/ Inactive state.</w:t>
      </w:r>
    </w:p>
    <w:p w14:paraId="5FB59943" w14:textId="77777777" w:rsidR="0071216E" w:rsidRDefault="0071216E" w:rsidP="0071216E">
      <w:pPr>
        <w:spacing w:after="120"/>
        <w:rPr>
          <w:rFonts w:ascii="Arial" w:hAnsi="Arial" w:cs="Arial"/>
          <w:b/>
        </w:rPr>
      </w:pPr>
    </w:p>
    <w:p w14:paraId="54C593B4" w14:textId="6C1930F1" w:rsidR="0071216E" w:rsidRDefault="0071216E" w:rsidP="0071216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</w:t>
      </w:r>
      <w:r w:rsidR="00A60D2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4DEA4992" w14:textId="1537E31F" w:rsidR="00A60D24" w:rsidRDefault="00A60D24" w:rsidP="00A60D24">
      <w:pPr>
        <w:spacing w:before="120" w:after="120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eastAsia="zh-CN"/>
        </w:rPr>
        <w:t>TSG RAN2 Meeting #116-e</w:t>
      </w:r>
      <w:r>
        <w:rPr>
          <w:rFonts w:ascii="Arial" w:eastAsia="SimSun" w:hAnsi="Arial" w:cs="Arial"/>
          <w:lang w:eastAsia="zh-CN"/>
        </w:rPr>
        <w:tab/>
      </w:r>
      <w:r>
        <w:rPr>
          <w:rFonts w:ascii="Arial" w:eastAsia="SimSun" w:hAnsi="Arial" w:cs="Arial"/>
          <w:lang w:eastAsia="zh-CN"/>
        </w:rPr>
        <w:tab/>
        <w:t xml:space="preserve">Nov. 1 – 12, 2021            </w:t>
      </w:r>
    </w:p>
    <w:p w14:paraId="30154307" w14:textId="22387316" w:rsidR="00A60D24" w:rsidRDefault="00A60D24" w:rsidP="00A60D24">
      <w:pPr>
        <w:tabs>
          <w:tab w:val="left" w:pos="4678"/>
          <w:tab w:val="left" w:pos="7655"/>
        </w:tabs>
        <w:spacing w:before="120" w:after="120"/>
        <w:ind w:left="2268" w:hanging="2268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  <w:lang w:eastAsia="zh-CN"/>
        </w:rPr>
        <w:t xml:space="preserve">TSG-RAN2 Meeting #117                        Feb. 21 – 25, 2022               </w:t>
      </w:r>
    </w:p>
    <w:p w14:paraId="01E16F75" w14:textId="77777777" w:rsidR="0071216E" w:rsidRDefault="0071216E" w:rsidP="00DA4E52">
      <w:pPr>
        <w:tabs>
          <w:tab w:val="left" w:pos="5103"/>
        </w:tabs>
        <w:spacing w:after="120"/>
      </w:pPr>
    </w:p>
    <w:sectPr w:rsidR="00712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Nokia (GWO5)" w:date="2021-09-02T08:49:00Z" w:initials="N">
    <w:p w14:paraId="1F2FE727" w14:textId="3475FAE1" w:rsidR="001736F4" w:rsidRDefault="001736F4">
      <w:pPr>
        <w:pStyle w:val="CommentText"/>
      </w:pPr>
      <w:r>
        <w:rPr>
          <w:rStyle w:val="CommentReference"/>
        </w:rPr>
        <w:annotationRef/>
      </w:r>
      <w:r>
        <w:t xml:space="preserve">We think that the question of this LS should be addressed to CT1 as CT1 is responsible of the specification of NAS, and SA2/SA1 are just to be in CC. </w:t>
      </w:r>
    </w:p>
  </w:comment>
  <w:comment w:id="3" w:author="Nokia (GWO5)" w:date="2021-09-02T08:51:00Z" w:initials="N">
    <w:p w14:paraId="4BE3BF8C" w14:textId="60FBC614" w:rsidR="001736F4" w:rsidRDefault="001736F4">
      <w:pPr>
        <w:pStyle w:val="CommentText"/>
      </w:pPr>
      <w:r>
        <w:rPr>
          <w:rStyle w:val="CommentReference"/>
        </w:rPr>
        <w:annotationRef/>
      </w:r>
      <w:r>
        <w:t>Just a clarification</w:t>
      </w:r>
    </w:p>
  </w:comment>
  <w:comment w:id="5" w:author="Nokia (GWO5)" w:date="2021-09-02T08:52:00Z" w:initials="N">
    <w:p w14:paraId="20EBF28E" w14:textId="494D29AA" w:rsidR="001736F4" w:rsidRDefault="001736F4">
      <w:pPr>
        <w:pStyle w:val="CommentText"/>
      </w:pPr>
      <w:r>
        <w:rPr>
          <w:rStyle w:val="CommentReference"/>
        </w:rPr>
        <w:annotationRef/>
      </w:r>
      <w:r>
        <w:t xml:space="preserve">Whether the list depends on the registration area, or it is independent has not been discussed and not important from AS perspective. What is important to have </w:t>
      </w:r>
      <w:r w:rsidR="00790E2B">
        <w:t>the</w:t>
      </w:r>
      <w:r>
        <w:t xml:space="preserve"> list when the UE moves to IDLE/INACTIVE</w:t>
      </w:r>
    </w:p>
  </w:comment>
  <w:comment w:id="8" w:author="Nokia (GWO5)" w:date="2021-09-02T08:53:00Z" w:initials="N">
    <w:p w14:paraId="320072B2" w14:textId="58E6448C" w:rsidR="001736F4" w:rsidRDefault="001736F4">
      <w:pPr>
        <w:pStyle w:val="CommentText"/>
      </w:pPr>
      <w:r>
        <w:rPr>
          <w:rStyle w:val="CommentReference"/>
        </w:rPr>
        <w:annotationRef/>
      </w:r>
      <w:r>
        <w:t>Just a rewording proposal</w:t>
      </w:r>
    </w:p>
  </w:comment>
  <w:comment w:id="12" w:author="Huawei-Jun" w:date="2021-09-01T14:32:00Z" w:initials="hw">
    <w:p w14:paraId="3A667D4B" w14:textId="7E5CA8D1" w:rsidR="00A12646" w:rsidRDefault="00A1264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22408D">
        <w:rPr>
          <w:lang w:eastAsia="zh-CN"/>
        </w:rPr>
        <w:t>At RAN2</w:t>
      </w:r>
      <w:r w:rsidR="0022408D">
        <w:rPr>
          <w:rFonts w:hint="eastAsia"/>
          <w:lang w:eastAsia="zh-CN"/>
        </w:rPr>
        <w:t>#</w:t>
      </w:r>
      <w:r w:rsidR="0022408D">
        <w:rPr>
          <w:lang w:eastAsia="zh-CN"/>
        </w:rPr>
        <w:t>113b-e, due to the mail</w:t>
      </w:r>
      <w:r w:rsidR="00AF3C6A">
        <w:rPr>
          <w:lang w:eastAsia="zh-CN"/>
        </w:rPr>
        <w:t xml:space="preserve"> discussion</w:t>
      </w:r>
      <w:r w:rsidR="0022408D">
        <w:rPr>
          <w:lang w:eastAsia="zh-CN"/>
        </w:rPr>
        <w:t xml:space="preserve"> [AT113bis-e][251] R2-2104321, significant majority preferred slice group. Compared with slice, slice group can solve security and overhead issues. So we think the LS should emphasize slice group, and our suggestions are:</w:t>
      </w:r>
    </w:p>
    <w:p w14:paraId="05B05C3D" w14:textId="77777777" w:rsidR="0022408D" w:rsidRDefault="0022408D">
      <w:pPr>
        <w:pStyle w:val="CommentText"/>
        <w:rPr>
          <w:lang w:eastAsia="zh-CN"/>
        </w:rPr>
      </w:pPr>
    </w:p>
    <w:p w14:paraId="3FBD8ECC" w14:textId="79B91E3F" w:rsidR="0022408D" w:rsidRDefault="0022408D" w:rsidP="00E418CA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A</w:t>
      </w:r>
      <w:r w:rsidR="00E418CA">
        <w:rPr>
          <w:lang w:eastAsia="zh-CN"/>
        </w:rPr>
        <w:t xml:space="preserve">dd a definition that: </w:t>
      </w:r>
      <w:r w:rsidR="00E418CA" w:rsidRPr="00E418CA">
        <w:rPr>
          <w:color w:val="FF0000"/>
          <w:lang w:eastAsia="zh-CN"/>
        </w:rPr>
        <w:t>s</w:t>
      </w:r>
      <w:r w:rsidRPr="00E418CA">
        <w:rPr>
          <w:color w:val="FF0000"/>
          <w:lang w:eastAsia="zh-CN"/>
        </w:rPr>
        <w:t xml:space="preserve">lice group </w:t>
      </w:r>
      <w:r w:rsidR="00CB0ABA" w:rsidRPr="00E418CA">
        <w:rPr>
          <w:color w:val="FF0000"/>
          <w:lang w:eastAsia="zh-CN"/>
        </w:rPr>
        <w:t>consists of one or multiple slices, and each slice group is uniquely identified by a slice group id.</w:t>
      </w:r>
    </w:p>
    <w:p w14:paraId="08E186FB" w14:textId="49A13883" w:rsidR="00A12646" w:rsidRDefault="00A12646">
      <w:pPr>
        <w:pStyle w:val="CommentText"/>
        <w:rPr>
          <w:lang w:eastAsia="zh-CN"/>
        </w:rPr>
      </w:pPr>
    </w:p>
    <w:p w14:paraId="45B29292" w14:textId="43C55808" w:rsidR="00760D8E" w:rsidRDefault="00E418CA" w:rsidP="00760D8E">
      <w:pPr>
        <w:pStyle w:val="CommentText"/>
        <w:rPr>
          <w:lang w:eastAsia="zh-CN"/>
        </w:rPr>
      </w:pPr>
      <w:r>
        <w:rPr>
          <w:lang w:eastAsia="zh-CN"/>
        </w:rPr>
        <w:t xml:space="preserve">Add a clarification that: </w:t>
      </w:r>
      <w:r w:rsidRPr="00E418CA">
        <w:rPr>
          <w:color w:val="FF0000"/>
          <w:lang w:eastAsia="zh-CN"/>
        </w:rPr>
        <w:t>RAN2 common understanding is that slice group is better than slice in terms of solving security and overhead issues.</w:t>
      </w:r>
    </w:p>
  </w:comment>
  <w:comment w:id="13" w:author="Nokia (GWO5)" w:date="2021-09-02T08:59:00Z" w:initials="N">
    <w:p w14:paraId="4BD1B82F" w14:textId="5C3A2397" w:rsidR="00F86856" w:rsidRDefault="00F86856">
      <w:pPr>
        <w:pStyle w:val="CommentText"/>
      </w:pPr>
      <w:r>
        <w:rPr>
          <w:rStyle w:val="CommentReference"/>
        </w:rPr>
        <w:annotationRef/>
      </w:r>
      <w:r>
        <w:t>We agree with this comment</w:t>
      </w:r>
    </w:p>
  </w:comment>
  <w:comment w:id="14" w:author="Huawei-Jun" w:date="2021-09-01T14:35:00Z" w:initials="hw">
    <w:p w14:paraId="6988CEB7" w14:textId="77777777" w:rsidR="0079130E" w:rsidRDefault="0079130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or “FFSs” in the RAN2 agreements, </w:t>
      </w:r>
      <w:r w:rsidR="002319D8">
        <w:rPr>
          <w:lang w:eastAsia="zh-CN"/>
        </w:rPr>
        <w:t>we think they are just RAN2 discussions, and no need to consult SA2. If so, it may be good to clarify it, otherwise, the target WGs may have some misunderstandings.</w:t>
      </w:r>
    </w:p>
    <w:p w14:paraId="406F2191" w14:textId="77777777" w:rsidR="0022408D" w:rsidRDefault="0022408D">
      <w:pPr>
        <w:pStyle w:val="CommentText"/>
        <w:rPr>
          <w:lang w:eastAsia="zh-CN"/>
        </w:rPr>
      </w:pPr>
    </w:p>
    <w:p w14:paraId="0550DC47" w14:textId="77777777" w:rsidR="0022408D" w:rsidRDefault="0022408D">
      <w:pPr>
        <w:pStyle w:val="CommentText"/>
        <w:rPr>
          <w:lang w:eastAsia="zh-CN"/>
        </w:rPr>
      </w:pPr>
      <w:r>
        <w:rPr>
          <w:lang w:eastAsia="zh-CN"/>
        </w:rPr>
        <w:t xml:space="preserve">So our </w:t>
      </w:r>
      <w:r w:rsidR="00371469">
        <w:rPr>
          <w:lang w:eastAsia="zh-CN"/>
        </w:rPr>
        <w:t>suggestions are:</w:t>
      </w:r>
    </w:p>
    <w:p w14:paraId="0A1F4B84" w14:textId="77777777" w:rsidR="00371469" w:rsidRDefault="00371469">
      <w:pPr>
        <w:pStyle w:val="CommentText"/>
        <w:rPr>
          <w:lang w:eastAsia="zh-CN"/>
        </w:rPr>
      </w:pPr>
    </w:p>
    <w:p w14:paraId="0C5B53A2" w14:textId="04CEF95C" w:rsidR="00371469" w:rsidRDefault="00371469">
      <w:pPr>
        <w:pStyle w:val="CommentText"/>
        <w:rPr>
          <w:lang w:eastAsia="zh-CN"/>
        </w:rPr>
      </w:pPr>
      <w:r>
        <w:rPr>
          <w:lang w:eastAsia="zh-CN"/>
        </w:rPr>
        <w:t>Add a Note that “</w:t>
      </w:r>
      <w:r w:rsidRPr="00AF3C6A">
        <w:rPr>
          <w:color w:val="FF0000"/>
          <w:lang w:eastAsia="zh-CN"/>
        </w:rPr>
        <w:t>FFSs (in RAN2 agreements) will be resolved in RAN2</w:t>
      </w:r>
      <w:r>
        <w:rPr>
          <w:lang w:eastAsia="zh-CN"/>
        </w:rPr>
        <w:t>”.</w:t>
      </w:r>
    </w:p>
  </w:comment>
  <w:comment w:id="15" w:author="Nokia (GWO5)" w:date="2021-09-02T09:00:00Z" w:initials="N">
    <w:p w14:paraId="3D744F5E" w14:textId="1AE5AB07" w:rsidR="00F86856" w:rsidRDefault="00F86856">
      <w:pPr>
        <w:pStyle w:val="CommentText"/>
      </w:pPr>
      <w:r>
        <w:rPr>
          <w:rStyle w:val="CommentReference"/>
        </w:rPr>
        <w:annotationRef/>
      </w:r>
      <w:r>
        <w:t>We agree with this comment</w:t>
      </w:r>
    </w:p>
  </w:comment>
  <w:comment w:id="17" w:author="Huawei-Jun" w:date="2021-09-01T15:23:00Z" w:initials="hw">
    <w:p w14:paraId="1340F8B8" w14:textId="33719CDD" w:rsidR="00AF3C6A" w:rsidRDefault="00AF3C6A">
      <w:pPr>
        <w:pStyle w:val="CommentText"/>
        <w:rPr>
          <w:lang w:eastAsia="zh-CN"/>
        </w:rPr>
      </w:pPr>
      <w:r>
        <w:rPr>
          <w:lang w:eastAsia="zh-CN"/>
        </w:rPr>
        <w:t xml:space="preserve">We are </w:t>
      </w:r>
      <w:r>
        <w:rPr>
          <w:rStyle w:val="CommentReference"/>
        </w:rPr>
        <w:annotationRef/>
      </w:r>
      <w:r>
        <w:rPr>
          <w:lang w:eastAsia="zh-CN"/>
        </w:rPr>
        <w:t xml:space="preserve">not sure whether </w:t>
      </w:r>
      <w:r w:rsidR="00BF61D3">
        <w:rPr>
          <w:lang w:eastAsia="zh-CN"/>
        </w:rPr>
        <w:t xml:space="preserve">to </w:t>
      </w:r>
      <w:r>
        <w:rPr>
          <w:lang w:eastAsia="zh-CN"/>
        </w:rPr>
        <w:t>put the action for SA1</w:t>
      </w:r>
      <w:r w:rsidR="00BF61D3">
        <w:rPr>
          <w:lang w:eastAsia="zh-CN"/>
        </w:rPr>
        <w:t xml:space="preserve"> or not</w:t>
      </w:r>
      <w:r>
        <w:rPr>
          <w:lang w:eastAsia="zh-CN"/>
        </w:rPr>
        <w:t>, and it may be good to focus on SA2 and CT1.</w:t>
      </w:r>
    </w:p>
  </w:comment>
  <w:comment w:id="18" w:author="Nokia (GWO5)" w:date="2021-09-02T08:59:00Z" w:initials="N">
    <w:p w14:paraId="1F647D01" w14:textId="222AE2F6" w:rsidR="00F86856" w:rsidRDefault="00F86856">
      <w:pPr>
        <w:pStyle w:val="CommentText"/>
      </w:pPr>
      <w:r>
        <w:rPr>
          <w:rStyle w:val="CommentReference"/>
        </w:rPr>
        <w:annotationRef/>
      </w:r>
      <w:r>
        <w:t>We think that the question should be just to CT1 (asking the same question from several WGs may be confusing, especially if the replies are contradicting)</w:t>
      </w:r>
    </w:p>
  </w:comment>
  <w:comment w:id="19" w:author="Nokia (GWO5)" w:date="2021-09-02T08:54:00Z" w:initials="N">
    <w:p w14:paraId="51FF7427" w14:textId="6C5CAC08" w:rsidR="001736F4" w:rsidRDefault="001736F4">
      <w:pPr>
        <w:pStyle w:val="CommentText"/>
      </w:pPr>
      <w:r>
        <w:rPr>
          <w:rStyle w:val="CommentReference"/>
        </w:rPr>
        <w:annotationRef/>
      </w:r>
      <w:r>
        <w:t>Just a clarification</w:t>
      </w:r>
    </w:p>
  </w:comment>
  <w:comment w:id="21" w:author="Nokia (GWO5)" w:date="2021-09-02T08:57:00Z" w:initials="N">
    <w:p w14:paraId="0E1B096F" w14:textId="44D633F3" w:rsidR="001736F4" w:rsidRDefault="001736F4">
      <w:pPr>
        <w:pStyle w:val="CommentText"/>
      </w:pPr>
      <w:r>
        <w:rPr>
          <w:rStyle w:val="CommentReference"/>
        </w:rPr>
        <w:annotationRef/>
      </w:r>
      <w:r>
        <w:t>We think that it is better the clarify it in the question that there are slice (group) priorities with the list.</w:t>
      </w:r>
    </w:p>
  </w:comment>
  <w:comment w:id="27" w:author="Nokia (GWO5)" w:date="2021-09-02T08:57:00Z" w:initials="N">
    <w:p w14:paraId="56BE931C" w14:textId="6251C66B" w:rsidR="001736F4" w:rsidRDefault="001736F4">
      <w:pPr>
        <w:pStyle w:val="CommentText"/>
      </w:pPr>
      <w:r>
        <w:rPr>
          <w:rStyle w:val="CommentReference"/>
        </w:rPr>
        <w:annotationRef/>
      </w:r>
      <w:r>
        <w:t>If the previous change of adding priorities is accepted</w:t>
      </w:r>
      <w:r w:rsidR="00F86856">
        <w:t>,</w:t>
      </w:r>
      <w:r>
        <w:t xml:space="preserve"> then this is not needed here</w:t>
      </w:r>
    </w:p>
  </w:comment>
  <w:comment w:id="29" w:author="Nokia (GWO5)" w:date="2021-09-02T08:58:00Z" w:initials="N">
    <w:p w14:paraId="2BEF31C0" w14:textId="1ACC018F" w:rsidR="00F86856" w:rsidRDefault="00F86856">
      <w:pPr>
        <w:pStyle w:val="CommentText"/>
      </w:pPr>
      <w:r>
        <w:rPr>
          <w:rStyle w:val="CommentReference"/>
        </w:rPr>
        <w:annotationRef/>
      </w:r>
      <w:r>
        <w:t>Rewording proposal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F2FE727" w15:done="0"/>
  <w15:commentEx w15:paraId="4BE3BF8C" w15:done="0"/>
  <w15:commentEx w15:paraId="20EBF28E" w15:done="0"/>
  <w15:commentEx w15:paraId="320072B2" w15:done="0"/>
  <w15:commentEx w15:paraId="45B29292" w15:done="0"/>
  <w15:commentEx w15:paraId="4BD1B82F" w15:paraIdParent="45B29292" w15:done="0"/>
  <w15:commentEx w15:paraId="0C5B53A2" w15:done="0"/>
  <w15:commentEx w15:paraId="3D744F5E" w15:paraIdParent="0C5B53A2" w15:done="0"/>
  <w15:commentEx w15:paraId="1340F8B8" w15:done="0"/>
  <w15:commentEx w15:paraId="1F647D01" w15:paraIdParent="1340F8B8" w15:done="0"/>
  <w15:commentEx w15:paraId="51FF7427" w15:done="0"/>
  <w15:commentEx w15:paraId="0E1B096F" w15:done="0"/>
  <w15:commentEx w15:paraId="56BE931C" w15:done="0"/>
  <w15:commentEx w15:paraId="2BEF31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B0EAC" w16cex:dateUtc="2021-09-02T06:49:00Z"/>
  <w16cex:commentExtensible w16cex:durableId="24DB0F07" w16cex:dateUtc="2021-09-02T06:51:00Z"/>
  <w16cex:commentExtensible w16cex:durableId="24DB0F49" w16cex:dateUtc="2021-09-02T06:52:00Z"/>
  <w16cex:commentExtensible w16cex:durableId="24DB0F8E" w16cex:dateUtc="2021-09-02T06:53:00Z"/>
  <w16cex:commentExtensible w16cex:durableId="24DB110C" w16cex:dateUtc="2021-09-02T06:59:00Z"/>
  <w16cex:commentExtensible w16cex:durableId="24DB1120" w16cex:dateUtc="2021-09-02T07:00:00Z"/>
  <w16cex:commentExtensible w16cex:durableId="24DB10EA" w16cex:dateUtc="2021-09-02T06:59:00Z"/>
  <w16cex:commentExtensible w16cex:durableId="24DB0FD2" w16cex:dateUtc="2021-09-02T06:54:00Z"/>
  <w16cex:commentExtensible w16cex:durableId="24DB1060" w16cex:dateUtc="2021-09-02T06:57:00Z"/>
  <w16cex:commentExtensible w16cex:durableId="24DB1092" w16cex:dateUtc="2021-09-02T06:57:00Z"/>
  <w16cex:commentExtensible w16cex:durableId="24DB10D1" w16cex:dateUtc="2021-09-02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2FE727" w16cid:durableId="24DB0EAC"/>
  <w16cid:commentId w16cid:paraId="4BE3BF8C" w16cid:durableId="24DB0F07"/>
  <w16cid:commentId w16cid:paraId="20EBF28E" w16cid:durableId="24DB0F49"/>
  <w16cid:commentId w16cid:paraId="320072B2" w16cid:durableId="24DB0F8E"/>
  <w16cid:commentId w16cid:paraId="45B29292" w16cid:durableId="24DB0E60"/>
  <w16cid:commentId w16cid:paraId="4BD1B82F" w16cid:durableId="24DB110C"/>
  <w16cid:commentId w16cid:paraId="0C5B53A2" w16cid:durableId="24DB0E61"/>
  <w16cid:commentId w16cid:paraId="3D744F5E" w16cid:durableId="24DB1120"/>
  <w16cid:commentId w16cid:paraId="1340F8B8" w16cid:durableId="24DB0E62"/>
  <w16cid:commentId w16cid:paraId="1F647D01" w16cid:durableId="24DB10EA"/>
  <w16cid:commentId w16cid:paraId="51FF7427" w16cid:durableId="24DB0FD2"/>
  <w16cid:commentId w16cid:paraId="0E1B096F" w16cid:durableId="24DB1060"/>
  <w16cid:commentId w16cid:paraId="56BE931C" w16cid:durableId="24DB1092"/>
  <w16cid:commentId w16cid:paraId="2BEF31C0" w16cid:durableId="24DB10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DB871" w14:textId="77777777" w:rsidR="00EE145F" w:rsidRDefault="00EE145F" w:rsidP="00A12646">
      <w:r>
        <w:separator/>
      </w:r>
    </w:p>
  </w:endnote>
  <w:endnote w:type="continuationSeparator" w:id="0">
    <w:p w14:paraId="7BB76A72" w14:textId="77777777" w:rsidR="00EE145F" w:rsidRDefault="00EE145F" w:rsidP="00A1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D824E" w14:textId="77777777" w:rsidR="00EE145F" w:rsidRDefault="00EE145F" w:rsidP="00A12646">
      <w:r>
        <w:separator/>
      </w:r>
    </w:p>
  </w:footnote>
  <w:footnote w:type="continuationSeparator" w:id="0">
    <w:p w14:paraId="41089874" w14:textId="77777777" w:rsidR="00EE145F" w:rsidRDefault="00EE145F" w:rsidP="00A1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74F7A"/>
    <w:multiLevelType w:val="hybridMultilevel"/>
    <w:tmpl w:val="4F221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4A07"/>
    <w:multiLevelType w:val="hybridMultilevel"/>
    <w:tmpl w:val="4CC46F62"/>
    <w:lvl w:ilvl="0" w:tplc="2F00A24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0ED1"/>
    <w:multiLevelType w:val="hybridMultilevel"/>
    <w:tmpl w:val="4854242A"/>
    <w:lvl w:ilvl="0" w:tplc="A39C33C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FB6014"/>
    <w:multiLevelType w:val="hybridMultilevel"/>
    <w:tmpl w:val="404AA2E4"/>
    <w:lvl w:ilvl="0" w:tplc="DBD0368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930EB"/>
    <w:multiLevelType w:val="hybridMultilevel"/>
    <w:tmpl w:val="D470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(GWO5)">
    <w15:presenceInfo w15:providerId="None" w15:userId="Nokia (GWO5)"/>
  </w15:person>
  <w15:person w15:author="Huawei-Jun">
    <w15:presenceInfo w15:providerId="None" w15:userId="Huawei-J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6E"/>
    <w:rsid w:val="000436F0"/>
    <w:rsid w:val="0011715F"/>
    <w:rsid w:val="0017057B"/>
    <w:rsid w:val="001736F4"/>
    <w:rsid w:val="0018569F"/>
    <w:rsid w:val="0022408D"/>
    <w:rsid w:val="002319D8"/>
    <w:rsid w:val="002540A6"/>
    <w:rsid w:val="00371469"/>
    <w:rsid w:val="003E7996"/>
    <w:rsid w:val="003F0E56"/>
    <w:rsid w:val="00400790"/>
    <w:rsid w:val="00471E1C"/>
    <w:rsid w:val="00554C11"/>
    <w:rsid w:val="005554A3"/>
    <w:rsid w:val="005D2BE9"/>
    <w:rsid w:val="005D7D53"/>
    <w:rsid w:val="0060439E"/>
    <w:rsid w:val="00605DB1"/>
    <w:rsid w:val="006073A7"/>
    <w:rsid w:val="00624CCA"/>
    <w:rsid w:val="006A5D89"/>
    <w:rsid w:val="007031ED"/>
    <w:rsid w:val="0070697C"/>
    <w:rsid w:val="0071216E"/>
    <w:rsid w:val="007403D5"/>
    <w:rsid w:val="007557F4"/>
    <w:rsid w:val="00760D8E"/>
    <w:rsid w:val="00790E2B"/>
    <w:rsid w:val="0079130E"/>
    <w:rsid w:val="008A4611"/>
    <w:rsid w:val="009A49E4"/>
    <w:rsid w:val="009D0C20"/>
    <w:rsid w:val="00A12646"/>
    <w:rsid w:val="00A52A18"/>
    <w:rsid w:val="00A60D24"/>
    <w:rsid w:val="00AB2BA6"/>
    <w:rsid w:val="00AF3C6A"/>
    <w:rsid w:val="00B9093D"/>
    <w:rsid w:val="00BD63F2"/>
    <w:rsid w:val="00BF61D3"/>
    <w:rsid w:val="00CB0ABA"/>
    <w:rsid w:val="00DA1799"/>
    <w:rsid w:val="00DA4E52"/>
    <w:rsid w:val="00DC23AC"/>
    <w:rsid w:val="00E418CA"/>
    <w:rsid w:val="00E54AD7"/>
    <w:rsid w:val="00E565F7"/>
    <w:rsid w:val="00EA4547"/>
    <w:rsid w:val="00EE145F"/>
    <w:rsid w:val="00F86856"/>
    <w:rsid w:val="00FA5EDA"/>
    <w:rsid w:val="00FE169C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A6D29"/>
  <w15:chartTrackingRefBased/>
  <w15:docId w15:val="{585A1F7B-8583-4362-A8DB-A1BC09F1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16E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0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1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qFormat/>
    <w:rsid w:val="007121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1216E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1216E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qFormat/>
    <w:rsid w:val="0071216E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character" w:styleId="Hyperlink">
    <w:name w:val="Hyperlink"/>
    <w:uiPriority w:val="99"/>
    <w:unhideWhenUsed/>
    <w:qFormat/>
    <w:rsid w:val="0071216E"/>
    <w:rPr>
      <w:color w:val="0000FF"/>
      <w:u w:val="single"/>
    </w:rPr>
  </w:style>
  <w:style w:type="paragraph" w:customStyle="1" w:styleId="Source">
    <w:name w:val="Source"/>
    <w:basedOn w:val="Normal"/>
    <w:qFormat/>
    <w:rsid w:val="0071216E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rsid w:val="0071216E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CRCoverPageZchn">
    <w:name w:val="CR Cover Page Zchn"/>
    <w:link w:val="CRCoverPage"/>
    <w:qFormat/>
    <w:locked/>
    <w:rsid w:val="0071216E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71216E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16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7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E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26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2646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264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6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646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646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6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46"/>
    <w:rPr>
      <w:rFonts w:ascii="Times New Roman" w:hAnsi="Times New Roman" w:cs="Times New Roman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08D"/>
    <w:rPr>
      <w:rFonts w:asciiTheme="majorHAnsi" w:eastAsiaTheme="majorEastAsia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Basu Mallick</dc:creator>
  <cp:keywords/>
  <dc:description/>
  <cp:lastModifiedBy>Nokia (GWO5)</cp:lastModifiedBy>
  <cp:revision>22</cp:revision>
  <dcterms:created xsi:type="dcterms:W3CDTF">2021-08-31T12:08:00Z</dcterms:created>
  <dcterms:modified xsi:type="dcterms:W3CDTF">2021-09-02T07:03:00Z</dcterms:modified>
</cp:coreProperties>
</file>