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B1A63" w14:textId="0397E264" w:rsidR="00B26D70" w:rsidRPr="00230E2A" w:rsidRDefault="00B26D70" w:rsidP="0081766B">
      <w:pPr>
        <w:tabs>
          <w:tab w:val="left" w:pos="1701"/>
          <w:tab w:val="right" w:pos="9639"/>
        </w:tabs>
        <w:spacing w:after="0"/>
        <w:jc w:val="both"/>
        <w:rPr>
          <w:rFonts w:ascii="Arial" w:hAnsi="Arial" w:cs="Arial"/>
          <w:b/>
          <w:color w:val="000000"/>
          <w:kern w:val="2"/>
          <w:sz w:val="24"/>
        </w:rPr>
      </w:pPr>
      <w:r w:rsidRPr="00230E2A">
        <w:rPr>
          <w:rFonts w:ascii="Arial" w:hAnsi="Arial" w:cs="Arial"/>
          <w:b/>
          <w:color w:val="000000"/>
          <w:kern w:val="2"/>
          <w:sz w:val="24"/>
        </w:rPr>
        <w:t>3GPP TSG-RAN WG2 Meeting #11</w:t>
      </w:r>
      <w:r w:rsidR="008A473F" w:rsidRPr="00230E2A">
        <w:rPr>
          <w:rFonts w:ascii="Arial" w:hAnsi="Arial" w:cs="Arial"/>
          <w:b/>
          <w:color w:val="000000"/>
          <w:kern w:val="2"/>
          <w:sz w:val="24"/>
        </w:rPr>
        <w:t>6</w:t>
      </w:r>
      <w:r w:rsidRPr="00230E2A">
        <w:rPr>
          <w:rFonts w:ascii="Arial" w:hAnsi="Arial" w:cs="Arial"/>
          <w:b/>
          <w:color w:val="000000"/>
          <w:kern w:val="2"/>
          <w:sz w:val="24"/>
        </w:rPr>
        <w:t>e</w:t>
      </w:r>
      <w:r w:rsidRPr="00230E2A">
        <w:rPr>
          <w:rFonts w:ascii="Arial" w:hAnsi="Arial" w:cs="Arial"/>
          <w:b/>
          <w:color w:val="000000"/>
          <w:kern w:val="2"/>
          <w:sz w:val="24"/>
        </w:rPr>
        <w:tab/>
      </w:r>
      <w:r w:rsidRPr="00230E2A">
        <w:rPr>
          <w:rFonts w:ascii="Arial" w:hAnsi="Arial" w:cs="Arial"/>
          <w:b/>
          <w:bCs/>
          <w:color w:val="000000"/>
          <w:kern w:val="2"/>
          <w:sz w:val="24"/>
        </w:rPr>
        <w:t>R2-21x</w:t>
      </w:r>
      <w:r w:rsidR="007C07CF" w:rsidRPr="00230E2A">
        <w:rPr>
          <w:rFonts w:ascii="Arial" w:hAnsi="Arial" w:cs="Arial"/>
          <w:b/>
          <w:bCs/>
          <w:color w:val="000000"/>
          <w:kern w:val="2"/>
          <w:sz w:val="24"/>
        </w:rPr>
        <w:t>x</w:t>
      </w:r>
      <w:r w:rsidRPr="00230E2A">
        <w:rPr>
          <w:rFonts w:ascii="Arial" w:hAnsi="Arial" w:cs="Arial"/>
          <w:b/>
          <w:bCs/>
          <w:color w:val="000000"/>
          <w:kern w:val="2"/>
          <w:sz w:val="24"/>
        </w:rPr>
        <w:t>x</w:t>
      </w:r>
      <w:r w:rsidR="008155B0" w:rsidRPr="00230E2A">
        <w:rPr>
          <w:rFonts w:ascii="Arial" w:hAnsi="Arial" w:cs="Arial"/>
          <w:b/>
          <w:bCs/>
          <w:color w:val="000000"/>
          <w:kern w:val="2"/>
          <w:sz w:val="24"/>
        </w:rPr>
        <w:t>xx</w:t>
      </w:r>
    </w:p>
    <w:p w14:paraId="527FB82A" w14:textId="7FDB2F78" w:rsidR="00416819" w:rsidRPr="00230E2A" w:rsidRDefault="008306EA" w:rsidP="0081766B">
      <w:pPr>
        <w:pStyle w:val="Header"/>
        <w:tabs>
          <w:tab w:val="right" w:pos="9639"/>
        </w:tabs>
        <w:jc w:val="both"/>
        <w:rPr>
          <w:rFonts w:eastAsia="宋体"/>
          <w:bCs/>
          <w:sz w:val="24"/>
          <w:szCs w:val="24"/>
          <w:lang w:eastAsia="zh-CN"/>
        </w:rPr>
      </w:pPr>
      <w:r w:rsidRPr="00230E2A">
        <w:rPr>
          <w:rFonts w:eastAsia="宋体"/>
          <w:bCs/>
          <w:sz w:val="24"/>
          <w:szCs w:val="24"/>
          <w:lang w:eastAsia="zh-CN"/>
        </w:rPr>
        <w:t xml:space="preserve">Online, </w:t>
      </w:r>
      <w:r w:rsidR="008A473F" w:rsidRPr="00230E2A">
        <w:rPr>
          <w:rFonts w:eastAsia="宋体"/>
          <w:bCs/>
          <w:sz w:val="24"/>
          <w:szCs w:val="24"/>
          <w:lang w:eastAsia="zh-CN"/>
        </w:rPr>
        <w:t>1</w:t>
      </w:r>
      <w:r w:rsidR="008A473F" w:rsidRPr="00230E2A">
        <w:rPr>
          <w:rFonts w:eastAsia="宋体"/>
          <w:bCs/>
          <w:sz w:val="24"/>
          <w:szCs w:val="24"/>
          <w:vertAlign w:val="superscript"/>
          <w:lang w:eastAsia="zh-CN"/>
        </w:rPr>
        <w:t>st</w:t>
      </w:r>
      <w:r w:rsidRPr="00230E2A">
        <w:rPr>
          <w:rFonts w:eastAsia="宋体"/>
          <w:bCs/>
          <w:sz w:val="24"/>
          <w:szCs w:val="24"/>
          <w:lang w:eastAsia="zh-CN"/>
        </w:rPr>
        <w:t xml:space="preserve"> –</w:t>
      </w:r>
      <w:r w:rsidR="008A473F" w:rsidRPr="00230E2A">
        <w:rPr>
          <w:rFonts w:eastAsia="宋体"/>
          <w:bCs/>
          <w:sz w:val="24"/>
          <w:szCs w:val="24"/>
          <w:lang w:eastAsia="zh-CN"/>
        </w:rPr>
        <w:t xml:space="preserve"> 1</w:t>
      </w:r>
      <w:r w:rsidR="001772F3" w:rsidRPr="00230E2A">
        <w:rPr>
          <w:rFonts w:eastAsia="宋体"/>
          <w:bCs/>
          <w:sz w:val="24"/>
          <w:szCs w:val="24"/>
          <w:lang w:eastAsia="zh-CN"/>
        </w:rPr>
        <w:t>2</w:t>
      </w:r>
      <w:r w:rsidRPr="00230E2A">
        <w:rPr>
          <w:rFonts w:eastAsia="宋体"/>
          <w:bCs/>
          <w:sz w:val="24"/>
          <w:szCs w:val="24"/>
          <w:vertAlign w:val="superscript"/>
          <w:lang w:eastAsia="zh-CN"/>
        </w:rPr>
        <w:t>th</w:t>
      </w:r>
      <w:r w:rsidRPr="00230E2A">
        <w:rPr>
          <w:rFonts w:eastAsia="宋体"/>
          <w:bCs/>
          <w:sz w:val="24"/>
          <w:szCs w:val="24"/>
          <w:lang w:eastAsia="zh-CN"/>
        </w:rPr>
        <w:t xml:space="preserve"> </w:t>
      </w:r>
      <w:r w:rsidR="008A473F" w:rsidRPr="00230E2A">
        <w:rPr>
          <w:rFonts w:eastAsia="宋体"/>
          <w:bCs/>
          <w:sz w:val="24"/>
          <w:szCs w:val="24"/>
          <w:lang w:eastAsia="zh-CN"/>
        </w:rPr>
        <w:t>November</w:t>
      </w:r>
      <w:r w:rsidR="00EC343E" w:rsidRPr="00230E2A">
        <w:rPr>
          <w:rFonts w:eastAsia="宋体"/>
          <w:bCs/>
          <w:sz w:val="24"/>
          <w:szCs w:val="24"/>
          <w:lang w:eastAsia="zh-CN"/>
        </w:rPr>
        <w:t xml:space="preserve"> </w:t>
      </w:r>
      <w:r w:rsidRPr="00230E2A">
        <w:rPr>
          <w:rFonts w:eastAsia="宋体"/>
          <w:bCs/>
          <w:sz w:val="24"/>
          <w:szCs w:val="24"/>
          <w:lang w:eastAsia="zh-CN"/>
        </w:rPr>
        <w:t>2021</w:t>
      </w:r>
      <w:r w:rsidR="0001357C" w:rsidRPr="00230E2A">
        <w:rPr>
          <w:rFonts w:eastAsia="宋体"/>
          <w:sz w:val="24"/>
          <w:szCs w:val="24"/>
          <w:lang w:eastAsia="zh-CN"/>
        </w:rPr>
        <w:tab/>
      </w:r>
    </w:p>
    <w:p w14:paraId="08C8F861" w14:textId="77777777" w:rsidR="00416819" w:rsidRPr="00230E2A" w:rsidRDefault="00416819" w:rsidP="0081766B">
      <w:pPr>
        <w:pStyle w:val="Header"/>
        <w:jc w:val="both"/>
        <w:rPr>
          <w:bCs/>
          <w:sz w:val="24"/>
        </w:rPr>
      </w:pPr>
    </w:p>
    <w:p w14:paraId="20ED61E7" w14:textId="538524EC" w:rsidR="00416819" w:rsidRPr="00230E2A" w:rsidRDefault="0001357C" w:rsidP="0081766B">
      <w:pPr>
        <w:pStyle w:val="CRCoverPage"/>
        <w:tabs>
          <w:tab w:val="left" w:pos="1985"/>
        </w:tabs>
        <w:jc w:val="both"/>
        <w:rPr>
          <w:rFonts w:cs="Arial"/>
          <w:b/>
          <w:bCs/>
          <w:sz w:val="24"/>
          <w:lang w:eastAsia="ja-JP"/>
        </w:rPr>
      </w:pPr>
      <w:r w:rsidRPr="00230E2A">
        <w:rPr>
          <w:rFonts w:cs="Arial"/>
          <w:b/>
          <w:bCs/>
          <w:sz w:val="24"/>
        </w:rPr>
        <w:t>Agenda item:</w:t>
      </w:r>
      <w:r w:rsidRPr="00230E2A">
        <w:rPr>
          <w:rFonts w:cs="Arial"/>
          <w:b/>
          <w:bCs/>
          <w:sz w:val="24"/>
        </w:rPr>
        <w:tab/>
      </w:r>
      <w:r w:rsidR="008A473F" w:rsidRPr="00230E2A">
        <w:rPr>
          <w:rFonts w:cs="Arial"/>
          <w:b/>
          <w:bCs/>
          <w:sz w:val="24"/>
          <w:lang w:eastAsia="ja-JP"/>
        </w:rPr>
        <w:t>8.3.4</w:t>
      </w:r>
    </w:p>
    <w:p w14:paraId="4DD1AB64" w14:textId="17C69579" w:rsidR="00416819" w:rsidRPr="00230E2A" w:rsidRDefault="008A473F" w:rsidP="0081766B">
      <w:pPr>
        <w:tabs>
          <w:tab w:val="left" w:pos="1985"/>
        </w:tabs>
        <w:ind w:left="1985" w:hanging="1985"/>
        <w:jc w:val="both"/>
        <w:rPr>
          <w:rFonts w:ascii="Arial" w:hAnsi="Arial" w:cs="Arial"/>
          <w:b/>
          <w:bCs/>
          <w:sz w:val="24"/>
        </w:rPr>
      </w:pPr>
      <w:r w:rsidRPr="00230E2A">
        <w:rPr>
          <w:rFonts w:ascii="Arial" w:hAnsi="Arial" w:cs="Arial"/>
          <w:b/>
          <w:bCs/>
          <w:sz w:val="24"/>
        </w:rPr>
        <w:t>Source:</w:t>
      </w:r>
      <w:r w:rsidRPr="00230E2A">
        <w:rPr>
          <w:rFonts w:ascii="Arial" w:hAnsi="Arial" w:cs="Arial"/>
          <w:b/>
          <w:bCs/>
          <w:sz w:val="24"/>
        </w:rPr>
        <w:tab/>
        <w:t>Huawei/HiSilicon</w:t>
      </w:r>
    </w:p>
    <w:p w14:paraId="7FA8F850" w14:textId="0E197279" w:rsidR="00416819" w:rsidRPr="00230E2A" w:rsidRDefault="0001357C" w:rsidP="0081766B">
      <w:pPr>
        <w:ind w:left="1985" w:hanging="1985"/>
        <w:jc w:val="both"/>
        <w:rPr>
          <w:rFonts w:ascii="Arial" w:hAnsi="Arial" w:cs="Arial"/>
          <w:b/>
          <w:bCs/>
          <w:sz w:val="24"/>
          <w:lang w:val="en-US"/>
        </w:rPr>
      </w:pPr>
      <w:r w:rsidRPr="00230E2A">
        <w:rPr>
          <w:rFonts w:ascii="Arial" w:hAnsi="Arial" w:cs="Arial"/>
          <w:b/>
          <w:bCs/>
          <w:sz w:val="24"/>
        </w:rPr>
        <w:t>Title:</w:t>
      </w:r>
      <w:r w:rsidRPr="00230E2A">
        <w:rPr>
          <w:rFonts w:ascii="Arial" w:hAnsi="Arial" w:cs="Arial"/>
          <w:b/>
          <w:bCs/>
          <w:sz w:val="24"/>
        </w:rPr>
        <w:tab/>
        <w:t>[</w:t>
      </w:r>
      <w:r w:rsidR="00830481" w:rsidRPr="00230E2A">
        <w:rPr>
          <w:rFonts w:ascii="Arial" w:hAnsi="Arial" w:cs="Arial"/>
          <w:b/>
          <w:bCs/>
          <w:sz w:val="24"/>
        </w:rPr>
        <w:t>P</w:t>
      </w:r>
      <w:r w:rsidRPr="00230E2A">
        <w:rPr>
          <w:rFonts w:ascii="Arial" w:hAnsi="Arial" w:cs="Arial"/>
          <w:b/>
          <w:bCs/>
          <w:sz w:val="24"/>
        </w:rPr>
        <w:t>ost11</w:t>
      </w:r>
      <w:r w:rsidR="008A473F" w:rsidRPr="00230E2A">
        <w:rPr>
          <w:rFonts w:ascii="Arial" w:hAnsi="Arial" w:cs="Arial"/>
          <w:b/>
          <w:bCs/>
          <w:sz w:val="24"/>
        </w:rPr>
        <w:t>5</w:t>
      </w:r>
      <w:r w:rsidRPr="00230E2A">
        <w:rPr>
          <w:rFonts w:ascii="Arial" w:hAnsi="Arial" w:cs="Arial"/>
          <w:b/>
          <w:bCs/>
          <w:sz w:val="24"/>
        </w:rPr>
        <w:t>-e</w:t>
      </w:r>
      <w:proofErr w:type="gramStart"/>
      <w:r w:rsidRPr="00230E2A">
        <w:rPr>
          <w:rFonts w:ascii="Arial" w:hAnsi="Arial" w:cs="Arial"/>
          <w:b/>
          <w:bCs/>
          <w:sz w:val="24"/>
        </w:rPr>
        <w:t>][</w:t>
      </w:r>
      <w:proofErr w:type="gramEnd"/>
      <w:r w:rsidR="008D272E" w:rsidRPr="00230E2A">
        <w:rPr>
          <w:rFonts w:ascii="Arial" w:hAnsi="Arial" w:cs="Arial"/>
          <w:b/>
          <w:bCs/>
          <w:sz w:val="24"/>
        </w:rPr>
        <w:t>2</w:t>
      </w:r>
      <w:r w:rsidR="008A473F" w:rsidRPr="00230E2A">
        <w:rPr>
          <w:rFonts w:ascii="Arial" w:hAnsi="Arial" w:cs="Arial"/>
          <w:b/>
          <w:bCs/>
          <w:sz w:val="24"/>
        </w:rPr>
        <w:t>36</w:t>
      </w:r>
      <w:r w:rsidRPr="00230E2A">
        <w:rPr>
          <w:rFonts w:ascii="Arial" w:hAnsi="Arial" w:cs="Arial"/>
          <w:b/>
          <w:bCs/>
          <w:sz w:val="24"/>
        </w:rPr>
        <w:t>]</w:t>
      </w:r>
      <w:r w:rsidR="008A473F" w:rsidRPr="00230E2A">
        <w:rPr>
          <w:rFonts w:ascii="Arial" w:hAnsi="Arial" w:cs="Arial"/>
          <w:b/>
          <w:bCs/>
          <w:sz w:val="24"/>
        </w:rPr>
        <w:t>[</w:t>
      </w:r>
      <w:r w:rsidR="00FC1FC0">
        <w:rPr>
          <w:rFonts w:ascii="Arial" w:hAnsi="Arial" w:cs="Arial"/>
          <w:b/>
          <w:bCs/>
          <w:sz w:val="24"/>
        </w:rPr>
        <w:t>MUSIM</w:t>
      </w:r>
      <w:r w:rsidR="008A473F" w:rsidRPr="00230E2A">
        <w:rPr>
          <w:rFonts w:ascii="Arial" w:hAnsi="Arial" w:cs="Arial"/>
          <w:b/>
          <w:bCs/>
          <w:sz w:val="24"/>
        </w:rPr>
        <w:t>] Paging with service indication</w:t>
      </w:r>
    </w:p>
    <w:p w14:paraId="104AFEDD" w14:textId="77777777" w:rsidR="00416819" w:rsidRPr="00230E2A" w:rsidRDefault="0001357C" w:rsidP="0081766B">
      <w:pPr>
        <w:ind w:left="1985" w:hanging="1985"/>
        <w:jc w:val="both"/>
        <w:rPr>
          <w:rFonts w:ascii="Arial" w:hAnsi="Arial" w:cs="Arial"/>
          <w:b/>
          <w:bCs/>
          <w:sz w:val="24"/>
        </w:rPr>
      </w:pPr>
      <w:r w:rsidRPr="00230E2A">
        <w:rPr>
          <w:rFonts w:ascii="Arial" w:hAnsi="Arial" w:cs="Arial"/>
          <w:b/>
          <w:bCs/>
          <w:sz w:val="24"/>
        </w:rPr>
        <w:t>WID:</w:t>
      </w:r>
      <w:r w:rsidRPr="00230E2A">
        <w:rPr>
          <w:rFonts w:ascii="Arial" w:hAnsi="Arial" w:cs="Arial"/>
          <w:b/>
          <w:bCs/>
          <w:sz w:val="24"/>
        </w:rPr>
        <w:tab/>
        <w:t>LTE_NR_MUSIM-Core</w:t>
      </w:r>
    </w:p>
    <w:p w14:paraId="28202A0C" w14:textId="77777777" w:rsidR="00416819" w:rsidRPr="00230E2A" w:rsidRDefault="0001357C" w:rsidP="0081766B">
      <w:pPr>
        <w:tabs>
          <w:tab w:val="left" w:pos="1985"/>
        </w:tabs>
        <w:jc w:val="both"/>
        <w:rPr>
          <w:rFonts w:ascii="Arial" w:hAnsi="Arial" w:cs="Arial"/>
          <w:b/>
          <w:bCs/>
          <w:sz w:val="24"/>
        </w:rPr>
      </w:pPr>
      <w:r w:rsidRPr="00230E2A">
        <w:rPr>
          <w:rFonts w:ascii="Arial" w:hAnsi="Arial" w:cs="Arial"/>
          <w:b/>
          <w:bCs/>
          <w:sz w:val="24"/>
        </w:rPr>
        <w:t>Document for:</w:t>
      </w:r>
      <w:r w:rsidRPr="00230E2A">
        <w:rPr>
          <w:rFonts w:ascii="Arial" w:hAnsi="Arial" w:cs="Arial"/>
          <w:b/>
          <w:bCs/>
          <w:sz w:val="24"/>
        </w:rPr>
        <w:tab/>
        <w:t>Discussion and Decision</w:t>
      </w:r>
    </w:p>
    <w:p w14:paraId="74F9C5F4" w14:textId="77777777" w:rsidR="00416819" w:rsidRPr="00230E2A" w:rsidRDefault="0001357C" w:rsidP="0081766B">
      <w:pPr>
        <w:pStyle w:val="Heading1"/>
        <w:jc w:val="both"/>
      </w:pPr>
      <w:r w:rsidRPr="00230E2A">
        <w:t>Introduction</w:t>
      </w:r>
    </w:p>
    <w:p w14:paraId="38E46B45" w14:textId="4926E49A" w:rsidR="00564F84" w:rsidRPr="003F5FDC" w:rsidRDefault="0001357C" w:rsidP="0081766B">
      <w:pPr>
        <w:jc w:val="both"/>
      </w:pPr>
      <w:r w:rsidRPr="003F5FDC">
        <w:t xml:space="preserve">This document aims to collect views from companies for the following email discussion agreed </w:t>
      </w:r>
      <w:r w:rsidR="00564F84" w:rsidRPr="003F5FDC">
        <w:t>during RAN2#11</w:t>
      </w:r>
      <w:r w:rsidR="008A473F" w:rsidRPr="003F5FDC">
        <w:t>5</w:t>
      </w:r>
      <w:r w:rsidR="00564F84" w:rsidRPr="003F5FDC">
        <w:t>e:</w:t>
      </w:r>
    </w:p>
    <w:p w14:paraId="2DF3FE73" w14:textId="3B177612" w:rsidR="00564F84" w:rsidRPr="00230E2A" w:rsidRDefault="008A473F" w:rsidP="0081766B">
      <w:pPr>
        <w:pStyle w:val="EmailDiscussion"/>
        <w:tabs>
          <w:tab w:val="num" w:pos="1619"/>
        </w:tabs>
        <w:overflowPunct/>
        <w:autoSpaceDE/>
        <w:autoSpaceDN/>
        <w:adjustRightInd/>
        <w:spacing w:line="240" w:lineRule="auto"/>
        <w:jc w:val="both"/>
        <w:textAlignment w:val="auto"/>
        <w:rPr>
          <w:rFonts w:cs="Arial"/>
        </w:rPr>
      </w:pPr>
      <w:r w:rsidRPr="00230E2A">
        <w:rPr>
          <w:rFonts w:cs="Arial"/>
        </w:rPr>
        <w:t>[Post115-e][236][</w:t>
      </w:r>
      <w:r w:rsidR="00FC1FC0">
        <w:rPr>
          <w:rFonts w:cs="Arial"/>
        </w:rPr>
        <w:t>MUSIM</w:t>
      </w:r>
      <w:r w:rsidRPr="00230E2A">
        <w:rPr>
          <w:rFonts w:cs="Arial"/>
        </w:rPr>
        <w:t>] Paging with service indication (Huawei)</w:t>
      </w:r>
    </w:p>
    <w:p w14:paraId="04754717" w14:textId="04636BC6" w:rsidR="00564F84" w:rsidRPr="00230E2A" w:rsidRDefault="00564F84" w:rsidP="0081766B">
      <w:pPr>
        <w:pStyle w:val="EmailDiscussion2"/>
        <w:jc w:val="both"/>
        <w:rPr>
          <w:rFonts w:cs="Arial"/>
        </w:rPr>
      </w:pPr>
      <w:r w:rsidRPr="00230E2A">
        <w:rPr>
          <w:rFonts w:cs="Arial"/>
        </w:rPr>
        <w:tab/>
        <w:t xml:space="preserve">Scope: </w:t>
      </w:r>
      <w:r w:rsidR="008A473F" w:rsidRPr="00230E2A">
        <w:rPr>
          <w:rFonts w:cs="Arial"/>
        </w:rPr>
        <w:t>Discuss remaining open issues for paging with service indication and try to have draft CRs to illustrate the necessary modifications to specifications. Can discuss which specifications are affected. Can also discuss AS/NAS interactions with paging cause.</w:t>
      </w:r>
    </w:p>
    <w:p w14:paraId="2234F182" w14:textId="103A25AA" w:rsidR="00564F84" w:rsidRPr="00230E2A" w:rsidRDefault="00564F84" w:rsidP="0081766B">
      <w:pPr>
        <w:pStyle w:val="EmailDiscussion2"/>
        <w:jc w:val="both"/>
        <w:rPr>
          <w:rFonts w:cs="Arial"/>
        </w:rPr>
      </w:pPr>
      <w:r w:rsidRPr="00230E2A">
        <w:rPr>
          <w:rFonts w:cs="Arial"/>
        </w:rPr>
        <w:tab/>
        <w:t xml:space="preserve">Intended outcome: </w:t>
      </w:r>
      <w:r w:rsidR="008A473F" w:rsidRPr="00230E2A">
        <w:rPr>
          <w:rFonts w:cs="Arial"/>
        </w:rPr>
        <w:t>report + draft CRs</w:t>
      </w:r>
    </w:p>
    <w:p w14:paraId="6421CBE3" w14:textId="77777777" w:rsidR="00564F84" w:rsidRPr="00230E2A" w:rsidRDefault="00564F84" w:rsidP="0081766B">
      <w:pPr>
        <w:pStyle w:val="EmailDiscussion2"/>
        <w:jc w:val="both"/>
        <w:rPr>
          <w:rFonts w:cs="Arial"/>
        </w:rPr>
      </w:pPr>
      <w:r w:rsidRPr="00230E2A">
        <w:rPr>
          <w:rFonts w:cs="Arial"/>
        </w:rPr>
        <w:tab/>
        <w:t>Deadline:  Long</w:t>
      </w:r>
    </w:p>
    <w:p w14:paraId="327BC553" w14:textId="77777777" w:rsidR="005D61D2" w:rsidRPr="00230E2A" w:rsidRDefault="005D61D2" w:rsidP="005D61D2">
      <w:pPr>
        <w:jc w:val="both"/>
        <w:rPr>
          <w:rFonts w:ascii="Arial" w:hAnsi="Arial" w:cs="Arial"/>
        </w:rPr>
      </w:pPr>
    </w:p>
    <w:p w14:paraId="57202D40" w14:textId="49DB0D85" w:rsidR="00A76CC8" w:rsidRPr="003F5FDC" w:rsidRDefault="00A76CC8" w:rsidP="005D61D2">
      <w:pPr>
        <w:jc w:val="both"/>
      </w:pPr>
      <w:r w:rsidRPr="003F5FDC">
        <w:t xml:space="preserve">Rapporteur would like to organize the email discussion </w:t>
      </w:r>
      <w:r w:rsidR="00D62941">
        <w:t xml:space="preserve">in </w:t>
      </w:r>
      <w:r w:rsidRPr="003F5FDC">
        <w:t>two phases:</w:t>
      </w:r>
    </w:p>
    <w:p w14:paraId="10EE5454" w14:textId="03D9D157" w:rsidR="00A76CC8" w:rsidRPr="003F5FDC" w:rsidRDefault="00A76CC8" w:rsidP="005D61D2">
      <w:pPr>
        <w:jc w:val="both"/>
      </w:pPr>
      <w:r w:rsidRPr="003F5FDC">
        <w:rPr>
          <w:b/>
        </w:rPr>
        <w:t>Phase 1:</w:t>
      </w:r>
      <w:r w:rsidRPr="003F5FDC">
        <w:t xml:space="preserve"> Companies are invited to provide comments to the questions by </w:t>
      </w:r>
      <w:r w:rsidR="00361DAF">
        <w:rPr>
          <w:color w:val="FF0000"/>
          <w:highlight w:val="yellow"/>
        </w:rPr>
        <w:t>Sep</w:t>
      </w:r>
      <w:r w:rsidR="00361DAF" w:rsidRPr="003F5FDC">
        <w:rPr>
          <w:color w:val="FF0000"/>
          <w:highlight w:val="yellow"/>
        </w:rPr>
        <w:t xml:space="preserve"> </w:t>
      </w:r>
      <w:r w:rsidR="00361DAF">
        <w:rPr>
          <w:color w:val="FF0000"/>
          <w:highlight w:val="yellow"/>
        </w:rPr>
        <w:t>30</w:t>
      </w:r>
      <w:r w:rsidR="00361DAF" w:rsidRPr="003F5FDC">
        <w:rPr>
          <w:color w:val="FF0000"/>
          <w:highlight w:val="yellow"/>
          <w:vertAlign w:val="superscript"/>
        </w:rPr>
        <w:t>t</w:t>
      </w:r>
      <w:r w:rsidR="00361DAF">
        <w:rPr>
          <w:color w:val="FF0000"/>
          <w:highlight w:val="yellow"/>
          <w:vertAlign w:val="superscript"/>
        </w:rPr>
        <w:t>h</w:t>
      </w:r>
    </w:p>
    <w:p w14:paraId="40F935C0" w14:textId="39DF0949" w:rsidR="005D61D2" w:rsidRPr="003F5FDC" w:rsidRDefault="00A76CC8" w:rsidP="005D61D2">
      <w:pPr>
        <w:jc w:val="both"/>
      </w:pPr>
      <w:r w:rsidRPr="003F5FDC">
        <w:rPr>
          <w:b/>
        </w:rPr>
        <w:t>Phase 2:</w:t>
      </w:r>
      <w:r w:rsidRPr="003F5FDC">
        <w:t xml:space="preserve"> Rapporteur </w:t>
      </w:r>
      <w:r w:rsidR="00361DAF">
        <w:t>provides</w:t>
      </w:r>
      <w:r w:rsidR="00361DAF" w:rsidRPr="003F5FDC">
        <w:t xml:space="preserve"> </w:t>
      </w:r>
      <w:r w:rsidRPr="003F5FDC">
        <w:t xml:space="preserve">the summary report + draft CRs </w:t>
      </w:r>
      <w:r w:rsidR="00153930" w:rsidRPr="003F5FDC">
        <w:t>by Oct 1</w:t>
      </w:r>
      <w:r w:rsidR="00571B86" w:rsidRPr="003F5FDC">
        <w:t>1</w:t>
      </w:r>
      <w:r w:rsidR="00153930" w:rsidRPr="003F5FDC">
        <w:rPr>
          <w:vertAlign w:val="superscript"/>
        </w:rPr>
        <w:t>th</w:t>
      </w:r>
      <w:r w:rsidR="00153930" w:rsidRPr="003F5FDC">
        <w:t xml:space="preserve"> </w:t>
      </w:r>
      <w:r w:rsidRPr="003F5FDC">
        <w:t xml:space="preserve">and companies can further comment by </w:t>
      </w:r>
      <w:r w:rsidRPr="003F5FDC">
        <w:rPr>
          <w:color w:val="FF0000"/>
          <w:highlight w:val="yellow"/>
        </w:rPr>
        <w:t xml:space="preserve">Oct </w:t>
      </w:r>
      <w:r w:rsidR="00571B86" w:rsidRPr="003F5FDC">
        <w:rPr>
          <w:color w:val="FF0000"/>
          <w:highlight w:val="yellow"/>
        </w:rPr>
        <w:t>19</w:t>
      </w:r>
      <w:r w:rsidR="00571B86" w:rsidRPr="003F5FDC">
        <w:rPr>
          <w:color w:val="FF0000"/>
          <w:highlight w:val="yellow"/>
          <w:vertAlign w:val="superscript"/>
        </w:rPr>
        <w:t>th</w:t>
      </w:r>
      <w:r w:rsidRPr="003F5FDC">
        <w:rPr>
          <w:color w:val="FF0000"/>
          <w:highlight w:val="yellow"/>
        </w:rPr>
        <w:t>, 0900 UTC</w:t>
      </w:r>
      <w:r w:rsidR="00FC1FC0" w:rsidRPr="00FC1FC0">
        <w:t>;</w:t>
      </w:r>
      <w:r w:rsidR="00153930" w:rsidRPr="003F5FDC">
        <w:t xml:space="preserve"> </w:t>
      </w:r>
      <w:r w:rsidR="00FC1FC0">
        <w:t>R</w:t>
      </w:r>
      <w:r w:rsidR="00925FD0" w:rsidRPr="003F5FDC">
        <w:t xml:space="preserve">apporteur will </w:t>
      </w:r>
      <w:r w:rsidR="00153930" w:rsidRPr="003F5FDC">
        <w:t xml:space="preserve">finalize </w:t>
      </w:r>
      <w:r w:rsidR="00936CAA" w:rsidRPr="003F5FDC">
        <w:t xml:space="preserve">the summary + </w:t>
      </w:r>
      <w:r w:rsidR="00153930" w:rsidRPr="003F5FDC">
        <w:t>the draft CRs</w:t>
      </w:r>
      <w:r w:rsidR="00571B86" w:rsidRPr="003F5FDC">
        <w:t xml:space="preserve"> to submit on 22</w:t>
      </w:r>
      <w:r w:rsidR="00571B86" w:rsidRPr="003F5FDC">
        <w:rPr>
          <w:vertAlign w:val="superscript"/>
        </w:rPr>
        <w:t>nd</w:t>
      </w:r>
      <w:r w:rsidR="00571B86" w:rsidRPr="003F5FDC">
        <w:t xml:space="preserve"> Oct</w:t>
      </w:r>
    </w:p>
    <w:p w14:paraId="301F0E7E" w14:textId="6DDAB930" w:rsidR="005D61D2" w:rsidRPr="003F5FDC" w:rsidRDefault="005D61D2" w:rsidP="005D61D2">
      <w:pPr>
        <w:jc w:val="both"/>
      </w:pPr>
      <w:r w:rsidRPr="003F5FDC">
        <w:t>Please provide your contact information when responding.</w:t>
      </w:r>
    </w:p>
    <w:tbl>
      <w:tblPr>
        <w:tblStyle w:val="TableGrid"/>
        <w:tblW w:w="9629" w:type="dxa"/>
        <w:tblLayout w:type="fixed"/>
        <w:tblLook w:val="04A0" w:firstRow="1" w:lastRow="0" w:firstColumn="1" w:lastColumn="0" w:noHBand="0" w:noVBand="1"/>
      </w:tblPr>
      <w:tblGrid>
        <w:gridCol w:w="3835"/>
        <w:gridCol w:w="5794"/>
      </w:tblGrid>
      <w:tr w:rsidR="005D61D2" w:rsidRPr="003F5FDC" w14:paraId="12B67AE0" w14:textId="77777777" w:rsidTr="00175D0D">
        <w:tc>
          <w:tcPr>
            <w:tcW w:w="3835" w:type="dxa"/>
          </w:tcPr>
          <w:p w14:paraId="7D248F4F" w14:textId="77777777" w:rsidR="005D61D2" w:rsidRPr="003F5FDC" w:rsidRDefault="005D61D2" w:rsidP="00175D0D">
            <w:pPr>
              <w:pStyle w:val="TAH"/>
              <w:jc w:val="both"/>
              <w:rPr>
                <w:rFonts w:ascii="Times New Roman" w:hAnsi="Times New Roman"/>
                <w:lang w:eastAsia="ko-KR"/>
              </w:rPr>
            </w:pPr>
            <w:r w:rsidRPr="003F5FDC">
              <w:rPr>
                <w:rFonts w:ascii="Times New Roman" w:hAnsi="Times New Roman"/>
                <w:lang w:eastAsia="ko-KR"/>
              </w:rPr>
              <w:t>Company</w:t>
            </w:r>
          </w:p>
        </w:tc>
        <w:tc>
          <w:tcPr>
            <w:tcW w:w="5794" w:type="dxa"/>
          </w:tcPr>
          <w:p w14:paraId="7E9AC64D" w14:textId="77777777" w:rsidR="005D61D2" w:rsidRPr="003F5FDC" w:rsidRDefault="005D61D2" w:rsidP="00175D0D">
            <w:pPr>
              <w:pStyle w:val="TAH"/>
              <w:jc w:val="both"/>
              <w:rPr>
                <w:rFonts w:ascii="Times New Roman" w:hAnsi="Times New Roman"/>
                <w:lang w:eastAsia="ko-KR"/>
              </w:rPr>
            </w:pPr>
            <w:r w:rsidRPr="003F5FDC">
              <w:rPr>
                <w:rFonts w:ascii="Times New Roman" w:hAnsi="Times New Roman"/>
                <w:lang w:eastAsia="ko-KR"/>
              </w:rPr>
              <w:t>Contact: Name (E-mail)</w:t>
            </w:r>
          </w:p>
        </w:tc>
      </w:tr>
      <w:tr w:rsidR="005D61D2" w:rsidRPr="003F5FDC" w14:paraId="4FB96DD2" w14:textId="77777777" w:rsidTr="00175D0D">
        <w:tc>
          <w:tcPr>
            <w:tcW w:w="3835" w:type="dxa"/>
          </w:tcPr>
          <w:p w14:paraId="7D94A36F" w14:textId="1249DE32" w:rsidR="005D61D2" w:rsidRPr="003F5FDC" w:rsidRDefault="008357A0" w:rsidP="00175D0D">
            <w:pPr>
              <w:pStyle w:val="TAC"/>
              <w:jc w:val="both"/>
              <w:rPr>
                <w:rFonts w:ascii="Times New Roman" w:eastAsia="宋体" w:hAnsi="Times New Roman"/>
                <w:lang w:eastAsia="zh-CN"/>
              </w:rPr>
            </w:pPr>
            <w:r>
              <w:rPr>
                <w:rFonts w:ascii="Times New Roman" w:eastAsia="宋体" w:hAnsi="Times New Roman"/>
                <w:lang w:eastAsia="zh-CN"/>
              </w:rPr>
              <w:t>vivo</w:t>
            </w:r>
          </w:p>
        </w:tc>
        <w:tc>
          <w:tcPr>
            <w:tcW w:w="5794" w:type="dxa"/>
          </w:tcPr>
          <w:p w14:paraId="4A4EE524" w14:textId="509505D7" w:rsidR="005D61D2" w:rsidRPr="003F5FDC" w:rsidRDefault="008357A0" w:rsidP="00175D0D">
            <w:pPr>
              <w:pStyle w:val="TAC"/>
              <w:jc w:val="both"/>
              <w:rPr>
                <w:rFonts w:ascii="Times New Roman" w:hAnsi="Times New Roman"/>
                <w:lang w:eastAsia="ko-KR"/>
              </w:rPr>
            </w:pPr>
            <w:proofErr w:type="spellStart"/>
            <w:r>
              <w:rPr>
                <w:rFonts w:ascii="Times New Roman" w:hAnsi="Times New Roman"/>
                <w:lang w:eastAsia="ko-KR"/>
              </w:rPr>
              <w:t>Boubacar</w:t>
            </w:r>
            <w:proofErr w:type="spellEnd"/>
            <w:r>
              <w:rPr>
                <w:rFonts w:ascii="Times New Roman" w:hAnsi="Times New Roman"/>
                <w:lang w:eastAsia="ko-KR"/>
              </w:rPr>
              <w:t>(kimba@vivo.com)</w:t>
            </w:r>
          </w:p>
        </w:tc>
      </w:tr>
      <w:tr w:rsidR="005D61D2" w:rsidRPr="00BF66EF" w14:paraId="2A943D84" w14:textId="77777777" w:rsidTr="00175D0D">
        <w:tc>
          <w:tcPr>
            <w:tcW w:w="3835" w:type="dxa"/>
          </w:tcPr>
          <w:p w14:paraId="17B6DFAB" w14:textId="7115A222" w:rsidR="005D61D2" w:rsidRPr="003F5FDC" w:rsidRDefault="00AE290B" w:rsidP="00175D0D">
            <w:pPr>
              <w:pStyle w:val="TAC"/>
              <w:jc w:val="both"/>
              <w:rPr>
                <w:rFonts w:ascii="Times New Roman" w:hAnsi="Times New Roman"/>
                <w:lang w:eastAsia="ko-KR"/>
              </w:rPr>
            </w:pPr>
            <w:r>
              <w:rPr>
                <w:rFonts w:ascii="Times New Roman" w:hAnsi="Times New Roman"/>
                <w:lang w:eastAsia="ko-KR"/>
              </w:rPr>
              <w:t>Huawei/HiSilicon</w:t>
            </w:r>
          </w:p>
        </w:tc>
        <w:tc>
          <w:tcPr>
            <w:tcW w:w="5794" w:type="dxa"/>
          </w:tcPr>
          <w:p w14:paraId="5DAF5672" w14:textId="0EC598D3" w:rsidR="005D61D2" w:rsidRPr="00BF66EF" w:rsidRDefault="00AE290B" w:rsidP="00175D0D">
            <w:pPr>
              <w:pStyle w:val="TAC"/>
              <w:jc w:val="both"/>
              <w:rPr>
                <w:rFonts w:ascii="Times New Roman" w:eastAsia="宋体" w:hAnsi="Times New Roman"/>
                <w:lang w:val="sv-SE" w:eastAsia="zh-CN"/>
              </w:rPr>
            </w:pPr>
            <w:r w:rsidRPr="00BF66EF">
              <w:rPr>
                <w:rFonts w:ascii="Times New Roman" w:eastAsia="宋体" w:hAnsi="Times New Roman"/>
                <w:lang w:val="sv-SE" w:eastAsia="zh-CN"/>
              </w:rPr>
              <w:t>Rama Kumar Mopidevi (rama.kumar@huawei.com)</w:t>
            </w:r>
          </w:p>
        </w:tc>
      </w:tr>
      <w:tr w:rsidR="005D61D2" w:rsidRPr="00BF66EF" w14:paraId="12AFE1E0" w14:textId="77777777" w:rsidTr="00175D0D">
        <w:tc>
          <w:tcPr>
            <w:tcW w:w="3835" w:type="dxa"/>
          </w:tcPr>
          <w:p w14:paraId="1408AC39" w14:textId="067F1684" w:rsidR="005D61D2" w:rsidRPr="003F5FDC" w:rsidRDefault="00887DBF" w:rsidP="00175D0D">
            <w:pPr>
              <w:pStyle w:val="TAC"/>
              <w:jc w:val="both"/>
              <w:rPr>
                <w:rFonts w:ascii="Times New Roman" w:eastAsia="宋体" w:hAnsi="Times New Roman"/>
                <w:lang w:eastAsia="zh-CN"/>
              </w:rPr>
            </w:pPr>
            <w:r>
              <w:rPr>
                <w:rFonts w:ascii="Times New Roman" w:eastAsia="宋体" w:hAnsi="Times New Roman" w:hint="eastAsia"/>
                <w:lang w:eastAsia="zh-CN"/>
              </w:rPr>
              <w:t>O</w:t>
            </w:r>
            <w:r>
              <w:rPr>
                <w:rFonts w:ascii="Times New Roman" w:eastAsia="宋体" w:hAnsi="Times New Roman"/>
                <w:lang w:eastAsia="zh-CN"/>
              </w:rPr>
              <w:t>PPO</w:t>
            </w:r>
          </w:p>
        </w:tc>
        <w:tc>
          <w:tcPr>
            <w:tcW w:w="5794" w:type="dxa"/>
          </w:tcPr>
          <w:p w14:paraId="2BC3D42F" w14:textId="4B2B2280" w:rsidR="005D61D2" w:rsidRPr="00BF66EF" w:rsidRDefault="00887DBF" w:rsidP="00175D0D">
            <w:pPr>
              <w:pStyle w:val="TAC"/>
              <w:jc w:val="both"/>
              <w:rPr>
                <w:rFonts w:ascii="Times New Roman" w:eastAsia="宋体" w:hAnsi="Times New Roman"/>
                <w:lang w:val="sv-SE" w:eastAsia="zh-CN"/>
              </w:rPr>
            </w:pPr>
            <w:r w:rsidRPr="00BF66EF">
              <w:rPr>
                <w:rFonts w:ascii="Times New Roman" w:eastAsia="宋体" w:hAnsi="Times New Roman" w:hint="eastAsia"/>
                <w:lang w:val="sv-SE" w:eastAsia="zh-CN"/>
              </w:rPr>
              <w:t>Jiangsheng</w:t>
            </w:r>
            <w:r w:rsidRPr="00BF66EF">
              <w:rPr>
                <w:rFonts w:ascii="Times New Roman" w:eastAsia="宋体" w:hAnsi="Times New Roman"/>
                <w:lang w:val="sv-SE" w:eastAsia="zh-CN"/>
              </w:rPr>
              <w:t xml:space="preserve"> Fan(fanjiangsheng@oppo.com)</w:t>
            </w:r>
          </w:p>
        </w:tc>
      </w:tr>
      <w:tr w:rsidR="005D61D2" w:rsidRPr="003F5FDC" w14:paraId="5C6C251C" w14:textId="77777777" w:rsidTr="00175D0D">
        <w:tc>
          <w:tcPr>
            <w:tcW w:w="3835" w:type="dxa"/>
          </w:tcPr>
          <w:p w14:paraId="0078F6D7" w14:textId="7CB6DFFA" w:rsidR="005D61D2" w:rsidRPr="003F5FDC" w:rsidRDefault="0038194C" w:rsidP="00175D0D">
            <w:pPr>
              <w:pStyle w:val="TAC"/>
              <w:jc w:val="both"/>
              <w:rPr>
                <w:rFonts w:ascii="Times New Roman" w:hAnsi="Times New Roman"/>
                <w:lang w:eastAsia="ko-KR"/>
              </w:rPr>
            </w:pPr>
            <w:r>
              <w:rPr>
                <w:rFonts w:ascii="Times New Roman" w:hAnsi="Times New Roman"/>
                <w:lang w:eastAsia="ko-KR"/>
              </w:rPr>
              <w:t>Qualcomm</w:t>
            </w:r>
          </w:p>
        </w:tc>
        <w:tc>
          <w:tcPr>
            <w:tcW w:w="5794" w:type="dxa"/>
          </w:tcPr>
          <w:p w14:paraId="3BA24CE1" w14:textId="7E9D7D4D" w:rsidR="005D61D2" w:rsidRPr="003F5FDC" w:rsidRDefault="0038194C" w:rsidP="00175D0D">
            <w:pPr>
              <w:pStyle w:val="TAC"/>
              <w:jc w:val="both"/>
              <w:rPr>
                <w:rFonts w:ascii="Times New Roman" w:hAnsi="Times New Roman"/>
                <w:lang w:val="fr-FR" w:eastAsia="ko-KR"/>
              </w:rPr>
            </w:pPr>
            <w:r>
              <w:rPr>
                <w:rFonts w:ascii="Times New Roman" w:hAnsi="Times New Roman"/>
                <w:lang w:val="fr-FR" w:eastAsia="ko-KR"/>
              </w:rPr>
              <w:t>oozturk@qti.qualcomm.com</w:t>
            </w:r>
          </w:p>
        </w:tc>
      </w:tr>
      <w:tr w:rsidR="005D61D2" w:rsidRPr="003F5FDC" w14:paraId="1C47A1DA" w14:textId="77777777" w:rsidTr="00175D0D">
        <w:tc>
          <w:tcPr>
            <w:tcW w:w="3835" w:type="dxa"/>
          </w:tcPr>
          <w:p w14:paraId="3BD89284" w14:textId="227CF94B" w:rsidR="005D61D2" w:rsidRPr="003634BE" w:rsidRDefault="003634BE" w:rsidP="00175D0D">
            <w:pPr>
              <w:pStyle w:val="TAC"/>
              <w:jc w:val="both"/>
              <w:rPr>
                <w:rFonts w:ascii="Times New Roman" w:eastAsia="宋体" w:hAnsi="Times New Roman"/>
                <w:lang w:eastAsia="zh-CN"/>
              </w:rPr>
            </w:pPr>
            <w:r>
              <w:rPr>
                <w:rFonts w:ascii="Times New Roman" w:eastAsia="宋体" w:hAnsi="Times New Roman" w:hint="eastAsia"/>
                <w:lang w:eastAsia="zh-CN"/>
              </w:rPr>
              <w:t>N</w:t>
            </w:r>
            <w:r>
              <w:rPr>
                <w:rFonts w:ascii="Times New Roman" w:eastAsia="宋体" w:hAnsi="Times New Roman"/>
                <w:lang w:eastAsia="zh-CN"/>
              </w:rPr>
              <w:t>EC</w:t>
            </w:r>
          </w:p>
        </w:tc>
        <w:tc>
          <w:tcPr>
            <w:tcW w:w="5794" w:type="dxa"/>
          </w:tcPr>
          <w:p w14:paraId="7E79A8A4" w14:textId="3197DD0B" w:rsidR="005D61D2" w:rsidRPr="003F5FDC" w:rsidRDefault="00A87471" w:rsidP="00175D0D">
            <w:pPr>
              <w:pStyle w:val="TAC"/>
              <w:jc w:val="both"/>
              <w:rPr>
                <w:rFonts w:ascii="Times New Roman" w:eastAsia="宋体" w:hAnsi="Times New Roman"/>
                <w:lang w:eastAsia="zh-CN"/>
              </w:rPr>
            </w:pPr>
            <w:proofErr w:type="spellStart"/>
            <w:r>
              <w:rPr>
                <w:rFonts w:ascii="Times New Roman" w:eastAsia="宋体" w:hAnsi="Times New Roman"/>
                <w:lang w:eastAsia="zh-CN"/>
              </w:rPr>
              <w:t>Wangda</w:t>
            </w:r>
            <w:proofErr w:type="spellEnd"/>
            <w:r>
              <w:rPr>
                <w:rFonts w:ascii="Times New Roman" w:eastAsia="宋体" w:hAnsi="Times New Roman"/>
                <w:lang w:eastAsia="zh-CN"/>
              </w:rPr>
              <w:t>(</w:t>
            </w:r>
            <w:r w:rsidR="003634BE">
              <w:rPr>
                <w:rFonts w:ascii="Times New Roman" w:eastAsia="宋体" w:hAnsi="Times New Roman"/>
                <w:lang w:eastAsia="zh-CN"/>
              </w:rPr>
              <w:t>wangda@labs.nec.cn</w:t>
            </w:r>
            <w:r w:rsidR="00C551AE">
              <w:rPr>
                <w:rFonts w:ascii="Times New Roman" w:eastAsia="宋体" w:hAnsi="Times New Roman"/>
                <w:lang w:eastAsia="zh-CN"/>
              </w:rPr>
              <w:t>/wang_da@nec.cn</w:t>
            </w:r>
            <w:r>
              <w:rPr>
                <w:rFonts w:ascii="Times New Roman" w:eastAsia="宋体" w:hAnsi="Times New Roman"/>
                <w:lang w:eastAsia="zh-CN"/>
              </w:rPr>
              <w:t>)</w:t>
            </w:r>
          </w:p>
        </w:tc>
      </w:tr>
      <w:tr w:rsidR="005D61D2" w:rsidRPr="003F5FDC" w14:paraId="2644E6EF" w14:textId="77777777" w:rsidTr="00175D0D">
        <w:trPr>
          <w:trHeight w:val="206"/>
        </w:trPr>
        <w:tc>
          <w:tcPr>
            <w:tcW w:w="3835" w:type="dxa"/>
          </w:tcPr>
          <w:p w14:paraId="0318EEDB" w14:textId="0CF5F9A9" w:rsidR="005D61D2" w:rsidRPr="003F5FDC" w:rsidRDefault="004B690D" w:rsidP="00175D0D">
            <w:pPr>
              <w:pStyle w:val="TAC"/>
              <w:jc w:val="both"/>
              <w:rPr>
                <w:rFonts w:ascii="Times New Roman" w:eastAsia="宋体" w:hAnsi="Times New Roman"/>
                <w:lang w:val="en-US" w:eastAsia="zh-CN"/>
              </w:rPr>
            </w:pPr>
            <w:proofErr w:type="spellStart"/>
            <w:r>
              <w:rPr>
                <w:rFonts w:ascii="Times New Roman" w:eastAsia="宋体" w:hAnsi="Times New Roman"/>
                <w:lang w:val="en-US" w:eastAsia="zh-CN"/>
              </w:rPr>
              <w:t>MediaTek</w:t>
            </w:r>
            <w:proofErr w:type="spellEnd"/>
          </w:p>
        </w:tc>
        <w:tc>
          <w:tcPr>
            <w:tcW w:w="5794" w:type="dxa"/>
          </w:tcPr>
          <w:p w14:paraId="6E90060C" w14:textId="5189D2C4" w:rsidR="005D61D2" w:rsidRPr="003F5FDC" w:rsidRDefault="004B690D" w:rsidP="00175D0D">
            <w:pPr>
              <w:pStyle w:val="TAC"/>
              <w:jc w:val="both"/>
              <w:rPr>
                <w:rFonts w:ascii="Times New Roman" w:eastAsia="宋体" w:hAnsi="Times New Roman"/>
                <w:lang w:val="en-US" w:eastAsia="zh-CN"/>
              </w:rPr>
            </w:pPr>
            <w:r>
              <w:rPr>
                <w:rFonts w:ascii="Times New Roman" w:eastAsia="宋体" w:hAnsi="Times New Roman"/>
                <w:lang w:val="en-US" w:eastAsia="zh-CN"/>
              </w:rPr>
              <w:t>Felix Tsai(chun-fan.tsai@mediatek.com)</w:t>
            </w:r>
          </w:p>
        </w:tc>
      </w:tr>
      <w:tr w:rsidR="007B6067" w:rsidRPr="003F5FDC" w14:paraId="1C4D87B9" w14:textId="77777777" w:rsidTr="00175D0D">
        <w:tc>
          <w:tcPr>
            <w:tcW w:w="3835" w:type="dxa"/>
          </w:tcPr>
          <w:p w14:paraId="3C5C30DF" w14:textId="40CD0E5E" w:rsidR="007B6067" w:rsidRPr="003F5FDC" w:rsidRDefault="007B6067" w:rsidP="007B6067">
            <w:pPr>
              <w:pStyle w:val="TAC"/>
              <w:jc w:val="both"/>
              <w:rPr>
                <w:rFonts w:ascii="Times New Roman" w:eastAsia="MS Mincho" w:hAnsi="Times New Roman"/>
                <w:lang w:eastAsia="ja-JP"/>
              </w:rPr>
            </w:pPr>
            <w:r>
              <w:rPr>
                <w:rFonts w:ascii="Times New Roman" w:eastAsia="宋体" w:hAnsi="Times New Roman"/>
                <w:lang w:eastAsia="zh-CN"/>
              </w:rPr>
              <w:t>S</w:t>
            </w:r>
            <w:r w:rsidRPr="002973A5">
              <w:rPr>
                <w:rFonts w:ascii="Times New Roman" w:eastAsia="宋体" w:hAnsi="Times New Roman"/>
                <w:lang w:eastAsia="zh-CN"/>
              </w:rPr>
              <w:t>harp</w:t>
            </w:r>
          </w:p>
        </w:tc>
        <w:tc>
          <w:tcPr>
            <w:tcW w:w="5794" w:type="dxa"/>
          </w:tcPr>
          <w:p w14:paraId="37CBB0E1" w14:textId="15ACF222" w:rsidR="007B6067" w:rsidRPr="003F5FDC" w:rsidRDefault="007B6067" w:rsidP="007B6067">
            <w:pPr>
              <w:pStyle w:val="TAC"/>
              <w:jc w:val="both"/>
              <w:rPr>
                <w:rFonts w:ascii="Times New Roman" w:eastAsia="MS Mincho" w:hAnsi="Times New Roman"/>
                <w:lang w:eastAsia="ja-JP"/>
              </w:rPr>
            </w:pPr>
            <w:r>
              <w:rPr>
                <w:rFonts w:ascii="Times New Roman" w:eastAsia="宋体" w:hAnsi="Times New Roman"/>
                <w:lang w:eastAsia="zh-CN"/>
              </w:rPr>
              <w:t>F</w:t>
            </w:r>
            <w:r>
              <w:rPr>
                <w:rFonts w:ascii="Times New Roman" w:eastAsia="宋体" w:hAnsi="Times New Roman" w:hint="eastAsia"/>
                <w:lang w:eastAsia="zh-CN"/>
              </w:rPr>
              <w:t>angying.</w:t>
            </w:r>
            <w:r>
              <w:rPr>
                <w:rFonts w:ascii="Times New Roman" w:eastAsia="宋体" w:hAnsi="Times New Roman"/>
                <w:lang w:eastAsia="zh-CN"/>
              </w:rPr>
              <w:t>xiao@cn.sharp-world.com</w:t>
            </w:r>
          </w:p>
        </w:tc>
      </w:tr>
      <w:tr w:rsidR="007B6067" w:rsidRPr="003F5FDC" w14:paraId="3C5A141E" w14:textId="77777777" w:rsidTr="00175D0D">
        <w:tc>
          <w:tcPr>
            <w:tcW w:w="3835" w:type="dxa"/>
          </w:tcPr>
          <w:p w14:paraId="655C91D5" w14:textId="23CCA97F" w:rsidR="007B6067" w:rsidRPr="008000CB" w:rsidRDefault="008000CB" w:rsidP="007B6067">
            <w:pPr>
              <w:pStyle w:val="TAC"/>
              <w:jc w:val="both"/>
              <w:rPr>
                <w:rFonts w:ascii="Times New Roman" w:hAnsi="Times New Roman"/>
                <w:lang w:eastAsia="ko-KR"/>
              </w:rPr>
            </w:pPr>
            <w:r w:rsidRPr="008000CB">
              <w:rPr>
                <w:rFonts w:ascii="Times New Roman" w:eastAsia="BatangChe" w:hAnsi="Times New Roman"/>
                <w:lang w:eastAsia="ko-KR"/>
              </w:rPr>
              <w:t>Samsung</w:t>
            </w:r>
          </w:p>
        </w:tc>
        <w:tc>
          <w:tcPr>
            <w:tcW w:w="5794" w:type="dxa"/>
          </w:tcPr>
          <w:p w14:paraId="2B53791D" w14:textId="307C2B01" w:rsidR="007B6067" w:rsidRPr="008000CB" w:rsidRDefault="008000CB" w:rsidP="007B6067">
            <w:pPr>
              <w:pStyle w:val="TAC"/>
              <w:jc w:val="both"/>
              <w:rPr>
                <w:rFonts w:ascii="Times New Roman" w:eastAsia="Malgun Gothic" w:hAnsi="Times New Roman"/>
                <w:lang w:eastAsia="ko-KR"/>
              </w:rPr>
            </w:pPr>
            <w:proofErr w:type="spellStart"/>
            <w:r>
              <w:rPr>
                <w:rFonts w:ascii="Times New Roman" w:eastAsia="Malgun Gothic" w:hAnsi="Times New Roman" w:hint="eastAsia"/>
                <w:lang w:eastAsia="ko-KR"/>
              </w:rPr>
              <w:t>Sangyeob</w:t>
            </w:r>
            <w:proofErr w:type="spellEnd"/>
            <w:r>
              <w:rPr>
                <w:rFonts w:ascii="Times New Roman" w:eastAsia="Malgun Gothic" w:hAnsi="Times New Roman" w:hint="eastAsia"/>
                <w:lang w:eastAsia="ko-KR"/>
              </w:rPr>
              <w:t xml:space="preserve"> Jung (</w:t>
            </w:r>
            <w:r w:rsidRPr="008000CB">
              <w:rPr>
                <w:rFonts w:ascii="Times New Roman" w:eastAsia="Malgun Gothic" w:hAnsi="Times New Roman" w:hint="eastAsia"/>
                <w:lang w:eastAsia="ko-KR"/>
              </w:rPr>
              <w:t>sy0123.jung@samsung</w:t>
            </w:r>
            <w:r>
              <w:rPr>
                <w:rFonts w:ascii="Times New Roman" w:eastAsia="Malgun Gothic" w:hAnsi="Times New Roman"/>
                <w:lang w:eastAsia="ko-KR"/>
              </w:rPr>
              <w:t>.com)</w:t>
            </w:r>
          </w:p>
        </w:tc>
      </w:tr>
      <w:tr w:rsidR="007B6067" w:rsidRPr="003F5FDC" w14:paraId="17367C5E" w14:textId="77777777" w:rsidTr="00175D0D">
        <w:tc>
          <w:tcPr>
            <w:tcW w:w="3835" w:type="dxa"/>
          </w:tcPr>
          <w:p w14:paraId="66C2A0C8" w14:textId="73D1F647" w:rsidR="007B6067" w:rsidRPr="003F5FDC" w:rsidRDefault="00F77A14" w:rsidP="007B6067">
            <w:pPr>
              <w:pStyle w:val="TAC"/>
              <w:jc w:val="both"/>
              <w:rPr>
                <w:rFonts w:ascii="Times New Roman" w:hAnsi="Times New Roman"/>
                <w:lang w:eastAsia="ko-KR"/>
              </w:rPr>
            </w:pPr>
            <w:r>
              <w:rPr>
                <w:rFonts w:ascii="Times New Roman" w:hAnsi="Times New Roman"/>
                <w:lang w:eastAsia="ko-KR"/>
              </w:rPr>
              <w:t>Ericsson</w:t>
            </w:r>
          </w:p>
        </w:tc>
        <w:tc>
          <w:tcPr>
            <w:tcW w:w="5794" w:type="dxa"/>
          </w:tcPr>
          <w:p w14:paraId="539F0959" w14:textId="13873D3C" w:rsidR="007B6067" w:rsidRPr="003F5FDC" w:rsidRDefault="00F77A14" w:rsidP="007B6067">
            <w:pPr>
              <w:pStyle w:val="TAC"/>
              <w:jc w:val="both"/>
              <w:rPr>
                <w:rFonts w:ascii="Times New Roman" w:hAnsi="Times New Roman"/>
                <w:lang w:eastAsia="ko-KR"/>
              </w:rPr>
            </w:pPr>
            <w:r>
              <w:rPr>
                <w:rFonts w:ascii="Times New Roman" w:hAnsi="Times New Roman"/>
                <w:lang w:eastAsia="ko-KR"/>
              </w:rPr>
              <w:t>lian.araujo@ericsson.com</w:t>
            </w:r>
          </w:p>
        </w:tc>
      </w:tr>
      <w:tr w:rsidR="007B6067" w:rsidRPr="003F5FDC" w14:paraId="35A9F8ED" w14:textId="77777777" w:rsidTr="00175D0D">
        <w:tc>
          <w:tcPr>
            <w:tcW w:w="3835" w:type="dxa"/>
          </w:tcPr>
          <w:p w14:paraId="204DDE3E" w14:textId="5AC2ABD3" w:rsidR="007B6067" w:rsidRPr="003F5FDC" w:rsidRDefault="005822C4" w:rsidP="007B6067">
            <w:pPr>
              <w:pStyle w:val="TAC"/>
              <w:jc w:val="both"/>
              <w:rPr>
                <w:rFonts w:ascii="Times New Roman" w:hAnsi="Times New Roman"/>
                <w:lang w:eastAsia="ko-KR"/>
              </w:rPr>
            </w:pPr>
            <w:r>
              <w:rPr>
                <w:rFonts w:ascii="Times New Roman" w:hAnsi="Times New Roman"/>
                <w:lang w:eastAsia="ko-KR"/>
              </w:rPr>
              <w:t>Nokia</w:t>
            </w:r>
          </w:p>
        </w:tc>
        <w:tc>
          <w:tcPr>
            <w:tcW w:w="5794" w:type="dxa"/>
          </w:tcPr>
          <w:p w14:paraId="6653BDEC" w14:textId="15D3FD39" w:rsidR="007B6067" w:rsidRPr="003F5FDC" w:rsidRDefault="005822C4" w:rsidP="007B6067">
            <w:pPr>
              <w:pStyle w:val="TAC"/>
              <w:jc w:val="both"/>
              <w:rPr>
                <w:rFonts w:ascii="Times New Roman" w:eastAsia="宋体" w:hAnsi="Times New Roman"/>
                <w:lang w:eastAsia="zh-CN"/>
              </w:rPr>
            </w:pPr>
            <w:r>
              <w:rPr>
                <w:rFonts w:ascii="Times New Roman" w:eastAsia="宋体" w:hAnsi="Times New Roman"/>
                <w:lang w:eastAsia="zh-CN"/>
              </w:rPr>
              <w:t>Srinivasan.selvaganapathy@nokia.com</w:t>
            </w:r>
          </w:p>
        </w:tc>
      </w:tr>
      <w:tr w:rsidR="007B6067" w:rsidRPr="003F5FDC" w14:paraId="46FC485F" w14:textId="77777777" w:rsidTr="00175D0D">
        <w:tc>
          <w:tcPr>
            <w:tcW w:w="3835" w:type="dxa"/>
          </w:tcPr>
          <w:p w14:paraId="54BF6F0B" w14:textId="1532FBD0" w:rsidR="007B6067" w:rsidRPr="003F5FDC" w:rsidRDefault="000D52D7" w:rsidP="007B6067">
            <w:pPr>
              <w:pStyle w:val="TAC"/>
              <w:jc w:val="both"/>
              <w:rPr>
                <w:rFonts w:ascii="Times New Roman" w:hAnsi="Times New Roman"/>
                <w:lang w:eastAsia="ko-KR"/>
              </w:rPr>
            </w:pPr>
            <w:r>
              <w:rPr>
                <w:rFonts w:ascii="Times New Roman" w:hAnsi="Times New Roman"/>
                <w:lang w:eastAsia="ko-KR"/>
              </w:rPr>
              <w:t>Xiaomi</w:t>
            </w:r>
          </w:p>
        </w:tc>
        <w:tc>
          <w:tcPr>
            <w:tcW w:w="5794" w:type="dxa"/>
          </w:tcPr>
          <w:p w14:paraId="4F13D5C2" w14:textId="2D298FF8" w:rsidR="007B6067" w:rsidRPr="003F5FDC" w:rsidRDefault="000D52D7" w:rsidP="007B6067">
            <w:pPr>
              <w:pStyle w:val="TAC"/>
              <w:jc w:val="both"/>
              <w:rPr>
                <w:rFonts w:ascii="Times New Roman" w:hAnsi="Times New Roman"/>
                <w:lang w:eastAsia="ko-KR"/>
              </w:rPr>
            </w:pPr>
            <w:r>
              <w:rPr>
                <w:rFonts w:ascii="Times New Roman" w:hAnsi="Times New Roman"/>
                <w:lang w:eastAsia="ko-KR"/>
              </w:rPr>
              <w:t>hongwei@xiaomi.com</w:t>
            </w:r>
          </w:p>
        </w:tc>
      </w:tr>
      <w:tr w:rsidR="007B6067" w:rsidRPr="003F5FDC" w14:paraId="4F1DB017" w14:textId="77777777" w:rsidTr="00175D0D">
        <w:tc>
          <w:tcPr>
            <w:tcW w:w="3835" w:type="dxa"/>
          </w:tcPr>
          <w:p w14:paraId="0F0FEC68" w14:textId="3AC68B29" w:rsidR="007B6067" w:rsidRPr="003F5FDC" w:rsidRDefault="004A3F33" w:rsidP="007B6067">
            <w:pPr>
              <w:pStyle w:val="TAC"/>
              <w:jc w:val="both"/>
              <w:rPr>
                <w:rFonts w:ascii="Times New Roman" w:eastAsia="宋体" w:hAnsi="Times New Roman"/>
                <w:lang w:eastAsia="zh-CN"/>
              </w:rPr>
            </w:pPr>
            <w:r>
              <w:rPr>
                <w:rFonts w:ascii="Times New Roman" w:eastAsia="宋体" w:hAnsi="Times New Roman"/>
                <w:lang w:eastAsia="zh-CN"/>
              </w:rPr>
              <w:t>Intel</w:t>
            </w:r>
          </w:p>
        </w:tc>
        <w:tc>
          <w:tcPr>
            <w:tcW w:w="5794" w:type="dxa"/>
          </w:tcPr>
          <w:p w14:paraId="70ECFFC9" w14:textId="7DDEE94C" w:rsidR="007B6067" w:rsidRPr="003F5FDC" w:rsidRDefault="004A3F33" w:rsidP="007B6067">
            <w:pPr>
              <w:pStyle w:val="TAC"/>
              <w:jc w:val="both"/>
              <w:rPr>
                <w:rFonts w:ascii="Times New Roman" w:eastAsia="宋体" w:hAnsi="Times New Roman"/>
                <w:lang w:eastAsia="zh-CN"/>
              </w:rPr>
            </w:pPr>
            <w:r>
              <w:rPr>
                <w:rFonts w:ascii="Times New Roman" w:eastAsia="宋体" w:hAnsi="Times New Roman"/>
                <w:lang w:eastAsia="zh-CN"/>
              </w:rPr>
              <w:t>Sudeep.k.palat@intel.com</w:t>
            </w:r>
          </w:p>
        </w:tc>
      </w:tr>
    </w:tbl>
    <w:p w14:paraId="73B18ABE" w14:textId="77777777" w:rsidR="005D61D2" w:rsidRPr="003F5FDC" w:rsidRDefault="005D61D2" w:rsidP="005D61D2">
      <w:pPr>
        <w:jc w:val="both"/>
      </w:pPr>
    </w:p>
    <w:p w14:paraId="7AFF5242" w14:textId="77777777" w:rsidR="005D61D2" w:rsidRPr="00230E2A" w:rsidRDefault="005D61D2" w:rsidP="005D61D2">
      <w:pPr>
        <w:jc w:val="both"/>
        <w:rPr>
          <w:rFonts w:ascii="Arial" w:hAnsi="Arial" w:cs="Arial"/>
        </w:rPr>
      </w:pPr>
    </w:p>
    <w:p w14:paraId="1F0287A4" w14:textId="77777777" w:rsidR="00416819" w:rsidRPr="00230E2A" w:rsidRDefault="0001357C" w:rsidP="0081766B">
      <w:pPr>
        <w:pStyle w:val="Heading1"/>
        <w:jc w:val="both"/>
        <w:rPr>
          <w:rFonts w:cs="Arial"/>
        </w:rPr>
      </w:pPr>
      <w:r w:rsidRPr="00230E2A">
        <w:rPr>
          <w:rFonts w:cs="Arial"/>
        </w:rPr>
        <w:t>Discussion</w:t>
      </w:r>
    </w:p>
    <w:p w14:paraId="41ED1045" w14:textId="5C622E72" w:rsidR="004F0664" w:rsidRPr="003F5FDC" w:rsidRDefault="004F0664" w:rsidP="00130592">
      <w:pPr>
        <w:jc w:val="both"/>
      </w:pPr>
      <w:r w:rsidRPr="003F5FDC">
        <w:t>SA2 raised the following issue in the LS</w:t>
      </w:r>
      <w:r w:rsidR="00175D0D" w:rsidRPr="003F5FDC">
        <w:t xml:space="preserve"> </w:t>
      </w:r>
      <w:r w:rsidR="00175D0D" w:rsidRPr="003F5FDC">
        <w:fldChar w:fldCharType="begin"/>
      </w:r>
      <w:r w:rsidR="00175D0D" w:rsidRPr="003F5FDC">
        <w:instrText xml:space="preserve"> REF _Ref81986814 \r \h </w:instrText>
      </w:r>
      <w:r w:rsidR="00230E2A" w:rsidRPr="003F5FDC">
        <w:instrText xml:space="preserve"> \* MERGEFORMAT </w:instrText>
      </w:r>
      <w:r w:rsidR="00175D0D" w:rsidRPr="003F5FDC">
        <w:fldChar w:fldCharType="separate"/>
      </w:r>
      <w:r w:rsidR="0042270B">
        <w:t>[17]</w:t>
      </w:r>
      <w:r w:rsidR="00175D0D" w:rsidRPr="003F5FDC">
        <w:fldChar w:fldCharType="end"/>
      </w:r>
      <w:r w:rsidR="00BF5409" w:rsidRPr="003F5FDC">
        <w:t>:</w:t>
      </w:r>
    </w:p>
    <w:p w14:paraId="20E89265" w14:textId="78BC6469" w:rsidR="00BF5409" w:rsidRPr="003F5FDC" w:rsidRDefault="004F0664" w:rsidP="004F0664">
      <w:pPr>
        <w:ind w:left="284"/>
        <w:jc w:val="both"/>
        <w:rPr>
          <w:b/>
        </w:rPr>
      </w:pPr>
      <w:r w:rsidRPr="003F5FDC">
        <w:rPr>
          <w:b/>
        </w:rPr>
        <w:t xml:space="preserve">Issue: </w:t>
      </w:r>
      <w:r w:rsidRPr="003F5FDC">
        <w:t xml:space="preserve">UE shall be able to discriminate the case where it is being paged for non-voice from the case where it is being paged (for any service) by a RAN node not supporting the Paging Cause, either because the RAN node does not </w:t>
      </w:r>
      <w:r w:rsidRPr="003F5FDC">
        <w:lastRenderedPageBreak/>
        <w:t>support the Paging Cause feature, or because in case of RAN sharing it is configured to operate without the Paging Case feature for some of the connected CNs.</w:t>
      </w:r>
      <w:r w:rsidR="00BF5409" w:rsidRPr="003F5FDC">
        <w:rPr>
          <w:b/>
        </w:rPr>
        <w:t xml:space="preserve"> </w:t>
      </w:r>
    </w:p>
    <w:p w14:paraId="04D2AE4D" w14:textId="77777777" w:rsidR="00A16C46" w:rsidRPr="00230E2A" w:rsidRDefault="00A16C46" w:rsidP="00A16C46">
      <w:pPr>
        <w:jc w:val="both"/>
        <w:rPr>
          <w:rFonts w:ascii="Arial" w:hAnsi="Arial" w:cs="Arial"/>
        </w:rPr>
      </w:pPr>
      <w:r w:rsidRPr="003F5FDC">
        <w:t>In RAN2#113bis-e, the following agreements were made:</w:t>
      </w:r>
    </w:p>
    <w:p w14:paraId="21756DAE"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1: RAN2 works to support the MUSIM paging cause feature that SA2 is working on and also addresses the paging cause issue raised by SA2 LS.</w:t>
      </w:r>
    </w:p>
    <w:p w14:paraId="30FD7E69"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i/>
          <w:iCs/>
        </w:rPr>
      </w:pPr>
      <w:r w:rsidRPr="00230E2A">
        <w:rPr>
          <w:rFonts w:cs="Arial"/>
        </w:rPr>
        <w:t>2: RAN2 attempts to reply LS to SA2 once we progress on solution and agree on CR(s) that support/address the above feature/issue.</w:t>
      </w:r>
    </w:p>
    <w:p w14:paraId="7782726B"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 xml:space="preserve">5: If RAN2 agrees to add a paging cause value (or any other information that could lead to a specific paging cause) in </w:t>
      </w:r>
      <w:proofErr w:type="spellStart"/>
      <w:r w:rsidRPr="00230E2A">
        <w:rPr>
          <w:rFonts w:cs="Arial"/>
        </w:rPr>
        <w:t>Uu</w:t>
      </w:r>
      <w:proofErr w:type="spellEnd"/>
      <w:r w:rsidRPr="00230E2A">
        <w:rPr>
          <w:rFonts w:cs="Arial"/>
        </w:rPr>
        <w:t xml:space="preserve"> paging message, RAN2 specifies the relevant UE </w:t>
      </w:r>
      <w:proofErr w:type="spellStart"/>
      <w:r w:rsidRPr="00230E2A">
        <w:rPr>
          <w:rFonts w:cs="Arial"/>
        </w:rPr>
        <w:t>behavior</w:t>
      </w:r>
      <w:proofErr w:type="spellEnd"/>
      <w:r w:rsidRPr="00230E2A">
        <w:rPr>
          <w:rFonts w:cs="Arial"/>
        </w:rPr>
        <w:t xml:space="preserve"> (i.e. inform or passing to the upper layer) upon its reception in both LTE and NR specifications.</w:t>
      </w:r>
    </w:p>
    <w:p w14:paraId="11D072D9" w14:textId="626C76BE"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RAN2 does not intend to introduce alternative paging IDs for MUSIM paging (unless requested by SA2).</w:t>
      </w:r>
    </w:p>
    <w:p w14:paraId="76144B3C" w14:textId="77777777" w:rsidR="00A16C46" w:rsidRPr="00230E2A" w:rsidRDefault="00A16C46" w:rsidP="00130592">
      <w:pPr>
        <w:jc w:val="both"/>
        <w:rPr>
          <w:rFonts w:ascii="Arial" w:hAnsi="Arial" w:cs="Arial"/>
        </w:rPr>
      </w:pPr>
    </w:p>
    <w:p w14:paraId="6FB2708E" w14:textId="1EA3C62B" w:rsidR="00A16C46" w:rsidRPr="003F5FDC" w:rsidRDefault="00B149CD" w:rsidP="00130592">
      <w:pPr>
        <w:jc w:val="both"/>
      </w:pPr>
      <w:r w:rsidRPr="003F5FDC">
        <w:t>T</w:t>
      </w:r>
      <w:r w:rsidR="00BF5409" w:rsidRPr="003F5FDC">
        <w:t>here were several contributions</w:t>
      </w:r>
      <w:r w:rsidR="00A16C46" w:rsidRPr="003F5FDC">
        <w:t xml:space="preserve"> in RAN2</w:t>
      </w:r>
      <w:r w:rsidRPr="003F5FDC">
        <w:t>#115-e</w:t>
      </w:r>
      <w:r w:rsidR="00BF5409" w:rsidRPr="003F5FDC">
        <w:t xml:space="preserve"> </w:t>
      </w:r>
      <w:r w:rsidR="00B02917">
        <w:t xml:space="preserve">with proposals </w:t>
      </w:r>
      <w:r w:rsidR="00BF5409" w:rsidRPr="003F5FDC">
        <w:t xml:space="preserve">to introduce paging cause feature </w:t>
      </w:r>
      <w:r w:rsidR="00A16C46" w:rsidRPr="003F5FDC">
        <w:t xml:space="preserve">and address the issue raised </w:t>
      </w:r>
      <w:r w:rsidR="00B02917">
        <w:t>in the SA2</w:t>
      </w:r>
      <w:r w:rsidR="00A16C46" w:rsidRPr="003F5FDC">
        <w:t xml:space="preserve"> LS.</w:t>
      </w:r>
      <w:r w:rsidR="003F1208" w:rsidRPr="003F5FDC">
        <w:t xml:space="preserve"> The email discussion attempts to collect views from companies on the issues for adding paging cause with service indication.</w:t>
      </w:r>
    </w:p>
    <w:p w14:paraId="7DC77EE2" w14:textId="77777777" w:rsidR="009F6247" w:rsidRPr="00230E2A" w:rsidRDefault="00965E7B" w:rsidP="00175D0D">
      <w:pPr>
        <w:pStyle w:val="Heading2"/>
        <w:spacing w:after="120"/>
        <w:ind w:left="576"/>
        <w:jc w:val="both"/>
        <w:rPr>
          <w:rFonts w:cs="Arial"/>
        </w:rPr>
      </w:pPr>
      <w:r w:rsidRPr="00230E2A">
        <w:rPr>
          <w:rFonts w:cs="Arial"/>
        </w:rPr>
        <w:t>Solution Direction</w:t>
      </w:r>
    </w:p>
    <w:p w14:paraId="4A1503CB" w14:textId="33C407BB" w:rsidR="00684FF9" w:rsidRPr="003F5FDC" w:rsidRDefault="009F6247" w:rsidP="009F6247">
      <w:r w:rsidRPr="003F5FDC">
        <w:t xml:space="preserve">Based on the contributions </w:t>
      </w:r>
      <w:r w:rsidR="00684FF9" w:rsidRPr="003F5FDC">
        <w:t>in RAN2-115e</w:t>
      </w:r>
      <w:r w:rsidRPr="003F5FDC">
        <w:t xml:space="preserve">, </w:t>
      </w:r>
      <w:r w:rsidR="00684FF9" w:rsidRPr="003F5FDC">
        <w:t>the proposals to add paging cause can be classified into two groups:</w:t>
      </w:r>
    </w:p>
    <w:p w14:paraId="2BDFA594" w14:textId="3EBD75DA" w:rsidR="00684FF9" w:rsidRPr="003F5FDC" w:rsidRDefault="00684FF9" w:rsidP="00684FF9">
      <w:pPr>
        <w:pStyle w:val="ListParagraph"/>
        <w:numPr>
          <w:ilvl w:val="0"/>
          <w:numId w:val="35"/>
        </w:numPr>
        <w:rPr>
          <w:rFonts w:ascii="Times New Roman" w:hAnsi="Times New Roman" w:cs="Times New Roman"/>
          <w:sz w:val="20"/>
          <w:szCs w:val="20"/>
        </w:rPr>
      </w:pPr>
      <w:r w:rsidRPr="003F5FDC">
        <w:rPr>
          <w:rFonts w:ascii="Times New Roman" w:hAnsi="Times New Roman" w:cs="Times New Roman"/>
          <w:sz w:val="20"/>
          <w:szCs w:val="20"/>
        </w:rPr>
        <w:t xml:space="preserve">Group </w:t>
      </w:r>
      <w:r w:rsidR="001251CF" w:rsidRPr="003F5FDC">
        <w:rPr>
          <w:rFonts w:ascii="Times New Roman" w:hAnsi="Times New Roman" w:cs="Times New Roman"/>
          <w:sz w:val="20"/>
          <w:szCs w:val="20"/>
        </w:rPr>
        <w:t>A</w:t>
      </w:r>
      <w:r w:rsidRPr="003F5FDC">
        <w:rPr>
          <w:rFonts w:ascii="Times New Roman" w:hAnsi="Times New Roman" w:cs="Times New Roman"/>
          <w:sz w:val="20"/>
          <w:szCs w:val="20"/>
        </w:rPr>
        <w:t>: Add paging cause to the legacy paging record</w:t>
      </w:r>
      <w:r w:rsidR="00035C9B" w:rsidRPr="003F5FDC">
        <w:rPr>
          <w:rFonts w:ascii="Times New Roman" w:hAnsi="Times New Roman" w:cs="Times New Roman"/>
          <w:sz w:val="20"/>
          <w:szCs w:val="20"/>
        </w:rPr>
        <w:t xml:space="preserve"> </w:t>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_Ref81986960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_Ref81986965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[14]</w:t>
      </w:r>
      <w:r w:rsidR="00175D0D" w:rsidRPr="003F5FDC">
        <w:rPr>
          <w:rFonts w:ascii="Times New Roman" w:hAnsi="Times New Roman" w:cs="Times New Roman"/>
          <w:sz w:val="20"/>
          <w:szCs w:val="20"/>
        </w:rPr>
        <w:fldChar w:fldCharType="end"/>
      </w:r>
    </w:p>
    <w:p w14:paraId="079713F2" w14:textId="7AE874D9" w:rsidR="00684FF9" w:rsidRPr="003F5FDC" w:rsidRDefault="00C77A4F" w:rsidP="00684FF9">
      <w:pPr>
        <w:pStyle w:val="ListParagraph"/>
        <w:numPr>
          <w:ilvl w:val="0"/>
          <w:numId w:val="35"/>
        </w:numPr>
        <w:rPr>
          <w:rFonts w:ascii="Times New Roman" w:hAnsi="Times New Roman" w:cs="Times New Roman"/>
          <w:sz w:val="20"/>
          <w:szCs w:val="20"/>
        </w:rPr>
      </w:pPr>
      <w:r w:rsidRPr="003F5FDC">
        <w:rPr>
          <w:rFonts w:ascii="Times New Roman" w:hAnsi="Times New Roman" w:cs="Times New Roman"/>
          <w:sz w:val="20"/>
          <w:szCs w:val="20"/>
        </w:rPr>
        <w:t xml:space="preserve">Group </w:t>
      </w:r>
      <w:r w:rsidR="001251CF" w:rsidRPr="003F5FDC">
        <w:rPr>
          <w:rFonts w:ascii="Times New Roman" w:hAnsi="Times New Roman" w:cs="Times New Roman"/>
          <w:sz w:val="20"/>
          <w:szCs w:val="20"/>
        </w:rPr>
        <w:t>B</w:t>
      </w:r>
      <w:r w:rsidRPr="003F5FDC">
        <w:rPr>
          <w:rFonts w:ascii="Times New Roman" w:hAnsi="Times New Roman" w:cs="Times New Roman"/>
          <w:sz w:val="20"/>
          <w:szCs w:val="20"/>
        </w:rPr>
        <w:t>: Extend</w:t>
      </w:r>
      <w:r w:rsidR="001F2A27" w:rsidRPr="003F5FDC">
        <w:rPr>
          <w:rFonts w:ascii="Times New Roman" w:hAnsi="Times New Roman" w:cs="Times New Roman"/>
          <w:sz w:val="20"/>
          <w:szCs w:val="20"/>
        </w:rPr>
        <w:t xml:space="preserve"> ”nonCriticalExtension” and create a parallel list or separate list </w:t>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_Ref81986998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_Ref81987010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[2]</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_Ref81987016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[3]</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_Ref81987020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[4]</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_Ref81987024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[5]</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_Ref81987032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[7]</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_Ref81987044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[8]</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_Ref81987047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[9]</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_Ref81987052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[10]</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_Ref81987059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[12]</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_Ref81987072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[13]</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_Ref81987078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[15]</w:t>
      </w:r>
      <w:r w:rsidR="00175D0D" w:rsidRPr="003F5FDC">
        <w:rPr>
          <w:rFonts w:ascii="Times New Roman" w:hAnsi="Times New Roman" w:cs="Times New Roman"/>
          <w:sz w:val="20"/>
          <w:szCs w:val="20"/>
        </w:rPr>
        <w:fldChar w:fldCharType="end"/>
      </w:r>
    </w:p>
    <w:p w14:paraId="3C2A6627" w14:textId="77777777" w:rsidR="00473AD5" w:rsidRPr="003F5FDC" w:rsidRDefault="00473AD5" w:rsidP="00473AD5">
      <w:pPr>
        <w:pStyle w:val="ListParagraph"/>
        <w:rPr>
          <w:rFonts w:ascii="Times New Roman" w:hAnsi="Times New Roman" w:cs="Times New Roman"/>
          <w:sz w:val="20"/>
          <w:szCs w:val="20"/>
        </w:rPr>
      </w:pPr>
    </w:p>
    <w:p w14:paraId="7214BC59" w14:textId="1365E1D5" w:rsidR="00D95A0A" w:rsidRPr="003F5FDC" w:rsidRDefault="00C10173" w:rsidP="009F6247">
      <w:r w:rsidRPr="003F5FDC">
        <w:t>W</w:t>
      </w:r>
      <w:r w:rsidR="00D95A0A" w:rsidRPr="003F5FDC">
        <w:t>e would like to collect views from comp</w:t>
      </w:r>
      <w:r w:rsidRPr="003F5FDC">
        <w:t xml:space="preserve">anies on </w:t>
      </w:r>
      <w:r w:rsidR="00BC13EA" w:rsidRPr="003F5FDC">
        <w:t>which</w:t>
      </w:r>
      <w:r w:rsidRPr="003F5FDC">
        <w:t xml:space="preserve"> group they prefer to decide on the solution direction.</w:t>
      </w:r>
    </w:p>
    <w:p w14:paraId="1FCE481A" w14:textId="0F42FA8C" w:rsidR="009F6247" w:rsidRPr="00230E2A" w:rsidRDefault="009F6247" w:rsidP="00230E2A">
      <w:pPr>
        <w:pStyle w:val="Heading4"/>
      </w:pPr>
      <w:r w:rsidRPr="00230E2A">
        <w:rPr>
          <w:sz w:val="20"/>
        </w:rPr>
        <w:t>Q</w:t>
      </w:r>
      <w:r w:rsidR="002708B7" w:rsidRPr="00230E2A">
        <w:rPr>
          <w:sz w:val="20"/>
        </w:rPr>
        <w:t xml:space="preserve">1. </w:t>
      </w:r>
      <w:r w:rsidR="00D95A0A" w:rsidRPr="00230E2A">
        <w:rPr>
          <w:sz w:val="20"/>
        </w:rPr>
        <w:t xml:space="preserve">Of group </w:t>
      </w:r>
      <w:r w:rsidR="001251CF" w:rsidRPr="00230E2A">
        <w:rPr>
          <w:sz w:val="20"/>
        </w:rPr>
        <w:t>A</w:t>
      </w:r>
      <w:r w:rsidR="00D95A0A" w:rsidRPr="00230E2A">
        <w:rPr>
          <w:sz w:val="20"/>
        </w:rPr>
        <w:t xml:space="preserve"> and </w:t>
      </w:r>
      <w:r w:rsidR="001251CF" w:rsidRPr="00230E2A">
        <w:rPr>
          <w:sz w:val="20"/>
        </w:rPr>
        <w:t>B</w:t>
      </w:r>
      <w:r w:rsidR="00D95A0A" w:rsidRPr="00230E2A">
        <w:rPr>
          <w:sz w:val="20"/>
        </w:rPr>
        <w:t>, w</w:t>
      </w:r>
      <w:r w:rsidR="002708B7" w:rsidRPr="00230E2A">
        <w:rPr>
          <w:sz w:val="20"/>
        </w:rPr>
        <w:t xml:space="preserve">hich </w:t>
      </w:r>
      <w:r w:rsidR="00D95A0A" w:rsidRPr="00230E2A">
        <w:rPr>
          <w:sz w:val="20"/>
        </w:rPr>
        <w:t xml:space="preserve">one </w:t>
      </w:r>
      <w:r w:rsidR="002708B7" w:rsidRPr="00230E2A">
        <w:rPr>
          <w:sz w:val="20"/>
        </w:rPr>
        <w:t>do you prefer to add paging cause?</w:t>
      </w:r>
    </w:p>
    <w:tbl>
      <w:tblPr>
        <w:tblStyle w:val="TableGrid"/>
        <w:tblW w:w="0" w:type="auto"/>
        <w:tblLook w:val="04A0" w:firstRow="1" w:lastRow="0" w:firstColumn="1" w:lastColumn="0" w:noHBand="0" w:noVBand="1"/>
      </w:tblPr>
      <w:tblGrid>
        <w:gridCol w:w="3210"/>
        <w:gridCol w:w="3210"/>
        <w:gridCol w:w="3211"/>
      </w:tblGrid>
      <w:tr w:rsidR="00D95A0A" w:rsidRPr="003F5FDC" w14:paraId="16C7B0B0" w14:textId="77777777" w:rsidTr="00D95A0A">
        <w:tc>
          <w:tcPr>
            <w:tcW w:w="3210" w:type="dxa"/>
          </w:tcPr>
          <w:p w14:paraId="7F6AD710" w14:textId="09E8EBC9" w:rsidR="00D95A0A" w:rsidRPr="003F5FDC" w:rsidRDefault="00D95A0A" w:rsidP="009F6247">
            <w:r w:rsidRPr="003F5FDC">
              <w:t>Company</w:t>
            </w:r>
          </w:p>
        </w:tc>
        <w:tc>
          <w:tcPr>
            <w:tcW w:w="3210" w:type="dxa"/>
          </w:tcPr>
          <w:p w14:paraId="40C98F97" w14:textId="36252224" w:rsidR="00D95A0A" w:rsidRPr="003F5FDC" w:rsidRDefault="00D95A0A" w:rsidP="009F6247">
            <w:r w:rsidRPr="003F5FDC">
              <w:t>Preferred Solution Group</w:t>
            </w:r>
          </w:p>
        </w:tc>
        <w:tc>
          <w:tcPr>
            <w:tcW w:w="3211" w:type="dxa"/>
          </w:tcPr>
          <w:p w14:paraId="0F965F03" w14:textId="6E46C392" w:rsidR="00D95A0A" w:rsidRPr="003F5FDC" w:rsidRDefault="00D95A0A" w:rsidP="009F6247">
            <w:r w:rsidRPr="003F5FDC">
              <w:t>Comments</w:t>
            </w:r>
          </w:p>
        </w:tc>
      </w:tr>
      <w:tr w:rsidR="00D95A0A" w:rsidRPr="003F5FDC" w14:paraId="16DF0122" w14:textId="77777777" w:rsidTr="00D95A0A">
        <w:tc>
          <w:tcPr>
            <w:tcW w:w="3210" w:type="dxa"/>
          </w:tcPr>
          <w:p w14:paraId="05D20511" w14:textId="390E7BB1" w:rsidR="00D95A0A" w:rsidRPr="009551B2" w:rsidRDefault="00876B60" w:rsidP="009F6247">
            <w:pPr>
              <w:rPr>
                <w:rFonts w:eastAsia="宋体"/>
                <w:lang w:eastAsia="zh-CN"/>
              </w:rPr>
            </w:pPr>
            <w:r>
              <w:rPr>
                <w:rFonts w:eastAsia="宋体"/>
                <w:lang w:eastAsia="zh-CN"/>
              </w:rPr>
              <w:t>V</w:t>
            </w:r>
            <w:r w:rsidR="009551B2">
              <w:rPr>
                <w:rFonts w:eastAsia="宋体"/>
                <w:lang w:eastAsia="zh-CN"/>
              </w:rPr>
              <w:t>ivo</w:t>
            </w:r>
          </w:p>
        </w:tc>
        <w:tc>
          <w:tcPr>
            <w:tcW w:w="3210" w:type="dxa"/>
          </w:tcPr>
          <w:p w14:paraId="65190855" w14:textId="66D58650" w:rsidR="00D95A0A" w:rsidRPr="009551B2" w:rsidRDefault="009551B2" w:rsidP="009F6247">
            <w:pPr>
              <w:rPr>
                <w:rFonts w:eastAsia="宋体"/>
                <w:lang w:eastAsia="zh-CN"/>
              </w:rPr>
            </w:pPr>
            <w:r>
              <w:rPr>
                <w:rFonts w:eastAsia="宋体" w:hint="eastAsia"/>
                <w:lang w:eastAsia="zh-CN"/>
              </w:rPr>
              <w:t>G</w:t>
            </w:r>
            <w:r>
              <w:rPr>
                <w:rFonts w:eastAsia="宋体"/>
                <w:lang w:eastAsia="zh-CN"/>
              </w:rPr>
              <w:t>roup B</w:t>
            </w:r>
          </w:p>
        </w:tc>
        <w:tc>
          <w:tcPr>
            <w:tcW w:w="3211" w:type="dxa"/>
          </w:tcPr>
          <w:p w14:paraId="0C6196B3" w14:textId="4A99ABC5" w:rsidR="00D95A0A" w:rsidRPr="00B56868" w:rsidRDefault="00FD0BDB" w:rsidP="00B56868">
            <w:pPr>
              <w:jc w:val="both"/>
              <w:rPr>
                <w:rFonts w:eastAsia="宋体"/>
                <w:lang w:val="pl-PL" w:eastAsia="zh-CN"/>
              </w:rPr>
            </w:pPr>
            <w:r>
              <w:rPr>
                <w:rFonts w:eastAsia="宋体"/>
                <w:lang w:val="pl-PL" w:eastAsia="zh-CN"/>
              </w:rPr>
              <w:t>T</w:t>
            </w:r>
            <w:r w:rsidR="00006A19">
              <w:rPr>
                <w:rFonts w:eastAsia="宋体"/>
                <w:lang w:val="pl-PL" w:eastAsia="zh-CN"/>
              </w:rPr>
              <w:t xml:space="preserve">he parallel list approach was adopted </w:t>
            </w:r>
            <w:r w:rsidR="00FF3E8D">
              <w:rPr>
                <w:rFonts w:eastAsia="宋体"/>
                <w:lang w:val="pl-PL" w:eastAsia="zh-CN"/>
              </w:rPr>
              <w:t>in LTE</w:t>
            </w:r>
            <w:r w:rsidR="00322B17">
              <w:rPr>
                <w:rFonts w:eastAsia="宋体"/>
                <w:lang w:val="pl-PL" w:eastAsia="zh-CN"/>
              </w:rPr>
              <w:t xml:space="preserve"> Rel-16 extension</w:t>
            </w:r>
            <w:r w:rsidR="00FF3E8D">
              <w:rPr>
                <w:rFonts w:eastAsia="宋体"/>
                <w:lang w:val="pl-PL" w:eastAsia="zh-CN"/>
              </w:rPr>
              <w:t xml:space="preserve"> </w:t>
            </w:r>
            <w:r w:rsidR="00543113">
              <w:rPr>
                <w:rFonts w:eastAsia="宋体"/>
                <w:lang w:val="pl-PL" w:eastAsia="zh-CN"/>
              </w:rPr>
              <w:t>(</w:t>
            </w:r>
            <w:r w:rsidR="008A712D">
              <w:rPr>
                <w:rFonts w:eastAsia="宋体"/>
                <w:i/>
                <w:lang w:val="pl-PL" w:eastAsia="zh-CN"/>
              </w:rPr>
              <w:t>accessType, mt-EDT</w:t>
            </w:r>
            <w:r w:rsidR="00543113">
              <w:rPr>
                <w:rFonts w:eastAsia="宋体"/>
                <w:lang w:val="pl-PL" w:eastAsia="zh-CN"/>
              </w:rPr>
              <w:t xml:space="preserve">) </w:t>
            </w:r>
            <w:r w:rsidR="00006A19">
              <w:rPr>
                <w:rFonts w:eastAsia="宋体"/>
                <w:lang w:val="pl-PL" w:eastAsia="zh-CN"/>
              </w:rPr>
              <w:t>as it introduces lower overhead.</w:t>
            </w:r>
            <w:r w:rsidR="00011D0B">
              <w:rPr>
                <w:rFonts w:eastAsia="宋体"/>
                <w:lang w:val="pl-PL" w:eastAsia="zh-CN"/>
              </w:rPr>
              <w:t xml:space="preserve"> </w:t>
            </w:r>
            <w:r w:rsidR="008C78A1">
              <w:t>Group A (using extension marker</w:t>
            </w:r>
            <w:r w:rsidR="0087443B">
              <w:t xml:space="preserve"> “</w:t>
            </w:r>
            <w:r w:rsidR="0087443B">
              <w:rPr>
                <w:rFonts w:eastAsia="宋体"/>
                <w:lang w:eastAsia="zh-CN"/>
              </w:rPr>
              <w:t>…</w:t>
            </w:r>
            <w:r w:rsidR="0087443B">
              <w:t>”</w:t>
            </w:r>
            <w:r w:rsidR="008C78A1">
              <w:t xml:space="preserve">) has higher signalling overhead </w:t>
            </w:r>
            <w:proofErr w:type="gramStart"/>
            <w:r w:rsidR="008357A0">
              <w:t>a the</w:t>
            </w:r>
            <w:proofErr w:type="gramEnd"/>
            <w:r w:rsidR="008357A0">
              <w:t xml:space="preserve"> </w:t>
            </w:r>
            <w:r w:rsidR="008C78A1">
              <w:t>bits for version</w:t>
            </w:r>
            <w:r w:rsidR="00106EB4">
              <w:t>s</w:t>
            </w:r>
            <w:r w:rsidR="008C78A1">
              <w:t xml:space="preserve"> </w:t>
            </w:r>
            <w:r w:rsidR="00972A5A" w:rsidRPr="00B7480B">
              <w:rPr>
                <w:rFonts w:eastAsia="宋体" w:hint="eastAsia"/>
                <w:lang w:val="pl-PL" w:eastAsia="zh-CN"/>
              </w:rPr>
              <w:t>determination</w:t>
            </w:r>
            <w:r w:rsidR="00972A5A" w:rsidRPr="00B7480B">
              <w:rPr>
                <w:rFonts w:eastAsia="宋体"/>
                <w:lang w:val="pl-PL" w:eastAsia="zh-CN"/>
              </w:rPr>
              <w:t xml:space="preserve"> </w:t>
            </w:r>
            <w:r w:rsidR="008C78A1" w:rsidRPr="00B7480B">
              <w:rPr>
                <w:rFonts w:eastAsia="宋体"/>
                <w:lang w:val="pl-PL" w:eastAsia="zh-CN"/>
              </w:rPr>
              <w:t>and</w:t>
            </w:r>
            <w:r w:rsidR="008C78A1">
              <w:t xml:space="preserve"> the</w:t>
            </w:r>
            <w:r w:rsidR="00106EB4">
              <w:t xml:space="preserve"> version’s</w:t>
            </w:r>
            <w:r w:rsidR="008C78A1">
              <w:t xml:space="preserve"> </w:t>
            </w:r>
            <w:r w:rsidR="008C78A1" w:rsidRPr="006F115B">
              <w:t xml:space="preserve">length </w:t>
            </w:r>
            <w:r w:rsidR="000E3A07" w:rsidRPr="00122E22">
              <w:rPr>
                <w:rFonts w:eastAsia="宋体" w:hint="eastAsia"/>
                <w:lang w:val="pl-PL" w:eastAsia="zh-CN"/>
              </w:rPr>
              <w:t>determination</w:t>
            </w:r>
            <w:r w:rsidR="000E3A07" w:rsidRPr="00122E22">
              <w:rPr>
                <w:rFonts w:eastAsia="宋体"/>
                <w:lang w:val="pl-PL" w:eastAsia="zh-CN"/>
              </w:rPr>
              <w:t xml:space="preserve"> </w:t>
            </w:r>
            <w:r w:rsidR="008C78A1">
              <w:t>are</w:t>
            </w:r>
            <w:r w:rsidR="008C78A1" w:rsidRPr="006F115B">
              <w:t xml:space="preserve"> required</w:t>
            </w:r>
            <w:r w:rsidR="008C78A1">
              <w:t xml:space="preserve"> per each paging record</w:t>
            </w:r>
            <w:r w:rsidR="008C78A1" w:rsidRPr="006F115B">
              <w:t>.</w:t>
            </w:r>
            <w:r w:rsidR="008C78A1">
              <w:t xml:space="preserve"> </w:t>
            </w:r>
          </w:p>
        </w:tc>
      </w:tr>
      <w:tr w:rsidR="00D95A0A" w:rsidRPr="003F5FDC" w14:paraId="4591077C" w14:textId="77777777" w:rsidTr="00D95A0A">
        <w:tc>
          <w:tcPr>
            <w:tcW w:w="3210" w:type="dxa"/>
          </w:tcPr>
          <w:p w14:paraId="043B405C" w14:textId="487FB7DD" w:rsidR="00D95A0A" w:rsidRPr="003F5FDC" w:rsidRDefault="009F0F62" w:rsidP="009F6247">
            <w:r>
              <w:t>Huawei/HiSilicon</w:t>
            </w:r>
          </w:p>
        </w:tc>
        <w:tc>
          <w:tcPr>
            <w:tcW w:w="3210" w:type="dxa"/>
          </w:tcPr>
          <w:p w14:paraId="7020B614" w14:textId="6B97F6BB" w:rsidR="00D95A0A" w:rsidRPr="003F5FDC" w:rsidRDefault="009F0F62" w:rsidP="009F6247">
            <w:r>
              <w:t>Group B</w:t>
            </w:r>
          </w:p>
        </w:tc>
        <w:tc>
          <w:tcPr>
            <w:tcW w:w="3211" w:type="dxa"/>
          </w:tcPr>
          <w:p w14:paraId="31F600FF" w14:textId="77777777" w:rsidR="00D95A0A" w:rsidRPr="003F5FDC" w:rsidRDefault="00D95A0A" w:rsidP="009F6247"/>
        </w:tc>
      </w:tr>
      <w:tr w:rsidR="00887DBF" w:rsidRPr="003F5FDC" w14:paraId="1DD84A41" w14:textId="77777777" w:rsidTr="00D95A0A">
        <w:tc>
          <w:tcPr>
            <w:tcW w:w="3210" w:type="dxa"/>
          </w:tcPr>
          <w:p w14:paraId="16A2B2E1" w14:textId="429E095F" w:rsidR="00887DBF" w:rsidRPr="00887DBF" w:rsidRDefault="00887DBF" w:rsidP="009F6247">
            <w:pPr>
              <w:rPr>
                <w:rFonts w:eastAsia="宋体"/>
                <w:lang w:eastAsia="zh-CN"/>
              </w:rPr>
            </w:pPr>
            <w:r>
              <w:rPr>
                <w:rFonts w:eastAsia="宋体" w:hint="eastAsia"/>
                <w:lang w:eastAsia="zh-CN"/>
              </w:rPr>
              <w:t>O</w:t>
            </w:r>
            <w:r>
              <w:rPr>
                <w:rFonts w:eastAsia="宋体"/>
                <w:lang w:eastAsia="zh-CN"/>
              </w:rPr>
              <w:t>PPO</w:t>
            </w:r>
          </w:p>
        </w:tc>
        <w:tc>
          <w:tcPr>
            <w:tcW w:w="3210" w:type="dxa"/>
          </w:tcPr>
          <w:p w14:paraId="7AB52851" w14:textId="258311F7" w:rsidR="00887DBF" w:rsidRDefault="00887DBF" w:rsidP="009F6247">
            <w:r>
              <w:t>Group B</w:t>
            </w:r>
          </w:p>
        </w:tc>
        <w:tc>
          <w:tcPr>
            <w:tcW w:w="3211" w:type="dxa"/>
          </w:tcPr>
          <w:p w14:paraId="12D8AFAD" w14:textId="77777777" w:rsidR="00887DBF" w:rsidRPr="003F5FDC" w:rsidRDefault="00887DBF" w:rsidP="009F6247"/>
        </w:tc>
      </w:tr>
      <w:tr w:rsidR="00346463" w:rsidRPr="003F5FDC" w14:paraId="0C3F0526" w14:textId="77777777" w:rsidTr="00D95A0A">
        <w:tc>
          <w:tcPr>
            <w:tcW w:w="3210" w:type="dxa"/>
          </w:tcPr>
          <w:p w14:paraId="1858CE9D" w14:textId="419078A9" w:rsidR="00346463" w:rsidRDefault="00346463" w:rsidP="009F6247">
            <w:pPr>
              <w:rPr>
                <w:rFonts w:eastAsia="宋体"/>
                <w:lang w:eastAsia="zh-CN"/>
              </w:rPr>
            </w:pPr>
            <w:r>
              <w:rPr>
                <w:rFonts w:eastAsia="宋体"/>
                <w:lang w:eastAsia="zh-CN"/>
              </w:rPr>
              <w:t>Qualcomm</w:t>
            </w:r>
          </w:p>
        </w:tc>
        <w:tc>
          <w:tcPr>
            <w:tcW w:w="3210" w:type="dxa"/>
          </w:tcPr>
          <w:p w14:paraId="21FB220C" w14:textId="34D740EA" w:rsidR="00346463" w:rsidRDefault="00346463" w:rsidP="009F6247">
            <w:r>
              <w:t>A or B</w:t>
            </w:r>
          </w:p>
        </w:tc>
        <w:tc>
          <w:tcPr>
            <w:tcW w:w="3211" w:type="dxa"/>
          </w:tcPr>
          <w:p w14:paraId="3A55E500" w14:textId="42E6F162" w:rsidR="00346463" w:rsidRPr="003F5FDC" w:rsidRDefault="00346463" w:rsidP="009F6247">
            <w:r>
              <w:t xml:space="preserve">Either </w:t>
            </w:r>
            <w:r w:rsidR="00192A0A">
              <w:t>can be made to work.</w:t>
            </w:r>
          </w:p>
        </w:tc>
      </w:tr>
      <w:tr w:rsidR="00D20AC0" w:rsidRPr="003F5FDC" w14:paraId="600CC1A0" w14:textId="77777777" w:rsidTr="00D95A0A">
        <w:tc>
          <w:tcPr>
            <w:tcW w:w="3210" w:type="dxa"/>
          </w:tcPr>
          <w:p w14:paraId="2DCF5837" w14:textId="19576A18" w:rsidR="00D20AC0" w:rsidRPr="00D20AC0" w:rsidRDefault="00D20AC0" w:rsidP="00D20AC0">
            <w:pPr>
              <w:rPr>
                <w:rFonts w:eastAsia="宋体"/>
                <w:lang w:eastAsia="zh-CN"/>
              </w:rPr>
            </w:pPr>
            <w:r>
              <w:rPr>
                <w:rFonts w:eastAsia="宋体" w:hint="eastAsia"/>
                <w:lang w:eastAsia="zh-CN"/>
              </w:rPr>
              <w:t>N</w:t>
            </w:r>
            <w:r>
              <w:rPr>
                <w:rFonts w:eastAsia="宋体"/>
                <w:lang w:eastAsia="zh-CN"/>
              </w:rPr>
              <w:t>EC</w:t>
            </w:r>
          </w:p>
        </w:tc>
        <w:tc>
          <w:tcPr>
            <w:tcW w:w="3210" w:type="dxa"/>
          </w:tcPr>
          <w:p w14:paraId="067805A2" w14:textId="498DD2FD" w:rsidR="00D20AC0" w:rsidRDefault="00D20AC0" w:rsidP="00D20AC0">
            <w:r>
              <w:rPr>
                <w:rFonts w:eastAsia="宋体" w:hint="eastAsia"/>
                <w:lang w:eastAsia="zh-CN"/>
              </w:rPr>
              <w:t>G</w:t>
            </w:r>
            <w:r>
              <w:rPr>
                <w:rFonts w:eastAsia="宋体"/>
                <w:lang w:eastAsia="zh-CN"/>
              </w:rPr>
              <w:t>roup B</w:t>
            </w:r>
          </w:p>
        </w:tc>
        <w:tc>
          <w:tcPr>
            <w:tcW w:w="3211" w:type="dxa"/>
          </w:tcPr>
          <w:p w14:paraId="457CCE8D" w14:textId="77777777" w:rsidR="00D20AC0" w:rsidRDefault="00D20AC0" w:rsidP="00D20AC0"/>
        </w:tc>
      </w:tr>
      <w:tr w:rsidR="004B690D" w:rsidRPr="003F5FDC" w14:paraId="0A6BFBCE" w14:textId="77777777" w:rsidTr="00D95A0A">
        <w:tc>
          <w:tcPr>
            <w:tcW w:w="3210" w:type="dxa"/>
          </w:tcPr>
          <w:p w14:paraId="62F9D8EF" w14:textId="1C70DA18" w:rsidR="004B690D" w:rsidRDefault="004B690D" w:rsidP="00D20AC0">
            <w:pPr>
              <w:rPr>
                <w:rFonts w:eastAsia="宋体"/>
                <w:lang w:eastAsia="zh-CN"/>
              </w:rPr>
            </w:pPr>
            <w:proofErr w:type="spellStart"/>
            <w:r>
              <w:rPr>
                <w:rFonts w:eastAsia="宋体"/>
                <w:lang w:eastAsia="zh-CN"/>
              </w:rPr>
              <w:t>MediaTek</w:t>
            </w:r>
            <w:proofErr w:type="spellEnd"/>
          </w:p>
        </w:tc>
        <w:tc>
          <w:tcPr>
            <w:tcW w:w="3210" w:type="dxa"/>
          </w:tcPr>
          <w:p w14:paraId="26043A58" w14:textId="26569B87" w:rsidR="004B690D" w:rsidRDefault="004B690D" w:rsidP="00D20AC0">
            <w:pPr>
              <w:rPr>
                <w:rFonts w:eastAsia="宋体"/>
                <w:lang w:eastAsia="zh-CN"/>
              </w:rPr>
            </w:pPr>
            <w:r>
              <w:rPr>
                <w:rFonts w:eastAsia="宋体"/>
                <w:lang w:eastAsia="zh-CN"/>
              </w:rPr>
              <w:t>Group B</w:t>
            </w:r>
          </w:p>
        </w:tc>
        <w:tc>
          <w:tcPr>
            <w:tcW w:w="3211" w:type="dxa"/>
          </w:tcPr>
          <w:p w14:paraId="0B3EFC91" w14:textId="77777777" w:rsidR="004B690D" w:rsidRDefault="004B690D" w:rsidP="00D20AC0"/>
        </w:tc>
      </w:tr>
      <w:tr w:rsidR="007B6067" w:rsidRPr="003F5FDC" w14:paraId="7F1D3AD6" w14:textId="77777777" w:rsidTr="00D95A0A">
        <w:tc>
          <w:tcPr>
            <w:tcW w:w="3210" w:type="dxa"/>
          </w:tcPr>
          <w:p w14:paraId="0CB4201E" w14:textId="3F3350EB" w:rsidR="007B6067" w:rsidRDefault="007B6067" w:rsidP="007B6067">
            <w:pPr>
              <w:rPr>
                <w:rFonts w:eastAsia="宋体"/>
                <w:lang w:eastAsia="zh-CN"/>
              </w:rPr>
            </w:pPr>
            <w:r>
              <w:rPr>
                <w:rFonts w:eastAsia="宋体" w:hint="eastAsia"/>
                <w:lang w:eastAsia="zh-CN"/>
              </w:rPr>
              <w:t>Sharp</w:t>
            </w:r>
          </w:p>
        </w:tc>
        <w:tc>
          <w:tcPr>
            <w:tcW w:w="3210" w:type="dxa"/>
          </w:tcPr>
          <w:p w14:paraId="7540CF39" w14:textId="2EB4197E" w:rsidR="007B6067" w:rsidRDefault="007B6067" w:rsidP="007B6067">
            <w:pPr>
              <w:rPr>
                <w:rFonts w:eastAsia="宋体"/>
                <w:lang w:eastAsia="zh-CN"/>
              </w:rPr>
            </w:pPr>
            <w:r>
              <w:rPr>
                <w:rFonts w:eastAsia="宋体" w:hint="eastAsia"/>
                <w:lang w:eastAsia="zh-CN"/>
              </w:rPr>
              <w:t>Group B</w:t>
            </w:r>
          </w:p>
        </w:tc>
        <w:tc>
          <w:tcPr>
            <w:tcW w:w="3211" w:type="dxa"/>
          </w:tcPr>
          <w:p w14:paraId="525AC3FA" w14:textId="77777777" w:rsidR="007B6067" w:rsidRDefault="007B6067" w:rsidP="007B6067"/>
        </w:tc>
      </w:tr>
      <w:tr w:rsidR="008000CB" w:rsidRPr="003F5FDC" w14:paraId="78012A16" w14:textId="77777777" w:rsidTr="00D95A0A">
        <w:tc>
          <w:tcPr>
            <w:tcW w:w="3210" w:type="dxa"/>
          </w:tcPr>
          <w:p w14:paraId="0CFF1556" w14:textId="1F3FACAD" w:rsidR="008000CB" w:rsidRPr="008000CB" w:rsidRDefault="008000CB" w:rsidP="007B6067">
            <w:pPr>
              <w:rPr>
                <w:rFonts w:eastAsia="Malgun Gothic"/>
                <w:lang w:eastAsia="ko-KR"/>
              </w:rPr>
            </w:pPr>
            <w:r>
              <w:rPr>
                <w:rFonts w:eastAsia="Malgun Gothic" w:hint="eastAsia"/>
                <w:lang w:eastAsia="ko-KR"/>
              </w:rPr>
              <w:t>Samsung</w:t>
            </w:r>
          </w:p>
        </w:tc>
        <w:tc>
          <w:tcPr>
            <w:tcW w:w="3210" w:type="dxa"/>
          </w:tcPr>
          <w:p w14:paraId="30E24DD3" w14:textId="17E3AF77" w:rsidR="008000CB" w:rsidRPr="008000CB" w:rsidRDefault="008000CB" w:rsidP="007B6067">
            <w:pPr>
              <w:rPr>
                <w:rFonts w:eastAsia="Malgun Gothic"/>
                <w:lang w:eastAsia="ko-KR"/>
              </w:rPr>
            </w:pPr>
            <w:r>
              <w:rPr>
                <w:rFonts w:eastAsia="Malgun Gothic" w:hint="eastAsia"/>
                <w:lang w:eastAsia="ko-KR"/>
              </w:rPr>
              <w:t>Group B</w:t>
            </w:r>
          </w:p>
        </w:tc>
        <w:tc>
          <w:tcPr>
            <w:tcW w:w="3211" w:type="dxa"/>
          </w:tcPr>
          <w:p w14:paraId="74D0595D" w14:textId="4B675ECA" w:rsidR="008000CB" w:rsidRDefault="008000CB" w:rsidP="007B6067">
            <w:r>
              <w:rPr>
                <w:rFonts w:eastAsia="Malgun Gothic" w:hint="eastAsia"/>
                <w:lang w:eastAsia="ko-KR"/>
              </w:rPr>
              <w:t xml:space="preserve">Use of </w:t>
            </w:r>
            <w:r>
              <w:rPr>
                <w:rFonts w:eastAsia="Malgun Gothic"/>
                <w:lang w:eastAsia="ko-KR"/>
              </w:rPr>
              <w:t xml:space="preserve">the extension marker "…" would incur 2 ~ 3 byte for each MUSIM UE paged from RAN </w:t>
            </w:r>
            <w:proofErr w:type="spellStart"/>
            <w:r>
              <w:rPr>
                <w:rFonts w:eastAsia="Malgun Gothic"/>
                <w:lang w:eastAsia="ko-KR"/>
              </w:rPr>
              <w:t>suporting</w:t>
            </w:r>
            <w:proofErr w:type="spellEnd"/>
            <w:r>
              <w:rPr>
                <w:rFonts w:eastAsia="Malgun Gothic"/>
                <w:lang w:eastAsia="ko-KR"/>
              </w:rPr>
              <w:t xml:space="preserve"> paging cause feature. </w:t>
            </w:r>
            <w:r>
              <w:rPr>
                <w:rFonts w:eastAsia="Malgun Gothic"/>
                <w:lang w:eastAsia="ko-KR"/>
              </w:rPr>
              <w:lastRenderedPageBreak/>
              <w:t>Hence, we think Group B is more efficient/straightforward approach to go.</w:t>
            </w:r>
          </w:p>
        </w:tc>
      </w:tr>
      <w:tr w:rsidR="00F77A14" w:rsidRPr="003F5FDC" w14:paraId="6D9AE9DC" w14:textId="77777777" w:rsidTr="00D95A0A">
        <w:tc>
          <w:tcPr>
            <w:tcW w:w="3210" w:type="dxa"/>
          </w:tcPr>
          <w:p w14:paraId="126A7A61" w14:textId="191B6B70" w:rsidR="00F77A14" w:rsidRDefault="00F77A14" w:rsidP="00F77A14">
            <w:pPr>
              <w:rPr>
                <w:rFonts w:eastAsia="Malgun Gothic"/>
                <w:lang w:eastAsia="ko-KR"/>
              </w:rPr>
            </w:pPr>
            <w:r>
              <w:lastRenderedPageBreak/>
              <w:t>Ericsson</w:t>
            </w:r>
          </w:p>
        </w:tc>
        <w:tc>
          <w:tcPr>
            <w:tcW w:w="3210" w:type="dxa"/>
          </w:tcPr>
          <w:p w14:paraId="19E5A053" w14:textId="4BF56E1F" w:rsidR="00F77A14" w:rsidRDefault="00F77A14" w:rsidP="00F77A14">
            <w:pPr>
              <w:rPr>
                <w:rFonts w:eastAsia="Malgun Gothic"/>
                <w:lang w:eastAsia="ko-KR"/>
              </w:rPr>
            </w:pPr>
            <w:r>
              <w:t>Group B</w:t>
            </w:r>
          </w:p>
        </w:tc>
        <w:tc>
          <w:tcPr>
            <w:tcW w:w="3211" w:type="dxa"/>
          </w:tcPr>
          <w:p w14:paraId="194455C3" w14:textId="77777777" w:rsidR="00F77A14" w:rsidRDefault="00F77A14" w:rsidP="00F77A14">
            <w:pPr>
              <w:rPr>
                <w:rFonts w:eastAsia="Malgun Gothic"/>
                <w:lang w:eastAsia="ko-KR"/>
              </w:rPr>
            </w:pPr>
          </w:p>
        </w:tc>
      </w:tr>
      <w:tr w:rsidR="005822C4" w:rsidRPr="003F5FDC" w14:paraId="6F72D9ED" w14:textId="77777777" w:rsidTr="00D95A0A">
        <w:tc>
          <w:tcPr>
            <w:tcW w:w="3210" w:type="dxa"/>
          </w:tcPr>
          <w:p w14:paraId="06CAA0FE" w14:textId="62B5EE35" w:rsidR="005822C4" w:rsidRDefault="005822C4" w:rsidP="00F77A14">
            <w:r>
              <w:t>Nokia</w:t>
            </w:r>
          </w:p>
        </w:tc>
        <w:tc>
          <w:tcPr>
            <w:tcW w:w="3210" w:type="dxa"/>
          </w:tcPr>
          <w:p w14:paraId="268EF090" w14:textId="37B19ED7" w:rsidR="005822C4" w:rsidRDefault="005822C4" w:rsidP="00F77A14">
            <w:r>
              <w:t>Group B</w:t>
            </w:r>
          </w:p>
        </w:tc>
        <w:tc>
          <w:tcPr>
            <w:tcW w:w="3211" w:type="dxa"/>
          </w:tcPr>
          <w:p w14:paraId="54AF984E" w14:textId="77777777" w:rsidR="005822C4" w:rsidRDefault="005822C4" w:rsidP="00F77A14">
            <w:pPr>
              <w:rPr>
                <w:rFonts w:eastAsia="Malgun Gothic"/>
                <w:lang w:eastAsia="ko-KR"/>
              </w:rPr>
            </w:pPr>
          </w:p>
        </w:tc>
      </w:tr>
      <w:tr w:rsidR="00B85C42" w:rsidRPr="003F5FDC" w14:paraId="6E57B892" w14:textId="77777777" w:rsidTr="00D95A0A">
        <w:tc>
          <w:tcPr>
            <w:tcW w:w="3210" w:type="dxa"/>
          </w:tcPr>
          <w:p w14:paraId="16DBD848" w14:textId="3194FBC5" w:rsidR="00B85C42" w:rsidRDefault="00B85C42" w:rsidP="00F77A14">
            <w:r>
              <w:t>Xiaomi</w:t>
            </w:r>
          </w:p>
        </w:tc>
        <w:tc>
          <w:tcPr>
            <w:tcW w:w="3210" w:type="dxa"/>
          </w:tcPr>
          <w:p w14:paraId="0B04FCD4" w14:textId="4937BC5B" w:rsidR="00B85C42" w:rsidRDefault="00B85C42" w:rsidP="00F77A14">
            <w:r>
              <w:t>Group A</w:t>
            </w:r>
          </w:p>
        </w:tc>
        <w:tc>
          <w:tcPr>
            <w:tcW w:w="3211" w:type="dxa"/>
          </w:tcPr>
          <w:p w14:paraId="59640D1B" w14:textId="2621AD64" w:rsidR="00B85C42" w:rsidRDefault="00B85C42" w:rsidP="00F77A14">
            <w:pPr>
              <w:rPr>
                <w:rFonts w:eastAsia="Malgun Gothic"/>
                <w:lang w:eastAsia="ko-KR"/>
              </w:rPr>
            </w:pPr>
            <w:r>
              <w:rPr>
                <w:rFonts w:eastAsia="Malgun Gothic"/>
                <w:lang w:eastAsia="ko-KR"/>
              </w:rPr>
              <w:t xml:space="preserve">Group A is more efficient as discussed in our paper [11]. What’s more important, </w:t>
            </w:r>
            <w:r w:rsidR="00D939CE">
              <w:rPr>
                <w:rFonts w:eastAsia="Malgun Gothic"/>
                <w:lang w:eastAsia="ko-KR"/>
              </w:rPr>
              <w:t>group B violates SA2’s agreement as we analyse in Table 3 below.</w:t>
            </w:r>
            <w:r>
              <w:rPr>
                <w:rFonts w:eastAsia="Malgun Gothic"/>
                <w:lang w:eastAsia="ko-KR"/>
              </w:rPr>
              <w:t xml:space="preserve"> </w:t>
            </w:r>
          </w:p>
        </w:tc>
      </w:tr>
      <w:tr w:rsidR="00A44219" w:rsidRPr="003F5FDC" w14:paraId="164F5755" w14:textId="77777777" w:rsidTr="00D95A0A">
        <w:tc>
          <w:tcPr>
            <w:tcW w:w="3210" w:type="dxa"/>
          </w:tcPr>
          <w:p w14:paraId="07DE3D04" w14:textId="371B427E" w:rsidR="00A44219" w:rsidRDefault="00A44219" w:rsidP="00A44219">
            <w:r>
              <w:t>Intel</w:t>
            </w:r>
          </w:p>
        </w:tc>
        <w:tc>
          <w:tcPr>
            <w:tcW w:w="3210" w:type="dxa"/>
          </w:tcPr>
          <w:p w14:paraId="73D77434" w14:textId="2BD2ABCC" w:rsidR="00A44219" w:rsidRDefault="00A44219" w:rsidP="00A44219">
            <w:r>
              <w:t>Group B</w:t>
            </w:r>
          </w:p>
        </w:tc>
        <w:tc>
          <w:tcPr>
            <w:tcW w:w="3211" w:type="dxa"/>
          </w:tcPr>
          <w:p w14:paraId="2B91E01C" w14:textId="77777777" w:rsidR="00A44219" w:rsidRDefault="00A44219" w:rsidP="00A44219">
            <w:pPr>
              <w:rPr>
                <w:rFonts w:eastAsia="Malgun Gothic"/>
                <w:lang w:eastAsia="ko-KR"/>
              </w:rPr>
            </w:pPr>
          </w:p>
        </w:tc>
      </w:tr>
    </w:tbl>
    <w:p w14:paraId="7ED8B7F0" w14:textId="02623EE9" w:rsidR="002708B7" w:rsidRPr="003F5FDC" w:rsidRDefault="002708B7" w:rsidP="009F6247"/>
    <w:p w14:paraId="5F7D7873" w14:textId="0407D3C7" w:rsidR="002708B7" w:rsidRDefault="00D95A0A" w:rsidP="009F6247">
      <w:pPr>
        <w:rPr>
          <w:b/>
        </w:rPr>
      </w:pPr>
      <w:r w:rsidRPr="003F5FDC">
        <w:rPr>
          <w:b/>
        </w:rPr>
        <w:t>Summary:</w:t>
      </w:r>
    </w:p>
    <w:p w14:paraId="10A92EC2" w14:textId="77777777" w:rsidR="0060456E" w:rsidRDefault="008A2D2C" w:rsidP="0060456E">
      <w:pPr>
        <w:rPr>
          <w:b/>
        </w:rPr>
      </w:pPr>
      <w:r>
        <w:rPr>
          <w:b/>
        </w:rPr>
        <w:t>12 companies responded:</w:t>
      </w:r>
      <w:r w:rsidR="0060456E">
        <w:rPr>
          <w:b/>
        </w:rPr>
        <w:t xml:space="preserve"> </w:t>
      </w:r>
    </w:p>
    <w:p w14:paraId="1B62367E" w14:textId="77777777" w:rsidR="0060456E" w:rsidRDefault="003811A6" w:rsidP="0060456E">
      <w:pPr>
        <w:pStyle w:val="ListParagraph"/>
        <w:numPr>
          <w:ilvl w:val="0"/>
          <w:numId w:val="35"/>
        </w:numPr>
        <w:rPr>
          <w:b/>
        </w:rPr>
      </w:pPr>
      <w:r w:rsidRPr="0060456E">
        <w:rPr>
          <w:b/>
        </w:rPr>
        <w:t xml:space="preserve">10 companies prefer </w:t>
      </w:r>
      <w:r w:rsidR="00C644B2" w:rsidRPr="0060456E">
        <w:rPr>
          <w:b/>
        </w:rPr>
        <w:t xml:space="preserve">Group </w:t>
      </w:r>
      <w:r w:rsidR="008A2D2C" w:rsidRPr="0060456E">
        <w:rPr>
          <w:b/>
        </w:rPr>
        <w:t>B</w:t>
      </w:r>
    </w:p>
    <w:p w14:paraId="712695BD" w14:textId="77777777" w:rsidR="0060456E" w:rsidRDefault="003811A6" w:rsidP="0060456E">
      <w:pPr>
        <w:pStyle w:val="ListParagraph"/>
        <w:numPr>
          <w:ilvl w:val="0"/>
          <w:numId w:val="35"/>
        </w:numPr>
        <w:rPr>
          <w:b/>
        </w:rPr>
      </w:pPr>
      <w:r w:rsidRPr="0060456E">
        <w:rPr>
          <w:b/>
        </w:rPr>
        <w:t xml:space="preserve">1 company prefers </w:t>
      </w:r>
      <w:r w:rsidR="00C644B2" w:rsidRPr="0060456E">
        <w:rPr>
          <w:b/>
        </w:rPr>
        <w:t xml:space="preserve">Group A </w:t>
      </w:r>
    </w:p>
    <w:p w14:paraId="69CCA0CC" w14:textId="704B6D0B" w:rsidR="008A2D2C" w:rsidRPr="0060456E" w:rsidRDefault="003811A6" w:rsidP="0060456E">
      <w:pPr>
        <w:pStyle w:val="ListParagraph"/>
        <w:numPr>
          <w:ilvl w:val="0"/>
          <w:numId w:val="35"/>
        </w:numPr>
        <w:rPr>
          <w:b/>
        </w:rPr>
      </w:pPr>
      <w:r w:rsidRPr="0060456E">
        <w:rPr>
          <w:b/>
        </w:rPr>
        <w:t xml:space="preserve">1 company </w:t>
      </w:r>
      <w:r w:rsidR="00C644B2" w:rsidRPr="0060456E">
        <w:rPr>
          <w:b/>
        </w:rPr>
        <w:t xml:space="preserve">commented that either Group can be made to work. </w:t>
      </w:r>
    </w:p>
    <w:p w14:paraId="18A322BA" w14:textId="77777777" w:rsidR="0060456E" w:rsidRDefault="0060456E" w:rsidP="008A2D2C">
      <w:pPr>
        <w:rPr>
          <w:b/>
        </w:rPr>
      </w:pPr>
    </w:p>
    <w:p w14:paraId="4FF0EADA" w14:textId="6A41AF2A" w:rsidR="003811A6" w:rsidRPr="008A2D2C" w:rsidRDefault="00C644B2" w:rsidP="008A2D2C">
      <w:pPr>
        <w:rPr>
          <w:b/>
        </w:rPr>
      </w:pPr>
      <w:r w:rsidRPr="008A2D2C">
        <w:rPr>
          <w:b/>
        </w:rPr>
        <w:t>Considering the majority view, Gr</w:t>
      </w:r>
      <w:r w:rsidR="00EA5E43" w:rsidRPr="008A2D2C">
        <w:rPr>
          <w:b/>
        </w:rPr>
        <w:t>oup B</w:t>
      </w:r>
      <w:r w:rsidR="00F12C2C" w:rsidRPr="008A2D2C">
        <w:rPr>
          <w:b/>
        </w:rPr>
        <w:t xml:space="preserve"> is the preferred method to add paging cause.</w:t>
      </w:r>
    </w:p>
    <w:p w14:paraId="3B54267A" w14:textId="33A5FDE2" w:rsidR="00D95A0A" w:rsidRPr="00230E2A" w:rsidRDefault="00D95A0A" w:rsidP="009F6247">
      <w:pPr>
        <w:rPr>
          <w:rFonts w:ascii="Arial" w:hAnsi="Arial" w:cs="Arial"/>
          <w:b/>
        </w:rPr>
      </w:pPr>
      <w:r w:rsidRPr="003F5FDC">
        <w:rPr>
          <w:b/>
        </w:rPr>
        <w:t>Proposal</w:t>
      </w:r>
      <w:r w:rsidR="00710266">
        <w:rPr>
          <w:b/>
        </w:rPr>
        <w:t xml:space="preserve"> 1</w:t>
      </w:r>
      <w:r w:rsidRPr="003F5FDC">
        <w:rPr>
          <w:b/>
        </w:rPr>
        <w:t>:</w:t>
      </w:r>
      <w:r w:rsidR="00876B60">
        <w:rPr>
          <w:b/>
        </w:rPr>
        <w:t xml:space="preserve"> </w:t>
      </w:r>
      <w:r w:rsidR="00F12C2C">
        <w:rPr>
          <w:b/>
        </w:rPr>
        <w:t>Introduce p</w:t>
      </w:r>
      <w:r w:rsidR="00876B60">
        <w:rPr>
          <w:b/>
        </w:rPr>
        <w:t>aging cause</w:t>
      </w:r>
      <w:r w:rsidR="00710266">
        <w:rPr>
          <w:b/>
        </w:rPr>
        <w:t xml:space="preserve"> by using</w:t>
      </w:r>
      <w:r w:rsidR="00876B60">
        <w:rPr>
          <w:b/>
        </w:rPr>
        <w:t xml:space="preserve"> </w:t>
      </w:r>
      <w:r w:rsidR="00710266">
        <w:rPr>
          <w:b/>
        </w:rPr>
        <w:t>the</w:t>
      </w:r>
      <w:r w:rsidR="00F12C2C">
        <w:rPr>
          <w:b/>
        </w:rPr>
        <w:t xml:space="preserve"> </w:t>
      </w:r>
      <w:r w:rsidR="00876B60" w:rsidRPr="00F12C2C">
        <w:rPr>
          <w:b/>
        </w:rPr>
        <w:t>”</w:t>
      </w:r>
      <w:proofErr w:type="spellStart"/>
      <w:r w:rsidR="00876B60" w:rsidRPr="00F12C2C">
        <w:rPr>
          <w:b/>
        </w:rPr>
        <w:t>nonCriticalExtension</w:t>
      </w:r>
      <w:proofErr w:type="spellEnd"/>
      <w:r w:rsidR="00876B60" w:rsidRPr="00F12C2C">
        <w:rPr>
          <w:b/>
        </w:rPr>
        <w:t>”</w:t>
      </w:r>
      <w:r w:rsidR="00710266" w:rsidRPr="00F12C2C">
        <w:rPr>
          <w:b/>
        </w:rPr>
        <w:t xml:space="preserve"> in the Paging record.</w:t>
      </w:r>
    </w:p>
    <w:p w14:paraId="451BA7F9" w14:textId="710096CF" w:rsidR="00473AD5" w:rsidRPr="00230E2A" w:rsidRDefault="00FF58B7" w:rsidP="0081766B">
      <w:pPr>
        <w:pStyle w:val="Heading2"/>
        <w:ind w:left="576"/>
        <w:jc w:val="both"/>
        <w:rPr>
          <w:rFonts w:cs="Arial"/>
        </w:rPr>
      </w:pPr>
      <w:r w:rsidRPr="00230E2A">
        <w:rPr>
          <w:rFonts w:cs="Arial"/>
        </w:rPr>
        <w:t xml:space="preserve">Down selection of </w:t>
      </w:r>
      <w:r w:rsidR="00473AD5" w:rsidRPr="00230E2A">
        <w:rPr>
          <w:rFonts w:cs="Arial"/>
        </w:rPr>
        <w:t>Solution Proposal</w:t>
      </w:r>
      <w:r w:rsidR="00130592" w:rsidRPr="00230E2A">
        <w:rPr>
          <w:rFonts w:cs="Arial"/>
        </w:rPr>
        <w:t>s</w:t>
      </w:r>
    </w:p>
    <w:p w14:paraId="0F3717BD" w14:textId="7D57CA0F" w:rsidR="00473AD5" w:rsidRPr="003F5FDC" w:rsidRDefault="00FF58B7" w:rsidP="00473AD5">
      <w:r w:rsidRPr="003F5FDC">
        <w:t xml:space="preserve">We discuss </w:t>
      </w:r>
      <w:r w:rsidR="006C2F27" w:rsidRPr="003F5FDC">
        <w:t>different proposals in each group</w:t>
      </w:r>
      <w:r w:rsidRPr="003F5FDC">
        <w:t xml:space="preserve"> and collect companies’ views on which solution they prefer. D</w:t>
      </w:r>
      <w:r w:rsidR="00473AD5" w:rsidRPr="003F5FDC">
        <w:t xml:space="preserve">ifferent solution proposals in Group </w:t>
      </w:r>
      <w:r w:rsidR="001251CF" w:rsidRPr="003F5FDC">
        <w:t>A</w:t>
      </w:r>
      <w:r w:rsidR="00473AD5" w:rsidRPr="003F5FDC">
        <w:t xml:space="preserve"> are listed below along with the necessity of additional signalling to discriminate legacy paging from non-voice paging.</w:t>
      </w:r>
    </w:p>
    <w:p w14:paraId="796D25CD" w14:textId="3AC5C1EE" w:rsidR="008775F4" w:rsidRPr="003F5FDC" w:rsidRDefault="008775F4" w:rsidP="008775F4">
      <w:pPr>
        <w:pStyle w:val="Caption"/>
        <w:keepNext/>
        <w:rPr>
          <w:rFonts w:ascii="Times New Roman" w:hAnsi="Times New Roman" w:cs="Times New Roman"/>
          <w:i w:val="0"/>
          <w:sz w:val="22"/>
          <w:szCs w:val="20"/>
        </w:rPr>
      </w:pPr>
      <w:r w:rsidRPr="003F5FDC">
        <w:rPr>
          <w:rFonts w:ascii="Times New Roman" w:hAnsi="Times New Roman" w:cs="Times New Roman"/>
          <w:i w:val="0"/>
          <w:color w:val="000000" w:themeColor="text1"/>
          <w:sz w:val="22"/>
          <w:szCs w:val="20"/>
        </w:rPr>
        <w:t xml:space="preserve">Table </w:t>
      </w:r>
      <w:r w:rsidRPr="003F5FDC">
        <w:rPr>
          <w:rFonts w:ascii="Times New Roman" w:hAnsi="Times New Roman" w:cs="Times New Roman"/>
          <w:i w:val="0"/>
          <w:color w:val="000000" w:themeColor="text1"/>
          <w:sz w:val="22"/>
          <w:szCs w:val="20"/>
        </w:rPr>
        <w:fldChar w:fldCharType="begin"/>
      </w:r>
      <w:r w:rsidRPr="003F5FDC">
        <w:rPr>
          <w:rFonts w:ascii="Times New Roman" w:hAnsi="Times New Roman" w:cs="Times New Roman"/>
          <w:i w:val="0"/>
          <w:color w:val="000000" w:themeColor="text1"/>
          <w:sz w:val="22"/>
          <w:szCs w:val="20"/>
        </w:rPr>
        <w:instrText xml:space="preserve"> SEQ Table \* ARABIC </w:instrText>
      </w:r>
      <w:r w:rsidRPr="003F5FDC">
        <w:rPr>
          <w:rFonts w:ascii="Times New Roman" w:hAnsi="Times New Roman" w:cs="Times New Roman"/>
          <w:i w:val="0"/>
          <w:color w:val="000000" w:themeColor="text1"/>
          <w:sz w:val="22"/>
          <w:szCs w:val="20"/>
        </w:rPr>
        <w:fldChar w:fldCharType="separate"/>
      </w:r>
      <w:r w:rsidR="0042270B">
        <w:rPr>
          <w:rFonts w:ascii="Times New Roman" w:hAnsi="Times New Roman" w:cs="Times New Roman"/>
          <w:i w:val="0"/>
          <w:noProof/>
          <w:color w:val="000000" w:themeColor="text1"/>
          <w:sz w:val="22"/>
          <w:szCs w:val="20"/>
        </w:rPr>
        <w:t>1</w:t>
      </w:r>
      <w:r w:rsidRPr="003F5FDC">
        <w:rPr>
          <w:rFonts w:ascii="Times New Roman" w:hAnsi="Times New Roman" w:cs="Times New Roman"/>
          <w:i w:val="0"/>
          <w:color w:val="000000" w:themeColor="text1"/>
          <w:sz w:val="22"/>
          <w:szCs w:val="20"/>
        </w:rPr>
        <w:fldChar w:fldCharType="end"/>
      </w:r>
      <w:r w:rsidRPr="003F5FDC">
        <w:rPr>
          <w:rFonts w:ascii="Times New Roman" w:hAnsi="Times New Roman" w:cs="Times New Roman"/>
          <w:i w:val="0"/>
          <w:color w:val="000000" w:themeColor="text1"/>
          <w:sz w:val="22"/>
          <w:szCs w:val="20"/>
        </w:rPr>
        <w:t xml:space="preserve">: Group </w:t>
      </w:r>
      <w:proofErr w:type="gramStart"/>
      <w:r w:rsidRPr="003F5FDC">
        <w:rPr>
          <w:rFonts w:ascii="Times New Roman" w:hAnsi="Times New Roman" w:cs="Times New Roman"/>
          <w:i w:val="0"/>
          <w:color w:val="000000" w:themeColor="text1"/>
          <w:sz w:val="22"/>
          <w:szCs w:val="20"/>
        </w:rPr>
        <w:t>A</w:t>
      </w:r>
      <w:proofErr w:type="gramEnd"/>
      <w:r w:rsidRPr="003F5FDC">
        <w:rPr>
          <w:rFonts w:ascii="Times New Roman" w:hAnsi="Times New Roman" w:cs="Times New Roman"/>
          <w:i w:val="0"/>
          <w:color w:val="000000" w:themeColor="text1"/>
          <w:sz w:val="22"/>
          <w:szCs w:val="20"/>
        </w:rPr>
        <w:t xml:space="preserve"> solutions</w:t>
      </w:r>
    </w:p>
    <w:tbl>
      <w:tblPr>
        <w:tblStyle w:val="TableGrid"/>
        <w:tblW w:w="0" w:type="auto"/>
        <w:tblLook w:val="04A0" w:firstRow="1" w:lastRow="0" w:firstColumn="1" w:lastColumn="0" w:noHBand="0" w:noVBand="1"/>
      </w:tblPr>
      <w:tblGrid>
        <w:gridCol w:w="1129"/>
        <w:gridCol w:w="8502"/>
      </w:tblGrid>
      <w:tr w:rsidR="00FD7848" w:rsidRPr="003F5FDC" w14:paraId="4A2BC8E8" w14:textId="77777777" w:rsidTr="00FD7848">
        <w:tc>
          <w:tcPr>
            <w:tcW w:w="1129" w:type="dxa"/>
          </w:tcPr>
          <w:p w14:paraId="58A98F6D" w14:textId="3D5D93D2" w:rsidR="00FD7848" w:rsidRPr="003F5FDC" w:rsidRDefault="00FD7848" w:rsidP="00473AD5">
            <w:r w:rsidRPr="003F5FDC">
              <w:t>Group A Solution</w:t>
            </w:r>
          </w:p>
        </w:tc>
        <w:tc>
          <w:tcPr>
            <w:tcW w:w="8502" w:type="dxa"/>
          </w:tcPr>
          <w:p w14:paraId="7BF03B9C" w14:textId="5229031E" w:rsidR="00FD7848" w:rsidRPr="003F5FDC" w:rsidRDefault="00FD7848" w:rsidP="00176936">
            <w:r w:rsidRPr="003F5FDC">
              <w:t xml:space="preserve">Details including ASN.1 code snippet and additional signalling requirements to address the issue described </w:t>
            </w:r>
            <w:r w:rsidR="00176936" w:rsidRPr="003F5FDC">
              <w:t xml:space="preserve"> 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42270B">
              <w:t>[17]</w:t>
            </w:r>
            <w:r w:rsidR="00925FD0" w:rsidRPr="003F5FDC">
              <w:fldChar w:fldCharType="end"/>
            </w:r>
          </w:p>
        </w:tc>
      </w:tr>
      <w:tr w:rsidR="00FD7848" w:rsidRPr="00230E2A" w14:paraId="02E2FBE7" w14:textId="77777777" w:rsidTr="00FD7848">
        <w:tc>
          <w:tcPr>
            <w:tcW w:w="1129" w:type="dxa"/>
          </w:tcPr>
          <w:p w14:paraId="0CC7423A" w14:textId="17401BDD" w:rsidR="00FD7848" w:rsidRPr="003F5FDC" w:rsidRDefault="00FD7848" w:rsidP="00473AD5">
            <w:r w:rsidRPr="003F5FDC">
              <w:t>A.1</w:t>
            </w:r>
          </w:p>
        </w:tc>
        <w:tc>
          <w:tcPr>
            <w:tcW w:w="8502" w:type="dxa"/>
          </w:tcPr>
          <w:p w14:paraId="0A695E72" w14:textId="6A89A9DE" w:rsidR="00FD7848" w:rsidRPr="003F5FDC" w:rsidRDefault="00FD7848" w:rsidP="00473AD5">
            <w:r w:rsidRPr="003F5FDC">
              <w:t xml:space="preserve">Define a new </w:t>
            </w:r>
            <w:proofErr w:type="spellStart"/>
            <w:r w:rsidRPr="003F5FDC">
              <w:t>pagingCause</w:t>
            </w:r>
            <w:proofErr w:type="spellEnd"/>
            <w:r w:rsidRPr="003F5FDC">
              <w:t xml:space="preserve"> IE with {voice, other} in the legacy Paging Record IE </w:t>
            </w:r>
            <w:r w:rsidR="00175D0D" w:rsidRPr="003F5FDC">
              <w:fldChar w:fldCharType="begin"/>
            </w:r>
            <w:r w:rsidR="00175D0D" w:rsidRPr="003F5FDC">
              <w:instrText xml:space="preserve"> REF _Ref81986960 \r \h </w:instrText>
            </w:r>
            <w:r w:rsidR="00230E2A" w:rsidRPr="003F5FDC">
              <w:instrText xml:space="preserve"> \* MERGEFORMAT </w:instrText>
            </w:r>
            <w:r w:rsidR="00175D0D" w:rsidRPr="003F5FDC">
              <w:fldChar w:fldCharType="separate"/>
            </w:r>
            <w:r w:rsidR="0042270B">
              <w:t>[11]</w:t>
            </w:r>
            <w:r w:rsidR="00175D0D" w:rsidRPr="003F5FDC">
              <w:fldChar w:fldCharType="end"/>
            </w:r>
            <w:r w:rsidR="00B02917">
              <w:t xml:space="preserve">; </w:t>
            </w:r>
            <w:r w:rsidR="00B02917" w:rsidRPr="003F5FDC">
              <w:t xml:space="preserve">no additional signalling required to address the issue raised in SA2 LS </w:t>
            </w:r>
            <w:r w:rsidR="00B02917" w:rsidRPr="003F5FDC">
              <w:fldChar w:fldCharType="begin"/>
            </w:r>
            <w:r w:rsidR="00B02917" w:rsidRPr="003F5FDC">
              <w:instrText xml:space="preserve"> REF _Ref81986814 \r \h  \* MERGEFORMAT </w:instrText>
            </w:r>
            <w:r w:rsidR="00B02917" w:rsidRPr="003F5FDC">
              <w:fldChar w:fldCharType="separate"/>
            </w:r>
            <w:r w:rsidR="0042270B">
              <w:t>[17]</w:t>
            </w:r>
            <w:r w:rsidR="00B02917" w:rsidRPr="003F5FDC">
              <w:fldChar w:fldCharType="end"/>
            </w:r>
          </w:p>
          <w:p w14:paraId="650A6D8D"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proofErr w:type="spellStart"/>
            <w:r w:rsidRPr="00230E2A">
              <w:rPr>
                <w:rFonts w:ascii="Courier New" w:hAnsi="Courier New"/>
                <w:sz w:val="16"/>
              </w:rPr>
              <w:t>PagingRecord</w:t>
            </w:r>
            <w:proofErr w:type="spellEnd"/>
            <w:r w:rsidRPr="00230E2A">
              <w:rPr>
                <w:rFonts w:ascii="Courier New" w:hAnsi="Courier New"/>
                <w:sz w:val="16"/>
              </w:rPr>
              <w:t xml:space="preserve"> ::=                    </w:t>
            </w:r>
            <w:r w:rsidRPr="00230E2A">
              <w:rPr>
                <w:rFonts w:ascii="Courier New" w:hAnsi="Courier New"/>
                <w:color w:val="993366"/>
                <w:sz w:val="16"/>
              </w:rPr>
              <w:t>SEQUENCE</w:t>
            </w:r>
            <w:r w:rsidRPr="00230E2A">
              <w:rPr>
                <w:rFonts w:ascii="Courier New" w:hAnsi="Courier New"/>
                <w:sz w:val="16"/>
              </w:rPr>
              <w:t xml:space="preserve"> {</w:t>
            </w:r>
          </w:p>
          <w:p w14:paraId="5C199BC7"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ue</w:t>
            </w:r>
            <w:proofErr w:type="spellEnd"/>
            <w:r w:rsidRPr="00230E2A">
              <w:rPr>
                <w:rFonts w:ascii="Courier New" w:hAnsi="Courier New"/>
                <w:sz w:val="16"/>
              </w:rPr>
              <w:t xml:space="preserve">-Identity                         </w:t>
            </w:r>
            <w:proofErr w:type="spellStart"/>
            <w:r w:rsidRPr="00230E2A">
              <w:rPr>
                <w:rFonts w:ascii="Courier New" w:hAnsi="Courier New"/>
                <w:sz w:val="16"/>
              </w:rPr>
              <w:t>PagingUE</w:t>
            </w:r>
            <w:proofErr w:type="spellEnd"/>
            <w:r w:rsidRPr="00230E2A">
              <w:rPr>
                <w:rFonts w:ascii="Courier New" w:hAnsi="Courier New"/>
                <w:sz w:val="16"/>
              </w:rPr>
              <w:t>-Identity,</w:t>
            </w:r>
          </w:p>
          <w:p w14:paraId="5D7A0E2A"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accessType</w:t>
            </w:r>
            <w:proofErr w:type="spellEnd"/>
            <w:r w:rsidRPr="00230E2A">
              <w:rPr>
                <w:rFonts w:ascii="Courier New" w:hAnsi="Courier New"/>
                <w:sz w:val="16"/>
              </w:rPr>
              <w:t xml:space="preserv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2E7E382D"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3B3DE4CC"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rPr>
            </w:pPr>
            <w:r w:rsidRPr="00230E2A">
              <w:rPr>
                <w:rFonts w:ascii="Courier New" w:hAnsi="Courier New"/>
                <w:sz w:val="16"/>
                <w:highlight w:val="yellow"/>
              </w:rPr>
              <w:t>[[</w:t>
            </w:r>
          </w:p>
          <w:p w14:paraId="507F46C4"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rPr>
            </w:pPr>
            <w:r w:rsidRPr="00230E2A">
              <w:rPr>
                <w:rFonts w:ascii="Courier New" w:hAnsi="Courier New"/>
                <w:sz w:val="16"/>
                <w:highlight w:val="yellow"/>
              </w:rPr>
              <w:t>pagingCause-r17</w:t>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t xml:space="preserve">  </w:t>
            </w:r>
            <w:r w:rsidRPr="00230E2A">
              <w:rPr>
                <w:rFonts w:ascii="Courier New" w:hAnsi="Courier New"/>
                <w:color w:val="993366"/>
                <w:sz w:val="16"/>
                <w:highlight w:val="yellow"/>
              </w:rPr>
              <w:t>ENUMERATED</w:t>
            </w:r>
            <w:r w:rsidRPr="00230E2A">
              <w:rPr>
                <w:rFonts w:ascii="Courier New" w:hAnsi="Courier New"/>
                <w:sz w:val="16"/>
                <w:highlight w:val="yellow"/>
              </w:rPr>
              <w:t xml:space="preserve"> {voice, other}  </w:t>
            </w:r>
            <w:r w:rsidRPr="00230E2A">
              <w:rPr>
                <w:rFonts w:ascii="Courier New" w:hAnsi="Courier New"/>
                <w:color w:val="993366"/>
                <w:sz w:val="16"/>
                <w:highlight w:val="yellow"/>
              </w:rPr>
              <w:t>OPTIONAL</w:t>
            </w:r>
            <w:r w:rsidRPr="00230E2A">
              <w:rPr>
                <w:rFonts w:ascii="Courier New" w:hAnsi="Courier New"/>
                <w:sz w:val="16"/>
                <w:highlight w:val="yellow"/>
              </w:rPr>
              <w:t>, --Need N</w:t>
            </w:r>
          </w:p>
          <w:p w14:paraId="3DCAB32E"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highlight w:val="yellow"/>
              </w:rPr>
              <w:t>]]</w:t>
            </w:r>
          </w:p>
          <w:p w14:paraId="1808D5CD" w14:textId="25FED7AA"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53446BA8" w14:textId="19960E57" w:rsidR="00FD7848" w:rsidRPr="00230E2A" w:rsidRDefault="00FD7848" w:rsidP="00FD7848"/>
        </w:tc>
      </w:tr>
      <w:tr w:rsidR="00FD7848" w:rsidRPr="00230E2A" w14:paraId="5CA32392" w14:textId="77777777" w:rsidTr="00FD7848">
        <w:tc>
          <w:tcPr>
            <w:tcW w:w="1129" w:type="dxa"/>
          </w:tcPr>
          <w:p w14:paraId="58E687A9" w14:textId="7C2D1757" w:rsidR="00FD7848" w:rsidRPr="003F5FDC" w:rsidRDefault="00FD7848" w:rsidP="00473AD5">
            <w:r w:rsidRPr="003F5FDC">
              <w:t>A.2</w:t>
            </w:r>
          </w:p>
        </w:tc>
        <w:tc>
          <w:tcPr>
            <w:tcW w:w="8502" w:type="dxa"/>
          </w:tcPr>
          <w:p w14:paraId="362B726E" w14:textId="657B6CF7" w:rsidR="00FD7848" w:rsidRPr="003F5FDC" w:rsidRDefault="00FD7848" w:rsidP="00473AD5">
            <w:r w:rsidRPr="003F5FDC">
              <w:t xml:space="preserve">Define a new </w:t>
            </w:r>
            <w:proofErr w:type="spellStart"/>
            <w:r w:rsidRPr="003F5FDC">
              <w:t>pagingCause</w:t>
            </w:r>
            <w:proofErr w:type="spellEnd"/>
            <w:r w:rsidRPr="003F5FDC">
              <w:t xml:space="preserve"> IE with {</w:t>
            </w:r>
            <w:proofErr w:type="spellStart"/>
            <w:r w:rsidRPr="003F5FDC">
              <w:t>nonVoice</w:t>
            </w:r>
            <w:proofErr w:type="spellEnd"/>
            <w:r w:rsidRPr="003F5FDC">
              <w:t xml:space="preserve">} in the legacy </w:t>
            </w:r>
            <w:proofErr w:type="spellStart"/>
            <w:r w:rsidRPr="003F5FDC">
              <w:t>PagingRecord</w:t>
            </w:r>
            <w:proofErr w:type="spellEnd"/>
            <w:r w:rsidRPr="003F5FDC">
              <w:t xml:space="preserve"> IE; Broadcast in system information if RAN supports paging cause or not </w:t>
            </w:r>
            <w:r w:rsidR="00175D0D" w:rsidRPr="003F5FDC">
              <w:fldChar w:fldCharType="begin"/>
            </w:r>
            <w:r w:rsidR="00175D0D" w:rsidRPr="003F5FDC">
              <w:instrText xml:space="preserve"> REF _Ref81986965 \r \h </w:instrText>
            </w:r>
            <w:r w:rsidR="00230E2A" w:rsidRPr="003F5FDC">
              <w:instrText xml:space="preserve"> \* MERGEFORMAT </w:instrText>
            </w:r>
            <w:r w:rsidR="00175D0D" w:rsidRPr="003F5FDC">
              <w:fldChar w:fldCharType="separate"/>
            </w:r>
            <w:r w:rsidR="0042270B">
              <w:t>[14]</w:t>
            </w:r>
            <w:r w:rsidR="00175D0D" w:rsidRPr="003F5FDC">
              <w:fldChar w:fldCharType="end"/>
            </w:r>
            <w:r w:rsidR="00B02917">
              <w:t xml:space="preserve"> </w:t>
            </w:r>
            <w:r w:rsidR="00B02917" w:rsidRPr="003F5FDC">
              <w:t xml:space="preserve">to address the issue raised in SA2 LS </w:t>
            </w:r>
            <w:r w:rsidR="00B02917" w:rsidRPr="003F5FDC">
              <w:fldChar w:fldCharType="begin"/>
            </w:r>
            <w:r w:rsidR="00B02917" w:rsidRPr="003F5FDC">
              <w:instrText xml:space="preserve"> REF _Ref81986814 \r \h  \* MERGEFORMAT </w:instrText>
            </w:r>
            <w:r w:rsidR="00B02917" w:rsidRPr="003F5FDC">
              <w:fldChar w:fldCharType="separate"/>
            </w:r>
            <w:r w:rsidR="0042270B">
              <w:t>[17]</w:t>
            </w:r>
            <w:r w:rsidR="00B02917" w:rsidRPr="003F5FDC">
              <w:fldChar w:fldCharType="end"/>
            </w:r>
          </w:p>
          <w:p w14:paraId="3DBCB437"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proofErr w:type="spellStart"/>
            <w:r w:rsidRPr="00230E2A">
              <w:rPr>
                <w:rFonts w:ascii="Courier New" w:hAnsi="Courier New"/>
                <w:sz w:val="16"/>
              </w:rPr>
              <w:t>PagingRecord</w:t>
            </w:r>
            <w:proofErr w:type="spellEnd"/>
            <w:r w:rsidRPr="00230E2A">
              <w:rPr>
                <w:rFonts w:ascii="Courier New" w:hAnsi="Courier New"/>
                <w:sz w:val="16"/>
              </w:rPr>
              <w:t xml:space="preserve"> ::=                    </w:t>
            </w:r>
            <w:r w:rsidRPr="00230E2A">
              <w:rPr>
                <w:rFonts w:ascii="Courier New" w:hAnsi="Courier New"/>
                <w:color w:val="993366"/>
                <w:sz w:val="16"/>
              </w:rPr>
              <w:t>SEQUENCE</w:t>
            </w:r>
            <w:r w:rsidRPr="00230E2A">
              <w:rPr>
                <w:rFonts w:ascii="Courier New" w:hAnsi="Courier New"/>
                <w:sz w:val="16"/>
              </w:rPr>
              <w:t xml:space="preserve"> {</w:t>
            </w:r>
          </w:p>
          <w:p w14:paraId="0B5A65A5"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ue</w:t>
            </w:r>
            <w:proofErr w:type="spellEnd"/>
            <w:r w:rsidRPr="00230E2A">
              <w:rPr>
                <w:rFonts w:ascii="Courier New" w:hAnsi="Courier New"/>
                <w:sz w:val="16"/>
              </w:rPr>
              <w:t xml:space="preserve">-Identity                         </w:t>
            </w:r>
            <w:proofErr w:type="spellStart"/>
            <w:r w:rsidRPr="00230E2A">
              <w:rPr>
                <w:rFonts w:ascii="Courier New" w:hAnsi="Courier New"/>
                <w:sz w:val="16"/>
              </w:rPr>
              <w:t>PagingUE</w:t>
            </w:r>
            <w:proofErr w:type="spellEnd"/>
            <w:r w:rsidRPr="00230E2A">
              <w:rPr>
                <w:rFonts w:ascii="Courier New" w:hAnsi="Courier New"/>
                <w:sz w:val="16"/>
              </w:rPr>
              <w:t>-Identity,</w:t>
            </w:r>
          </w:p>
          <w:p w14:paraId="25FA1F3E"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accessType</w:t>
            </w:r>
            <w:proofErr w:type="spellEnd"/>
            <w:r w:rsidRPr="00230E2A">
              <w:rPr>
                <w:rFonts w:ascii="Courier New" w:hAnsi="Courier New"/>
                <w:sz w:val="16"/>
              </w:rPr>
              <w:t xml:space="preserv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078D5F20"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highlight w:val="yellow"/>
              </w:rPr>
              <w:lastRenderedPageBreak/>
              <w:t>pagingCause-r17</w:t>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t xml:space="preserve">  </w:t>
            </w:r>
            <w:r w:rsidRPr="00230E2A">
              <w:rPr>
                <w:rFonts w:ascii="Courier New" w:hAnsi="Courier New"/>
                <w:color w:val="993366"/>
                <w:sz w:val="16"/>
                <w:highlight w:val="yellow"/>
              </w:rPr>
              <w:t>ENUMERATED</w:t>
            </w:r>
            <w:r w:rsidRPr="00230E2A">
              <w:rPr>
                <w:rFonts w:ascii="Courier New" w:hAnsi="Courier New"/>
                <w:sz w:val="16"/>
                <w:highlight w:val="yellow"/>
              </w:rPr>
              <w:t xml:space="preserve"> {</w:t>
            </w:r>
            <w:proofErr w:type="spellStart"/>
            <w:r w:rsidRPr="00230E2A">
              <w:rPr>
                <w:rFonts w:ascii="Courier New" w:hAnsi="Courier New"/>
                <w:sz w:val="16"/>
                <w:highlight w:val="yellow"/>
              </w:rPr>
              <w:t>nonVoice</w:t>
            </w:r>
            <w:proofErr w:type="spellEnd"/>
            <w:r w:rsidRPr="00230E2A">
              <w:rPr>
                <w:rFonts w:ascii="Courier New" w:hAnsi="Courier New"/>
                <w:sz w:val="16"/>
                <w:highlight w:val="yellow"/>
              </w:rPr>
              <w:t xml:space="preserve"> }  </w:t>
            </w:r>
            <w:r w:rsidRPr="00230E2A">
              <w:rPr>
                <w:rFonts w:ascii="Courier New" w:hAnsi="Courier New"/>
                <w:color w:val="993366"/>
                <w:sz w:val="16"/>
                <w:highlight w:val="yellow"/>
              </w:rPr>
              <w:t>OPTIONAL</w:t>
            </w:r>
            <w:r w:rsidRPr="00230E2A">
              <w:rPr>
                <w:rFonts w:ascii="Courier New" w:hAnsi="Courier New"/>
                <w:sz w:val="16"/>
                <w:highlight w:val="yellow"/>
              </w:rPr>
              <w:t>, --Need N</w:t>
            </w:r>
          </w:p>
          <w:p w14:paraId="5586FAAF"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178D721D" w14:textId="285F9209"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1EEF47D3" w14:textId="75723264" w:rsidR="00FD7848" w:rsidRPr="00230E2A" w:rsidRDefault="00FD7848" w:rsidP="00FD7848"/>
        </w:tc>
      </w:tr>
    </w:tbl>
    <w:p w14:paraId="5010A490" w14:textId="77777777" w:rsidR="00D14F11" w:rsidRPr="00230E2A" w:rsidRDefault="00D14F11" w:rsidP="00473AD5"/>
    <w:p w14:paraId="15A7B23A" w14:textId="6F76FE66" w:rsidR="00D14F11" w:rsidRPr="003F5FDC" w:rsidRDefault="00FD7848" w:rsidP="00D14F11">
      <w:pPr>
        <w:jc w:val="both"/>
      </w:pPr>
      <w:r w:rsidRPr="003F5FDC">
        <w:t xml:space="preserve">As mentioned in Section 2.1, </w:t>
      </w:r>
      <w:r w:rsidR="00D14F11" w:rsidRPr="003F5FDC">
        <w:t xml:space="preserve">Group </w:t>
      </w:r>
      <w:r w:rsidR="001251CF" w:rsidRPr="003F5FDC">
        <w:t>B</w:t>
      </w:r>
      <w:r w:rsidR="00D14F11" w:rsidRPr="003F5FDC">
        <w:t xml:space="preserve"> solutions are based on extending “</w:t>
      </w:r>
      <w:proofErr w:type="spellStart"/>
      <w:r w:rsidR="00D14F11" w:rsidRPr="003F5FDC">
        <w:t>nonCr</w:t>
      </w:r>
      <w:r w:rsidRPr="003F5FDC">
        <w:t>iticalExtension</w:t>
      </w:r>
      <w:proofErr w:type="spellEnd"/>
      <w:r w:rsidRPr="003F5FDC">
        <w:t>”:</w:t>
      </w:r>
    </w:p>
    <w:p w14:paraId="5D6D179C"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sidRPr="00230E2A">
        <w:rPr>
          <w:rFonts w:ascii="Courier New" w:hAnsi="Courier New"/>
          <w:sz w:val="16"/>
        </w:rPr>
        <w:t>Paging :</w:t>
      </w:r>
      <w:proofErr w:type="gramEnd"/>
      <w:r w:rsidRPr="00230E2A">
        <w:rPr>
          <w:rFonts w:ascii="Courier New" w:hAnsi="Courier New"/>
          <w:sz w:val="16"/>
        </w:rPr>
        <w:t xml:space="preserve">:=                          </w:t>
      </w:r>
      <w:r w:rsidRPr="00230E2A">
        <w:rPr>
          <w:rFonts w:ascii="Courier New" w:hAnsi="Courier New"/>
          <w:color w:val="993366"/>
          <w:sz w:val="16"/>
        </w:rPr>
        <w:t>SEQUENCE</w:t>
      </w:r>
      <w:r w:rsidRPr="00230E2A">
        <w:rPr>
          <w:rFonts w:ascii="Courier New" w:hAnsi="Courier New"/>
          <w:sz w:val="16"/>
        </w:rPr>
        <w:t xml:space="preserve"> {</w:t>
      </w:r>
    </w:p>
    <w:p w14:paraId="3D2FB2E2"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w:t>
      </w:r>
      <w:proofErr w:type="spellStart"/>
      <w:proofErr w:type="gramStart"/>
      <w:r w:rsidRPr="00230E2A">
        <w:rPr>
          <w:rFonts w:ascii="Courier New" w:hAnsi="Courier New"/>
          <w:sz w:val="16"/>
        </w:rPr>
        <w:t>pagingRecordList</w:t>
      </w:r>
      <w:proofErr w:type="spellEnd"/>
      <w:proofErr w:type="gramEnd"/>
      <w:r w:rsidRPr="00230E2A">
        <w:rPr>
          <w:rFonts w:ascii="Courier New" w:hAnsi="Courier New"/>
          <w:sz w:val="16"/>
        </w:rPr>
        <w:t xml:space="preserve">                    </w:t>
      </w:r>
      <w:proofErr w:type="spellStart"/>
      <w:r w:rsidRPr="00230E2A">
        <w:rPr>
          <w:rFonts w:ascii="Courier New" w:hAnsi="Courier New"/>
          <w:sz w:val="16"/>
        </w:rPr>
        <w:t>PagingRecordList</w:t>
      </w:r>
      <w:proofErr w:type="spellEnd"/>
      <w:r w:rsidRPr="00230E2A">
        <w:rPr>
          <w:rFonts w:ascii="Courier New" w:hAnsi="Courier New"/>
          <w:sz w:val="16"/>
        </w:rPr>
        <w:t xml:space="preserve">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69EE6190"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roofErr w:type="spellStart"/>
      <w:proofErr w:type="gramStart"/>
      <w:r w:rsidRPr="00230E2A">
        <w:rPr>
          <w:rFonts w:ascii="Courier New" w:hAnsi="Courier New"/>
          <w:sz w:val="16"/>
        </w:rPr>
        <w:t>lateNonCriticalExtension</w:t>
      </w:r>
      <w:proofErr w:type="spellEnd"/>
      <w:proofErr w:type="gramEnd"/>
      <w:r w:rsidRPr="00230E2A">
        <w:rPr>
          <w:rFonts w:ascii="Courier New" w:hAnsi="Courier New"/>
          <w:sz w:val="16"/>
        </w:rPr>
        <w:t xml:space="preserve">            </w:t>
      </w:r>
      <w:r w:rsidRPr="00230E2A">
        <w:rPr>
          <w:rFonts w:ascii="Courier New" w:hAnsi="Courier New"/>
          <w:color w:val="993366"/>
          <w:sz w:val="16"/>
        </w:rPr>
        <w:t>OCTET</w:t>
      </w:r>
      <w:r w:rsidRPr="00230E2A">
        <w:rPr>
          <w:rFonts w:ascii="Courier New" w:hAnsi="Courier New"/>
          <w:sz w:val="16"/>
        </w:rPr>
        <w:t xml:space="preserve"> </w:t>
      </w:r>
      <w:r w:rsidRPr="00230E2A">
        <w:rPr>
          <w:rFonts w:ascii="Courier New" w:hAnsi="Courier New"/>
          <w:color w:val="993366"/>
          <w:sz w:val="16"/>
        </w:rPr>
        <w:t>STRING</w:t>
      </w:r>
      <w:r w:rsidRPr="00230E2A">
        <w:rPr>
          <w:rFonts w:ascii="Courier New" w:hAnsi="Courier New"/>
          <w:sz w:val="16"/>
        </w:rPr>
        <w:t xml:space="preserve">                    </w:t>
      </w:r>
      <w:r w:rsidRPr="00230E2A">
        <w:rPr>
          <w:rFonts w:ascii="Courier New" w:hAnsi="Courier New"/>
          <w:color w:val="993366"/>
          <w:sz w:val="16"/>
        </w:rPr>
        <w:t>OPTIONAL</w:t>
      </w:r>
      <w:r w:rsidRPr="00230E2A">
        <w:rPr>
          <w:rFonts w:ascii="Courier New" w:hAnsi="Courier New"/>
          <w:sz w:val="16"/>
        </w:rPr>
        <w:t>,</w:t>
      </w:r>
    </w:p>
    <w:p w14:paraId="7921CCDE"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roofErr w:type="spellStart"/>
      <w:proofErr w:type="gramStart"/>
      <w:r w:rsidRPr="00230E2A">
        <w:rPr>
          <w:rFonts w:ascii="Courier New" w:hAnsi="Courier New"/>
          <w:sz w:val="16"/>
          <w:highlight w:val="yellow"/>
        </w:rPr>
        <w:t>nonCriticalExtension</w:t>
      </w:r>
      <w:proofErr w:type="spellEnd"/>
      <w:proofErr w:type="gramEnd"/>
      <w:r w:rsidRPr="00230E2A">
        <w:rPr>
          <w:rFonts w:ascii="Courier New" w:hAnsi="Courier New"/>
          <w:sz w:val="16"/>
          <w:highlight w:val="yellow"/>
        </w:rPr>
        <w:t xml:space="preserve">                </w:t>
      </w:r>
      <w:r w:rsidRPr="00230E2A">
        <w:rPr>
          <w:rFonts w:ascii="Courier New" w:hAnsi="Courier New"/>
          <w:color w:val="5B9BD5"/>
          <w:sz w:val="16"/>
          <w:highlight w:val="yellow"/>
        </w:rPr>
        <w:t>Paging-v17xy-IEs</w:t>
      </w:r>
      <w:r w:rsidRPr="00230E2A" w:rsidDel="008A5FCA">
        <w:rPr>
          <w:rFonts w:ascii="Courier New" w:hAnsi="Courier New"/>
          <w:sz w:val="16"/>
          <w:highlight w:val="yellow"/>
        </w:rPr>
        <w:t xml:space="preserve"> </w:t>
      </w:r>
      <w:r w:rsidRPr="00230E2A">
        <w:rPr>
          <w:rFonts w:ascii="Courier New" w:hAnsi="Courier New"/>
          <w:sz w:val="16"/>
          <w:highlight w:val="yellow"/>
        </w:rPr>
        <w:t xml:space="preserve">               </w:t>
      </w:r>
      <w:r w:rsidRPr="00230E2A">
        <w:rPr>
          <w:rFonts w:ascii="Courier New" w:hAnsi="Courier New"/>
          <w:color w:val="993366"/>
          <w:sz w:val="16"/>
          <w:highlight w:val="yellow"/>
        </w:rPr>
        <w:t>OPTIONAL</w:t>
      </w:r>
    </w:p>
    <w:p w14:paraId="20BD4EA5"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3FAE84B9" w14:textId="77777777" w:rsidR="00D14F11" w:rsidRPr="00230E2A" w:rsidRDefault="00D14F11" w:rsidP="00473AD5"/>
    <w:p w14:paraId="7CDB0F57" w14:textId="2BCA2B18" w:rsidR="00473AD5" w:rsidRPr="003F5FDC" w:rsidRDefault="00473AD5" w:rsidP="00473AD5">
      <w:r w:rsidRPr="003F5FDC">
        <w:t xml:space="preserve">Different solution proposals </w:t>
      </w:r>
      <w:r w:rsidR="00D14F11" w:rsidRPr="003F5FDC">
        <w:t xml:space="preserve">to add paging cause </w:t>
      </w:r>
      <w:r w:rsidRPr="003F5FDC">
        <w:t xml:space="preserve">are listed below along with </w:t>
      </w:r>
      <w:r w:rsidR="00BC13EA" w:rsidRPr="003F5FDC">
        <w:t>required</w:t>
      </w:r>
      <w:r w:rsidRPr="003F5FDC">
        <w:t xml:space="preserve"> additional signalling to discriminate legacy paging from non-voice paging.</w:t>
      </w:r>
    </w:p>
    <w:p w14:paraId="0971B090" w14:textId="15063E97" w:rsidR="008775F4" w:rsidRPr="003F5FDC" w:rsidRDefault="008775F4" w:rsidP="008775F4">
      <w:pPr>
        <w:pStyle w:val="Caption"/>
        <w:keepNext/>
        <w:rPr>
          <w:rFonts w:ascii="Times New Roman" w:hAnsi="Times New Roman" w:cs="Times New Roman"/>
          <w:i w:val="0"/>
          <w:color w:val="000000" w:themeColor="text1"/>
          <w:sz w:val="20"/>
        </w:rPr>
      </w:pPr>
      <w:r w:rsidRPr="003F5FDC">
        <w:rPr>
          <w:rFonts w:ascii="Times New Roman" w:hAnsi="Times New Roman" w:cs="Times New Roman"/>
          <w:i w:val="0"/>
          <w:color w:val="000000" w:themeColor="text1"/>
          <w:sz w:val="20"/>
        </w:rPr>
        <w:t xml:space="preserve">Table </w:t>
      </w:r>
      <w:r w:rsidRPr="003F5FDC">
        <w:rPr>
          <w:rFonts w:ascii="Times New Roman" w:hAnsi="Times New Roman" w:cs="Times New Roman"/>
          <w:i w:val="0"/>
          <w:color w:val="000000" w:themeColor="text1"/>
          <w:sz w:val="20"/>
        </w:rPr>
        <w:fldChar w:fldCharType="begin"/>
      </w:r>
      <w:r w:rsidRPr="003F5FDC">
        <w:rPr>
          <w:rFonts w:ascii="Times New Roman" w:hAnsi="Times New Roman" w:cs="Times New Roman"/>
          <w:i w:val="0"/>
          <w:color w:val="000000" w:themeColor="text1"/>
          <w:sz w:val="20"/>
        </w:rPr>
        <w:instrText xml:space="preserve"> SEQ Table \* ARABIC </w:instrText>
      </w:r>
      <w:r w:rsidRPr="003F5FDC">
        <w:rPr>
          <w:rFonts w:ascii="Times New Roman" w:hAnsi="Times New Roman" w:cs="Times New Roman"/>
          <w:i w:val="0"/>
          <w:color w:val="000000" w:themeColor="text1"/>
          <w:sz w:val="20"/>
        </w:rPr>
        <w:fldChar w:fldCharType="separate"/>
      </w:r>
      <w:r w:rsidR="0042270B">
        <w:rPr>
          <w:rFonts w:ascii="Times New Roman" w:hAnsi="Times New Roman" w:cs="Times New Roman"/>
          <w:i w:val="0"/>
          <w:noProof/>
          <w:color w:val="000000" w:themeColor="text1"/>
          <w:sz w:val="20"/>
        </w:rPr>
        <w:t>2</w:t>
      </w:r>
      <w:r w:rsidRPr="003F5FDC">
        <w:rPr>
          <w:rFonts w:ascii="Times New Roman" w:hAnsi="Times New Roman" w:cs="Times New Roman"/>
          <w:i w:val="0"/>
          <w:color w:val="000000" w:themeColor="text1"/>
          <w:sz w:val="20"/>
        </w:rPr>
        <w:fldChar w:fldCharType="end"/>
      </w:r>
      <w:r w:rsidRPr="003F5FDC">
        <w:rPr>
          <w:rFonts w:ascii="Times New Roman" w:hAnsi="Times New Roman" w:cs="Times New Roman"/>
          <w:i w:val="0"/>
          <w:color w:val="000000" w:themeColor="text1"/>
          <w:sz w:val="20"/>
        </w:rPr>
        <w:t>: Group B solutions</w:t>
      </w:r>
    </w:p>
    <w:tbl>
      <w:tblPr>
        <w:tblStyle w:val="TableGrid"/>
        <w:tblW w:w="10156" w:type="dxa"/>
        <w:tblLook w:val="04A0" w:firstRow="1" w:lastRow="0" w:firstColumn="1" w:lastColumn="0" w:noHBand="0" w:noVBand="1"/>
      </w:tblPr>
      <w:tblGrid>
        <w:gridCol w:w="1340"/>
        <w:gridCol w:w="8816"/>
      </w:tblGrid>
      <w:tr w:rsidR="00130592" w:rsidRPr="003F5FDC" w14:paraId="09A8EA2D" w14:textId="77777777" w:rsidTr="00130592">
        <w:trPr>
          <w:trHeight w:val="399"/>
        </w:trPr>
        <w:tc>
          <w:tcPr>
            <w:tcW w:w="1340" w:type="dxa"/>
          </w:tcPr>
          <w:p w14:paraId="7AC3AB0B" w14:textId="6C901E83" w:rsidR="00130592" w:rsidRPr="003F5FDC" w:rsidRDefault="00130592" w:rsidP="001251CF">
            <w:r w:rsidRPr="003F5FDC">
              <w:t xml:space="preserve">Group </w:t>
            </w:r>
            <w:r w:rsidR="001251CF" w:rsidRPr="003F5FDC">
              <w:t>B</w:t>
            </w:r>
            <w:r w:rsidRPr="003F5FDC">
              <w:t xml:space="preserve"> Solutions</w:t>
            </w:r>
          </w:p>
        </w:tc>
        <w:tc>
          <w:tcPr>
            <w:tcW w:w="8816" w:type="dxa"/>
          </w:tcPr>
          <w:p w14:paraId="3F85C37A" w14:textId="150E00D0" w:rsidR="00130592" w:rsidRPr="003F5FDC" w:rsidRDefault="00130592" w:rsidP="00473AD5">
            <w:r w:rsidRPr="003F5FDC">
              <w:t xml:space="preserve">Details including ASN.1 code snippet and additional signalling requirement to address the issue described </w:t>
            </w:r>
            <w:r w:rsidR="00176936" w:rsidRPr="003F5FDC">
              <w:t xml:space="preserve"> 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42270B">
              <w:t>[17]</w:t>
            </w:r>
            <w:r w:rsidR="00925FD0" w:rsidRPr="003F5FDC">
              <w:fldChar w:fldCharType="end"/>
            </w:r>
          </w:p>
        </w:tc>
      </w:tr>
      <w:tr w:rsidR="00130592" w:rsidRPr="00230E2A" w14:paraId="3E4E78D9" w14:textId="77777777" w:rsidTr="00130592">
        <w:trPr>
          <w:trHeight w:val="399"/>
        </w:trPr>
        <w:tc>
          <w:tcPr>
            <w:tcW w:w="1340" w:type="dxa"/>
          </w:tcPr>
          <w:p w14:paraId="302C856F" w14:textId="50D2242B" w:rsidR="00130592" w:rsidRPr="003F5FDC" w:rsidRDefault="001251CF" w:rsidP="00473AD5">
            <w:r w:rsidRPr="003F5FDC">
              <w:t>B</w:t>
            </w:r>
            <w:r w:rsidR="00130592" w:rsidRPr="003F5FDC">
              <w:t>.1</w:t>
            </w:r>
          </w:p>
        </w:tc>
        <w:tc>
          <w:tcPr>
            <w:tcW w:w="8816" w:type="dxa"/>
          </w:tcPr>
          <w:p w14:paraId="43CE4C78" w14:textId="629436CA" w:rsidR="00130592" w:rsidRPr="003F5FDC" w:rsidRDefault="00130592" w:rsidP="00473AD5">
            <w:r w:rsidRPr="003F5FDC">
              <w:t>Parallel list with only one cause value</w:t>
            </w:r>
            <w:r w:rsidR="009D5C0F" w:rsidRPr="003F5FDC">
              <w:t>; UE capability</w:t>
            </w:r>
            <w:r w:rsidR="00CB165A" w:rsidRPr="003F5FDC">
              <w:t>/CN support</w:t>
            </w:r>
            <w:r w:rsidR="009D5C0F" w:rsidRPr="003F5FDC">
              <w:t xml:space="preserve"> exchange between UE and CN on paging cause which was already agreed by SA2</w:t>
            </w:r>
            <w:r w:rsidR="00925FD0" w:rsidRPr="003F5FDC">
              <w:t xml:space="preserve"> </w:t>
            </w:r>
            <w:r w:rsidR="00175D0D" w:rsidRPr="003F5FDC">
              <w:fldChar w:fldCharType="begin"/>
            </w:r>
            <w:r w:rsidR="00175D0D" w:rsidRPr="003F5FDC">
              <w:instrText xml:space="preserve"> REF _Ref81987010 \r \h </w:instrText>
            </w:r>
            <w:r w:rsidR="00230E2A" w:rsidRPr="003F5FDC">
              <w:instrText xml:space="preserve"> \* MERGEFORMAT </w:instrText>
            </w:r>
            <w:r w:rsidR="00175D0D" w:rsidRPr="003F5FDC">
              <w:fldChar w:fldCharType="separate"/>
            </w:r>
            <w:r w:rsidR="0042270B">
              <w:t>[2]</w:t>
            </w:r>
            <w:r w:rsidR="00175D0D" w:rsidRPr="003F5FDC">
              <w:fldChar w:fldCharType="end"/>
            </w:r>
            <w:r w:rsidR="00175D0D" w:rsidRPr="003F5FDC">
              <w:fldChar w:fldCharType="begin"/>
            </w:r>
            <w:r w:rsidR="00175D0D" w:rsidRPr="003F5FDC">
              <w:instrText xml:space="preserve"> REF _Ref81987032 \r \h </w:instrText>
            </w:r>
            <w:r w:rsidR="00230E2A" w:rsidRPr="003F5FDC">
              <w:instrText xml:space="preserve"> \* MERGEFORMAT </w:instrText>
            </w:r>
            <w:r w:rsidR="00175D0D" w:rsidRPr="003F5FDC">
              <w:fldChar w:fldCharType="separate"/>
            </w:r>
            <w:r w:rsidR="0042270B">
              <w:t>[7]</w:t>
            </w:r>
            <w:r w:rsidR="00175D0D" w:rsidRPr="003F5FDC">
              <w:fldChar w:fldCharType="end"/>
            </w:r>
            <w:r w:rsidR="00175D0D" w:rsidRPr="003F5FDC">
              <w:fldChar w:fldCharType="begin"/>
            </w:r>
            <w:r w:rsidR="00175D0D" w:rsidRPr="003F5FDC">
              <w:instrText xml:space="preserve"> REF _Ref81987059 \r \h </w:instrText>
            </w:r>
            <w:r w:rsidR="00230E2A" w:rsidRPr="003F5FDC">
              <w:instrText xml:space="preserve"> \* MERGEFORMAT </w:instrText>
            </w:r>
            <w:r w:rsidR="00175D0D" w:rsidRPr="003F5FDC">
              <w:fldChar w:fldCharType="separate"/>
            </w:r>
            <w:r w:rsidR="0042270B">
              <w:t>[12]</w:t>
            </w:r>
            <w:r w:rsidR="00175D0D" w:rsidRPr="003F5FDC">
              <w:fldChar w:fldCharType="end"/>
            </w:r>
            <w:r w:rsidR="00175D0D" w:rsidRPr="003F5FDC">
              <w:fldChar w:fldCharType="begin"/>
            </w:r>
            <w:r w:rsidR="00175D0D" w:rsidRPr="003F5FDC">
              <w:instrText xml:space="preserve"> REF _Ref81987168 \r \h </w:instrText>
            </w:r>
            <w:r w:rsidR="00230E2A" w:rsidRPr="003F5FDC">
              <w:instrText xml:space="preserve"> \* MERGEFORMAT </w:instrText>
            </w:r>
            <w:r w:rsidR="00175D0D" w:rsidRPr="003F5FDC">
              <w:fldChar w:fldCharType="separate"/>
            </w:r>
            <w:r w:rsidR="0042270B">
              <w:t>[18]</w:t>
            </w:r>
            <w:r w:rsidR="00175D0D" w:rsidRPr="003F5FDC">
              <w:fldChar w:fldCharType="end"/>
            </w:r>
            <w:r w:rsidR="00175D0D" w:rsidRPr="003F5FDC">
              <w:fldChar w:fldCharType="begin"/>
            </w:r>
            <w:r w:rsidR="00175D0D" w:rsidRPr="003F5FDC">
              <w:instrText xml:space="preserve"> REF _Ref81987170 \r \h </w:instrText>
            </w:r>
            <w:r w:rsidR="00230E2A" w:rsidRPr="003F5FDC">
              <w:instrText xml:space="preserve"> \* MERGEFORMAT </w:instrText>
            </w:r>
            <w:r w:rsidR="00175D0D" w:rsidRPr="003F5FDC">
              <w:fldChar w:fldCharType="separate"/>
            </w:r>
            <w:r w:rsidR="0042270B">
              <w:t>[19]</w:t>
            </w:r>
            <w:r w:rsidR="00175D0D" w:rsidRPr="003F5FDC">
              <w:fldChar w:fldCharType="end"/>
            </w:r>
            <w:r w:rsidR="00925FD0" w:rsidRPr="003F5FDC">
              <w:t xml:space="preserve"> to address the issue </w:t>
            </w:r>
            <w:r w:rsidR="006F5A00" w:rsidRPr="003F5FDC">
              <w:t xml:space="preserve">raised </w:t>
            </w:r>
            <w:r w:rsidR="00925FD0" w:rsidRPr="003F5FDC">
              <w:t xml:space="preserve">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42270B">
              <w:t>[17]</w:t>
            </w:r>
            <w:r w:rsidR="00925FD0" w:rsidRPr="003F5FDC">
              <w:fldChar w:fldCharType="end"/>
            </w:r>
          </w:p>
          <w:p w14:paraId="1B4F2B45"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Paging-v17xy-IEs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473BAEB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5"/>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w:t>
            </w:r>
            <w:proofErr w:type="spellStart"/>
            <w:r w:rsidRPr="00230E2A">
              <w:rPr>
                <w:rFonts w:ascii="Courier New" w:hAnsi="Courier New"/>
                <w:color w:val="5B9BD5"/>
                <w:sz w:val="16"/>
                <w:highlight w:val="yellow"/>
              </w:rPr>
              <w:t>PagingRecordList-v17xy</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t>-- Need N</w:t>
            </w:r>
          </w:p>
          <w:p w14:paraId="57AA623E" w14:textId="77777777" w:rsidR="00130592" w:rsidRPr="00230E2A" w:rsidRDefault="00130592" w:rsidP="00130592">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0"/>
                <w:tab w:val="left" w:pos="8448"/>
                <w:tab w:val="left" w:pos="8832"/>
                <w:tab w:val="left" w:pos="9216"/>
              </w:tabs>
              <w:spacing w:after="0"/>
              <w:ind w:firstLineChars="250" w:firstLine="400"/>
              <w:rPr>
                <w:rFonts w:ascii="Courier New" w:hAnsi="Courier New"/>
                <w:color w:val="5B9BD5"/>
                <w:sz w:val="16"/>
                <w:highlight w:val="yellow"/>
              </w:rPr>
            </w:pPr>
            <w:proofErr w:type="spellStart"/>
            <w:r w:rsidRPr="00230E2A">
              <w:rPr>
                <w:rFonts w:ascii="Courier New" w:hAnsi="Courier New"/>
                <w:color w:val="5B9BD5"/>
                <w:sz w:val="16"/>
                <w:highlight w:val="yellow"/>
              </w:rPr>
              <w:t>nonCriticalExtension</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p>
          <w:p w14:paraId="3E87D477"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color w:val="5B9BD5"/>
                <w:sz w:val="16"/>
                <w:highlight w:val="yellow"/>
              </w:rPr>
              <w:t>}</w:t>
            </w:r>
          </w:p>
          <w:p w14:paraId="7BEEC14D"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7AB2A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230E2A">
              <w:rPr>
                <w:rFonts w:ascii="Courier New" w:hAnsi="Courier New"/>
                <w:sz w:val="16"/>
              </w:rPr>
              <w:t>PagingRecordList</w:t>
            </w:r>
            <w:proofErr w:type="spellEnd"/>
            <w:r w:rsidRPr="00230E2A">
              <w:rPr>
                <w:rFonts w:ascii="Courier New" w:hAnsi="Courier New"/>
                <w:sz w:val="16"/>
              </w:rPr>
              <w:t xml:space="preserve"> ::=              </w:t>
            </w:r>
            <w:r w:rsidRPr="00230E2A">
              <w:rPr>
                <w:rFonts w:ascii="Courier New" w:hAnsi="Courier New"/>
                <w:sz w:val="16"/>
              </w:rPr>
              <w:tab/>
              <w:t xml:space="preserve"> </w:t>
            </w:r>
            <w:r w:rsidRPr="00230E2A">
              <w:rPr>
                <w:rFonts w:ascii="Courier New" w:hAnsi="Courier New"/>
                <w:color w:val="993366"/>
                <w:sz w:val="16"/>
              </w:rPr>
              <w:t>SEQUENCE</w:t>
            </w:r>
            <w:r w:rsidRPr="00230E2A">
              <w:rPr>
                <w:rFonts w:ascii="Courier New" w:hAnsi="Courier New"/>
                <w:sz w:val="16"/>
              </w:rPr>
              <w:t xml:space="preserve"> (</w:t>
            </w:r>
            <w:r w:rsidRPr="00230E2A">
              <w:rPr>
                <w:rFonts w:ascii="Courier New" w:hAnsi="Courier New"/>
                <w:color w:val="993366"/>
                <w:sz w:val="16"/>
              </w:rPr>
              <w:t>SIZE</w:t>
            </w:r>
            <w:r w:rsidRPr="00230E2A">
              <w:rPr>
                <w:rFonts w:ascii="Courier New" w:hAnsi="Courier New"/>
                <w:sz w:val="16"/>
              </w:rPr>
              <w:t>(1..maxNrofPageRec))</w:t>
            </w:r>
            <w:r w:rsidRPr="00230E2A">
              <w:rPr>
                <w:rFonts w:ascii="Courier New" w:hAnsi="Courier New"/>
                <w:color w:val="993366"/>
                <w:sz w:val="16"/>
              </w:rPr>
              <w:t xml:space="preserve"> OF</w:t>
            </w:r>
            <w:r w:rsidRPr="00230E2A">
              <w:rPr>
                <w:rFonts w:ascii="Courier New" w:hAnsi="Courier New"/>
                <w:sz w:val="16"/>
              </w:rPr>
              <w:t xml:space="preserve"> </w:t>
            </w:r>
            <w:proofErr w:type="spellStart"/>
            <w:r w:rsidRPr="00230E2A">
              <w:rPr>
                <w:rFonts w:ascii="Courier New" w:hAnsi="Courier New"/>
                <w:sz w:val="16"/>
              </w:rPr>
              <w:t>PagingRecord</w:t>
            </w:r>
            <w:proofErr w:type="spellEnd"/>
          </w:p>
          <w:p w14:paraId="2B24073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r w:rsidRPr="00230E2A">
              <w:rPr>
                <w:rFonts w:ascii="Courier New" w:hAnsi="Courier New"/>
                <w:color w:val="5B9BD5"/>
                <w:sz w:val="16"/>
                <w:highlight w:val="yellow"/>
              </w:rPr>
              <w:t>PagingRecordList-v17xy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(SIZE(1..maxNrofPageRec)) OF PagingRecord-v17xy</w:t>
            </w:r>
          </w:p>
          <w:p w14:paraId="2036517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p>
          <w:p w14:paraId="5EE09680"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230E2A">
              <w:rPr>
                <w:rFonts w:ascii="Courier New" w:hAnsi="Courier New"/>
                <w:sz w:val="16"/>
              </w:rPr>
              <w:t>PagingRecord</w:t>
            </w:r>
            <w:proofErr w:type="spellEnd"/>
            <w:r w:rsidRPr="00230E2A">
              <w:rPr>
                <w:rFonts w:ascii="Courier New" w:hAnsi="Courier New"/>
                <w:sz w:val="16"/>
              </w:rPr>
              <w:t xml:space="preserve"> ::=                    </w:t>
            </w:r>
            <w:r w:rsidRPr="00230E2A">
              <w:rPr>
                <w:rFonts w:ascii="Courier New" w:hAnsi="Courier New"/>
                <w:color w:val="993366"/>
                <w:sz w:val="16"/>
              </w:rPr>
              <w:t>SEQUENCE</w:t>
            </w:r>
            <w:r w:rsidRPr="00230E2A">
              <w:rPr>
                <w:rFonts w:ascii="Courier New" w:hAnsi="Courier New"/>
                <w:sz w:val="16"/>
              </w:rPr>
              <w:t xml:space="preserve"> {</w:t>
            </w:r>
          </w:p>
          <w:p w14:paraId="68FA9CE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ue</w:t>
            </w:r>
            <w:proofErr w:type="spellEnd"/>
            <w:r w:rsidRPr="00230E2A">
              <w:rPr>
                <w:rFonts w:ascii="Courier New" w:hAnsi="Courier New"/>
                <w:sz w:val="16"/>
              </w:rPr>
              <w:t xml:space="preserve">-Identity                         </w:t>
            </w:r>
            <w:proofErr w:type="spellStart"/>
            <w:r w:rsidRPr="00230E2A">
              <w:rPr>
                <w:rFonts w:ascii="Courier New" w:hAnsi="Courier New"/>
                <w:sz w:val="16"/>
              </w:rPr>
              <w:t>PagingUE</w:t>
            </w:r>
            <w:proofErr w:type="spellEnd"/>
            <w:r w:rsidRPr="00230E2A">
              <w:rPr>
                <w:rFonts w:ascii="Courier New" w:hAnsi="Courier New"/>
                <w:sz w:val="16"/>
              </w:rPr>
              <w:t>-Identity,</w:t>
            </w:r>
          </w:p>
          <w:p w14:paraId="7161C259"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accessType</w:t>
            </w:r>
            <w:proofErr w:type="spellEnd"/>
            <w:r w:rsidRPr="00230E2A">
              <w:rPr>
                <w:rFonts w:ascii="Courier New" w:hAnsi="Courier New"/>
                <w:sz w:val="16"/>
              </w:rPr>
              <w:t xml:space="preserv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4E69C34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
          <w:p w14:paraId="4A75207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0A6BF68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PagingRecord-v17xy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6ADDB62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pagingCause-r17</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ENUMERATED {voice}</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3707B8EF" w14:textId="56A265A3" w:rsidR="00130592" w:rsidRPr="00230E2A" w:rsidRDefault="00130592" w:rsidP="00130592">
            <w:r w:rsidRPr="00230E2A">
              <w:rPr>
                <w:rFonts w:ascii="Courier New" w:hAnsi="Courier New"/>
                <w:color w:val="5B9BD5"/>
                <w:sz w:val="16"/>
                <w:highlight w:val="yellow"/>
              </w:rPr>
              <w:t>}</w:t>
            </w:r>
          </w:p>
        </w:tc>
      </w:tr>
      <w:tr w:rsidR="00130592" w:rsidRPr="00230E2A" w14:paraId="0EFEEB06" w14:textId="77777777" w:rsidTr="00130592">
        <w:trPr>
          <w:trHeight w:val="399"/>
        </w:trPr>
        <w:tc>
          <w:tcPr>
            <w:tcW w:w="1340" w:type="dxa"/>
          </w:tcPr>
          <w:p w14:paraId="35CB8091" w14:textId="44C0B8EF" w:rsidR="00130592" w:rsidRPr="003F5FDC" w:rsidRDefault="001251CF" w:rsidP="00473AD5">
            <w:r w:rsidRPr="003F5FDC">
              <w:t>B</w:t>
            </w:r>
            <w:r w:rsidR="00130592" w:rsidRPr="003F5FDC">
              <w:t>.2</w:t>
            </w:r>
          </w:p>
        </w:tc>
        <w:tc>
          <w:tcPr>
            <w:tcW w:w="8816" w:type="dxa"/>
          </w:tcPr>
          <w:p w14:paraId="2BD2270C" w14:textId="0F920651" w:rsidR="00130592" w:rsidRPr="003F5FDC" w:rsidRDefault="00130592" w:rsidP="00473AD5">
            <w:r w:rsidRPr="003F5FDC">
              <w:t>Parallel list with 2 cause values</w:t>
            </w:r>
            <w:r w:rsidR="00C27A5C" w:rsidRPr="003F5FDC">
              <w:t xml:space="preserve"> </w:t>
            </w:r>
            <w:r w:rsidR="00AA21A8" w:rsidRPr="003F5FDC">
              <w:t>[2]</w:t>
            </w:r>
            <w:r w:rsidR="00175D0D" w:rsidRPr="003F5FDC">
              <w:fldChar w:fldCharType="begin"/>
            </w:r>
            <w:r w:rsidR="00175D0D" w:rsidRPr="003F5FDC">
              <w:instrText xml:space="preserve"> REF _Ref81987016 \r \h </w:instrText>
            </w:r>
            <w:r w:rsidR="00230E2A" w:rsidRPr="003F5FDC">
              <w:instrText xml:space="preserve"> \* MERGEFORMAT </w:instrText>
            </w:r>
            <w:r w:rsidR="00175D0D" w:rsidRPr="003F5FDC">
              <w:fldChar w:fldCharType="separate"/>
            </w:r>
            <w:r w:rsidR="0042270B">
              <w:t>[3]</w:t>
            </w:r>
            <w:r w:rsidR="00175D0D" w:rsidRPr="003F5FDC">
              <w:fldChar w:fldCharType="end"/>
            </w:r>
            <w:r w:rsidR="00175D0D" w:rsidRPr="003F5FDC">
              <w:fldChar w:fldCharType="begin"/>
            </w:r>
            <w:r w:rsidR="00175D0D" w:rsidRPr="003F5FDC">
              <w:instrText xml:space="preserve"> REF _Ref81987024 \r \h </w:instrText>
            </w:r>
            <w:r w:rsidR="00230E2A" w:rsidRPr="003F5FDC">
              <w:instrText xml:space="preserve"> \* MERGEFORMAT </w:instrText>
            </w:r>
            <w:r w:rsidR="00175D0D" w:rsidRPr="003F5FDC">
              <w:fldChar w:fldCharType="separate"/>
            </w:r>
            <w:r w:rsidR="0042270B">
              <w:t>[5]</w:t>
            </w:r>
            <w:r w:rsidR="00175D0D" w:rsidRPr="003F5FDC">
              <w:fldChar w:fldCharType="end"/>
            </w:r>
            <w:r w:rsidR="00175D0D" w:rsidRPr="003F5FDC">
              <w:fldChar w:fldCharType="begin"/>
            </w:r>
            <w:r w:rsidR="00175D0D" w:rsidRPr="003F5FDC">
              <w:instrText xml:space="preserve"> REF _Ref81987047 \r \h </w:instrText>
            </w:r>
            <w:r w:rsidR="00230E2A" w:rsidRPr="003F5FDC">
              <w:instrText xml:space="preserve"> \* MERGEFORMAT </w:instrText>
            </w:r>
            <w:r w:rsidR="00175D0D" w:rsidRPr="003F5FDC">
              <w:fldChar w:fldCharType="separate"/>
            </w:r>
            <w:r w:rsidR="0042270B">
              <w:t>[9]</w:t>
            </w:r>
            <w:r w:rsidR="00175D0D" w:rsidRPr="003F5FDC">
              <w:fldChar w:fldCharType="end"/>
            </w:r>
            <w:r w:rsidR="006F5A00" w:rsidRPr="003F5FDC">
              <w:t xml:space="preserve">; no additional signalling required 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p>
          <w:p w14:paraId="4418803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Paging-v17xy-IEs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7AFBF86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5"/>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w:t>
            </w:r>
            <w:proofErr w:type="spellStart"/>
            <w:r w:rsidRPr="00230E2A">
              <w:rPr>
                <w:rFonts w:ascii="Courier New" w:hAnsi="Courier New"/>
                <w:color w:val="5B9BD5"/>
                <w:sz w:val="16"/>
                <w:highlight w:val="yellow"/>
              </w:rPr>
              <w:t>PagingRecordList-v17xy</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t>-- Need N</w:t>
            </w:r>
          </w:p>
          <w:p w14:paraId="2F755E43" w14:textId="77777777" w:rsidR="00130592" w:rsidRPr="00230E2A" w:rsidRDefault="00130592" w:rsidP="00130592">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0"/>
                <w:tab w:val="left" w:pos="8448"/>
                <w:tab w:val="left" w:pos="8832"/>
                <w:tab w:val="left" w:pos="9216"/>
              </w:tabs>
              <w:spacing w:after="0"/>
              <w:ind w:firstLineChars="250" w:firstLine="400"/>
              <w:rPr>
                <w:rFonts w:ascii="Courier New" w:hAnsi="Courier New"/>
                <w:color w:val="5B9BD5"/>
                <w:sz w:val="16"/>
                <w:highlight w:val="yellow"/>
              </w:rPr>
            </w:pPr>
            <w:proofErr w:type="spellStart"/>
            <w:r w:rsidRPr="00230E2A">
              <w:rPr>
                <w:rFonts w:ascii="Courier New" w:hAnsi="Courier New"/>
                <w:color w:val="5B9BD5"/>
                <w:sz w:val="16"/>
                <w:highlight w:val="yellow"/>
              </w:rPr>
              <w:t>nonCriticalExtension</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p>
          <w:p w14:paraId="44ADF7E5"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color w:val="5B9BD5"/>
                <w:sz w:val="16"/>
                <w:highlight w:val="yellow"/>
              </w:rPr>
              <w:t>}</w:t>
            </w:r>
          </w:p>
          <w:p w14:paraId="610BF7F0"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3393A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230E2A">
              <w:rPr>
                <w:rFonts w:ascii="Courier New" w:hAnsi="Courier New"/>
                <w:sz w:val="16"/>
              </w:rPr>
              <w:t>PagingRecordList</w:t>
            </w:r>
            <w:proofErr w:type="spellEnd"/>
            <w:r w:rsidRPr="00230E2A">
              <w:rPr>
                <w:rFonts w:ascii="Courier New" w:hAnsi="Courier New"/>
                <w:sz w:val="16"/>
              </w:rPr>
              <w:t xml:space="preserve"> ::=              </w:t>
            </w:r>
            <w:r w:rsidRPr="00230E2A">
              <w:rPr>
                <w:rFonts w:ascii="Courier New" w:hAnsi="Courier New"/>
                <w:sz w:val="16"/>
              </w:rPr>
              <w:tab/>
              <w:t xml:space="preserve"> </w:t>
            </w:r>
            <w:r w:rsidRPr="00230E2A">
              <w:rPr>
                <w:rFonts w:ascii="Courier New" w:hAnsi="Courier New"/>
                <w:color w:val="993366"/>
                <w:sz w:val="16"/>
              </w:rPr>
              <w:t>SEQUENCE</w:t>
            </w:r>
            <w:r w:rsidRPr="00230E2A">
              <w:rPr>
                <w:rFonts w:ascii="Courier New" w:hAnsi="Courier New"/>
                <w:sz w:val="16"/>
              </w:rPr>
              <w:t xml:space="preserve"> (</w:t>
            </w:r>
            <w:r w:rsidRPr="00230E2A">
              <w:rPr>
                <w:rFonts w:ascii="Courier New" w:hAnsi="Courier New"/>
                <w:color w:val="993366"/>
                <w:sz w:val="16"/>
              </w:rPr>
              <w:t>SIZE</w:t>
            </w:r>
            <w:r w:rsidRPr="00230E2A">
              <w:rPr>
                <w:rFonts w:ascii="Courier New" w:hAnsi="Courier New"/>
                <w:sz w:val="16"/>
              </w:rPr>
              <w:t>(1..maxNrofPageRec))</w:t>
            </w:r>
            <w:r w:rsidRPr="00230E2A">
              <w:rPr>
                <w:rFonts w:ascii="Courier New" w:hAnsi="Courier New"/>
                <w:color w:val="993366"/>
                <w:sz w:val="16"/>
              </w:rPr>
              <w:t xml:space="preserve"> OF</w:t>
            </w:r>
            <w:r w:rsidRPr="00230E2A">
              <w:rPr>
                <w:rFonts w:ascii="Courier New" w:hAnsi="Courier New"/>
                <w:sz w:val="16"/>
              </w:rPr>
              <w:t xml:space="preserve"> </w:t>
            </w:r>
            <w:proofErr w:type="spellStart"/>
            <w:r w:rsidRPr="00230E2A">
              <w:rPr>
                <w:rFonts w:ascii="Courier New" w:hAnsi="Courier New"/>
                <w:sz w:val="16"/>
              </w:rPr>
              <w:t>PagingRecord</w:t>
            </w:r>
            <w:proofErr w:type="spellEnd"/>
          </w:p>
          <w:p w14:paraId="0CB4ED07"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r w:rsidRPr="00230E2A">
              <w:rPr>
                <w:rFonts w:ascii="Courier New" w:hAnsi="Courier New"/>
                <w:color w:val="5B9BD5"/>
                <w:sz w:val="16"/>
                <w:highlight w:val="yellow"/>
              </w:rPr>
              <w:t>PagingRecordList-v17xy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(SIZE(1..maxNrofPageRec)) OF PagingRecord-v17xy</w:t>
            </w:r>
          </w:p>
          <w:p w14:paraId="13F5DA38"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p>
          <w:p w14:paraId="59C1646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230E2A">
              <w:rPr>
                <w:rFonts w:ascii="Courier New" w:hAnsi="Courier New"/>
                <w:sz w:val="16"/>
              </w:rPr>
              <w:t>PagingRecord</w:t>
            </w:r>
            <w:proofErr w:type="spellEnd"/>
            <w:r w:rsidRPr="00230E2A">
              <w:rPr>
                <w:rFonts w:ascii="Courier New" w:hAnsi="Courier New"/>
                <w:sz w:val="16"/>
              </w:rPr>
              <w:t xml:space="preserve"> ::=                    </w:t>
            </w:r>
            <w:r w:rsidRPr="00230E2A">
              <w:rPr>
                <w:rFonts w:ascii="Courier New" w:hAnsi="Courier New"/>
                <w:color w:val="993366"/>
                <w:sz w:val="16"/>
              </w:rPr>
              <w:t>SEQUENCE</w:t>
            </w:r>
            <w:r w:rsidRPr="00230E2A">
              <w:rPr>
                <w:rFonts w:ascii="Courier New" w:hAnsi="Courier New"/>
                <w:sz w:val="16"/>
              </w:rPr>
              <w:t xml:space="preserve"> {</w:t>
            </w:r>
          </w:p>
          <w:p w14:paraId="6B36410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ue</w:t>
            </w:r>
            <w:proofErr w:type="spellEnd"/>
            <w:r w:rsidRPr="00230E2A">
              <w:rPr>
                <w:rFonts w:ascii="Courier New" w:hAnsi="Courier New"/>
                <w:sz w:val="16"/>
              </w:rPr>
              <w:t xml:space="preserve">-Identity                         </w:t>
            </w:r>
            <w:proofErr w:type="spellStart"/>
            <w:r w:rsidRPr="00230E2A">
              <w:rPr>
                <w:rFonts w:ascii="Courier New" w:hAnsi="Courier New"/>
                <w:sz w:val="16"/>
              </w:rPr>
              <w:t>PagingUE</w:t>
            </w:r>
            <w:proofErr w:type="spellEnd"/>
            <w:r w:rsidRPr="00230E2A">
              <w:rPr>
                <w:rFonts w:ascii="Courier New" w:hAnsi="Courier New"/>
                <w:sz w:val="16"/>
              </w:rPr>
              <w:t>-Identity,</w:t>
            </w:r>
          </w:p>
          <w:p w14:paraId="1B6A63F2"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accessType</w:t>
            </w:r>
            <w:proofErr w:type="spellEnd"/>
            <w:r w:rsidRPr="00230E2A">
              <w:rPr>
                <w:rFonts w:ascii="Courier New" w:hAnsi="Courier New"/>
                <w:sz w:val="16"/>
              </w:rPr>
              <w:t xml:space="preserv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5B88F4AF"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
          <w:p w14:paraId="301FB923"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4C0E4C3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PagingRecord-v17xy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5B8E5496" w14:textId="2FEF7D60"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pagingCause-r17</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ENUMERATED {voice</w:t>
            </w:r>
            <w:r w:rsidR="006F607E" w:rsidRPr="00230E2A">
              <w:rPr>
                <w:rFonts w:ascii="Courier New" w:hAnsi="Courier New"/>
                <w:color w:val="5B9BD5"/>
                <w:sz w:val="16"/>
                <w:highlight w:val="yellow"/>
              </w:rPr>
              <w:t>, other</w:t>
            </w:r>
            <w:r w:rsidRPr="00230E2A">
              <w:rPr>
                <w:rFonts w:ascii="Courier New" w:hAnsi="Courier New"/>
                <w:color w:val="5B9BD5"/>
                <w:sz w:val="16"/>
                <w:highlight w:val="yellow"/>
              </w:rPr>
              <w:t>}</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5B0FFA37" w14:textId="7E4FD555" w:rsidR="00130592" w:rsidRPr="00230E2A" w:rsidRDefault="00130592" w:rsidP="00130592">
            <w:r w:rsidRPr="00230E2A">
              <w:rPr>
                <w:rFonts w:ascii="Courier New" w:hAnsi="Courier New"/>
                <w:color w:val="5B9BD5"/>
                <w:sz w:val="16"/>
                <w:highlight w:val="yellow"/>
              </w:rPr>
              <w:t>}</w:t>
            </w:r>
          </w:p>
        </w:tc>
      </w:tr>
      <w:tr w:rsidR="00130592" w:rsidRPr="00230E2A" w14:paraId="4589D3EB" w14:textId="77777777" w:rsidTr="00130592">
        <w:trPr>
          <w:trHeight w:val="399"/>
        </w:trPr>
        <w:tc>
          <w:tcPr>
            <w:tcW w:w="1340" w:type="dxa"/>
          </w:tcPr>
          <w:p w14:paraId="74E714E3" w14:textId="4140F988" w:rsidR="00130592" w:rsidRPr="003F5FDC" w:rsidRDefault="001251CF" w:rsidP="00473AD5">
            <w:r w:rsidRPr="003F5FDC">
              <w:lastRenderedPageBreak/>
              <w:t>B</w:t>
            </w:r>
            <w:r w:rsidR="00130592" w:rsidRPr="003F5FDC">
              <w:t>.3</w:t>
            </w:r>
          </w:p>
        </w:tc>
        <w:tc>
          <w:tcPr>
            <w:tcW w:w="8816" w:type="dxa"/>
          </w:tcPr>
          <w:p w14:paraId="2EE5CAAB" w14:textId="695DD3AB" w:rsidR="00130592" w:rsidRPr="003F5FDC" w:rsidRDefault="00130592" w:rsidP="00473AD5">
            <w:r w:rsidRPr="003F5FDC">
              <w:t xml:space="preserve">Separate list of </w:t>
            </w:r>
            <w:proofErr w:type="spellStart"/>
            <w:r w:rsidRPr="003F5FDC">
              <w:t>pagingrecords</w:t>
            </w:r>
            <w:proofErr w:type="spellEnd"/>
            <w:r w:rsidRPr="003F5FDC">
              <w:t xml:space="preserve"> for MUSIM UEs paged for voice in paging message</w:t>
            </w:r>
            <w:r w:rsidR="006050B1" w:rsidRPr="003F5FDC">
              <w:t xml:space="preserve"> </w:t>
            </w:r>
            <w:r w:rsidR="006050B1" w:rsidRPr="003F5FDC">
              <w:fldChar w:fldCharType="begin"/>
            </w:r>
            <w:r w:rsidR="006050B1" w:rsidRPr="003F5FDC">
              <w:instrText xml:space="preserve"> REF _Ref81987072 \r \h </w:instrText>
            </w:r>
            <w:r w:rsidR="00230E2A" w:rsidRPr="003F5FDC">
              <w:instrText xml:space="preserve"> \* MERGEFORMAT </w:instrText>
            </w:r>
            <w:r w:rsidR="006050B1" w:rsidRPr="003F5FDC">
              <w:fldChar w:fldCharType="separate"/>
            </w:r>
            <w:r w:rsidR="0042270B">
              <w:t>[13]</w:t>
            </w:r>
            <w:r w:rsidR="006050B1" w:rsidRPr="003F5FDC">
              <w:fldChar w:fldCharType="end"/>
            </w:r>
            <w:r w:rsidR="00C27A5C" w:rsidRPr="003F5FDC">
              <w:t xml:space="preserve">. </w:t>
            </w:r>
            <w:r w:rsidR="006050B1" w:rsidRPr="003F5FDC">
              <w:t xml:space="preserve">The </w:t>
            </w:r>
            <w:r w:rsidR="00B02917">
              <w:t>contribution</w:t>
            </w:r>
            <w:r w:rsidR="006050B1" w:rsidRPr="003F5FDC">
              <w:t xml:space="preserve"> does not explain how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p>
          <w:p w14:paraId="136A3193"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Paging-v17xy-IEs ::=                SEQUENCE {</w:t>
            </w:r>
          </w:p>
          <w:p w14:paraId="6BFC9703"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 xml:space="preserve">    </w:t>
            </w:r>
            <w:r w:rsidRPr="00230E2A">
              <w:rPr>
                <w:rFonts w:ascii="Courier New" w:eastAsia="Malgun Gothic" w:hAnsi="Courier New" w:cs="Courier New"/>
                <w:color w:val="0000FF"/>
                <w:sz w:val="16"/>
                <w:szCs w:val="16"/>
                <w:highlight w:val="yellow"/>
              </w:rPr>
              <w:t>voicePagingRecordList-r17          VoicePagingRecordList-r17     OPTIONAL, -- Need N</w:t>
            </w:r>
          </w:p>
          <w:p w14:paraId="543A3A49"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 xml:space="preserve">    </w:t>
            </w:r>
            <w:proofErr w:type="spellStart"/>
            <w:r w:rsidRPr="00230E2A">
              <w:rPr>
                <w:rFonts w:ascii="Courier New" w:eastAsia="Malgun Gothic" w:hAnsi="Courier New" w:cs="Courier New"/>
                <w:color w:val="0000FF"/>
                <w:sz w:val="16"/>
                <w:szCs w:val="16"/>
              </w:rPr>
              <w:t>nonCriticalExtension</w:t>
            </w:r>
            <w:proofErr w:type="spellEnd"/>
            <w:r w:rsidRPr="00230E2A">
              <w:rPr>
                <w:rFonts w:ascii="Courier New" w:eastAsia="Malgun Gothic" w:hAnsi="Courier New" w:cs="Courier New"/>
                <w:color w:val="0000FF"/>
                <w:sz w:val="16"/>
                <w:szCs w:val="16"/>
              </w:rPr>
              <w:t>               SEQUENCE{}                OPTIONAL</w:t>
            </w:r>
          </w:p>
          <w:p w14:paraId="58DAE772"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lang w:eastAsia="ko-KR"/>
              </w:rPr>
              <w:t>}</w:t>
            </w:r>
          </w:p>
          <w:p w14:paraId="60EDF3F4"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23B4B4EE" w14:textId="77777777" w:rsidR="00130592" w:rsidRPr="00230E2A" w:rsidRDefault="00130592" w:rsidP="00130592">
            <w:pPr>
              <w:shd w:val="clear" w:color="auto" w:fill="E6E6E6"/>
              <w:spacing w:after="0"/>
              <w:rPr>
                <w:rFonts w:ascii="Malgun Gothic" w:eastAsia="Malgun Gothic" w:hAnsi="Malgun Gothic" w:cs="Gulim"/>
                <w:lang w:val="en-US" w:eastAsia="ko-KR"/>
              </w:rPr>
            </w:pPr>
            <w:proofErr w:type="spellStart"/>
            <w:r w:rsidRPr="00230E2A">
              <w:rPr>
                <w:rFonts w:ascii="Courier New" w:eastAsia="Malgun Gothic" w:hAnsi="Courier New" w:cs="Courier New"/>
                <w:sz w:val="16"/>
                <w:szCs w:val="16"/>
              </w:rPr>
              <w:t>PagingRecordList</w:t>
            </w:r>
            <w:proofErr w:type="spellEnd"/>
            <w:r w:rsidRPr="00230E2A">
              <w:rPr>
                <w:rFonts w:ascii="Courier New" w:eastAsia="Malgun Gothic" w:hAnsi="Courier New" w:cs="Courier New"/>
                <w:sz w:val="16"/>
                <w:szCs w:val="16"/>
              </w:rPr>
              <w:t xml:space="preserve"> ::=                SEQUENCE (SIZE(1..maxNrofPageRec)) OF </w:t>
            </w:r>
            <w:proofErr w:type="spellStart"/>
            <w:r w:rsidRPr="00230E2A">
              <w:rPr>
                <w:rFonts w:ascii="Courier New" w:eastAsia="Malgun Gothic" w:hAnsi="Courier New" w:cs="Courier New"/>
                <w:sz w:val="16"/>
                <w:szCs w:val="16"/>
              </w:rPr>
              <w:t>PagingRecord</w:t>
            </w:r>
            <w:proofErr w:type="spellEnd"/>
          </w:p>
          <w:p w14:paraId="668DC768"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6827BC6B"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color w:val="0000FF"/>
                <w:sz w:val="16"/>
                <w:szCs w:val="16"/>
                <w:highlight w:val="yellow"/>
              </w:rPr>
              <w:t>Voice</w:t>
            </w:r>
            <w:r w:rsidRPr="00230E2A">
              <w:rPr>
                <w:rFonts w:ascii="Courier New" w:eastAsia="Malgun Gothic" w:hAnsi="Courier New" w:cs="Courier New"/>
                <w:color w:val="0000FF"/>
                <w:sz w:val="16"/>
                <w:szCs w:val="16"/>
                <w:highlight w:val="yellow"/>
                <w:lang w:eastAsia="ko-KR"/>
              </w:rPr>
              <w:t xml:space="preserve">PagingRecordList-r17  </w:t>
            </w:r>
            <w:r w:rsidRPr="00230E2A">
              <w:rPr>
                <w:rFonts w:ascii="Courier New" w:eastAsia="Malgun Gothic" w:hAnsi="Courier New" w:cs="Courier New"/>
                <w:color w:val="0000FF"/>
                <w:sz w:val="16"/>
                <w:szCs w:val="16"/>
                <w:highlight w:val="yellow"/>
              </w:rPr>
              <w:t xml:space="preserve">::=      SEQUENCE (SIZE(1..maxNrofPageRec)) OF </w:t>
            </w:r>
            <w:proofErr w:type="spellStart"/>
            <w:r w:rsidRPr="00230E2A">
              <w:rPr>
                <w:rFonts w:ascii="Courier New" w:eastAsia="Malgun Gothic" w:hAnsi="Courier New" w:cs="Courier New"/>
                <w:color w:val="0000FF"/>
                <w:sz w:val="16"/>
                <w:szCs w:val="16"/>
                <w:highlight w:val="yellow"/>
              </w:rPr>
              <w:t>PagingRecord</w:t>
            </w:r>
            <w:proofErr w:type="spellEnd"/>
          </w:p>
          <w:p w14:paraId="57743454"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20086418" w14:textId="77777777" w:rsidR="00130592" w:rsidRPr="00230E2A" w:rsidRDefault="00130592" w:rsidP="00130592">
            <w:pPr>
              <w:shd w:val="clear" w:color="auto" w:fill="E6E6E6"/>
              <w:spacing w:after="0"/>
              <w:rPr>
                <w:rFonts w:ascii="Malgun Gothic" w:eastAsia="Malgun Gothic" w:hAnsi="Malgun Gothic" w:cs="Gulim"/>
                <w:lang w:val="en-US" w:eastAsia="ko-KR"/>
              </w:rPr>
            </w:pPr>
            <w:proofErr w:type="spellStart"/>
            <w:r w:rsidRPr="00230E2A">
              <w:rPr>
                <w:rFonts w:ascii="Courier New" w:eastAsia="Malgun Gothic" w:hAnsi="Courier New" w:cs="Courier New"/>
                <w:sz w:val="16"/>
                <w:szCs w:val="16"/>
              </w:rPr>
              <w:t>PagingRecord</w:t>
            </w:r>
            <w:proofErr w:type="spellEnd"/>
            <w:r w:rsidRPr="00230E2A">
              <w:rPr>
                <w:rFonts w:ascii="Courier New" w:eastAsia="Malgun Gothic" w:hAnsi="Courier New" w:cs="Courier New"/>
                <w:sz w:val="16"/>
                <w:szCs w:val="16"/>
              </w:rPr>
              <w:t xml:space="preserve"> ::=                    SEQUENCE {</w:t>
            </w:r>
          </w:p>
          <w:p w14:paraId="7CF49D92"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xml:space="preserve">    </w:t>
            </w:r>
            <w:proofErr w:type="spellStart"/>
            <w:r w:rsidRPr="00230E2A">
              <w:rPr>
                <w:rFonts w:ascii="Courier New" w:eastAsia="Malgun Gothic" w:hAnsi="Courier New" w:cs="Courier New"/>
                <w:sz w:val="16"/>
                <w:szCs w:val="16"/>
              </w:rPr>
              <w:t>ue</w:t>
            </w:r>
            <w:proofErr w:type="spellEnd"/>
            <w:r w:rsidRPr="00230E2A">
              <w:rPr>
                <w:rFonts w:ascii="Courier New" w:eastAsia="Malgun Gothic" w:hAnsi="Courier New" w:cs="Courier New"/>
                <w:sz w:val="16"/>
                <w:szCs w:val="16"/>
              </w:rPr>
              <w:t xml:space="preserve">-Identity                         </w:t>
            </w:r>
            <w:proofErr w:type="spellStart"/>
            <w:r w:rsidRPr="00230E2A">
              <w:rPr>
                <w:rFonts w:ascii="Courier New" w:eastAsia="Malgun Gothic" w:hAnsi="Courier New" w:cs="Courier New"/>
                <w:sz w:val="16"/>
                <w:szCs w:val="16"/>
              </w:rPr>
              <w:t>PagingUE</w:t>
            </w:r>
            <w:proofErr w:type="spellEnd"/>
            <w:r w:rsidRPr="00230E2A">
              <w:rPr>
                <w:rFonts w:ascii="Courier New" w:eastAsia="Malgun Gothic" w:hAnsi="Courier New" w:cs="Courier New"/>
                <w:sz w:val="16"/>
                <w:szCs w:val="16"/>
              </w:rPr>
              <w:t>-Identity,</w:t>
            </w:r>
          </w:p>
          <w:p w14:paraId="4F4DD45D"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xml:space="preserve">    </w:t>
            </w:r>
            <w:proofErr w:type="spellStart"/>
            <w:r w:rsidRPr="00230E2A">
              <w:rPr>
                <w:rFonts w:ascii="Courier New" w:eastAsia="Malgun Gothic" w:hAnsi="Courier New" w:cs="Courier New"/>
                <w:sz w:val="16"/>
                <w:szCs w:val="16"/>
              </w:rPr>
              <w:t>accessType</w:t>
            </w:r>
            <w:proofErr w:type="spellEnd"/>
            <w:r w:rsidRPr="00230E2A">
              <w:rPr>
                <w:rFonts w:ascii="Courier New" w:eastAsia="Malgun Gothic" w:hAnsi="Courier New" w:cs="Courier New"/>
                <w:sz w:val="16"/>
                <w:szCs w:val="16"/>
              </w:rPr>
              <w:t>                          ENUMERATED {non3GPP}    OPTIONAL,   -- Need N</w:t>
            </w:r>
          </w:p>
          <w:p w14:paraId="77D8C408" w14:textId="77777777" w:rsidR="00130592" w:rsidRPr="00230E2A" w:rsidRDefault="00130592" w:rsidP="00130592">
            <w:pPr>
              <w:shd w:val="clear" w:color="auto" w:fill="E6E6E6"/>
              <w:spacing w:after="0"/>
              <w:ind w:firstLine="390"/>
              <w:rPr>
                <w:rFonts w:ascii="Courier New" w:eastAsia="Malgun Gothic" w:hAnsi="Courier New" w:cs="Courier New"/>
                <w:sz w:val="16"/>
                <w:szCs w:val="16"/>
              </w:rPr>
            </w:pPr>
            <w:r w:rsidRPr="00230E2A">
              <w:rPr>
                <w:rFonts w:ascii="Courier New" w:eastAsia="Malgun Gothic" w:hAnsi="Courier New" w:cs="Courier New"/>
                <w:sz w:val="16"/>
                <w:szCs w:val="16"/>
              </w:rPr>
              <w:t>...</w:t>
            </w:r>
          </w:p>
          <w:p w14:paraId="51E5555A"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w:t>
            </w:r>
          </w:p>
          <w:p w14:paraId="60194C1D" w14:textId="7B415A8E" w:rsidR="00130592" w:rsidRPr="00230E2A" w:rsidRDefault="00130592" w:rsidP="00130592"/>
        </w:tc>
      </w:tr>
      <w:tr w:rsidR="00130592" w:rsidRPr="00230E2A" w14:paraId="5F39B03C" w14:textId="77777777" w:rsidTr="00130592">
        <w:trPr>
          <w:trHeight w:val="399"/>
        </w:trPr>
        <w:tc>
          <w:tcPr>
            <w:tcW w:w="1340" w:type="dxa"/>
          </w:tcPr>
          <w:p w14:paraId="5E12B7D6" w14:textId="605E6B93" w:rsidR="00130592" w:rsidRPr="003F5FDC" w:rsidRDefault="001251CF" w:rsidP="00473AD5">
            <w:r w:rsidRPr="003F5FDC">
              <w:t>B</w:t>
            </w:r>
            <w:r w:rsidR="00130592" w:rsidRPr="003F5FDC">
              <w:t>.4</w:t>
            </w:r>
          </w:p>
        </w:tc>
        <w:tc>
          <w:tcPr>
            <w:tcW w:w="8816" w:type="dxa"/>
          </w:tcPr>
          <w:p w14:paraId="3AC94102" w14:textId="08946E6B" w:rsidR="00130592" w:rsidRPr="003F5FDC" w:rsidRDefault="00130592" w:rsidP="00473AD5">
            <w:r w:rsidRPr="003F5FDC">
              <w:t xml:space="preserve">Separate list of </w:t>
            </w:r>
            <w:proofErr w:type="spellStart"/>
            <w:r w:rsidRPr="003F5FDC">
              <w:t>pagingrecords</w:t>
            </w:r>
            <w:proofErr w:type="spellEnd"/>
            <w:r w:rsidRPr="003F5FDC">
              <w:t xml:space="preserve"> for MUSIM UEs in paging message</w:t>
            </w:r>
            <w:r w:rsidR="00C27A5C" w:rsidRPr="003F5FDC">
              <w:t xml:space="preserve"> </w:t>
            </w:r>
            <w:r w:rsidR="00175D0D" w:rsidRPr="003F5FDC">
              <w:fldChar w:fldCharType="begin"/>
            </w:r>
            <w:r w:rsidR="00175D0D" w:rsidRPr="003F5FDC">
              <w:instrText xml:space="preserve"> REF _Ref81987044 \r \h </w:instrText>
            </w:r>
            <w:r w:rsidR="00230E2A" w:rsidRPr="003F5FDC">
              <w:instrText xml:space="preserve"> \* MERGEFORMAT </w:instrText>
            </w:r>
            <w:r w:rsidR="00175D0D" w:rsidRPr="003F5FDC">
              <w:fldChar w:fldCharType="separate"/>
            </w:r>
            <w:r w:rsidR="0042270B">
              <w:t>[8]</w:t>
            </w:r>
            <w:r w:rsidR="00175D0D" w:rsidRPr="003F5FDC">
              <w:fldChar w:fldCharType="end"/>
            </w:r>
            <w:r w:rsidR="006050B1" w:rsidRPr="003F5FDC">
              <w:t xml:space="preserve">. The </w:t>
            </w:r>
            <w:r w:rsidR="00B02917">
              <w:t>contribution</w:t>
            </w:r>
            <w:r w:rsidR="00B02917" w:rsidRPr="003F5FDC">
              <w:t xml:space="preserve"> </w:t>
            </w:r>
            <w:r w:rsidR="006050B1" w:rsidRPr="003F5FDC">
              <w:t xml:space="preserve">does not explain how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p>
          <w:p w14:paraId="2D525E41"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Paging-v17xy-IEs ::=                SEQUENCE {</w:t>
            </w:r>
          </w:p>
          <w:p w14:paraId="4BF6A3D4"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pagingRecordList2-r17             PagingRecordList2-r17     OPTIONAL, -- Need N</w:t>
            </w:r>
          </w:p>
          <w:p w14:paraId="4FF7C90B"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xml:space="preserve">    </w:t>
            </w:r>
            <w:proofErr w:type="spellStart"/>
            <w:r w:rsidRPr="00230E2A">
              <w:rPr>
                <w:rFonts w:ascii="Courier New" w:eastAsia="Malgun Gothic" w:hAnsi="Courier New" w:cs="Courier New"/>
                <w:color w:val="0000FF"/>
                <w:sz w:val="16"/>
                <w:szCs w:val="16"/>
                <w:highlight w:val="yellow"/>
              </w:rPr>
              <w:t>nonCriticalExtension</w:t>
            </w:r>
            <w:proofErr w:type="spellEnd"/>
            <w:r w:rsidRPr="00230E2A">
              <w:rPr>
                <w:rFonts w:ascii="Courier New" w:eastAsia="Malgun Gothic" w:hAnsi="Courier New" w:cs="Courier New"/>
                <w:color w:val="0000FF"/>
                <w:sz w:val="16"/>
                <w:szCs w:val="16"/>
                <w:highlight w:val="yellow"/>
              </w:rPr>
              <w:t>               SEQUENCE{}                OPTIONAL</w:t>
            </w:r>
          </w:p>
          <w:p w14:paraId="6FE87A58" w14:textId="77777777" w:rsidR="00130592" w:rsidRPr="00230E2A" w:rsidRDefault="00130592" w:rsidP="00130592">
            <w:pPr>
              <w:shd w:val="clear" w:color="auto" w:fill="E6E6E6"/>
              <w:spacing w:after="0"/>
              <w:ind w:left="22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highlight w:val="yellow"/>
                <w:lang w:eastAsia="ko-KR"/>
              </w:rPr>
              <w:t>}</w:t>
            </w:r>
          </w:p>
          <w:p w14:paraId="44AA6985"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589EEE5A"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proofErr w:type="spellStart"/>
            <w:r w:rsidRPr="00230E2A">
              <w:rPr>
                <w:rFonts w:ascii="Courier New" w:eastAsia="Malgun Gothic" w:hAnsi="Courier New" w:cs="Courier New"/>
                <w:sz w:val="16"/>
                <w:szCs w:val="16"/>
              </w:rPr>
              <w:t>PagingRecordList</w:t>
            </w:r>
            <w:proofErr w:type="spellEnd"/>
            <w:r w:rsidRPr="00230E2A">
              <w:rPr>
                <w:rFonts w:ascii="Courier New" w:eastAsia="Malgun Gothic" w:hAnsi="Courier New" w:cs="Courier New"/>
                <w:sz w:val="16"/>
                <w:szCs w:val="16"/>
              </w:rPr>
              <w:t xml:space="preserve"> ::=                SEQUENCE (SIZE(1..maxNrofPageRec)) OF </w:t>
            </w:r>
            <w:proofErr w:type="spellStart"/>
            <w:r w:rsidRPr="00230E2A">
              <w:rPr>
                <w:rFonts w:ascii="Courier New" w:eastAsia="Malgun Gothic" w:hAnsi="Courier New" w:cs="Courier New"/>
                <w:sz w:val="16"/>
                <w:szCs w:val="16"/>
              </w:rPr>
              <w:t>PagingRecord</w:t>
            </w:r>
            <w:proofErr w:type="spellEnd"/>
          </w:p>
          <w:p w14:paraId="642AE722"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5CF1E787"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color w:val="0000FF"/>
                <w:sz w:val="16"/>
                <w:szCs w:val="16"/>
                <w:highlight w:val="yellow"/>
                <w:lang w:eastAsia="ko-KR"/>
              </w:rPr>
              <w:t xml:space="preserve">PagingRecordList2-r17  </w:t>
            </w:r>
            <w:r w:rsidRPr="00230E2A">
              <w:rPr>
                <w:rFonts w:ascii="Courier New" w:eastAsia="Malgun Gothic" w:hAnsi="Courier New" w:cs="Courier New"/>
                <w:color w:val="0000FF"/>
                <w:sz w:val="16"/>
                <w:szCs w:val="16"/>
                <w:highlight w:val="yellow"/>
              </w:rPr>
              <w:t>::=         SEQUENCE (SIZE(1..maxNrofPageRec)) OF PagingRecord-r17</w:t>
            </w:r>
          </w:p>
          <w:p w14:paraId="474C20A0"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4E8C7A42"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proofErr w:type="spellStart"/>
            <w:r w:rsidRPr="00230E2A">
              <w:rPr>
                <w:rFonts w:ascii="Courier New" w:eastAsia="Malgun Gothic" w:hAnsi="Courier New" w:cs="Courier New"/>
                <w:sz w:val="16"/>
                <w:szCs w:val="16"/>
              </w:rPr>
              <w:t>PagingRecord</w:t>
            </w:r>
            <w:proofErr w:type="spellEnd"/>
            <w:r w:rsidRPr="00230E2A">
              <w:rPr>
                <w:rFonts w:ascii="Courier New" w:eastAsia="Malgun Gothic" w:hAnsi="Courier New" w:cs="Courier New"/>
                <w:sz w:val="16"/>
                <w:szCs w:val="16"/>
              </w:rPr>
              <w:t xml:space="preserve"> ::=                    SEQUENCE {</w:t>
            </w:r>
          </w:p>
          <w:p w14:paraId="7E3B1189"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xml:space="preserve">    </w:t>
            </w:r>
            <w:proofErr w:type="spellStart"/>
            <w:r w:rsidRPr="00230E2A">
              <w:rPr>
                <w:rFonts w:ascii="Courier New" w:eastAsia="Malgun Gothic" w:hAnsi="Courier New" w:cs="Courier New"/>
                <w:sz w:val="16"/>
                <w:szCs w:val="16"/>
              </w:rPr>
              <w:t>ue</w:t>
            </w:r>
            <w:proofErr w:type="spellEnd"/>
            <w:r w:rsidRPr="00230E2A">
              <w:rPr>
                <w:rFonts w:ascii="Courier New" w:eastAsia="Malgun Gothic" w:hAnsi="Courier New" w:cs="Courier New"/>
                <w:sz w:val="16"/>
                <w:szCs w:val="16"/>
              </w:rPr>
              <w:t xml:space="preserve">-Identity                         </w:t>
            </w:r>
            <w:proofErr w:type="spellStart"/>
            <w:r w:rsidRPr="00230E2A">
              <w:rPr>
                <w:rFonts w:ascii="Courier New" w:eastAsia="Malgun Gothic" w:hAnsi="Courier New" w:cs="Courier New"/>
                <w:sz w:val="16"/>
                <w:szCs w:val="16"/>
              </w:rPr>
              <w:t>PagingUE</w:t>
            </w:r>
            <w:proofErr w:type="spellEnd"/>
            <w:r w:rsidRPr="00230E2A">
              <w:rPr>
                <w:rFonts w:ascii="Courier New" w:eastAsia="Malgun Gothic" w:hAnsi="Courier New" w:cs="Courier New"/>
                <w:sz w:val="16"/>
                <w:szCs w:val="16"/>
              </w:rPr>
              <w:t>-Identity,</w:t>
            </w:r>
          </w:p>
          <w:p w14:paraId="3B1CB3A0"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xml:space="preserve">    </w:t>
            </w:r>
            <w:proofErr w:type="spellStart"/>
            <w:r w:rsidRPr="00230E2A">
              <w:rPr>
                <w:rFonts w:ascii="Courier New" w:eastAsia="Malgun Gothic" w:hAnsi="Courier New" w:cs="Courier New"/>
                <w:sz w:val="16"/>
                <w:szCs w:val="16"/>
              </w:rPr>
              <w:t>accessType</w:t>
            </w:r>
            <w:proofErr w:type="spellEnd"/>
            <w:r w:rsidRPr="00230E2A">
              <w:rPr>
                <w:rFonts w:ascii="Courier New" w:eastAsia="Malgun Gothic" w:hAnsi="Courier New" w:cs="Courier New"/>
                <w:sz w:val="16"/>
                <w:szCs w:val="16"/>
              </w:rPr>
              <w:t>                          ENUMERATED {non3GPP}    OPTIONAL,   -- Need N</w:t>
            </w:r>
          </w:p>
          <w:p w14:paraId="5723C888"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12D0E738"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w:t>
            </w:r>
          </w:p>
          <w:p w14:paraId="734312B4"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6F31688B"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PagingRecord-r17 ::=                SEQUENCE {</w:t>
            </w:r>
          </w:p>
          <w:p w14:paraId="55847EBA"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xml:space="preserve">    </w:t>
            </w:r>
            <w:proofErr w:type="spellStart"/>
            <w:r w:rsidRPr="00230E2A">
              <w:rPr>
                <w:rFonts w:ascii="Courier New" w:eastAsia="Malgun Gothic" w:hAnsi="Courier New" w:cs="Courier New"/>
                <w:color w:val="0000FF"/>
                <w:sz w:val="16"/>
                <w:szCs w:val="16"/>
                <w:highlight w:val="yellow"/>
              </w:rPr>
              <w:t>ue</w:t>
            </w:r>
            <w:proofErr w:type="spellEnd"/>
            <w:r w:rsidRPr="00230E2A">
              <w:rPr>
                <w:rFonts w:ascii="Courier New" w:eastAsia="Malgun Gothic" w:hAnsi="Courier New" w:cs="Courier New"/>
                <w:color w:val="0000FF"/>
                <w:sz w:val="16"/>
                <w:szCs w:val="16"/>
                <w:highlight w:val="yellow"/>
              </w:rPr>
              <w:t xml:space="preserve">-Identity                         </w:t>
            </w:r>
            <w:proofErr w:type="spellStart"/>
            <w:r w:rsidRPr="00230E2A">
              <w:rPr>
                <w:rFonts w:ascii="Courier New" w:eastAsia="Malgun Gothic" w:hAnsi="Courier New" w:cs="Courier New"/>
                <w:color w:val="0000FF"/>
                <w:sz w:val="16"/>
                <w:szCs w:val="16"/>
                <w:highlight w:val="yellow"/>
              </w:rPr>
              <w:t>PagingUE</w:t>
            </w:r>
            <w:proofErr w:type="spellEnd"/>
            <w:r w:rsidRPr="00230E2A">
              <w:rPr>
                <w:rFonts w:ascii="Courier New" w:eastAsia="Malgun Gothic" w:hAnsi="Courier New" w:cs="Courier New"/>
                <w:color w:val="0000FF"/>
                <w:sz w:val="16"/>
                <w:szCs w:val="16"/>
                <w:highlight w:val="yellow"/>
              </w:rPr>
              <w:t>-Identity,</w:t>
            </w:r>
          </w:p>
          <w:p w14:paraId="56FE8481"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highlight w:val="yellow"/>
              </w:rPr>
            </w:pPr>
            <w:r w:rsidRPr="00230E2A">
              <w:rPr>
                <w:rFonts w:ascii="Courier New" w:eastAsia="Malgun Gothic" w:hAnsi="Courier New" w:cs="Courier New"/>
                <w:color w:val="0000FF"/>
                <w:sz w:val="16"/>
                <w:szCs w:val="16"/>
                <w:highlight w:val="yellow"/>
              </w:rPr>
              <w:t xml:space="preserve">    </w:t>
            </w:r>
            <w:proofErr w:type="spellStart"/>
            <w:r w:rsidRPr="00230E2A">
              <w:rPr>
                <w:rFonts w:ascii="Courier New" w:eastAsia="Malgun Gothic" w:hAnsi="Courier New" w:cs="Courier New"/>
                <w:color w:val="0000FF"/>
                <w:sz w:val="16"/>
                <w:szCs w:val="16"/>
                <w:highlight w:val="yellow"/>
              </w:rPr>
              <w:t>accessType</w:t>
            </w:r>
            <w:proofErr w:type="spellEnd"/>
            <w:r w:rsidRPr="00230E2A">
              <w:rPr>
                <w:rFonts w:ascii="Courier New" w:eastAsia="Malgun Gothic" w:hAnsi="Courier New" w:cs="Courier New"/>
                <w:color w:val="0000FF"/>
                <w:sz w:val="16"/>
                <w:szCs w:val="16"/>
                <w:highlight w:val="yellow"/>
              </w:rPr>
              <w:t>                          ENUMERATED {non3GPP}    OPTIONAL,   -- Need N</w:t>
            </w:r>
          </w:p>
          <w:p w14:paraId="7D2E2805"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highlight w:val="yellow"/>
              </w:rPr>
            </w:pPr>
            <w:r w:rsidRPr="00230E2A">
              <w:rPr>
                <w:rFonts w:ascii="Courier New" w:eastAsia="Malgun Gothic" w:hAnsi="Courier New" w:cs="Courier New"/>
                <w:color w:val="0000FF"/>
                <w:sz w:val="16"/>
                <w:szCs w:val="16"/>
                <w:highlight w:val="yellow"/>
              </w:rPr>
              <w:t xml:space="preserve">     paginingCause-r17                   ENUMERATED  {voice}     OPTIONAL -- Need S</w:t>
            </w:r>
          </w:p>
          <w:p w14:paraId="6EC23BE1"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rPr>
            </w:pPr>
            <w:r w:rsidRPr="00230E2A">
              <w:rPr>
                <w:rFonts w:ascii="Courier New" w:eastAsia="Malgun Gothic" w:hAnsi="Courier New" w:cs="Courier New"/>
                <w:color w:val="0000FF"/>
                <w:sz w:val="16"/>
                <w:szCs w:val="16"/>
                <w:highlight w:val="yellow"/>
              </w:rPr>
              <w:t>}</w:t>
            </w:r>
          </w:p>
          <w:p w14:paraId="0F237B31" w14:textId="5D57C3B3" w:rsidR="00130592" w:rsidRPr="00230E2A" w:rsidRDefault="00130592" w:rsidP="00130592"/>
        </w:tc>
      </w:tr>
      <w:tr w:rsidR="00130592" w:rsidRPr="00230E2A" w14:paraId="772EF613" w14:textId="77777777" w:rsidTr="00130592">
        <w:trPr>
          <w:trHeight w:val="399"/>
        </w:trPr>
        <w:tc>
          <w:tcPr>
            <w:tcW w:w="1340" w:type="dxa"/>
          </w:tcPr>
          <w:p w14:paraId="05B91E5E" w14:textId="595CCFC7" w:rsidR="00130592" w:rsidRPr="003F5FDC" w:rsidRDefault="001251CF" w:rsidP="00473AD5">
            <w:r w:rsidRPr="003F5FDC">
              <w:t>B</w:t>
            </w:r>
            <w:r w:rsidR="00130592" w:rsidRPr="003F5FDC">
              <w:t>.5</w:t>
            </w:r>
          </w:p>
        </w:tc>
        <w:tc>
          <w:tcPr>
            <w:tcW w:w="8816" w:type="dxa"/>
          </w:tcPr>
          <w:p w14:paraId="0524DCC0" w14:textId="02D4C435" w:rsidR="00DD7A57" w:rsidRPr="003F5FDC" w:rsidRDefault="00130592" w:rsidP="00DD7A57">
            <w:r w:rsidRPr="003F5FDC">
              <w:t xml:space="preserve">Including the number of UEs paged for voice in paging message </w:t>
            </w:r>
            <w:r w:rsidR="00DD7A57" w:rsidRPr="003F5FDC">
              <w:t>and place the paging records with voice paging cause at the beginning or at the end of the paging message.</w:t>
            </w:r>
            <w:r w:rsidR="00C27A5C" w:rsidRPr="003F5FDC">
              <w:t xml:space="preserve"> An indication from RAN node if it supports paging cause or not </w:t>
            </w:r>
            <w:r w:rsidR="00175D0D" w:rsidRPr="003F5FDC">
              <w:fldChar w:fldCharType="begin"/>
            </w:r>
            <w:r w:rsidR="00175D0D" w:rsidRPr="003F5FDC">
              <w:instrText xml:space="preserve"> REF _Ref81987020 \r \h </w:instrText>
            </w:r>
            <w:r w:rsidR="00230E2A" w:rsidRPr="003F5FDC">
              <w:instrText xml:space="preserve"> \* MERGEFORMAT </w:instrText>
            </w:r>
            <w:r w:rsidR="00175D0D" w:rsidRPr="003F5FDC">
              <w:fldChar w:fldCharType="separate"/>
            </w:r>
            <w:r w:rsidR="0042270B">
              <w:t>[4]</w:t>
            </w:r>
            <w:r w:rsidR="00175D0D" w:rsidRPr="003F5FDC">
              <w:fldChar w:fldCharType="end"/>
            </w:r>
            <w:r w:rsidR="00925FD0" w:rsidRPr="003F5FDC">
              <w:t xml:space="preserve">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r w:rsidR="00925FD0" w:rsidRPr="003F5FDC">
              <w:t xml:space="preserve"> </w:t>
            </w:r>
          </w:p>
          <w:p w14:paraId="2269E82F"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highlight w:val="yellow"/>
              </w:rPr>
            </w:pPr>
            <w:r w:rsidRPr="00230E2A">
              <w:rPr>
                <w:rFonts w:ascii="Courier New" w:hAnsi="Courier New"/>
                <w:color w:val="5B9BD5"/>
                <w:sz w:val="16"/>
                <w:highlight w:val="yellow"/>
              </w:rPr>
              <w:t xml:space="preserve">Paging-v17xy-IEs </w:t>
            </w:r>
            <w:r w:rsidRPr="00230E2A">
              <w:rPr>
                <w:rFonts w:ascii="Courier New" w:hAnsi="Courier New"/>
                <w:sz w:val="16"/>
                <w:highlight w:val="yellow"/>
              </w:rPr>
              <w:t xml:space="preserve">::=                </w:t>
            </w:r>
            <w:r w:rsidRPr="00230E2A">
              <w:rPr>
                <w:rFonts w:ascii="Courier New" w:hAnsi="Courier New"/>
                <w:color w:val="993366"/>
                <w:sz w:val="16"/>
                <w:highlight w:val="yellow"/>
              </w:rPr>
              <w:t>SEQUENCE</w:t>
            </w:r>
            <w:r w:rsidRPr="00230E2A">
              <w:rPr>
                <w:rFonts w:ascii="Courier New" w:hAnsi="Courier New"/>
                <w:sz w:val="16"/>
                <w:highlight w:val="yellow"/>
              </w:rPr>
              <w:t xml:space="preserve"> {</w:t>
            </w:r>
          </w:p>
          <w:p w14:paraId="53FD183B"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lang w:eastAsia="zh-CN"/>
              </w:rPr>
            </w:pPr>
            <w:proofErr w:type="spellStart"/>
            <w:r w:rsidRPr="00230E2A">
              <w:rPr>
                <w:rFonts w:ascii="Courier New" w:hAnsi="Courier New"/>
                <w:sz w:val="16"/>
                <w:highlight w:val="yellow"/>
              </w:rPr>
              <w:t>numOfPagingCause</w:t>
            </w:r>
            <w:proofErr w:type="spellEnd"/>
            <w:r w:rsidRPr="00230E2A">
              <w:rPr>
                <w:rFonts w:ascii="Courier New" w:hAnsi="Courier New"/>
                <w:sz w:val="16"/>
                <w:highlight w:val="yellow"/>
              </w:rPr>
              <w:t xml:space="preserve">                    INTEGER </w:t>
            </w:r>
            <w:r w:rsidRPr="00230E2A">
              <w:rPr>
                <w:rFonts w:ascii="Courier New" w:hAnsi="Courier New" w:hint="eastAsia"/>
                <w:sz w:val="16"/>
                <w:highlight w:val="yellow"/>
                <w:lang w:eastAsia="zh-CN"/>
              </w:rPr>
              <w:t>{</w:t>
            </w:r>
            <w:r w:rsidRPr="00230E2A">
              <w:rPr>
                <w:rFonts w:ascii="Courier New" w:hAnsi="Courier New"/>
                <w:sz w:val="16"/>
                <w:highlight w:val="yellow"/>
                <w:lang w:eastAsia="zh-CN"/>
              </w:rPr>
              <w:t>1.</w:t>
            </w:r>
            <w:r w:rsidRPr="00230E2A">
              <w:rPr>
                <w:rFonts w:ascii="Courier New" w:hAnsi="Courier New" w:hint="eastAsia"/>
                <w:sz w:val="16"/>
                <w:highlight w:val="yellow"/>
                <w:lang w:eastAsia="zh-CN"/>
              </w:rPr>
              <w:t>.</w:t>
            </w:r>
            <w:r w:rsidRPr="00230E2A">
              <w:rPr>
                <w:rFonts w:ascii="Courier New" w:hAnsi="Courier New"/>
                <w:sz w:val="16"/>
                <w:highlight w:val="yellow"/>
                <w:lang w:eastAsia="zh-CN"/>
              </w:rPr>
              <w:t>maxNrofPageRec</w:t>
            </w:r>
            <w:r w:rsidRPr="00230E2A">
              <w:rPr>
                <w:rFonts w:ascii="Courier New" w:hAnsi="Courier New" w:hint="eastAsia"/>
                <w:sz w:val="16"/>
                <w:highlight w:val="yellow"/>
                <w:lang w:eastAsia="zh-CN"/>
              </w:rPr>
              <w:t>}</w:t>
            </w:r>
          </w:p>
          <w:p w14:paraId="2F978260"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highlight w:val="yellow"/>
              </w:rPr>
              <w:t>nonCriticalExtension</w:t>
            </w:r>
            <w:proofErr w:type="spellEnd"/>
            <w:r w:rsidRPr="00230E2A">
              <w:rPr>
                <w:rFonts w:ascii="Courier New" w:hAnsi="Courier New"/>
                <w:sz w:val="16"/>
                <w:highlight w:val="yellow"/>
              </w:rPr>
              <w:t xml:space="preserve">                </w:t>
            </w:r>
            <w:r w:rsidRPr="00230E2A">
              <w:rPr>
                <w:rFonts w:ascii="Courier New" w:hAnsi="Courier New"/>
                <w:color w:val="5B9BD5"/>
                <w:sz w:val="16"/>
                <w:highlight w:val="yellow"/>
              </w:rPr>
              <w:t>SEQUENCE {}</w:t>
            </w:r>
            <w:r w:rsidRPr="00230E2A" w:rsidDel="008A5FCA">
              <w:rPr>
                <w:rFonts w:ascii="Courier New" w:hAnsi="Courier New"/>
                <w:sz w:val="16"/>
                <w:highlight w:val="yellow"/>
              </w:rPr>
              <w:t xml:space="preserve"> </w:t>
            </w:r>
            <w:r w:rsidRPr="00230E2A">
              <w:rPr>
                <w:rFonts w:ascii="Courier New" w:hAnsi="Courier New"/>
                <w:sz w:val="16"/>
                <w:highlight w:val="yellow"/>
              </w:rPr>
              <w:t xml:space="preserve">       </w:t>
            </w:r>
            <w:r w:rsidRPr="00230E2A">
              <w:rPr>
                <w:rFonts w:ascii="Courier New" w:hAnsi="Courier New"/>
                <w:color w:val="993366"/>
                <w:sz w:val="16"/>
                <w:highlight w:val="yellow"/>
              </w:rPr>
              <w:t>OPTIONAL</w:t>
            </w:r>
          </w:p>
          <w:p w14:paraId="627168C7"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lang w:eastAsia="zh-CN"/>
              </w:rPr>
            </w:pPr>
            <w:r w:rsidRPr="00230E2A">
              <w:rPr>
                <w:rFonts w:ascii="Courier New" w:hAnsi="Courier New" w:hint="eastAsia"/>
                <w:sz w:val="16"/>
                <w:highlight w:val="yellow"/>
                <w:lang w:eastAsia="zh-CN"/>
              </w:rPr>
              <w:t>}</w:t>
            </w:r>
          </w:p>
          <w:p w14:paraId="29CEA224" w14:textId="77F2A316" w:rsidR="00130592" w:rsidRPr="00230E2A" w:rsidRDefault="00130592" w:rsidP="00473AD5"/>
        </w:tc>
      </w:tr>
    </w:tbl>
    <w:p w14:paraId="1C02F2A6" w14:textId="55CFC30A" w:rsidR="00130592" w:rsidRPr="00230E2A" w:rsidRDefault="00130592" w:rsidP="00473AD5"/>
    <w:p w14:paraId="1A0C204E" w14:textId="0AA0BE4F" w:rsidR="00473AD5" w:rsidRPr="003F5FDC" w:rsidRDefault="00C27A5C" w:rsidP="00473AD5">
      <w:r w:rsidRPr="003F5FDC">
        <w:t xml:space="preserve">The table below lists the issues raised/expressed by companies in their contributions. </w:t>
      </w:r>
    </w:p>
    <w:p w14:paraId="15175CFC" w14:textId="4BFEF428" w:rsidR="008775F4" w:rsidRPr="003F5FDC" w:rsidRDefault="008775F4" w:rsidP="008775F4">
      <w:pPr>
        <w:pStyle w:val="Caption"/>
        <w:keepNext/>
        <w:rPr>
          <w:rFonts w:ascii="Times New Roman" w:hAnsi="Times New Roman" w:cs="Times New Roman"/>
          <w:i w:val="0"/>
        </w:rPr>
      </w:pPr>
      <w:bookmarkStart w:id="0" w:name="_Ref81487310"/>
      <w:r w:rsidRPr="003F5FDC">
        <w:rPr>
          <w:rFonts w:ascii="Times New Roman" w:hAnsi="Times New Roman" w:cs="Times New Roman"/>
          <w:i w:val="0"/>
          <w:color w:val="000000" w:themeColor="text1"/>
          <w:sz w:val="20"/>
        </w:rPr>
        <w:t xml:space="preserve">Table </w:t>
      </w:r>
      <w:r w:rsidRPr="003F5FDC">
        <w:rPr>
          <w:rFonts w:ascii="Times New Roman" w:hAnsi="Times New Roman" w:cs="Times New Roman"/>
          <w:i w:val="0"/>
          <w:color w:val="000000" w:themeColor="text1"/>
          <w:sz w:val="20"/>
        </w:rPr>
        <w:fldChar w:fldCharType="begin"/>
      </w:r>
      <w:r w:rsidRPr="003F5FDC">
        <w:rPr>
          <w:rFonts w:ascii="Times New Roman" w:hAnsi="Times New Roman" w:cs="Times New Roman"/>
          <w:i w:val="0"/>
          <w:color w:val="000000" w:themeColor="text1"/>
          <w:sz w:val="20"/>
        </w:rPr>
        <w:instrText xml:space="preserve"> SEQ Table \* ARABIC </w:instrText>
      </w:r>
      <w:r w:rsidRPr="003F5FDC">
        <w:rPr>
          <w:rFonts w:ascii="Times New Roman" w:hAnsi="Times New Roman" w:cs="Times New Roman"/>
          <w:i w:val="0"/>
          <w:color w:val="000000" w:themeColor="text1"/>
          <w:sz w:val="20"/>
        </w:rPr>
        <w:fldChar w:fldCharType="separate"/>
      </w:r>
      <w:r w:rsidR="0042270B">
        <w:rPr>
          <w:rFonts w:ascii="Times New Roman" w:hAnsi="Times New Roman" w:cs="Times New Roman"/>
          <w:i w:val="0"/>
          <w:noProof/>
          <w:color w:val="000000" w:themeColor="text1"/>
          <w:sz w:val="20"/>
        </w:rPr>
        <w:t>3</w:t>
      </w:r>
      <w:r w:rsidRPr="003F5FDC">
        <w:rPr>
          <w:rFonts w:ascii="Times New Roman" w:hAnsi="Times New Roman" w:cs="Times New Roman"/>
          <w:i w:val="0"/>
          <w:color w:val="000000" w:themeColor="text1"/>
          <w:sz w:val="20"/>
        </w:rPr>
        <w:fldChar w:fldCharType="end"/>
      </w:r>
      <w:bookmarkEnd w:id="0"/>
      <w:r w:rsidRPr="003F5FDC">
        <w:rPr>
          <w:rFonts w:ascii="Times New Roman" w:hAnsi="Times New Roman" w:cs="Times New Roman"/>
          <w:i w:val="0"/>
          <w:color w:val="000000" w:themeColor="text1"/>
          <w:sz w:val="20"/>
        </w:rPr>
        <w:t xml:space="preserve">: Issues Raised for </w:t>
      </w:r>
      <w:r w:rsidR="00D62941">
        <w:rPr>
          <w:rFonts w:ascii="Times New Roman" w:hAnsi="Times New Roman" w:cs="Times New Roman"/>
          <w:i w:val="0"/>
          <w:color w:val="000000" w:themeColor="text1"/>
          <w:sz w:val="20"/>
        </w:rPr>
        <w:t xml:space="preserve">Group B </w:t>
      </w:r>
      <w:r w:rsidRPr="003F5FDC">
        <w:rPr>
          <w:rFonts w:ascii="Times New Roman" w:hAnsi="Times New Roman" w:cs="Times New Roman"/>
          <w:i w:val="0"/>
          <w:color w:val="000000" w:themeColor="text1"/>
          <w:sz w:val="20"/>
        </w:rPr>
        <w:t>Solutions</w:t>
      </w:r>
    </w:p>
    <w:tbl>
      <w:tblPr>
        <w:tblStyle w:val="TableGrid"/>
        <w:tblW w:w="0" w:type="auto"/>
        <w:tblLook w:val="04A0" w:firstRow="1" w:lastRow="0" w:firstColumn="1" w:lastColumn="0" w:noHBand="0" w:noVBand="1"/>
      </w:tblPr>
      <w:tblGrid>
        <w:gridCol w:w="1555"/>
        <w:gridCol w:w="8076"/>
      </w:tblGrid>
      <w:tr w:rsidR="001251CF" w:rsidRPr="003F5FDC" w14:paraId="7852B6A5" w14:textId="77777777" w:rsidTr="001251CF">
        <w:tc>
          <w:tcPr>
            <w:tcW w:w="1555" w:type="dxa"/>
          </w:tcPr>
          <w:p w14:paraId="3A7842FE" w14:textId="56A6B376" w:rsidR="001251CF" w:rsidRPr="003F5FDC" w:rsidRDefault="001251CF" w:rsidP="00473AD5">
            <w:r w:rsidRPr="003F5FDC">
              <w:t>Solution</w:t>
            </w:r>
          </w:p>
        </w:tc>
        <w:tc>
          <w:tcPr>
            <w:tcW w:w="8076" w:type="dxa"/>
          </w:tcPr>
          <w:p w14:paraId="32AED5F4" w14:textId="2CA54C4D" w:rsidR="001251CF" w:rsidRPr="003F5FDC" w:rsidRDefault="001251CF" w:rsidP="006F5A00">
            <w:r w:rsidRPr="003F5FDC">
              <w:t>Issues Raised by companies</w:t>
            </w:r>
            <w:r w:rsidR="00B5206B" w:rsidRPr="003F5FDC">
              <w:t xml:space="preserve"> </w:t>
            </w:r>
            <w:r w:rsidR="008F6F9B" w:rsidRPr="003F5FDC">
              <w:t>or not clear from the proponent</w:t>
            </w:r>
            <w:r w:rsidR="006F5A00" w:rsidRPr="003F5FDC">
              <w:t>’s</w:t>
            </w:r>
            <w:r w:rsidR="008F6F9B" w:rsidRPr="003F5FDC">
              <w:t xml:space="preserve"> </w:t>
            </w:r>
            <w:r w:rsidR="006F5A00" w:rsidRPr="003F5FDC">
              <w:t>contribution</w:t>
            </w:r>
            <w:r w:rsidR="008F6F9B" w:rsidRPr="003F5FDC">
              <w:t xml:space="preserve"> </w:t>
            </w:r>
            <w:r w:rsidR="00B5206B" w:rsidRPr="003F5FDC">
              <w:t>for the solution</w:t>
            </w:r>
          </w:p>
        </w:tc>
      </w:tr>
      <w:tr w:rsidR="001251CF" w:rsidRPr="003F5FDC" w14:paraId="444534A2" w14:textId="77777777" w:rsidTr="001251CF">
        <w:tc>
          <w:tcPr>
            <w:tcW w:w="1555" w:type="dxa"/>
          </w:tcPr>
          <w:p w14:paraId="1835E350" w14:textId="26736E92" w:rsidR="001251CF" w:rsidRPr="003F5FDC" w:rsidRDefault="001251CF" w:rsidP="00473AD5">
            <w:r w:rsidRPr="003F5FDC">
              <w:t>B.1</w:t>
            </w:r>
          </w:p>
        </w:tc>
        <w:tc>
          <w:tcPr>
            <w:tcW w:w="8076" w:type="dxa"/>
          </w:tcPr>
          <w:p w14:paraId="34463A10" w14:textId="738697A9" w:rsidR="00C27A5C" w:rsidRDefault="00BC7758" w:rsidP="00AB6E0B">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Requires u</w:t>
            </w:r>
            <w:r w:rsidR="001251CF" w:rsidRPr="003F5FDC">
              <w:rPr>
                <w:rFonts w:ascii="Times New Roman" w:hAnsi="Times New Roman" w:cs="Times New Roman"/>
                <w:sz w:val="20"/>
              </w:rPr>
              <w:t xml:space="preserve">niform </w:t>
            </w:r>
            <w:r w:rsidR="00186FD2" w:rsidRPr="003F5FDC">
              <w:rPr>
                <w:rFonts w:ascii="Times New Roman" w:hAnsi="Times New Roman" w:cs="Times New Roman"/>
                <w:sz w:val="20"/>
              </w:rPr>
              <w:t>sup</w:t>
            </w:r>
            <w:r w:rsidR="00175D0D" w:rsidRPr="003F5FDC">
              <w:rPr>
                <w:rFonts w:ascii="Times New Roman" w:hAnsi="Times New Roman" w:cs="Times New Roman"/>
                <w:sz w:val="20"/>
              </w:rPr>
              <w:t xml:space="preserve">port </w:t>
            </w:r>
            <w:r w:rsidRPr="003F5FDC">
              <w:rPr>
                <w:rFonts w:ascii="Times New Roman" w:hAnsi="Times New Roman" w:cs="Times New Roman"/>
                <w:sz w:val="20"/>
              </w:rPr>
              <w:t xml:space="preserve">of the paging cause </w:t>
            </w:r>
            <w:r w:rsidR="00175D0D" w:rsidRPr="003F5FDC">
              <w:rPr>
                <w:rFonts w:ascii="Times New Roman" w:hAnsi="Times New Roman" w:cs="Times New Roman"/>
                <w:sz w:val="20"/>
              </w:rPr>
              <w:t xml:space="preserve">in the registration </w:t>
            </w:r>
            <w:r w:rsidRPr="003F5FDC">
              <w:rPr>
                <w:rFonts w:ascii="Times New Roman" w:hAnsi="Times New Roman" w:cs="Times New Roman"/>
                <w:sz w:val="20"/>
              </w:rPr>
              <w:t>area</w:t>
            </w:r>
            <w:r w:rsidR="00175D0D" w:rsidRPr="003F5FDC">
              <w:rPr>
                <w:rFonts w:ascii="Times New Roman" w:hAnsi="Times New Roman" w:cs="Times New Roman"/>
                <w:sz w:val="20"/>
              </w:rPr>
              <w:t xml:space="preserve"> </w:t>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_Ref81987024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[5]</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_Ref81987052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[10]</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_Ref81987078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[15]</w:t>
            </w:r>
            <w:r w:rsidR="00175D0D" w:rsidRPr="003F5FDC">
              <w:rPr>
                <w:rFonts w:ascii="Times New Roman" w:hAnsi="Times New Roman" w:cs="Times New Roman"/>
                <w:sz w:val="20"/>
              </w:rPr>
              <w:fldChar w:fldCharType="end"/>
            </w:r>
          </w:p>
          <w:p w14:paraId="17C2B2D0" w14:textId="54D74FD7" w:rsidR="00254CDB" w:rsidRDefault="008357A0" w:rsidP="00254CDB">
            <w:pPr>
              <w:pStyle w:val="ListParagraph"/>
              <w:rPr>
                <w:rFonts w:ascii="Times New Roman" w:eastAsia="宋体" w:hAnsi="Times New Roman" w:cs="Times New Roman"/>
                <w:sz w:val="20"/>
                <w:lang w:eastAsia="zh-CN"/>
              </w:rPr>
            </w:pPr>
            <w:r w:rsidRPr="00C615C4">
              <w:rPr>
                <w:rFonts w:ascii="Times New Roman" w:eastAsia="宋体" w:hAnsi="Times New Roman" w:cs="Times New Roman"/>
                <w:b/>
                <w:sz w:val="20"/>
                <w:highlight w:val="green"/>
                <w:lang w:eastAsia="zh-CN"/>
              </w:rPr>
              <w:t>[</w:t>
            </w:r>
            <w:r w:rsidR="00254CDB" w:rsidRPr="00C615C4">
              <w:rPr>
                <w:rFonts w:ascii="Times New Roman" w:eastAsia="宋体" w:hAnsi="Times New Roman" w:cs="Times New Roman" w:hint="eastAsia"/>
                <w:b/>
                <w:sz w:val="20"/>
                <w:highlight w:val="green"/>
                <w:lang w:eastAsia="zh-CN"/>
              </w:rPr>
              <w:t>v</w:t>
            </w:r>
            <w:r w:rsidR="00254CDB" w:rsidRPr="00C615C4">
              <w:rPr>
                <w:rFonts w:ascii="Times New Roman" w:eastAsia="宋体" w:hAnsi="Times New Roman" w:cs="Times New Roman"/>
                <w:b/>
                <w:sz w:val="20"/>
                <w:highlight w:val="green"/>
                <w:lang w:eastAsia="zh-CN"/>
              </w:rPr>
              <w:t>ivo</w:t>
            </w:r>
            <w:r w:rsidRPr="00C615C4">
              <w:rPr>
                <w:rFonts w:ascii="Times New Roman" w:eastAsia="宋体" w:hAnsi="Times New Roman" w:cs="Times New Roman"/>
                <w:b/>
                <w:sz w:val="20"/>
                <w:highlight w:val="green"/>
                <w:lang w:eastAsia="zh-CN"/>
              </w:rPr>
              <w:t>]</w:t>
            </w:r>
            <w:r w:rsidR="00254CDB" w:rsidRPr="008357A0">
              <w:rPr>
                <w:rFonts w:ascii="Times New Roman" w:eastAsia="宋体" w:hAnsi="Times New Roman" w:cs="Times New Roman"/>
                <w:sz w:val="20"/>
                <w:lang w:eastAsia="zh-CN"/>
              </w:rPr>
              <w:t>:</w:t>
            </w:r>
            <w:r w:rsidR="001E5A32" w:rsidRPr="008357A0">
              <w:rPr>
                <w:rFonts w:ascii="Times New Roman" w:eastAsia="宋体" w:hAnsi="Times New Roman" w:cs="Times New Roman"/>
                <w:sz w:val="20"/>
                <w:lang w:eastAsia="zh-CN"/>
              </w:rPr>
              <w:t xml:space="preserve">  </w:t>
            </w:r>
            <w:r>
              <w:rPr>
                <w:rFonts w:ascii="Times New Roman" w:eastAsia="宋体" w:hAnsi="Times New Roman" w:cs="Times New Roman"/>
                <w:sz w:val="20"/>
                <w:lang w:eastAsia="zh-CN"/>
              </w:rPr>
              <w:t>I</w:t>
            </w:r>
            <w:r w:rsidR="001E5A32" w:rsidRPr="008357A0">
              <w:rPr>
                <w:rFonts w:ascii="Times New Roman" w:eastAsia="宋体" w:hAnsi="Times New Roman" w:cs="Times New Roman"/>
                <w:sz w:val="20"/>
                <w:lang w:eastAsia="zh-CN"/>
              </w:rPr>
              <w:t xml:space="preserve">n the registration area, RAN </w:t>
            </w:r>
            <w:r w:rsidR="00CA2180" w:rsidRPr="008357A0">
              <w:rPr>
                <w:rFonts w:ascii="Times New Roman" w:eastAsia="宋体" w:hAnsi="Times New Roman" w:cs="Times New Roman"/>
                <w:sz w:val="20"/>
                <w:lang w:eastAsia="zh-CN"/>
              </w:rPr>
              <w:t>can</w:t>
            </w:r>
            <w:r w:rsidR="00A87A89">
              <w:rPr>
                <w:rFonts w:ascii="Times New Roman" w:eastAsia="宋体" w:hAnsi="Times New Roman" w:cs="Times New Roman"/>
                <w:sz w:val="20"/>
                <w:lang w:eastAsia="zh-CN"/>
              </w:rPr>
              <w:t>,</w:t>
            </w:r>
            <w:r w:rsidR="00CA2180" w:rsidRPr="008357A0">
              <w:rPr>
                <w:rFonts w:ascii="Times New Roman" w:eastAsia="宋体" w:hAnsi="Times New Roman" w:cs="Times New Roman"/>
                <w:sz w:val="20"/>
                <w:lang w:eastAsia="zh-CN"/>
              </w:rPr>
              <w:t xml:space="preserve"> per cell</w:t>
            </w:r>
            <w:r w:rsidR="00A87A89">
              <w:rPr>
                <w:rFonts w:ascii="Times New Roman" w:eastAsia="宋体" w:hAnsi="Times New Roman" w:cs="Times New Roman"/>
                <w:sz w:val="20"/>
                <w:lang w:eastAsia="zh-CN"/>
              </w:rPr>
              <w:t>,</w:t>
            </w:r>
            <w:r w:rsidR="00CA2180" w:rsidRPr="008357A0">
              <w:rPr>
                <w:rFonts w:ascii="Times New Roman" w:eastAsia="宋体" w:hAnsi="Times New Roman" w:cs="Times New Roman"/>
                <w:sz w:val="20"/>
                <w:lang w:eastAsia="zh-CN"/>
              </w:rPr>
              <w:t xml:space="preserve"> </w:t>
            </w:r>
            <w:r w:rsidR="001E5A32" w:rsidRPr="008357A0">
              <w:rPr>
                <w:rFonts w:ascii="Times New Roman" w:eastAsia="宋体" w:hAnsi="Times New Roman" w:cs="Times New Roman"/>
                <w:sz w:val="20"/>
                <w:lang w:eastAsia="zh-CN"/>
              </w:rPr>
              <w:t xml:space="preserve">indicate whether the paging cause </w:t>
            </w:r>
            <w:r w:rsidR="008E52A9">
              <w:rPr>
                <w:rFonts w:ascii="Times New Roman" w:eastAsia="宋体" w:hAnsi="Times New Roman" w:cs="Times New Roman"/>
                <w:sz w:val="20"/>
                <w:lang w:eastAsia="zh-CN"/>
              </w:rPr>
              <w:t xml:space="preserve">    </w:t>
            </w:r>
            <w:r w:rsidR="001E5A32" w:rsidRPr="008357A0">
              <w:rPr>
                <w:rFonts w:ascii="Times New Roman" w:eastAsia="宋体" w:hAnsi="Times New Roman" w:cs="Times New Roman"/>
                <w:sz w:val="20"/>
                <w:lang w:eastAsia="zh-CN"/>
              </w:rPr>
              <w:t>feature is supported</w:t>
            </w:r>
            <w:r w:rsidR="00247611" w:rsidRPr="008357A0">
              <w:rPr>
                <w:rFonts w:ascii="Times New Roman" w:eastAsia="宋体" w:hAnsi="Times New Roman" w:cs="Times New Roman"/>
                <w:sz w:val="20"/>
                <w:lang w:eastAsia="zh-CN"/>
              </w:rPr>
              <w:t xml:space="preserve"> via the precense of the </w:t>
            </w:r>
            <w:r w:rsidR="001B22A9" w:rsidRPr="008357A0">
              <w:rPr>
                <w:rFonts w:ascii="Times New Roman" w:hAnsi="Times New Roman" w:cs="Times New Roman"/>
                <w:sz w:val="20"/>
                <w:szCs w:val="20"/>
              </w:rPr>
              <w:t>parallel list</w:t>
            </w:r>
            <w:r w:rsidR="001E5A32" w:rsidRPr="008357A0">
              <w:rPr>
                <w:rFonts w:ascii="Times New Roman" w:eastAsia="宋体" w:hAnsi="Times New Roman" w:cs="Times New Roman"/>
                <w:sz w:val="20"/>
                <w:lang w:eastAsia="zh-CN"/>
              </w:rPr>
              <w:t>. So, there is no such restriction on the deployment and upgrade of the network.</w:t>
            </w:r>
          </w:p>
          <w:p w14:paraId="1D866063" w14:textId="795C0EF8" w:rsidR="009F0F62" w:rsidRDefault="009F0F62" w:rsidP="00254CDB">
            <w:pPr>
              <w:pStyle w:val="ListParagraph"/>
              <w:rPr>
                <w:rFonts w:ascii="Times New Roman" w:eastAsia="宋体" w:hAnsi="Times New Roman" w:cs="Times New Roman"/>
                <w:sz w:val="20"/>
                <w:lang w:eastAsia="zh-CN"/>
              </w:rPr>
            </w:pPr>
            <w:r w:rsidRPr="009F0F62">
              <w:rPr>
                <w:rFonts w:ascii="Times New Roman" w:eastAsia="宋体" w:hAnsi="Times New Roman" w:cs="Times New Roman"/>
                <w:b/>
                <w:sz w:val="20"/>
                <w:highlight w:val="yellow"/>
                <w:lang w:eastAsia="zh-CN"/>
              </w:rPr>
              <w:lastRenderedPageBreak/>
              <w:t>[HW]</w:t>
            </w:r>
            <w:r w:rsidRPr="009F0F62">
              <w:rPr>
                <w:rFonts w:ascii="Times New Roman" w:eastAsia="宋体" w:hAnsi="Times New Roman" w:cs="Times New Roman"/>
                <w:sz w:val="20"/>
                <w:highlight w:val="yellow"/>
                <w:lang w:eastAsia="zh-CN"/>
              </w:rPr>
              <w:t>:</w:t>
            </w:r>
            <w:r>
              <w:rPr>
                <w:rFonts w:ascii="Times New Roman" w:eastAsia="宋体" w:hAnsi="Times New Roman" w:cs="Times New Roman"/>
                <w:sz w:val="20"/>
                <w:lang w:eastAsia="zh-CN"/>
              </w:rPr>
              <w:t xml:space="preserve"> Agree with Vivo. If ”pagingrecordlist-v17” is NOT included, it means that gNB does not support paging cause. If ”pagingrecordlist-v17” is included and paging cause present, it means that gNB supports paging cause and paged for voice. ”pagingrecordlist-v17” is included and paging cause absent, it means that gNB supports paging cause and paged for other.</w:t>
            </w:r>
          </w:p>
          <w:p w14:paraId="5BB746BD" w14:textId="61238AC0" w:rsidR="003D2480" w:rsidRPr="008357A0" w:rsidRDefault="003D2480" w:rsidP="00254CDB">
            <w:pPr>
              <w:pStyle w:val="ListParagraph"/>
              <w:rPr>
                <w:rFonts w:ascii="Times New Roman" w:eastAsia="宋体" w:hAnsi="Times New Roman" w:cs="Times New Roman"/>
                <w:sz w:val="20"/>
                <w:lang w:eastAsia="zh-CN"/>
              </w:rPr>
            </w:pPr>
            <w:r>
              <w:rPr>
                <w:rFonts w:ascii="Times New Roman" w:eastAsia="宋体" w:hAnsi="Times New Roman" w:cs="Times New Roman"/>
                <w:b/>
                <w:sz w:val="20"/>
                <w:highlight w:val="yellow"/>
                <w:lang w:eastAsia="zh-CN"/>
              </w:rPr>
              <w:t>[OPPO]</w:t>
            </w:r>
            <w:r w:rsidRPr="007E68E5">
              <w:rPr>
                <w:rFonts w:ascii="Times New Roman" w:eastAsia="宋体" w:hAnsi="Times New Roman" w:cs="Times New Roman"/>
                <w:sz w:val="20"/>
                <w:lang w:eastAsia="zh-CN"/>
              </w:rPr>
              <w:t xml:space="preserve"> </w:t>
            </w:r>
            <w:r w:rsidR="007E68E5" w:rsidRPr="007E68E5">
              <w:rPr>
                <w:rFonts w:ascii="Times New Roman" w:eastAsia="宋体" w:hAnsi="Times New Roman" w:cs="Times New Roman"/>
                <w:sz w:val="20"/>
                <w:lang w:eastAsia="zh-CN"/>
              </w:rPr>
              <w:t>We</w:t>
            </w:r>
            <w:r w:rsidR="007E68E5">
              <w:rPr>
                <w:rFonts w:ascii="Times New Roman" w:eastAsia="宋体" w:hAnsi="Times New Roman" w:cs="Times New Roman"/>
                <w:sz w:val="20"/>
                <w:lang w:eastAsia="zh-CN"/>
              </w:rPr>
              <w:t xml:space="preserve"> don’t think </w:t>
            </w:r>
            <w:r w:rsidR="00213821">
              <w:rPr>
                <w:rFonts w:ascii="Times New Roman" w:eastAsia="宋体" w:hAnsi="Times New Roman" w:cs="Times New Roman"/>
                <w:sz w:val="20"/>
                <w:lang w:eastAsia="zh-CN"/>
              </w:rPr>
              <w:t>B.1</w:t>
            </w:r>
            <w:r w:rsidR="007E68E5">
              <w:rPr>
                <w:rFonts w:ascii="Times New Roman" w:eastAsia="宋体" w:hAnsi="Times New Roman" w:cs="Times New Roman"/>
                <w:sz w:val="20"/>
                <w:lang w:eastAsia="zh-CN"/>
              </w:rPr>
              <w:t xml:space="preserve"> ha</w:t>
            </w:r>
            <w:r w:rsidR="00213821">
              <w:rPr>
                <w:rFonts w:ascii="Times New Roman" w:eastAsia="宋体" w:hAnsi="Times New Roman" w:cs="Times New Roman"/>
                <w:sz w:val="20"/>
                <w:lang w:eastAsia="zh-CN"/>
              </w:rPr>
              <w:t>s</w:t>
            </w:r>
            <w:r w:rsidR="007E68E5">
              <w:rPr>
                <w:rFonts w:ascii="Times New Roman" w:eastAsia="宋体" w:hAnsi="Times New Roman" w:cs="Times New Roman"/>
                <w:sz w:val="20"/>
                <w:lang w:eastAsia="zh-CN"/>
              </w:rPr>
              <w:t xml:space="preserve"> this issue and share the similar understanding with vivo.</w:t>
            </w:r>
          </w:p>
          <w:p w14:paraId="5656A2B6" w14:textId="19A32D31" w:rsidR="00186FD2" w:rsidRDefault="007B7A99" w:rsidP="00AB6E0B">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 xml:space="preserve">Service type should be identified by </w:t>
            </w:r>
            <w:r w:rsidR="00186FD2" w:rsidRPr="003F5FDC">
              <w:rPr>
                <w:rFonts w:ascii="Times New Roman" w:hAnsi="Times New Roman" w:cs="Times New Roman"/>
                <w:sz w:val="20"/>
              </w:rPr>
              <w:t xml:space="preserve">only Uu paging message to identify service type, that is, not combine Uu paging message and NAS indication to identify service type </w:t>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_Ref81987016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[3]</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_Ref81987078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[15]</w:t>
            </w:r>
            <w:r w:rsidR="00175D0D" w:rsidRPr="003F5FDC">
              <w:rPr>
                <w:rFonts w:ascii="Times New Roman" w:hAnsi="Times New Roman" w:cs="Times New Roman"/>
                <w:sz w:val="20"/>
              </w:rPr>
              <w:fldChar w:fldCharType="end"/>
            </w:r>
          </w:p>
          <w:p w14:paraId="13BD9A73" w14:textId="3AC21DEE" w:rsidR="00A044CD" w:rsidRDefault="00A87A89" w:rsidP="00A044CD">
            <w:pPr>
              <w:pStyle w:val="ListParagraph"/>
              <w:rPr>
                <w:rFonts w:ascii="Times New Roman" w:eastAsia="宋体" w:hAnsi="Times New Roman" w:cs="Times New Roman"/>
                <w:sz w:val="20"/>
                <w:lang w:eastAsia="zh-CN"/>
              </w:rPr>
            </w:pPr>
            <w:r w:rsidRPr="00C615C4">
              <w:rPr>
                <w:rFonts w:ascii="Times New Roman" w:eastAsia="宋体" w:hAnsi="Times New Roman" w:cs="Times New Roman"/>
                <w:b/>
                <w:sz w:val="20"/>
                <w:highlight w:val="green"/>
                <w:lang w:eastAsia="zh-CN"/>
              </w:rPr>
              <w:t>[</w:t>
            </w:r>
            <w:r w:rsidR="00A044CD" w:rsidRPr="00C615C4">
              <w:rPr>
                <w:rFonts w:ascii="Times New Roman" w:eastAsia="宋体" w:hAnsi="Times New Roman" w:cs="Times New Roman" w:hint="eastAsia"/>
                <w:b/>
                <w:sz w:val="20"/>
                <w:highlight w:val="green"/>
                <w:lang w:eastAsia="zh-CN"/>
              </w:rPr>
              <w:t>v</w:t>
            </w:r>
            <w:r w:rsidR="00A044CD" w:rsidRPr="00C615C4">
              <w:rPr>
                <w:rFonts w:ascii="Times New Roman" w:eastAsia="宋体" w:hAnsi="Times New Roman" w:cs="Times New Roman"/>
                <w:b/>
                <w:sz w:val="20"/>
                <w:highlight w:val="green"/>
                <w:lang w:eastAsia="zh-CN"/>
              </w:rPr>
              <w:t>ivo</w:t>
            </w:r>
            <w:r w:rsidRPr="00C615C4">
              <w:rPr>
                <w:rFonts w:ascii="Times New Roman" w:eastAsia="宋体" w:hAnsi="Times New Roman" w:cs="Times New Roman"/>
                <w:b/>
                <w:sz w:val="20"/>
                <w:highlight w:val="green"/>
                <w:lang w:eastAsia="zh-CN"/>
              </w:rPr>
              <w:t>]</w:t>
            </w:r>
            <w:r w:rsidR="00A044CD" w:rsidRPr="00A87A89">
              <w:rPr>
                <w:rFonts w:ascii="Times New Roman" w:eastAsia="宋体" w:hAnsi="Times New Roman" w:cs="Times New Roman"/>
                <w:sz w:val="20"/>
                <w:lang w:eastAsia="zh-CN"/>
              </w:rPr>
              <w:t>:</w:t>
            </w:r>
            <w:r w:rsidR="006A3221" w:rsidRPr="00A87A89">
              <w:rPr>
                <w:rFonts w:ascii="Times New Roman" w:eastAsia="宋体" w:hAnsi="Times New Roman" w:cs="Times New Roman"/>
                <w:sz w:val="20"/>
                <w:lang w:eastAsia="zh-CN"/>
              </w:rPr>
              <w:t xml:space="preserve"> </w:t>
            </w:r>
            <w:r>
              <w:rPr>
                <w:rFonts w:ascii="Times New Roman" w:eastAsia="宋体" w:hAnsi="Times New Roman" w:cs="Times New Roman"/>
                <w:sz w:val="20"/>
                <w:lang w:eastAsia="zh-CN"/>
              </w:rPr>
              <w:t>A</w:t>
            </w:r>
            <w:r w:rsidR="002D1686" w:rsidRPr="00A87A89">
              <w:rPr>
                <w:rFonts w:ascii="Times New Roman" w:eastAsia="宋体" w:hAnsi="Times New Roman" w:cs="Times New Roman"/>
                <w:sz w:val="20"/>
                <w:lang w:eastAsia="zh-CN"/>
              </w:rPr>
              <w:t>s SA2 has alreadly introduce</w:t>
            </w:r>
            <w:r w:rsidR="003C5864" w:rsidRPr="00A87A89">
              <w:rPr>
                <w:rFonts w:ascii="Times New Roman" w:eastAsia="宋体" w:hAnsi="Times New Roman" w:cs="Times New Roman"/>
                <w:sz w:val="20"/>
                <w:lang w:eastAsia="zh-CN"/>
              </w:rPr>
              <w:t>d</w:t>
            </w:r>
            <w:r w:rsidR="002D1686" w:rsidRPr="00A87A89">
              <w:rPr>
                <w:rFonts w:ascii="Times New Roman" w:eastAsia="宋体" w:hAnsi="Times New Roman" w:cs="Times New Roman"/>
                <w:sz w:val="20"/>
                <w:lang w:eastAsia="zh-CN"/>
              </w:rPr>
              <w:t xml:space="preserve"> the NAS indication</w:t>
            </w:r>
            <w:r w:rsidR="00DF406D" w:rsidRPr="00A87A89">
              <w:rPr>
                <w:rFonts w:ascii="Times New Roman" w:eastAsia="宋体" w:hAnsi="Times New Roman" w:cs="Times New Roman"/>
                <w:sz w:val="20"/>
                <w:lang w:eastAsia="zh-CN"/>
              </w:rPr>
              <w:t xml:space="preserve"> </w:t>
            </w:r>
            <w:r w:rsidR="00F42276" w:rsidRPr="00A87A89">
              <w:rPr>
                <w:rFonts w:ascii="Times New Roman" w:eastAsia="宋体" w:hAnsi="Times New Roman" w:cs="Times New Roman"/>
                <w:sz w:val="20"/>
                <w:lang w:eastAsia="zh-CN"/>
              </w:rPr>
              <w:t xml:space="preserve">and the combination </w:t>
            </w:r>
            <w:r w:rsidR="00263C12" w:rsidRPr="00A87A89">
              <w:rPr>
                <w:rFonts w:ascii="Times New Roman" w:eastAsia="宋体" w:hAnsi="Times New Roman" w:cs="Times New Roman"/>
                <w:sz w:val="20"/>
                <w:lang w:eastAsia="zh-CN"/>
              </w:rPr>
              <w:t xml:space="preserve">seems not </w:t>
            </w:r>
            <w:r w:rsidR="001808C8" w:rsidRPr="00A87A89">
              <w:rPr>
                <w:rFonts w:ascii="Times New Roman" w:eastAsia="宋体" w:hAnsi="Times New Roman" w:cs="Times New Roman"/>
                <w:sz w:val="20"/>
                <w:lang w:eastAsia="zh-CN"/>
              </w:rPr>
              <w:t>complicated</w:t>
            </w:r>
            <w:r w:rsidR="00C271ED" w:rsidRPr="00A87A89">
              <w:rPr>
                <w:rFonts w:ascii="Times New Roman" w:eastAsia="宋体" w:hAnsi="Times New Roman" w:cs="Times New Roman"/>
                <w:sz w:val="20"/>
                <w:lang w:eastAsia="zh-CN"/>
              </w:rPr>
              <w:t xml:space="preserve">, </w:t>
            </w:r>
            <w:r w:rsidR="00717EF2" w:rsidRPr="00A87A89">
              <w:rPr>
                <w:rFonts w:ascii="Times New Roman" w:eastAsia="宋体" w:hAnsi="Times New Roman" w:cs="Times New Roman"/>
                <w:sz w:val="20"/>
                <w:lang w:eastAsia="zh-CN"/>
              </w:rPr>
              <w:t xml:space="preserve">it is reasonable for RAN2 to consider </w:t>
            </w:r>
            <w:r w:rsidR="002D1686" w:rsidRPr="00A87A89">
              <w:rPr>
                <w:rFonts w:ascii="Times New Roman" w:eastAsia="宋体" w:hAnsi="Times New Roman" w:cs="Times New Roman"/>
                <w:sz w:val="20"/>
                <w:lang w:eastAsia="zh-CN"/>
              </w:rPr>
              <w:t xml:space="preserve">this indication to </w:t>
            </w:r>
            <w:r w:rsidR="00B10B16" w:rsidRPr="00A87A89">
              <w:rPr>
                <w:rFonts w:ascii="Times New Roman" w:eastAsia="宋体" w:hAnsi="Times New Roman" w:cs="Times New Roman"/>
                <w:sz w:val="20"/>
                <w:lang w:eastAsia="zh-CN"/>
              </w:rPr>
              <w:t>avoid useless</w:t>
            </w:r>
            <w:r w:rsidR="002D1686" w:rsidRPr="00A87A89">
              <w:rPr>
                <w:rFonts w:ascii="Times New Roman" w:eastAsia="宋体" w:hAnsi="Times New Roman" w:cs="Times New Roman"/>
                <w:sz w:val="20"/>
                <w:lang w:eastAsia="zh-CN"/>
              </w:rPr>
              <w:t xml:space="preserve"> signalling overhead</w:t>
            </w:r>
            <w:r w:rsidR="00DF406D" w:rsidRPr="00A87A89">
              <w:rPr>
                <w:rFonts w:ascii="Times New Roman" w:eastAsia="宋体" w:hAnsi="Times New Roman" w:cs="Times New Roman"/>
                <w:sz w:val="20"/>
                <w:lang w:eastAsia="zh-CN"/>
              </w:rPr>
              <w:t xml:space="preserve"> in Uu</w:t>
            </w:r>
            <w:r w:rsidR="0026634E" w:rsidRPr="00A87A89">
              <w:rPr>
                <w:rFonts w:ascii="Times New Roman" w:eastAsia="宋体" w:hAnsi="Times New Roman" w:cs="Times New Roman"/>
                <w:sz w:val="20"/>
                <w:lang w:eastAsia="zh-CN"/>
              </w:rPr>
              <w:t xml:space="preserve"> paging message</w:t>
            </w:r>
            <w:r w:rsidR="002D1686" w:rsidRPr="00A87A89">
              <w:rPr>
                <w:rFonts w:ascii="Times New Roman" w:eastAsia="宋体" w:hAnsi="Times New Roman" w:cs="Times New Roman"/>
                <w:sz w:val="20"/>
                <w:lang w:eastAsia="zh-CN"/>
              </w:rPr>
              <w:t xml:space="preserve">. </w:t>
            </w:r>
          </w:p>
          <w:p w14:paraId="2641EC71" w14:textId="4D6DBF5F" w:rsidR="009F0F62" w:rsidRDefault="009F0F62" w:rsidP="00A044CD">
            <w:pPr>
              <w:pStyle w:val="ListParagraph"/>
              <w:rPr>
                <w:rFonts w:ascii="Times New Roman" w:eastAsia="宋体" w:hAnsi="Times New Roman" w:cs="Times New Roman"/>
                <w:sz w:val="20"/>
                <w:lang w:eastAsia="zh-CN"/>
              </w:rPr>
            </w:pPr>
            <w:r w:rsidRPr="009F0F62">
              <w:rPr>
                <w:rFonts w:ascii="Times New Roman" w:eastAsia="宋体" w:hAnsi="Times New Roman" w:cs="Times New Roman"/>
                <w:b/>
                <w:sz w:val="20"/>
                <w:highlight w:val="yellow"/>
                <w:lang w:eastAsia="zh-CN"/>
              </w:rPr>
              <w:t>[HW]</w:t>
            </w:r>
            <w:r w:rsidRPr="009F0F62">
              <w:rPr>
                <w:rFonts w:ascii="Times New Roman" w:eastAsia="宋体" w:hAnsi="Times New Roman" w:cs="Times New Roman"/>
                <w:sz w:val="20"/>
                <w:highlight w:val="yellow"/>
                <w:lang w:eastAsia="zh-CN"/>
              </w:rPr>
              <w:t>:</w:t>
            </w:r>
            <w:r>
              <w:rPr>
                <w:rFonts w:ascii="Times New Roman" w:eastAsia="宋体" w:hAnsi="Times New Roman" w:cs="Times New Roman"/>
                <w:sz w:val="20"/>
                <w:lang w:eastAsia="zh-CN"/>
              </w:rPr>
              <w:t xml:space="preserve"> there is no separate NAS indication, here UE uses the MUSIM capability exchange etween the UE and the CN to address the issues mentioned in the SA2 LS.</w:t>
            </w:r>
          </w:p>
          <w:p w14:paraId="06537D2D" w14:textId="51FBF5A0" w:rsidR="00F72BA0" w:rsidRPr="00A044CD" w:rsidRDefault="00F72BA0" w:rsidP="00A044CD">
            <w:pPr>
              <w:pStyle w:val="ListParagraph"/>
              <w:rPr>
                <w:rFonts w:ascii="Times New Roman" w:eastAsia="宋体" w:hAnsi="Times New Roman" w:cs="Times New Roman"/>
                <w:sz w:val="20"/>
                <w:lang w:eastAsia="zh-CN"/>
              </w:rPr>
            </w:pPr>
            <w:r>
              <w:rPr>
                <w:rFonts w:ascii="Times New Roman" w:eastAsia="宋体" w:hAnsi="Times New Roman" w:cs="Times New Roman"/>
                <w:b/>
                <w:sz w:val="20"/>
                <w:highlight w:val="yellow"/>
                <w:lang w:eastAsia="zh-CN"/>
              </w:rPr>
              <w:t>[OPPO]</w:t>
            </w:r>
            <w:r w:rsidRPr="00F72BA0">
              <w:rPr>
                <w:rFonts w:ascii="Times New Roman" w:eastAsia="宋体" w:hAnsi="Times New Roman" w:cs="Times New Roman"/>
                <w:sz w:val="20"/>
                <w:lang w:eastAsia="zh-CN"/>
              </w:rPr>
              <w:t xml:space="preserve"> why</w:t>
            </w:r>
            <w:r>
              <w:rPr>
                <w:rFonts w:ascii="Times New Roman" w:eastAsia="宋体" w:hAnsi="Times New Roman" w:cs="Times New Roman"/>
                <w:sz w:val="20"/>
                <w:lang w:eastAsia="zh-CN"/>
              </w:rPr>
              <w:t xml:space="preserve"> this cannot be solved by UE implementation? No big issue from our side.</w:t>
            </w:r>
          </w:p>
          <w:p w14:paraId="54AD0951" w14:textId="196C918B" w:rsidR="003A7433" w:rsidRPr="002D1686" w:rsidRDefault="007B7A99" w:rsidP="00AB6E0B">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C</w:t>
            </w:r>
            <w:r w:rsidR="003A7433" w:rsidRPr="003F5FDC">
              <w:rPr>
                <w:rFonts w:ascii="Times New Roman" w:hAnsi="Times New Roman" w:cs="Times New Roman"/>
                <w:sz w:val="20"/>
              </w:rPr>
              <w:t xml:space="preserve">auses much signalling overhead </w:t>
            </w:r>
            <w:r w:rsidR="006050B1" w:rsidRPr="003F5FDC">
              <w:rPr>
                <w:rFonts w:ascii="Times New Roman" w:hAnsi="Times New Roman" w:cs="Times New Roman"/>
                <w:sz w:val="20"/>
              </w:rPr>
              <w:t>compared to A.1</w:t>
            </w:r>
            <w:r w:rsidR="003A7433" w:rsidRPr="003F5FDC">
              <w:rPr>
                <w:rFonts w:ascii="Times New Roman" w:hAnsi="Times New Roman" w:cs="Times New Roman"/>
                <w:sz w:val="20"/>
                <w:szCs w:val="20"/>
              </w:rPr>
              <w:fldChar w:fldCharType="begin"/>
            </w:r>
            <w:r w:rsidR="003A7433"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003A7433" w:rsidRPr="003F5FDC">
              <w:rPr>
                <w:rFonts w:ascii="Times New Roman" w:hAnsi="Times New Roman" w:cs="Times New Roman"/>
                <w:sz w:val="20"/>
                <w:szCs w:val="20"/>
              </w:rPr>
            </w:r>
            <w:r w:rsidR="003A7433"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003A7433" w:rsidRPr="003F5FDC">
              <w:rPr>
                <w:rFonts w:ascii="Times New Roman" w:hAnsi="Times New Roman" w:cs="Times New Roman"/>
                <w:sz w:val="20"/>
                <w:szCs w:val="20"/>
              </w:rPr>
              <w:fldChar w:fldCharType="end"/>
            </w:r>
          </w:p>
          <w:p w14:paraId="682550BA" w14:textId="4952BE86" w:rsidR="002D1686" w:rsidRDefault="00A87A89" w:rsidP="002D1686">
            <w:pPr>
              <w:pStyle w:val="ListParagraph"/>
              <w:rPr>
                <w:rFonts w:ascii="Times New Roman" w:eastAsia="宋体" w:hAnsi="Times New Roman" w:cs="Times New Roman"/>
                <w:sz w:val="20"/>
                <w:lang w:eastAsia="zh-CN"/>
              </w:rPr>
            </w:pPr>
            <w:r w:rsidRPr="00C615C4">
              <w:rPr>
                <w:rFonts w:ascii="Times New Roman" w:eastAsia="宋体" w:hAnsi="Times New Roman" w:cs="Times New Roman"/>
                <w:b/>
                <w:sz w:val="20"/>
                <w:highlight w:val="green"/>
                <w:lang w:eastAsia="zh-CN"/>
              </w:rPr>
              <w:t>[</w:t>
            </w:r>
            <w:r w:rsidR="002D1686" w:rsidRPr="00C615C4">
              <w:rPr>
                <w:rFonts w:ascii="Times New Roman" w:eastAsia="宋体" w:hAnsi="Times New Roman" w:cs="Times New Roman" w:hint="eastAsia"/>
                <w:b/>
                <w:sz w:val="20"/>
                <w:highlight w:val="green"/>
                <w:lang w:eastAsia="zh-CN"/>
              </w:rPr>
              <w:t>v</w:t>
            </w:r>
            <w:r w:rsidR="002D1686" w:rsidRPr="00C615C4">
              <w:rPr>
                <w:rFonts w:ascii="Times New Roman" w:eastAsia="宋体" w:hAnsi="Times New Roman" w:cs="Times New Roman"/>
                <w:b/>
                <w:sz w:val="20"/>
                <w:highlight w:val="green"/>
                <w:lang w:eastAsia="zh-CN"/>
              </w:rPr>
              <w:t>ivo</w:t>
            </w:r>
            <w:r w:rsidRPr="00C615C4">
              <w:rPr>
                <w:rFonts w:ascii="Times New Roman" w:eastAsia="宋体" w:hAnsi="Times New Roman" w:cs="Times New Roman"/>
                <w:b/>
                <w:sz w:val="20"/>
                <w:highlight w:val="green"/>
                <w:lang w:eastAsia="zh-CN"/>
              </w:rPr>
              <w:t>]</w:t>
            </w:r>
            <w:r w:rsidR="002D1686" w:rsidRPr="00C615C4">
              <w:rPr>
                <w:rFonts w:ascii="Times New Roman" w:eastAsia="宋体" w:hAnsi="Times New Roman" w:cs="Times New Roman"/>
                <w:b/>
                <w:sz w:val="20"/>
                <w:lang w:eastAsia="zh-CN"/>
              </w:rPr>
              <w:t>:</w:t>
            </w:r>
            <w:r w:rsidR="00247CA1" w:rsidRPr="00A87A89">
              <w:rPr>
                <w:rFonts w:ascii="Times New Roman" w:eastAsia="宋体" w:hAnsi="Times New Roman" w:cs="Times New Roman"/>
                <w:sz w:val="20"/>
                <w:lang w:eastAsia="zh-CN"/>
              </w:rPr>
              <w:t xml:space="preserve"> </w:t>
            </w:r>
            <w:r w:rsidR="00F91486" w:rsidRPr="00A87A89">
              <w:rPr>
                <w:rFonts w:ascii="Times New Roman" w:eastAsia="宋体" w:hAnsi="Times New Roman" w:cs="Times New Roman"/>
                <w:sz w:val="20"/>
                <w:lang w:eastAsia="zh-CN"/>
              </w:rPr>
              <w:t xml:space="preserve">see our comments </w:t>
            </w:r>
            <w:r w:rsidR="005A1385" w:rsidRPr="00A87A89">
              <w:rPr>
                <w:rFonts w:ascii="Times New Roman" w:eastAsia="宋体" w:hAnsi="Times New Roman" w:cs="Times New Roman"/>
                <w:sz w:val="20"/>
                <w:lang w:eastAsia="zh-CN"/>
              </w:rPr>
              <w:t>in Q1</w:t>
            </w:r>
            <w:r w:rsidR="00F91486" w:rsidRPr="00A87A89">
              <w:rPr>
                <w:rFonts w:ascii="Times New Roman" w:eastAsia="宋体" w:hAnsi="Times New Roman" w:cs="Times New Roman"/>
                <w:sz w:val="20"/>
                <w:lang w:eastAsia="zh-CN"/>
              </w:rPr>
              <w:t>.</w:t>
            </w:r>
          </w:p>
          <w:p w14:paraId="608C9D22" w14:textId="3D5E9E80" w:rsidR="009F0F62" w:rsidRDefault="009F0F62" w:rsidP="002D1686">
            <w:pPr>
              <w:pStyle w:val="ListParagraph"/>
              <w:rPr>
                <w:rFonts w:ascii="Times New Roman" w:hAnsi="Times New Roman" w:cs="Times New Roman"/>
                <w:sz w:val="20"/>
              </w:rPr>
            </w:pPr>
            <w:r w:rsidRPr="009F0F62">
              <w:rPr>
                <w:rFonts w:ascii="Times New Roman" w:eastAsia="宋体" w:hAnsi="Times New Roman" w:cs="Times New Roman"/>
                <w:b/>
                <w:sz w:val="20"/>
                <w:highlight w:val="yellow"/>
                <w:lang w:eastAsia="zh-CN"/>
              </w:rPr>
              <w:t>[HW]:</w:t>
            </w:r>
            <w:r>
              <w:rPr>
                <w:rFonts w:ascii="Times New Roman" w:eastAsia="宋体" w:hAnsi="Times New Roman" w:cs="Times New Roman"/>
                <w:sz w:val="20"/>
                <w:lang w:eastAsia="zh-CN"/>
              </w:rPr>
              <w:t xml:space="preserve"> Signalling overhead is not an issue as analysed in our contribution </w:t>
            </w:r>
            <w:r w:rsidRPr="003F5FDC">
              <w:rPr>
                <w:rFonts w:ascii="Times New Roman" w:hAnsi="Times New Roman" w:cs="Times New Roman"/>
                <w:sz w:val="20"/>
              </w:rPr>
              <w:fldChar w:fldCharType="begin"/>
            </w:r>
            <w:r w:rsidRPr="003F5FDC">
              <w:rPr>
                <w:rFonts w:ascii="Times New Roman" w:hAnsi="Times New Roman" w:cs="Times New Roman"/>
                <w:sz w:val="20"/>
              </w:rPr>
              <w:instrText xml:space="preserve"> REF _Ref81987059 \r \h  \* MERGEFORMAT </w:instrText>
            </w:r>
            <w:r w:rsidRPr="003F5FDC">
              <w:rPr>
                <w:rFonts w:ascii="Times New Roman" w:hAnsi="Times New Roman" w:cs="Times New Roman"/>
                <w:sz w:val="20"/>
              </w:rPr>
            </w:r>
            <w:r w:rsidRPr="003F5FDC">
              <w:rPr>
                <w:rFonts w:ascii="Times New Roman" w:hAnsi="Times New Roman" w:cs="Times New Roman"/>
                <w:sz w:val="20"/>
              </w:rPr>
              <w:fldChar w:fldCharType="separate"/>
            </w:r>
            <w:r w:rsidR="0042270B">
              <w:rPr>
                <w:rFonts w:ascii="Times New Roman" w:hAnsi="Times New Roman" w:cs="Times New Roman"/>
                <w:sz w:val="20"/>
              </w:rPr>
              <w:t>[12]</w:t>
            </w:r>
            <w:r w:rsidRPr="003F5FDC">
              <w:rPr>
                <w:rFonts w:ascii="Times New Roman" w:hAnsi="Times New Roman" w:cs="Times New Roman"/>
                <w:sz w:val="20"/>
              </w:rPr>
              <w:fldChar w:fldCharType="end"/>
            </w:r>
          </w:p>
          <w:p w14:paraId="3440CAC9" w14:textId="58F34324" w:rsidR="007408E6" w:rsidRPr="002D1686" w:rsidRDefault="007408E6" w:rsidP="002D1686">
            <w:pPr>
              <w:pStyle w:val="ListParagraph"/>
              <w:rPr>
                <w:rFonts w:ascii="Times New Roman" w:eastAsia="宋体" w:hAnsi="Times New Roman" w:cs="Times New Roman"/>
                <w:sz w:val="20"/>
                <w:lang w:eastAsia="zh-CN"/>
              </w:rPr>
            </w:pPr>
            <w:r>
              <w:rPr>
                <w:rFonts w:ascii="Times New Roman" w:eastAsia="宋体" w:hAnsi="Times New Roman" w:cs="Times New Roman"/>
                <w:b/>
                <w:sz w:val="20"/>
                <w:highlight w:val="yellow"/>
                <w:lang w:eastAsia="zh-CN"/>
              </w:rPr>
              <w:t>[OPPO]</w:t>
            </w:r>
            <w:r w:rsidRPr="007408E6">
              <w:rPr>
                <w:rFonts w:ascii="Times New Roman" w:eastAsia="宋体" w:hAnsi="Times New Roman" w:cs="Times New Roman"/>
                <w:sz w:val="20"/>
                <w:lang w:eastAsia="zh-CN"/>
              </w:rPr>
              <w:t xml:space="preserve"> we see no much difference from si</w:t>
            </w:r>
            <w:r>
              <w:rPr>
                <w:rFonts w:ascii="Times New Roman" w:eastAsia="宋体" w:hAnsi="Times New Roman" w:cs="Times New Roman"/>
                <w:sz w:val="20"/>
                <w:lang w:eastAsia="zh-CN"/>
              </w:rPr>
              <w:t>gnalling overhead perspective, tend to have a easy ASN design.</w:t>
            </w:r>
          </w:p>
          <w:p w14:paraId="2E80111C" w14:textId="20DD284D" w:rsidR="0012652C" w:rsidRPr="004B2402" w:rsidRDefault="003A7433" w:rsidP="00B9090C">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 xml:space="preserve">Violates SA2’s agreement that paging cause indication should not be applied indiscriminately </w:t>
            </w:r>
            <w:r w:rsidRPr="003F5FDC">
              <w:rPr>
                <w:rFonts w:ascii="Times New Roman" w:hAnsi="Times New Roman" w:cs="Times New Roman"/>
                <w:sz w:val="20"/>
                <w:szCs w:val="20"/>
              </w:rPr>
              <w:fldChar w:fldCharType="begin"/>
            </w:r>
            <w:r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Pr="003F5FDC">
              <w:rPr>
                <w:rFonts w:ascii="Times New Roman" w:hAnsi="Times New Roman" w:cs="Times New Roman"/>
                <w:sz w:val="20"/>
                <w:szCs w:val="20"/>
              </w:rPr>
            </w:r>
            <w:r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Pr="003F5FDC">
              <w:rPr>
                <w:rFonts w:ascii="Times New Roman" w:hAnsi="Times New Roman" w:cs="Times New Roman"/>
                <w:sz w:val="20"/>
                <w:szCs w:val="20"/>
              </w:rPr>
              <w:fldChar w:fldCharType="end"/>
            </w:r>
          </w:p>
          <w:p w14:paraId="44D87835" w14:textId="77777777" w:rsidR="004B2402" w:rsidRDefault="00A87A89" w:rsidP="00A24775">
            <w:pPr>
              <w:pStyle w:val="ListParagraph"/>
              <w:rPr>
                <w:rFonts w:ascii="Times New Roman" w:hAnsi="Times New Roman" w:cs="Times New Roman"/>
                <w:sz w:val="20"/>
              </w:rPr>
            </w:pPr>
            <w:r w:rsidRPr="00C615C4">
              <w:rPr>
                <w:rFonts w:ascii="Times New Roman" w:eastAsia="宋体" w:hAnsi="Times New Roman" w:cs="Times New Roman"/>
                <w:b/>
                <w:sz w:val="20"/>
                <w:highlight w:val="green"/>
                <w:lang w:eastAsia="zh-CN"/>
              </w:rPr>
              <w:t>[</w:t>
            </w:r>
            <w:r w:rsidR="00D510D5" w:rsidRPr="00C615C4">
              <w:rPr>
                <w:rFonts w:ascii="Times New Roman" w:eastAsia="宋体" w:hAnsi="Times New Roman" w:cs="Times New Roman" w:hint="eastAsia"/>
                <w:b/>
                <w:sz w:val="20"/>
                <w:highlight w:val="green"/>
                <w:lang w:eastAsia="zh-CN"/>
              </w:rPr>
              <w:t>v</w:t>
            </w:r>
            <w:r w:rsidR="00D510D5" w:rsidRPr="00C615C4">
              <w:rPr>
                <w:rFonts w:ascii="Times New Roman" w:eastAsia="宋体" w:hAnsi="Times New Roman" w:cs="Times New Roman"/>
                <w:b/>
                <w:sz w:val="20"/>
                <w:highlight w:val="green"/>
                <w:lang w:eastAsia="zh-CN"/>
              </w:rPr>
              <w:t>ivo</w:t>
            </w:r>
            <w:r w:rsidRPr="00C615C4">
              <w:rPr>
                <w:rFonts w:ascii="Times New Roman" w:eastAsia="宋体" w:hAnsi="Times New Roman" w:cs="Times New Roman"/>
                <w:b/>
                <w:sz w:val="20"/>
                <w:highlight w:val="green"/>
                <w:lang w:eastAsia="zh-CN"/>
              </w:rPr>
              <w:t>]</w:t>
            </w:r>
            <w:r w:rsidR="00D510D5" w:rsidRPr="00A87A89">
              <w:rPr>
                <w:rFonts w:ascii="Times New Roman" w:eastAsia="宋体" w:hAnsi="Times New Roman" w:cs="Times New Roman"/>
                <w:sz w:val="20"/>
                <w:lang w:eastAsia="zh-CN"/>
              </w:rPr>
              <w:t xml:space="preserve">: </w:t>
            </w:r>
            <w:r>
              <w:rPr>
                <w:rFonts w:ascii="Times New Roman" w:eastAsia="宋体" w:hAnsi="Times New Roman" w:cs="Times New Roman"/>
                <w:sz w:val="20"/>
                <w:lang w:eastAsia="zh-CN"/>
              </w:rPr>
              <w:t>I</w:t>
            </w:r>
            <w:r w:rsidR="00E175B5" w:rsidRPr="00A87A89">
              <w:rPr>
                <w:rFonts w:ascii="Times New Roman" w:eastAsia="宋体" w:hAnsi="Times New Roman" w:cs="Times New Roman"/>
                <w:sz w:val="20"/>
                <w:lang w:eastAsia="zh-CN"/>
              </w:rPr>
              <w:t xml:space="preserve">n case of </w:t>
            </w:r>
            <w:r w:rsidR="00B01498" w:rsidRPr="00A87A89">
              <w:rPr>
                <w:rFonts w:ascii="Times New Roman" w:eastAsia="宋体" w:hAnsi="Times New Roman" w:cs="Times New Roman"/>
                <w:sz w:val="20"/>
                <w:lang w:eastAsia="zh-CN"/>
              </w:rPr>
              <w:t>i</w:t>
            </w:r>
            <w:r w:rsidR="007826BE" w:rsidRPr="00A87A89">
              <w:rPr>
                <w:rFonts w:ascii="Times New Roman" w:eastAsia="宋体" w:hAnsi="Times New Roman" w:cs="Times New Roman"/>
                <w:sz w:val="20"/>
                <w:lang w:eastAsia="zh-CN"/>
              </w:rPr>
              <w:t>n</w:t>
            </w:r>
            <w:r w:rsidR="00B01498" w:rsidRPr="00A87A89">
              <w:rPr>
                <w:rFonts w:ascii="Times New Roman" w:eastAsia="宋体" w:hAnsi="Times New Roman" w:cs="Times New Roman"/>
                <w:sz w:val="20"/>
                <w:lang w:eastAsia="zh-CN"/>
              </w:rPr>
              <w:t>co</w:t>
            </w:r>
            <w:r w:rsidR="00F83EDE" w:rsidRPr="00A87A89">
              <w:rPr>
                <w:rFonts w:ascii="Times New Roman" w:eastAsia="宋体" w:hAnsi="Times New Roman" w:cs="Times New Roman"/>
                <w:sz w:val="20"/>
                <w:lang w:eastAsia="zh-CN"/>
              </w:rPr>
              <w:t>m</w:t>
            </w:r>
            <w:r w:rsidR="00B01498" w:rsidRPr="00A87A89">
              <w:rPr>
                <w:rFonts w:ascii="Times New Roman" w:eastAsia="宋体" w:hAnsi="Times New Roman" w:cs="Times New Roman"/>
                <w:sz w:val="20"/>
                <w:lang w:eastAsia="zh-CN"/>
              </w:rPr>
              <w:t xml:space="preserve">ing </w:t>
            </w:r>
            <w:r w:rsidR="004D7BA8" w:rsidRPr="00A87A89">
              <w:rPr>
                <w:rFonts w:ascii="Times New Roman" w:eastAsia="宋体" w:hAnsi="Times New Roman" w:cs="Times New Roman"/>
                <w:sz w:val="20"/>
                <w:lang w:eastAsia="zh-CN"/>
              </w:rPr>
              <w:t xml:space="preserve">service is </w:t>
            </w:r>
            <w:r w:rsidR="00E175B5" w:rsidRPr="00A87A89">
              <w:rPr>
                <w:rFonts w:ascii="Times New Roman" w:eastAsia="宋体" w:hAnsi="Times New Roman" w:cs="Times New Roman"/>
                <w:sz w:val="20"/>
                <w:lang w:eastAsia="zh-CN"/>
              </w:rPr>
              <w:t xml:space="preserve">voice, the RAN will include the </w:t>
            </w:r>
            <w:r w:rsidR="00E175B5" w:rsidRPr="00A87A89">
              <w:rPr>
                <w:rFonts w:ascii="Times New Roman" w:eastAsia="宋体" w:hAnsi="Times New Roman" w:cs="Times New Roman"/>
                <w:i/>
                <w:sz w:val="20"/>
                <w:lang w:eastAsia="zh-CN"/>
              </w:rPr>
              <w:t>pagingCause</w:t>
            </w:r>
            <w:r w:rsidR="00E175B5" w:rsidRPr="00A87A89">
              <w:rPr>
                <w:rFonts w:ascii="Times New Roman" w:eastAsia="宋体" w:hAnsi="Times New Roman" w:cs="Times New Roman"/>
                <w:sz w:val="20"/>
                <w:lang w:eastAsia="zh-CN"/>
              </w:rPr>
              <w:t xml:space="preserve"> IE</w:t>
            </w:r>
            <w:r w:rsidR="00A21C19" w:rsidRPr="00A87A89">
              <w:rPr>
                <w:rFonts w:ascii="Times New Roman" w:eastAsia="宋体" w:hAnsi="Times New Roman" w:cs="Times New Roman"/>
                <w:sz w:val="20"/>
                <w:lang w:eastAsia="zh-CN"/>
              </w:rPr>
              <w:t xml:space="preserve"> for for MUSIM UE,</w:t>
            </w:r>
            <w:r w:rsidR="000F5417" w:rsidRPr="00A87A89">
              <w:rPr>
                <w:rFonts w:ascii="Times New Roman" w:eastAsia="宋体" w:hAnsi="Times New Roman" w:cs="Times New Roman"/>
                <w:sz w:val="20"/>
                <w:lang w:eastAsia="zh-CN"/>
              </w:rPr>
              <w:t xml:space="preserve"> while not include the </w:t>
            </w:r>
            <w:r w:rsidR="000F5417" w:rsidRPr="00A87A89">
              <w:rPr>
                <w:rFonts w:ascii="Times New Roman" w:eastAsia="宋体" w:hAnsi="Times New Roman" w:cs="Times New Roman"/>
                <w:i/>
                <w:sz w:val="20"/>
                <w:lang w:eastAsia="zh-CN"/>
              </w:rPr>
              <w:t>pagingCause</w:t>
            </w:r>
            <w:r w:rsidR="000F5417" w:rsidRPr="00A87A89">
              <w:rPr>
                <w:rFonts w:ascii="Times New Roman" w:eastAsia="宋体" w:hAnsi="Times New Roman" w:cs="Times New Roman"/>
                <w:sz w:val="20"/>
                <w:lang w:eastAsia="zh-CN"/>
              </w:rPr>
              <w:t xml:space="preserve"> IE for </w:t>
            </w:r>
            <w:r w:rsidR="00684350" w:rsidRPr="00A87A89">
              <w:rPr>
                <w:rFonts w:ascii="Times New Roman" w:eastAsia="宋体" w:hAnsi="Times New Roman" w:cs="Times New Roman"/>
                <w:sz w:val="20"/>
                <w:lang w:eastAsia="zh-CN"/>
              </w:rPr>
              <w:t xml:space="preserve">non </w:t>
            </w:r>
            <w:r w:rsidR="000F5417" w:rsidRPr="00A87A89">
              <w:rPr>
                <w:rFonts w:ascii="Times New Roman" w:eastAsia="宋体" w:hAnsi="Times New Roman" w:cs="Times New Roman"/>
                <w:sz w:val="20"/>
                <w:lang w:eastAsia="zh-CN"/>
              </w:rPr>
              <w:t>MUSIM UE</w:t>
            </w:r>
            <w:r w:rsidR="00DC2640" w:rsidRPr="00A87A89">
              <w:rPr>
                <w:rFonts w:ascii="Times New Roman" w:eastAsia="宋体" w:hAnsi="Times New Roman" w:cs="Times New Roman"/>
                <w:sz w:val="20"/>
                <w:lang w:eastAsia="zh-CN"/>
              </w:rPr>
              <w:t>.</w:t>
            </w:r>
            <w:r w:rsidR="007C3154" w:rsidRPr="00A87A89">
              <w:rPr>
                <w:rFonts w:ascii="Times New Roman" w:eastAsia="宋体" w:hAnsi="Times New Roman" w:cs="Times New Roman"/>
                <w:sz w:val="20"/>
                <w:lang w:eastAsia="zh-CN"/>
              </w:rPr>
              <w:t xml:space="preserve"> </w:t>
            </w:r>
            <w:r w:rsidR="00263F90" w:rsidRPr="00A87A89">
              <w:rPr>
                <w:rFonts w:ascii="Times New Roman" w:eastAsia="宋体" w:hAnsi="Times New Roman" w:cs="Times New Roman"/>
                <w:sz w:val="20"/>
                <w:lang w:eastAsia="zh-CN"/>
              </w:rPr>
              <w:t xml:space="preserve">So, </w:t>
            </w:r>
            <w:r w:rsidR="00964E00" w:rsidRPr="00A87A89">
              <w:rPr>
                <w:rFonts w:ascii="Times New Roman" w:hAnsi="Times New Roman" w:cs="Times New Roman"/>
                <w:sz w:val="20"/>
              </w:rPr>
              <w:t>paging cause indication is not applied indiscriminately</w:t>
            </w:r>
            <w:r w:rsidR="007100AC" w:rsidRPr="00A87A89">
              <w:rPr>
                <w:rFonts w:ascii="Times New Roman" w:hAnsi="Times New Roman" w:cs="Times New Roman"/>
                <w:sz w:val="20"/>
              </w:rPr>
              <w:t xml:space="preserve"> by the RAN</w:t>
            </w:r>
            <w:r w:rsidR="00964E00" w:rsidRPr="00A87A89">
              <w:rPr>
                <w:rFonts w:ascii="Times New Roman" w:hAnsi="Times New Roman" w:cs="Times New Roman"/>
                <w:sz w:val="20"/>
              </w:rPr>
              <w:t>.</w:t>
            </w:r>
          </w:p>
          <w:p w14:paraId="159AAEB1" w14:textId="764F0DDF" w:rsidR="009F0F62" w:rsidRDefault="009F0F62" w:rsidP="00A24775">
            <w:pPr>
              <w:pStyle w:val="ListParagraph"/>
              <w:rPr>
                <w:rFonts w:ascii="Times New Roman" w:eastAsia="宋体" w:hAnsi="Times New Roman" w:cs="Times New Roman"/>
                <w:sz w:val="20"/>
                <w:lang w:eastAsia="zh-CN"/>
              </w:rPr>
            </w:pPr>
            <w:r w:rsidRPr="009F0F62">
              <w:rPr>
                <w:rFonts w:ascii="Times New Roman" w:eastAsia="宋体" w:hAnsi="Times New Roman" w:cs="Times New Roman"/>
                <w:b/>
                <w:sz w:val="20"/>
                <w:highlight w:val="yellow"/>
                <w:lang w:eastAsia="zh-CN"/>
              </w:rPr>
              <w:t>[HW]:</w:t>
            </w:r>
            <w:r>
              <w:rPr>
                <w:rFonts w:ascii="Times New Roman" w:eastAsia="宋体" w:hAnsi="Times New Roman" w:cs="Times New Roman"/>
                <w:b/>
                <w:sz w:val="20"/>
                <w:lang w:eastAsia="zh-CN"/>
              </w:rPr>
              <w:t xml:space="preserve"> </w:t>
            </w:r>
            <w:r w:rsidRPr="009F0F62">
              <w:rPr>
                <w:rFonts w:ascii="Times New Roman" w:eastAsia="宋体" w:hAnsi="Times New Roman" w:cs="Times New Roman"/>
                <w:sz w:val="20"/>
                <w:lang w:eastAsia="zh-CN"/>
              </w:rPr>
              <w:t>pagin</w:t>
            </w:r>
            <w:r>
              <w:rPr>
                <w:rFonts w:ascii="Times New Roman" w:eastAsia="宋体" w:hAnsi="Times New Roman" w:cs="Times New Roman"/>
                <w:sz w:val="20"/>
                <w:lang w:eastAsia="zh-CN"/>
              </w:rPr>
              <w:t>g cause indication is applied only to Ues that support it so it does not violate SA2’s agreement.</w:t>
            </w:r>
          </w:p>
          <w:p w14:paraId="70118BE5" w14:textId="234DD757" w:rsidR="00312A15" w:rsidRDefault="00312A15" w:rsidP="00A24775">
            <w:pPr>
              <w:pStyle w:val="ListParagraph"/>
              <w:rPr>
                <w:rFonts w:ascii="Times New Roman" w:eastAsia="宋体" w:hAnsi="Times New Roman" w:cs="Times New Roman"/>
                <w:sz w:val="20"/>
                <w:lang w:eastAsia="zh-CN"/>
              </w:rPr>
            </w:pPr>
            <w:r>
              <w:rPr>
                <w:rFonts w:ascii="Times New Roman" w:eastAsia="宋体" w:hAnsi="Times New Roman" w:cs="Times New Roman"/>
                <w:b/>
                <w:sz w:val="20"/>
                <w:highlight w:val="yellow"/>
                <w:lang w:eastAsia="zh-CN"/>
              </w:rPr>
              <w:t xml:space="preserve">[OPPO] </w:t>
            </w:r>
            <w:bookmarkStart w:id="1" w:name="OLE_LINK1"/>
            <w:bookmarkStart w:id="2" w:name="OLE_LINK2"/>
            <w:r w:rsidRPr="00312A15">
              <w:rPr>
                <w:rFonts w:ascii="Times New Roman" w:eastAsia="宋体" w:hAnsi="Times New Roman" w:cs="Times New Roman"/>
                <w:sz w:val="20"/>
                <w:lang w:eastAsia="zh-CN"/>
              </w:rPr>
              <w:t>we</w:t>
            </w:r>
            <w:r>
              <w:rPr>
                <w:rFonts w:ascii="Times New Roman" w:eastAsia="宋体" w:hAnsi="Times New Roman" w:cs="Times New Roman"/>
                <w:sz w:val="20"/>
                <w:lang w:eastAsia="zh-CN"/>
              </w:rPr>
              <w:t xml:space="preserve"> don’t think B.1 </w:t>
            </w:r>
            <w:r w:rsidR="00FF2504">
              <w:rPr>
                <w:rFonts w:ascii="Times New Roman" w:eastAsia="宋体" w:hAnsi="Times New Roman" w:cs="Times New Roman"/>
                <w:sz w:val="20"/>
                <w:lang w:eastAsia="zh-CN"/>
              </w:rPr>
              <w:t>goes aganist any SA2 decision</w:t>
            </w:r>
            <w:bookmarkEnd w:id="1"/>
            <w:bookmarkEnd w:id="2"/>
            <w:r w:rsidR="00FF2504">
              <w:rPr>
                <w:rFonts w:ascii="Times New Roman" w:eastAsia="宋体" w:hAnsi="Times New Roman" w:cs="Times New Roman"/>
                <w:sz w:val="20"/>
                <w:lang w:eastAsia="zh-CN"/>
              </w:rPr>
              <w:t>.</w:t>
            </w:r>
          </w:p>
          <w:p w14:paraId="306C60C1" w14:textId="099F7907" w:rsidR="0050269F" w:rsidRPr="0050269F" w:rsidRDefault="0050269F" w:rsidP="0050269F">
            <w:pPr>
              <w:pStyle w:val="ListParagraph"/>
              <w:rPr>
                <w:rFonts w:ascii="Times New Roman" w:eastAsia="宋体" w:hAnsi="Times New Roman" w:cs="Times New Roman"/>
                <w:b/>
                <w:sz w:val="20"/>
                <w:lang w:eastAsia="zh-CN"/>
              </w:rPr>
            </w:pPr>
            <w:r w:rsidRPr="001D6B77">
              <w:rPr>
                <w:rFonts w:ascii="Times New Roman" w:eastAsia="宋体" w:hAnsi="Times New Roman" w:cs="Times New Roman"/>
                <w:b/>
                <w:sz w:val="20"/>
                <w:highlight w:val="cyan"/>
                <w:lang w:eastAsia="zh-CN"/>
              </w:rPr>
              <w:t>[Xiaomi]</w:t>
            </w:r>
            <w:r>
              <w:rPr>
                <w:rFonts w:ascii="Times New Roman" w:eastAsia="宋体" w:hAnsi="Times New Roman" w:cs="Times New Roman"/>
                <w:b/>
                <w:sz w:val="20"/>
                <w:lang w:eastAsia="zh-CN"/>
              </w:rPr>
              <w:t xml:space="preserve"> </w:t>
            </w:r>
            <w:r w:rsidRPr="0050269F">
              <w:rPr>
                <w:rFonts w:ascii="Times New Roman" w:eastAsia="宋体" w:hAnsi="Times New Roman" w:cs="Times New Roman"/>
                <w:sz w:val="20"/>
                <w:lang w:eastAsia="zh-CN"/>
              </w:rPr>
              <w:t xml:space="preserve">Clearly </w:t>
            </w:r>
            <w:r w:rsidR="001D6B77">
              <w:rPr>
                <w:rFonts w:ascii="Times New Roman" w:eastAsia="宋体" w:hAnsi="Times New Roman" w:cs="Times New Roman"/>
                <w:sz w:val="20"/>
                <w:lang w:eastAsia="zh-CN"/>
              </w:rPr>
              <w:t>this solution</w:t>
            </w:r>
            <w:r w:rsidRPr="0050269F">
              <w:rPr>
                <w:rFonts w:ascii="Times New Roman" w:eastAsia="宋体" w:hAnsi="Times New Roman" w:cs="Times New Roman"/>
                <w:sz w:val="20"/>
                <w:lang w:eastAsia="zh-CN"/>
              </w:rPr>
              <w:t xml:space="preserve"> violates SA2’s decision since the length of the new added </w:t>
            </w:r>
            <w:r w:rsidRPr="001D6B77">
              <w:rPr>
                <w:rFonts w:ascii="Times New Roman" w:eastAsia="宋体" w:hAnsi="Times New Roman" w:cs="Times New Roman"/>
                <w:i/>
                <w:iCs/>
                <w:sz w:val="20"/>
                <w:lang w:eastAsia="zh-CN"/>
              </w:rPr>
              <w:t>PagingRecordList-v17xy</w:t>
            </w:r>
            <w:r w:rsidRPr="0050269F">
              <w:rPr>
                <w:rFonts w:ascii="Times New Roman" w:eastAsia="宋体" w:hAnsi="Times New Roman" w:cs="Times New Roman"/>
                <w:sz w:val="20"/>
                <w:lang w:eastAsia="zh-CN"/>
              </w:rPr>
              <w:t xml:space="preserve"> has to be the same wit</w:t>
            </w:r>
            <w:r w:rsidR="00C21E0C">
              <w:rPr>
                <w:rFonts w:ascii="Times New Roman" w:eastAsia="宋体" w:hAnsi="Times New Roman" w:cs="Times New Roman"/>
                <w:sz w:val="20"/>
                <w:lang w:eastAsia="zh-CN"/>
              </w:rPr>
              <w:t>h</w:t>
            </w:r>
            <w:r w:rsidRPr="0050269F">
              <w:rPr>
                <w:rFonts w:ascii="Times New Roman" w:eastAsia="宋体" w:hAnsi="Times New Roman" w:cs="Times New Roman"/>
                <w:sz w:val="20"/>
                <w:lang w:eastAsia="zh-CN"/>
              </w:rPr>
              <w:t xml:space="preserve"> the old </w:t>
            </w:r>
            <w:r w:rsidRPr="001D6B77">
              <w:rPr>
                <w:rFonts w:ascii="Times New Roman" w:eastAsia="宋体" w:hAnsi="Times New Roman" w:cs="Times New Roman"/>
                <w:i/>
                <w:iCs/>
                <w:sz w:val="20"/>
                <w:lang w:eastAsia="zh-CN"/>
              </w:rPr>
              <w:t>PagingRecordList</w:t>
            </w:r>
            <w:r w:rsidRPr="0050269F">
              <w:rPr>
                <w:rFonts w:ascii="Times New Roman" w:eastAsia="宋体" w:hAnsi="Times New Roman" w:cs="Times New Roman"/>
                <w:sz w:val="20"/>
                <w:lang w:eastAsia="zh-CN"/>
              </w:rPr>
              <w:t>. Otherwise this solution can’t work.</w:t>
            </w:r>
            <w:r w:rsidR="001D6B77">
              <w:rPr>
                <w:rFonts w:ascii="Times New Roman" w:eastAsia="宋体" w:hAnsi="Times New Roman" w:cs="Times New Roman"/>
                <w:sz w:val="20"/>
                <w:lang w:eastAsia="zh-CN"/>
              </w:rPr>
              <w:t xml:space="preserve"> This means the base station has to set up the corresponding </w:t>
            </w:r>
            <w:r w:rsidR="001D6B77" w:rsidRPr="001D6B77">
              <w:rPr>
                <w:rFonts w:ascii="Times New Roman" w:eastAsia="宋体" w:hAnsi="Times New Roman" w:cs="Times New Roman"/>
                <w:i/>
                <w:iCs/>
                <w:sz w:val="20"/>
                <w:lang w:eastAsia="zh-CN"/>
              </w:rPr>
              <w:t>PagingRecord-v17xy</w:t>
            </w:r>
            <w:r w:rsidR="001D6B77" w:rsidRPr="001D6B77">
              <w:rPr>
                <w:rFonts w:ascii="Times New Roman" w:eastAsia="宋体" w:hAnsi="Times New Roman" w:cs="Times New Roman"/>
                <w:sz w:val="20"/>
                <w:lang w:eastAsia="zh-CN"/>
              </w:rPr>
              <w:t xml:space="preserve"> </w:t>
            </w:r>
            <w:r w:rsidR="00C21E0C">
              <w:rPr>
                <w:rFonts w:ascii="Times New Roman" w:eastAsia="宋体" w:hAnsi="Times New Roman" w:cs="Times New Roman"/>
                <w:sz w:val="20"/>
                <w:lang w:eastAsia="zh-CN"/>
              </w:rPr>
              <w:t>field</w:t>
            </w:r>
            <w:r w:rsidR="001D6B77">
              <w:rPr>
                <w:rFonts w:ascii="Times New Roman" w:eastAsia="宋体" w:hAnsi="Times New Roman" w:cs="Times New Roman"/>
                <w:sz w:val="20"/>
                <w:lang w:eastAsia="zh-CN"/>
              </w:rPr>
              <w:t xml:space="preserve"> </w:t>
            </w:r>
            <w:r w:rsidR="001D6B77" w:rsidRPr="001D6B77">
              <w:rPr>
                <w:rFonts w:ascii="Times New Roman" w:eastAsia="宋体" w:hAnsi="Times New Roman" w:cs="Times New Roman"/>
                <w:sz w:val="20"/>
                <w:lang w:eastAsia="zh-CN"/>
              </w:rPr>
              <w:t>for U</w:t>
            </w:r>
            <w:r w:rsidR="001D6B77">
              <w:rPr>
                <w:rFonts w:ascii="Times New Roman" w:eastAsia="宋体" w:hAnsi="Times New Roman" w:cs="Times New Roman"/>
                <w:sz w:val="20"/>
                <w:lang w:eastAsia="zh-CN"/>
              </w:rPr>
              <w:t>E</w:t>
            </w:r>
            <w:r w:rsidR="001D6B77" w:rsidRPr="001D6B77">
              <w:rPr>
                <w:rFonts w:ascii="Times New Roman" w:eastAsia="宋体" w:hAnsi="Times New Roman" w:cs="Times New Roman"/>
                <w:sz w:val="20"/>
                <w:lang w:eastAsia="zh-CN"/>
              </w:rPr>
              <w:t>s which are not working in MUSIM mode</w:t>
            </w:r>
            <w:r w:rsidR="00C21E0C">
              <w:rPr>
                <w:rFonts w:ascii="Times New Roman" w:eastAsia="宋体" w:hAnsi="Times New Roman" w:cs="Times New Roman"/>
                <w:sz w:val="20"/>
                <w:lang w:eastAsia="zh-CN"/>
              </w:rPr>
              <w:t xml:space="preserve">, not only for UEs </w:t>
            </w:r>
            <w:r w:rsidR="00C21E0C" w:rsidRPr="001D6B77">
              <w:rPr>
                <w:rFonts w:ascii="Times New Roman" w:eastAsia="宋体" w:hAnsi="Times New Roman" w:cs="Times New Roman"/>
                <w:sz w:val="20"/>
                <w:lang w:eastAsia="zh-CN"/>
              </w:rPr>
              <w:t>which are working in MUSIM mode</w:t>
            </w:r>
            <w:r w:rsidR="001D6B77" w:rsidRPr="001D6B77">
              <w:rPr>
                <w:rFonts w:ascii="Times New Roman" w:eastAsia="宋体" w:hAnsi="Times New Roman" w:cs="Times New Roman"/>
                <w:sz w:val="20"/>
                <w:lang w:eastAsia="zh-CN"/>
              </w:rPr>
              <w:t>.</w:t>
            </w:r>
          </w:p>
          <w:p w14:paraId="665E21D7" w14:textId="44DD123D" w:rsidR="0050269F" w:rsidRPr="00A24775" w:rsidRDefault="0050269F" w:rsidP="00A24775">
            <w:pPr>
              <w:pStyle w:val="ListParagraph"/>
              <w:rPr>
                <w:rFonts w:ascii="Times New Roman" w:eastAsia="宋体" w:hAnsi="Times New Roman" w:cs="Times New Roman"/>
                <w:sz w:val="20"/>
                <w:lang w:eastAsia="zh-CN"/>
              </w:rPr>
            </w:pPr>
          </w:p>
        </w:tc>
      </w:tr>
      <w:tr w:rsidR="001251CF" w:rsidRPr="003F5FDC" w14:paraId="439B2C51" w14:textId="77777777" w:rsidTr="001251CF">
        <w:tc>
          <w:tcPr>
            <w:tcW w:w="1555" w:type="dxa"/>
          </w:tcPr>
          <w:p w14:paraId="2E010A89" w14:textId="3F28985D" w:rsidR="001251CF" w:rsidRPr="003F5FDC" w:rsidRDefault="001251CF" w:rsidP="00473AD5">
            <w:r w:rsidRPr="003F5FDC">
              <w:lastRenderedPageBreak/>
              <w:t>B.2</w:t>
            </w:r>
          </w:p>
        </w:tc>
        <w:tc>
          <w:tcPr>
            <w:tcW w:w="8076" w:type="dxa"/>
          </w:tcPr>
          <w:p w14:paraId="50E01D53" w14:textId="6FB3C930" w:rsidR="001251CF" w:rsidRDefault="001251CF" w:rsidP="00AB6E0B">
            <w:pPr>
              <w:pStyle w:val="ListParagraph"/>
              <w:numPr>
                <w:ilvl w:val="0"/>
                <w:numId w:val="41"/>
              </w:numPr>
              <w:rPr>
                <w:rFonts w:ascii="Times New Roman" w:hAnsi="Times New Roman" w:cs="Times New Roman"/>
                <w:sz w:val="20"/>
              </w:rPr>
            </w:pPr>
            <w:r w:rsidRPr="003F5FDC">
              <w:rPr>
                <w:rFonts w:ascii="Times New Roman" w:hAnsi="Times New Roman" w:cs="Times New Roman"/>
                <w:sz w:val="20"/>
              </w:rPr>
              <w:t>Introducing 2 values is not consistent with SA2’s conclusi</w:t>
            </w:r>
            <w:r w:rsidR="00AA21A8" w:rsidRPr="003F5FDC">
              <w:rPr>
                <w:rFonts w:ascii="Times New Roman" w:hAnsi="Times New Roman" w:cs="Times New Roman"/>
                <w:sz w:val="20"/>
              </w:rPr>
              <w:t xml:space="preserve">on </w:t>
            </w:r>
            <w:r w:rsidR="00AA21A8" w:rsidRPr="003F5FDC">
              <w:rPr>
                <w:rFonts w:ascii="Times New Roman" w:hAnsi="Times New Roman" w:cs="Times New Roman"/>
                <w:sz w:val="20"/>
              </w:rPr>
              <w:fldChar w:fldCharType="begin"/>
            </w:r>
            <w:r w:rsidR="00AA21A8" w:rsidRPr="003F5FDC">
              <w:rPr>
                <w:rFonts w:ascii="Times New Roman" w:hAnsi="Times New Roman" w:cs="Times New Roman"/>
                <w:sz w:val="20"/>
              </w:rPr>
              <w:instrText xml:space="preserve"> REF _Ref81987059 \r \h </w:instrText>
            </w:r>
            <w:r w:rsidR="003B6564" w:rsidRPr="003F5FDC">
              <w:rPr>
                <w:rFonts w:ascii="Times New Roman" w:hAnsi="Times New Roman" w:cs="Times New Roman"/>
                <w:sz w:val="20"/>
              </w:rPr>
              <w:instrText xml:space="preserve"> \* MERGEFORMAT </w:instrText>
            </w:r>
            <w:r w:rsidR="00AA21A8" w:rsidRPr="003F5FDC">
              <w:rPr>
                <w:rFonts w:ascii="Times New Roman" w:hAnsi="Times New Roman" w:cs="Times New Roman"/>
                <w:sz w:val="20"/>
              </w:rPr>
            </w:r>
            <w:r w:rsidR="00AA21A8" w:rsidRPr="003F5FDC">
              <w:rPr>
                <w:rFonts w:ascii="Times New Roman" w:hAnsi="Times New Roman" w:cs="Times New Roman"/>
                <w:sz w:val="20"/>
              </w:rPr>
              <w:fldChar w:fldCharType="separate"/>
            </w:r>
            <w:r w:rsidR="0042270B">
              <w:rPr>
                <w:rFonts w:ascii="Times New Roman" w:hAnsi="Times New Roman" w:cs="Times New Roman"/>
                <w:sz w:val="20"/>
              </w:rPr>
              <w:t>[12]</w:t>
            </w:r>
            <w:r w:rsidR="00AA21A8" w:rsidRPr="003F5FDC">
              <w:rPr>
                <w:rFonts w:ascii="Times New Roman" w:hAnsi="Times New Roman" w:cs="Times New Roman"/>
                <w:sz w:val="20"/>
              </w:rPr>
              <w:fldChar w:fldCharType="end"/>
            </w:r>
            <w:r w:rsidR="007B7A99" w:rsidRPr="003F5FDC">
              <w:rPr>
                <w:rFonts w:ascii="Times New Roman" w:hAnsi="Times New Roman" w:cs="Times New Roman"/>
                <w:sz w:val="20"/>
              </w:rPr>
              <w:fldChar w:fldCharType="begin"/>
            </w:r>
            <w:r w:rsidR="007B7A99" w:rsidRPr="003F5FDC">
              <w:rPr>
                <w:rFonts w:ascii="Times New Roman" w:hAnsi="Times New Roman" w:cs="Times New Roman"/>
                <w:sz w:val="20"/>
              </w:rPr>
              <w:instrText xml:space="preserve"> REF _Ref81989689 \r \h </w:instrText>
            </w:r>
            <w:r w:rsidR="008118D9" w:rsidRPr="003F5FDC">
              <w:rPr>
                <w:rFonts w:ascii="Times New Roman" w:hAnsi="Times New Roman" w:cs="Times New Roman"/>
                <w:sz w:val="20"/>
              </w:rPr>
              <w:instrText xml:space="preserve"> \* MERGEFORMAT </w:instrText>
            </w:r>
            <w:r w:rsidR="007B7A99" w:rsidRPr="003F5FDC">
              <w:rPr>
                <w:rFonts w:ascii="Times New Roman" w:hAnsi="Times New Roman" w:cs="Times New Roman"/>
                <w:sz w:val="20"/>
              </w:rPr>
            </w:r>
            <w:r w:rsidR="007B7A99" w:rsidRPr="003F5FDC">
              <w:rPr>
                <w:rFonts w:ascii="Times New Roman" w:hAnsi="Times New Roman" w:cs="Times New Roman"/>
                <w:sz w:val="20"/>
              </w:rPr>
              <w:fldChar w:fldCharType="separate"/>
            </w:r>
            <w:r w:rsidR="0042270B">
              <w:rPr>
                <w:rFonts w:ascii="Times New Roman" w:hAnsi="Times New Roman" w:cs="Times New Roman"/>
                <w:sz w:val="20"/>
              </w:rPr>
              <w:t>[21]</w:t>
            </w:r>
            <w:r w:rsidR="007B7A99" w:rsidRPr="003F5FDC">
              <w:rPr>
                <w:rFonts w:ascii="Times New Roman" w:hAnsi="Times New Roman" w:cs="Times New Roman"/>
                <w:sz w:val="20"/>
              </w:rPr>
              <w:fldChar w:fldCharType="end"/>
            </w:r>
          </w:p>
          <w:p w14:paraId="5F3A16B8" w14:textId="5C9A121D" w:rsidR="00F77A14" w:rsidRPr="00F77A14" w:rsidRDefault="00F77A14" w:rsidP="00F77A14">
            <w:pPr>
              <w:pStyle w:val="ListParagraph"/>
              <w:rPr>
                <w:rFonts w:ascii="Times New Roman" w:hAnsi="Times New Roman" w:cs="Times New Roman"/>
                <w:sz w:val="20"/>
                <w:lang w:val="en-US"/>
              </w:rPr>
            </w:pPr>
            <w:r w:rsidRPr="00425C0F">
              <w:rPr>
                <w:rFonts w:ascii="Times New Roman" w:hAnsi="Times New Roman" w:cs="Times New Roman"/>
                <w:b/>
                <w:bCs/>
                <w:sz w:val="20"/>
                <w:highlight w:val="yellow"/>
                <w:lang w:val="en-US"/>
              </w:rPr>
              <w:t>[E</w:t>
            </w:r>
            <w:r>
              <w:rPr>
                <w:rFonts w:ascii="Times New Roman" w:hAnsi="Times New Roman" w:cs="Times New Roman"/>
                <w:b/>
                <w:bCs/>
                <w:sz w:val="20"/>
                <w:highlight w:val="yellow"/>
                <w:lang w:val="en-US"/>
              </w:rPr>
              <w:t>ricsson</w:t>
            </w:r>
            <w:r w:rsidRPr="00425C0F">
              <w:rPr>
                <w:rFonts w:ascii="Times New Roman" w:hAnsi="Times New Roman" w:cs="Times New Roman"/>
                <w:b/>
                <w:bCs/>
                <w:sz w:val="20"/>
                <w:highlight w:val="yellow"/>
                <w:lang w:val="en-US"/>
              </w:rPr>
              <w:t>]</w:t>
            </w:r>
            <w:r w:rsidRPr="00B33ACE">
              <w:rPr>
                <w:rFonts w:ascii="Times New Roman" w:hAnsi="Times New Roman" w:cs="Times New Roman"/>
                <w:sz w:val="20"/>
                <w:lang w:val="en-US"/>
              </w:rPr>
              <w:t xml:space="preserve"> The cause </w:t>
            </w:r>
            <w:r>
              <w:rPr>
                <w:rFonts w:ascii="Times New Roman" w:hAnsi="Times New Roman" w:cs="Times New Roman"/>
                <w:sz w:val="20"/>
                <w:lang w:val="en-US"/>
              </w:rPr>
              <w:t>“Other” is needed to address the issue raised in SA2 LS [17]</w:t>
            </w:r>
          </w:p>
          <w:p w14:paraId="73DA0853" w14:textId="1DB5C2D2" w:rsidR="00AA21A8" w:rsidRPr="00F77A14" w:rsidRDefault="00AB6E0B" w:rsidP="00AB6E0B">
            <w:pPr>
              <w:pStyle w:val="ListParagraph"/>
              <w:numPr>
                <w:ilvl w:val="0"/>
                <w:numId w:val="41"/>
              </w:numPr>
              <w:rPr>
                <w:rFonts w:ascii="Times New Roman" w:hAnsi="Times New Roman" w:cs="Times New Roman"/>
                <w:sz w:val="20"/>
              </w:rPr>
            </w:pPr>
            <w:r w:rsidRPr="003F5FDC">
              <w:rPr>
                <w:rFonts w:ascii="Times New Roman" w:hAnsi="Times New Roman" w:cs="Times New Roman"/>
                <w:sz w:val="20"/>
              </w:rPr>
              <w:t>C</w:t>
            </w:r>
            <w:r w:rsidR="00AA21A8" w:rsidRPr="003F5FDC">
              <w:rPr>
                <w:rFonts w:ascii="Times New Roman" w:hAnsi="Times New Roman" w:cs="Times New Roman"/>
                <w:sz w:val="20"/>
              </w:rPr>
              <w:t xml:space="preserve">auses much signalling overhead </w:t>
            </w:r>
            <w:r w:rsidR="006050B1" w:rsidRPr="003F5FDC">
              <w:rPr>
                <w:rFonts w:ascii="Times New Roman" w:hAnsi="Times New Roman" w:cs="Times New Roman"/>
                <w:sz w:val="20"/>
              </w:rPr>
              <w:t>compared to A.1</w:t>
            </w:r>
            <w:r w:rsidR="003A7433" w:rsidRPr="003F5FDC">
              <w:rPr>
                <w:rFonts w:ascii="Times New Roman" w:hAnsi="Times New Roman" w:cs="Times New Roman"/>
                <w:sz w:val="20"/>
                <w:szCs w:val="20"/>
              </w:rPr>
              <w:fldChar w:fldCharType="begin"/>
            </w:r>
            <w:r w:rsidR="003A7433"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003A7433" w:rsidRPr="003F5FDC">
              <w:rPr>
                <w:rFonts w:ascii="Times New Roman" w:hAnsi="Times New Roman" w:cs="Times New Roman"/>
                <w:sz w:val="20"/>
                <w:szCs w:val="20"/>
              </w:rPr>
            </w:r>
            <w:r w:rsidR="003A7433"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003A7433" w:rsidRPr="003F5FDC">
              <w:rPr>
                <w:rFonts w:ascii="Times New Roman" w:hAnsi="Times New Roman" w:cs="Times New Roman"/>
                <w:sz w:val="20"/>
                <w:szCs w:val="20"/>
              </w:rPr>
              <w:fldChar w:fldCharType="end"/>
            </w:r>
          </w:p>
          <w:p w14:paraId="60FFB56C" w14:textId="214004BF" w:rsidR="00F77A14" w:rsidRPr="00F77A14" w:rsidRDefault="00F77A14" w:rsidP="00F77A14">
            <w:pPr>
              <w:pStyle w:val="ListParagraph"/>
              <w:rPr>
                <w:rFonts w:ascii="Times New Roman" w:hAnsi="Times New Roman" w:cs="Times New Roman"/>
                <w:sz w:val="20"/>
              </w:rPr>
            </w:pPr>
            <w:r w:rsidRPr="00B9685E">
              <w:rPr>
                <w:rFonts w:ascii="Times New Roman" w:hAnsi="Times New Roman" w:cs="Times New Roman"/>
                <w:b/>
                <w:bCs/>
                <w:sz w:val="20"/>
                <w:highlight w:val="yellow"/>
              </w:rPr>
              <w:t>[E</w:t>
            </w:r>
            <w:r>
              <w:rPr>
                <w:rFonts w:ascii="Times New Roman" w:hAnsi="Times New Roman" w:cs="Times New Roman"/>
                <w:b/>
                <w:bCs/>
                <w:sz w:val="20"/>
                <w:highlight w:val="yellow"/>
              </w:rPr>
              <w:t>ricsson</w:t>
            </w:r>
            <w:r w:rsidRPr="00B9685E">
              <w:rPr>
                <w:rFonts w:ascii="Times New Roman" w:hAnsi="Times New Roman" w:cs="Times New Roman"/>
                <w:b/>
                <w:bCs/>
                <w:sz w:val="20"/>
                <w:highlight w:val="yellow"/>
              </w:rPr>
              <w:t>]</w:t>
            </w:r>
            <w:r>
              <w:rPr>
                <w:rFonts w:ascii="Times New Roman" w:hAnsi="Times New Roman" w:cs="Times New Roman"/>
                <w:sz w:val="20"/>
              </w:rPr>
              <w:t xml:space="preserve"> If we go for group B solutions, the parallel list is needed in any case. However the s</w:t>
            </w:r>
            <w:r w:rsidRPr="00FA45EC">
              <w:rPr>
                <w:rFonts w:ascii="Times New Roman" w:hAnsi="Times New Roman" w:cs="Times New Roman"/>
                <w:sz w:val="20"/>
              </w:rPr>
              <w:t xml:space="preserve">ignalling overhead </w:t>
            </w:r>
            <w:r>
              <w:rPr>
                <w:rFonts w:ascii="Times New Roman" w:hAnsi="Times New Roman" w:cs="Times New Roman"/>
                <w:sz w:val="20"/>
              </w:rPr>
              <w:t>seems not to be</w:t>
            </w:r>
            <w:r w:rsidRPr="00FA45EC">
              <w:rPr>
                <w:rFonts w:ascii="Times New Roman" w:hAnsi="Times New Roman" w:cs="Times New Roman"/>
                <w:sz w:val="20"/>
              </w:rPr>
              <w:t xml:space="preserve"> a </w:t>
            </w:r>
            <w:r>
              <w:rPr>
                <w:rFonts w:ascii="Times New Roman" w:hAnsi="Times New Roman" w:cs="Times New Roman"/>
                <w:sz w:val="20"/>
              </w:rPr>
              <w:t xml:space="preserve">big </w:t>
            </w:r>
            <w:r w:rsidRPr="00FA45EC">
              <w:rPr>
                <w:rFonts w:ascii="Times New Roman" w:hAnsi="Times New Roman" w:cs="Times New Roman"/>
                <w:sz w:val="20"/>
              </w:rPr>
              <w:t>issue</w:t>
            </w:r>
            <w:r>
              <w:rPr>
                <w:rFonts w:ascii="Times New Roman" w:hAnsi="Times New Roman" w:cs="Times New Roman"/>
                <w:sz w:val="20"/>
              </w:rPr>
              <w:t>.</w:t>
            </w:r>
          </w:p>
          <w:p w14:paraId="4AA9BFCC" w14:textId="77777777" w:rsidR="00AA21A8" w:rsidRPr="00F77A14" w:rsidRDefault="003A7433" w:rsidP="00AB6E0B">
            <w:pPr>
              <w:pStyle w:val="ListParagraph"/>
              <w:numPr>
                <w:ilvl w:val="0"/>
                <w:numId w:val="41"/>
              </w:numPr>
              <w:rPr>
                <w:rFonts w:ascii="Times New Roman" w:hAnsi="Times New Roman" w:cs="Times New Roman"/>
                <w:sz w:val="20"/>
              </w:rPr>
            </w:pPr>
            <w:r w:rsidRPr="003F5FDC">
              <w:rPr>
                <w:rFonts w:ascii="Times New Roman" w:hAnsi="Times New Roman" w:cs="Times New Roman"/>
                <w:sz w:val="20"/>
              </w:rPr>
              <w:t xml:space="preserve">Violates SA2’s agreement that paging cause indication should not be applied indiscriminately </w:t>
            </w:r>
            <w:r w:rsidRPr="003F5FDC">
              <w:rPr>
                <w:rFonts w:ascii="Times New Roman" w:hAnsi="Times New Roman" w:cs="Times New Roman"/>
                <w:sz w:val="20"/>
                <w:szCs w:val="20"/>
              </w:rPr>
              <w:fldChar w:fldCharType="begin"/>
            </w:r>
            <w:r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Pr="003F5FDC">
              <w:rPr>
                <w:rFonts w:ascii="Times New Roman" w:hAnsi="Times New Roman" w:cs="Times New Roman"/>
                <w:sz w:val="20"/>
                <w:szCs w:val="20"/>
              </w:rPr>
            </w:r>
            <w:r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Pr="003F5FDC">
              <w:rPr>
                <w:rFonts w:ascii="Times New Roman" w:hAnsi="Times New Roman" w:cs="Times New Roman"/>
                <w:sz w:val="20"/>
                <w:szCs w:val="20"/>
              </w:rPr>
              <w:fldChar w:fldCharType="end"/>
            </w:r>
          </w:p>
          <w:p w14:paraId="2FC6EDE1" w14:textId="77777777" w:rsidR="00F77A14" w:rsidRDefault="00F77A14" w:rsidP="00F77A14">
            <w:pPr>
              <w:pStyle w:val="ListParagraph"/>
              <w:rPr>
                <w:rFonts w:ascii="Times New Roman" w:hAnsi="Times New Roman" w:cs="Times New Roman"/>
                <w:sz w:val="20"/>
              </w:rPr>
            </w:pPr>
            <w:r w:rsidRPr="00C01F4D">
              <w:rPr>
                <w:rFonts w:ascii="Times New Roman" w:hAnsi="Times New Roman" w:cs="Times New Roman"/>
                <w:b/>
                <w:bCs/>
                <w:sz w:val="20"/>
                <w:highlight w:val="yellow"/>
              </w:rPr>
              <w:t>[E</w:t>
            </w:r>
            <w:r>
              <w:rPr>
                <w:rFonts w:ascii="Times New Roman" w:hAnsi="Times New Roman" w:cs="Times New Roman"/>
                <w:b/>
                <w:bCs/>
                <w:sz w:val="20"/>
                <w:highlight w:val="yellow"/>
              </w:rPr>
              <w:t>ricsson</w:t>
            </w:r>
            <w:r w:rsidRPr="00C01F4D">
              <w:rPr>
                <w:rFonts w:ascii="Times New Roman" w:hAnsi="Times New Roman" w:cs="Times New Roman"/>
                <w:b/>
                <w:bCs/>
                <w:sz w:val="20"/>
                <w:highlight w:val="yellow"/>
              </w:rPr>
              <w:t>]</w:t>
            </w:r>
            <w:r>
              <w:rPr>
                <w:rFonts w:ascii="Times New Roman" w:hAnsi="Times New Roman" w:cs="Times New Roman"/>
                <w:sz w:val="20"/>
              </w:rPr>
              <w:t xml:space="preserve">  The paging cause is only sent to the Multi-USIM UEs, so it does not violate the SA2 agreement</w:t>
            </w:r>
          </w:p>
          <w:p w14:paraId="78FE01E2" w14:textId="0CDE91FE" w:rsidR="00C21E0C" w:rsidRPr="003F5FDC" w:rsidRDefault="00C21E0C" w:rsidP="00F77A14">
            <w:pPr>
              <w:pStyle w:val="ListParagraph"/>
              <w:rPr>
                <w:rFonts w:ascii="Times New Roman" w:hAnsi="Times New Roman" w:cs="Times New Roman"/>
                <w:sz w:val="20"/>
              </w:rPr>
            </w:pPr>
            <w:r w:rsidRPr="001D6B77">
              <w:rPr>
                <w:rFonts w:ascii="Times New Roman" w:eastAsia="宋体" w:hAnsi="Times New Roman" w:cs="Times New Roman"/>
                <w:b/>
                <w:sz w:val="20"/>
                <w:highlight w:val="cyan"/>
                <w:lang w:eastAsia="zh-CN"/>
              </w:rPr>
              <w:t>[Xiaomi]</w:t>
            </w:r>
            <w:r>
              <w:rPr>
                <w:rFonts w:ascii="Times New Roman" w:eastAsia="宋体" w:hAnsi="Times New Roman" w:cs="Times New Roman"/>
                <w:b/>
                <w:sz w:val="20"/>
                <w:lang w:eastAsia="zh-CN"/>
              </w:rPr>
              <w:t xml:space="preserve"> </w:t>
            </w:r>
            <w:r w:rsidRPr="0050269F">
              <w:rPr>
                <w:rFonts w:ascii="Times New Roman" w:eastAsia="宋体" w:hAnsi="Times New Roman" w:cs="Times New Roman"/>
                <w:sz w:val="20"/>
                <w:lang w:eastAsia="zh-CN"/>
              </w:rPr>
              <w:t xml:space="preserve">Clearly </w:t>
            </w:r>
            <w:r>
              <w:rPr>
                <w:rFonts w:ascii="Times New Roman" w:eastAsia="宋体" w:hAnsi="Times New Roman" w:cs="Times New Roman"/>
                <w:sz w:val="20"/>
                <w:lang w:eastAsia="zh-CN"/>
              </w:rPr>
              <w:t>this solution</w:t>
            </w:r>
            <w:r w:rsidRPr="0050269F">
              <w:rPr>
                <w:rFonts w:ascii="Times New Roman" w:eastAsia="宋体" w:hAnsi="Times New Roman" w:cs="Times New Roman"/>
                <w:sz w:val="20"/>
                <w:lang w:eastAsia="zh-CN"/>
              </w:rPr>
              <w:t xml:space="preserve"> violates SA2’s decision since the length of the new added </w:t>
            </w:r>
            <w:r w:rsidRPr="001D6B77">
              <w:rPr>
                <w:rFonts w:ascii="Times New Roman" w:eastAsia="宋体" w:hAnsi="Times New Roman" w:cs="Times New Roman"/>
                <w:i/>
                <w:iCs/>
                <w:sz w:val="20"/>
                <w:lang w:eastAsia="zh-CN"/>
              </w:rPr>
              <w:t>PagingRecordList-v17xy</w:t>
            </w:r>
            <w:r w:rsidRPr="0050269F">
              <w:rPr>
                <w:rFonts w:ascii="Times New Roman" w:eastAsia="宋体" w:hAnsi="Times New Roman" w:cs="Times New Roman"/>
                <w:sz w:val="20"/>
                <w:lang w:eastAsia="zh-CN"/>
              </w:rPr>
              <w:t xml:space="preserve"> has to be the same wit</w:t>
            </w:r>
            <w:r>
              <w:rPr>
                <w:rFonts w:ascii="Times New Roman" w:eastAsia="宋体" w:hAnsi="Times New Roman" w:cs="Times New Roman"/>
                <w:sz w:val="20"/>
                <w:lang w:eastAsia="zh-CN"/>
              </w:rPr>
              <w:t>h</w:t>
            </w:r>
            <w:r w:rsidRPr="0050269F">
              <w:rPr>
                <w:rFonts w:ascii="Times New Roman" w:eastAsia="宋体" w:hAnsi="Times New Roman" w:cs="Times New Roman"/>
                <w:sz w:val="20"/>
                <w:lang w:eastAsia="zh-CN"/>
              </w:rPr>
              <w:t xml:space="preserve"> the old </w:t>
            </w:r>
            <w:r w:rsidRPr="001D6B77">
              <w:rPr>
                <w:rFonts w:ascii="Times New Roman" w:eastAsia="宋体" w:hAnsi="Times New Roman" w:cs="Times New Roman"/>
                <w:i/>
                <w:iCs/>
                <w:sz w:val="20"/>
                <w:lang w:eastAsia="zh-CN"/>
              </w:rPr>
              <w:t>PagingRecordList</w:t>
            </w:r>
            <w:r w:rsidRPr="0050269F">
              <w:rPr>
                <w:rFonts w:ascii="Times New Roman" w:eastAsia="宋体" w:hAnsi="Times New Roman" w:cs="Times New Roman"/>
                <w:sz w:val="20"/>
                <w:lang w:eastAsia="zh-CN"/>
              </w:rPr>
              <w:t>. Otherwise this solution can’t work.</w:t>
            </w:r>
            <w:r>
              <w:rPr>
                <w:rFonts w:ascii="Times New Roman" w:eastAsia="宋体" w:hAnsi="Times New Roman" w:cs="Times New Roman"/>
                <w:sz w:val="20"/>
                <w:lang w:eastAsia="zh-CN"/>
              </w:rPr>
              <w:t xml:space="preserve"> This means the base station has to set up the corresponding </w:t>
            </w:r>
            <w:r w:rsidRPr="001D6B77">
              <w:rPr>
                <w:rFonts w:ascii="Times New Roman" w:eastAsia="宋体" w:hAnsi="Times New Roman" w:cs="Times New Roman"/>
                <w:i/>
                <w:iCs/>
                <w:sz w:val="20"/>
                <w:lang w:eastAsia="zh-CN"/>
              </w:rPr>
              <w:t>PagingRecord-v17xy</w:t>
            </w:r>
            <w:r w:rsidRPr="001D6B77">
              <w:rPr>
                <w:rFonts w:ascii="Times New Roman" w:eastAsia="宋体" w:hAnsi="Times New Roman" w:cs="Times New Roman"/>
                <w:sz w:val="20"/>
                <w:lang w:eastAsia="zh-CN"/>
              </w:rPr>
              <w:t xml:space="preserve"> </w:t>
            </w:r>
            <w:r>
              <w:rPr>
                <w:rFonts w:ascii="Times New Roman" w:eastAsia="宋体" w:hAnsi="Times New Roman" w:cs="Times New Roman"/>
                <w:sz w:val="20"/>
                <w:lang w:eastAsia="zh-CN"/>
              </w:rPr>
              <w:t xml:space="preserve">field </w:t>
            </w:r>
            <w:r w:rsidRPr="001D6B77">
              <w:rPr>
                <w:rFonts w:ascii="Times New Roman" w:eastAsia="宋体" w:hAnsi="Times New Roman" w:cs="Times New Roman"/>
                <w:sz w:val="20"/>
                <w:lang w:eastAsia="zh-CN"/>
              </w:rPr>
              <w:t>for U</w:t>
            </w:r>
            <w:r>
              <w:rPr>
                <w:rFonts w:ascii="Times New Roman" w:eastAsia="宋体" w:hAnsi="Times New Roman" w:cs="Times New Roman"/>
                <w:sz w:val="20"/>
                <w:lang w:eastAsia="zh-CN"/>
              </w:rPr>
              <w:t>E</w:t>
            </w:r>
            <w:r w:rsidRPr="001D6B77">
              <w:rPr>
                <w:rFonts w:ascii="Times New Roman" w:eastAsia="宋体" w:hAnsi="Times New Roman" w:cs="Times New Roman"/>
                <w:sz w:val="20"/>
                <w:lang w:eastAsia="zh-CN"/>
              </w:rPr>
              <w:t>s which are not working in MUSIM mode</w:t>
            </w:r>
            <w:r>
              <w:rPr>
                <w:rFonts w:ascii="Times New Roman" w:eastAsia="宋体" w:hAnsi="Times New Roman" w:cs="Times New Roman"/>
                <w:sz w:val="20"/>
                <w:lang w:eastAsia="zh-CN"/>
              </w:rPr>
              <w:t xml:space="preserve">, not only for UEs </w:t>
            </w:r>
            <w:r w:rsidRPr="001D6B77">
              <w:rPr>
                <w:rFonts w:ascii="Times New Roman" w:eastAsia="宋体" w:hAnsi="Times New Roman" w:cs="Times New Roman"/>
                <w:sz w:val="20"/>
                <w:lang w:eastAsia="zh-CN"/>
              </w:rPr>
              <w:t>which are working in MUSIM mode.</w:t>
            </w:r>
          </w:p>
        </w:tc>
      </w:tr>
      <w:tr w:rsidR="008118D9" w:rsidRPr="003F5FDC" w14:paraId="0B75EACD" w14:textId="77777777" w:rsidTr="001251CF">
        <w:tc>
          <w:tcPr>
            <w:tcW w:w="1555" w:type="dxa"/>
          </w:tcPr>
          <w:p w14:paraId="476018AA" w14:textId="4085BAD1" w:rsidR="008118D9" w:rsidRPr="003F5FDC" w:rsidRDefault="008118D9" w:rsidP="00473AD5">
            <w:r w:rsidRPr="003F5FDC">
              <w:rPr>
                <w:rFonts w:eastAsia="宋体"/>
                <w:lang w:eastAsia="zh-CN"/>
              </w:rPr>
              <w:t>B.3</w:t>
            </w:r>
          </w:p>
        </w:tc>
        <w:tc>
          <w:tcPr>
            <w:tcW w:w="8076" w:type="dxa"/>
          </w:tcPr>
          <w:p w14:paraId="4C9F0454" w14:textId="1D7B607B" w:rsidR="008118D9" w:rsidRPr="003F5FDC" w:rsidRDefault="008118D9" w:rsidP="0067656F">
            <w:pPr>
              <w:pStyle w:val="ListParagraph"/>
              <w:numPr>
                <w:ilvl w:val="0"/>
                <w:numId w:val="44"/>
              </w:numPr>
              <w:rPr>
                <w:rFonts w:ascii="Times New Roman" w:eastAsia="宋体" w:hAnsi="Times New Roman" w:cs="Times New Roman"/>
                <w:sz w:val="20"/>
                <w:lang w:eastAsia="zh-CN"/>
              </w:rPr>
            </w:pPr>
            <w:r w:rsidRPr="003F5FDC">
              <w:rPr>
                <w:rFonts w:ascii="Times New Roman" w:eastAsia="宋体" w:hAnsi="Times New Roman" w:cs="Times New Roman"/>
                <w:sz w:val="20"/>
                <w:lang w:eastAsia="zh-CN"/>
              </w:rPr>
              <w:t xml:space="preserve">It is not clear from [13] how </w:t>
            </w:r>
            <w:r w:rsidR="006F5A00" w:rsidRPr="003F5FDC">
              <w:rPr>
                <w:rFonts w:ascii="Times New Roman" w:hAnsi="Times New Roman" w:cs="Times New Roman"/>
                <w:sz w:val="20"/>
              </w:rPr>
              <w:t xml:space="preserve">to address the issue raised in SA2 LS </w:t>
            </w:r>
            <w:r w:rsidR="006F5A00" w:rsidRPr="003F5FDC">
              <w:rPr>
                <w:rFonts w:ascii="Times New Roman" w:hAnsi="Times New Roman" w:cs="Times New Roman"/>
                <w:sz w:val="20"/>
              </w:rPr>
              <w:fldChar w:fldCharType="begin"/>
            </w:r>
            <w:r w:rsidR="006F5A00" w:rsidRPr="003F5FDC">
              <w:rPr>
                <w:rFonts w:ascii="Times New Roman" w:hAnsi="Times New Roman" w:cs="Times New Roman"/>
                <w:sz w:val="20"/>
              </w:rPr>
              <w:instrText xml:space="preserve"> REF _Ref81986814 \r \h  \* MERGEFORMAT </w:instrText>
            </w:r>
            <w:r w:rsidR="006F5A00" w:rsidRPr="003F5FDC">
              <w:rPr>
                <w:rFonts w:ascii="Times New Roman" w:hAnsi="Times New Roman" w:cs="Times New Roman"/>
                <w:sz w:val="20"/>
              </w:rPr>
            </w:r>
            <w:r w:rsidR="006F5A00" w:rsidRPr="003F5FDC">
              <w:rPr>
                <w:rFonts w:ascii="Times New Roman" w:hAnsi="Times New Roman" w:cs="Times New Roman"/>
                <w:sz w:val="20"/>
              </w:rPr>
              <w:fldChar w:fldCharType="separate"/>
            </w:r>
            <w:r w:rsidR="0042270B">
              <w:rPr>
                <w:rFonts w:ascii="Times New Roman" w:hAnsi="Times New Roman" w:cs="Times New Roman"/>
                <w:sz w:val="20"/>
              </w:rPr>
              <w:t>[17]</w:t>
            </w:r>
            <w:r w:rsidR="006F5A00" w:rsidRPr="003F5FDC">
              <w:rPr>
                <w:rFonts w:ascii="Times New Roman" w:hAnsi="Times New Roman" w:cs="Times New Roman"/>
                <w:sz w:val="20"/>
              </w:rPr>
              <w:fldChar w:fldCharType="end"/>
            </w:r>
          </w:p>
        </w:tc>
      </w:tr>
      <w:tr w:rsidR="001251CF" w:rsidRPr="003F5FDC" w14:paraId="527C1576" w14:textId="77777777" w:rsidTr="001251CF">
        <w:tc>
          <w:tcPr>
            <w:tcW w:w="1555" w:type="dxa"/>
          </w:tcPr>
          <w:p w14:paraId="33000AF3" w14:textId="431DA3A9" w:rsidR="001251CF" w:rsidRPr="003F5FDC" w:rsidRDefault="00BE00FE" w:rsidP="008118D9">
            <w:r w:rsidRPr="003F5FDC">
              <w:t>B.</w:t>
            </w:r>
            <w:r w:rsidR="008118D9" w:rsidRPr="003F5FDC">
              <w:t>4</w:t>
            </w:r>
          </w:p>
        </w:tc>
        <w:tc>
          <w:tcPr>
            <w:tcW w:w="8076" w:type="dxa"/>
          </w:tcPr>
          <w:p w14:paraId="54F4A498" w14:textId="6FB9B5BD" w:rsidR="006F5A00" w:rsidRPr="003F5FDC" w:rsidRDefault="00C27A5C" w:rsidP="0067656F">
            <w:pPr>
              <w:pStyle w:val="ListParagraph"/>
              <w:numPr>
                <w:ilvl w:val="0"/>
                <w:numId w:val="45"/>
              </w:numPr>
              <w:rPr>
                <w:rFonts w:ascii="Times New Roman" w:hAnsi="Times New Roman" w:cs="Times New Roman"/>
                <w:sz w:val="20"/>
                <w:lang w:val="en-US"/>
              </w:rPr>
            </w:pPr>
            <w:r w:rsidRPr="003F5FDC">
              <w:rPr>
                <w:rFonts w:ascii="Times New Roman" w:hAnsi="Times New Roman" w:cs="Times New Roman"/>
                <w:sz w:val="20"/>
                <w:lang w:val="en-US"/>
              </w:rPr>
              <w:t>RAN node needs additional information from CN/RAN if the paging is for MUSIM or not so that RAN can page the UE via legacy or new paging record</w:t>
            </w:r>
            <w:r w:rsidR="00100BB7" w:rsidRPr="003F5FDC">
              <w:rPr>
                <w:rFonts w:ascii="Times New Roman" w:hAnsi="Times New Roman" w:cs="Times New Roman"/>
                <w:sz w:val="20"/>
                <w:lang w:val="en-US"/>
              </w:rPr>
              <w:t xml:space="preserve"> </w:t>
            </w:r>
            <w:r w:rsidR="006F5A00" w:rsidRPr="003F5FDC">
              <w:rPr>
                <w:rFonts w:ascii="Times New Roman" w:hAnsi="Times New Roman" w:cs="Times New Roman"/>
                <w:sz w:val="20"/>
                <w:lang w:val="en-US"/>
              </w:rPr>
              <w:fldChar w:fldCharType="begin"/>
            </w:r>
            <w:r w:rsidR="006F5A00" w:rsidRPr="003F5FDC">
              <w:rPr>
                <w:rFonts w:ascii="Times New Roman" w:hAnsi="Times New Roman" w:cs="Times New Roman"/>
                <w:sz w:val="20"/>
                <w:lang w:val="en-US"/>
              </w:rPr>
              <w:instrText xml:space="preserve"> REF _Ref81987059 \r \h </w:instrText>
            </w:r>
            <w:r w:rsidR="006F5A00" w:rsidRPr="003F5FDC">
              <w:rPr>
                <w:rFonts w:ascii="Times New Roman" w:hAnsi="Times New Roman" w:cs="Times New Roman"/>
                <w:sz w:val="20"/>
              </w:rPr>
              <w:instrText xml:space="preserve"> \* MERGEFORMAT </w:instrText>
            </w:r>
            <w:r w:rsidR="006F5A00" w:rsidRPr="003F5FDC">
              <w:rPr>
                <w:rFonts w:ascii="Times New Roman" w:hAnsi="Times New Roman" w:cs="Times New Roman"/>
                <w:sz w:val="20"/>
                <w:lang w:val="en-US"/>
              </w:rPr>
            </w:r>
            <w:r w:rsidR="006F5A00" w:rsidRPr="003F5FDC">
              <w:rPr>
                <w:rFonts w:ascii="Times New Roman" w:hAnsi="Times New Roman" w:cs="Times New Roman"/>
                <w:sz w:val="20"/>
                <w:lang w:val="en-US"/>
              </w:rPr>
              <w:fldChar w:fldCharType="separate"/>
            </w:r>
            <w:r w:rsidR="0042270B">
              <w:rPr>
                <w:rFonts w:ascii="Times New Roman" w:hAnsi="Times New Roman" w:cs="Times New Roman"/>
                <w:sz w:val="20"/>
                <w:lang w:val="en-US"/>
              </w:rPr>
              <w:t>[12]</w:t>
            </w:r>
            <w:r w:rsidR="006F5A00" w:rsidRPr="003F5FDC">
              <w:rPr>
                <w:rFonts w:ascii="Times New Roman" w:hAnsi="Times New Roman" w:cs="Times New Roman"/>
                <w:sz w:val="20"/>
                <w:lang w:val="en-US"/>
              </w:rPr>
              <w:fldChar w:fldCharType="end"/>
            </w:r>
          </w:p>
          <w:p w14:paraId="23B0D8DB" w14:textId="75B0C65D" w:rsidR="008118D9" w:rsidRPr="003F5FDC" w:rsidRDefault="008118D9" w:rsidP="0067656F">
            <w:pPr>
              <w:pStyle w:val="ListParagraph"/>
              <w:numPr>
                <w:ilvl w:val="0"/>
                <w:numId w:val="45"/>
              </w:numPr>
              <w:rPr>
                <w:rFonts w:ascii="Times New Roman" w:hAnsi="Times New Roman" w:cs="Times New Roman"/>
                <w:sz w:val="20"/>
              </w:rPr>
            </w:pPr>
            <w:r w:rsidRPr="003F5FDC">
              <w:rPr>
                <w:rFonts w:ascii="Times New Roman" w:hAnsi="Times New Roman" w:cs="Times New Roman"/>
                <w:sz w:val="20"/>
                <w:lang w:val="en-US"/>
              </w:rPr>
              <w:t xml:space="preserve">It is not clear from [8] </w:t>
            </w:r>
            <w:r w:rsidR="0067656F" w:rsidRPr="003F5FDC">
              <w:rPr>
                <w:rFonts w:ascii="Times New Roman" w:eastAsia="宋体" w:hAnsi="Times New Roman" w:cs="Times New Roman"/>
                <w:sz w:val="20"/>
                <w:lang w:eastAsia="zh-CN"/>
              </w:rPr>
              <w:t xml:space="preserve"> how </w:t>
            </w:r>
            <w:r w:rsidR="0067656F" w:rsidRPr="003F5FDC">
              <w:rPr>
                <w:rFonts w:ascii="Times New Roman" w:hAnsi="Times New Roman" w:cs="Times New Roman"/>
                <w:sz w:val="20"/>
              </w:rPr>
              <w:t xml:space="preserve">to address the issue raised in SA2 LS </w:t>
            </w:r>
            <w:r w:rsidR="0067656F" w:rsidRPr="003F5FDC">
              <w:rPr>
                <w:rFonts w:ascii="Times New Roman" w:hAnsi="Times New Roman" w:cs="Times New Roman"/>
                <w:sz w:val="20"/>
              </w:rPr>
              <w:fldChar w:fldCharType="begin"/>
            </w:r>
            <w:r w:rsidR="0067656F" w:rsidRPr="003F5FDC">
              <w:rPr>
                <w:rFonts w:ascii="Times New Roman" w:hAnsi="Times New Roman" w:cs="Times New Roman"/>
                <w:sz w:val="20"/>
              </w:rPr>
              <w:instrText xml:space="preserve"> REF _Ref81986814 \r \h  \* MERGEFORMAT </w:instrText>
            </w:r>
            <w:r w:rsidR="0067656F" w:rsidRPr="003F5FDC">
              <w:rPr>
                <w:rFonts w:ascii="Times New Roman" w:hAnsi="Times New Roman" w:cs="Times New Roman"/>
                <w:sz w:val="20"/>
              </w:rPr>
            </w:r>
            <w:r w:rsidR="0067656F" w:rsidRPr="003F5FDC">
              <w:rPr>
                <w:rFonts w:ascii="Times New Roman" w:hAnsi="Times New Roman" w:cs="Times New Roman"/>
                <w:sz w:val="20"/>
              </w:rPr>
              <w:fldChar w:fldCharType="separate"/>
            </w:r>
            <w:r w:rsidR="0042270B">
              <w:rPr>
                <w:rFonts w:ascii="Times New Roman" w:hAnsi="Times New Roman" w:cs="Times New Roman"/>
                <w:sz w:val="20"/>
              </w:rPr>
              <w:t>[17]</w:t>
            </w:r>
            <w:r w:rsidR="0067656F" w:rsidRPr="003F5FDC">
              <w:rPr>
                <w:rFonts w:ascii="Times New Roman" w:hAnsi="Times New Roman" w:cs="Times New Roman"/>
                <w:sz w:val="20"/>
              </w:rPr>
              <w:fldChar w:fldCharType="end"/>
            </w:r>
          </w:p>
        </w:tc>
      </w:tr>
      <w:tr w:rsidR="00AA21A8" w:rsidRPr="003F5FDC" w14:paraId="366C0237" w14:textId="77777777" w:rsidTr="001251CF">
        <w:tc>
          <w:tcPr>
            <w:tcW w:w="1555" w:type="dxa"/>
          </w:tcPr>
          <w:p w14:paraId="227C59CD" w14:textId="074B30B3" w:rsidR="00AA21A8" w:rsidRPr="003F5FDC" w:rsidRDefault="00AA21A8" w:rsidP="00473AD5">
            <w:r w:rsidRPr="003F5FDC">
              <w:t>B.5</w:t>
            </w:r>
          </w:p>
        </w:tc>
        <w:tc>
          <w:tcPr>
            <w:tcW w:w="8076" w:type="dxa"/>
          </w:tcPr>
          <w:p w14:paraId="178DCFDD" w14:textId="147B0699" w:rsidR="00AA21A8" w:rsidRPr="003F5FDC" w:rsidRDefault="00AA21A8" w:rsidP="0067656F">
            <w:pPr>
              <w:pStyle w:val="ListParagraph"/>
              <w:numPr>
                <w:ilvl w:val="0"/>
                <w:numId w:val="46"/>
              </w:numPr>
              <w:rPr>
                <w:rFonts w:ascii="Times New Roman" w:hAnsi="Times New Roman" w:cs="Times New Roman"/>
                <w:sz w:val="20"/>
                <w:lang w:val="en-US"/>
              </w:rPr>
            </w:pPr>
            <w:r w:rsidRPr="003F5FDC">
              <w:rPr>
                <w:rFonts w:ascii="Times New Roman" w:hAnsi="Times New Roman" w:cs="Times New Roman"/>
                <w:sz w:val="20"/>
                <w:lang w:val="en-US"/>
              </w:rPr>
              <w:t xml:space="preserve">Restricts way of extension in future </w:t>
            </w:r>
            <w:r w:rsidRPr="003F5FDC">
              <w:rPr>
                <w:rFonts w:ascii="Times New Roman" w:hAnsi="Times New Roman" w:cs="Times New Roman"/>
                <w:sz w:val="20"/>
                <w:lang w:val="en-US"/>
              </w:rPr>
              <w:fldChar w:fldCharType="begin"/>
            </w:r>
            <w:r w:rsidRPr="003F5FDC">
              <w:rPr>
                <w:rFonts w:ascii="Times New Roman" w:hAnsi="Times New Roman" w:cs="Times New Roman"/>
                <w:sz w:val="20"/>
                <w:lang w:val="en-US"/>
              </w:rPr>
              <w:instrText xml:space="preserve"> REF _Ref81987032 \r \h </w:instrText>
            </w:r>
            <w:r w:rsidR="003B6564" w:rsidRPr="003F5FDC">
              <w:rPr>
                <w:rFonts w:ascii="Times New Roman" w:hAnsi="Times New Roman" w:cs="Times New Roman"/>
                <w:sz w:val="20"/>
              </w:rPr>
              <w:instrText xml:space="preserve"> \* MERGEFORMAT </w:instrText>
            </w:r>
            <w:r w:rsidRPr="003F5FDC">
              <w:rPr>
                <w:rFonts w:ascii="Times New Roman" w:hAnsi="Times New Roman" w:cs="Times New Roman"/>
                <w:sz w:val="20"/>
                <w:lang w:val="en-US"/>
              </w:rPr>
            </w:r>
            <w:r w:rsidRPr="003F5FDC">
              <w:rPr>
                <w:rFonts w:ascii="Times New Roman" w:hAnsi="Times New Roman" w:cs="Times New Roman"/>
                <w:sz w:val="20"/>
                <w:lang w:val="en-US"/>
              </w:rPr>
              <w:fldChar w:fldCharType="separate"/>
            </w:r>
            <w:r w:rsidR="0042270B">
              <w:rPr>
                <w:rFonts w:ascii="Times New Roman" w:hAnsi="Times New Roman" w:cs="Times New Roman"/>
                <w:sz w:val="20"/>
                <w:lang w:val="en-US"/>
              </w:rPr>
              <w:t>[7]</w:t>
            </w:r>
            <w:r w:rsidRPr="003F5FDC">
              <w:rPr>
                <w:rFonts w:ascii="Times New Roman" w:hAnsi="Times New Roman" w:cs="Times New Roman"/>
                <w:sz w:val="20"/>
                <w:lang w:val="en-US"/>
              </w:rPr>
              <w:fldChar w:fldCharType="end"/>
            </w:r>
          </w:p>
        </w:tc>
      </w:tr>
    </w:tbl>
    <w:p w14:paraId="6A9681BB" w14:textId="77777777" w:rsidR="001251CF" w:rsidRPr="003F5FDC" w:rsidRDefault="001251CF" w:rsidP="00473AD5">
      <w:pPr>
        <w:rPr>
          <w:sz w:val="16"/>
        </w:rPr>
      </w:pPr>
    </w:p>
    <w:p w14:paraId="1292EEA4" w14:textId="77777777" w:rsidR="00992C5F" w:rsidRPr="00230E2A" w:rsidRDefault="00992C5F" w:rsidP="00230E2A">
      <w:pPr>
        <w:pStyle w:val="Heading4"/>
        <w:rPr>
          <w:sz w:val="20"/>
        </w:rPr>
      </w:pPr>
      <w:r w:rsidRPr="00230E2A">
        <w:rPr>
          <w:sz w:val="20"/>
        </w:rPr>
        <w:lastRenderedPageBreak/>
        <w:t>Q2: If Group A is your preferred direction, which solution do you prefer?</w:t>
      </w:r>
    </w:p>
    <w:tbl>
      <w:tblPr>
        <w:tblStyle w:val="TableGrid"/>
        <w:tblW w:w="0" w:type="auto"/>
        <w:tblLook w:val="04A0" w:firstRow="1" w:lastRow="0" w:firstColumn="1" w:lastColumn="0" w:noHBand="0" w:noVBand="1"/>
      </w:tblPr>
      <w:tblGrid>
        <w:gridCol w:w="3210"/>
        <w:gridCol w:w="3210"/>
        <w:gridCol w:w="3211"/>
      </w:tblGrid>
      <w:tr w:rsidR="00992C5F" w:rsidRPr="003F5FDC" w14:paraId="2AF632D0" w14:textId="77777777" w:rsidTr="00175D0D">
        <w:tc>
          <w:tcPr>
            <w:tcW w:w="3210" w:type="dxa"/>
          </w:tcPr>
          <w:p w14:paraId="29D9D0FD" w14:textId="77777777" w:rsidR="00992C5F" w:rsidRPr="003F5FDC" w:rsidRDefault="00992C5F" w:rsidP="00175D0D">
            <w:r w:rsidRPr="003F5FDC">
              <w:t>Company</w:t>
            </w:r>
          </w:p>
        </w:tc>
        <w:tc>
          <w:tcPr>
            <w:tcW w:w="3210" w:type="dxa"/>
          </w:tcPr>
          <w:p w14:paraId="2433315C" w14:textId="77777777" w:rsidR="00992C5F" w:rsidRPr="003F5FDC" w:rsidRDefault="00992C5F" w:rsidP="00175D0D">
            <w:r w:rsidRPr="003F5FDC">
              <w:t>Preferred Solution in Group A</w:t>
            </w:r>
          </w:p>
        </w:tc>
        <w:tc>
          <w:tcPr>
            <w:tcW w:w="3211" w:type="dxa"/>
          </w:tcPr>
          <w:p w14:paraId="5AF959C8" w14:textId="77777777" w:rsidR="00992C5F" w:rsidRPr="003F5FDC" w:rsidRDefault="00992C5F" w:rsidP="00175D0D">
            <w:r w:rsidRPr="003F5FDC">
              <w:t>Comments</w:t>
            </w:r>
          </w:p>
        </w:tc>
      </w:tr>
      <w:tr w:rsidR="00992C5F" w:rsidRPr="003F5FDC" w14:paraId="3D6DAF1A" w14:textId="77777777" w:rsidTr="00175D0D">
        <w:tc>
          <w:tcPr>
            <w:tcW w:w="3210" w:type="dxa"/>
          </w:tcPr>
          <w:p w14:paraId="42081148" w14:textId="3A154830" w:rsidR="00992C5F" w:rsidRPr="003F5FDC" w:rsidRDefault="0054387C" w:rsidP="00175D0D">
            <w:r>
              <w:t>Qualcomm</w:t>
            </w:r>
          </w:p>
        </w:tc>
        <w:tc>
          <w:tcPr>
            <w:tcW w:w="3210" w:type="dxa"/>
          </w:tcPr>
          <w:p w14:paraId="4A8BC814" w14:textId="3AF2E700" w:rsidR="00992C5F" w:rsidRPr="003F5FDC" w:rsidRDefault="00C44100" w:rsidP="00175D0D">
            <w:r>
              <w:t>A.1</w:t>
            </w:r>
          </w:p>
        </w:tc>
        <w:tc>
          <w:tcPr>
            <w:tcW w:w="3211" w:type="dxa"/>
          </w:tcPr>
          <w:p w14:paraId="6F8787B2" w14:textId="77777777" w:rsidR="00992C5F" w:rsidRPr="003F5FDC" w:rsidRDefault="00992C5F" w:rsidP="00175D0D"/>
        </w:tc>
      </w:tr>
      <w:tr w:rsidR="00992C5F" w:rsidRPr="003F5FDC" w14:paraId="25B7EF2D" w14:textId="77777777" w:rsidTr="00175D0D">
        <w:tc>
          <w:tcPr>
            <w:tcW w:w="3210" w:type="dxa"/>
          </w:tcPr>
          <w:p w14:paraId="33E3409A" w14:textId="3B1004F3" w:rsidR="00992C5F" w:rsidRPr="003F5FDC" w:rsidRDefault="00B85C42" w:rsidP="00175D0D">
            <w:r>
              <w:t>Xiaomi</w:t>
            </w:r>
          </w:p>
        </w:tc>
        <w:tc>
          <w:tcPr>
            <w:tcW w:w="3210" w:type="dxa"/>
          </w:tcPr>
          <w:p w14:paraId="30322AB7" w14:textId="7BAA2D84" w:rsidR="00992C5F" w:rsidRPr="003F5FDC" w:rsidRDefault="00B85C42" w:rsidP="00175D0D">
            <w:r>
              <w:t>A.1</w:t>
            </w:r>
          </w:p>
        </w:tc>
        <w:tc>
          <w:tcPr>
            <w:tcW w:w="3211" w:type="dxa"/>
          </w:tcPr>
          <w:p w14:paraId="0F9D6EFF" w14:textId="77777777" w:rsidR="00992C5F" w:rsidRPr="003F5FDC" w:rsidRDefault="00992C5F" w:rsidP="00175D0D"/>
        </w:tc>
      </w:tr>
    </w:tbl>
    <w:p w14:paraId="1C5F5037" w14:textId="77777777" w:rsidR="00992C5F" w:rsidRDefault="00992C5F" w:rsidP="00992C5F"/>
    <w:p w14:paraId="31FFE166" w14:textId="77777777" w:rsidR="00EA5E43" w:rsidRDefault="00EA5E43" w:rsidP="00EA5E43">
      <w:pPr>
        <w:rPr>
          <w:b/>
        </w:rPr>
      </w:pPr>
      <w:r w:rsidRPr="003F5FDC">
        <w:rPr>
          <w:b/>
        </w:rPr>
        <w:t>Summary:</w:t>
      </w:r>
    </w:p>
    <w:p w14:paraId="4076DF85" w14:textId="34A918B3" w:rsidR="00EA5E43" w:rsidRDefault="007B73E9" w:rsidP="00EA5E43">
      <w:pPr>
        <w:rPr>
          <w:b/>
        </w:rPr>
      </w:pPr>
      <w:r>
        <w:rPr>
          <w:b/>
        </w:rPr>
        <w:t xml:space="preserve">2 companies responded and both prefer A.1 solution. Since Group A did not get the majority, </w:t>
      </w:r>
      <w:r w:rsidR="00ED00CF">
        <w:rPr>
          <w:b/>
        </w:rPr>
        <w:t xml:space="preserve">we </w:t>
      </w:r>
      <w:r>
        <w:rPr>
          <w:b/>
        </w:rPr>
        <w:t xml:space="preserve">suggest not to proceed with Group </w:t>
      </w:r>
      <w:proofErr w:type="gramStart"/>
      <w:r>
        <w:rPr>
          <w:b/>
        </w:rPr>
        <w:t>A</w:t>
      </w:r>
      <w:proofErr w:type="gramEnd"/>
      <w:r>
        <w:rPr>
          <w:b/>
        </w:rPr>
        <w:t xml:space="preserve"> solutions.</w:t>
      </w:r>
    </w:p>
    <w:p w14:paraId="0ED58FF2" w14:textId="6D3AEFDD" w:rsidR="00EA5E43" w:rsidRPr="003F5FDC" w:rsidRDefault="00EA5E43" w:rsidP="00EA5E43">
      <w:r w:rsidRPr="003F5FDC">
        <w:rPr>
          <w:b/>
        </w:rPr>
        <w:t>Proposal</w:t>
      </w:r>
      <w:r w:rsidR="007B73E9">
        <w:rPr>
          <w:b/>
        </w:rPr>
        <w:t xml:space="preserve"> 2</w:t>
      </w:r>
      <w:r w:rsidRPr="003F5FDC">
        <w:rPr>
          <w:b/>
        </w:rPr>
        <w:t>:</w:t>
      </w:r>
      <w:r>
        <w:rPr>
          <w:b/>
        </w:rPr>
        <w:t xml:space="preserve"> </w:t>
      </w:r>
      <w:r w:rsidR="007B73E9">
        <w:rPr>
          <w:b/>
        </w:rPr>
        <w:t>No need to study</w:t>
      </w:r>
      <w:r w:rsidR="00634180">
        <w:rPr>
          <w:b/>
        </w:rPr>
        <w:t xml:space="preserve"> solution proposals</w:t>
      </w:r>
      <w:r w:rsidR="007B73E9">
        <w:rPr>
          <w:b/>
        </w:rPr>
        <w:t xml:space="preserve"> based on extending legacy Paging record.</w:t>
      </w:r>
    </w:p>
    <w:p w14:paraId="6DD8005D" w14:textId="77777777" w:rsidR="00992C5F" w:rsidRPr="00230E2A" w:rsidRDefault="00992C5F" w:rsidP="00473AD5">
      <w:pPr>
        <w:rPr>
          <w:rFonts w:ascii="Arial" w:hAnsi="Arial" w:cs="Arial"/>
        </w:rPr>
      </w:pPr>
    </w:p>
    <w:p w14:paraId="733181B9" w14:textId="412BDD55" w:rsidR="00473AD5" w:rsidRPr="00230E2A" w:rsidRDefault="00473AD5" w:rsidP="00230E2A">
      <w:pPr>
        <w:pStyle w:val="Heading4"/>
        <w:rPr>
          <w:sz w:val="20"/>
        </w:rPr>
      </w:pPr>
      <w:r w:rsidRPr="00230E2A">
        <w:rPr>
          <w:sz w:val="20"/>
        </w:rPr>
        <w:t xml:space="preserve">Q3: If Group </w:t>
      </w:r>
      <w:r w:rsidR="001251CF" w:rsidRPr="00230E2A">
        <w:rPr>
          <w:sz w:val="20"/>
        </w:rPr>
        <w:t>B</w:t>
      </w:r>
      <w:r w:rsidRPr="00230E2A">
        <w:rPr>
          <w:sz w:val="20"/>
        </w:rPr>
        <w:t xml:space="preserve"> is your preferred direction, which solution do you prefer?</w:t>
      </w:r>
      <w:r w:rsidR="00C078AC" w:rsidRPr="00230E2A">
        <w:rPr>
          <w:sz w:val="20"/>
        </w:rPr>
        <w:t xml:space="preserve"> </w:t>
      </w:r>
      <w:r w:rsidR="008775F4" w:rsidRPr="00230E2A">
        <w:rPr>
          <w:sz w:val="20"/>
        </w:rPr>
        <w:t xml:space="preserve">Proponents are encouraged to address the issues mentioned in </w:t>
      </w:r>
      <w:r w:rsidR="008775F4" w:rsidRPr="00230E2A">
        <w:rPr>
          <w:sz w:val="20"/>
        </w:rPr>
        <w:fldChar w:fldCharType="begin"/>
      </w:r>
      <w:r w:rsidR="008775F4" w:rsidRPr="00230E2A">
        <w:rPr>
          <w:sz w:val="20"/>
        </w:rPr>
        <w:instrText xml:space="preserve"> REF _Ref81487310 \h </w:instrText>
      </w:r>
      <w:r w:rsidR="00230E2A" w:rsidRPr="00230E2A">
        <w:rPr>
          <w:sz w:val="20"/>
        </w:rPr>
        <w:instrText xml:space="preserve"> \* MERGEFORMAT </w:instrText>
      </w:r>
      <w:r w:rsidR="008775F4" w:rsidRPr="00230E2A">
        <w:rPr>
          <w:sz w:val="20"/>
        </w:rPr>
      </w:r>
      <w:r w:rsidR="008775F4" w:rsidRPr="00230E2A">
        <w:rPr>
          <w:sz w:val="20"/>
        </w:rPr>
        <w:fldChar w:fldCharType="separate"/>
      </w:r>
      <w:r w:rsidR="0042270B" w:rsidRPr="0042270B">
        <w:rPr>
          <w:sz w:val="20"/>
        </w:rPr>
        <w:t xml:space="preserve">Table </w:t>
      </w:r>
      <w:r w:rsidR="0042270B" w:rsidRPr="0042270B">
        <w:rPr>
          <w:noProof/>
          <w:sz w:val="20"/>
        </w:rPr>
        <w:t>3</w:t>
      </w:r>
      <w:r w:rsidR="008775F4" w:rsidRPr="00230E2A">
        <w:rPr>
          <w:sz w:val="20"/>
        </w:rPr>
        <w:fldChar w:fldCharType="end"/>
      </w:r>
      <w:r w:rsidR="008775F4" w:rsidRPr="00230E2A">
        <w:rPr>
          <w:sz w:val="20"/>
        </w:rPr>
        <w:t>.</w:t>
      </w:r>
    </w:p>
    <w:tbl>
      <w:tblPr>
        <w:tblStyle w:val="TableGrid"/>
        <w:tblW w:w="0" w:type="auto"/>
        <w:tblLook w:val="04A0" w:firstRow="1" w:lastRow="0" w:firstColumn="1" w:lastColumn="0" w:noHBand="0" w:noVBand="1"/>
      </w:tblPr>
      <w:tblGrid>
        <w:gridCol w:w="3210"/>
        <w:gridCol w:w="3210"/>
        <w:gridCol w:w="3211"/>
      </w:tblGrid>
      <w:tr w:rsidR="00396575" w:rsidRPr="003F5FDC" w14:paraId="3FF4E115" w14:textId="77777777" w:rsidTr="00175D0D">
        <w:tc>
          <w:tcPr>
            <w:tcW w:w="3210" w:type="dxa"/>
          </w:tcPr>
          <w:p w14:paraId="54A59B76" w14:textId="77777777" w:rsidR="00396575" w:rsidRPr="003F5FDC" w:rsidRDefault="00396575" w:rsidP="00175D0D">
            <w:r w:rsidRPr="003F5FDC">
              <w:t>Company</w:t>
            </w:r>
          </w:p>
        </w:tc>
        <w:tc>
          <w:tcPr>
            <w:tcW w:w="3210" w:type="dxa"/>
          </w:tcPr>
          <w:p w14:paraId="7049DBC0" w14:textId="4DB58D7F" w:rsidR="00396575" w:rsidRPr="003F5FDC" w:rsidRDefault="00396575" w:rsidP="001251CF">
            <w:r w:rsidRPr="003F5FDC">
              <w:t>Preferred Solution</w:t>
            </w:r>
            <w:r w:rsidR="007C58F2" w:rsidRPr="003F5FDC">
              <w:t>s</w:t>
            </w:r>
            <w:r w:rsidRPr="003F5FDC">
              <w:t xml:space="preserve"> in Group </w:t>
            </w:r>
            <w:r w:rsidR="001251CF" w:rsidRPr="003F5FDC">
              <w:t>B</w:t>
            </w:r>
          </w:p>
        </w:tc>
        <w:tc>
          <w:tcPr>
            <w:tcW w:w="3211" w:type="dxa"/>
          </w:tcPr>
          <w:p w14:paraId="5C804571" w14:textId="77777777" w:rsidR="00396575" w:rsidRPr="003F5FDC" w:rsidRDefault="00396575" w:rsidP="00175D0D">
            <w:r w:rsidRPr="003F5FDC">
              <w:t>Comments</w:t>
            </w:r>
          </w:p>
        </w:tc>
      </w:tr>
      <w:tr w:rsidR="00396575" w:rsidRPr="003F5FDC" w14:paraId="65B5B143" w14:textId="77777777" w:rsidTr="00175D0D">
        <w:tc>
          <w:tcPr>
            <w:tcW w:w="3210" w:type="dxa"/>
          </w:tcPr>
          <w:p w14:paraId="306BC516" w14:textId="6BD9F343" w:rsidR="00396575" w:rsidRPr="00FB3E29" w:rsidRDefault="00FB3E29" w:rsidP="00175D0D">
            <w:pPr>
              <w:rPr>
                <w:rFonts w:eastAsia="宋体"/>
                <w:lang w:eastAsia="zh-CN"/>
              </w:rPr>
            </w:pPr>
            <w:r>
              <w:rPr>
                <w:rFonts w:eastAsia="宋体" w:hint="eastAsia"/>
                <w:lang w:eastAsia="zh-CN"/>
              </w:rPr>
              <w:t>v</w:t>
            </w:r>
            <w:r>
              <w:rPr>
                <w:rFonts w:eastAsia="宋体"/>
                <w:lang w:eastAsia="zh-CN"/>
              </w:rPr>
              <w:t>ivo</w:t>
            </w:r>
          </w:p>
        </w:tc>
        <w:tc>
          <w:tcPr>
            <w:tcW w:w="3210" w:type="dxa"/>
          </w:tcPr>
          <w:p w14:paraId="3174AA65" w14:textId="7B611E44" w:rsidR="00396575" w:rsidRPr="003F5FDC" w:rsidRDefault="00B5664A" w:rsidP="00175D0D">
            <w:r w:rsidRPr="003F5FDC">
              <w:t>B.1</w:t>
            </w:r>
            <w:r w:rsidR="00121CF6">
              <w:t xml:space="preserve"> (proponents)</w:t>
            </w:r>
          </w:p>
        </w:tc>
        <w:tc>
          <w:tcPr>
            <w:tcW w:w="3211" w:type="dxa"/>
          </w:tcPr>
          <w:p w14:paraId="495D6076" w14:textId="30EB8B6F" w:rsidR="00C37A67" w:rsidRDefault="00A05C08" w:rsidP="00175D0D">
            <w:pPr>
              <w:rPr>
                <w:rFonts w:eastAsia="宋体"/>
                <w:lang w:eastAsia="zh-CN"/>
              </w:rPr>
            </w:pPr>
            <w:r>
              <w:rPr>
                <w:rFonts w:eastAsia="宋体" w:hint="eastAsia"/>
                <w:lang w:eastAsia="zh-CN"/>
              </w:rPr>
              <w:t>W</w:t>
            </w:r>
            <w:r>
              <w:rPr>
                <w:rFonts w:eastAsia="宋体"/>
                <w:lang w:eastAsia="zh-CN"/>
              </w:rPr>
              <w:t xml:space="preserve">e provide </w:t>
            </w:r>
            <w:r w:rsidR="00F63022">
              <w:rPr>
                <w:rFonts w:eastAsia="宋体"/>
                <w:lang w:eastAsia="zh-CN"/>
              </w:rPr>
              <w:t>our</w:t>
            </w:r>
            <w:r>
              <w:rPr>
                <w:rFonts w:eastAsia="宋体"/>
                <w:lang w:eastAsia="zh-CN"/>
              </w:rPr>
              <w:t xml:space="preserve"> </w:t>
            </w:r>
            <w:r w:rsidR="00F76F24">
              <w:rPr>
                <w:rFonts w:eastAsia="宋体"/>
                <w:lang w:eastAsia="zh-CN"/>
              </w:rPr>
              <w:t>reply</w:t>
            </w:r>
            <w:r>
              <w:rPr>
                <w:rFonts w:eastAsia="宋体"/>
                <w:lang w:eastAsia="zh-CN"/>
              </w:rPr>
              <w:t xml:space="preserve"> </w:t>
            </w:r>
            <w:r w:rsidR="0079469D">
              <w:rPr>
                <w:rFonts w:eastAsia="宋体"/>
                <w:lang w:eastAsia="zh-CN"/>
              </w:rPr>
              <w:t xml:space="preserve">for </w:t>
            </w:r>
            <w:r w:rsidR="00F76F24">
              <w:rPr>
                <w:rFonts w:eastAsia="宋体"/>
                <w:lang w:eastAsia="zh-CN"/>
              </w:rPr>
              <w:t xml:space="preserve">the comments </w:t>
            </w:r>
            <w:r w:rsidR="00AB6141">
              <w:rPr>
                <w:rFonts w:eastAsia="宋体"/>
                <w:lang w:eastAsia="zh-CN"/>
              </w:rPr>
              <w:t>of</w:t>
            </w:r>
            <w:r w:rsidR="00530B03">
              <w:rPr>
                <w:rFonts w:eastAsia="宋体"/>
                <w:lang w:eastAsia="zh-CN"/>
              </w:rPr>
              <w:t xml:space="preserve"> the</w:t>
            </w:r>
            <w:r w:rsidR="00F76F24">
              <w:rPr>
                <w:rFonts w:eastAsia="宋体"/>
                <w:lang w:eastAsia="zh-CN"/>
              </w:rPr>
              <w:t xml:space="preserve"> </w:t>
            </w:r>
            <w:r w:rsidR="00841EA5">
              <w:rPr>
                <w:rFonts w:eastAsia="宋体"/>
                <w:lang w:eastAsia="zh-CN"/>
              </w:rPr>
              <w:t xml:space="preserve">solution </w:t>
            </w:r>
            <w:r w:rsidRPr="00C615C4">
              <w:rPr>
                <w:rFonts w:eastAsia="宋体"/>
                <w:highlight w:val="green"/>
                <w:lang w:eastAsia="zh-CN"/>
              </w:rPr>
              <w:t>B.1 in Table 3.</w:t>
            </w:r>
          </w:p>
          <w:p w14:paraId="63B9B084" w14:textId="57C58452" w:rsidR="00772672" w:rsidRPr="006D722B" w:rsidRDefault="00556DBB" w:rsidP="0054515E">
            <w:r>
              <w:rPr>
                <w:rFonts w:eastAsia="宋体"/>
                <w:lang w:eastAsia="zh-CN"/>
              </w:rPr>
              <w:t xml:space="preserve">Basically, we prefer B.1 </w:t>
            </w:r>
            <w:r>
              <w:t>due to its</w:t>
            </w:r>
            <w:r w:rsidRPr="000244B9">
              <w:t xml:space="preserve"> advantages of simplicity and readability</w:t>
            </w:r>
            <w:r w:rsidR="00EA01E2">
              <w:t xml:space="preserve">, as it follows the extension method </w:t>
            </w:r>
            <w:r w:rsidR="00B955AD">
              <w:t xml:space="preserve">that was </w:t>
            </w:r>
            <w:r w:rsidR="00EA01E2">
              <w:t>adopted in LTE</w:t>
            </w:r>
            <w:r>
              <w:t>.</w:t>
            </w:r>
            <w:r w:rsidR="00506026">
              <w:t xml:space="preserve"> </w:t>
            </w:r>
            <w:r w:rsidR="00CB1E8D">
              <w:t xml:space="preserve"> </w:t>
            </w:r>
            <w:r w:rsidR="005F6A39">
              <w:t>For solution</w:t>
            </w:r>
            <w:r w:rsidR="00C615C4">
              <w:t>s</w:t>
            </w:r>
            <w:r w:rsidR="005F6A39">
              <w:t xml:space="preserve"> B.3~B.5: </w:t>
            </w:r>
            <w:r w:rsidR="00EE2BCD">
              <w:t>S</w:t>
            </w:r>
            <w:r w:rsidR="004A47F9">
              <w:rPr>
                <w:rFonts w:eastAsia="宋体"/>
                <w:lang w:eastAsia="zh-CN"/>
              </w:rPr>
              <w:t xml:space="preserve">olutions B.3 and B.4 have the same drawback </w:t>
            </w:r>
            <w:r w:rsidR="000773BA">
              <w:rPr>
                <w:rFonts w:eastAsia="宋体"/>
                <w:lang w:eastAsia="zh-CN"/>
              </w:rPr>
              <w:t>as</w:t>
            </w:r>
            <w:r w:rsidR="004A47F9">
              <w:rPr>
                <w:rFonts w:eastAsia="宋体"/>
                <w:lang w:eastAsia="zh-CN"/>
              </w:rPr>
              <w:t xml:space="preserve"> B.5.</w:t>
            </w:r>
            <w:r w:rsidR="003F1817">
              <w:t xml:space="preserve"> For example, if a new feature is introduced in the later release, the sort</w:t>
            </w:r>
            <w:r w:rsidR="00C615C4">
              <w:t>ed</w:t>
            </w:r>
            <w:r w:rsidR="003F1817">
              <w:t xml:space="preserve">-based </w:t>
            </w:r>
            <w:r w:rsidR="008616E7">
              <w:t>or</w:t>
            </w:r>
            <w:r w:rsidR="003F1817">
              <w:t xml:space="preserve"> group-based solution</w:t>
            </w:r>
            <w:r w:rsidR="00861FCF">
              <w:t>s</w:t>
            </w:r>
            <w:r w:rsidR="003F1817">
              <w:t xml:space="preserve"> may introduce more complexity, </w:t>
            </w:r>
            <w:r w:rsidR="003F1817">
              <w:rPr>
                <w:rFonts w:hint="eastAsia"/>
              </w:rPr>
              <w:t>because</w:t>
            </w:r>
            <w:r w:rsidR="003F1817">
              <w:t xml:space="preserve"> it is difficult to put one UE supporting </w:t>
            </w:r>
            <w:r w:rsidR="003F1817">
              <w:rPr>
                <w:rFonts w:hint="eastAsia"/>
              </w:rPr>
              <w:t>both</w:t>
            </w:r>
            <w:r w:rsidR="003F1817">
              <w:t xml:space="preserve"> paging cause feature and the new feature in </w:t>
            </w:r>
            <w:r w:rsidR="003F1817">
              <w:rPr>
                <w:rFonts w:hint="eastAsia"/>
              </w:rPr>
              <w:t>one</w:t>
            </w:r>
            <w:r w:rsidR="003F1817">
              <w:t xml:space="preserve"> proper position.</w:t>
            </w:r>
          </w:p>
        </w:tc>
      </w:tr>
      <w:tr w:rsidR="00396575" w:rsidRPr="003F5FDC" w14:paraId="3DFA5968" w14:textId="77777777" w:rsidTr="00175D0D">
        <w:tc>
          <w:tcPr>
            <w:tcW w:w="3210" w:type="dxa"/>
          </w:tcPr>
          <w:p w14:paraId="065E341B" w14:textId="333FCD27" w:rsidR="00396575" w:rsidRPr="003F5FDC" w:rsidRDefault="009F0F62" w:rsidP="00175D0D">
            <w:r>
              <w:t>Huawei/HiSilicon</w:t>
            </w:r>
          </w:p>
        </w:tc>
        <w:tc>
          <w:tcPr>
            <w:tcW w:w="3210" w:type="dxa"/>
          </w:tcPr>
          <w:p w14:paraId="67019E56" w14:textId="020539C8" w:rsidR="00396575" w:rsidRPr="003F5FDC" w:rsidRDefault="009F0F62" w:rsidP="00175D0D">
            <w:r>
              <w:t>B.1</w:t>
            </w:r>
          </w:p>
        </w:tc>
        <w:tc>
          <w:tcPr>
            <w:tcW w:w="3211" w:type="dxa"/>
          </w:tcPr>
          <w:p w14:paraId="36014E13" w14:textId="77777777" w:rsidR="00396575" w:rsidRDefault="000A7206" w:rsidP="00175D0D">
            <w:r>
              <w:t xml:space="preserve">Please see our answers for the comments of the solution </w:t>
            </w:r>
            <w:r w:rsidRPr="00211278">
              <w:rPr>
                <w:highlight w:val="yellow"/>
              </w:rPr>
              <w:t>B.1 in Table 3</w:t>
            </w:r>
            <w:r>
              <w:t>.</w:t>
            </w:r>
          </w:p>
          <w:p w14:paraId="442441BA" w14:textId="2DDEC3B6" w:rsidR="000A7206" w:rsidRPr="003F5FDC" w:rsidRDefault="000A7206" w:rsidP="00A03BB8">
            <w:r>
              <w:t>Of group B solutions, B.1 is the simplest solution</w:t>
            </w:r>
            <w:r w:rsidR="00A03BB8">
              <w:t xml:space="preserve">, and with the SA2 agreement on MUSIM UE capabilities information exchange between UE and CN, the issue raised in </w:t>
            </w:r>
            <w:r w:rsidR="00A03BB8" w:rsidRPr="003F5FDC">
              <w:t xml:space="preserve">SA2 LS </w:t>
            </w:r>
            <w:r w:rsidR="00A03BB8" w:rsidRPr="003F5FDC">
              <w:fldChar w:fldCharType="begin"/>
            </w:r>
            <w:r w:rsidR="00A03BB8" w:rsidRPr="003F5FDC">
              <w:instrText xml:space="preserve"> REF _Ref81986814 \r \h  \* MERGEFORMAT </w:instrText>
            </w:r>
            <w:r w:rsidR="00A03BB8" w:rsidRPr="003F5FDC">
              <w:fldChar w:fldCharType="separate"/>
            </w:r>
            <w:r w:rsidR="0042270B">
              <w:t>[17]</w:t>
            </w:r>
            <w:r w:rsidR="00A03BB8" w:rsidRPr="003F5FDC">
              <w:fldChar w:fldCharType="end"/>
            </w:r>
            <w:r w:rsidR="00A03BB8">
              <w:t xml:space="preserve"> will be addressed. There is no need for 2 paging cause values as proposed in B.2</w:t>
            </w:r>
          </w:p>
        </w:tc>
      </w:tr>
      <w:tr w:rsidR="00FF2504" w:rsidRPr="003F5FDC" w14:paraId="768A46A9" w14:textId="77777777" w:rsidTr="00175D0D">
        <w:tc>
          <w:tcPr>
            <w:tcW w:w="3210" w:type="dxa"/>
          </w:tcPr>
          <w:p w14:paraId="77019AE6" w14:textId="65E11443" w:rsidR="00FF2504" w:rsidRPr="00FF2504" w:rsidRDefault="00FF2504" w:rsidP="00175D0D">
            <w:pPr>
              <w:rPr>
                <w:rFonts w:eastAsia="宋体"/>
                <w:lang w:eastAsia="zh-CN"/>
              </w:rPr>
            </w:pPr>
            <w:r>
              <w:rPr>
                <w:rFonts w:eastAsia="宋体" w:hint="eastAsia"/>
                <w:lang w:eastAsia="zh-CN"/>
              </w:rPr>
              <w:t>O</w:t>
            </w:r>
            <w:r>
              <w:rPr>
                <w:rFonts w:eastAsia="宋体"/>
                <w:lang w:eastAsia="zh-CN"/>
              </w:rPr>
              <w:t>PPO</w:t>
            </w:r>
          </w:p>
        </w:tc>
        <w:tc>
          <w:tcPr>
            <w:tcW w:w="3210" w:type="dxa"/>
          </w:tcPr>
          <w:p w14:paraId="13A05E4C" w14:textId="1BD6022B" w:rsidR="00FF2504" w:rsidRPr="00FF2504" w:rsidRDefault="00FF2504" w:rsidP="00175D0D">
            <w:pPr>
              <w:rPr>
                <w:rFonts w:eastAsia="宋体"/>
                <w:lang w:eastAsia="zh-CN"/>
              </w:rPr>
            </w:pPr>
            <w:r>
              <w:rPr>
                <w:rFonts w:eastAsia="宋体" w:hint="eastAsia"/>
                <w:lang w:eastAsia="zh-CN"/>
              </w:rPr>
              <w:t>B</w:t>
            </w:r>
            <w:r>
              <w:rPr>
                <w:rFonts w:eastAsia="宋体"/>
                <w:lang w:eastAsia="zh-CN"/>
              </w:rPr>
              <w:t>.1</w:t>
            </w:r>
          </w:p>
        </w:tc>
        <w:tc>
          <w:tcPr>
            <w:tcW w:w="3211" w:type="dxa"/>
          </w:tcPr>
          <w:p w14:paraId="0A4E3D17" w14:textId="2B8C5EDF" w:rsidR="00FF2504" w:rsidRPr="00FF2504" w:rsidRDefault="00FF2504" w:rsidP="00175D0D">
            <w:pPr>
              <w:rPr>
                <w:rFonts w:eastAsia="宋体"/>
                <w:lang w:eastAsia="zh-CN"/>
              </w:rPr>
            </w:pPr>
            <w:r>
              <w:rPr>
                <w:rFonts w:eastAsia="宋体"/>
                <w:lang w:eastAsia="zh-CN"/>
              </w:rPr>
              <w:t xml:space="preserve">Among solutions, </w:t>
            </w:r>
            <w:r>
              <w:rPr>
                <w:rFonts w:eastAsia="宋体" w:hint="eastAsia"/>
                <w:lang w:eastAsia="zh-CN"/>
              </w:rPr>
              <w:t>B</w:t>
            </w:r>
            <w:r>
              <w:rPr>
                <w:rFonts w:eastAsia="宋体"/>
                <w:lang w:eastAsia="zh-CN"/>
              </w:rPr>
              <w:t xml:space="preserve">.1 is straightforward, we prefer to have </w:t>
            </w:r>
            <w:proofErr w:type="spellStart"/>
            <w:proofErr w:type="gramStart"/>
            <w:r>
              <w:rPr>
                <w:rFonts w:eastAsia="宋体"/>
                <w:lang w:eastAsia="zh-CN"/>
              </w:rPr>
              <w:t>a</w:t>
            </w:r>
            <w:proofErr w:type="spellEnd"/>
            <w:proofErr w:type="gramEnd"/>
            <w:r>
              <w:rPr>
                <w:rFonts w:eastAsia="宋体"/>
                <w:lang w:eastAsia="zh-CN"/>
              </w:rPr>
              <w:t xml:space="preserve"> easy solution.</w:t>
            </w:r>
          </w:p>
        </w:tc>
      </w:tr>
      <w:tr w:rsidR="002151DC" w:rsidRPr="003F5FDC" w14:paraId="34EF9371" w14:textId="77777777" w:rsidTr="00175D0D">
        <w:tc>
          <w:tcPr>
            <w:tcW w:w="3210" w:type="dxa"/>
          </w:tcPr>
          <w:p w14:paraId="64275485" w14:textId="77620A2F" w:rsidR="002151DC" w:rsidRDefault="002151DC" w:rsidP="00175D0D">
            <w:pPr>
              <w:rPr>
                <w:rFonts w:eastAsia="宋体"/>
                <w:lang w:eastAsia="zh-CN"/>
              </w:rPr>
            </w:pPr>
            <w:r>
              <w:rPr>
                <w:rFonts w:eastAsia="宋体"/>
                <w:lang w:eastAsia="zh-CN"/>
              </w:rPr>
              <w:lastRenderedPageBreak/>
              <w:t>Qualcomm</w:t>
            </w:r>
          </w:p>
        </w:tc>
        <w:tc>
          <w:tcPr>
            <w:tcW w:w="3210" w:type="dxa"/>
          </w:tcPr>
          <w:p w14:paraId="53E257B2" w14:textId="521C9381" w:rsidR="002151DC" w:rsidRDefault="00C44100" w:rsidP="00175D0D">
            <w:pPr>
              <w:rPr>
                <w:rFonts w:eastAsia="宋体"/>
                <w:lang w:eastAsia="zh-CN"/>
              </w:rPr>
            </w:pPr>
            <w:r>
              <w:rPr>
                <w:rFonts w:eastAsia="宋体"/>
                <w:lang w:eastAsia="zh-CN"/>
              </w:rPr>
              <w:t>B.2</w:t>
            </w:r>
            <w:r w:rsidR="0052776A">
              <w:rPr>
                <w:rFonts w:eastAsia="宋体"/>
                <w:lang w:eastAsia="zh-CN"/>
              </w:rPr>
              <w:t xml:space="preserve"> or B.4</w:t>
            </w:r>
          </w:p>
        </w:tc>
        <w:tc>
          <w:tcPr>
            <w:tcW w:w="3211" w:type="dxa"/>
          </w:tcPr>
          <w:p w14:paraId="2D4B184A" w14:textId="0C1F7C57" w:rsidR="002151DC" w:rsidRDefault="00487B64" w:rsidP="00175D0D">
            <w:pPr>
              <w:rPr>
                <w:rFonts w:eastAsia="宋体"/>
                <w:lang w:eastAsia="zh-CN"/>
              </w:rPr>
            </w:pPr>
            <w:r>
              <w:rPr>
                <w:rFonts w:eastAsia="宋体"/>
                <w:lang w:eastAsia="zh-CN"/>
              </w:rPr>
              <w:t>It is not true that B.1 solves the problem of UE differentiating between legacy NW and Rel-17</w:t>
            </w:r>
            <w:r w:rsidR="009F2392">
              <w:rPr>
                <w:rFonts w:eastAsia="宋体"/>
                <w:lang w:eastAsia="zh-CN"/>
              </w:rPr>
              <w:t xml:space="preserve"> supporting this indication. If </w:t>
            </w:r>
            <w:r w:rsidR="00DA02E1">
              <w:rPr>
                <w:rFonts w:eastAsia="宋体"/>
                <w:lang w:eastAsia="zh-CN"/>
              </w:rPr>
              <w:t>the paging is due to non-voice</w:t>
            </w:r>
            <w:r w:rsidR="0052776A">
              <w:rPr>
                <w:rFonts w:eastAsia="宋体"/>
                <w:lang w:eastAsia="zh-CN"/>
              </w:rPr>
              <w:t>, this new IE</w:t>
            </w:r>
            <w:r w:rsidR="001F25C9">
              <w:rPr>
                <w:rFonts w:eastAsia="宋体"/>
                <w:lang w:eastAsia="zh-CN"/>
              </w:rPr>
              <w:t xml:space="preserve"> in B.1</w:t>
            </w:r>
            <w:r w:rsidR="0052776A">
              <w:rPr>
                <w:rFonts w:eastAsia="宋体"/>
                <w:lang w:eastAsia="zh-CN"/>
              </w:rPr>
              <w:t xml:space="preserve"> </w:t>
            </w:r>
            <w:r w:rsidR="009D1CA5">
              <w:rPr>
                <w:rFonts w:eastAsia="宋体"/>
                <w:lang w:eastAsia="zh-CN"/>
              </w:rPr>
              <w:t>(</w:t>
            </w:r>
            <w:r w:rsidR="009D1CA5" w:rsidRPr="009D1CA5">
              <w:rPr>
                <w:rFonts w:eastAsia="宋体"/>
                <w:lang w:eastAsia="zh-CN"/>
              </w:rPr>
              <w:t>PagingRecord-v17xy</w:t>
            </w:r>
            <w:r w:rsidR="009D1CA5">
              <w:rPr>
                <w:rFonts w:eastAsia="宋体"/>
                <w:lang w:eastAsia="zh-CN"/>
              </w:rPr>
              <w:t xml:space="preserve">) </w:t>
            </w:r>
            <w:r w:rsidR="00DA02E1">
              <w:rPr>
                <w:rFonts w:eastAsia="宋体"/>
                <w:lang w:eastAsia="zh-CN"/>
              </w:rPr>
              <w:t xml:space="preserve">will not be included and thus the UE will only see the legacy paging record. In that case, the UE does not know whether this is a Rel-17 NW </w:t>
            </w:r>
            <w:r w:rsidR="007B36BE">
              <w:rPr>
                <w:rFonts w:eastAsia="宋体"/>
                <w:lang w:eastAsia="zh-CN"/>
              </w:rPr>
              <w:t xml:space="preserve">sending non-voice </w:t>
            </w:r>
            <w:r w:rsidR="001F25C9">
              <w:rPr>
                <w:rFonts w:eastAsia="宋体"/>
                <w:lang w:eastAsia="zh-CN"/>
              </w:rPr>
              <w:t>p</w:t>
            </w:r>
            <w:r w:rsidR="006E3A63">
              <w:rPr>
                <w:rFonts w:eastAsia="宋体"/>
                <w:lang w:eastAsia="zh-CN"/>
              </w:rPr>
              <w:t xml:space="preserve">aging </w:t>
            </w:r>
            <w:r w:rsidR="00DA02E1">
              <w:rPr>
                <w:rFonts w:eastAsia="宋体"/>
                <w:lang w:eastAsia="zh-CN"/>
              </w:rPr>
              <w:t>or legacy</w:t>
            </w:r>
            <w:r w:rsidR="006E3A63">
              <w:rPr>
                <w:rFonts w:eastAsia="宋体"/>
                <w:lang w:eastAsia="zh-CN"/>
              </w:rPr>
              <w:t xml:space="preserve"> NW </w:t>
            </w:r>
            <w:r w:rsidR="001F25C9">
              <w:rPr>
                <w:rFonts w:eastAsia="宋体"/>
                <w:lang w:eastAsia="zh-CN"/>
              </w:rPr>
              <w:t>not</w:t>
            </w:r>
            <w:r w:rsidR="006E3A63">
              <w:rPr>
                <w:rFonts w:eastAsia="宋体"/>
                <w:lang w:eastAsia="zh-CN"/>
              </w:rPr>
              <w:t xml:space="preserve"> support</w:t>
            </w:r>
            <w:r w:rsidR="001F25C9">
              <w:rPr>
                <w:rFonts w:eastAsia="宋体"/>
                <w:lang w:eastAsia="zh-CN"/>
              </w:rPr>
              <w:t>ing</w:t>
            </w:r>
            <w:r w:rsidR="006E3A63">
              <w:rPr>
                <w:rFonts w:eastAsia="宋体"/>
                <w:lang w:eastAsia="zh-CN"/>
              </w:rPr>
              <w:t xml:space="preserve"> the paging indication</w:t>
            </w:r>
            <w:r w:rsidR="00DA02E1">
              <w:rPr>
                <w:rFonts w:eastAsia="宋体"/>
                <w:lang w:eastAsia="zh-CN"/>
              </w:rPr>
              <w:t xml:space="preserve">. </w:t>
            </w:r>
            <w:r w:rsidR="00E63736">
              <w:rPr>
                <w:rFonts w:eastAsia="宋体"/>
                <w:lang w:eastAsia="zh-CN"/>
              </w:rPr>
              <w:t xml:space="preserve">We </w:t>
            </w:r>
            <w:r w:rsidR="0014065B">
              <w:rPr>
                <w:rFonts w:eastAsia="宋体"/>
                <w:lang w:eastAsia="zh-CN"/>
              </w:rPr>
              <w:t>need a way for the UE to differentiate th</w:t>
            </w:r>
            <w:r w:rsidR="001F25C9">
              <w:rPr>
                <w:rFonts w:eastAsia="宋体"/>
                <w:lang w:eastAsia="zh-CN"/>
              </w:rPr>
              <w:t>ese two cases</w:t>
            </w:r>
            <w:r w:rsidR="00E067C5">
              <w:rPr>
                <w:rFonts w:eastAsia="宋体"/>
                <w:lang w:eastAsia="zh-CN"/>
              </w:rPr>
              <w:t xml:space="preserve"> so that the UE can</w:t>
            </w:r>
            <w:r w:rsidR="001F25C9">
              <w:rPr>
                <w:rFonts w:eastAsia="宋体"/>
                <w:lang w:eastAsia="zh-CN"/>
              </w:rPr>
              <w:t>,</w:t>
            </w:r>
            <w:r w:rsidR="00E067C5">
              <w:rPr>
                <w:rFonts w:eastAsia="宋体"/>
                <w:lang w:eastAsia="zh-CN"/>
              </w:rPr>
              <w:t xml:space="preserve"> for example</w:t>
            </w:r>
            <w:r w:rsidR="001F25C9">
              <w:rPr>
                <w:rFonts w:eastAsia="宋体"/>
                <w:lang w:eastAsia="zh-CN"/>
              </w:rPr>
              <w:t>,</w:t>
            </w:r>
            <w:r w:rsidR="00E067C5">
              <w:rPr>
                <w:rFonts w:eastAsia="宋体"/>
                <w:lang w:eastAsia="zh-CN"/>
              </w:rPr>
              <w:t xml:space="preserve"> </w:t>
            </w:r>
            <w:r w:rsidR="009240DC">
              <w:rPr>
                <w:rFonts w:eastAsia="宋体"/>
                <w:lang w:eastAsia="zh-CN"/>
              </w:rPr>
              <w:t>decide to send busy indication for non-voice</w:t>
            </w:r>
            <w:r w:rsidR="0014065B">
              <w:rPr>
                <w:rFonts w:eastAsia="宋体"/>
                <w:lang w:eastAsia="zh-CN"/>
              </w:rPr>
              <w:t xml:space="preserve">. </w:t>
            </w:r>
            <w:r w:rsidR="006E3A63">
              <w:rPr>
                <w:rFonts w:eastAsia="宋体"/>
                <w:lang w:eastAsia="zh-CN"/>
              </w:rPr>
              <w:t>Thus,</w:t>
            </w:r>
            <w:r w:rsidR="00DA02E1">
              <w:rPr>
                <w:rFonts w:eastAsia="宋体"/>
                <w:lang w:eastAsia="zh-CN"/>
              </w:rPr>
              <w:t xml:space="preserve"> we either add </w:t>
            </w:r>
            <w:r w:rsidR="001249EC">
              <w:rPr>
                <w:rFonts w:eastAsia="宋体"/>
                <w:lang w:eastAsia="zh-CN"/>
              </w:rPr>
              <w:t>“other”</w:t>
            </w:r>
            <w:r w:rsidR="0014065B">
              <w:rPr>
                <w:rFonts w:eastAsia="宋体"/>
                <w:lang w:eastAsia="zh-CN"/>
              </w:rPr>
              <w:t xml:space="preserve"> as in B.2</w:t>
            </w:r>
            <w:r w:rsidR="001249EC">
              <w:rPr>
                <w:rFonts w:eastAsia="宋体"/>
                <w:lang w:eastAsia="zh-CN"/>
              </w:rPr>
              <w:t xml:space="preserve"> or create a parallel list as in B.4 which is used instead of the legacy list for </w:t>
            </w:r>
            <w:r w:rsidR="00486BD3">
              <w:rPr>
                <w:rFonts w:eastAsia="宋体"/>
                <w:lang w:eastAsia="zh-CN"/>
              </w:rPr>
              <w:t>Rel-17 NW.</w:t>
            </w:r>
          </w:p>
        </w:tc>
      </w:tr>
      <w:tr w:rsidR="00D20AC0" w:rsidRPr="003F5FDC" w14:paraId="3CE53639" w14:textId="77777777" w:rsidTr="00175D0D">
        <w:tc>
          <w:tcPr>
            <w:tcW w:w="3210" w:type="dxa"/>
          </w:tcPr>
          <w:p w14:paraId="6BFB71EB" w14:textId="6965E0A4" w:rsidR="00D20AC0" w:rsidRDefault="00D20AC0" w:rsidP="00D20AC0">
            <w:pPr>
              <w:rPr>
                <w:rFonts w:eastAsia="宋体"/>
                <w:lang w:eastAsia="zh-CN"/>
              </w:rPr>
            </w:pPr>
            <w:r>
              <w:rPr>
                <w:rFonts w:eastAsia="宋体" w:hint="eastAsia"/>
                <w:lang w:eastAsia="zh-CN"/>
              </w:rPr>
              <w:t>N</w:t>
            </w:r>
            <w:r>
              <w:rPr>
                <w:rFonts w:eastAsia="宋体"/>
                <w:lang w:eastAsia="zh-CN"/>
              </w:rPr>
              <w:t>EC</w:t>
            </w:r>
          </w:p>
        </w:tc>
        <w:tc>
          <w:tcPr>
            <w:tcW w:w="3210" w:type="dxa"/>
          </w:tcPr>
          <w:p w14:paraId="284E427A" w14:textId="4F54AC8D" w:rsidR="00D20AC0" w:rsidRDefault="00D20AC0" w:rsidP="00D20AC0">
            <w:pPr>
              <w:rPr>
                <w:rFonts w:eastAsia="宋体"/>
                <w:lang w:eastAsia="zh-CN"/>
              </w:rPr>
            </w:pPr>
            <w:r>
              <w:rPr>
                <w:rFonts w:eastAsia="宋体" w:hint="eastAsia"/>
                <w:lang w:eastAsia="zh-CN"/>
              </w:rPr>
              <w:t>B</w:t>
            </w:r>
            <w:r>
              <w:rPr>
                <w:rFonts w:eastAsia="宋体"/>
                <w:lang w:eastAsia="zh-CN"/>
              </w:rPr>
              <w:t>.1</w:t>
            </w:r>
          </w:p>
        </w:tc>
        <w:tc>
          <w:tcPr>
            <w:tcW w:w="3211" w:type="dxa"/>
          </w:tcPr>
          <w:p w14:paraId="5D5910C5" w14:textId="203CF125" w:rsidR="00D20AC0" w:rsidRDefault="00D20AC0" w:rsidP="00D20AC0">
            <w:pPr>
              <w:rPr>
                <w:rFonts w:eastAsia="宋体"/>
                <w:lang w:eastAsia="zh-CN"/>
              </w:rPr>
            </w:pPr>
            <w:r>
              <w:rPr>
                <w:rFonts w:eastAsia="宋体" w:hint="eastAsia"/>
                <w:lang w:eastAsia="zh-CN"/>
              </w:rPr>
              <w:t>S</w:t>
            </w:r>
            <w:r>
              <w:rPr>
                <w:rFonts w:eastAsia="宋体"/>
                <w:lang w:eastAsia="zh-CN"/>
              </w:rPr>
              <w:t>olution B.1 can address the SA2 issue and is also one straightforward solution.</w:t>
            </w:r>
          </w:p>
        </w:tc>
      </w:tr>
      <w:tr w:rsidR="0068272A" w:rsidRPr="003F5FDC" w14:paraId="717DBC1B" w14:textId="77777777" w:rsidTr="00175D0D">
        <w:tc>
          <w:tcPr>
            <w:tcW w:w="3210" w:type="dxa"/>
          </w:tcPr>
          <w:p w14:paraId="234DF126" w14:textId="7FA655AF" w:rsidR="0068272A" w:rsidRDefault="0068272A" w:rsidP="00D20AC0">
            <w:pPr>
              <w:rPr>
                <w:rFonts w:eastAsia="宋体"/>
                <w:lang w:eastAsia="zh-CN"/>
              </w:rPr>
            </w:pPr>
            <w:proofErr w:type="spellStart"/>
            <w:r>
              <w:rPr>
                <w:rFonts w:eastAsia="宋体"/>
                <w:lang w:eastAsia="zh-CN"/>
              </w:rPr>
              <w:t>MediaTek</w:t>
            </w:r>
            <w:proofErr w:type="spellEnd"/>
          </w:p>
        </w:tc>
        <w:tc>
          <w:tcPr>
            <w:tcW w:w="3210" w:type="dxa"/>
          </w:tcPr>
          <w:p w14:paraId="0F554F55" w14:textId="77777777" w:rsidR="0068272A" w:rsidRDefault="0068272A" w:rsidP="00AD1460">
            <w:pPr>
              <w:rPr>
                <w:rFonts w:eastAsia="宋体"/>
                <w:lang w:eastAsia="zh-CN"/>
              </w:rPr>
            </w:pPr>
            <w:r>
              <w:rPr>
                <w:rFonts w:eastAsia="宋体"/>
                <w:lang w:eastAsia="zh-CN"/>
              </w:rPr>
              <w:t>B.2</w:t>
            </w:r>
          </w:p>
          <w:p w14:paraId="00290FF5" w14:textId="37F02E7B" w:rsidR="00AD1460" w:rsidRDefault="00AD1460" w:rsidP="00AD1460">
            <w:pPr>
              <w:rPr>
                <w:rFonts w:eastAsia="宋体"/>
                <w:lang w:eastAsia="zh-CN"/>
              </w:rPr>
            </w:pPr>
            <w:r>
              <w:rPr>
                <w:rFonts w:eastAsia="宋体"/>
                <w:lang w:eastAsia="zh-CN"/>
              </w:rPr>
              <w:t>See comment for clarification on both B.2 and B.1</w:t>
            </w:r>
          </w:p>
        </w:tc>
        <w:tc>
          <w:tcPr>
            <w:tcW w:w="3211" w:type="dxa"/>
          </w:tcPr>
          <w:p w14:paraId="04739C66" w14:textId="77777777" w:rsidR="00AD1460" w:rsidRDefault="0068272A" w:rsidP="00D20AC0">
            <w:pPr>
              <w:rPr>
                <w:rFonts w:eastAsia="宋体"/>
                <w:lang w:eastAsia="zh-CN"/>
              </w:rPr>
            </w:pPr>
            <w:r>
              <w:rPr>
                <w:rFonts w:eastAsia="宋体"/>
                <w:lang w:eastAsia="zh-CN"/>
              </w:rPr>
              <w:t>We think B.3 to B.5 create unnecessary overh</w:t>
            </w:r>
            <w:r w:rsidR="00AD1460">
              <w:rPr>
                <w:rFonts w:eastAsia="宋体"/>
                <w:lang w:eastAsia="zh-CN"/>
              </w:rPr>
              <w:t>ead and SPEC complexity. Parallel list is more straightforward approach.</w:t>
            </w:r>
          </w:p>
          <w:p w14:paraId="566654F1" w14:textId="45FB1744" w:rsidR="00AD1460" w:rsidRDefault="00AD1460" w:rsidP="00D20AC0">
            <w:pPr>
              <w:rPr>
                <w:rFonts w:eastAsia="宋体"/>
                <w:lang w:eastAsia="zh-CN"/>
              </w:rPr>
            </w:pPr>
            <w:r>
              <w:rPr>
                <w:rFonts w:eastAsia="宋体"/>
                <w:lang w:eastAsia="zh-CN"/>
              </w:rPr>
              <w:t xml:space="preserve">For both B.1 and B.2, we have to clarify that the </w:t>
            </w:r>
            <w:r w:rsidRPr="00AD1460">
              <w:rPr>
                <w:rFonts w:eastAsia="宋体"/>
                <w:b/>
                <w:lang w:eastAsia="zh-CN"/>
              </w:rPr>
              <w:t>Parallel list (if present) should include the same number of entries and in legacy list</w:t>
            </w:r>
            <w:r>
              <w:rPr>
                <w:rFonts w:eastAsia="宋体"/>
                <w:lang w:eastAsia="zh-CN"/>
              </w:rPr>
              <w:t>.</w:t>
            </w:r>
          </w:p>
          <w:p w14:paraId="68879885" w14:textId="559C301D" w:rsidR="00AD1460" w:rsidRDefault="00AD1460" w:rsidP="00D20AC0">
            <w:pPr>
              <w:rPr>
                <w:rFonts w:eastAsia="宋体"/>
                <w:lang w:eastAsia="zh-CN"/>
              </w:rPr>
            </w:pPr>
            <w:r>
              <w:rPr>
                <w:rFonts w:eastAsia="宋体"/>
                <w:lang w:eastAsia="zh-CN"/>
              </w:rPr>
              <w:t xml:space="preserve">For B.1, we </w:t>
            </w:r>
            <w:r w:rsidR="00B67CBB">
              <w:rPr>
                <w:rFonts w:eastAsia="宋体"/>
                <w:lang w:eastAsia="zh-CN"/>
              </w:rPr>
              <w:t xml:space="preserve">should clarify that if NW include an entry with “empty” </w:t>
            </w:r>
            <w:r w:rsidR="00B67CBB" w:rsidRPr="00B67CBB">
              <w:rPr>
                <w:rFonts w:eastAsia="宋体"/>
                <w:lang w:eastAsia="zh-CN"/>
              </w:rPr>
              <w:t>PagingRecord-v17xy</w:t>
            </w:r>
            <w:r w:rsidR="00B67CBB">
              <w:rPr>
                <w:rFonts w:eastAsia="宋体"/>
                <w:lang w:eastAsia="zh-CN"/>
              </w:rPr>
              <w:t xml:space="preserve"> (i.e. </w:t>
            </w:r>
            <w:r w:rsidR="00B67CBB" w:rsidRPr="00B67CBB">
              <w:rPr>
                <w:rFonts w:eastAsia="宋体"/>
                <w:lang w:eastAsia="zh-CN"/>
              </w:rPr>
              <w:t>pagingCause-r17</w:t>
            </w:r>
            <w:r w:rsidR="00B67CBB">
              <w:rPr>
                <w:rFonts w:eastAsia="宋体"/>
                <w:lang w:eastAsia="zh-CN"/>
              </w:rPr>
              <w:t xml:space="preserve"> is absent), this implies that the corresponding paging record is </w:t>
            </w:r>
            <w:r w:rsidR="00B67CBB" w:rsidRPr="00B67CBB">
              <w:rPr>
                <w:rFonts w:eastAsia="宋体"/>
                <w:b/>
                <w:lang w:eastAsia="zh-CN"/>
              </w:rPr>
              <w:t>non-voice</w:t>
            </w:r>
            <w:r w:rsidR="00B67CBB">
              <w:rPr>
                <w:rFonts w:eastAsia="宋体"/>
                <w:lang w:eastAsia="zh-CN"/>
              </w:rPr>
              <w:t xml:space="preserve">.  It should be possible for NW to include a parallel list that all entries </w:t>
            </w:r>
            <w:r w:rsidR="00575ADB">
              <w:rPr>
                <w:rFonts w:eastAsia="宋体"/>
                <w:lang w:eastAsia="zh-CN"/>
              </w:rPr>
              <w:t>in the list are empty. With this understanding, B.1 will have similar function as B.</w:t>
            </w:r>
            <w:r w:rsidR="00473851">
              <w:rPr>
                <w:rFonts w:eastAsia="宋体"/>
                <w:lang w:eastAsia="zh-CN"/>
              </w:rPr>
              <w:t>2. But we are not sure whether</w:t>
            </w:r>
            <w:r w:rsidR="00575ADB">
              <w:rPr>
                <w:rFonts w:eastAsia="宋体"/>
                <w:lang w:eastAsia="zh-CN"/>
              </w:rPr>
              <w:t xml:space="preserve"> companies have the same view.</w:t>
            </w:r>
          </w:p>
          <w:p w14:paraId="5F7C1586" w14:textId="7EBBF145" w:rsidR="00AD1460" w:rsidRPr="00230E2A" w:rsidRDefault="00AD1460" w:rsidP="00AD14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Pr>
                <w:rFonts w:ascii="Courier New" w:hAnsi="Courier New"/>
                <w:color w:val="5B9BD5"/>
                <w:sz w:val="16"/>
                <w:highlight w:val="yellow"/>
              </w:rPr>
              <w:t>PagingRecord-v17xy ::=</w:t>
            </w:r>
            <w:r>
              <w:rPr>
                <w:rFonts w:ascii="Courier New" w:hAnsi="Courier New"/>
                <w:color w:val="5B9BD5"/>
                <w:sz w:val="16"/>
                <w:highlight w:val="yellow"/>
              </w:rPr>
              <w:tab/>
            </w:r>
            <w:r>
              <w:rPr>
                <w:rFonts w:ascii="Courier New" w:hAnsi="Courier New"/>
                <w:color w:val="5B9BD5"/>
                <w:sz w:val="16"/>
                <w:highlight w:val="yellow"/>
              </w:rPr>
              <w:tab/>
            </w:r>
            <w:r w:rsidRPr="00230E2A">
              <w:rPr>
                <w:rFonts w:ascii="Courier New" w:hAnsi="Courier New"/>
                <w:color w:val="5B9BD5"/>
                <w:sz w:val="16"/>
                <w:highlight w:val="yellow"/>
              </w:rPr>
              <w:t>SEQUENCE {</w:t>
            </w:r>
          </w:p>
          <w:p w14:paraId="3652A732" w14:textId="2E8CBEFC" w:rsidR="00AD1460" w:rsidRPr="00230E2A" w:rsidRDefault="00AD1460" w:rsidP="00AD14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Pr>
                <w:rFonts w:ascii="Courier New" w:hAnsi="Courier New"/>
                <w:color w:val="5B9BD5"/>
                <w:sz w:val="16"/>
                <w:highlight w:val="yellow"/>
              </w:rPr>
              <w:tab/>
              <w:t>pagingCause-r17</w:t>
            </w:r>
            <w:r w:rsidRPr="00230E2A">
              <w:rPr>
                <w:rFonts w:ascii="Courier New" w:hAnsi="Courier New"/>
                <w:color w:val="5B9BD5"/>
                <w:sz w:val="16"/>
                <w:highlight w:val="yellow"/>
              </w:rPr>
              <w:t xml:space="preserve">  ENUMERATED {voice}</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B67CBB">
              <w:rPr>
                <w:rFonts w:ascii="Courier New" w:hAnsi="Courier New"/>
                <w:b/>
                <w:color w:val="5B9BD5"/>
                <w:sz w:val="16"/>
                <w:highlight w:val="yellow"/>
              </w:rPr>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4255D29D" w14:textId="1BE50A20" w:rsidR="0068272A" w:rsidRDefault="00AD1460" w:rsidP="00AD1460">
            <w:pPr>
              <w:rPr>
                <w:rFonts w:eastAsia="宋体"/>
                <w:lang w:eastAsia="zh-CN"/>
              </w:rPr>
            </w:pPr>
            <w:r w:rsidRPr="00230E2A">
              <w:rPr>
                <w:rFonts w:ascii="Courier New" w:hAnsi="Courier New"/>
                <w:color w:val="5B9BD5"/>
                <w:sz w:val="16"/>
                <w:highlight w:val="yellow"/>
              </w:rPr>
              <w:t>}</w:t>
            </w:r>
            <w:r w:rsidR="0068272A">
              <w:rPr>
                <w:rFonts w:eastAsia="宋体"/>
                <w:lang w:eastAsia="zh-CN"/>
              </w:rPr>
              <w:t xml:space="preserve"> </w:t>
            </w:r>
          </w:p>
        </w:tc>
      </w:tr>
      <w:tr w:rsidR="007B6067" w:rsidRPr="003F5FDC" w14:paraId="4DBA6B88" w14:textId="77777777" w:rsidTr="00175D0D">
        <w:tc>
          <w:tcPr>
            <w:tcW w:w="3210" w:type="dxa"/>
          </w:tcPr>
          <w:p w14:paraId="269399FC" w14:textId="1F329F0F" w:rsidR="007B6067" w:rsidRDefault="007B6067" w:rsidP="007B6067">
            <w:pPr>
              <w:rPr>
                <w:rFonts w:eastAsia="宋体"/>
                <w:lang w:eastAsia="zh-CN"/>
              </w:rPr>
            </w:pPr>
            <w:r>
              <w:rPr>
                <w:rFonts w:eastAsia="宋体" w:hint="eastAsia"/>
                <w:lang w:eastAsia="zh-CN"/>
              </w:rPr>
              <w:t>Sharp</w:t>
            </w:r>
          </w:p>
        </w:tc>
        <w:tc>
          <w:tcPr>
            <w:tcW w:w="3210" w:type="dxa"/>
          </w:tcPr>
          <w:p w14:paraId="07871C83" w14:textId="740CBFAA" w:rsidR="007B6067" w:rsidRDefault="007B6067" w:rsidP="007B6067">
            <w:pPr>
              <w:rPr>
                <w:rFonts w:eastAsia="宋体"/>
                <w:lang w:eastAsia="zh-CN"/>
              </w:rPr>
            </w:pPr>
            <w:r>
              <w:rPr>
                <w:rFonts w:eastAsia="宋体" w:hint="eastAsia"/>
                <w:lang w:eastAsia="zh-CN"/>
              </w:rPr>
              <w:t>B.1</w:t>
            </w:r>
          </w:p>
        </w:tc>
        <w:tc>
          <w:tcPr>
            <w:tcW w:w="3211" w:type="dxa"/>
          </w:tcPr>
          <w:p w14:paraId="655D7766" w14:textId="2821C5F5" w:rsidR="007B6067" w:rsidRDefault="007B6067" w:rsidP="007B6067">
            <w:pPr>
              <w:rPr>
                <w:rFonts w:eastAsia="宋体"/>
                <w:lang w:eastAsia="zh-CN"/>
              </w:rPr>
            </w:pPr>
            <w:r>
              <w:rPr>
                <w:rFonts w:eastAsia="宋体"/>
                <w:lang w:eastAsia="zh-CN"/>
              </w:rPr>
              <w:t>S</w:t>
            </w:r>
            <w:r>
              <w:rPr>
                <w:rFonts w:eastAsia="宋体" w:hint="eastAsia"/>
                <w:lang w:eastAsia="zh-CN"/>
              </w:rPr>
              <w:t xml:space="preserve">olution </w:t>
            </w:r>
            <w:r>
              <w:rPr>
                <w:rFonts w:eastAsia="宋体"/>
                <w:lang w:eastAsia="zh-CN"/>
              </w:rPr>
              <w:t>B.1 is easy and straightforward.</w:t>
            </w:r>
          </w:p>
        </w:tc>
      </w:tr>
      <w:tr w:rsidR="008000CB" w:rsidRPr="003F5FDC" w14:paraId="516C94F1" w14:textId="77777777" w:rsidTr="00175D0D">
        <w:tc>
          <w:tcPr>
            <w:tcW w:w="3210" w:type="dxa"/>
          </w:tcPr>
          <w:p w14:paraId="5F463602" w14:textId="08B4ECF5" w:rsidR="008000CB" w:rsidRPr="008000CB" w:rsidRDefault="008000CB" w:rsidP="007B6067">
            <w:pPr>
              <w:rPr>
                <w:rFonts w:eastAsia="Malgun Gothic"/>
                <w:lang w:eastAsia="ko-KR"/>
              </w:rPr>
            </w:pPr>
            <w:r>
              <w:rPr>
                <w:rFonts w:eastAsia="Malgun Gothic" w:hint="eastAsia"/>
                <w:lang w:eastAsia="ko-KR"/>
              </w:rPr>
              <w:lastRenderedPageBreak/>
              <w:t>Samsung</w:t>
            </w:r>
          </w:p>
        </w:tc>
        <w:tc>
          <w:tcPr>
            <w:tcW w:w="3210" w:type="dxa"/>
          </w:tcPr>
          <w:p w14:paraId="2392C937" w14:textId="670EA1BD" w:rsidR="008000CB" w:rsidRPr="008000CB" w:rsidRDefault="008000CB" w:rsidP="007B6067">
            <w:pPr>
              <w:rPr>
                <w:rFonts w:eastAsia="Malgun Gothic"/>
                <w:lang w:eastAsia="ko-KR"/>
              </w:rPr>
            </w:pPr>
            <w:r>
              <w:rPr>
                <w:rFonts w:eastAsia="Malgun Gothic" w:hint="eastAsia"/>
                <w:lang w:eastAsia="ko-KR"/>
              </w:rPr>
              <w:t>B.4</w:t>
            </w:r>
            <w:r>
              <w:rPr>
                <w:rFonts w:eastAsia="Malgun Gothic"/>
                <w:lang w:eastAsia="ko-KR"/>
              </w:rPr>
              <w:t xml:space="preserve"> (high priority) or B.1 </w:t>
            </w:r>
          </w:p>
        </w:tc>
        <w:tc>
          <w:tcPr>
            <w:tcW w:w="3211" w:type="dxa"/>
          </w:tcPr>
          <w:p w14:paraId="52BD3CA3" w14:textId="77777777" w:rsidR="008000CB" w:rsidRDefault="008000CB" w:rsidP="007B6067">
            <w:pPr>
              <w:rPr>
                <w:rFonts w:eastAsia="Malgun Gothic"/>
                <w:lang w:eastAsia="ko-KR"/>
              </w:rPr>
            </w:pPr>
            <w:r w:rsidRPr="008000CB">
              <w:rPr>
                <w:rFonts w:eastAsia="Malgun Gothic" w:hint="eastAsia"/>
                <w:u w:val="single"/>
                <w:lang w:eastAsia="ko-KR"/>
              </w:rPr>
              <w:t>On the number of explicit paging cause codes</w:t>
            </w:r>
            <w:r>
              <w:rPr>
                <w:rFonts w:eastAsia="Malgun Gothic" w:hint="eastAsia"/>
                <w:lang w:eastAsia="ko-KR"/>
              </w:rPr>
              <w:t xml:space="preserve">: </w:t>
            </w:r>
          </w:p>
          <w:p w14:paraId="626C05E7" w14:textId="3371D64F" w:rsidR="008000CB" w:rsidRPr="008000CB" w:rsidRDefault="008000CB" w:rsidP="008000CB">
            <w:pPr>
              <w:pStyle w:val="ListParagraph"/>
              <w:numPr>
                <w:ilvl w:val="0"/>
                <w:numId w:val="47"/>
              </w:numPr>
              <w:rPr>
                <w:rFonts w:eastAsia="Malgun Gothic"/>
                <w:lang w:eastAsia="ko-KR"/>
              </w:rPr>
            </w:pPr>
            <w:r>
              <w:rPr>
                <w:rFonts w:ascii="Times New Roman" w:eastAsia="Malgun Gothic" w:hAnsi="Times New Roman" w:cs="Times New Roman" w:hint="cs"/>
                <w:sz w:val="20"/>
                <w:lang w:eastAsia="ko-KR"/>
              </w:rPr>
              <w:t xml:space="preserve">We think </w:t>
            </w:r>
            <w:r>
              <w:rPr>
                <w:rFonts w:ascii="Times New Roman" w:eastAsia="Malgun Gothic" w:hAnsi="Times New Roman" w:cs="Times New Roman"/>
                <w:sz w:val="20"/>
                <w:lang w:eastAsia="ko-KR"/>
              </w:rPr>
              <w:t xml:space="preserve">a </w:t>
            </w:r>
            <w:r>
              <w:rPr>
                <w:rFonts w:ascii="Times New Roman" w:eastAsia="Malgun Gothic" w:hAnsi="Times New Roman" w:cs="Times New Roman" w:hint="cs"/>
                <w:sz w:val="20"/>
                <w:lang w:eastAsia="ko-KR"/>
              </w:rPr>
              <w:t xml:space="preserve">single paging cause is sufficient/efficient. </w:t>
            </w:r>
            <w:r>
              <w:rPr>
                <w:rFonts w:ascii="Times New Roman" w:eastAsia="Malgun Gothic" w:hAnsi="Times New Roman" w:cs="Times New Roman"/>
                <w:sz w:val="20"/>
                <w:lang w:eastAsia="ko-KR"/>
              </w:rPr>
              <w:t>If the UE is paged with the legacy paging record list, the UE knows that RAN node does not support the paging cause feature. If the UE is paged with newly defined paging record list (regardless of parallel or separate paging record list), the UE will know that it is paged due to non-voice service if the paging cause tagged with a certain UE is absent. From this perspective, we do not see any benefit to introduce two explicit paging causes.</w:t>
            </w:r>
          </w:p>
          <w:p w14:paraId="721B3A2F" w14:textId="77777777" w:rsidR="009A795C" w:rsidRDefault="008000CB" w:rsidP="008000CB">
            <w:pPr>
              <w:rPr>
                <w:rFonts w:eastAsia="Malgun Gothic"/>
                <w:lang w:eastAsia="ko-KR"/>
              </w:rPr>
            </w:pPr>
            <w:r w:rsidRPr="008000CB">
              <w:rPr>
                <w:rFonts w:eastAsia="Malgun Gothic" w:hint="eastAsia"/>
                <w:u w:val="single"/>
                <w:lang w:eastAsia="ko-KR"/>
              </w:rPr>
              <w:t xml:space="preserve">On </w:t>
            </w:r>
            <w:r>
              <w:rPr>
                <w:rFonts w:eastAsia="Malgun Gothic"/>
                <w:u w:val="single"/>
                <w:lang w:eastAsia="ko-KR"/>
              </w:rPr>
              <w:t xml:space="preserve">parallel </w:t>
            </w:r>
            <w:r w:rsidR="009A795C">
              <w:rPr>
                <w:rFonts w:eastAsia="Malgun Gothic"/>
                <w:u w:val="single"/>
                <w:lang w:eastAsia="ko-KR"/>
              </w:rPr>
              <w:t>vs. separate paging record list</w:t>
            </w:r>
            <w:r>
              <w:rPr>
                <w:rFonts w:eastAsia="Malgun Gothic" w:hint="eastAsia"/>
                <w:lang w:eastAsia="ko-KR"/>
              </w:rPr>
              <w:t>:</w:t>
            </w:r>
          </w:p>
          <w:p w14:paraId="513DF854" w14:textId="65170EE9" w:rsidR="008000CB" w:rsidRPr="009A795C" w:rsidRDefault="009A795C" w:rsidP="008000CB">
            <w:pPr>
              <w:pStyle w:val="ListParagraph"/>
              <w:numPr>
                <w:ilvl w:val="0"/>
                <w:numId w:val="47"/>
              </w:numPr>
              <w:rPr>
                <w:rFonts w:eastAsia="Malgun Gothic"/>
                <w:lang w:eastAsia="ko-KR"/>
              </w:rPr>
            </w:pPr>
            <w:r>
              <w:rPr>
                <w:rFonts w:ascii="Times New Roman" w:eastAsia="Malgun Gothic" w:hAnsi="Times New Roman" w:cs="Times New Roman"/>
                <w:sz w:val="20"/>
                <w:lang w:eastAsia="ko-KR"/>
              </w:rPr>
              <w:t>In our understanding, both B.1 and B.4 can address the scenario in SA2 LS. Please check how B.4 handles it i.e. Observation 6</w:t>
            </w:r>
            <w:r w:rsidR="00021BDB">
              <w:rPr>
                <w:rFonts w:ascii="Times New Roman" w:eastAsia="Malgun Gothic" w:hAnsi="Times New Roman" w:cs="Times New Roman"/>
                <w:sz w:val="20"/>
                <w:lang w:eastAsia="ko-KR"/>
              </w:rPr>
              <w:t xml:space="preserve"> in [8]</w:t>
            </w:r>
            <w:r>
              <w:rPr>
                <w:rFonts w:ascii="Times New Roman" w:eastAsia="Malgun Gothic" w:hAnsi="Times New Roman" w:cs="Times New Roman"/>
                <w:sz w:val="20"/>
                <w:lang w:eastAsia="ko-KR"/>
              </w:rPr>
              <w:t xml:space="preserve">. Hence, we prefer to go for B.4 in the sense that it is </w:t>
            </w:r>
            <w:r w:rsidRPr="00021BDB">
              <w:rPr>
                <w:rFonts w:ascii="Times New Roman" w:eastAsia="Malgun Gothic" w:hAnsi="Times New Roman" w:cs="Times New Roman"/>
                <w:b/>
                <w:sz w:val="20"/>
                <w:lang w:eastAsia="ko-KR"/>
              </w:rPr>
              <w:t>more signalling efficient</w:t>
            </w:r>
            <w:r>
              <w:rPr>
                <w:rFonts w:ascii="Times New Roman" w:eastAsia="Malgun Gothic" w:hAnsi="Times New Roman" w:cs="Times New Roman"/>
                <w:sz w:val="20"/>
                <w:lang w:eastAsia="ko-KR"/>
              </w:rPr>
              <w:t xml:space="preserve">. </w:t>
            </w:r>
          </w:p>
        </w:tc>
      </w:tr>
      <w:tr w:rsidR="00F77A14" w:rsidRPr="003F5FDC" w14:paraId="30A2C0C2" w14:textId="77777777" w:rsidTr="00175D0D">
        <w:tc>
          <w:tcPr>
            <w:tcW w:w="3210" w:type="dxa"/>
          </w:tcPr>
          <w:p w14:paraId="70EC765B" w14:textId="5E7B679B" w:rsidR="00F77A14" w:rsidRDefault="00F77A14" w:rsidP="00F77A14">
            <w:pPr>
              <w:rPr>
                <w:rFonts w:eastAsia="Malgun Gothic"/>
                <w:lang w:eastAsia="ko-KR"/>
              </w:rPr>
            </w:pPr>
            <w:r>
              <w:t>Ericsson</w:t>
            </w:r>
          </w:p>
        </w:tc>
        <w:tc>
          <w:tcPr>
            <w:tcW w:w="3210" w:type="dxa"/>
          </w:tcPr>
          <w:p w14:paraId="3A858469" w14:textId="3F429866" w:rsidR="00F77A14" w:rsidRDefault="00F77A14" w:rsidP="00F77A14">
            <w:pPr>
              <w:rPr>
                <w:rFonts w:eastAsia="Malgun Gothic"/>
                <w:lang w:eastAsia="ko-KR"/>
              </w:rPr>
            </w:pPr>
            <w:r>
              <w:t>B.2</w:t>
            </w:r>
          </w:p>
        </w:tc>
        <w:tc>
          <w:tcPr>
            <w:tcW w:w="3211" w:type="dxa"/>
          </w:tcPr>
          <w:p w14:paraId="2F3573A8" w14:textId="78DD5AE4" w:rsidR="00F77A14" w:rsidRPr="008000CB" w:rsidRDefault="00F77A14" w:rsidP="00F77A14">
            <w:pPr>
              <w:rPr>
                <w:rFonts w:eastAsia="Malgun Gothic"/>
                <w:u w:val="single"/>
                <w:lang w:eastAsia="ko-KR"/>
              </w:rPr>
            </w:pPr>
            <w:r>
              <w:t>See the answers for B.2 in Table 3.</w:t>
            </w:r>
            <w:r>
              <w:br/>
              <w:t xml:space="preserve">Note that solutions B.1 and B.2 are conceptually the same. The only difference is the presence of the second cause in B.2 needed to address the </w:t>
            </w:r>
            <w:r w:rsidRPr="005C4B7A">
              <w:t>issue raised in SA2 LS [17]</w:t>
            </w:r>
            <w:r>
              <w:t>. In fact, t</w:t>
            </w:r>
            <w:r w:rsidRPr="004A2393">
              <w:t xml:space="preserve">he capability exchange </w:t>
            </w:r>
            <w:r>
              <w:t xml:space="preserve">mentioned in B.1, </w:t>
            </w:r>
            <w:r w:rsidRPr="004A2393">
              <w:t>is between UE and CN, but it does not take into accounts the RAN capability. So, if UE and CN supports the paging cause, but not the RAN, the cause will not be sent to the UE.</w:t>
            </w:r>
          </w:p>
        </w:tc>
      </w:tr>
      <w:tr w:rsidR="00263C89" w:rsidRPr="003F5FDC" w14:paraId="4CAB8C04" w14:textId="77777777" w:rsidTr="00175D0D">
        <w:tc>
          <w:tcPr>
            <w:tcW w:w="3210" w:type="dxa"/>
          </w:tcPr>
          <w:p w14:paraId="6E8BF1A4" w14:textId="6D8766AE" w:rsidR="00263C89" w:rsidRDefault="00263C89" w:rsidP="00263C89">
            <w:r>
              <w:t>Intel</w:t>
            </w:r>
          </w:p>
        </w:tc>
        <w:tc>
          <w:tcPr>
            <w:tcW w:w="3210" w:type="dxa"/>
          </w:tcPr>
          <w:p w14:paraId="09C20ECD" w14:textId="7E7B0935" w:rsidR="00263C89" w:rsidRDefault="00263C89" w:rsidP="00263C89">
            <w:r>
              <w:t>B2 or B1 (see comments)</w:t>
            </w:r>
          </w:p>
        </w:tc>
        <w:tc>
          <w:tcPr>
            <w:tcW w:w="3211" w:type="dxa"/>
          </w:tcPr>
          <w:p w14:paraId="511D3AF4" w14:textId="77777777" w:rsidR="00263C89" w:rsidRDefault="00263C89" w:rsidP="00263C89">
            <w:r>
              <w:t xml:space="preserve">Conceptually, B1 and B2 are similar.  We don’t think B2 violates SA2 requirements (stage 3 signalling details are RAN2 responsibility).  Nor do we think the overhead in B2 is a big issue.  </w:t>
            </w:r>
          </w:p>
          <w:p w14:paraId="696B707D" w14:textId="77777777" w:rsidR="00263C89" w:rsidRDefault="00263C89" w:rsidP="00263C89">
            <w:r>
              <w:t xml:space="preserve">As </w:t>
            </w:r>
            <w:proofErr w:type="spellStart"/>
            <w:r>
              <w:t>MediaTek</w:t>
            </w:r>
            <w:proofErr w:type="spellEnd"/>
            <w:r>
              <w:t xml:space="preserve"> commented, it is not clear to us whether everyone has the same understanding on B1 and B2.  Parallel lists normally have the same </w:t>
            </w:r>
            <w:r>
              <w:lastRenderedPageBreak/>
              <w:t xml:space="preserve">number of entries as the original list.  In that case, B1 can provide the necessary information but it will be a bit strange to include a parallel list when none of the entries have a field present.  </w:t>
            </w:r>
          </w:p>
          <w:p w14:paraId="74BE8970" w14:textId="59C7610C" w:rsidR="00263C89" w:rsidRDefault="00263C89" w:rsidP="00263C89">
            <w:r>
              <w:t xml:space="preserve">On B2, as there are no other Rel-17 fields in PagingRecord-v17xy, we could also make pagingCause-r17 mandatory in B2.  </w:t>
            </w:r>
          </w:p>
        </w:tc>
      </w:tr>
    </w:tbl>
    <w:p w14:paraId="78A10765" w14:textId="77777777" w:rsidR="00396575" w:rsidRDefault="00396575" w:rsidP="00473AD5"/>
    <w:p w14:paraId="1F399430" w14:textId="77777777" w:rsidR="003811A6" w:rsidRPr="006C25EB" w:rsidRDefault="003811A6" w:rsidP="00473AD5">
      <w:pPr>
        <w:rPr>
          <w:b/>
        </w:rPr>
      </w:pPr>
      <w:r w:rsidRPr="006C25EB">
        <w:rPr>
          <w:b/>
        </w:rPr>
        <w:t xml:space="preserve">Summary: </w:t>
      </w:r>
    </w:p>
    <w:p w14:paraId="3EF40DA9" w14:textId="34CAB2AB" w:rsidR="003811A6" w:rsidRPr="006C25EB" w:rsidRDefault="003811A6" w:rsidP="00473AD5">
      <w:pPr>
        <w:rPr>
          <w:b/>
        </w:rPr>
      </w:pPr>
      <w:r w:rsidRPr="006C25EB">
        <w:rPr>
          <w:b/>
        </w:rPr>
        <w:t xml:space="preserve">10 companies responded: </w:t>
      </w:r>
    </w:p>
    <w:tbl>
      <w:tblPr>
        <w:tblStyle w:val="TableGrid"/>
        <w:tblW w:w="0" w:type="auto"/>
        <w:tblLook w:val="04A0" w:firstRow="1" w:lastRow="0" w:firstColumn="1" w:lastColumn="0" w:noHBand="0" w:noVBand="1"/>
      </w:tblPr>
      <w:tblGrid>
        <w:gridCol w:w="1413"/>
        <w:gridCol w:w="8218"/>
      </w:tblGrid>
      <w:tr w:rsidR="00634180" w:rsidRPr="006C25EB" w14:paraId="2219B8C3" w14:textId="77777777" w:rsidTr="00634180">
        <w:tc>
          <w:tcPr>
            <w:tcW w:w="1413" w:type="dxa"/>
          </w:tcPr>
          <w:p w14:paraId="6927D754" w14:textId="4FA20BEF" w:rsidR="00634180" w:rsidRPr="006C25EB" w:rsidRDefault="009579F8" w:rsidP="00473AD5">
            <w:pPr>
              <w:rPr>
                <w:b/>
              </w:rPr>
            </w:pPr>
            <w:r>
              <w:rPr>
                <w:b/>
              </w:rPr>
              <w:t>Solution</w:t>
            </w:r>
          </w:p>
        </w:tc>
        <w:tc>
          <w:tcPr>
            <w:tcW w:w="8218" w:type="dxa"/>
          </w:tcPr>
          <w:p w14:paraId="387CAD86" w14:textId="19AD4436" w:rsidR="00634180" w:rsidRPr="006C25EB" w:rsidRDefault="009579F8" w:rsidP="00473AD5">
            <w:pPr>
              <w:rPr>
                <w:b/>
              </w:rPr>
            </w:pPr>
            <w:r>
              <w:rPr>
                <w:b/>
              </w:rPr>
              <w:t>Supporting companies</w:t>
            </w:r>
          </w:p>
        </w:tc>
      </w:tr>
      <w:tr w:rsidR="009579F8" w:rsidRPr="006C25EB" w14:paraId="49735141" w14:textId="77777777" w:rsidTr="00634180">
        <w:tc>
          <w:tcPr>
            <w:tcW w:w="1413" w:type="dxa"/>
          </w:tcPr>
          <w:p w14:paraId="4FD1C477" w14:textId="500FCE5D" w:rsidR="009579F8" w:rsidRPr="006C25EB" w:rsidRDefault="009579F8" w:rsidP="009579F8">
            <w:pPr>
              <w:rPr>
                <w:b/>
              </w:rPr>
            </w:pPr>
            <w:r w:rsidRPr="006C25EB">
              <w:rPr>
                <w:b/>
              </w:rPr>
              <w:t>B.1</w:t>
            </w:r>
          </w:p>
        </w:tc>
        <w:tc>
          <w:tcPr>
            <w:tcW w:w="8218" w:type="dxa"/>
          </w:tcPr>
          <w:p w14:paraId="3D6AE8D7" w14:textId="289635E5" w:rsidR="009579F8" w:rsidRPr="006C25EB" w:rsidRDefault="009579F8" w:rsidP="009579F8">
            <w:pPr>
              <w:rPr>
                <w:b/>
              </w:rPr>
            </w:pPr>
            <w:r w:rsidRPr="006C25EB">
              <w:rPr>
                <w:b/>
              </w:rPr>
              <w:t xml:space="preserve">Vivo, Huawei/HiSilicon, </w:t>
            </w:r>
            <w:proofErr w:type="spellStart"/>
            <w:r w:rsidRPr="006C25EB">
              <w:rPr>
                <w:b/>
              </w:rPr>
              <w:t>Oppo</w:t>
            </w:r>
            <w:proofErr w:type="spellEnd"/>
            <w:r w:rsidRPr="006C25EB">
              <w:rPr>
                <w:b/>
              </w:rPr>
              <w:t>, NEC, Sharp</w:t>
            </w:r>
          </w:p>
        </w:tc>
      </w:tr>
      <w:tr w:rsidR="009579F8" w:rsidRPr="006C25EB" w14:paraId="5F94B5CE" w14:textId="77777777" w:rsidTr="00634180">
        <w:tc>
          <w:tcPr>
            <w:tcW w:w="1413" w:type="dxa"/>
          </w:tcPr>
          <w:p w14:paraId="6800F996" w14:textId="46FCDF19" w:rsidR="009579F8" w:rsidRPr="006C25EB" w:rsidRDefault="009579F8" w:rsidP="009579F8">
            <w:pPr>
              <w:rPr>
                <w:b/>
              </w:rPr>
            </w:pPr>
            <w:r w:rsidRPr="006C25EB">
              <w:rPr>
                <w:b/>
              </w:rPr>
              <w:t>B.2</w:t>
            </w:r>
          </w:p>
        </w:tc>
        <w:tc>
          <w:tcPr>
            <w:tcW w:w="8218" w:type="dxa"/>
          </w:tcPr>
          <w:p w14:paraId="0873DA92" w14:textId="36E9A7E8" w:rsidR="009579F8" w:rsidRPr="006C25EB" w:rsidRDefault="009579F8" w:rsidP="009579F8">
            <w:pPr>
              <w:rPr>
                <w:b/>
              </w:rPr>
            </w:pPr>
            <w:r w:rsidRPr="006C25EB">
              <w:rPr>
                <w:b/>
              </w:rPr>
              <w:t>MTK, Ericsson</w:t>
            </w:r>
          </w:p>
        </w:tc>
      </w:tr>
      <w:tr w:rsidR="009579F8" w:rsidRPr="006C25EB" w14:paraId="360B47FB" w14:textId="77777777" w:rsidTr="00634180">
        <w:tc>
          <w:tcPr>
            <w:tcW w:w="1413" w:type="dxa"/>
          </w:tcPr>
          <w:p w14:paraId="61D18011" w14:textId="3F862A7E" w:rsidR="009579F8" w:rsidRPr="006C25EB" w:rsidRDefault="009579F8" w:rsidP="009579F8">
            <w:pPr>
              <w:rPr>
                <w:b/>
              </w:rPr>
            </w:pPr>
            <w:r w:rsidRPr="006C25EB">
              <w:rPr>
                <w:b/>
              </w:rPr>
              <w:t>B.2 or B.4</w:t>
            </w:r>
          </w:p>
        </w:tc>
        <w:tc>
          <w:tcPr>
            <w:tcW w:w="8218" w:type="dxa"/>
          </w:tcPr>
          <w:p w14:paraId="3D2B027D" w14:textId="6CD21835" w:rsidR="009579F8" w:rsidRPr="006C25EB" w:rsidRDefault="009579F8" w:rsidP="009579F8">
            <w:pPr>
              <w:rPr>
                <w:b/>
              </w:rPr>
            </w:pPr>
            <w:r w:rsidRPr="006C25EB">
              <w:rPr>
                <w:b/>
              </w:rPr>
              <w:t>Qualcomm</w:t>
            </w:r>
          </w:p>
        </w:tc>
      </w:tr>
      <w:tr w:rsidR="009579F8" w:rsidRPr="006C25EB" w14:paraId="4A298CD0" w14:textId="77777777" w:rsidTr="00634180">
        <w:tc>
          <w:tcPr>
            <w:tcW w:w="1413" w:type="dxa"/>
          </w:tcPr>
          <w:p w14:paraId="3561E81E" w14:textId="00555477" w:rsidR="009579F8" w:rsidRPr="006C25EB" w:rsidRDefault="009579F8" w:rsidP="009579F8">
            <w:pPr>
              <w:rPr>
                <w:b/>
              </w:rPr>
            </w:pPr>
            <w:r w:rsidRPr="006C25EB">
              <w:rPr>
                <w:b/>
              </w:rPr>
              <w:t>B.4 or B.1</w:t>
            </w:r>
          </w:p>
        </w:tc>
        <w:tc>
          <w:tcPr>
            <w:tcW w:w="8218" w:type="dxa"/>
          </w:tcPr>
          <w:p w14:paraId="0812894A" w14:textId="6A38FB85" w:rsidR="009579F8" w:rsidRPr="006C25EB" w:rsidRDefault="009579F8" w:rsidP="009579F8">
            <w:pPr>
              <w:rPr>
                <w:b/>
              </w:rPr>
            </w:pPr>
            <w:r w:rsidRPr="006C25EB">
              <w:rPr>
                <w:b/>
              </w:rPr>
              <w:t>Samsung with B.4 (high priority)</w:t>
            </w:r>
          </w:p>
        </w:tc>
      </w:tr>
      <w:tr w:rsidR="009579F8" w:rsidRPr="006C25EB" w14:paraId="7A584CAF" w14:textId="77777777" w:rsidTr="00634180">
        <w:tc>
          <w:tcPr>
            <w:tcW w:w="1413" w:type="dxa"/>
          </w:tcPr>
          <w:p w14:paraId="01559E44" w14:textId="2716204B" w:rsidR="009579F8" w:rsidRPr="006C25EB" w:rsidRDefault="009579F8" w:rsidP="009579F8">
            <w:pPr>
              <w:rPr>
                <w:b/>
              </w:rPr>
            </w:pPr>
            <w:r w:rsidRPr="006C25EB">
              <w:rPr>
                <w:b/>
              </w:rPr>
              <w:t>B.2 or B.1</w:t>
            </w:r>
          </w:p>
        </w:tc>
        <w:tc>
          <w:tcPr>
            <w:tcW w:w="8218" w:type="dxa"/>
          </w:tcPr>
          <w:p w14:paraId="4CA53E6A" w14:textId="16E1A435" w:rsidR="009579F8" w:rsidRPr="006C25EB" w:rsidRDefault="009579F8" w:rsidP="009579F8">
            <w:pPr>
              <w:rPr>
                <w:b/>
              </w:rPr>
            </w:pPr>
            <w:r w:rsidRPr="006C25EB">
              <w:rPr>
                <w:b/>
              </w:rPr>
              <w:t>Intel</w:t>
            </w:r>
          </w:p>
        </w:tc>
      </w:tr>
    </w:tbl>
    <w:p w14:paraId="0910E427" w14:textId="77777777" w:rsidR="00634180" w:rsidRPr="006C25EB" w:rsidRDefault="00634180" w:rsidP="00473AD5">
      <w:pPr>
        <w:rPr>
          <w:b/>
        </w:rPr>
      </w:pPr>
    </w:p>
    <w:p w14:paraId="6819B0E8" w14:textId="02D266B6" w:rsidR="006C25EB" w:rsidRPr="006C25EB" w:rsidRDefault="006C25EB" w:rsidP="00473AD5">
      <w:pPr>
        <w:rPr>
          <w:b/>
        </w:rPr>
      </w:pPr>
      <w:r w:rsidRPr="006C25EB">
        <w:rPr>
          <w:b/>
        </w:rPr>
        <w:t xml:space="preserve">None of the solutions got absolute majority, Solution B.1 and Solution B.2 </w:t>
      </w:r>
      <w:r w:rsidR="00212000">
        <w:rPr>
          <w:b/>
        </w:rPr>
        <w:t xml:space="preserve">got majority support </w:t>
      </w:r>
      <w:r w:rsidRPr="006C25EB">
        <w:rPr>
          <w:b/>
        </w:rPr>
        <w:t>(7/10 for B.1, 4/10 for B.2, 2/10 for B.4)</w:t>
      </w:r>
      <w:r w:rsidR="00212000">
        <w:rPr>
          <w:b/>
        </w:rPr>
        <w:t xml:space="preserve">. Hence </w:t>
      </w:r>
      <w:r w:rsidR="0055280F">
        <w:rPr>
          <w:b/>
        </w:rPr>
        <w:t>we</w:t>
      </w:r>
      <w:r w:rsidR="00212000">
        <w:rPr>
          <w:b/>
        </w:rPr>
        <w:t xml:space="preserve"> propose that further discussion is needed to select the solution.</w:t>
      </w:r>
    </w:p>
    <w:p w14:paraId="79B22044" w14:textId="55730078" w:rsidR="00473AD5" w:rsidRPr="006C25EB" w:rsidRDefault="00710266" w:rsidP="00473AD5">
      <w:pPr>
        <w:rPr>
          <w:b/>
        </w:rPr>
      </w:pPr>
      <w:r w:rsidRPr="006C25EB">
        <w:rPr>
          <w:b/>
        </w:rPr>
        <w:t>Proposal</w:t>
      </w:r>
      <w:r w:rsidR="006C25EB">
        <w:rPr>
          <w:b/>
        </w:rPr>
        <w:t xml:space="preserve"> 3</w:t>
      </w:r>
      <w:r w:rsidRPr="006C25EB">
        <w:rPr>
          <w:b/>
        </w:rPr>
        <w:t xml:space="preserve">: FFS if </w:t>
      </w:r>
      <w:r w:rsidR="004F516D">
        <w:rPr>
          <w:b/>
        </w:rPr>
        <w:t>B</w:t>
      </w:r>
      <w:r w:rsidRPr="006C25EB">
        <w:rPr>
          <w:b/>
        </w:rPr>
        <w:t>.1</w:t>
      </w:r>
      <w:r w:rsidR="004F516D">
        <w:rPr>
          <w:b/>
        </w:rPr>
        <w:t xml:space="preserve"> (parallel list with 1 paging cause value “voice”)</w:t>
      </w:r>
      <w:r w:rsidRPr="006C25EB">
        <w:rPr>
          <w:b/>
        </w:rPr>
        <w:t xml:space="preserve"> or B.2</w:t>
      </w:r>
      <w:r w:rsidR="004F516D">
        <w:rPr>
          <w:b/>
        </w:rPr>
        <w:t xml:space="preserve"> (parallel list with 2 paging cause values “voice, other”)</w:t>
      </w:r>
      <w:r w:rsidRPr="006C25EB">
        <w:rPr>
          <w:b/>
        </w:rPr>
        <w:t xml:space="preserve"> is the preferred ASN.1 coding approach.</w:t>
      </w:r>
    </w:p>
    <w:p w14:paraId="436EDD93" w14:textId="60D30DFD" w:rsidR="00473AD5" w:rsidRPr="00230E2A" w:rsidRDefault="00100BB7" w:rsidP="00473AD5">
      <w:pPr>
        <w:rPr>
          <w:rFonts w:ascii="Arial" w:hAnsi="Arial" w:cs="Arial"/>
        </w:rPr>
      </w:pPr>
      <w:r w:rsidRPr="003F5FDC">
        <w:t xml:space="preserve">There was a proposal </w:t>
      </w:r>
      <w:r w:rsidR="00187D20" w:rsidRPr="003F5FDC">
        <w:t>that RAN2 shall not add paging cause in RRC Paging message for EPS</w:t>
      </w:r>
      <w:r w:rsidRPr="003F5FDC">
        <w:t xml:space="preserve"> </w:t>
      </w:r>
      <w:r w:rsidR="00AB6E0B" w:rsidRPr="003F5FDC">
        <w:fldChar w:fldCharType="begin"/>
      </w:r>
      <w:r w:rsidR="00AB6E0B" w:rsidRPr="003F5FDC">
        <w:instrText xml:space="preserve"> REF _Ref81989044 \r \h </w:instrText>
      </w:r>
      <w:r w:rsidR="00230E2A" w:rsidRPr="003F5FDC">
        <w:instrText xml:space="preserve"> \* MERGEFORMAT </w:instrText>
      </w:r>
      <w:r w:rsidR="00AB6E0B" w:rsidRPr="003F5FDC">
        <w:fldChar w:fldCharType="separate"/>
      </w:r>
      <w:r w:rsidR="0042270B">
        <w:t>[6]</w:t>
      </w:r>
      <w:r w:rsidR="00AB6E0B" w:rsidRPr="003F5FDC">
        <w:fldChar w:fldCharType="end"/>
      </w:r>
      <w:r w:rsidRPr="003F5FDC">
        <w:t xml:space="preserve"> hence </w:t>
      </w:r>
      <w:r w:rsidR="00187D20" w:rsidRPr="003F5FDC">
        <w:t>we would like to collect your views if the solution proposal in NR can be applied to LTE to introduce paging cause.</w:t>
      </w:r>
      <w:r w:rsidR="002E3EE1" w:rsidRPr="003F5FDC">
        <w:t xml:space="preserve"> Please note that RAN2 has reached the following agreement in </w:t>
      </w:r>
      <w:r w:rsidR="00B02917">
        <w:t>RAN2-</w:t>
      </w:r>
      <w:r w:rsidR="002E3EE1" w:rsidRPr="003F5FDC">
        <w:t>113bis</w:t>
      </w:r>
      <w:r w:rsidR="00B02917">
        <w:t>-e</w:t>
      </w:r>
      <w:r w:rsidR="002E3EE1" w:rsidRPr="003F5FDC">
        <w:t xml:space="preserve"> meeting.</w:t>
      </w:r>
    </w:p>
    <w:p w14:paraId="490A954A" w14:textId="77777777" w:rsidR="002E3EE1" w:rsidRPr="00230E2A" w:rsidRDefault="002E3EE1" w:rsidP="0067656F">
      <w:pPr>
        <w:pStyle w:val="Agreement"/>
        <w:rPr>
          <w:rFonts w:cs="Arial"/>
        </w:rPr>
      </w:pPr>
      <w:commentRangeStart w:id="3"/>
      <w:r w:rsidRPr="00230E2A">
        <w:rPr>
          <w:rFonts w:cs="Arial"/>
        </w:rPr>
        <w:t>RAN2 does not intend to introduce alternative paging IDs for MUSIM paging (unless requested by SA2).</w:t>
      </w:r>
      <w:commentRangeEnd w:id="3"/>
      <w:r w:rsidR="005822C4">
        <w:rPr>
          <w:rStyle w:val="CommentReference"/>
          <w:rFonts w:ascii="Times New Roman" w:eastAsiaTheme="minorEastAsia" w:hAnsi="Times New Roman"/>
          <w:b w:val="0"/>
        </w:rPr>
        <w:commentReference w:id="3"/>
      </w:r>
    </w:p>
    <w:p w14:paraId="16014040" w14:textId="77777777" w:rsidR="002E3EE1" w:rsidRPr="00230E2A" w:rsidRDefault="002E3EE1" w:rsidP="00473AD5">
      <w:pPr>
        <w:rPr>
          <w:rFonts w:ascii="Arial" w:hAnsi="Arial" w:cs="Arial"/>
        </w:rPr>
      </w:pPr>
    </w:p>
    <w:p w14:paraId="165B8EE1" w14:textId="27C0BE64" w:rsidR="00265CA8" w:rsidRPr="00230E2A" w:rsidRDefault="00994E7B" w:rsidP="00230E2A">
      <w:pPr>
        <w:pStyle w:val="Heading4"/>
        <w:rPr>
          <w:sz w:val="20"/>
        </w:rPr>
      </w:pPr>
      <w:r w:rsidRPr="00230E2A">
        <w:rPr>
          <w:sz w:val="20"/>
        </w:rPr>
        <w:t>Q4</w:t>
      </w:r>
      <w:r w:rsidR="00265CA8" w:rsidRPr="00230E2A">
        <w:rPr>
          <w:sz w:val="20"/>
        </w:rPr>
        <w:t>: Can the solution proposal</w:t>
      </w:r>
      <w:r w:rsidR="00DB2D85" w:rsidRPr="00230E2A">
        <w:rPr>
          <w:sz w:val="20"/>
        </w:rPr>
        <w:t xml:space="preserve"> in NR</w:t>
      </w:r>
      <w:r w:rsidR="00265CA8" w:rsidRPr="00230E2A">
        <w:rPr>
          <w:sz w:val="20"/>
        </w:rPr>
        <w:t xml:space="preserve"> </w:t>
      </w:r>
      <w:r w:rsidR="00D62941" w:rsidRPr="00230E2A">
        <w:rPr>
          <w:sz w:val="20"/>
        </w:rPr>
        <w:t xml:space="preserve">to introduce paging cause </w:t>
      </w:r>
      <w:r w:rsidR="00265CA8" w:rsidRPr="00230E2A">
        <w:rPr>
          <w:sz w:val="20"/>
        </w:rPr>
        <w:t>be applied to LTE?</w:t>
      </w:r>
    </w:p>
    <w:tbl>
      <w:tblPr>
        <w:tblStyle w:val="TableGrid"/>
        <w:tblW w:w="0" w:type="auto"/>
        <w:tblLook w:val="04A0" w:firstRow="1" w:lastRow="0" w:firstColumn="1" w:lastColumn="0" w:noHBand="0" w:noVBand="1"/>
      </w:tblPr>
      <w:tblGrid>
        <w:gridCol w:w="3210"/>
        <w:gridCol w:w="3210"/>
        <w:gridCol w:w="3211"/>
      </w:tblGrid>
      <w:tr w:rsidR="00396575" w:rsidRPr="003F5FDC" w14:paraId="7016AFF1" w14:textId="77777777" w:rsidTr="00175D0D">
        <w:tc>
          <w:tcPr>
            <w:tcW w:w="3210" w:type="dxa"/>
          </w:tcPr>
          <w:p w14:paraId="553AC02E" w14:textId="77777777" w:rsidR="00396575" w:rsidRPr="003F5FDC" w:rsidRDefault="00396575" w:rsidP="00175D0D">
            <w:r w:rsidRPr="003F5FDC">
              <w:t>Company</w:t>
            </w:r>
          </w:p>
        </w:tc>
        <w:tc>
          <w:tcPr>
            <w:tcW w:w="3210" w:type="dxa"/>
          </w:tcPr>
          <w:p w14:paraId="49EB8478" w14:textId="7B21F605" w:rsidR="00396575" w:rsidRPr="003F5FDC" w:rsidRDefault="00396575" w:rsidP="00175D0D">
            <w:r w:rsidRPr="003F5FDC">
              <w:t>Answer (Yes or No)</w:t>
            </w:r>
          </w:p>
        </w:tc>
        <w:tc>
          <w:tcPr>
            <w:tcW w:w="3211" w:type="dxa"/>
          </w:tcPr>
          <w:p w14:paraId="6B45CEAD" w14:textId="77777777" w:rsidR="00396575" w:rsidRPr="003F5FDC" w:rsidRDefault="00396575" w:rsidP="00175D0D">
            <w:r w:rsidRPr="003F5FDC">
              <w:t>Comments</w:t>
            </w:r>
          </w:p>
        </w:tc>
      </w:tr>
      <w:tr w:rsidR="00396575" w:rsidRPr="003F5FDC" w14:paraId="3F93AA1C" w14:textId="77777777" w:rsidTr="00175D0D">
        <w:tc>
          <w:tcPr>
            <w:tcW w:w="3210" w:type="dxa"/>
          </w:tcPr>
          <w:p w14:paraId="31689C60" w14:textId="5AA4A1CD" w:rsidR="00396575" w:rsidRPr="0055389C" w:rsidRDefault="0055389C" w:rsidP="00175D0D">
            <w:pPr>
              <w:rPr>
                <w:rFonts w:eastAsia="宋体"/>
                <w:lang w:eastAsia="zh-CN"/>
              </w:rPr>
            </w:pPr>
            <w:r>
              <w:rPr>
                <w:rFonts w:eastAsia="宋体" w:hint="eastAsia"/>
                <w:lang w:eastAsia="zh-CN"/>
              </w:rPr>
              <w:t>v</w:t>
            </w:r>
            <w:r>
              <w:rPr>
                <w:rFonts w:eastAsia="宋体"/>
                <w:lang w:eastAsia="zh-CN"/>
              </w:rPr>
              <w:t>ivo</w:t>
            </w:r>
          </w:p>
        </w:tc>
        <w:tc>
          <w:tcPr>
            <w:tcW w:w="3210" w:type="dxa"/>
          </w:tcPr>
          <w:p w14:paraId="1543D10A" w14:textId="784C8DB8" w:rsidR="00396575" w:rsidRPr="0055389C" w:rsidRDefault="0055389C" w:rsidP="00175D0D">
            <w:pPr>
              <w:rPr>
                <w:rFonts w:eastAsia="宋体"/>
                <w:lang w:eastAsia="zh-CN"/>
              </w:rPr>
            </w:pPr>
            <w:r>
              <w:rPr>
                <w:rFonts w:eastAsia="宋体" w:hint="eastAsia"/>
                <w:lang w:eastAsia="zh-CN"/>
              </w:rPr>
              <w:t>Y</w:t>
            </w:r>
            <w:r>
              <w:rPr>
                <w:rFonts w:eastAsia="宋体"/>
                <w:lang w:eastAsia="zh-CN"/>
              </w:rPr>
              <w:t>es</w:t>
            </w:r>
          </w:p>
        </w:tc>
        <w:tc>
          <w:tcPr>
            <w:tcW w:w="3211" w:type="dxa"/>
          </w:tcPr>
          <w:p w14:paraId="65B72F04" w14:textId="77777777" w:rsidR="00396575" w:rsidRPr="003F5FDC" w:rsidRDefault="00396575" w:rsidP="00175D0D"/>
        </w:tc>
      </w:tr>
      <w:tr w:rsidR="00396575" w:rsidRPr="003F5FDC" w14:paraId="39FF414F" w14:textId="77777777" w:rsidTr="00175D0D">
        <w:tc>
          <w:tcPr>
            <w:tcW w:w="3210" w:type="dxa"/>
          </w:tcPr>
          <w:p w14:paraId="1EF1BF1A" w14:textId="3E41950C" w:rsidR="00396575" w:rsidRPr="003F5FDC" w:rsidRDefault="009F0F62" w:rsidP="00175D0D">
            <w:r>
              <w:t>Huawei/HiSilicon</w:t>
            </w:r>
          </w:p>
        </w:tc>
        <w:tc>
          <w:tcPr>
            <w:tcW w:w="3210" w:type="dxa"/>
          </w:tcPr>
          <w:p w14:paraId="3B3D1480" w14:textId="124D8F6E" w:rsidR="00396575" w:rsidRPr="003F5FDC" w:rsidRDefault="009F0F62" w:rsidP="00175D0D">
            <w:r>
              <w:t>Yes</w:t>
            </w:r>
          </w:p>
        </w:tc>
        <w:tc>
          <w:tcPr>
            <w:tcW w:w="3211" w:type="dxa"/>
          </w:tcPr>
          <w:p w14:paraId="314833FD" w14:textId="77777777" w:rsidR="00396575" w:rsidRPr="003F5FDC" w:rsidRDefault="00396575" w:rsidP="00175D0D"/>
        </w:tc>
      </w:tr>
      <w:tr w:rsidR="00EC251B" w:rsidRPr="003F5FDC" w14:paraId="39B525EC" w14:textId="77777777" w:rsidTr="00175D0D">
        <w:tc>
          <w:tcPr>
            <w:tcW w:w="3210" w:type="dxa"/>
          </w:tcPr>
          <w:p w14:paraId="1055F42F" w14:textId="7CDF28F9" w:rsidR="00EC251B" w:rsidRPr="00EC251B" w:rsidRDefault="00EC251B" w:rsidP="00175D0D">
            <w:pPr>
              <w:rPr>
                <w:rFonts w:eastAsia="宋体"/>
                <w:lang w:eastAsia="zh-CN"/>
              </w:rPr>
            </w:pPr>
            <w:r>
              <w:rPr>
                <w:rFonts w:eastAsia="宋体" w:hint="eastAsia"/>
                <w:lang w:eastAsia="zh-CN"/>
              </w:rPr>
              <w:t>O</w:t>
            </w:r>
            <w:r>
              <w:rPr>
                <w:rFonts w:eastAsia="宋体"/>
                <w:lang w:eastAsia="zh-CN"/>
              </w:rPr>
              <w:t>PPO</w:t>
            </w:r>
          </w:p>
        </w:tc>
        <w:tc>
          <w:tcPr>
            <w:tcW w:w="3210" w:type="dxa"/>
          </w:tcPr>
          <w:p w14:paraId="4C857A4D" w14:textId="4AA4A743" w:rsidR="00EC251B" w:rsidRPr="00EC251B" w:rsidRDefault="00EC251B" w:rsidP="00175D0D">
            <w:pPr>
              <w:rPr>
                <w:rFonts w:eastAsia="宋体"/>
                <w:lang w:eastAsia="zh-CN"/>
              </w:rPr>
            </w:pPr>
            <w:r>
              <w:rPr>
                <w:rFonts w:eastAsia="宋体" w:hint="eastAsia"/>
                <w:lang w:eastAsia="zh-CN"/>
              </w:rPr>
              <w:t>Y</w:t>
            </w:r>
            <w:r>
              <w:rPr>
                <w:rFonts w:eastAsia="宋体"/>
                <w:lang w:eastAsia="zh-CN"/>
              </w:rPr>
              <w:t>es</w:t>
            </w:r>
          </w:p>
        </w:tc>
        <w:tc>
          <w:tcPr>
            <w:tcW w:w="3211" w:type="dxa"/>
          </w:tcPr>
          <w:p w14:paraId="37B1C3E6" w14:textId="77777777" w:rsidR="00EC251B" w:rsidRPr="003F5FDC" w:rsidRDefault="00EC251B" w:rsidP="00175D0D"/>
        </w:tc>
      </w:tr>
      <w:tr w:rsidR="00486BD3" w:rsidRPr="003F5FDC" w14:paraId="14DDA9CA" w14:textId="77777777" w:rsidTr="00175D0D">
        <w:tc>
          <w:tcPr>
            <w:tcW w:w="3210" w:type="dxa"/>
          </w:tcPr>
          <w:p w14:paraId="2F4480E1" w14:textId="6B792531" w:rsidR="00486BD3" w:rsidRDefault="00486BD3" w:rsidP="00175D0D">
            <w:pPr>
              <w:rPr>
                <w:rFonts w:eastAsia="宋体"/>
                <w:lang w:eastAsia="zh-CN"/>
              </w:rPr>
            </w:pPr>
            <w:r>
              <w:rPr>
                <w:rFonts w:eastAsia="宋体"/>
                <w:lang w:eastAsia="zh-CN"/>
              </w:rPr>
              <w:t>Qualcomm</w:t>
            </w:r>
          </w:p>
        </w:tc>
        <w:tc>
          <w:tcPr>
            <w:tcW w:w="3210" w:type="dxa"/>
          </w:tcPr>
          <w:p w14:paraId="7210FBD8" w14:textId="1B06E5F1" w:rsidR="00486BD3" w:rsidRDefault="00486BD3" w:rsidP="00175D0D">
            <w:pPr>
              <w:rPr>
                <w:rFonts w:eastAsia="宋体"/>
                <w:lang w:eastAsia="zh-CN"/>
              </w:rPr>
            </w:pPr>
            <w:r>
              <w:rPr>
                <w:rFonts w:eastAsia="宋体"/>
                <w:lang w:eastAsia="zh-CN"/>
              </w:rPr>
              <w:t>Yes</w:t>
            </w:r>
          </w:p>
        </w:tc>
        <w:tc>
          <w:tcPr>
            <w:tcW w:w="3211" w:type="dxa"/>
          </w:tcPr>
          <w:p w14:paraId="109A91F2" w14:textId="77777777" w:rsidR="00486BD3" w:rsidRPr="003F5FDC" w:rsidRDefault="00486BD3" w:rsidP="00175D0D"/>
        </w:tc>
      </w:tr>
      <w:tr w:rsidR="00D20AC0" w:rsidRPr="003F5FDC" w14:paraId="51D89ED1" w14:textId="77777777" w:rsidTr="00175D0D">
        <w:tc>
          <w:tcPr>
            <w:tcW w:w="3210" w:type="dxa"/>
          </w:tcPr>
          <w:p w14:paraId="262541A8" w14:textId="4CF2B205" w:rsidR="00D20AC0" w:rsidRDefault="00D20AC0" w:rsidP="00D20AC0">
            <w:pPr>
              <w:rPr>
                <w:rFonts w:eastAsia="宋体"/>
                <w:lang w:eastAsia="zh-CN"/>
              </w:rPr>
            </w:pPr>
            <w:r>
              <w:rPr>
                <w:rFonts w:eastAsia="宋体" w:hint="eastAsia"/>
                <w:lang w:eastAsia="zh-CN"/>
              </w:rPr>
              <w:t>N</w:t>
            </w:r>
            <w:r>
              <w:rPr>
                <w:rFonts w:eastAsia="宋体"/>
                <w:lang w:eastAsia="zh-CN"/>
              </w:rPr>
              <w:t>EC</w:t>
            </w:r>
          </w:p>
        </w:tc>
        <w:tc>
          <w:tcPr>
            <w:tcW w:w="3210" w:type="dxa"/>
          </w:tcPr>
          <w:p w14:paraId="7E547E54" w14:textId="15A45351" w:rsidR="00D20AC0" w:rsidRDefault="00D20AC0" w:rsidP="00D20AC0">
            <w:pPr>
              <w:rPr>
                <w:rFonts w:eastAsia="宋体"/>
                <w:lang w:eastAsia="zh-CN"/>
              </w:rPr>
            </w:pPr>
            <w:r>
              <w:rPr>
                <w:rFonts w:eastAsia="宋体" w:hint="eastAsia"/>
                <w:lang w:eastAsia="zh-CN"/>
              </w:rPr>
              <w:t>Y</w:t>
            </w:r>
            <w:r>
              <w:rPr>
                <w:rFonts w:eastAsia="宋体"/>
                <w:lang w:eastAsia="zh-CN"/>
              </w:rPr>
              <w:t>es</w:t>
            </w:r>
          </w:p>
        </w:tc>
        <w:tc>
          <w:tcPr>
            <w:tcW w:w="3211" w:type="dxa"/>
          </w:tcPr>
          <w:p w14:paraId="0A7F547B" w14:textId="77777777" w:rsidR="00D20AC0" w:rsidRPr="003F5FDC" w:rsidRDefault="00D20AC0" w:rsidP="00D20AC0"/>
        </w:tc>
      </w:tr>
      <w:tr w:rsidR="0068272A" w:rsidRPr="003F5FDC" w14:paraId="1503BE18" w14:textId="77777777" w:rsidTr="00175D0D">
        <w:tc>
          <w:tcPr>
            <w:tcW w:w="3210" w:type="dxa"/>
          </w:tcPr>
          <w:p w14:paraId="3D4ADE63" w14:textId="60F9B446" w:rsidR="0068272A" w:rsidRDefault="0068272A" w:rsidP="00D20AC0">
            <w:pPr>
              <w:rPr>
                <w:rFonts w:eastAsia="宋体"/>
                <w:lang w:eastAsia="zh-CN"/>
              </w:rPr>
            </w:pPr>
            <w:proofErr w:type="spellStart"/>
            <w:r>
              <w:rPr>
                <w:rFonts w:eastAsia="宋体"/>
                <w:lang w:eastAsia="zh-CN"/>
              </w:rPr>
              <w:t>MediaTek</w:t>
            </w:r>
            <w:proofErr w:type="spellEnd"/>
          </w:p>
        </w:tc>
        <w:tc>
          <w:tcPr>
            <w:tcW w:w="3210" w:type="dxa"/>
          </w:tcPr>
          <w:p w14:paraId="7C426071" w14:textId="6685C96E" w:rsidR="0068272A" w:rsidRDefault="0068272A" w:rsidP="00D20AC0">
            <w:pPr>
              <w:rPr>
                <w:rFonts w:eastAsia="宋体"/>
                <w:lang w:eastAsia="zh-CN"/>
              </w:rPr>
            </w:pPr>
            <w:r>
              <w:rPr>
                <w:rFonts w:eastAsia="宋体"/>
                <w:lang w:eastAsia="zh-CN"/>
              </w:rPr>
              <w:t>Yes</w:t>
            </w:r>
          </w:p>
        </w:tc>
        <w:tc>
          <w:tcPr>
            <w:tcW w:w="3211" w:type="dxa"/>
          </w:tcPr>
          <w:p w14:paraId="197ABF25" w14:textId="193CBB31" w:rsidR="0068272A" w:rsidRPr="003F5FDC" w:rsidRDefault="00603A9E" w:rsidP="009323D5">
            <w:r>
              <w:t xml:space="preserve">Please note that in the WID, it clearly specify that paging with </w:t>
            </w:r>
            <w:r>
              <w:lastRenderedPageBreak/>
              <w:t>service indication applies both to NR and LTE.</w:t>
            </w:r>
          </w:p>
        </w:tc>
      </w:tr>
      <w:tr w:rsidR="007B6067" w:rsidRPr="003F5FDC" w14:paraId="7B4D6080" w14:textId="77777777" w:rsidTr="00175D0D">
        <w:tc>
          <w:tcPr>
            <w:tcW w:w="3210" w:type="dxa"/>
          </w:tcPr>
          <w:p w14:paraId="21E4B734" w14:textId="39968D33" w:rsidR="007B6067" w:rsidRDefault="007B6067" w:rsidP="007B6067">
            <w:pPr>
              <w:rPr>
                <w:rFonts w:eastAsia="宋体"/>
                <w:lang w:eastAsia="zh-CN"/>
              </w:rPr>
            </w:pPr>
            <w:r>
              <w:rPr>
                <w:rFonts w:eastAsia="宋体" w:hint="eastAsia"/>
                <w:lang w:eastAsia="zh-CN"/>
              </w:rPr>
              <w:lastRenderedPageBreak/>
              <w:t>Sharp</w:t>
            </w:r>
          </w:p>
        </w:tc>
        <w:tc>
          <w:tcPr>
            <w:tcW w:w="3210" w:type="dxa"/>
          </w:tcPr>
          <w:p w14:paraId="5E5512D7" w14:textId="5FB3AAA0" w:rsidR="007B6067" w:rsidRDefault="007B6067" w:rsidP="007B6067">
            <w:pPr>
              <w:rPr>
                <w:rFonts w:eastAsia="宋体"/>
                <w:lang w:eastAsia="zh-CN"/>
              </w:rPr>
            </w:pPr>
            <w:r>
              <w:rPr>
                <w:rFonts w:eastAsia="宋体" w:hint="eastAsia"/>
                <w:lang w:eastAsia="zh-CN"/>
              </w:rPr>
              <w:t>Yes</w:t>
            </w:r>
          </w:p>
        </w:tc>
        <w:tc>
          <w:tcPr>
            <w:tcW w:w="3211" w:type="dxa"/>
          </w:tcPr>
          <w:p w14:paraId="00C0B0DB" w14:textId="77777777" w:rsidR="007B6067" w:rsidRDefault="007B6067" w:rsidP="007B6067"/>
        </w:tc>
      </w:tr>
      <w:tr w:rsidR="009A795C" w:rsidRPr="003F5FDC" w14:paraId="27D31B55" w14:textId="77777777" w:rsidTr="00175D0D">
        <w:tc>
          <w:tcPr>
            <w:tcW w:w="3210" w:type="dxa"/>
          </w:tcPr>
          <w:p w14:paraId="79BCB8B5" w14:textId="37916901" w:rsidR="009A795C" w:rsidRPr="009A795C" w:rsidRDefault="009A795C" w:rsidP="007B6067">
            <w:pPr>
              <w:rPr>
                <w:rFonts w:eastAsia="Malgun Gothic"/>
                <w:lang w:eastAsia="ko-KR"/>
              </w:rPr>
            </w:pPr>
            <w:r>
              <w:rPr>
                <w:rFonts w:eastAsia="Malgun Gothic" w:hint="eastAsia"/>
                <w:lang w:eastAsia="ko-KR"/>
              </w:rPr>
              <w:t>Samsung</w:t>
            </w:r>
          </w:p>
        </w:tc>
        <w:tc>
          <w:tcPr>
            <w:tcW w:w="3210" w:type="dxa"/>
          </w:tcPr>
          <w:p w14:paraId="58070165" w14:textId="743BC3C7" w:rsidR="009A795C" w:rsidRPr="009A795C" w:rsidRDefault="009A795C" w:rsidP="007B6067">
            <w:pPr>
              <w:rPr>
                <w:rFonts w:eastAsia="Malgun Gothic"/>
                <w:lang w:eastAsia="ko-KR"/>
              </w:rPr>
            </w:pPr>
            <w:r>
              <w:rPr>
                <w:rFonts w:eastAsia="Malgun Gothic" w:hint="eastAsia"/>
                <w:lang w:eastAsia="ko-KR"/>
              </w:rPr>
              <w:t>Yes</w:t>
            </w:r>
          </w:p>
        </w:tc>
        <w:tc>
          <w:tcPr>
            <w:tcW w:w="3211" w:type="dxa"/>
          </w:tcPr>
          <w:p w14:paraId="1FCD7375" w14:textId="77777777" w:rsidR="009A795C" w:rsidRDefault="009A795C" w:rsidP="007B6067"/>
        </w:tc>
      </w:tr>
      <w:tr w:rsidR="00F77A14" w:rsidRPr="003F5FDC" w14:paraId="573C1F17" w14:textId="77777777" w:rsidTr="00175D0D">
        <w:tc>
          <w:tcPr>
            <w:tcW w:w="3210" w:type="dxa"/>
          </w:tcPr>
          <w:p w14:paraId="10223CAA" w14:textId="2F1F7668" w:rsidR="00F77A14" w:rsidRDefault="00F77A14" w:rsidP="00F77A14">
            <w:pPr>
              <w:rPr>
                <w:rFonts w:eastAsia="Malgun Gothic"/>
                <w:lang w:eastAsia="ko-KR"/>
              </w:rPr>
            </w:pPr>
            <w:r>
              <w:t>Ericsson</w:t>
            </w:r>
          </w:p>
        </w:tc>
        <w:tc>
          <w:tcPr>
            <w:tcW w:w="3210" w:type="dxa"/>
          </w:tcPr>
          <w:p w14:paraId="0C7DF929" w14:textId="650E3D5C" w:rsidR="00F77A14" w:rsidRDefault="00F77A14" w:rsidP="00F77A14">
            <w:pPr>
              <w:rPr>
                <w:rFonts w:eastAsia="Malgun Gothic"/>
                <w:lang w:eastAsia="ko-KR"/>
              </w:rPr>
            </w:pPr>
            <w:r>
              <w:t>Yes</w:t>
            </w:r>
          </w:p>
        </w:tc>
        <w:tc>
          <w:tcPr>
            <w:tcW w:w="3211" w:type="dxa"/>
          </w:tcPr>
          <w:p w14:paraId="57CC6499" w14:textId="77777777" w:rsidR="00F77A14" w:rsidRDefault="00F77A14" w:rsidP="00F77A14"/>
        </w:tc>
      </w:tr>
      <w:tr w:rsidR="00B85C42" w:rsidRPr="003F5FDC" w14:paraId="56A01E22" w14:textId="77777777" w:rsidTr="00175D0D">
        <w:tc>
          <w:tcPr>
            <w:tcW w:w="3210" w:type="dxa"/>
          </w:tcPr>
          <w:p w14:paraId="5AAACCC0" w14:textId="4D220895" w:rsidR="00B85C42" w:rsidRDefault="00B85C42" w:rsidP="00B85C42">
            <w:r>
              <w:t>Nokia</w:t>
            </w:r>
          </w:p>
        </w:tc>
        <w:tc>
          <w:tcPr>
            <w:tcW w:w="3210" w:type="dxa"/>
          </w:tcPr>
          <w:p w14:paraId="657DD942" w14:textId="2DB00A6E" w:rsidR="00B85C42" w:rsidRDefault="00B85C42" w:rsidP="00B85C42">
            <w:r>
              <w:t>No</w:t>
            </w:r>
          </w:p>
        </w:tc>
        <w:tc>
          <w:tcPr>
            <w:tcW w:w="3211" w:type="dxa"/>
          </w:tcPr>
          <w:p w14:paraId="558CF0AE" w14:textId="77777777" w:rsidR="00B85C42" w:rsidRDefault="00B85C42" w:rsidP="00B85C42">
            <w:r>
              <w:t xml:space="preserve">In our understanding for this WID we intend to minimise the LTE RRC impacts as much as possible. As most of the existing MUSIM devices in field are LTE, for this service type indication to be beneficial without radio interface changes is preferred. </w:t>
            </w:r>
          </w:p>
          <w:p w14:paraId="2804AE51" w14:textId="1AFA316F" w:rsidR="00B85C42" w:rsidRDefault="00B85C42" w:rsidP="00B85C42">
            <w:r>
              <w:t xml:space="preserve">Moreover the privacy issue of sending service indication directly in paging was acceptable to SA3 for NR because the GUTI change is must for </w:t>
            </w:r>
            <w:proofErr w:type="gramStart"/>
            <w:r>
              <w:t>NR ,so</w:t>
            </w:r>
            <w:proofErr w:type="gramEnd"/>
            <w:r>
              <w:t xml:space="preserve"> it was acceptable for NR. As existing EPC systems will not change TMSI for every paging, still the paging cause of UE is </w:t>
            </w:r>
            <w:proofErr w:type="spellStart"/>
            <w:r>
              <w:t>traceble</w:t>
            </w:r>
            <w:proofErr w:type="spellEnd"/>
            <w:r>
              <w:t>. This issue is not discussed in detail in RAN2. And we require views from SA3 on this issue. Based on the above, we propose to send LS to SA2 to consider alternative solution at NAS level for service type indication without RRC impact</w:t>
            </w:r>
          </w:p>
        </w:tc>
      </w:tr>
      <w:tr w:rsidR="00B85C42" w:rsidRPr="003F5FDC" w14:paraId="11895E44" w14:textId="77777777" w:rsidTr="00175D0D">
        <w:tc>
          <w:tcPr>
            <w:tcW w:w="3210" w:type="dxa"/>
          </w:tcPr>
          <w:p w14:paraId="57EC6284" w14:textId="45DA29A2" w:rsidR="00B85C42" w:rsidRDefault="00B85C42" w:rsidP="00B85C42">
            <w:r>
              <w:t>Xiaomi</w:t>
            </w:r>
          </w:p>
        </w:tc>
        <w:tc>
          <w:tcPr>
            <w:tcW w:w="3210" w:type="dxa"/>
          </w:tcPr>
          <w:p w14:paraId="228C3BCB" w14:textId="1BF1F67E" w:rsidR="00B85C42" w:rsidRDefault="00B85C42" w:rsidP="00B85C42">
            <w:r>
              <w:t>Yes</w:t>
            </w:r>
          </w:p>
        </w:tc>
        <w:tc>
          <w:tcPr>
            <w:tcW w:w="3211" w:type="dxa"/>
          </w:tcPr>
          <w:p w14:paraId="78DEAC6A" w14:textId="7C1174B5" w:rsidR="00B85C42" w:rsidRDefault="00B85C42" w:rsidP="00B85C42"/>
        </w:tc>
      </w:tr>
      <w:tr w:rsidR="00263C89" w:rsidRPr="003F5FDC" w14:paraId="5D6215FF" w14:textId="77777777" w:rsidTr="00175D0D">
        <w:tc>
          <w:tcPr>
            <w:tcW w:w="3210" w:type="dxa"/>
          </w:tcPr>
          <w:p w14:paraId="7BF8B5D8" w14:textId="16F83EF7" w:rsidR="00263C89" w:rsidRDefault="00263C89" w:rsidP="00263C89">
            <w:r>
              <w:t>Intel</w:t>
            </w:r>
          </w:p>
        </w:tc>
        <w:tc>
          <w:tcPr>
            <w:tcW w:w="3210" w:type="dxa"/>
          </w:tcPr>
          <w:p w14:paraId="0F65078C" w14:textId="4C9449CB" w:rsidR="00263C89" w:rsidRDefault="00263C89" w:rsidP="00263C89">
            <w:r>
              <w:t>Yes</w:t>
            </w:r>
          </w:p>
        </w:tc>
        <w:tc>
          <w:tcPr>
            <w:tcW w:w="3211" w:type="dxa"/>
          </w:tcPr>
          <w:p w14:paraId="31DF44E0" w14:textId="77777777" w:rsidR="00263C89" w:rsidRDefault="00263C89" w:rsidP="00263C89"/>
        </w:tc>
      </w:tr>
    </w:tbl>
    <w:p w14:paraId="480A7BC3" w14:textId="77777777" w:rsidR="00396575" w:rsidRDefault="00396575" w:rsidP="00473AD5"/>
    <w:p w14:paraId="71069B76" w14:textId="77777777" w:rsidR="00D43553" w:rsidRDefault="003811A6" w:rsidP="00473AD5">
      <w:pPr>
        <w:rPr>
          <w:b/>
        </w:rPr>
      </w:pPr>
      <w:r w:rsidRPr="006042BE">
        <w:rPr>
          <w:b/>
        </w:rPr>
        <w:t xml:space="preserve">Summary: 12 </w:t>
      </w:r>
      <w:r w:rsidR="006C25EB" w:rsidRPr="006042BE">
        <w:rPr>
          <w:b/>
        </w:rPr>
        <w:t xml:space="preserve">companies </w:t>
      </w:r>
      <w:r w:rsidRPr="006042BE">
        <w:rPr>
          <w:b/>
        </w:rPr>
        <w:t xml:space="preserve">responded: </w:t>
      </w:r>
    </w:p>
    <w:p w14:paraId="55055E4A" w14:textId="77777777" w:rsidR="002F15B8" w:rsidRPr="0061268D" w:rsidRDefault="003811A6" w:rsidP="00D43553">
      <w:pPr>
        <w:pStyle w:val="ListParagraph"/>
        <w:numPr>
          <w:ilvl w:val="1"/>
          <w:numId w:val="2"/>
        </w:numPr>
        <w:rPr>
          <w:rFonts w:ascii="Times New Roman" w:hAnsi="Times New Roman" w:cs="Times New Roman"/>
          <w:b/>
          <w:sz w:val="20"/>
        </w:rPr>
      </w:pPr>
      <w:r w:rsidRPr="0061268D">
        <w:rPr>
          <w:rFonts w:ascii="Times New Roman" w:hAnsi="Times New Roman" w:cs="Times New Roman"/>
          <w:b/>
          <w:sz w:val="20"/>
        </w:rPr>
        <w:t xml:space="preserve">11 </w:t>
      </w:r>
      <w:r w:rsidR="006C25EB" w:rsidRPr="0061268D">
        <w:rPr>
          <w:rFonts w:ascii="Times New Roman" w:hAnsi="Times New Roman" w:cs="Times New Roman"/>
          <w:b/>
          <w:sz w:val="20"/>
        </w:rPr>
        <w:t xml:space="preserve">think that the same solution proposal in NR can be applied to LTE </w:t>
      </w:r>
    </w:p>
    <w:p w14:paraId="1E1CEED8" w14:textId="49FF2482" w:rsidR="003811A6" w:rsidRPr="0061268D" w:rsidRDefault="003811A6" w:rsidP="00D43553">
      <w:pPr>
        <w:pStyle w:val="ListParagraph"/>
        <w:numPr>
          <w:ilvl w:val="1"/>
          <w:numId w:val="2"/>
        </w:numPr>
        <w:rPr>
          <w:rFonts w:ascii="Times New Roman" w:hAnsi="Times New Roman" w:cs="Times New Roman"/>
          <w:b/>
          <w:sz w:val="20"/>
        </w:rPr>
      </w:pPr>
      <w:r w:rsidRPr="0061268D">
        <w:rPr>
          <w:rFonts w:ascii="Times New Roman" w:hAnsi="Times New Roman" w:cs="Times New Roman"/>
          <w:b/>
          <w:sz w:val="20"/>
        </w:rPr>
        <w:t xml:space="preserve">1 </w:t>
      </w:r>
      <w:r w:rsidR="006C25EB" w:rsidRPr="0061268D">
        <w:rPr>
          <w:rFonts w:ascii="Times New Roman" w:hAnsi="Times New Roman" w:cs="Times New Roman"/>
          <w:b/>
          <w:sz w:val="20"/>
        </w:rPr>
        <w:t>company does not think so and wants to send an LS</w:t>
      </w:r>
      <w:r w:rsidR="006042BE" w:rsidRPr="0061268D">
        <w:rPr>
          <w:rFonts w:ascii="Times New Roman" w:hAnsi="Times New Roman" w:cs="Times New Roman"/>
          <w:b/>
          <w:sz w:val="20"/>
        </w:rPr>
        <w:t xml:space="preserve"> to SA2 to consider alternative solution at NAS level.</w:t>
      </w:r>
    </w:p>
    <w:p w14:paraId="231F7585" w14:textId="7751E634" w:rsidR="00CC11FC" w:rsidRDefault="00ED00CF" w:rsidP="00473AD5">
      <w:pPr>
        <w:rPr>
          <w:b/>
        </w:rPr>
      </w:pPr>
      <w:r>
        <w:rPr>
          <w:b/>
        </w:rPr>
        <w:t xml:space="preserve">Considering the majority view, </w:t>
      </w:r>
      <w:r w:rsidR="006D064E">
        <w:rPr>
          <w:b/>
        </w:rPr>
        <w:t>we propose the following:</w:t>
      </w:r>
    </w:p>
    <w:p w14:paraId="01610F0D" w14:textId="28458392" w:rsidR="00710266" w:rsidRPr="003F5FDC" w:rsidRDefault="00710266" w:rsidP="00473AD5">
      <w:r w:rsidRPr="006042BE">
        <w:rPr>
          <w:b/>
        </w:rPr>
        <w:t>Proposal</w:t>
      </w:r>
      <w:r w:rsidR="006042BE" w:rsidRPr="006042BE">
        <w:rPr>
          <w:b/>
        </w:rPr>
        <w:t xml:space="preserve"> 4</w:t>
      </w:r>
      <w:r w:rsidRPr="006042BE">
        <w:rPr>
          <w:b/>
        </w:rPr>
        <w:t>: The solution proposal to introduce paging cause in NR will be used for LTE.</w:t>
      </w:r>
    </w:p>
    <w:p w14:paraId="6E8D84F8" w14:textId="05B07667" w:rsidR="002E3EE1" w:rsidRPr="00230E2A" w:rsidRDefault="002E3EE1" w:rsidP="00230E2A">
      <w:pPr>
        <w:pStyle w:val="Heading4"/>
        <w:rPr>
          <w:sz w:val="20"/>
          <w:lang w:eastAsia="zh-CN"/>
        </w:rPr>
      </w:pPr>
      <w:r w:rsidRPr="00230E2A">
        <w:rPr>
          <w:sz w:val="20"/>
          <w:lang w:eastAsia="zh-CN"/>
        </w:rPr>
        <w:t>Q5: If the answer to Q4 is No, then please give the solution proposed for LTE</w:t>
      </w:r>
      <w:r w:rsidR="00230E2A" w:rsidRPr="00230E2A">
        <w:rPr>
          <w:sz w:val="20"/>
          <w:lang w:eastAsia="zh-CN"/>
        </w:rPr>
        <w:t>.</w:t>
      </w:r>
    </w:p>
    <w:tbl>
      <w:tblPr>
        <w:tblStyle w:val="TableGrid"/>
        <w:tblW w:w="9634" w:type="dxa"/>
        <w:tblLook w:val="04A0" w:firstRow="1" w:lastRow="0" w:firstColumn="1" w:lastColumn="0" w:noHBand="0" w:noVBand="1"/>
      </w:tblPr>
      <w:tblGrid>
        <w:gridCol w:w="3210"/>
        <w:gridCol w:w="6424"/>
      </w:tblGrid>
      <w:tr w:rsidR="002E3EE1" w:rsidRPr="003F5FDC" w14:paraId="4B312DAE" w14:textId="77777777" w:rsidTr="00C8693D">
        <w:tc>
          <w:tcPr>
            <w:tcW w:w="3210" w:type="dxa"/>
          </w:tcPr>
          <w:p w14:paraId="351CDC96" w14:textId="77777777" w:rsidR="002E3EE1" w:rsidRPr="003F5FDC" w:rsidRDefault="002E3EE1" w:rsidP="002E3EE1">
            <w:r w:rsidRPr="003F5FDC">
              <w:t>Company</w:t>
            </w:r>
          </w:p>
        </w:tc>
        <w:tc>
          <w:tcPr>
            <w:tcW w:w="6424" w:type="dxa"/>
          </w:tcPr>
          <w:p w14:paraId="2F4747D3" w14:textId="3E0D448E" w:rsidR="002E3EE1" w:rsidRPr="003F5FDC" w:rsidRDefault="002E3EE1" w:rsidP="002E3EE1">
            <w:r w:rsidRPr="003F5FDC">
              <w:t>Proposed solution for LTE</w:t>
            </w:r>
          </w:p>
        </w:tc>
      </w:tr>
      <w:tr w:rsidR="002E3EE1" w:rsidRPr="003F5FDC" w14:paraId="6A516FFD" w14:textId="77777777" w:rsidTr="00C8693D">
        <w:tc>
          <w:tcPr>
            <w:tcW w:w="3210" w:type="dxa"/>
          </w:tcPr>
          <w:p w14:paraId="38B2398A" w14:textId="6EB29E6D" w:rsidR="002E3EE1" w:rsidRPr="003F5FDC" w:rsidRDefault="005822C4" w:rsidP="002E3EE1">
            <w:r>
              <w:t>Nokia</w:t>
            </w:r>
          </w:p>
        </w:tc>
        <w:tc>
          <w:tcPr>
            <w:tcW w:w="6424" w:type="dxa"/>
          </w:tcPr>
          <w:p w14:paraId="57115B9E" w14:textId="77777777" w:rsidR="002E3EE1" w:rsidRDefault="005822C4" w:rsidP="002E3EE1">
            <w:r>
              <w:t xml:space="preserve">NAS level solution from EPC to indicate this service type via other means is possible. One of the option is that EPC can assign different S-TMSI value for service type without impacting RRC paging. </w:t>
            </w:r>
          </w:p>
          <w:p w14:paraId="285627FE" w14:textId="7593CD20" w:rsidR="005822C4" w:rsidRPr="003F5FDC" w:rsidRDefault="005822C4" w:rsidP="002E3EE1"/>
        </w:tc>
      </w:tr>
      <w:tr w:rsidR="002E3EE1" w:rsidRPr="003F5FDC" w14:paraId="28742177" w14:textId="77777777" w:rsidTr="00C8693D">
        <w:tc>
          <w:tcPr>
            <w:tcW w:w="3210" w:type="dxa"/>
          </w:tcPr>
          <w:p w14:paraId="51423BB0" w14:textId="77777777" w:rsidR="002E3EE1" w:rsidRPr="003F5FDC" w:rsidRDefault="002E3EE1" w:rsidP="002E3EE1"/>
        </w:tc>
        <w:tc>
          <w:tcPr>
            <w:tcW w:w="6424" w:type="dxa"/>
          </w:tcPr>
          <w:p w14:paraId="74F8B5A9" w14:textId="77777777" w:rsidR="002E3EE1" w:rsidRPr="003F5FDC" w:rsidRDefault="002E3EE1" w:rsidP="002E3EE1"/>
        </w:tc>
      </w:tr>
    </w:tbl>
    <w:p w14:paraId="7BFA1211" w14:textId="77777777" w:rsidR="002E3EE1" w:rsidRPr="003F5FDC" w:rsidRDefault="002E3EE1" w:rsidP="00473AD5">
      <w:pPr>
        <w:rPr>
          <w:rFonts w:eastAsia="宋体"/>
          <w:lang w:eastAsia="zh-CN"/>
        </w:rPr>
      </w:pPr>
    </w:p>
    <w:p w14:paraId="2D340C1E" w14:textId="21049A87" w:rsidR="00564A4B" w:rsidRPr="003F5FDC" w:rsidRDefault="00564A4B" w:rsidP="00564A4B">
      <w:pPr>
        <w:rPr>
          <w:b/>
        </w:rPr>
      </w:pPr>
      <w:r w:rsidRPr="003F5FDC">
        <w:rPr>
          <w:b/>
        </w:rPr>
        <w:lastRenderedPageBreak/>
        <w:t>Summary:</w:t>
      </w:r>
      <w:r w:rsidR="006042BE">
        <w:rPr>
          <w:b/>
        </w:rPr>
        <w:t xml:space="preserve"> Since it’s only one company that prefers a different solution for LTE, we think there is no need to ask SA2 to consider NAS level solution for LTE.</w:t>
      </w:r>
    </w:p>
    <w:p w14:paraId="20EC8842" w14:textId="1424EEC1" w:rsidR="00564A4B" w:rsidRPr="00230E2A" w:rsidRDefault="006042BE" w:rsidP="00564A4B">
      <w:pPr>
        <w:rPr>
          <w:rFonts w:ascii="Arial" w:hAnsi="Arial" w:cs="Arial"/>
        </w:rPr>
      </w:pPr>
      <w:r>
        <w:rPr>
          <w:b/>
        </w:rPr>
        <w:t>Proposal 5: No need to send an LS to SA2 asking to consider a NAS solution to introduce paging cause in LTE.</w:t>
      </w:r>
    </w:p>
    <w:p w14:paraId="010EB9F0" w14:textId="70CD70E9" w:rsidR="00473AD5" w:rsidRPr="00230E2A" w:rsidRDefault="00FF58B7" w:rsidP="00473AD5">
      <w:pPr>
        <w:pStyle w:val="Heading2"/>
        <w:ind w:left="576"/>
        <w:jc w:val="both"/>
        <w:rPr>
          <w:rFonts w:cs="Arial"/>
        </w:rPr>
      </w:pPr>
      <w:r w:rsidRPr="00230E2A">
        <w:rPr>
          <w:rFonts w:cs="Arial"/>
        </w:rPr>
        <w:t>AS-NAS interaction</w:t>
      </w:r>
    </w:p>
    <w:p w14:paraId="0C5F25A9" w14:textId="77777777" w:rsidR="008B629A" w:rsidRPr="003F5FDC" w:rsidRDefault="008B629A" w:rsidP="00265CA8">
      <w:r w:rsidRPr="003F5FDC">
        <w:t>The following agreement was made in RAN2-113bis-e:</w:t>
      </w:r>
    </w:p>
    <w:p w14:paraId="2C3AFF72" w14:textId="6E667C85" w:rsidR="008B629A" w:rsidRPr="00230E2A" w:rsidRDefault="008B629A" w:rsidP="008B629A">
      <w:pPr>
        <w:ind w:left="284"/>
        <w:rPr>
          <w:rFonts w:ascii="Arial" w:hAnsi="Arial" w:cs="Arial"/>
          <w:b/>
        </w:rPr>
      </w:pPr>
      <w:r w:rsidRPr="00230E2A">
        <w:rPr>
          <w:rFonts w:ascii="Arial" w:hAnsi="Arial" w:cs="Arial"/>
          <w:b/>
        </w:rPr>
        <w:t xml:space="preserve">If RAN2 agrees to add a paging cause value (or any other information that could lead to a specific paging cause) in </w:t>
      </w:r>
      <w:proofErr w:type="spellStart"/>
      <w:r w:rsidRPr="00230E2A">
        <w:rPr>
          <w:rFonts w:ascii="Arial" w:hAnsi="Arial" w:cs="Arial"/>
          <w:b/>
        </w:rPr>
        <w:t>Uu</w:t>
      </w:r>
      <w:proofErr w:type="spellEnd"/>
      <w:r w:rsidRPr="00230E2A">
        <w:rPr>
          <w:rFonts w:ascii="Arial" w:hAnsi="Arial" w:cs="Arial"/>
          <w:b/>
        </w:rPr>
        <w:t xml:space="preserve"> paging message, RAN2 specifies the relevant UE </w:t>
      </w:r>
      <w:proofErr w:type="spellStart"/>
      <w:r w:rsidRPr="00230E2A">
        <w:rPr>
          <w:rFonts w:ascii="Arial" w:hAnsi="Arial" w:cs="Arial"/>
          <w:b/>
        </w:rPr>
        <w:t>behavior</w:t>
      </w:r>
      <w:proofErr w:type="spellEnd"/>
      <w:r w:rsidRPr="00230E2A">
        <w:rPr>
          <w:rFonts w:ascii="Arial" w:hAnsi="Arial" w:cs="Arial"/>
          <w:b/>
        </w:rPr>
        <w:t xml:space="preserve"> (i.e. inform or passing to the upper layer) upon its reception in both LTE and NR specifications.</w:t>
      </w:r>
    </w:p>
    <w:p w14:paraId="652BAD70" w14:textId="40EF8AE8" w:rsidR="00265CA8" w:rsidRPr="003F5FDC" w:rsidRDefault="008B629A" w:rsidP="00265CA8">
      <w:r w:rsidRPr="003F5FDC">
        <w:t>There are two cases depending on the RRC state:</w:t>
      </w:r>
      <w:r w:rsidR="00137421" w:rsidRPr="003F5FDC">
        <w:t xml:space="preserve"> CN paging and RAN paging </w:t>
      </w:r>
      <w:r w:rsidR="00B02917">
        <w:t>that</w:t>
      </w:r>
      <w:r w:rsidR="00B02917" w:rsidRPr="003F5FDC">
        <w:t xml:space="preserve"> </w:t>
      </w:r>
      <w:r w:rsidR="00137421" w:rsidRPr="003F5FDC">
        <w:t>are described below.</w:t>
      </w:r>
      <w:r w:rsidR="003035B8" w:rsidRPr="003F5FDC">
        <w:t xml:space="preserve"> Please note that the description is based on NR specifications</w:t>
      </w:r>
      <w:r w:rsidR="007310C7" w:rsidRPr="003F5FDC">
        <w:t>.</w:t>
      </w:r>
    </w:p>
    <w:p w14:paraId="632D4156" w14:textId="2CF1B3F0" w:rsidR="00137421" w:rsidRPr="00230E2A" w:rsidRDefault="00137421" w:rsidP="00137421">
      <w:pPr>
        <w:pStyle w:val="Heading3"/>
        <w:numPr>
          <w:ilvl w:val="2"/>
          <w:numId w:val="1"/>
        </w:numPr>
        <w:rPr>
          <w:rFonts w:cs="Arial"/>
        </w:rPr>
      </w:pPr>
      <w:r w:rsidRPr="00230E2A">
        <w:rPr>
          <w:rFonts w:cs="Arial"/>
        </w:rPr>
        <w:t>CN paging</w:t>
      </w:r>
    </w:p>
    <w:p w14:paraId="72F49B2B" w14:textId="00A6E9F8" w:rsidR="00137421" w:rsidRPr="003F5FDC" w:rsidRDefault="00137421" w:rsidP="00137421">
      <w:r w:rsidRPr="003F5FDC">
        <w:t xml:space="preserve">For paging reception in RRC_IDLE, the current behaviour </w:t>
      </w:r>
      <w:r w:rsidR="009511D8" w:rsidRPr="003F5FDC">
        <w:fldChar w:fldCharType="begin"/>
      </w:r>
      <w:r w:rsidR="009511D8" w:rsidRPr="003F5FDC">
        <w:instrText xml:space="preserve"> REF _Ref81989161 \r \h </w:instrText>
      </w:r>
      <w:r w:rsidR="00C8693D" w:rsidRPr="003F5FDC">
        <w:instrText xml:space="preserve"> \* MERGEFORMAT </w:instrText>
      </w:r>
      <w:r w:rsidR="009511D8" w:rsidRPr="003F5FDC">
        <w:fldChar w:fldCharType="separate"/>
      </w:r>
      <w:r w:rsidR="0042270B">
        <w:t>[20]</w:t>
      </w:r>
      <w:r w:rsidR="009511D8" w:rsidRPr="003F5FDC">
        <w:fldChar w:fldCharType="end"/>
      </w:r>
      <w:r w:rsidR="009511D8" w:rsidRPr="003F5FDC">
        <w:t xml:space="preserve"> </w:t>
      </w:r>
      <w:r w:rsidRPr="003F5FDC">
        <w:t>is that UE</w:t>
      </w:r>
      <w:r w:rsidR="001F6FB6" w:rsidRPr="003F5FDC">
        <w:t>’s RRC</w:t>
      </w:r>
      <w:r w:rsidRPr="003F5FDC">
        <w:t xml:space="preserve"> forwards the </w:t>
      </w:r>
      <w:proofErr w:type="spellStart"/>
      <w:r w:rsidRPr="003F5FDC">
        <w:t>ue</w:t>
      </w:r>
      <w:proofErr w:type="spellEnd"/>
      <w:r w:rsidRPr="003F5FDC">
        <w:t xml:space="preserve">-Identity and </w:t>
      </w:r>
      <w:proofErr w:type="spellStart"/>
      <w:r w:rsidRPr="003F5FDC">
        <w:t>accessType</w:t>
      </w:r>
      <w:proofErr w:type="spellEnd"/>
      <w:r w:rsidRPr="003F5FDC">
        <w:t xml:space="preserve"> (if present) to NAS. Following this behaviour, it’s natural if UE</w:t>
      </w:r>
      <w:r w:rsidR="001F6FB6" w:rsidRPr="003F5FDC">
        <w:rPr>
          <w:rFonts w:eastAsia="宋体"/>
          <w:lang w:eastAsia="zh-CN"/>
        </w:rPr>
        <w:t>’s RRC</w:t>
      </w:r>
      <w:r w:rsidRPr="003F5FDC">
        <w:t xml:space="preserve"> forwards the paging cause to NAS and let NAS decide what to do</w:t>
      </w:r>
      <w:r w:rsidR="003C6DC1" w:rsidRPr="003F5FDC">
        <w:rPr>
          <w:rFonts w:eastAsia="宋体"/>
          <w:lang w:eastAsia="zh-CN"/>
        </w:rPr>
        <w:t>,</w:t>
      </w:r>
      <w:r w:rsidR="00C8693D" w:rsidRPr="003F5FDC">
        <w:rPr>
          <w:rFonts w:eastAsia="宋体"/>
          <w:lang w:eastAsia="zh-CN"/>
        </w:rPr>
        <w:t xml:space="preserve"> </w:t>
      </w:r>
      <w:r w:rsidR="003C6DC1" w:rsidRPr="003F5FDC">
        <w:rPr>
          <w:rFonts w:eastAsia="宋体"/>
          <w:lang w:eastAsia="zh-CN"/>
        </w:rPr>
        <w:t>i.e.,</w:t>
      </w:r>
      <w:r w:rsidR="00C8693D" w:rsidRPr="003F5FDC">
        <w:rPr>
          <w:rFonts w:eastAsia="宋体"/>
          <w:lang w:eastAsia="zh-CN"/>
        </w:rPr>
        <w:t xml:space="preserve"> </w:t>
      </w:r>
      <w:r w:rsidR="003C6DC1" w:rsidRPr="003F5FDC">
        <w:rPr>
          <w:rFonts w:eastAsia="宋体"/>
          <w:lang w:eastAsia="zh-CN"/>
        </w:rPr>
        <w:t>accept the paging or reject the paging</w:t>
      </w:r>
      <w:r w:rsidRPr="003F5FDC">
        <w:t>.</w:t>
      </w:r>
    </w:p>
    <w:p w14:paraId="3E7A9428" w14:textId="0160F7E6" w:rsidR="00137421" w:rsidRPr="00230E2A" w:rsidRDefault="003C6DC1" w:rsidP="00230E2A">
      <w:pPr>
        <w:pStyle w:val="Heading4"/>
        <w:rPr>
          <w:sz w:val="20"/>
        </w:rPr>
      </w:pPr>
      <w:r w:rsidRPr="00230E2A">
        <w:rPr>
          <w:sz w:val="20"/>
        </w:rPr>
        <w:t>Q6</w:t>
      </w:r>
      <w:r w:rsidR="007310C7" w:rsidRPr="00230E2A">
        <w:rPr>
          <w:sz w:val="20"/>
        </w:rPr>
        <w:t>: Do you</w:t>
      </w:r>
      <w:r w:rsidR="00137421" w:rsidRPr="00230E2A">
        <w:rPr>
          <w:sz w:val="20"/>
        </w:rPr>
        <w:t xml:space="preserve"> agree that for paging reception in RRC_IDLE, UE forwards the paging cause to NAS and it’s up to NAS to decide on what to do</w:t>
      </w:r>
      <w:r w:rsidRPr="00230E2A">
        <w:rPr>
          <w:rFonts w:eastAsia="宋体"/>
          <w:sz w:val="20"/>
          <w:lang w:eastAsia="zh-CN"/>
        </w:rPr>
        <w:t xml:space="preserve"> i.e.,</w:t>
      </w:r>
      <w:r w:rsidR="00C8693D" w:rsidRPr="00230E2A">
        <w:rPr>
          <w:rFonts w:eastAsia="宋体"/>
          <w:sz w:val="20"/>
          <w:lang w:eastAsia="zh-CN"/>
        </w:rPr>
        <w:t xml:space="preserve"> </w:t>
      </w:r>
      <w:r w:rsidRPr="00230E2A">
        <w:rPr>
          <w:rFonts w:eastAsia="宋体"/>
          <w:sz w:val="20"/>
          <w:lang w:eastAsia="zh-CN"/>
        </w:rPr>
        <w:t>accept the paging or reject the paging</w:t>
      </w:r>
      <w:r w:rsidR="00137421" w:rsidRPr="00230E2A">
        <w:rPr>
          <w:sz w:val="20"/>
        </w:rPr>
        <w:t>?</w:t>
      </w:r>
    </w:p>
    <w:tbl>
      <w:tblPr>
        <w:tblStyle w:val="TableGrid"/>
        <w:tblW w:w="0" w:type="auto"/>
        <w:tblLook w:val="04A0" w:firstRow="1" w:lastRow="0" w:firstColumn="1" w:lastColumn="0" w:noHBand="0" w:noVBand="1"/>
      </w:tblPr>
      <w:tblGrid>
        <w:gridCol w:w="3210"/>
        <w:gridCol w:w="3210"/>
        <w:gridCol w:w="3211"/>
      </w:tblGrid>
      <w:tr w:rsidR="00137421" w:rsidRPr="003F5FDC" w14:paraId="51DC26F8" w14:textId="77777777" w:rsidTr="00175D0D">
        <w:tc>
          <w:tcPr>
            <w:tcW w:w="3210" w:type="dxa"/>
          </w:tcPr>
          <w:p w14:paraId="777CED8E" w14:textId="77777777" w:rsidR="00137421" w:rsidRPr="003F5FDC" w:rsidRDefault="00137421" w:rsidP="00175D0D">
            <w:r w:rsidRPr="003F5FDC">
              <w:t>Company</w:t>
            </w:r>
          </w:p>
        </w:tc>
        <w:tc>
          <w:tcPr>
            <w:tcW w:w="3210" w:type="dxa"/>
          </w:tcPr>
          <w:p w14:paraId="0EB25A33" w14:textId="77777777" w:rsidR="00137421" w:rsidRPr="003F5FDC" w:rsidRDefault="00137421" w:rsidP="00175D0D">
            <w:r w:rsidRPr="003F5FDC">
              <w:t>Answer (Yes or No)</w:t>
            </w:r>
          </w:p>
        </w:tc>
        <w:tc>
          <w:tcPr>
            <w:tcW w:w="3211" w:type="dxa"/>
          </w:tcPr>
          <w:p w14:paraId="6B3B0282" w14:textId="77777777" w:rsidR="00137421" w:rsidRPr="003F5FDC" w:rsidRDefault="00137421" w:rsidP="00175D0D">
            <w:r w:rsidRPr="003F5FDC">
              <w:t>Comments</w:t>
            </w:r>
          </w:p>
        </w:tc>
      </w:tr>
      <w:tr w:rsidR="00137421" w:rsidRPr="003F5FDC" w14:paraId="4AB171B1" w14:textId="77777777" w:rsidTr="00175D0D">
        <w:tc>
          <w:tcPr>
            <w:tcW w:w="3210" w:type="dxa"/>
          </w:tcPr>
          <w:p w14:paraId="05CFC7BF" w14:textId="03052122" w:rsidR="00137421" w:rsidRPr="00475211" w:rsidRDefault="00710266" w:rsidP="00175D0D">
            <w:pPr>
              <w:rPr>
                <w:rFonts w:eastAsia="宋体"/>
                <w:lang w:eastAsia="zh-CN"/>
              </w:rPr>
            </w:pPr>
            <w:r>
              <w:rPr>
                <w:rFonts w:eastAsia="宋体"/>
                <w:lang w:eastAsia="zh-CN"/>
              </w:rPr>
              <w:t>V</w:t>
            </w:r>
            <w:r w:rsidR="00475211">
              <w:rPr>
                <w:rFonts w:eastAsia="宋体"/>
                <w:lang w:eastAsia="zh-CN"/>
              </w:rPr>
              <w:t>ivo</w:t>
            </w:r>
          </w:p>
        </w:tc>
        <w:tc>
          <w:tcPr>
            <w:tcW w:w="3210" w:type="dxa"/>
          </w:tcPr>
          <w:p w14:paraId="0F2EA116" w14:textId="270CB762" w:rsidR="00137421" w:rsidRPr="00475211" w:rsidRDefault="00475211" w:rsidP="00175D0D">
            <w:pPr>
              <w:rPr>
                <w:rFonts w:eastAsia="宋体"/>
                <w:lang w:eastAsia="zh-CN"/>
              </w:rPr>
            </w:pPr>
            <w:r>
              <w:rPr>
                <w:rFonts w:eastAsia="宋体" w:hint="eastAsia"/>
                <w:lang w:eastAsia="zh-CN"/>
              </w:rPr>
              <w:t>Y</w:t>
            </w:r>
            <w:r>
              <w:rPr>
                <w:rFonts w:eastAsia="宋体"/>
                <w:lang w:eastAsia="zh-CN"/>
              </w:rPr>
              <w:t>es</w:t>
            </w:r>
          </w:p>
        </w:tc>
        <w:tc>
          <w:tcPr>
            <w:tcW w:w="3211" w:type="dxa"/>
          </w:tcPr>
          <w:p w14:paraId="0AE69366" w14:textId="77777777" w:rsidR="00137421" w:rsidRPr="003F5FDC" w:rsidRDefault="00137421" w:rsidP="00175D0D"/>
        </w:tc>
      </w:tr>
      <w:tr w:rsidR="00137421" w:rsidRPr="003F5FDC" w14:paraId="53F14978" w14:textId="77777777" w:rsidTr="00175D0D">
        <w:tc>
          <w:tcPr>
            <w:tcW w:w="3210" w:type="dxa"/>
          </w:tcPr>
          <w:p w14:paraId="146371A3" w14:textId="6527F40C" w:rsidR="00137421" w:rsidRPr="003F5FDC" w:rsidRDefault="009F0F62" w:rsidP="00175D0D">
            <w:r>
              <w:t>Huawei/HiSilicon</w:t>
            </w:r>
          </w:p>
        </w:tc>
        <w:tc>
          <w:tcPr>
            <w:tcW w:w="3210" w:type="dxa"/>
          </w:tcPr>
          <w:p w14:paraId="460B47FE" w14:textId="15480449" w:rsidR="00137421" w:rsidRPr="003F5FDC" w:rsidRDefault="009F0F62" w:rsidP="00175D0D">
            <w:r>
              <w:t>Yes</w:t>
            </w:r>
          </w:p>
        </w:tc>
        <w:tc>
          <w:tcPr>
            <w:tcW w:w="3211" w:type="dxa"/>
          </w:tcPr>
          <w:p w14:paraId="39D5A394" w14:textId="77777777" w:rsidR="00137421" w:rsidRPr="003F5FDC" w:rsidRDefault="00137421" w:rsidP="00175D0D"/>
        </w:tc>
      </w:tr>
      <w:tr w:rsidR="005368DE" w:rsidRPr="003F5FDC" w14:paraId="03974B0A" w14:textId="77777777" w:rsidTr="00175D0D">
        <w:tc>
          <w:tcPr>
            <w:tcW w:w="3210" w:type="dxa"/>
          </w:tcPr>
          <w:p w14:paraId="2BDF6952" w14:textId="2B7DF762" w:rsidR="005368DE" w:rsidRPr="005368DE" w:rsidRDefault="005368DE" w:rsidP="00175D0D">
            <w:pPr>
              <w:rPr>
                <w:rFonts w:eastAsia="宋体"/>
                <w:lang w:eastAsia="zh-CN"/>
              </w:rPr>
            </w:pPr>
            <w:r>
              <w:rPr>
                <w:rFonts w:eastAsia="宋体" w:hint="eastAsia"/>
                <w:lang w:eastAsia="zh-CN"/>
              </w:rPr>
              <w:t>O</w:t>
            </w:r>
            <w:r>
              <w:rPr>
                <w:rFonts w:eastAsia="宋体"/>
                <w:lang w:eastAsia="zh-CN"/>
              </w:rPr>
              <w:t>PPO</w:t>
            </w:r>
          </w:p>
        </w:tc>
        <w:tc>
          <w:tcPr>
            <w:tcW w:w="3210" w:type="dxa"/>
          </w:tcPr>
          <w:p w14:paraId="34D84C3A" w14:textId="7F0123FF" w:rsidR="005368DE" w:rsidRPr="005368DE" w:rsidRDefault="005368DE" w:rsidP="00175D0D">
            <w:pPr>
              <w:rPr>
                <w:rFonts w:eastAsia="宋体"/>
                <w:lang w:eastAsia="zh-CN"/>
              </w:rPr>
            </w:pPr>
            <w:r>
              <w:rPr>
                <w:rFonts w:eastAsia="宋体" w:hint="eastAsia"/>
                <w:lang w:eastAsia="zh-CN"/>
              </w:rPr>
              <w:t>Y</w:t>
            </w:r>
            <w:r>
              <w:rPr>
                <w:rFonts w:eastAsia="宋体"/>
                <w:lang w:eastAsia="zh-CN"/>
              </w:rPr>
              <w:t>es</w:t>
            </w:r>
          </w:p>
        </w:tc>
        <w:tc>
          <w:tcPr>
            <w:tcW w:w="3211" w:type="dxa"/>
          </w:tcPr>
          <w:p w14:paraId="68F113F3" w14:textId="77777777" w:rsidR="005368DE" w:rsidRPr="003F5FDC" w:rsidRDefault="005368DE" w:rsidP="00175D0D"/>
        </w:tc>
      </w:tr>
      <w:tr w:rsidR="00486BD3" w:rsidRPr="003F5FDC" w14:paraId="298A65AE" w14:textId="77777777" w:rsidTr="00175D0D">
        <w:tc>
          <w:tcPr>
            <w:tcW w:w="3210" w:type="dxa"/>
          </w:tcPr>
          <w:p w14:paraId="24D516D8" w14:textId="05DFA1A3" w:rsidR="00486BD3" w:rsidRDefault="00486BD3" w:rsidP="00175D0D">
            <w:pPr>
              <w:rPr>
                <w:rFonts w:eastAsia="宋体"/>
                <w:lang w:eastAsia="zh-CN"/>
              </w:rPr>
            </w:pPr>
            <w:r>
              <w:rPr>
                <w:rFonts w:eastAsia="宋体"/>
                <w:lang w:eastAsia="zh-CN"/>
              </w:rPr>
              <w:t>Qualcomm</w:t>
            </w:r>
          </w:p>
        </w:tc>
        <w:tc>
          <w:tcPr>
            <w:tcW w:w="3210" w:type="dxa"/>
          </w:tcPr>
          <w:p w14:paraId="1DDA2CDF" w14:textId="13CC3750" w:rsidR="00486BD3" w:rsidRDefault="00486BD3" w:rsidP="00175D0D">
            <w:pPr>
              <w:rPr>
                <w:rFonts w:eastAsia="宋体"/>
                <w:lang w:eastAsia="zh-CN"/>
              </w:rPr>
            </w:pPr>
            <w:r>
              <w:rPr>
                <w:rFonts w:eastAsia="宋体"/>
                <w:lang w:eastAsia="zh-CN"/>
              </w:rPr>
              <w:t>Yes</w:t>
            </w:r>
          </w:p>
        </w:tc>
        <w:tc>
          <w:tcPr>
            <w:tcW w:w="3211" w:type="dxa"/>
          </w:tcPr>
          <w:p w14:paraId="55F816AA" w14:textId="77777777" w:rsidR="00486BD3" w:rsidRPr="003F5FDC" w:rsidRDefault="00486BD3" w:rsidP="00175D0D"/>
        </w:tc>
      </w:tr>
      <w:tr w:rsidR="00D20AC0" w:rsidRPr="003F5FDC" w14:paraId="079D34A6" w14:textId="77777777" w:rsidTr="00175D0D">
        <w:tc>
          <w:tcPr>
            <w:tcW w:w="3210" w:type="dxa"/>
          </w:tcPr>
          <w:p w14:paraId="1C290D12" w14:textId="73518842" w:rsidR="00D20AC0" w:rsidRDefault="00D20AC0" w:rsidP="00D20AC0">
            <w:pPr>
              <w:rPr>
                <w:rFonts w:eastAsia="宋体"/>
                <w:lang w:eastAsia="zh-CN"/>
              </w:rPr>
            </w:pPr>
            <w:r>
              <w:rPr>
                <w:rFonts w:eastAsia="宋体" w:hint="eastAsia"/>
                <w:lang w:eastAsia="zh-CN"/>
              </w:rPr>
              <w:t>N</w:t>
            </w:r>
            <w:r>
              <w:rPr>
                <w:rFonts w:eastAsia="宋体"/>
                <w:lang w:eastAsia="zh-CN"/>
              </w:rPr>
              <w:t>EC</w:t>
            </w:r>
          </w:p>
        </w:tc>
        <w:tc>
          <w:tcPr>
            <w:tcW w:w="3210" w:type="dxa"/>
          </w:tcPr>
          <w:p w14:paraId="6DE72D06" w14:textId="19E5424A" w:rsidR="00D20AC0" w:rsidRDefault="00D20AC0" w:rsidP="00D20AC0">
            <w:pPr>
              <w:rPr>
                <w:rFonts w:eastAsia="宋体"/>
                <w:lang w:eastAsia="zh-CN"/>
              </w:rPr>
            </w:pPr>
            <w:r>
              <w:rPr>
                <w:rFonts w:eastAsia="宋体" w:hint="eastAsia"/>
                <w:lang w:eastAsia="zh-CN"/>
              </w:rPr>
              <w:t>Y</w:t>
            </w:r>
            <w:r>
              <w:rPr>
                <w:rFonts w:eastAsia="宋体"/>
                <w:lang w:eastAsia="zh-CN"/>
              </w:rPr>
              <w:t>es</w:t>
            </w:r>
          </w:p>
        </w:tc>
        <w:tc>
          <w:tcPr>
            <w:tcW w:w="3211" w:type="dxa"/>
          </w:tcPr>
          <w:p w14:paraId="58B735F1" w14:textId="77777777" w:rsidR="00D20AC0" w:rsidRPr="003F5FDC" w:rsidRDefault="00D20AC0" w:rsidP="00D20AC0"/>
        </w:tc>
      </w:tr>
      <w:tr w:rsidR="0068272A" w:rsidRPr="003F5FDC" w14:paraId="21C57F89" w14:textId="77777777" w:rsidTr="00175D0D">
        <w:tc>
          <w:tcPr>
            <w:tcW w:w="3210" w:type="dxa"/>
          </w:tcPr>
          <w:p w14:paraId="09B9F5C6" w14:textId="30BA6AAF" w:rsidR="0068272A" w:rsidRDefault="0068272A" w:rsidP="00D20AC0">
            <w:pPr>
              <w:rPr>
                <w:rFonts w:eastAsia="宋体"/>
                <w:lang w:eastAsia="zh-CN"/>
              </w:rPr>
            </w:pPr>
            <w:proofErr w:type="spellStart"/>
            <w:r>
              <w:rPr>
                <w:rFonts w:eastAsia="宋体"/>
                <w:lang w:eastAsia="zh-CN"/>
              </w:rPr>
              <w:t>MediaTek</w:t>
            </w:r>
            <w:proofErr w:type="spellEnd"/>
          </w:p>
        </w:tc>
        <w:tc>
          <w:tcPr>
            <w:tcW w:w="3210" w:type="dxa"/>
          </w:tcPr>
          <w:p w14:paraId="3E166534" w14:textId="7A9B9316" w:rsidR="0068272A" w:rsidRDefault="0068272A" w:rsidP="00D20AC0">
            <w:pPr>
              <w:rPr>
                <w:rFonts w:eastAsia="宋体"/>
                <w:lang w:eastAsia="zh-CN"/>
              </w:rPr>
            </w:pPr>
            <w:r>
              <w:rPr>
                <w:rFonts w:eastAsia="宋体"/>
                <w:lang w:eastAsia="zh-CN"/>
              </w:rPr>
              <w:t>Yes</w:t>
            </w:r>
          </w:p>
        </w:tc>
        <w:tc>
          <w:tcPr>
            <w:tcW w:w="3211" w:type="dxa"/>
          </w:tcPr>
          <w:p w14:paraId="7C353F2C" w14:textId="77777777" w:rsidR="0068272A" w:rsidRPr="003F5FDC" w:rsidRDefault="0068272A" w:rsidP="00D20AC0"/>
        </w:tc>
      </w:tr>
      <w:tr w:rsidR="007B6067" w:rsidRPr="003F5FDC" w14:paraId="7C21CF14" w14:textId="77777777" w:rsidTr="00175D0D">
        <w:tc>
          <w:tcPr>
            <w:tcW w:w="3210" w:type="dxa"/>
          </w:tcPr>
          <w:p w14:paraId="14C4CFB7" w14:textId="2D5B2E27" w:rsidR="007B6067" w:rsidRDefault="007B6067" w:rsidP="007B6067">
            <w:pPr>
              <w:rPr>
                <w:rFonts w:eastAsia="宋体"/>
                <w:lang w:eastAsia="zh-CN"/>
              </w:rPr>
            </w:pPr>
            <w:r>
              <w:rPr>
                <w:rFonts w:eastAsia="宋体" w:hint="eastAsia"/>
                <w:lang w:eastAsia="zh-CN"/>
              </w:rPr>
              <w:t>Sharp</w:t>
            </w:r>
          </w:p>
        </w:tc>
        <w:tc>
          <w:tcPr>
            <w:tcW w:w="3210" w:type="dxa"/>
          </w:tcPr>
          <w:p w14:paraId="5D615102" w14:textId="1E064BE9" w:rsidR="007B6067" w:rsidRDefault="007B6067" w:rsidP="007B6067">
            <w:pPr>
              <w:rPr>
                <w:rFonts w:eastAsia="宋体"/>
                <w:lang w:eastAsia="zh-CN"/>
              </w:rPr>
            </w:pPr>
            <w:r>
              <w:rPr>
                <w:rFonts w:eastAsia="宋体" w:hint="eastAsia"/>
                <w:lang w:eastAsia="zh-CN"/>
              </w:rPr>
              <w:t>Yes</w:t>
            </w:r>
          </w:p>
        </w:tc>
        <w:tc>
          <w:tcPr>
            <w:tcW w:w="3211" w:type="dxa"/>
          </w:tcPr>
          <w:p w14:paraId="796D9609" w14:textId="77777777" w:rsidR="007B6067" w:rsidRPr="003F5FDC" w:rsidRDefault="007B6067" w:rsidP="007B6067"/>
        </w:tc>
      </w:tr>
      <w:tr w:rsidR="009A795C" w:rsidRPr="003F5FDC" w14:paraId="182A935E" w14:textId="77777777" w:rsidTr="00175D0D">
        <w:tc>
          <w:tcPr>
            <w:tcW w:w="3210" w:type="dxa"/>
          </w:tcPr>
          <w:p w14:paraId="6A871B2A" w14:textId="44AA05CE" w:rsidR="009A795C" w:rsidRPr="009A795C" w:rsidRDefault="009A795C" w:rsidP="007B6067">
            <w:pPr>
              <w:rPr>
                <w:rFonts w:eastAsia="Malgun Gothic"/>
                <w:lang w:eastAsia="ko-KR"/>
              </w:rPr>
            </w:pPr>
            <w:r>
              <w:rPr>
                <w:rFonts w:eastAsia="Malgun Gothic" w:hint="eastAsia"/>
                <w:lang w:eastAsia="ko-KR"/>
              </w:rPr>
              <w:t>Samsung</w:t>
            </w:r>
          </w:p>
        </w:tc>
        <w:tc>
          <w:tcPr>
            <w:tcW w:w="3210" w:type="dxa"/>
          </w:tcPr>
          <w:p w14:paraId="5C29FC6A" w14:textId="7CD1315E" w:rsidR="009A795C" w:rsidRPr="009A795C" w:rsidRDefault="009A795C" w:rsidP="007B6067">
            <w:pPr>
              <w:rPr>
                <w:rFonts w:eastAsia="Malgun Gothic"/>
                <w:lang w:eastAsia="ko-KR"/>
              </w:rPr>
            </w:pPr>
            <w:r>
              <w:rPr>
                <w:rFonts w:eastAsia="Malgun Gothic" w:hint="eastAsia"/>
                <w:lang w:eastAsia="ko-KR"/>
              </w:rPr>
              <w:t>Yes</w:t>
            </w:r>
          </w:p>
        </w:tc>
        <w:tc>
          <w:tcPr>
            <w:tcW w:w="3211" w:type="dxa"/>
          </w:tcPr>
          <w:p w14:paraId="51C54666" w14:textId="77777777" w:rsidR="009A795C" w:rsidRPr="003F5FDC" w:rsidRDefault="009A795C" w:rsidP="007B6067"/>
        </w:tc>
      </w:tr>
      <w:tr w:rsidR="00F77A14" w:rsidRPr="003F5FDC" w14:paraId="6032BA7B" w14:textId="77777777" w:rsidTr="00175D0D">
        <w:tc>
          <w:tcPr>
            <w:tcW w:w="3210" w:type="dxa"/>
          </w:tcPr>
          <w:p w14:paraId="240FF34B" w14:textId="27B60B84" w:rsidR="00F77A14" w:rsidRDefault="00F77A14" w:rsidP="00F77A14">
            <w:pPr>
              <w:rPr>
                <w:rFonts w:eastAsia="Malgun Gothic"/>
                <w:lang w:eastAsia="ko-KR"/>
              </w:rPr>
            </w:pPr>
            <w:r>
              <w:t>Ericsson</w:t>
            </w:r>
          </w:p>
        </w:tc>
        <w:tc>
          <w:tcPr>
            <w:tcW w:w="3210" w:type="dxa"/>
          </w:tcPr>
          <w:p w14:paraId="12F55027" w14:textId="0DE489DE" w:rsidR="00F77A14" w:rsidRDefault="00F77A14" w:rsidP="00F77A14">
            <w:pPr>
              <w:rPr>
                <w:rFonts w:eastAsia="Malgun Gothic"/>
                <w:lang w:eastAsia="ko-KR"/>
              </w:rPr>
            </w:pPr>
            <w:r>
              <w:t>Yes</w:t>
            </w:r>
          </w:p>
        </w:tc>
        <w:tc>
          <w:tcPr>
            <w:tcW w:w="3211" w:type="dxa"/>
          </w:tcPr>
          <w:p w14:paraId="68109BB7" w14:textId="77777777" w:rsidR="00F77A14" w:rsidRPr="003F5FDC" w:rsidRDefault="00F77A14" w:rsidP="00F77A14"/>
        </w:tc>
      </w:tr>
      <w:tr w:rsidR="005822C4" w:rsidRPr="003F5FDC" w14:paraId="02875AA9" w14:textId="77777777" w:rsidTr="00175D0D">
        <w:tc>
          <w:tcPr>
            <w:tcW w:w="3210" w:type="dxa"/>
          </w:tcPr>
          <w:p w14:paraId="1B0CA740" w14:textId="5346C155" w:rsidR="005822C4" w:rsidRDefault="005822C4" w:rsidP="00F77A14">
            <w:r>
              <w:t>Nokia</w:t>
            </w:r>
          </w:p>
        </w:tc>
        <w:tc>
          <w:tcPr>
            <w:tcW w:w="3210" w:type="dxa"/>
          </w:tcPr>
          <w:p w14:paraId="4F790709" w14:textId="54E72ED2" w:rsidR="005822C4" w:rsidRDefault="005822C4" w:rsidP="00F77A14">
            <w:r>
              <w:t>Yes</w:t>
            </w:r>
          </w:p>
        </w:tc>
        <w:tc>
          <w:tcPr>
            <w:tcW w:w="3211" w:type="dxa"/>
          </w:tcPr>
          <w:p w14:paraId="710FB45D" w14:textId="77777777" w:rsidR="005822C4" w:rsidRPr="003F5FDC" w:rsidRDefault="005822C4" w:rsidP="00F77A14"/>
        </w:tc>
      </w:tr>
      <w:tr w:rsidR="00B85C42" w:rsidRPr="003F5FDC" w14:paraId="36A4D7B5" w14:textId="77777777" w:rsidTr="00175D0D">
        <w:tc>
          <w:tcPr>
            <w:tcW w:w="3210" w:type="dxa"/>
          </w:tcPr>
          <w:p w14:paraId="2815CE82" w14:textId="288AACE8" w:rsidR="00B85C42" w:rsidRDefault="00B85C42" w:rsidP="00F77A14">
            <w:r>
              <w:t>Xiaomi</w:t>
            </w:r>
          </w:p>
        </w:tc>
        <w:tc>
          <w:tcPr>
            <w:tcW w:w="3210" w:type="dxa"/>
          </w:tcPr>
          <w:p w14:paraId="67A00BE5" w14:textId="23DDFBAD" w:rsidR="00B85C42" w:rsidRDefault="00B85C42" w:rsidP="00F77A14">
            <w:r>
              <w:t>Yes</w:t>
            </w:r>
          </w:p>
        </w:tc>
        <w:tc>
          <w:tcPr>
            <w:tcW w:w="3211" w:type="dxa"/>
          </w:tcPr>
          <w:p w14:paraId="01F532A7" w14:textId="77777777" w:rsidR="00B85C42" w:rsidRPr="003F5FDC" w:rsidRDefault="00B85C42" w:rsidP="00F77A14"/>
        </w:tc>
      </w:tr>
      <w:tr w:rsidR="00263C89" w:rsidRPr="003F5FDC" w14:paraId="60DE8B7B" w14:textId="77777777" w:rsidTr="00175D0D">
        <w:tc>
          <w:tcPr>
            <w:tcW w:w="3210" w:type="dxa"/>
          </w:tcPr>
          <w:p w14:paraId="3897E27C" w14:textId="6CE9AB2E" w:rsidR="00263C89" w:rsidRDefault="00263C89" w:rsidP="00263C89">
            <w:r>
              <w:t>Intel</w:t>
            </w:r>
          </w:p>
        </w:tc>
        <w:tc>
          <w:tcPr>
            <w:tcW w:w="3210" w:type="dxa"/>
          </w:tcPr>
          <w:p w14:paraId="35D88AAF" w14:textId="5B58EE55" w:rsidR="00263C89" w:rsidRDefault="00263C89" w:rsidP="00263C89">
            <w:r>
              <w:t>Yes</w:t>
            </w:r>
          </w:p>
        </w:tc>
        <w:tc>
          <w:tcPr>
            <w:tcW w:w="3211" w:type="dxa"/>
          </w:tcPr>
          <w:p w14:paraId="4F4D3B08" w14:textId="77777777" w:rsidR="00263C89" w:rsidRPr="003F5FDC" w:rsidRDefault="00263C89" w:rsidP="00263C89"/>
        </w:tc>
      </w:tr>
    </w:tbl>
    <w:p w14:paraId="17717AB3" w14:textId="77777777" w:rsidR="00137421" w:rsidRDefault="00137421" w:rsidP="00137421">
      <w:pPr>
        <w:rPr>
          <w:rFonts w:ascii="Arial" w:hAnsi="Arial" w:cs="Arial"/>
        </w:rPr>
      </w:pPr>
    </w:p>
    <w:p w14:paraId="2EAB0BC9" w14:textId="52021BBF" w:rsidR="003811A6" w:rsidRPr="00C81826" w:rsidRDefault="003811A6" w:rsidP="00137421">
      <w:pPr>
        <w:rPr>
          <w:b/>
        </w:rPr>
      </w:pPr>
      <w:r w:rsidRPr="00C81826">
        <w:rPr>
          <w:b/>
        </w:rPr>
        <w:t xml:space="preserve">Summary: </w:t>
      </w:r>
      <w:r w:rsidR="00685556" w:rsidRPr="00C81826">
        <w:rPr>
          <w:b/>
        </w:rPr>
        <w:t>12 companies responded and all agreed that for paging reception in RRC_IDLE, UE forwards the paging cause to NAS and it’s up to NAS whether to accept or reject the paging.</w:t>
      </w:r>
      <w:r w:rsidR="00D25DC3">
        <w:rPr>
          <w:b/>
        </w:rPr>
        <w:t xml:space="preserve"> Hence we propose the following:</w:t>
      </w:r>
    </w:p>
    <w:p w14:paraId="73D8681E" w14:textId="5AD19810" w:rsidR="00710266" w:rsidRPr="00230E2A" w:rsidRDefault="00710266" w:rsidP="00137421">
      <w:pPr>
        <w:rPr>
          <w:rFonts w:ascii="Arial" w:hAnsi="Arial" w:cs="Arial"/>
        </w:rPr>
      </w:pPr>
      <w:r w:rsidRPr="00C81826">
        <w:rPr>
          <w:b/>
        </w:rPr>
        <w:t>Proposal</w:t>
      </w:r>
      <w:r w:rsidR="00685556" w:rsidRPr="00C81826">
        <w:rPr>
          <w:b/>
        </w:rPr>
        <w:t xml:space="preserve"> 6</w:t>
      </w:r>
      <w:r w:rsidRPr="00C81826">
        <w:rPr>
          <w:b/>
        </w:rPr>
        <w:t xml:space="preserve">: For paging </w:t>
      </w:r>
      <w:r w:rsidR="00076D9F" w:rsidRPr="00C81826">
        <w:rPr>
          <w:b/>
        </w:rPr>
        <w:t xml:space="preserve">reception in RRC_IDLE, UE forwards the paging cause to NAS. </w:t>
      </w:r>
      <w:r w:rsidR="00685556" w:rsidRPr="00C81826">
        <w:rPr>
          <w:b/>
        </w:rPr>
        <w:t xml:space="preserve"> </w:t>
      </w:r>
      <w:r w:rsidR="00076D9F" w:rsidRPr="00C81826">
        <w:rPr>
          <w:b/>
        </w:rPr>
        <w:t>It’s up to NAS whether to accept or reject the paging</w:t>
      </w:r>
      <w:r w:rsidR="00076D9F" w:rsidRPr="00685556">
        <w:rPr>
          <w:rFonts w:ascii="Arial" w:hAnsi="Arial" w:cs="Arial"/>
          <w:b/>
        </w:rPr>
        <w:t>.</w:t>
      </w:r>
    </w:p>
    <w:p w14:paraId="7EE576D6" w14:textId="194A322F" w:rsidR="00137421" w:rsidRPr="00230E2A" w:rsidRDefault="00137421" w:rsidP="00CB613D">
      <w:pPr>
        <w:pStyle w:val="Heading3"/>
        <w:numPr>
          <w:ilvl w:val="2"/>
          <w:numId w:val="1"/>
        </w:numPr>
        <w:rPr>
          <w:rFonts w:cs="Arial"/>
          <w:sz w:val="20"/>
        </w:rPr>
      </w:pPr>
      <w:r w:rsidRPr="00230E2A">
        <w:rPr>
          <w:rFonts w:cs="Arial"/>
        </w:rPr>
        <w:lastRenderedPageBreak/>
        <w:t>RAN paging</w:t>
      </w:r>
    </w:p>
    <w:p w14:paraId="51E99940" w14:textId="2854DB32" w:rsidR="00B65710" w:rsidRPr="003F5FDC" w:rsidRDefault="00137421">
      <w:r w:rsidRPr="003F5FDC">
        <w:t xml:space="preserve">For </w:t>
      </w:r>
      <w:r w:rsidR="003C6DC1" w:rsidRPr="003F5FDC">
        <w:t xml:space="preserve">RAN </w:t>
      </w:r>
      <w:r w:rsidRPr="003F5FDC">
        <w:t>p</w:t>
      </w:r>
      <w:r w:rsidR="006E512F" w:rsidRPr="003F5FDC">
        <w:t>aging reception in RRC_INACTIVE</w:t>
      </w:r>
      <w:r w:rsidRPr="003F5FDC">
        <w:t>,</w:t>
      </w:r>
      <w:r w:rsidR="00F21C60" w:rsidRPr="003F5FDC">
        <w:t xml:space="preserve"> RAN2 has not discussed which layer (i.e. RRC or NAS)</w:t>
      </w:r>
      <w:r w:rsidR="004451B4" w:rsidRPr="003F5FDC">
        <w:t xml:space="preserve"> decide</w:t>
      </w:r>
      <w:r w:rsidR="00D62941">
        <w:t>s</w:t>
      </w:r>
      <w:r w:rsidR="004451B4" w:rsidRPr="003F5FDC">
        <w:t xml:space="preserve"> to </w:t>
      </w:r>
      <w:r w:rsidR="00B02917">
        <w:t>accept/</w:t>
      </w:r>
      <w:r w:rsidR="004451B4" w:rsidRPr="003F5FDC">
        <w:t>reject</w:t>
      </w:r>
      <w:r w:rsidR="00F21C60" w:rsidRPr="003F5FDC">
        <w:t xml:space="preserve"> paging.</w:t>
      </w:r>
      <w:r w:rsidR="00CB613D" w:rsidRPr="003F5FDC">
        <w:t xml:space="preserve"> </w:t>
      </w:r>
    </w:p>
    <w:p w14:paraId="36A5D7A5" w14:textId="79677275" w:rsidR="00B65710" w:rsidRPr="00230E2A" w:rsidRDefault="00F21C60">
      <w:pPr>
        <w:rPr>
          <w:rFonts w:ascii="Arial" w:hAnsi="Arial" w:cs="Arial"/>
        </w:rPr>
      </w:pPr>
      <w:r w:rsidRPr="003F5FDC">
        <w:t xml:space="preserve">In addition, </w:t>
      </w:r>
      <w:r w:rsidR="00B65710" w:rsidRPr="003F5FDC">
        <w:t>CT1 has sent reply LS on NAS-based busy indication and provided two options for AS-NAS interaction</w:t>
      </w:r>
      <w:r w:rsidR="00C8693D" w:rsidRPr="003F5FDC">
        <w:t xml:space="preserve"> </w:t>
      </w:r>
      <w:r w:rsidR="00B65710" w:rsidRPr="003F5FDC">
        <w:t>for RAN paging</w:t>
      </w:r>
      <w:r w:rsidR="00925FD0" w:rsidRPr="003F5FDC">
        <w:t xml:space="preserve"> </w:t>
      </w:r>
      <w:r w:rsidR="00925FD0" w:rsidRPr="003F5FDC">
        <w:fldChar w:fldCharType="begin"/>
      </w:r>
      <w:r w:rsidR="00925FD0" w:rsidRPr="003F5FDC">
        <w:instrText xml:space="preserve"> REF _Ref82434127 \r \h </w:instrText>
      </w:r>
      <w:r w:rsidR="00230E2A" w:rsidRPr="003F5FDC">
        <w:instrText xml:space="preserve"> \* MERGEFORMAT </w:instrText>
      </w:r>
      <w:r w:rsidR="00925FD0" w:rsidRPr="003F5FDC">
        <w:fldChar w:fldCharType="separate"/>
      </w:r>
      <w:r w:rsidR="0042270B">
        <w:t>[16]</w:t>
      </w:r>
      <w:r w:rsidR="00925FD0" w:rsidRPr="003F5FDC">
        <w:fldChar w:fldCharType="end"/>
      </w:r>
      <w:r w:rsidR="00C8693D" w:rsidRPr="003F5FDC">
        <w:t>.</w:t>
      </w:r>
      <w:r w:rsidR="00B65710" w:rsidRPr="003F5FDC">
        <w:t xml:space="preserve"> Both of them (Option 1 &amp; 2) are listed below along with other possible options.</w:t>
      </w:r>
      <w:r w:rsidRPr="003F5FDC">
        <w:t xml:space="preserve"> </w:t>
      </w:r>
      <w:r w:rsidR="00B02917">
        <w:t>CT1</w:t>
      </w:r>
      <w:r w:rsidR="00B02917" w:rsidRPr="003F5FDC">
        <w:t xml:space="preserve"> </w:t>
      </w:r>
      <w:r w:rsidR="004E279C" w:rsidRPr="003F5FDC">
        <w:t xml:space="preserve">also </w:t>
      </w:r>
      <w:r w:rsidRPr="003F5FDC">
        <w:t>ask</w:t>
      </w:r>
      <w:r w:rsidR="00B02917">
        <w:t>ed</w:t>
      </w:r>
      <w:r w:rsidRPr="003F5FDC">
        <w:t xml:space="preserve"> RAN2 </w:t>
      </w:r>
      <w:r w:rsidR="004E279C" w:rsidRPr="003F5FDC">
        <w:t>if a paging cause, if any, indicated together with indication about RAN paging from AS layer to NAS layer.</w:t>
      </w:r>
      <w:r w:rsidR="004E279C" w:rsidRPr="00230E2A">
        <w:rPr>
          <w:rFonts w:ascii="Arial" w:hAnsi="Arial" w:cs="Arial"/>
        </w:rPr>
        <w:t xml:space="preserve"> </w:t>
      </w:r>
    </w:p>
    <w:p w14:paraId="3A0AC4A1" w14:textId="77777777" w:rsidR="00B65710" w:rsidRPr="00230E2A" w:rsidRDefault="00B65710" w:rsidP="00B65710">
      <w:pPr>
        <w:spacing w:line="240" w:lineRule="auto"/>
        <w:ind w:left="568" w:hanging="284"/>
        <w:rPr>
          <w:rFonts w:ascii="Arial" w:eastAsia="宋体" w:hAnsi="Arial" w:cs="Arial"/>
          <w:b/>
          <w:snapToGrid w:val="0"/>
          <w:lang w:eastAsia="zh-CN"/>
        </w:rPr>
      </w:pPr>
      <w:r w:rsidRPr="00230E2A">
        <w:rPr>
          <w:rFonts w:ascii="Arial" w:eastAsia="Times New Roman" w:hAnsi="Arial" w:cs="Arial"/>
          <w:b/>
          <w:lang w:eastAsia="zh-CN"/>
        </w:rPr>
        <w:t xml:space="preserve">Option 1: the AS layer resumes the RRC connection upon receipt of RAN paging and then the AS layer informs the NAS layer </w:t>
      </w:r>
      <w:r w:rsidRPr="00230E2A">
        <w:rPr>
          <w:rFonts w:ascii="Arial" w:eastAsia="Times New Roman" w:hAnsi="Arial" w:cs="Arial"/>
          <w:b/>
          <w:noProof/>
          <w:lang w:val="en-US"/>
        </w:rPr>
        <w:t>an indication that the UE has transitioned to RRC_CONNECTED state and indication about</w:t>
      </w:r>
      <w:r w:rsidRPr="00230E2A">
        <w:rPr>
          <w:rFonts w:ascii="Arial" w:eastAsia="Times New Roman" w:hAnsi="Arial" w:cs="Arial"/>
          <w:b/>
          <w:lang w:eastAsia="zh-CN"/>
        </w:rPr>
        <w:t xml:space="preserve"> the RAN paging</w:t>
      </w:r>
      <w:r w:rsidRPr="00230E2A">
        <w:rPr>
          <w:rFonts w:ascii="Arial" w:eastAsia="宋体" w:hAnsi="Arial" w:cs="Arial"/>
          <w:b/>
          <w:snapToGrid w:val="0"/>
          <w:lang w:eastAsia="zh-CN"/>
        </w:rPr>
        <w:t>;</w:t>
      </w:r>
    </w:p>
    <w:p w14:paraId="47D594FE" w14:textId="0E1D6539" w:rsidR="00B65710" w:rsidRPr="00230E2A" w:rsidRDefault="00B65710" w:rsidP="00B65710">
      <w:pPr>
        <w:spacing w:line="240" w:lineRule="auto"/>
        <w:ind w:left="568" w:hanging="284"/>
        <w:rPr>
          <w:rFonts w:ascii="Arial" w:eastAsia="宋体" w:hAnsi="Arial" w:cs="Arial"/>
          <w:b/>
          <w:snapToGrid w:val="0"/>
          <w:lang w:eastAsia="zh-CN"/>
        </w:rPr>
      </w:pPr>
      <w:r w:rsidRPr="00230E2A">
        <w:rPr>
          <w:rFonts w:ascii="Arial" w:eastAsia="Times New Roman" w:hAnsi="Arial" w:cs="Arial"/>
          <w:b/>
          <w:lang w:eastAsia="zh-CN"/>
        </w:rPr>
        <w:t>Option 2: the AS layer informs the NAS layer an indication about the RAN paging and the AS layer resumes the RRC connection based on a request from the NAS layer to the AS layer to transition to RRC_CONNECTED state (the request from NAS layer is triggered by acceptance of RAN paging or the SERVICE REQUEST message containing the “NAS signalling connection release" indication)</w:t>
      </w:r>
      <w:r w:rsidRPr="00230E2A">
        <w:rPr>
          <w:rFonts w:ascii="Arial" w:eastAsia="宋体" w:hAnsi="Arial" w:cs="Arial"/>
          <w:b/>
          <w:snapToGrid w:val="0"/>
          <w:lang w:eastAsia="zh-CN"/>
        </w:rPr>
        <w:t>;</w:t>
      </w:r>
    </w:p>
    <w:p w14:paraId="7A3D3D3D" w14:textId="355123F6" w:rsidR="00B65710" w:rsidRPr="00230E2A" w:rsidRDefault="00B65710" w:rsidP="00B65710">
      <w:pPr>
        <w:spacing w:line="240" w:lineRule="auto"/>
        <w:ind w:left="568" w:hanging="284"/>
        <w:rPr>
          <w:rFonts w:ascii="Arial" w:eastAsia="宋体" w:hAnsi="Arial" w:cs="Arial"/>
          <w:b/>
          <w:snapToGrid w:val="0"/>
          <w:lang w:eastAsia="zh-CN"/>
        </w:rPr>
      </w:pPr>
      <w:r w:rsidRPr="00230E2A">
        <w:rPr>
          <w:rFonts w:ascii="Arial" w:eastAsia="宋体" w:hAnsi="Arial" w:cs="Arial"/>
          <w:b/>
          <w:snapToGrid w:val="0"/>
          <w:lang w:eastAsia="zh-CN"/>
        </w:rPr>
        <w:t>Option 3: No need to specify AS-NAS interaction, up to UE implementation;</w:t>
      </w:r>
    </w:p>
    <w:p w14:paraId="2DC713C5" w14:textId="3C3992D5" w:rsidR="00F21C60" w:rsidRPr="00230E2A" w:rsidRDefault="00B65710" w:rsidP="00F21C60">
      <w:pPr>
        <w:spacing w:line="240" w:lineRule="auto"/>
        <w:ind w:left="568" w:hanging="284"/>
        <w:rPr>
          <w:rFonts w:ascii="Arial" w:eastAsia="宋体" w:hAnsi="Arial" w:cs="Arial"/>
          <w:b/>
          <w:snapToGrid w:val="0"/>
          <w:lang w:eastAsia="zh-CN"/>
        </w:rPr>
      </w:pPr>
      <w:r w:rsidRPr="00230E2A">
        <w:rPr>
          <w:rFonts w:ascii="Arial" w:eastAsia="宋体" w:hAnsi="Arial" w:cs="Arial"/>
          <w:b/>
          <w:snapToGrid w:val="0"/>
          <w:lang w:eastAsia="zh-CN"/>
        </w:rPr>
        <w:t>Option 4: Others, please give details if chosen this option.</w:t>
      </w:r>
    </w:p>
    <w:p w14:paraId="293D31E2" w14:textId="09BCFDDC" w:rsidR="004E279C" w:rsidRPr="003F5FDC" w:rsidRDefault="004E279C" w:rsidP="00F21C60">
      <w:pPr>
        <w:spacing w:line="240" w:lineRule="auto"/>
        <w:rPr>
          <w:rFonts w:eastAsia="宋体"/>
          <w:snapToGrid w:val="0"/>
          <w:lang w:eastAsia="zh-CN"/>
        </w:rPr>
      </w:pPr>
      <w:r w:rsidRPr="003F5FDC">
        <w:rPr>
          <w:rFonts w:eastAsia="宋体"/>
          <w:snapToGrid w:val="0"/>
          <w:lang w:eastAsia="zh-CN"/>
        </w:rPr>
        <w:t>Considering the AS-NAS interaction options provided above and the open issue of which layer decides to accept/reject paging, we can discuss the AS-NAS interaction modelling for RAN paging.</w:t>
      </w:r>
    </w:p>
    <w:p w14:paraId="387D0568" w14:textId="333731ED" w:rsidR="00B65710" w:rsidRPr="00230E2A" w:rsidRDefault="003C6DC1" w:rsidP="00230E2A">
      <w:pPr>
        <w:pStyle w:val="Heading4"/>
        <w:rPr>
          <w:sz w:val="20"/>
        </w:rPr>
      </w:pPr>
      <w:r w:rsidRPr="00230E2A">
        <w:rPr>
          <w:sz w:val="20"/>
        </w:rPr>
        <w:t>Q7</w:t>
      </w:r>
      <w:r w:rsidR="00B65710" w:rsidRPr="00230E2A">
        <w:rPr>
          <w:sz w:val="20"/>
        </w:rPr>
        <w:t xml:space="preserve">: For </w:t>
      </w:r>
      <w:r w:rsidR="004451B4" w:rsidRPr="00230E2A">
        <w:rPr>
          <w:sz w:val="20"/>
        </w:rPr>
        <w:t xml:space="preserve">the AS-NAS interaction for </w:t>
      </w:r>
      <w:r w:rsidR="00B65710" w:rsidRPr="00230E2A">
        <w:rPr>
          <w:sz w:val="20"/>
        </w:rPr>
        <w:t>paging reception in RRC_INACTIVE, which of the above options do you prefer?</w:t>
      </w:r>
      <w:r w:rsidR="007D53E5" w:rsidRPr="00230E2A">
        <w:rPr>
          <w:sz w:val="20"/>
        </w:rPr>
        <w:t xml:space="preserve"> </w:t>
      </w:r>
    </w:p>
    <w:tbl>
      <w:tblPr>
        <w:tblStyle w:val="TableGrid"/>
        <w:tblW w:w="0" w:type="auto"/>
        <w:tblLook w:val="04A0" w:firstRow="1" w:lastRow="0" w:firstColumn="1" w:lastColumn="0" w:noHBand="0" w:noVBand="1"/>
      </w:tblPr>
      <w:tblGrid>
        <w:gridCol w:w="3210"/>
        <w:gridCol w:w="3210"/>
        <w:gridCol w:w="3211"/>
      </w:tblGrid>
      <w:tr w:rsidR="00B65710" w:rsidRPr="003F5FDC" w14:paraId="311F50A0" w14:textId="77777777" w:rsidTr="00175D0D">
        <w:tc>
          <w:tcPr>
            <w:tcW w:w="3210" w:type="dxa"/>
          </w:tcPr>
          <w:p w14:paraId="2F453E60" w14:textId="77777777" w:rsidR="00B65710" w:rsidRPr="003F5FDC" w:rsidRDefault="00B65710" w:rsidP="00175D0D">
            <w:r w:rsidRPr="003F5FDC">
              <w:t>Company</w:t>
            </w:r>
          </w:p>
        </w:tc>
        <w:tc>
          <w:tcPr>
            <w:tcW w:w="3210" w:type="dxa"/>
          </w:tcPr>
          <w:p w14:paraId="0E76A951" w14:textId="77777777" w:rsidR="00B65710" w:rsidRPr="003F5FDC" w:rsidRDefault="00B65710" w:rsidP="00175D0D">
            <w:r w:rsidRPr="003F5FDC">
              <w:t>Answer</w:t>
            </w:r>
          </w:p>
        </w:tc>
        <w:tc>
          <w:tcPr>
            <w:tcW w:w="3211" w:type="dxa"/>
          </w:tcPr>
          <w:p w14:paraId="794A43FE" w14:textId="77777777" w:rsidR="00B65710" w:rsidRPr="003F5FDC" w:rsidRDefault="00B65710" w:rsidP="00175D0D">
            <w:r w:rsidRPr="003F5FDC">
              <w:t>Comments</w:t>
            </w:r>
          </w:p>
        </w:tc>
      </w:tr>
      <w:tr w:rsidR="00B65710" w:rsidRPr="003F5FDC" w14:paraId="1AD1E82A" w14:textId="77777777" w:rsidTr="00175D0D">
        <w:tc>
          <w:tcPr>
            <w:tcW w:w="3210" w:type="dxa"/>
          </w:tcPr>
          <w:p w14:paraId="1964CC97" w14:textId="2EA45C2A" w:rsidR="00B65710" w:rsidRPr="00C458BB" w:rsidRDefault="00076D9F" w:rsidP="00175D0D">
            <w:pPr>
              <w:rPr>
                <w:rFonts w:eastAsia="宋体"/>
                <w:lang w:eastAsia="zh-CN"/>
              </w:rPr>
            </w:pPr>
            <w:r>
              <w:rPr>
                <w:rFonts w:eastAsia="宋体"/>
                <w:lang w:eastAsia="zh-CN"/>
              </w:rPr>
              <w:t>V</w:t>
            </w:r>
            <w:r w:rsidR="00C458BB">
              <w:rPr>
                <w:rFonts w:eastAsia="宋体"/>
                <w:lang w:eastAsia="zh-CN"/>
              </w:rPr>
              <w:t>ivo</w:t>
            </w:r>
          </w:p>
        </w:tc>
        <w:tc>
          <w:tcPr>
            <w:tcW w:w="3210" w:type="dxa"/>
          </w:tcPr>
          <w:p w14:paraId="4B0974C0" w14:textId="1EE76CC8" w:rsidR="00B65710" w:rsidRPr="008F7F7B" w:rsidRDefault="008F7F7B" w:rsidP="00175D0D">
            <w:pPr>
              <w:rPr>
                <w:rFonts w:eastAsia="宋体"/>
                <w:lang w:eastAsia="zh-CN"/>
              </w:rPr>
            </w:pPr>
            <w:r>
              <w:rPr>
                <w:rFonts w:eastAsia="宋体"/>
                <w:lang w:eastAsia="zh-CN"/>
              </w:rPr>
              <w:t>Option 2</w:t>
            </w:r>
          </w:p>
        </w:tc>
        <w:tc>
          <w:tcPr>
            <w:tcW w:w="3211" w:type="dxa"/>
          </w:tcPr>
          <w:p w14:paraId="191622E6" w14:textId="77777777" w:rsidR="008F7F7B" w:rsidRDefault="008F7F7B" w:rsidP="008F7F7B">
            <w:pPr>
              <w:rPr>
                <w:rFonts w:eastAsia="宋体"/>
                <w:lang w:eastAsia="zh-CN"/>
              </w:rPr>
            </w:pPr>
            <w:r w:rsidRPr="00DF3D94">
              <w:rPr>
                <w:rFonts w:eastAsia="宋体"/>
                <w:lang w:eastAsia="zh-CN"/>
              </w:rPr>
              <w:t xml:space="preserve">NAS layer may decide not to send </w:t>
            </w:r>
            <w:r w:rsidR="00DF27AC">
              <w:rPr>
                <w:rFonts w:eastAsia="宋体"/>
                <w:lang w:eastAsia="zh-CN"/>
              </w:rPr>
              <w:t xml:space="preserve">NAS </w:t>
            </w:r>
            <w:r w:rsidRPr="00DF3D94">
              <w:rPr>
                <w:rFonts w:eastAsia="宋体"/>
                <w:lang w:eastAsia="zh-CN"/>
              </w:rPr>
              <w:t xml:space="preserve">busy indication if </w:t>
            </w:r>
            <w:r w:rsidR="00B61910">
              <w:rPr>
                <w:rFonts w:eastAsia="宋体"/>
                <w:lang w:eastAsia="zh-CN"/>
              </w:rPr>
              <w:t xml:space="preserve">it </w:t>
            </w:r>
            <w:r w:rsidRPr="00DF3D94">
              <w:rPr>
                <w:rFonts w:eastAsia="宋体"/>
                <w:lang w:eastAsia="zh-CN"/>
              </w:rPr>
              <w:t>judge</w:t>
            </w:r>
            <w:r w:rsidR="008926D9">
              <w:rPr>
                <w:rFonts w:eastAsia="宋体"/>
                <w:lang w:eastAsia="zh-CN"/>
              </w:rPr>
              <w:t>s</w:t>
            </w:r>
            <w:r w:rsidR="00EE5AC5">
              <w:rPr>
                <w:rFonts w:eastAsia="宋体"/>
                <w:lang w:eastAsia="zh-CN"/>
              </w:rPr>
              <w:t xml:space="preserve"> the UE cannot do this, e.g.,</w:t>
            </w:r>
            <w:r w:rsidRPr="00DF3D94">
              <w:rPr>
                <w:rFonts w:eastAsia="宋体"/>
                <w:lang w:eastAsia="zh-CN"/>
              </w:rPr>
              <w:t xml:space="preserve"> </w:t>
            </w:r>
            <w:r w:rsidR="001C644B">
              <w:rPr>
                <w:rFonts w:eastAsia="宋体"/>
                <w:lang w:eastAsia="zh-CN"/>
              </w:rPr>
              <w:t xml:space="preserve">upper layer </w:t>
            </w:r>
            <w:r w:rsidR="009E5975">
              <w:rPr>
                <w:rFonts w:eastAsia="宋体"/>
                <w:lang w:eastAsia="zh-CN"/>
              </w:rPr>
              <w:t xml:space="preserve">knows </w:t>
            </w:r>
            <w:r w:rsidRPr="00DF3D94">
              <w:rPr>
                <w:rFonts w:eastAsia="宋体"/>
                <w:lang w:eastAsia="zh-CN"/>
              </w:rPr>
              <w:t>the service in another network is delay sensitive</w:t>
            </w:r>
            <w:r w:rsidR="0074670F">
              <w:rPr>
                <w:rFonts w:eastAsia="宋体"/>
                <w:lang w:eastAsia="zh-CN"/>
              </w:rPr>
              <w:t>. A</w:t>
            </w:r>
            <w:r w:rsidRPr="00DF3D94">
              <w:rPr>
                <w:rFonts w:eastAsia="宋体"/>
                <w:lang w:eastAsia="zh-CN"/>
              </w:rPr>
              <w:t xml:space="preserve">nd </w:t>
            </w:r>
            <w:r w:rsidR="008418AA">
              <w:rPr>
                <w:rFonts w:eastAsia="宋体"/>
                <w:lang w:eastAsia="zh-CN"/>
              </w:rPr>
              <w:t>for this reason</w:t>
            </w:r>
            <w:r w:rsidRPr="00DF3D94">
              <w:rPr>
                <w:rFonts w:eastAsia="宋体"/>
                <w:lang w:eastAsia="zh-CN"/>
              </w:rPr>
              <w:t xml:space="preserve">, the RRC resume </w:t>
            </w:r>
            <w:r w:rsidR="00BA1257">
              <w:rPr>
                <w:rFonts w:eastAsia="宋体"/>
                <w:lang w:eastAsia="zh-CN"/>
              </w:rPr>
              <w:t>procedure</w:t>
            </w:r>
            <w:r w:rsidR="00E41A53">
              <w:rPr>
                <w:rFonts w:eastAsia="宋体"/>
                <w:lang w:eastAsia="zh-CN"/>
              </w:rPr>
              <w:t xml:space="preserve"> </w:t>
            </w:r>
            <w:r w:rsidRPr="00DF3D94">
              <w:rPr>
                <w:rFonts w:eastAsia="宋体"/>
                <w:lang w:eastAsia="zh-CN"/>
              </w:rPr>
              <w:t>should not be initiated</w:t>
            </w:r>
            <w:r w:rsidR="00A02F63">
              <w:rPr>
                <w:rFonts w:eastAsia="宋体"/>
                <w:lang w:eastAsia="zh-CN"/>
              </w:rPr>
              <w:t xml:space="preserve"> before NAS determination</w:t>
            </w:r>
            <w:r w:rsidRPr="00DF3D94">
              <w:rPr>
                <w:rFonts w:eastAsia="宋体"/>
                <w:lang w:eastAsia="zh-CN"/>
              </w:rPr>
              <w:t xml:space="preserve">. </w:t>
            </w:r>
          </w:p>
          <w:p w14:paraId="44D0D6EC" w14:textId="312A4511" w:rsidR="0046111A" w:rsidRPr="0046111A" w:rsidRDefault="0046111A" w:rsidP="008F7F7B">
            <w:pPr>
              <w:rPr>
                <w:rFonts w:eastAsia="宋体"/>
                <w:lang w:eastAsia="zh-CN"/>
              </w:rPr>
            </w:pPr>
            <w:r>
              <w:rPr>
                <w:rFonts w:eastAsia="宋体"/>
                <w:lang w:eastAsia="zh-CN"/>
              </w:rPr>
              <w:t>And</w:t>
            </w:r>
            <w:r w:rsidR="00FE58F7">
              <w:rPr>
                <w:rFonts w:eastAsia="宋体"/>
                <w:lang w:eastAsia="zh-CN"/>
              </w:rPr>
              <w:t xml:space="preserve"> </w:t>
            </w:r>
            <w:r>
              <w:rPr>
                <w:rFonts w:eastAsia="宋体"/>
                <w:lang w:eastAsia="zh-CN"/>
              </w:rPr>
              <w:t xml:space="preserve">option 2 </w:t>
            </w:r>
            <w:r w:rsidR="00C452B9">
              <w:rPr>
                <w:rFonts w:eastAsia="宋体"/>
                <w:lang w:eastAsia="zh-CN"/>
              </w:rPr>
              <w:t xml:space="preserve">can enable </w:t>
            </w:r>
            <w:proofErr w:type="gramStart"/>
            <w:r>
              <w:rPr>
                <w:rFonts w:eastAsia="宋体"/>
                <w:lang w:eastAsia="zh-CN"/>
              </w:rPr>
              <w:t>an</w:t>
            </w:r>
            <w:proofErr w:type="gramEnd"/>
            <w:r>
              <w:rPr>
                <w:rFonts w:eastAsia="宋体"/>
                <w:lang w:eastAsia="zh-CN"/>
              </w:rPr>
              <w:t xml:space="preserve"> uniform UE behaviour </w:t>
            </w:r>
            <w:r w:rsidR="009F3817">
              <w:rPr>
                <w:rFonts w:eastAsia="宋体"/>
                <w:lang w:eastAsia="zh-CN"/>
              </w:rPr>
              <w:t>when receiving</w:t>
            </w:r>
            <w:r>
              <w:rPr>
                <w:rFonts w:eastAsia="宋体"/>
                <w:lang w:eastAsia="zh-CN"/>
              </w:rPr>
              <w:t xml:space="preserve"> RAN paging and CN paging.</w:t>
            </w:r>
          </w:p>
        </w:tc>
      </w:tr>
      <w:tr w:rsidR="009F0F62" w:rsidRPr="003F5FDC" w14:paraId="20F570AA" w14:textId="77777777" w:rsidTr="00175D0D">
        <w:tc>
          <w:tcPr>
            <w:tcW w:w="3210" w:type="dxa"/>
          </w:tcPr>
          <w:p w14:paraId="01C4513A" w14:textId="75A82BD7" w:rsidR="009F0F62" w:rsidRPr="003F5FDC" w:rsidRDefault="00CE198C" w:rsidP="009F0F62">
            <w:r>
              <w:t>Huawei/HiSilicon</w:t>
            </w:r>
          </w:p>
        </w:tc>
        <w:tc>
          <w:tcPr>
            <w:tcW w:w="3210" w:type="dxa"/>
          </w:tcPr>
          <w:p w14:paraId="5CA1955F" w14:textId="77777777" w:rsidR="001D00EC" w:rsidRDefault="009F0F62" w:rsidP="009F0F62">
            <w:r>
              <w:t xml:space="preserve">Option </w:t>
            </w:r>
            <w:r w:rsidR="001D00EC">
              <w:t>4.</w:t>
            </w:r>
          </w:p>
          <w:p w14:paraId="636CD9DC" w14:textId="7E22650F" w:rsidR="009F0F62" w:rsidRPr="003F5FDC" w:rsidRDefault="001D00EC" w:rsidP="00E9548A">
            <w:r>
              <w:t>W</w:t>
            </w:r>
            <w:r w:rsidR="00231614">
              <w:t xml:space="preserve">e would like to keep the legacy behaviour </w:t>
            </w:r>
            <w:r>
              <w:t xml:space="preserve">for RAN paging (i.e., RRC layer initiating RRC connection resume procedure when paging is received in RRC_INACTIVE) </w:t>
            </w:r>
            <w:r w:rsidR="00231614">
              <w:t xml:space="preserve">as much as possible and hence provide a different solution. </w:t>
            </w:r>
            <w:r w:rsidR="00C16D7F">
              <w:t>please see comments</w:t>
            </w:r>
          </w:p>
        </w:tc>
        <w:tc>
          <w:tcPr>
            <w:tcW w:w="3211" w:type="dxa"/>
          </w:tcPr>
          <w:p w14:paraId="56ED87C7" w14:textId="77777777" w:rsidR="009F0F62" w:rsidRDefault="00C16D7F" w:rsidP="00C16D7F">
            <w:r>
              <w:t xml:space="preserve">AS layer decides whether to accept the paging or not. If AS layer rejects paging, it’s also up to AS layer to judge whether it can send busy indication or not. How the AS layer can judge whether it can send busy indication or not is up to UE implementation </w:t>
            </w:r>
          </w:p>
          <w:p w14:paraId="7211E4DF" w14:textId="0D364D1F" w:rsidR="00C16D7F" w:rsidRPr="00C16D7F" w:rsidRDefault="00C16D7F" w:rsidP="00C16D7F">
            <w:pPr>
              <w:pStyle w:val="ListParagraph"/>
              <w:numPr>
                <w:ilvl w:val="1"/>
                <w:numId w:val="2"/>
              </w:numPr>
              <w:rPr>
                <w:rFonts w:ascii="Times New Roman" w:hAnsi="Times New Roman" w:cs="Times New Roman"/>
              </w:rPr>
            </w:pPr>
            <w:r w:rsidRPr="00231614">
              <w:rPr>
                <w:rFonts w:ascii="Times New Roman" w:hAnsi="Times New Roman" w:cs="Times New Roman"/>
                <w:sz w:val="20"/>
                <w:highlight w:val="yellow"/>
              </w:rPr>
              <w:t xml:space="preserve">If </w:t>
            </w:r>
            <w:r w:rsidR="00231614" w:rsidRPr="00231614">
              <w:rPr>
                <w:rFonts w:ascii="Times New Roman" w:hAnsi="Times New Roman" w:cs="Times New Roman"/>
                <w:sz w:val="20"/>
                <w:highlight w:val="yellow"/>
              </w:rPr>
              <w:t>AS layer accepts paging</w:t>
            </w:r>
            <w:r w:rsidR="00231614">
              <w:rPr>
                <w:rFonts w:ascii="Times New Roman" w:hAnsi="Times New Roman" w:cs="Times New Roman"/>
                <w:sz w:val="20"/>
              </w:rPr>
              <w:t>,</w:t>
            </w:r>
            <w:r w:rsidRPr="00C16D7F">
              <w:rPr>
                <w:rFonts w:ascii="Times New Roman" w:hAnsi="Times New Roman" w:cs="Times New Roman"/>
                <w:sz w:val="20"/>
              </w:rPr>
              <w:t xml:space="preserve"> </w:t>
            </w:r>
            <w:r>
              <w:rPr>
                <w:rFonts w:ascii="Times New Roman" w:hAnsi="Times New Roman" w:cs="Times New Roman"/>
                <w:sz w:val="20"/>
              </w:rPr>
              <w:t xml:space="preserve">it follows the legacy procedure to </w:t>
            </w:r>
            <w:r w:rsidR="000272C9">
              <w:rPr>
                <w:rFonts w:ascii="Times New Roman" w:hAnsi="Times New Roman" w:cs="Times New Roman"/>
                <w:sz w:val="20"/>
              </w:rPr>
              <w:t xml:space="preserve">initiate RRC connection </w:t>
            </w:r>
            <w:r>
              <w:rPr>
                <w:rFonts w:ascii="Times New Roman" w:hAnsi="Times New Roman" w:cs="Times New Roman"/>
                <w:sz w:val="20"/>
              </w:rPr>
              <w:t>resume</w:t>
            </w:r>
            <w:r w:rsidR="000272C9">
              <w:rPr>
                <w:rFonts w:ascii="Times New Roman" w:hAnsi="Times New Roman" w:cs="Times New Roman"/>
                <w:sz w:val="20"/>
              </w:rPr>
              <w:t xml:space="preserve"> procedure</w:t>
            </w:r>
            <w:r>
              <w:rPr>
                <w:rFonts w:ascii="Times New Roman" w:hAnsi="Times New Roman" w:cs="Times New Roman"/>
                <w:sz w:val="20"/>
              </w:rPr>
              <w:t xml:space="preserve"> and there is no need to send indication to NAS.</w:t>
            </w:r>
          </w:p>
          <w:p w14:paraId="2AEBF328" w14:textId="5CFE66CC" w:rsidR="00231614" w:rsidRDefault="00C16D7F" w:rsidP="00231614">
            <w:pPr>
              <w:pStyle w:val="ListParagraph"/>
              <w:numPr>
                <w:ilvl w:val="1"/>
                <w:numId w:val="2"/>
              </w:numPr>
              <w:rPr>
                <w:rFonts w:ascii="Times New Roman" w:hAnsi="Times New Roman" w:cs="Times New Roman"/>
              </w:rPr>
            </w:pPr>
            <w:r w:rsidRPr="00231614">
              <w:rPr>
                <w:rFonts w:ascii="Times New Roman" w:hAnsi="Times New Roman" w:cs="Times New Roman"/>
                <w:sz w:val="20"/>
                <w:highlight w:val="yellow"/>
              </w:rPr>
              <w:t>If AS layer rejects paging and</w:t>
            </w:r>
            <w:r w:rsidR="00231614" w:rsidRPr="00231614">
              <w:rPr>
                <w:rFonts w:ascii="Times New Roman" w:hAnsi="Times New Roman" w:cs="Times New Roman"/>
                <w:sz w:val="20"/>
                <w:highlight w:val="yellow"/>
              </w:rPr>
              <w:t xml:space="preserve"> decides NOT to send busy </w:t>
            </w:r>
            <w:r w:rsidR="00231614" w:rsidRPr="00231614">
              <w:rPr>
                <w:rFonts w:ascii="Times New Roman" w:hAnsi="Times New Roman" w:cs="Times New Roman"/>
                <w:sz w:val="20"/>
                <w:highlight w:val="yellow"/>
              </w:rPr>
              <w:lastRenderedPageBreak/>
              <w:t>indication</w:t>
            </w:r>
            <w:r w:rsidR="00231614">
              <w:rPr>
                <w:rFonts w:ascii="Times New Roman" w:hAnsi="Times New Roman" w:cs="Times New Roman"/>
                <w:sz w:val="20"/>
              </w:rPr>
              <w:t xml:space="preserve">, then there is no need to </w:t>
            </w:r>
            <w:r w:rsidR="000272C9">
              <w:rPr>
                <w:rFonts w:ascii="Times New Roman" w:hAnsi="Times New Roman" w:cs="Times New Roman"/>
                <w:sz w:val="20"/>
              </w:rPr>
              <w:t>initiate RRC connection resume procedure</w:t>
            </w:r>
            <w:r w:rsidR="00231614">
              <w:rPr>
                <w:rFonts w:ascii="Times New Roman" w:hAnsi="Times New Roman" w:cs="Times New Roman"/>
                <w:sz w:val="20"/>
              </w:rPr>
              <w:t xml:space="preserve"> and no need to send indication to NAS.</w:t>
            </w:r>
          </w:p>
          <w:p w14:paraId="61EECB2D" w14:textId="5ED063D0" w:rsidR="00C16D7F" w:rsidRPr="00C16D7F" w:rsidRDefault="00231614" w:rsidP="00231614">
            <w:pPr>
              <w:pStyle w:val="ListParagraph"/>
              <w:numPr>
                <w:ilvl w:val="1"/>
                <w:numId w:val="2"/>
              </w:numPr>
              <w:rPr>
                <w:rFonts w:ascii="Times New Roman" w:hAnsi="Times New Roman" w:cs="Times New Roman"/>
              </w:rPr>
            </w:pPr>
            <w:r w:rsidRPr="00231614">
              <w:rPr>
                <w:rFonts w:ascii="Times New Roman" w:hAnsi="Times New Roman" w:cs="Times New Roman"/>
                <w:sz w:val="20"/>
                <w:highlight w:val="yellow"/>
              </w:rPr>
              <w:t>If AS layer rejects paging and decides to send busy indication</w:t>
            </w:r>
            <w:r w:rsidRPr="00231614">
              <w:rPr>
                <w:rFonts w:ascii="Times New Roman" w:hAnsi="Times New Roman" w:cs="Times New Roman"/>
                <w:sz w:val="20"/>
              </w:rPr>
              <w:t xml:space="preserve">, it follows the legacy procedure to </w:t>
            </w:r>
            <w:r w:rsidR="000272C9">
              <w:rPr>
                <w:rFonts w:ascii="Times New Roman" w:hAnsi="Times New Roman" w:cs="Times New Roman"/>
                <w:sz w:val="20"/>
              </w:rPr>
              <w:t>initiate RRC connection resume procedure</w:t>
            </w:r>
            <w:r w:rsidRPr="00231614">
              <w:rPr>
                <w:rFonts w:ascii="Times New Roman" w:hAnsi="Times New Roman" w:cs="Times New Roman"/>
                <w:sz w:val="20"/>
              </w:rPr>
              <w:t xml:space="preserve"> and sends indication to NAS to trigger the SR procedure for busy indication. </w:t>
            </w:r>
          </w:p>
        </w:tc>
      </w:tr>
      <w:tr w:rsidR="00231614" w:rsidRPr="003F5FDC" w14:paraId="02344B5B" w14:textId="77777777" w:rsidTr="00175D0D">
        <w:tc>
          <w:tcPr>
            <w:tcW w:w="3210" w:type="dxa"/>
          </w:tcPr>
          <w:p w14:paraId="1CB758E4" w14:textId="18B2EFBB" w:rsidR="00231614" w:rsidRPr="00591E20" w:rsidRDefault="00591E20" w:rsidP="009F0F62">
            <w:pPr>
              <w:rPr>
                <w:rFonts w:eastAsia="宋体"/>
                <w:lang w:eastAsia="zh-CN"/>
              </w:rPr>
            </w:pPr>
            <w:r>
              <w:rPr>
                <w:rFonts w:eastAsia="宋体" w:hint="eastAsia"/>
                <w:lang w:eastAsia="zh-CN"/>
              </w:rPr>
              <w:lastRenderedPageBreak/>
              <w:t>O</w:t>
            </w:r>
            <w:r>
              <w:rPr>
                <w:rFonts w:eastAsia="宋体"/>
                <w:lang w:eastAsia="zh-CN"/>
              </w:rPr>
              <w:t>PPO</w:t>
            </w:r>
          </w:p>
        </w:tc>
        <w:tc>
          <w:tcPr>
            <w:tcW w:w="3210" w:type="dxa"/>
          </w:tcPr>
          <w:p w14:paraId="40D9D6D4" w14:textId="03DC51DD" w:rsidR="00231614" w:rsidRPr="00591E20" w:rsidRDefault="00942ABE" w:rsidP="009F0F62">
            <w:pPr>
              <w:rPr>
                <w:rFonts w:eastAsia="宋体"/>
                <w:lang w:eastAsia="zh-CN"/>
              </w:rPr>
            </w:pPr>
            <w:r>
              <w:rPr>
                <w:rFonts w:eastAsia="宋体"/>
                <w:lang w:eastAsia="zh-CN"/>
              </w:rPr>
              <w:t xml:space="preserve">Prefer </w:t>
            </w:r>
            <w:r w:rsidR="00591E20">
              <w:rPr>
                <w:rFonts w:eastAsia="宋体" w:hint="eastAsia"/>
                <w:lang w:eastAsia="zh-CN"/>
              </w:rPr>
              <w:t>Option</w:t>
            </w:r>
            <w:r w:rsidR="00591E20">
              <w:rPr>
                <w:rFonts w:eastAsia="宋体"/>
                <w:lang w:eastAsia="zh-CN"/>
              </w:rPr>
              <w:t xml:space="preserve">3 </w:t>
            </w:r>
            <w:r>
              <w:rPr>
                <w:rFonts w:eastAsia="宋体"/>
                <w:lang w:eastAsia="zh-CN"/>
              </w:rPr>
              <w:t>but can accept Option1</w:t>
            </w:r>
            <w:r w:rsidR="007244E0">
              <w:rPr>
                <w:rFonts w:eastAsia="宋体"/>
                <w:lang w:eastAsia="zh-CN"/>
              </w:rPr>
              <w:t xml:space="preserve"> with modification</w:t>
            </w:r>
          </w:p>
        </w:tc>
        <w:tc>
          <w:tcPr>
            <w:tcW w:w="3211" w:type="dxa"/>
          </w:tcPr>
          <w:p w14:paraId="0D463356" w14:textId="3E7741D3" w:rsidR="00231614" w:rsidRDefault="00EE0D88" w:rsidP="00C16D7F">
            <w:pPr>
              <w:rPr>
                <w:rFonts w:eastAsia="宋体"/>
                <w:lang w:eastAsia="zh-CN"/>
              </w:rPr>
            </w:pPr>
            <w:r>
              <w:rPr>
                <w:rFonts w:eastAsia="宋体" w:hint="eastAsia"/>
                <w:lang w:eastAsia="zh-CN"/>
              </w:rPr>
              <w:t>R</w:t>
            </w:r>
            <w:r>
              <w:rPr>
                <w:rFonts w:eastAsia="宋体"/>
                <w:lang w:eastAsia="zh-CN"/>
              </w:rPr>
              <w:t>AN paging indication from AS is just one trigger for NAS busy indication, some other trigger like application layer may also trigger NAS busy indication, we don’t find big issue to leave this to UE implementation, so we slightly prefer Option3.</w:t>
            </w:r>
          </w:p>
          <w:p w14:paraId="75F4CCBF" w14:textId="77777777" w:rsidR="00EE0D88" w:rsidRDefault="00EE0D88" w:rsidP="00C16D7F">
            <w:pPr>
              <w:rPr>
                <w:rFonts w:eastAsia="宋体"/>
                <w:lang w:eastAsia="zh-CN"/>
              </w:rPr>
            </w:pPr>
            <w:r>
              <w:rPr>
                <w:rFonts w:eastAsia="宋体" w:hint="eastAsia"/>
                <w:lang w:eastAsia="zh-CN"/>
              </w:rPr>
              <w:t>A</w:t>
            </w:r>
            <w:r>
              <w:rPr>
                <w:rFonts w:eastAsia="宋体"/>
                <w:lang w:eastAsia="zh-CN"/>
              </w:rPr>
              <w:t>s for Option1 and Option2, Option2 has more spec effort than Option1. More addition</w:t>
            </w:r>
            <w:proofErr w:type="gramStart"/>
            <w:r>
              <w:rPr>
                <w:rFonts w:eastAsia="宋体"/>
                <w:lang w:eastAsia="zh-CN"/>
              </w:rPr>
              <w:t>,  Option2</w:t>
            </w:r>
            <w:proofErr w:type="gramEnd"/>
            <w:r>
              <w:rPr>
                <w:rFonts w:eastAsia="宋体"/>
                <w:lang w:eastAsia="zh-CN"/>
              </w:rPr>
              <w:t xml:space="preserve"> has no more benefit compared to Option1 from saving signalling perspective.</w:t>
            </w:r>
          </w:p>
          <w:p w14:paraId="0CEC7983" w14:textId="77777777" w:rsidR="00EE0D88" w:rsidRDefault="00EE0D88" w:rsidP="00C16D7F">
            <w:pPr>
              <w:rPr>
                <w:rFonts w:eastAsia="宋体"/>
                <w:lang w:eastAsia="zh-CN"/>
              </w:rPr>
            </w:pPr>
            <w:r>
              <w:rPr>
                <w:rFonts w:eastAsia="宋体" w:hint="eastAsia"/>
                <w:lang w:eastAsia="zh-CN"/>
              </w:rPr>
              <w:t>B</w:t>
            </w:r>
            <w:r>
              <w:rPr>
                <w:rFonts w:eastAsia="宋体"/>
                <w:lang w:eastAsia="zh-CN"/>
              </w:rPr>
              <w:t>ut for Option1, we think RAN paging cause should also be forward to NAS if provided in paging message, so propose the following version:</w:t>
            </w:r>
          </w:p>
          <w:p w14:paraId="00135F1B" w14:textId="3D690EA9" w:rsidR="00EE0D88" w:rsidRPr="00EE0D88" w:rsidRDefault="00EE0D88" w:rsidP="00C16D7F">
            <w:pPr>
              <w:rPr>
                <w:rFonts w:eastAsia="宋体"/>
                <w:lang w:eastAsia="zh-CN"/>
              </w:rPr>
            </w:pPr>
            <w:r w:rsidRPr="00230E2A">
              <w:rPr>
                <w:rFonts w:ascii="Arial" w:eastAsia="Times New Roman" w:hAnsi="Arial" w:cs="Arial"/>
                <w:b/>
                <w:lang w:eastAsia="zh-CN"/>
              </w:rPr>
              <w:t xml:space="preserve">Option 1: the AS layer resumes the RRC connection upon receipt of RAN paging and then the AS layer informs the NAS layer </w:t>
            </w:r>
            <w:r w:rsidRPr="00230E2A">
              <w:rPr>
                <w:rFonts w:ascii="Arial" w:eastAsia="Times New Roman" w:hAnsi="Arial" w:cs="Arial"/>
                <w:b/>
                <w:noProof/>
                <w:lang w:val="en-US"/>
              </w:rPr>
              <w:t>an indication that the UE has transitioned to RRC_CONNECTED state and indication about</w:t>
            </w:r>
            <w:r w:rsidRPr="00230E2A">
              <w:rPr>
                <w:rFonts w:ascii="Arial" w:eastAsia="Times New Roman" w:hAnsi="Arial" w:cs="Arial"/>
                <w:b/>
                <w:lang w:eastAsia="zh-CN"/>
              </w:rPr>
              <w:t xml:space="preserve"> the RAN paging</w:t>
            </w:r>
            <w:r>
              <w:rPr>
                <w:rFonts w:ascii="Arial" w:eastAsia="Times New Roman" w:hAnsi="Arial" w:cs="Arial"/>
                <w:b/>
                <w:lang w:eastAsia="zh-CN"/>
              </w:rPr>
              <w:t xml:space="preserve"> </w:t>
            </w:r>
            <w:ins w:id="4" w:author="OPPO-Jiangsheng Fan" w:date="2021-09-28T09:47:00Z">
              <w:r>
                <w:rPr>
                  <w:rFonts w:ascii="Arial" w:eastAsia="Times New Roman" w:hAnsi="Arial" w:cs="Arial"/>
                  <w:b/>
                  <w:lang w:eastAsia="zh-CN"/>
                </w:rPr>
                <w:t xml:space="preserve">and </w:t>
              </w:r>
            </w:ins>
            <w:ins w:id="5" w:author="OPPO-Jiangsheng Fan" w:date="2021-09-28T09:48:00Z">
              <w:r>
                <w:rPr>
                  <w:rFonts w:ascii="Arial" w:eastAsia="Times New Roman" w:hAnsi="Arial" w:cs="Arial"/>
                  <w:b/>
                  <w:lang w:eastAsia="zh-CN"/>
                </w:rPr>
                <w:t xml:space="preserve">RAN paging cause if </w:t>
              </w:r>
              <w:r w:rsidR="00D5643C">
                <w:rPr>
                  <w:rFonts w:ascii="Arial" w:eastAsia="Times New Roman" w:hAnsi="Arial" w:cs="Arial"/>
                  <w:b/>
                  <w:lang w:eastAsia="zh-CN"/>
                </w:rPr>
                <w:t>provided.</w:t>
              </w:r>
            </w:ins>
          </w:p>
        </w:tc>
      </w:tr>
      <w:tr w:rsidR="008D2200" w:rsidRPr="003F5FDC" w14:paraId="61F35667" w14:textId="77777777" w:rsidTr="00175D0D">
        <w:tc>
          <w:tcPr>
            <w:tcW w:w="3210" w:type="dxa"/>
          </w:tcPr>
          <w:p w14:paraId="22CC2C13" w14:textId="6C3D91C8" w:rsidR="008D2200" w:rsidRDefault="008D2200" w:rsidP="009F0F62">
            <w:pPr>
              <w:rPr>
                <w:rFonts w:eastAsia="宋体"/>
                <w:lang w:eastAsia="zh-CN"/>
              </w:rPr>
            </w:pPr>
            <w:r>
              <w:rPr>
                <w:rFonts w:eastAsia="宋体"/>
                <w:lang w:eastAsia="zh-CN"/>
              </w:rPr>
              <w:t>Qualcomm</w:t>
            </w:r>
          </w:p>
        </w:tc>
        <w:tc>
          <w:tcPr>
            <w:tcW w:w="3210" w:type="dxa"/>
          </w:tcPr>
          <w:p w14:paraId="0DC39CB0" w14:textId="50C092A0" w:rsidR="008D2200" w:rsidRDefault="008D2200" w:rsidP="009F0F62">
            <w:pPr>
              <w:rPr>
                <w:rFonts w:eastAsia="宋体"/>
                <w:lang w:eastAsia="zh-CN"/>
              </w:rPr>
            </w:pPr>
            <w:r>
              <w:rPr>
                <w:rFonts w:eastAsia="宋体"/>
                <w:lang w:eastAsia="zh-CN"/>
              </w:rPr>
              <w:t xml:space="preserve">Option </w:t>
            </w:r>
            <w:r w:rsidR="00873F5A">
              <w:rPr>
                <w:rFonts w:eastAsia="宋体"/>
                <w:lang w:eastAsia="zh-CN"/>
              </w:rPr>
              <w:t>2 or 3</w:t>
            </w:r>
          </w:p>
        </w:tc>
        <w:tc>
          <w:tcPr>
            <w:tcW w:w="3211" w:type="dxa"/>
          </w:tcPr>
          <w:p w14:paraId="245EBFDD" w14:textId="2844C815" w:rsidR="008D2200" w:rsidRDefault="005008BA" w:rsidP="00C16D7F">
            <w:pPr>
              <w:rPr>
                <w:rFonts w:eastAsia="宋体"/>
                <w:lang w:eastAsia="zh-CN"/>
              </w:rPr>
            </w:pPr>
            <w:r>
              <w:rPr>
                <w:rFonts w:eastAsia="宋体"/>
                <w:lang w:eastAsia="zh-CN"/>
              </w:rPr>
              <w:t>Since we only have NAS based busy indication</w:t>
            </w:r>
            <w:r w:rsidR="00A61A2B">
              <w:rPr>
                <w:rFonts w:eastAsia="宋体"/>
                <w:lang w:eastAsia="zh-CN"/>
              </w:rPr>
              <w:t xml:space="preserve"> in RRC Inactive, it would be cleaner if all the action in response to paging, whether RAN or CN-based paging, is done by the NAS. Then, a</w:t>
            </w:r>
            <w:r w:rsidR="00873F5A">
              <w:rPr>
                <w:rFonts w:eastAsia="宋体"/>
                <w:lang w:eastAsia="zh-CN"/>
              </w:rPr>
              <w:t xml:space="preserve">ll we need for AS is to pass the paging indication to the NAS. </w:t>
            </w:r>
            <w:r w:rsidR="005C7EA1">
              <w:rPr>
                <w:rFonts w:eastAsia="宋体"/>
                <w:lang w:eastAsia="zh-CN"/>
              </w:rPr>
              <w:t>So</w:t>
            </w:r>
            <w:r w:rsidR="005702E1">
              <w:rPr>
                <w:rFonts w:eastAsia="宋体"/>
                <w:lang w:eastAsia="zh-CN"/>
              </w:rPr>
              <w:t xml:space="preserve">, </w:t>
            </w:r>
            <w:r w:rsidR="005C7EA1">
              <w:rPr>
                <w:rFonts w:eastAsia="宋体"/>
                <w:lang w:eastAsia="zh-CN"/>
              </w:rPr>
              <w:t xml:space="preserve">Option 2 is acceptable. </w:t>
            </w:r>
            <w:r w:rsidR="005702E1">
              <w:rPr>
                <w:rFonts w:eastAsia="宋体"/>
                <w:lang w:eastAsia="zh-CN"/>
              </w:rPr>
              <w:t xml:space="preserve">It is also </w:t>
            </w:r>
            <w:r w:rsidR="005C7EA1">
              <w:rPr>
                <w:rFonts w:eastAsia="宋体"/>
                <w:lang w:eastAsia="zh-CN"/>
              </w:rPr>
              <w:t xml:space="preserve">fine not to </w:t>
            </w:r>
            <w:r w:rsidR="005702E1">
              <w:rPr>
                <w:rFonts w:eastAsia="宋体"/>
                <w:lang w:eastAsia="zh-CN"/>
              </w:rPr>
              <w:t>specify the AS-NAS interaction</w:t>
            </w:r>
            <w:r w:rsidR="00614D18">
              <w:rPr>
                <w:rFonts w:eastAsia="宋体"/>
                <w:lang w:eastAsia="zh-CN"/>
              </w:rPr>
              <w:t xml:space="preserve"> </w:t>
            </w:r>
            <w:r w:rsidR="005702E1">
              <w:rPr>
                <w:rFonts w:eastAsia="宋体"/>
                <w:lang w:eastAsia="zh-CN"/>
              </w:rPr>
              <w:t>and leave it up to the UE implementation.</w:t>
            </w:r>
            <w:r w:rsidR="00614D18">
              <w:rPr>
                <w:rFonts w:eastAsia="宋体"/>
                <w:lang w:eastAsia="zh-CN"/>
              </w:rPr>
              <w:t xml:space="preserve"> </w:t>
            </w:r>
          </w:p>
        </w:tc>
      </w:tr>
      <w:tr w:rsidR="00D20AC0" w:rsidRPr="003F5FDC" w14:paraId="34769DA7" w14:textId="77777777" w:rsidTr="00175D0D">
        <w:tc>
          <w:tcPr>
            <w:tcW w:w="3210" w:type="dxa"/>
          </w:tcPr>
          <w:p w14:paraId="23803275" w14:textId="36882F69" w:rsidR="00D20AC0" w:rsidRDefault="00D20AC0" w:rsidP="00D20AC0">
            <w:pPr>
              <w:rPr>
                <w:rFonts w:eastAsia="宋体"/>
                <w:lang w:eastAsia="zh-CN"/>
              </w:rPr>
            </w:pPr>
            <w:r>
              <w:rPr>
                <w:rFonts w:eastAsia="宋体" w:hint="eastAsia"/>
                <w:lang w:eastAsia="zh-CN"/>
              </w:rPr>
              <w:lastRenderedPageBreak/>
              <w:t>N</w:t>
            </w:r>
            <w:r>
              <w:rPr>
                <w:rFonts w:eastAsia="宋体"/>
                <w:lang w:eastAsia="zh-CN"/>
              </w:rPr>
              <w:t>EC</w:t>
            </w:r>
          </w:p>
        </w:tc>
        <w:tc>
          <w:tcPr>
            <w:tcW w:w="3210" w:type="dxa"/>
          </w:tcPr>
          <w:p w14:paraId="081C678F" w14:textId="33D4598A" w:rsidR="00D20AC0" w:rsidRDefault="00D20AC0" w:rsidP="00D20AC0">
            <w:pPr>
              <w:rPr>
                <w:rFonts w:eastAsia="宋体"/>
                <w:lang w:eastAsia="zh-CN"/>
              </w:rPr>
            </w:pPr>
            <w:r w:rsidRPr="00D20AC0">
              <w:rPr>
                <w:rFonts w:eastAsia="宋体"/>
                <w:lang w:eastAsia="zh-CN"/>
              </w:rPr>
              <w:t>Option 4 (otherwise, Option 2)</w:t>
            </w:r>
          </w:p>
        </w:tc>
        <w:tc>
          <w:tcPr>
            <w:tcW w:w="3211" w:type="dxa"/>
          </w:tcPr>
          <w:p w14:paraId="2A994075" w14:textId="66752AFD" w:rsidR="00D20AC0" w:rsidRPr="005177DA" w:rsidRDefault="00D20AC0" w:rsidP="00D20AC0">
            <w:pPr>
              <w:rPr>
                <w:rFonts w:eastAsia="MS PGothic"/>
                <w:lang w:val="en-US" w:eastAsia="zh-CN"/>
              </w:rPr>
            </w:pPr>
            <w:r w:rsidRPr="005177DA">
              <w:t>For O</w:t>
            </w:r>
            <w:r w:rsidR="00AF03B2">
              <w:t>ption 1, our concern is that</w:t>
            </w:r>
            <w:r w:rsidRPr="005177DA">
              <w:t xml:space="preserve"> it is not aligned with the CR provided in the LS from SA2 </w:t>
            </w:r>
            <w:r w:rsidRPr="00AF03B2">
              <w:t>R2-2106970</w:t>
            </w:r>
            <w:r w:rsidRPr="005177DA">
              <w:t>, as the UE has already transitioned to CONNECTED state.</w:t>
            </w:r>
          </w:p>
          <w:p w14:paraId="544A857F" w14:textId="2B5D2D1E" w:rsidR="00D20AC0" w:rsidRPr="005177DA" w:rsidRDefault="00D20AC0" w:rsidP="00D20AC0">
            <w:r w:rsidRPr="005177DA">
              <w:t>For Option 2, we think it is workable, although it is change the current UE behaviour upon rece</w:t>
            </w:r>
            <w:r w:rsidR="00AF03B2">
              <w:t>ption of RAN paging. One aspect</w:t>
            </w:r>
            <w:r w:rsidRPr="005177DA">
              <w:t xml:space="preserve"> is that if the upper layer decides </w:t>
            </w:r>
            <w:r w:rsidRPr="005177DA">
              <w:rPr>
                <w:b/>
              </w:rPr>
              <w:t>not to</w:t>
            </w:r>
            <w:r w:rsidRPr="005177DA">
              <w:t xml:space="preserve"> send busy indication, SA2/CT1 also need to specify UE be</w:t>
            </w:r>
            <w:r w:rsidR="00AF03B2">
              <w:t>haviour that NAS shall initiate RRC Connection resume for INACTVE</w:t>
            </w:r>
            <w:r w:rsidRPr="005177DA">
              <w:t xml:space="preserve"> UE in case of paging reception. </w:t>
            </w:r>
          </w:p>
          <w:p w14:paraId="49F02D6E" w14:textId="77777777" w:rsidR="00D20AC0" w:rsidRPr="005177DA" w:rsidRDefault="00D20AC0" w:rsidP="00D20AC0">
            <w:r w:rsidRPr="005177DA">
              <w:t xml:space="preserve">As another alternative, it is also possible to indicate the paging cause to the NAS layer at the same time when initiating RRC Resume procedure:  </w:t>
            </w:r>
          </w:p>
          <w:p w14:paraId="1E0BBC11" w14:textId="6C467892" w:rsidR="00D20AC0" w:rsidRPr="005177DA" w:rsidRDefault="00D20AC0" w:rsidP="00D20AC0">
            <w:r w:rsidRPr="005177DA">
              <w:rPr>
                <w:rFonts w:ascii="Arial" w:hAnsi="Arial" w:cs="Arial"/>
                <w:b/>
                <w:bCs/>
              </w:rPr>
              <w:t>Option 4: Upon receipt of RAN paging,</w:t>
            </w:r>
            <w:r w:rsidR="00AF03B2" w:rsidRPr="005177DA">
              <w:rPr>
                <w:rFonts w:ascii="Arial" w:hAnsi="Arial" w:cs="Arial"/>
                <w:b/>
                <w:bCs/>
              </w:rPr>
              <w:t> the</w:t>
            </w:r>
            <w:r w:rsidRPr="005177DA">
              <w:rPr>
                <w:rFonts w:ascii="Arial" w:hAnsi="Arial" w:cs="Arial"/>
                <w:b/>
                <w:bCs/>
              </w:rPr>
              <w:t xml:space="preserve"> AS layer resumes the RRC connection and informs the NAS layer the indication (paging cause) about the RAN paging</w:t>
            </w:r>
            <w:r w:rsidRPr="005177DA">
              <w:rPr>
                <w:rFonts w:ascii="Arial" w:hAnsi="Arial" w:cs="Arial"/>
                <w:b/>
                <w:bCs/>
                <w:snapToGrid w:val="0"/>
              </w:rPr>
              <w:t>.</w:t>
            </w:r>
          </w:p>
          <w:p w14:paraId="44BD7D24" w14:textId="23D8209E" w:rsidR="00D20AC0" w:rsidRDefault="00D20AC0" w:rsidP="00AF03B2">
            <w:pPr>
              <w:rPr>
                <w:rFonts w:eastAsia="宋体"/>
                <w:lang w:eastAsia="zh-CN"/>
              </w:rPr>
            </w:pPr>
            <w:r w:rsidRPr="005177DA">
              <w:t>For this option, if the upper layer decides to send busy indication, the NAS layer can generate Service Request NAS message for busy indication</w:t>
            </w:r>
            <w:r w:rsidR="00AF03B2">
              <w:t>,</w:t>
            </w:r>
            <w:r w:rsidRPr="005177DA">
              <w:t xml:space="preserve"> which can be transmitted when UE enters CONNECTED state later. And if the NAS or higher layer decides not to generate busy indication, then the NAS layer doesn’t have to response anything to </w:t>
            </w:r>
            <w:r w:rsidR="00AF03B2">
              <w:t>AS layer</w:t>
            </w:r>
            <w:r w:rsidRPr="005177DA">
              <w:t xml:space="preserve">. Note that we will not specify detail UE </w:t>
            </w:r>
            <w:r w:rsidR="00AF03B2" w:rsidRPr="005177DA">
              <w:t>behaviour</w:t>
            </w:r>
            <w:r w:rsidRPr="005177DA">
              <w:t xml:space="preserve"> (e.g. cancelling/stopping resume procedure) when NAS layer generates Service Request message while AS layer is performing RRC Resume procedure.</w:t>
            </w:r>
          </w:p>
        </w:tc>
      </w:tr>
      <w:tr w:rsidR="0068272A" w:rsidRPr="003F5FDC" w14:paraId="4E5A9FDB" w14:textId="77777777" w:rsidTr="00175D0D">
        <w:tc>
          <w:tcPr>
            <w:tcW w:w="3210" w:type="dxa"/>
          </w:tcPr>
          <w:p w14:paraId="458345B0" w14:textId="10E0C934" w:rsidR="0068272A" w:rsidRDefault="00ED0BDF" w:rsidP="00D20AC0">
            <w:pPr>
              <w:rPr>
                <w:rFonts w:eastAsia="宋体"/>
                <w:lang w:eastAsia="zh-CN"/>
              </w:rPr>
            </w:pPr>
            <w:proofErr w:type="spellStart"/>
            <w:r>
              <w:rPr>
                <w:rFonts w:eastAsia="宋体"/>
                <w:lang w:eastAsia="zh-CN"/>
              </w:rPr>
              <w:t>MediaTek</w:t>
            </w:r>
            <w:proofErr w:type="spellEnd"/>
          </w:p>
        </w:tc>
        <w:tc>
          <w:tcPr>
            <w:tcW w:w="3210" w:type="dxa"/>
          </w:tcPr>
          <w:p w14:paraId="5815563E" w14:textId="0F45E29F" w:rsidR="0068272A" w:rsidRPr="00D20AC0" w:rsidRDefault="00CD6C3E" w:rsidP="00D20AC0">
            <w:pPr>
              <w:rPr>
                <w:rFonts w:eastAsia="宋体"/>
                <w:lang w:eastAsia="zh-CN"/>
              </w:rPr>
            </w:pPr>
            <w:r>
              <w:rPr>
                <w:rFonts w:eastAsia="宋体"/>
                <w:lang w:eastAsia="zh-CN"/>
              </w:rPr>
              <w:t>Option 3</w:t>
            </w:r>
          </w:p>
        </w:tc>
        <w:tc>
          <w:tcPr>
            <w:tcW w:w="3211" w:type="dxa"/>
          </w:tcPr>
          <w:p w14:paraId="459A5FD1" w14:textId="28D21811" w:rsidR="0068272A" w:rsidRPr="005177DA" w:rsidRDefault="00CD6C3E" w:rsidP="00D20AC0">
            <w:r>
              <w:t xml:space="preserve">Which layer decide to reject/accept the paging is completely UE internal </w:t>
            </w:r>
            <w:proofErr w:type="spellStart"/>
            <w:r>
              <w:t>behavior</w:t>
            </w:r>
            <w:proofErr w:type="spellEnd"/>
            <w:r>
              <w:t xml:space="preserve">. </w:t>
            </w:r>
          </w:p>
        </w:tc>
      </w:tr>
      <w:tr w:rsidR="007B6067" w:rsidRPr="003F5FDC" w14:paraId="4BEA1589" w14:textId="77777777" w:rsidTr="008000CB">
        <w:tc>
          <w:tcPr>
            <w:tcW w:w="3210" w:type="dxa"/>
          </w:tcPr>
          <w:p w14:paraId="79BE4DAE" w14:textId="77777777" w:rsidR="007B6067" w:rsidRPr="00F44A1C" w:rsidRDefault="007B6067" w:rsidP="008000CB">
            <w:pPr>
              <w:rPr>
                <w:rFonts w:eastAsia="宋体"/>
                <w:lang w:eastAsia="zh-CN"/>
              </w:rPr>
            </w:pPr>
            <w:r>
              <w:rPr>
                <w:rFonts w:eastAsia="宋体" w:hint="eastAsia"/>
                <w:lang w:eastAsia="zh-CN"/>
              </w:rPr>
              <w:t>Sharp</w:t>
            </w:r>
          </w:p>
        </w:tc>
        <w:tc>
          <w:tcPr>
            <w:tcW w:w="3210" w:type="dxa"/>
          </w:tcPr>
          <w:p w14:paraId="14B70CB7" w14:textId="77777777" w:rsidR="007B6067" w:rsidRPr="00F44A1C" w:rsidRDefault="007B6067" w:rsidP="008000CB">
            <w:pPr>
              <w:rPr>
                <w:rFonts w:eastAsia="宋体"/>
                <w:lang w:eastAsia="zh-CN"/>
              </w:rPr>
            </w:pPr>
            <w:r>
              <w:rPr>
                <w:rFonts w:eastAsia="宋体" w:hint="eastAsia"/>
                <w:lang w:eastAsia="zh-CN"/>
              </w:rPr>
              <w:t>Option 2</w:t>
            </w:r>
          </w:p>
        </w:tc>
        <w:tc>
          <w:tcPr>
            <w:tcW w:w="3211" w:type="dxa"/>
          </w:tcPr>
          <w:p w14:paraId="4D6F8FBD" w14:textId="77777777" w:rsidR="007B6067" w:rsidRPr="00F44A1C" w:rsidRDefault="007B6067" w:rsidP="008000CB">
            <w:pPr>
              <w:rPr>
                <w:rFonts w:eastAsia="宋体"/>
                <w:lang w:eastAsia="zh-CN"/>
              </w:rPr>
            </w:pPr>
            <w:r>
              <w:rPr>
                <w:rFonts w:eastAsia="宋体"/>
                <w:lang w:eastAsia="zh-CN"/>
              </w:rPr>
              <w:t xml:space="preserve">RAN2 has already agree that </w:t>
            </w:r>
            <w:r>
              <w:rPr>
                <w:rFonts w:eastAsia="宋体" w:hint="eastAsia"/>
                <w:lang w:eastAsia="zh-CN"/>
              </w:rPr>
              <w:t>NAS</w:t>
            </w:r>
            <w:r>
              <w:rPr>
                <w:rFonts w:eastAsia="宋体"/>
                <w:lang w:eastAsia="zh-CN"/>
              </w:rPr>
              <w:t xml:space="preserve">-busy indication is used for both RAN paging and CN paging. So, when RAN paging is received, it should indicate to upper layer. When UE is </w:t>
            </w:r>
            <w:r>
              <w:rPr>
                <w:rFonts w:eastAsia="宋体"/>
                <w:lang w:eastAsia="zh-CN"/>
              </w:rPr>
              <w:lastRenderedPageBreak/>
              <w:t>busy in another network, it may even not send the busy indication.</w:t>
            </w:r>
          </w:p>
        </w:tc>
      </w:tr>
      <w:tr w:rsidR="007B6067" w:rsidRPr="003F5FDC" w14:paraId="2F30AF35" w14:textId="77777777" w:rsidTr="00175D0D">
        <w:tc>
          <w:tcPr>
            <w:tcW w:w="3210" w:type="dxa"/>
          </w:tcPr>
          <w:p w14:paraId="7F3DC54E" w14:textId="2B24BA23" w:rsidR="007B6067" w:rsidRPr="009A795C" w:rsidRDefault="009A795C" w:rsidP="00D20AC0">
            <w:pPr>
              <w:rPr>
                <w:rFonts w:eastAsia="Malgun Gothic"/>
                <w:lang w:eastAsia="ko-KR"/>
              </w:rPr>
            </w:pPr>
            <w:r>
              <w:rPr>
                <w:rFonts w:eastAsia="Malgun Gothic" w:hint="eastAsia"/>
                <w:lang w:eastAsia="ko-KR"/>
              </w:rPr>
              <w:lastRenderedPageBreak/>
              <w:t>Samsung</w:t>
            </w:r>
          </w:p>
        </w:tc>
        <w:tc>
          <w:tcPr>
            <w:tcW w:w="3210" w:type="dxa"/>
          </w:tcPr>
          <w:p w14:paraId="7FC747AE" w14:textId="0DF33BD1" w:rsidR="007B6067" w:rsidRPr="009A795C" w:rsidRDefault="009A795C" w:rsidP="00D20AC0">
            <w:pPr>
              <w:rPr>
                <w:rFonts w:eastAsia="Malgun Gothic"/>
                <w:lang w:eastAsia="ko-KR"/>
              </w:rPr>
            </w:pPr>
            <w:r>
              <w:rPr>
                <w:rFonts w:eastAsia="Malgun Gothic" w:hint="eastAsia"/>
                <w:lang w:eastAsia="ko-KR"/>
              </w:rPr>
              <w:t>Option 2</w:t>
            </w:r>
          </w:p>
        </w:tc>
        <w:tc>
          <w:tcPr>
            <w:tcW w:w="3211" w:type="dxa"/>
          </w:tcPr>
          <w:p w14:paraId="1B15D247" w14:textId="77777777" w:rsidR="007B6067" w:rsidRDefault="007B6067" w:rsidP="00D20AC0"/>
        </w:tc>
      </w:tr>
      <w:tr w:rsidR="00F77A14" w:rsidRPr="003F5FDC" w14:paraId="7251F137" w14:textId="77777777" w:rsidTr="00175D0D">
        <w:tc>
          <w:tcPr>
            <w:tcW w:w="3210" w:type="dxa"/>
          </w:tcPr>
          <w:p w14:paraId="7BC14014" w14:textId="0BE68475" w:rsidR="00F77A14" w:rsidRDefault="00F77A14" w:rsidP="00F77A14">
            <w:pPr>
              <w:rPr>
                <w:rFonts w:eastAsia="Malgun Gothic"/>
                <w:lang w:eastAsia="ko-KR"/>
              </w:rPr>
            </w:pPr>
            <w:r>
              <w:t>Ericsson</w:t>
            </w:r>
          </w:p>
        </w:tc>
        <w:tc>
          <w:tcPr>
            <w:tcW w:w="3210" w:type="dxa"/>
          </w:tcPr>
          <w:p w14:paraId="3FC44576" w14:textId="25744303" w:rsidR="00F77A14" w:rsidRDefault="00F77A14" w:rsidP="00F77A14">
            <w:pPr>
              <w:rPr>
                <w:rFonts w:eastAsia="Malgun Gothic"/>
                <w:lang w:eastAsia="ko-KR"/>
              </w:rPr>
            </w:pPr>
            <w:r w:rsidRPr="00BC0E79">
              <w:t>Option 3</w:t>
            </w:r>
            <w:r>
              <w:t>, but</w:t>
            </w:r>
          </w:p>
        </w:tc>
        <w:tc>
          <w:tcPr>
            <w:tcW w:w="3211" w:type="dxa"/>
          </w:tcPr>
          <w:p w14:paraId="67A9A5FE" w14:textId="783BA101" w:rsidR="00F77A14" w:rsidRDefault="00F77A14" w:rsidP="00F77A14">
            <w:r>
              <w:t xml:space="preserve">It can be left to UE implementation, but </w:t>
            </w:r>
            <w:r w:rsidRPr="00BC0E79">
              <w:t xml:space="preserve">if companies see a need </w:t>
            </w:r>
            <w:r>
              <w:t xml:space="preserve">to specify in standard, </w:t>
            </w:r>
            <w:r w:rsidRPr="00C36E4E">
              <w:t>we are fine</w:t>
            </w:r>
            <w:r>
              <w:t xml:space="preserve"> to go with majority.</w:t>
            </w:r>
          </w:p>
        </w:tc>
      </w:tr>
      <w:tr w:rsidR="005E039F" w:rsidRPr="003F5FDC" w14:paraId="149E6780" w14:textId="77777777" w:rsidTr="00175D0D">
        <w:tc>
          <w:tcPr>
            <w:tcW w:w="3210" w:type="dxa"/>
          </w:tcPr>
          <w:p w14:paraId="311788F7" w14:textId="34C257AB" w:rsidR="005E039F" w:rsidRDefault="005E039F" w:rsidP="00F77A14">
            <w:r>
              <w:t>Nokia</w:t>
            </w:r>
          </w:p>
        </w:tc>
        <w:tc>
          <w:tcPr>
            <w:tcW w:w="3210" w:type="dxa"/>
          </w:tcPr>
          <w:p w14:paraId="6EEE389B" w14:textId="5DD045C6" w:rsidR="005E039F" w:rsidRPr="00BC0E79" w:rsidRDefault="005E039F" w:rsidP="00F77A14">
            <w:r>
              <w:t>Option 3  with additional comments</w:t>
            </w:r>
          </w:p>
        </w:tc>
        <w:tc>
          <w:tcPr>
            <w:tcW w:w="3211" w:type="dxa"/>
          </w:tcPr>
          <w:p w14:paraId="30FCC7CA" w14:textId="3FDF09FE" w:rsidR="005E039F" w:rsidRDefault="005E039F" w:rsidP="005E039F">
            <w:r>
              <w:t xml:space="preserve">In RRC-INACTIVE state it is </w:t>
            </w:r>
            <w:proofErr w:type="spellStart"/>
            <w:r>
              <w:t>upto</w:t>
            </w:r>
            <w:proofErr w:type="spellEnd"/>
            <w:r>
              <w:t xml:space="preserve"> UE to respond with RRC-Resume if it wants. If the AS layer decides to accept based on its internal awareness of the other MUSIM operation it can do without notifying to NAS. </w:t>
            </w:r>
          </w:p>
          <w:p w14:paraId="6A8F1AA8" w14:textId="5BB8B9B1" w:rsidR="005E039F" w:rsidRDefault="005E039F" w:rsidP="005E039F">
            <w:r>
              <w:t>If it decides to respond with BUSY because of other USIM state NAS can be informed or UE can drop the page without informing NAS also. As both options are allowed it can be left to UE implementation</w:t>
            </w:r>
          </w:p>
          <w:p w14:paraId="43FE7A16" w14:textId="65C82168" w:rsidR="005E039F" w:rsidRDefault="005E039F" w:rsidP="00F77A14"/>
        </w:tc>
      </w:tr>
      <w:tr w:rsidR="00B85C42" w:rsidRPr="003F5FDC" w14:paraId="3C12ABD8" w14:textId="77777777" w:rsidTr="00175D0D">
        <w:tc>
          <w:tcPr>
            <w:tcW w:w="3210" w:type="dxa"/>
          </w:tcPr>
          <w:p w14:paraId="44CA7228" w14:textId="3D2E1B71" w:rsidR="00B85C42" w:rsidRDefault="00B85C42" w:rsidP="00F77A14">
            <w:r>
              <w:t>Xiaomi</w:t>
            </w:r>
          </w:p>
        </w:tc>
        <w:tc>
          <w:tcPr>
            <w:tcW w:w="3210" w:type="dxa"/>
          </w:tcPr>
          <w:p w14:paraId="258A4DC3" w14:textId="5C78EEB6" w:rsidR="00B85C42" w:rsidRDefault="00B85C42" w:rsidP="00F77A14">
            <w:r>
              <w:t>Option 3</w:t>
            </w:r>
          </w:p>
        </w:tc>
        <w:tc>
          <w:tcPr>
            <w:tcW w:w="3211" w:type="dxa"/>
          </w:tcPr>
          <w:p w14:paraId="45D5F487" w14:textId="77777777" w:rsidR="00B85C42" w:rsidRDefault="00B85C42" w:rsidP="005E039F"/>
        </w:tc>
      </w:tr>
      <w:tr w:rsidR="00263C89" w:rsidRPr="003F5FDC" w14:paraId="4DB9AC76" w14:textId="77777777" w:rsidTr="00175D0D">
        <w:tc>
          <w:tcPr>
            <w:tcW w:w="3210" w:type="dxa"/>
          </w:tcPr>
          <w:p w14:paraId="1202DB54" w14:textId="50EF2752" w:rsidR="00263C89" w:rsidRDefault="00263C89" w:rsidP="00263C89">
            <w:r>
              <w:t>Intel</w:t>
            </w:r>
          </w:p>
        </w:tc>
        <w:tc>
          <w:tcPr>
            <w:tcW w:w="3210" w:type="dxa"/>
          </w:tcPr>
          <w:p w14:paraId="12A4DFBD" w14:textId="01C455FA" w:rsidR="00263C89" w:rsidRDefault="00263C89" w:rsidP="00263C89">
            <w:r>
              <w:t>Option 3</w:t>
            </w:r>
          </w:p>
        </w:tc>
        <w:tc>
          <w:tcPr>
            <w:tcW w:w="3211" w:type="dxa"/>
          </w:tcPr>
          <w:p w14:paraId="5A280E4E" w14:textId="6422FB7C" w:rsidR="00263C89" w:rsidRDefault="00263C89" w:rsidP="00263C89">
            <w:r>
              <w:t xml:space="preserve">It can be left to UE implementation.  The external behaviour is clear – to respond positively to Paging, AS sends the </w:t>
            </w:r>
            <w:proofErr w:type="spellStart"/>
            <w:r>
              <w:t>ResumeRequest</w:t>
            </w:r>
            <w:proofErr w:type="spellEnd"/>
            <w:r>
              <w:t xml:space="preserve"> and NAS provides the busy indication for negative response.  Further details on internal interaction can be left to UE implementation.  </w:t>
            </w:r>
          </w:p>
        </w:tc>
      </w:tr>
    </w:tbl>
    <w:p w14:paraId="02EFF225" w14:textId="33862271" w:rsidR="00B65710" w:rsidRPr="003F5FDC" w:rsidRDefault="00B65710" w:rsidP="00B65710"/>
    <w:p w14:paraId="76DFCF91" w14:textId="77777777" w:rsidR="007F11EB" w:rsidRPr="00C81826" w:rsidRDefault="00076D9F" w:rsidP="007D53E5">
      <w:pPr>
        <w:spacing w:line="240" w:lineRule="auto"/>
        <w:rPr>
          <w:rFonts w:eastAsia="宋体"/>
          <w:b/>
          <w:snapToGrid w:val="0"/>
          <w:lang w:eastAsia="zh-CN"/>
        </w:rPr>
      </w:pPr>
      <w:r w:rsidRPr="00C81826">
        <w:rPr>
          <w:rFonts w:eastAsia="宋体"/>
          <w:b/>
          <w:snapToGrid w:val="0"/>
          <w:lang w:eastAsia="zh-CN"/>
        </w:rPr>
        <w:t xml:space="preserve">Summary: </w:t>
      </w:r>
      <w:r w:rsidR="00ED3B2F" w:rsidRPr="00C81826">
        <w:rPr>
          <w:rFonts w:eastAsia="宋体"/>
          <w:b/>
          <w:snapToGrid w:val="0"/>
          <w:lang w:eastAsia="zh-CN"/>
        </w:rPr>
        <w:t xml:space="preserve"> </w:t>
      </w:r>
      <w:r w:rsidR="007F11EB" w:rsidRPr="00C81826">
        <w:rPr>
          <w:rFonts w:eastAsia="宋体"/>
          <w:b/>
          <w:snapToGrid w:val="0"/>
          <w:lang w:eastAsia="zh-CN"/>
        </w:rPr>
        <w:t xml:space="preserve">12 companies responded: </w:t>
      </w:r>
    </w:p>
    <w:p w14:paraId="6A71E434" w14:textId="77777777" w:rsidR="00CC11FC" w:rsidRPr="00820577" w:rsidRDefault="007F11EB" w:rsidP="007F11EB">
      <w:pPr>
        <w:pStyle w:val="ListParagraph"/>
        <w:numPr>
          <w:ilvl w:val="1"/>
          <w:numId w:val="2"/>
        </w:numPr>
        <w:spacing w:line="240" w:lineRule="auto"/>
        <w:rPr>
          <w:rFonts w:ascii="Times New Roman" w:eastAsia="宋体" w:hAnsi="Times New Roman" w:cs="Times New Roman"/>
          <w:b/>
          <w:snapToGrid w:val="0"/>
          <w:sz w:val="20"/>
          <w:lang w:eastAsia="zh-CN"/>
        </w:rPr>
      </w:pPr>
      <w:r w:rsidRPr="00820577">
        <w:rPr>
          <w:rFonts w:ascii="Times New Roman" w:eastAsia="宋体" w:hAnsi="Times New Roman" w:cs="Times New Roman"/>
          <w:b/>
          <w:snapToGrid w:val="0"/>
          <w:sz w:val="20"/>
          <w:lang w:eastAsia="zh-CN"/>
        </w:rPr>
        <w:t xml:space="preserve">3 companies prefer Option 2 </w:t>
      </w:r>
    </w:p>
    <w:p w14:paraId="72C9898C" w14:textId="77777777" w:rsidR="00CC11FC" w:rsidRPr="00820577" w:rsidRDefault="007F11EB" w:rsidP="007F11EB">
      <w:pPr>
        <w:pStyle w:val="ListParagraph"/>
        <w:numPr>
          <w:ilvl w:val="1"/>
          <w:numId w:val="2"/>
        </w:numPr>
        <w:spacing w:line="240" w:lineRule="auto"/>
        <w:rPr>
          <w:rFonts w:ascii="Times New Roman" w:eastAsia="宋体" w:hAnsi="Times New Roman" w:cs="Times New Roman"/>
          <w:b/>
          <w:snapToGrid w:val="0"/>
          <w:sz w:val="20"/>
          <w:lang w:eastAsia="zh-CN"/>
        </w:rPr>
      </w:pPr>
      <w:r w:rsidRPr="00820577">
        <w:rPr>
          <w:rFonts w:ascii="Times New Roman" w:eastAsia="宋体" w:hAnsi="Times New Roman" w:cs="Times New Roman"/>
          <w:b/>
          <w:snapToGrid w:val="0"/>
          <w:sz w:val="20"/>
          <w:lang w:eastAsia="zh-CN"/>
        </w:rPr>
        <w:t>5 companies prefer Option 3</w:t>
      </w:r>
      <w:r w:rsidR="00F50A70" w:rsidRPr="00820577">
        <w:rPr>
          <w:rFonts w:ascii="Times New Roman" w:eastAsia="宋体" w:hAnsi="Times New Roman" w:cs="Times New Roman"/>
          <w:b/>
          <w:snapToGrid w:val="0"/>
          <w:sz w:val="20"/>
          <w:lang w:eastAsia="zh-CN"/>
        </w:rPr>
        <w:t xml:space="preserve"> </w:t>
      </w:r>
    </w:p>
    <w:p w14:paraId="135C6C78" w14:textId="38AEBDE4" w:rsidR="007F11EB" w:rsidRPr="00820577" w:rsidRDefault="007F11EB" w:rsidP="007F11EB">
      <w:pPr>
        <w:pStyle w:val="ListParagraph"/>
        <w:numPr>
          <w:ilvl w:val="1"/>
          <w:numId w:val="2"/>
        </w:numPr>
        <w:spacing w:line="240" w:lineRule="auto"/>
        <w:rPr>
          <w:rFonts w:ascii="Times New Roman" w:eastAsia="宋体" w:hAnsi="Times New Roman" w:cs="Times New Roman"/>
          <w:b/>
          <w:snapToGrid w:val="0"/>
          <w:sz w:val="20"/>
          <w:lang w:eastAsia="zh-CN"/>
        </w:rPr>
      </w:pPr>
      <w:r w:rsidRPr="00820577">
        <w:rPr>
          <w:rFonts w:ascii="Times New Roman" w:eastAsia="宋体" w:hAnsi="Times New Roman" w:cs="Times New Roman"/>
          <w:b/>
          <w:snapToGrid w:val="0"/>
          <w:sz w:val="20"/>
          <w:lang w:eastAsia="zh-CN"/>
        </w:rPr>
        <w:t>1 company prefers Option 4</w:t>
      </w:r>
      <w:r w:rsidR="00ED3B2F" w:rsidRPr="00820577">
        <w:rPr>
          <w:rFonts w:ascii="Times New Roman" w:eastAsia="宋体" w:hAnsi="Times New Roman" w:cs="Times New Roman"/>
          <w:b/>
          <w:snapToGrid w:val="0"/>
          <w:sz w:val="20"/>
          <w:lang w:eastAsia="zh-CN"/>
        </w:rPr>
        <w:t xml:space="preserve">; </w:t>
      </w:r>
    </w:p>
    <w:p w14:paraId="78D0EA58" w14:textId="77777777" w:rsidR="00CC11FC" w:rsidRPr="00820577" w:rsidRDefault="007F11EB" w:rsidP="007F11EB">
      <w:pPr>
        <w:pStyle w:val="ListParagraph"/>
        <w:numPr>
          <w:ilvl w:val="1"/>
          <w:numId w:val="2"/>
        </w:numPr>
        <w:spacing w:line="240" w:lineRule="auto"/>
        <w:rPr>
          <w:rFonts w:ascii="Times New Roman" w:eastAsia="宋体" w:hAnsi="Times New Roman" w:cs="Times New Roman"/>
          <w:b/>
          <w:snapToGrid w:val="0"/>
          <w:sz w:val="20"/>
          <w:lang w:eastAsia="zh-CN"/>
        </w:rPr>
      </w:pPr>
      <w:r w:rsidRPr="00820577">
        <w:rPr>
          <w:rFonts w:ascii="Times New Roman" w:eastAsia="宋体" w:hAnsi="Times New Roman" w:cs="Times New Roman"/>
          <w:b/>
          <w:snapToGrid w:val="0"/>
          <w:sz w:val="20"/>
          <w:lang w:eastAsia="zh-CN"/>
        </w:rPr>
        <w:t xml:space="preserve">1 company prefers Option 3 but can accept Option 1 with modification </w:t>
      </w:r>
    </w:p>
    <w:p w14:paraId="20BE7E25" w14:textId="77777777" w:rsidR="00CC11FC" w:rsidRPr="00820577" w:rsidRDefault="007F11EB" w:rsidP="007F11EB">
      <w:pPr>
        <w:pStyle w:val="ListParagraph"/>
        <w:numPr>
          <w:ilvl w:val="1"/>
          <w:numId w:val="2"/>
        </w:numPr>
        <w:spacing w:line="240" w:lineRule="auto"/>
        <w:rPr>
          <w:rFonts w:ascii="Times New Roman" w:eastAsia="宋体" w:hAnsi="Times New Roman" w:cs="Times New Roman"/>
          <w:b/>
          <w:snapToGrid w:val="0"/>
          <w:sz w:val="20"/>
          <w:lang w:eastAsia="zh-CN"/>
        </w:rPr>
      </w:pPr>
      <w:r w:rsidRPr="00820577">
        <w:rPr>
          <w:rFonts w:ascii="Times New Roman" w:eastAsia="宋体" w:hAnsi="Times New Roman" w:cs="Times New Roman"/>
          <w:b/>
          <w:snapToGrid w:val="0"/>
          <w:sz w:val="20"/>
          <w:lang w:eastAsia="zh-CN"/>
        </w:rPr>
        <w:t xml:space="preserve">1 company prefers Option 2 or Option 3 </w:t>
      </w:r>
    </w:p>
    <w:p w14:paraId="4C4D338A" w14:textId="46FA0C07" w:rsidR="007310C7" w:rsidRPr="00820577" w:rsidRDefault="007F11EB" w:rsidP="007F11EB">
      <w:pPr>
        <w:pStyle w:val="ListParagraph"/>
        <w:numPr>
          <w:ilvl w:val="1"/>
          <w:numId w:val="2"/>
        </w:numPr>
        <w:spacing w:line="240" w:lineRule="auto"/>
        <w:rPr>
          <w:rFonts w:ascii="Times New Roman" w:eastAsia="宋体" w:hAnsi="Times New Roman" w:cs="Times New Roman"/>
          <w:b/>
          <w:snapToGrid w:val="0"/>
          <w:sz w:val="20"/>
          <w:lang w:eastAsia="zh-CN"/>
        </w:rPr>
      </w:pPr>
      <w:r w:rsidRPr="00820577">
        <w:rPr>
          <w:rFonts w:ascii="Times New Roman" w:eastAsia="宋体" w:hAnsi="Times New Roman" w:cs="Times New Roman"/>
          <w:b/>
          <w:snapToGrid w:val="0"/>
          <w:sz w:val="20"/>
          <w:lang w:eastAsia="zh-CN"/>
        </w:rPr>
        <w:t>1 company prefers Option 4 or Option 2.</w:t>
      </w:r>
    </w:p>
    <w:p w14:paraId="3EFDDD83" w14:textId="77777777" w:rsidR="00F50A70" w:rsidRPr="00C81826" w:rsidRDefault="00F50A70" w:rsidP="007F11EB">
      <w:pPr>
        <w:spacing w:line="240" w:lineRule="auto"/>
        <w:ind w:left="105"/>
        <w:rPr>
          <w:rFonts w:eastAsia="宋体"/>
          <w:b/>
          <w:snapToGrid w:val="0"/>
          <w:lang w:val="pl-PL" w:eastAsia="zh-CN"/>
        </w:rPr>
      </w:pPr>
    </w:p>
    <w:p w14:paraId="7C5A7773" w14:textId="4CB82A44" w:rsidR="007F11EB" w:rsidRPr="00C81826" w:rsidRDefault="00143D2F" w:rsidP="00CC11FC">
      <w:pPr>
        <w:spacing w:line="240" w:lineRule="auto"/>
        <w:rPr>
          <w:rFonts w:eastAsia="宋体"/>
          <w:b/>
          <w:snapToGrid w:val="0"/>
          <w:lang w:eastAsia="zh-CN"/>
        </w:rPr>
      </w:pPr>
      <w:r>
        <w:rPr>
          <w:rFonts w:eastAsia="宋体"/>
          <w:b/>
          <w:snapToGrid w:val="0"/>
          <w:lang w:val="pl-PL" w:eastAsia="zh-CN"/>
        </w:rPr>
        <w:t xml:space="preserve">None of the options got absolute majority. </w:t>
      </w:r>
      <w:r w:rsidR="007F11EB" w:rsidRPr="00C81826">
        <w:rPr>
          <w:rFonts w:eastAsia="宋体"/>
          <w:b/>
          <w:snapToGrid w:val="0"/>
          <w:lang w:val="pl-PL" w:eastAsia="zh-CN"/>
        </w:rPr>
        <w:t xml:space="preserve">Considering the responses, </w:t>
      </w:r>
      <w:r w:rsidR="0089320B">
        <w:rPr>
          <w:rFonts w:eastAsia="宋体"/>
          <w:b/>
          <w:snapToGrid w:val="0"/>
          <w:lang w:val="pl-PL" w:eastAsia="zh-CN"/>
        </w:rPr>
        <w:t xml:space="preserve">Option 2 and </w:t>
      </w:r>
      <w:r w:rsidR="007F11EB" w:rsidRPr="00C81826">
        <w:rPr>
          <w:rFonts w:eastAsia="宋体"/>
          <w:b/>
          <w:snapToGrid w:val="0"/>
          <w:lang w:eastAsia="zh-CN"/>
        </w:rPr>
        <w:t xml:space="preserve">Option 3 (i.e. </w:t>
      </w:r>
      <w:proofErr w:type="gramStart"/>
      <w:r w:rsidR="007F11EB" w:rsidRPr="00C81826">
        <w:rPr>
          <w:rFonts w:eastAsia="宋体"/>
          <w:b/>
          <w:snapToGrid w:val="0"/>
          <w:lang w:eastAsia="zh-CN"/>
        </w:rPr>
        <w:t>up</w:t>
      </w:r>
      <w:proofErr w:type="gramEnd"/>
      <w:r w:rsidR="007F11EB" w:rsidRPr="00C81826">
        <w:rPr>
          <w:rFonts w:eastAsia="宋体"/>
          <w:b/>
          <w:snapToGrid w:val="0"/>
          <w:lang w:eastAsia="zh-CN"/>
        </w:rPr>
        <w:t xml:space="preserve"> to UE implementation) </w:t>
      </w:r>
      <w:r w:rsidR="0089320B">
        <w:rPr>
          <w:rFonts w:eastAsia="宋体"/>
          <w:b/>
          <w:snapToGrid w:val="0"/>
          <w:lang w:eastAsia="zh-CN"/>
        </w:rPr>
        <w:t>got the majority support</w:t>
      </w:r>
      <w:r w:rsidR="007F11EB" w:rsidRPr="00C81826">
        <w:rPr>
          <w:rFonts w:eastAsia="宋体"/>
          <w:b/>
          <w:snapToGrid w:val="0"/>
          <w:lang w:eastAsia="zh-CN"/>
        </w:rPr>
        <w:t xml:space="preserve">. </w:t>
      </w:r>
      <w:r w:rsidR="00545956">
        <w:rPr>
          <w:b/>
        </w:rPr>
        <w:t>Hence we propose that further discussion is needed to select the preferred option.</w:t>
      </w:r>
    </w:p>
    <w:p w14:paraId="66716B02" w14:textId="595A6B0D" w:rsidR="00ED3B2F" w:rsidRPr="00230E2A" w:rsidRDefault="00ED3B2F" w:rsidP="007D53E5">
      <w:pPr>
        <w:spacing w:line="240" w:lineRule="auto"/>
        <w:rPr>
          <w:rFonts w:ascii="Arial" w:eastAsia="宋体" w:hAnsi="Arial" w:cs="Arial"/>
          <w:snapToGrid w:val="0"/>
          <w:lang w:eastAsia="zh-CN"/>
        </w:rPr>
      </w:pPr>
      <w:r w:rsidRPr="00C81826">
        <w:rPr>
          <w:rFonts w:eastAsia="宋体"/>
          <w:b/>
          <w:snapToGrid w:val="0"/>
          <w:lang w:eastAsia="zh-CN"/>
        </w:rPr>
        <w:t>P</w:t>
      </w:r>
      <w:r w:rsidR="007F11EB" w:rsidRPr="00C81826">
        <w:rPr>
          <w:rFonts w:eastAsia="宋体"/>
          <w:b/>
          <w:snapToGrid w:val="0"/>
          <w:lang w:eastAsia="zh-CN"/>
        </w:rPr>
        <w:t>roposal</w:t>
      </w:r>
      <w:r w:rsidR="00603A9D" w:rsidRPr="00C81826">
        <w:rPr>
          <w:rFonts w:eastAsia="宋体"/>
          <w:b/>
          <w:snapToGrid w:val="0"/>
          <w:lang w:eastAsia="zh-CN"/>
        </w:rPr>
        <w:t xml:space="preserve"> 7</w:t>
      </w:r>
      <w:r w:rsidR="007F11EB" w:rsidRPr="00C81826">
        <w:rPr>
          <w:rFonts w:eastAsia="宋体"/>
          <w:b/>
          <w:snapToGrid w:val="0"/>
          <w:lang w:eastAsia="zh-CN"/>
        </w:rPr>
        <w:t xml:space="preserve">: </w:t>
      </w:r>
      <w:r w:rsidR="00711B01" w:rsidRPr="00711B01">
        <w:rPr>
          <w:b/>
        </w:rPr>
        <w:t>For the AS-NAS interaction for paging reception in RRC_INACTIVE</w:t>
      </w:r>
      <w:r w:rsidR="00711B01" w:rsidRPr="00711B01">
        <w:rPr>
          <w:rFonts w:eastAsia="宋体" w:hint="eastAsia"/>
          <w:b/>
          <w:snapToGrid w:val="0"/>
          <w:lang w:eastAsia="zh-CN"/>
        </w:rPr>
        <w:t>,</w:t>
      </w:r>
      <w:r w:rsidR="00711B01">
        <w:rPr>
          <w:rFonts w:eastAsia="宋体"/>
          <w:b/>
          <w:snapToGrid w:val="0"/>
          <w:lang w:eastAsia="zh-CN"/>
        </w:rPr>
        <w:t xml:space="preserve"> </w:t>
      </w:r>
      <w:r w:rsidR="007F11EB" w:rsidRPr="00C81826">
        <w:rPr>
          <w:rFonts w:eastAsia="宋体"/>
          <w:b/>
          <w:snapToGrid w:val="0"/>
          <w:lang w:eastAsia="zh-CN"/>
        </w:rPr>
        <w:t xml:space="preserve">FFS </w:t>
      </w:r>
      <w:r w:rsidR="00820577">
        <w:rPr>
          <w:rFonts w:eastAsia="宋体"/>
          <w:b/>
          <w:snapToGrid w:val="0"/>
          <w:lang w:eastAsia="zh-CN"/>
        </w:rPr>
        <w:t xml:space="preserve">Option 2 or </w:t>
      </w:r>
      <w:r w:rsidR="007F11EB" w:rsidRPr="00C81826">
        <w:rPr>
          <w:rFonts w:eastAsia="宋体"/>
          <w:b/>
          <w:snapToGrid w:val="0"/>
          <w:lang w:eastAsia="zh-CN"/>
        </w:rPr>
        <w:t>Option 3 (i.e. up to UE implementation)</w:t>
      </w:r>
      <w:r w:rsidRPr="00C81826">
        <w:rPr>
          <w:rFonts w:eastAsia="宋体"/>
          <w:b/>
          <w:snapToGrid w:val="0"/>
          <w:lang w:eastAsia="zh-CN"/>
        </w:rPr>
        <w:t xml:space="preserve"> is the preferred solution.</w:t>
      </w:r>
    </w:p>
    <w:p w14:paraId="7EC711FF" w14:textId="61CE827C" w:rsidR="00194940" w:rsidRPr="00230E2A" w:rsidRDefault="003C6DC1" w:rsidP="00230E2A">
      <w:pPr>
        <w:pStyle w:val="Heading4"/>
        <w:rPr>
          <w:sz w:val="20"/>
        </w:rPr>
      </w:pPr>
      <w:r w:rsidRPr="00230E2A">
        <w:rPr>
          <w:sz w:val="20"/>
        </w:rPr>
        <w:t>Q8</w:t>
      </w:r>
      <w:r w:rsidR="00194940" w:rsidRPr="00230E2A">
        <w:rPr>
          <w:sz w:val="20"/>
        </w:rPr>
        <w:t xml:space="preserve">: Can the above </w:t>
      </w:r>
      <w:r w:rsidR="0032325A" w:rsidRPr="00230E2A">
        <w:rPr>
          <w:sz w:val="20"/>
        </w:rPr>
        <w:t xml:space="preserve">AS-NAS interaction </w:t>
      </w:r>
      <w:r w:rsidR="00194940" w:rsidRPr="00230E2A">
        <w:rPr>
          <w:sz w:val="20"/>
        </w:rPr>
        <w:t xml:space="preserve">principles </w:t>
      </w:r>
      <w:r w:rsidR="00D62941">
        <w:rPr>
          <w:sz w:val="20"/>
        </w:rPr>
        <w:t xml:space="preserve">for NR </w:t>
      </w:r>
      <w:r w:rsidR="00194940" w:rsidRPr="00230E2A">
        <w:rPr>
          <w:sz w:val="20"/>
        </w:rPr>
        <w:t>be applied to LTE?</w:t>
      </w:r>
    </w:p>
    <w:tbl>
      <w:tblPr>
        <w:tblStyle w:val="TableGrid"/>
        <w:tblW w:w="0" w:type="auto"/>
        <w:tblLook w:val="04A0" w:firstRow="1" w:lastRow="0" w:firstColumn="1" w:lastColumn="0" w:noHBand="0" w:noVBand="1"/>
      </w:tblPr>
      <w:tblGrid>
        <w:gridCol w:w="3210"/>
        <w:gridCol w:w="3210"/>
        <w:gridCol w:w="3211"/>
      </w:tblGrid>
      <w:tr w:rsidR="00194940" w:rsidRPr="003F5FDC" w14:paraId="6BEB2A9B" w14:textId="77777777" w:rsidTr="00175D0D">
        <w:tc>
          <w:tcPr>
            <w:tcW w:w="3210" w:type="dxa"/>
          </w:tcPr>
          <w:p w14:paraId="360A6198" w14:textId="77777777" w:rsidR="00194940" w:rsidRPr="003F5FDC" w:rsidRDefault="00194940" w:rsidP="00175D0D">
            <w:r w:rsidRPr="003F5FDC">
              <w:t>Company</w:t>
            </w:r>
          </w:p>
        </w:tc>
        <w:tc>
          <w:tcPr>
            <w:tcW w:w="3210" w:type="dxa"/>
          </w:tcPr>
          <w:p w14:paraId="474EC4BB" w14:textId="77777777" w:rsidR="00194940" w:rsidRPr="003F5FDC" w:rsidRDefault="00194940" w:rsidP="00175D0D">
            <w:r w:rsidRPr="003F5FDC">
              <w:t>Answer (Yes or No)</w:t>
            </w:r>
          </w:p>
        </w:tc>
        <w:tc>
          <w:tcPr>
            <w:tcW w:w="3211" w:type="dxa"/>
          </w:tcPr>
          <w:p w14:paraId="33DE22D6" w14:textId="77777777" w:rsidR="00194940" w:rsidRPr="003F5FDC" w:rsidRDefault="00194940" w:rsidP="00175D0D">
            <w:r w:rsidRPr="003F5FDC">
              <w:t>Comments</w:t>
            </w:r>
          </w:p>
        </w:tc>
      </w:tr>
      <w:tr w:rsidR="00194940" w:rsidRPr="003F5FDC" w14:paraId="63E50749" w14:textId="77777777" w:rsidTr="00175D0D">
        <w:tc>
          <w:tcPr>
            <w:tcW w:w="3210" w:type="dxa"/>
          </w:tcPr>
          <w:p w14:paraId="37CE655C" w14:textId="641676C5" w:rsidR="00194940" w:rsidRPr="008F7F7B" w:rsidRDefault="00076D9F" w:rsidP="00175D0D">
            <w:pPr>
              <w:rPr>
                <w:rFonts w:eastAsia="宋体"/>
                <w:lang w:eastAsia="zh-CN"/>
              </w:rPr>
            </w:pPr>
            <w:r>
              <w:rPr>
                <w:rFonts w:eastAsia="宋体"/>
                <w:lang w:eastAsia="zh-CN"/>
              </w:rPr>
              <w:lastRenderedPageBreak/>
              <w:t>V</w:t>
            </w:r>
            <w:r w:rsidR="008F7F7B">
              <w:rPr>
                <w:rFonts w:eastAsia="宋体"/>
                <w:lang w:eastAsia="zh-CN"/>
              </w:rPr>
              <w:t>ivo</w:t>
            </w:r>
          </w:p>
        </w:tc>
        <w:tc>
          <w:tcPr>
            <w:tcW w:w="3210" w:type="dxa"/>
          </w:tcPr>
          <w:p w14:paraId="04134761" w14:textId="4F4E1380" w:rsidR="00194940" w:rsidRPr="008F7F7B" w:rsidRDefault="008F7F7B" w:rsidP="00175D0D">
            <w:pPr>
              <w:rPr>
                <w:rFonts w:eastAsia="宋体"/>
                <w:lang w:eastAsia="zh-CN"/>
              </w:rPr>
            </w:pPr>
            <w:r>
              <w:rPr>
                <w:rFonts w:eastAsia="宋体" w:hint="eastAsia"/>
                <w:lang w:eastAsia="zh-CN"/>
              </w:rPr>
              <w:t>Y</w:t>
            </w:r>
            <w:r>
              <w:rPr>
                <w:rFonts w:eastAsia="宋体"/>
                <w:lang w:eastAsia="zh-CN"/>
              </w:rPr>
              <w:t>es</w:t>
            </w:r>
          </w:p>
        </w:tc>
        <w:tc>
          <w:tcPr>
            <w:tcW w:w="3211" w:type="dxa"/>
          </w:tcPr>
          <w:p w14:paraId="72A5F641" w14:textId="77777777" w:rsidR="00194940" w:rsidRPr="003F5FDC" w:rsidRDefault="00194940" w:rsidP="00175D0D"/>
        </w:tc>
      </w:tr>
      <w:tr w:rsidR="00194940" w:rsidRPr="003F5FDC" w14:paraId="4256E86D" w14:textId="77777777" w:rsidTr="00175D0D">
        <w:tc>
          <w:tcPr>
            <w:tcW w:w="3210" w:type="dxa"/>
          </w:tcPr>
          <w:p w14:paraId="6455561B" w14:textId="09D54303" w:rsidR="00194940" w:rsidRPr="003F5FDC" w:rsidRDefault="009F0F62" w:rsidP="00175D0D">
            <w:r>
              <w:t>Huawei/HiSilicon</w:t>
            </w:r>
          </w:p>
        </w:tc>
        <w:tc>
          <w:tcPr>
            <w:tcW w:w="3210" w:type="dxa"/>
          </w:tcPr>
          <w:p w14:paraId="38D53ACD" w14:textId="0BDA6551" w:rsidR="00194940" w:rsidRPr="003F5FDC" w:rsidRDefault="009F0F62" w:rsidP="00175D0D">
            <w:r>
              <w:t>Yes</w:t>
            </w:r>
          </w:p>
        </w:tc>
        <w:tc>
          <w:tcPr>
            <w:tcW w:w="3211" w:type="dxa"/>
          </w:tcPr>
          <w:p w14:paraId="673DA103" w14:textId="77777777" w:rsidR="00194940" w:rsidRPr="003F5FDC" w:rsidRDefault="00194940" w:rsidP="00175D0D"/>
        </w:tc>
      </w:tr>
      <w:tr w:rsidR="00FE42EA" w:rsidRPr="003F5FDC" w14:paraId="0498C517" w14:textId="77777777" w:rsidTr="00175D0D">
        <w:trPr>
          <w:ins w:id="6" w:author="OPPO-Jiangsheng Fan" w:date="2021-09-28T09:49:00Z"/>
        </w:trPr>
        <w:tc>
          <w:tcPr>
            <w:tcW w:w="3210" w:type="dxa"/>
          </w:tcPr>
          <w:p w14:paraId="7F1B6A2A" w14:textId="3BA6B172" w:rsidR="00FE42EA" w:rsidRPr="00FE42EA" w:rsidRDefault="00FE42EA" w:rsidP="00175D0D">
            <w:pPr>
              <w:rPr>
                <w:ins w:id="7" w:author="OPPO-Jiangsheng Fan" w:date="2021-09-28T09:49:00Z"/>
                <w:rFonts w:eastAsia="宋体"/>
                <w:lang w:eastAsia="zh-CN"/>
                <w:rPrChange w:id="8" w:author="OPPO-Jiangsheng Fan" w:date="2021-09-28T09:49:00Z">
                  <w:rPr>
                    <w:ins w:id="9" w:author="OPPO-Jiangsheng Fan" w:date="2021-09-28T09:49:00Z"/>
                  </w:rPr>
                </w:rPrChange>
              </w:rPr>
            </w:pPr>
            <w:r>
              <w:rPr>
                <w:rFonts w:eastAsia="宋体" w:hint="eastAsia"/>
                <w:lang w:eastAsia="zh-CN"/>
              </w:rPr>
              <w:t>O</w:t>
            </w:r>
            <w:r>
              <w:rPr>
                <w:rFonts w:eastAsia="宋体"/>
                <w:lang w:eastAsia="zh-CN"/>
              </w:rPr>
              <w:t>PPO</w:t>
            </w:r>
          </w:p>
        </w:tc>
        <w:tc>
          <w:tcPr>
            <w:tcW w:w="3210" w:type="dxa"/>
          </w:tcPr>
          <w:p w14:paraId="59C4D7F3" w14:textId="47C29EB2" w:rsidR="00FE42EA" w:rsidRPr="00FE42EA" w:rsidRDefault="00FE42EA" w:rsidP="00175D0D">
            <w:pPr>
              <w:rPr>
                <w:ins w:id="10" w:author="OPPO-Jiangsheng Fan" w:date="2021-09-28T09:49:00Z"/>
                <w:rFonts w:eastAsia="宋体"/>
                <w:lang w:eastAsia="zh-CN"/>
              </w:rPr>
            </w:pPr>
            <w:r>
              <w:rPr>
                <w:rFonts w:eastAsia="宋体" w:hint="eastAsia"/>
                <w:lang w:eastAsia="zh-CN"/>
              </w:rPr>
              <w:t>Y</w:t>
            </w:r>
            <w:r>
              <w:rPr>
                <w:rFonts w:eastAsia="宋体"/>
                <w:lang w:eastAsia="zh-CN"/>
              </w:rPr>
              <w:t>es</w:t>
            </w:r>
          </w:p>
        </w:tc>
        <w:tc>
          <w:tcPr>
            <w:tcW w:w="3211" w:type="dxa"/>
          </w:tcPr>
          <w:p w14:paraId="6F9D6781" w14:textId="77777777" w:rsidR="00FE42EA" w:rsidRPr="003F5FDC" w:rsidRDefault="00FE42EA" w:rsidP="00175D0D">
            <w:pPr>
              <w:rPr>
                <w:ins w:id="11" w:author="OPPO-Jiangsheng Fan" w:date="2021-09-28T09:49:00Z"/>
              </w:rPr>
            </w:pPr>
          </w:p>
        </w:tc>
      </w:tr>
      <w:tr w:rsidR="00FB1FB3" w:rsidRPr="003F5FDC" w14:paraId="2C692909" w14:textId="77777777" w:rsidTr="00175D0D">
        <w:tc>
          <w:tcPr>
            <w:tcW w:w="3210" w:type="dxa"/>
          </w:tcPr>
          <w:p w14:paraId="41E2C4CC" w14:textId="2ECF4685" w:rsidR="00FB1FB3" w:rsidRDefault="00FB1FB3" w:rsidP="00175D0D">
            <w:pPr>
              <w:rPr>
                <w:rFonts w:eastAsia="宋体"/>
                <w:lang w:eastAsia="zh-CN"/>
              </w:rPr>
            </w:pPr>
            <w:r>
              <w:rPr>
                <w:rFonts w:eastAsia="宋体"/>
                <w:lang w:eastAsia="zh-CN"/>
              </w:rPr>
              <w:t>Qualcomm</w:t>
            </w:r>
          </w:p>
        </w:tc>
        <w:tc>
          <w:tcPr>
            <w:tcW w:w="3210" w:type="dxa"/>
          </w:tcPr>
          <w:p w14:paraId="33A4AF76" w14:textId="75A7602C" w:rsidR="00FB1FB3" w:rsidRDefault="00FB1FB3" w:rsidP="00175D0D">
            <w:pPr>
              <w:rPr>
                <w:rFonts w:eastAsia="宋体"/>
                <w:lang w:eastAsia="zh-CN"/>
              </w:rPr>
            </w:pPr>
            <w:r>
              <w:rPr>
                <w:rFonts w:eastAsia="宋体"/>
                <w:lang w:eastAsia="zh-CN"/>
              </w:rPr>
              <w:t>Yes</w:t>
            </w:r>
          </w:p>
        </w:tc>
        <w:tc>
          <w:tcPr>
            <w:tcW w:w="3211" w:type="dxa"/>
          </w:tcPr>
          <w:p w14:paraId="4FEC042E" w14:textId="77777777" w:rsidR="00FB1FB3" w:rsidRPr="003F5FDC" w:rsidRDefault="00FB1FB3" w:rsidP="00175D0D"/>
        </w:tc>
      </w:tr>
      <w:tr w:rsidR="00D20AC0" w:rsidRPr="003F5FDC" w14:paraId="2FB859EC" w14:textId="77777777" w:rsidTr="00175D0D">
        <w:tc>
          <w:tcPr>
            <w:tcW w:w="3210" w:type="dxa"/>
          </w:tcPr>
          <w:p w14:paraId="374CCB68" w14:textId="5C139035" w:rsidR="00D20AC0" w:rsidRDefault="00D20AC0" w:rsidP="00D20AC0">
            <w:pPr>
              <w:rPr>
                <w:rFonts w:eastAsia="宋体"/>
                <w:lang w:eastAsia="zh-CN"/>
              </w:rPr>
            </w:pPr>
            <w:r>
              <w:rPr>
                <w:rFonts w:eastAsia="宋体" w:hint="eastAsia"/>
                <w:lang w:eastAsia="zh-CN"/>
              </w:rPr>
              <w:t>N</w:t>
            </w:r>
            <w:r>
              <w:rPr>
                <w:rFonts w:eastAsia="宋体"/>
                <w:lang w:eastAsia="zh-CN"/>
              </w:rPr>
              <w:t>EC</w:t>
            </w:r>
          </w:p>
        </w:tc>
        <w:tc>
          <w:tcPr>
            <w:tcW w:w="3210" w:type="dxa"/>
          </w:tcPr>
          <w:p w14:paraId="1824167F" w14:textId="75903384" w:rsidR="00D20AC0" w:rsidRDefault="00D20AC0" w:rsidP="00D20AC0">
            <w:pPr>
              <w:rPr>
                <w:rFonts w:eastAsia="宋体"/>
                <w:lang w:eastAsia="zh-CN"/>
              </w:rPr>
            </w:pPr>
            <w:r>
              <w:rPr>
                <w:rFonts w:eastAsia="宋体" w:hint="eastAsia"/>
                <w:lang w:eastAsia="zh-CN"/>
              </w:rPr>
              <w:t>Y</w:t>
            </w:r>
            <w:r>
              <w:rPr>
                <w:rFonts w:eastAsia="宋体"/>
                <w:lang w:eastAsia="zh-CN"/>
              </w:rPr>
              <w:t>es</w:t>
            </w:r>
          </w:p>
        </w:tc>
        <w:tc>
          <w:tcPr>
            <w:tcW w:w="3211" w:type="dxa"/>
          </w:tcPr>
          <w:p w14:paraId="3B7FC514" w14:textId="77777777" w:rsidR="00D20AC0" w:rsidRPr="003F5FDC" w:rsidRDefault="00D20AC0" w:rsidP="00D20AC0"/>
        </w:tc>
      </w:tr>
      <w:tr w:rsidR="00B50F4D" w:rsidRPr="003F5FDC" w14:paraId="023B7C80" w14:textId="77777777" w:rsidTr="00175D0D">
        <w:tc>
          <w:tcPr>
            <w:tcW w:w="3210" w:type="dxa"/>
          </w:tcPr>
          <w:p w14:paraId="628B9438" w14:textId="3F23E0CA" w:rsidR="00B50F4D" w:rsidRDefault="00B50F4D" w:rsidP="00D20AC0">
            <w:pPr>
              <w:rPr>
                <w:rFonts w:eastAsia="宋体"/>
                <w:lang w:eastAsia="zh-CN"/>
              </w:rPr>
            </w:pPr>
            <w:proofErr w:type="spellStart"/>
            <w:r>
              <w:rPr>
                <w:rFonts w:eastAsia="宋体"/>
                <w:lang w:eastAsia="zh-CN"/>
              </w:rPr>
              <w:t>MediaTek</w:t>
            </w:r>
            <w:proofErr w:type="spellEnd"/>
          </w:p>
        </w:tc>
        <w:tc>
          <w:tcPr>
            <w:tcW w:w="3210" w:type="dxa"/>
          </w:tcPr>
          <w:p w14:paraId="1FC22088" w14:textId="5E737841" w:rsidR="00B50F4D" w:rsidRDefault="00B50F4D" w:rsidP="00D20AC0">
            <w:pPr>
              <w:rPr>
                <w:rFonts w:eastAsia="宋体"/>
                <w:lang w:eastAsia="zh-CN"/>
              </w:rPr>
            </w:pPr>
            <w:r>
              <w:rPr>
                <w:rFonts w:eastAsia="宋体"/>
                <w:lang w:eastAsia="zh-CN"/>
              </w:rPr>
              <w:t>Yes</w:t>
            </w:r>
          </w:p>
        </w:tc>
        <w:tc>
          <w:tcPr>
            <w:tcW w:w="3211" w:type="dxa"/>
          </w:tcPr>
          <w:p w14:paraId="7566C25E" w14:textId="77777777" w:rsidR="00B50F4D" w:rsidRPr="003F5FDC" w:rsidRDefault="00B50F4D" w:rsidP="00D20AC0"/>
        </w:tc>
      </w:tr>
      <w:tr w:rsidR="007B6067" w:rsidRPr="003F5FDC" w14:paraId="03F7A510" w14:textId="77777777" w:rsidTr="008000CB">
        <w:tc>
          <w:tcPr>
            <w:tcW w:w="3210" w:type="dxa"/>
          </w:tcPr>
          <w:p w14:paraId="3A82C057" w14:textId="77777777" w:rsidR="007B6067" w:rsidRDefault="007B6067" w:rsidP="008000CB">
            <w:pPr>
              <w:rPr>
                <w:rFonts w:eastAsia="宋体"/>
                <w:lang w:eastAsia="zh-CN"/>
              </w:rPr>
            </w:pPr>
            <w:r>
              <w:rPr>
                <w:rFonts w:eastAsia="宋体" w:hint="eastAsia"/>
                <w:lang w:eastAsia="zh-CN"/>
              </w:rPr>
              <w:t>Sharp</w:t>
            </w:r>
          </w:p>
        </w:tc>
        <w:tc>
          <w:tcPr>
            <w:tcW w:w="3210" w:type="dxa"/>
          </w:tcPr>
          <w:p w14:paraId="45198C5E" w14:textId="77777777" w:rsidR="007B6067" w:rsidRDefault="007B6067" w:rsidP="008000CB">
            <w:pPr>
              <w:rPr>
                <w:rFonts w:eastAsia="宋体"/>
                <w:lang w:eastAsia="zh-CN"/>
              </w:rPr>
            </w:pPr>
            <w:r>
              <w:rPr>
                <w:rFonts w:eastAsia="宋体" w:hint="eastAsia"/>
                <w:lang w:eastAsia="zh-CN"/>
              </w:rPr>
              <w:t>Yes</w:t>
            </w:r>
          </w:p>
        </w:tc>
        <w:tc>
          <w:tcPr>
            <w:tcW w:w="3211" w:type="dxa"/>
          </w:tcPr>
          <w:p w14:paraId="002AC5EC" w14:textId="77777777" w:rsidR="007B6067" w:rsidRPr="003F5FDC" w:rsidRDefault="007B6067" w:rsidP="008000CB"/>
        </w:tc>
      </w:tr>
      <w:tr w:rsidR="007B6067" w:rsidRPr="003F5FDC" w14:paraId="24B7CEBC" w14:textId="77777777" w:rsidTr="00175D0D">
        <w:tc>
          <w:tcPr>
            <w:tcW w:w="3210" w:type="dxa"/>
          </w:tcPr>
          <w:p w14:paraId="0C065863" w14:textId="4B97115C" w:rsidR="007B6067" w:rsidRPr="009A795C" w:rsidRDefault="009A795C" w:rsidP="00D20AC0">
            <w:pPr>
              <w:rPr>
                <w:rFonts w:eastAsia="Malgun Gothic"/>
                <w:lang w:eastAsia="ko-KR"/>
              </w:rPr>
            </w:pPr>
            <w:r>
              <w:rPr>
                <w:rFonts w:eastAsia="Malgun Gothic" w:hint="eastAsia"/>
                <w:lang w:eastAsia="ko-KR"/>
              </w:rPr>
              <w:t>Samsung</w:t>
            </w:r>
          </w:p>
        </w:tc>
        <w:tc>
          <w:tcPr>
            <w:tcW w:w="3210" w:type="dxa"/>
          </w:tcPr>
          <w:p w14:paraId="6A799538" w14:textId="73C9C3D4" w:rsidR="007B6067" w:rsidRPr="009A795C" w:rsidRDefault="009A795C" w:rsidP="00D20AC0">
            <w:pPr>
              <w:rPr>
                <w:rFonts w:eastAsia="Malgun Gothic"/>
                <w:lang w:eastAsia="ko-KR"/>
              </w:rPr>
            </w:pPr>
            <w:r>
              <w:rPr>
                <w:rFonts w:eastAsia="Malgun Gothic" w:hint="eastAsia"/>
                <w:lang w:eastAsia="ko-KR"/>
              </w:rPr>
              <w:t>Yes</w:t>
            </w:r>
          </w:p>
        </w:tc>
        <w:tc>
          <w:tcPr>
            <w:tcW w:w="3211" w:type="dxa"/>
          </w:tcPr>
          <w:p w14:paraId="555E7B94" w14:textId="77777777" w:rsidR="007B6067" w:rsidRPr="003F5FDC" w:rsidRDefault="007B6067" w:rsidP="00D20AC0"/>
        </w:tc>
      </w:tr>
      <w:tr w:rsidR="000A1D34" w:rsidRPr="003F5FDC" w14:paraId="0A816ADA" w14:textId="77777777" w:rsidTr="00175D0D">
        <w:tc>
          <w:tcPr>
            <w:tcW w:w="3210" w:type="dxa"/>
          </w:tcPr>
          <w:p w14:paraId="450E5B7C" w14:textId="083A491B" w:rsidR="000A1D34" w:rsidRDefault="000A1D34" w:rsidP="000A1D34">
            <w:pPr>
              <w:rPr>
                <w:rFonts w:eastAsia="Malgun Gothic"/>
                <w:lang w:eastAsia="ko-KR"/>
              </w:rPr>
            </w:pPr>
            <w:r>
              <w:t>Ericsson</w:t>
            </w:r>
          </w:p>
        </w:tc>
        <w:tc>
          <w:tcPr>
            <w:tcW w:w="3210" w:type="dxa"/>
          </w:tcPr>
          <w:p w14:paraId="52D87318" w14:textId="3F13354D" w:rsidR="000A1D34" w:rsidRDefault="000A1D34" w:rsidP="000A1D34">
            <w:pPr>
              <w:rPr>
                <w:rFonts w:eastAsia="Malgun Gothic"/>
                <w:lang w:eastAsia="ko-KR"/>
              </w:rPr>
            </w:pPr>
            <w:r>
              <w:t>Yes</w:t>
            </w:r>
          </w:p>
        </w:tc>
        <w:tc>
          <w:tcPr>
            <w:tcW w:w="3211" w:type="dxa"/>
          </w:tcPr>
          <w:p w14:paraId="54C451C2" w14:textId="77777777" w:rsidR="000A1D34" w:rsidRPr="003F5FDC" w:rsidRDefault="000A1D34" w:rsidP="000A1D34"/>
        </w:tc>
      </w:tr>
      <w:tr w:rsidR="005E039F" w:rsidRPr="003F5FDC" w14:paraId="2D358769" w14:textId="77777777" w:rsidTr="00175D0D">
        <w:tc>
          <w:tcPr>
            <w:tcW w:w="3210" w:type="dxa"/>
          </w:tcPr>
          <w:p w14:paraId="46FEE28A" w14:textId="7781C663" w:rsidR="005E039F" w:rsidRDefault="005E039F" w:rsidP="000A1D34">
            <w:r>
              <w:t>Nokia</w:t>
            </w:r>
          </w:p>
        </w:tc>
        <w:tc>
          <w:tcPr>
            <w:tcW w:w="3210" w:type="dxa"/>
          </w:tcPr>
          <w:p w14:paraId="3B459E87" w14:textId="515536CE" w:rsidR="005E039F" w:rsidRDefault="005E039F" w:rsidP="000A1D34">
            <w:r>
              <w:t>No</w:t>
            </w:r>
          </w:p>
        </w:tc>
        <w:tc>
          <w:tcPr>
            <w:tcW w:w="3211" w:type="dxa"/>
          </w:tcPr>
          <w:p w14:paraId="78DF6513" w14:textId="1833BD73" w:rsidR="005E039F" w:rsidRPr="003F5FDC" w:rsidRDefault="005E039F" w:rsidP="000A1D34">
            <w:r>
              <w:t>As we propose that solution which avoid LTE impacts to be considered</w:t>
            </w:r>
          </w:p>
        </w:tc>
      </w:tr>
      <w:tr w:rsidR="00B85C42" w:rsidRPr="003F5FDC" w14:paraId="0D0F4622" w14:textId="77777777" w:rsidTr="00175D0D">
        <w:tc>
          <w:tcPr>
            <w:tcW w:w="3210" w:type="dxa"/>
          </w:tcPr>
          <w:p w14:paraId="2FA2BD26" w14:textId="7141AFD0" w:rsidR="00B85C42" w:rsidRDefault="00B85C42" w:rsidP="000A1D34">
            <w:r>
              <w:t>Xiaomi</w:t>
            </w:r>
          </w:p>
        </w:tc>
        <w:tc>
          <w:tcPr>
            <w:tcW w:w="3210" w:type="dxa"/>
          </w:tcPr>
          <w:p w14:paraId="113F1A1F" w14:textId="4602395E" w:rsidR="00B85C42" w:rsidRDefault="00B85C42" w:rsidP="000A1D34">
            <w:r>
              <w:t>Yes</w:t>
            </w:r>
          </w:p>
        </w:tc>
        <w:tc>
          <w:tcPr>
            <w:tcW w:w="3211" w:type="dxa"/>
          </w:tcPr>
          <w:p w14:paraId="3CD9DD65" w14:textId="77777777" w:rsidR="00B85C42" w:rsidRDefault="00B85C42" w:rsidP="000A1D34"/>
        </w:tc>
      </w:tr>
      <w:tr w:rsidR="00263C89" w:rsidRPr="003F5FDC" w14:paraId="166E823B" w14:textId="77777777" w:rsidTr="00175D0D">
        <w:tc>
          <w:tcPr>
            <w:tcW w:w="3210" w:type="dxa"/>
          </w:tcPr>
          <w:p w14:paraId="3F6F7046" w14:textId="28E2DD5F" w:rsidR="00263C89" w:rsidRDefault="00263C89" w:rsidP="00263C89">
            <w:r>
              <w:t>Intel</w:t>
            </w:r>
          </w:p>
        </w:tc>
        <w:tc>
          <w:tcPr>
            <w:tcW w:w="3210" w:type="dxa"/>
          </w:tcPr>
          <w:p w14:paraId="3132F763" w14:textId="225341AE" w:rsidR="00263C89" w:rsidRDefault="00263C89" w:rsidP="00263C89">
            <w:r>
              <w:t>Yes</w:t>
            </w:r>
          </w:p>
        </w:tc>
        <w:tc>
          <w:tcPr>
            <w:tcW w:w="3211" w:type="dxa"/>
          </w:tcPr>
          <w:p w14:paraId="0B494F29" w14:textId="77777777" w:rsidR="00263C89" w:rsidRDefault="00263C89" w:rsidP="00263C89"/>
        </w:tc>
      </w:tr>
    </w:tbl>
    <w:p w14:paraId="16D3E9BD" w14:textId="77777777" w:rsidR="00194940" w:rsidRPr="003F5FDC" w:rsidRDefault="00194940" w:rsidP="00CB613D"/>
    <w:p w14:paraId="01C0CB23" w14:textId="1576F155" w:rsidR="00564A4B" w:rsidRPr="003F5FDC" w:rsidRDefault="00564A4B" w:rsidP="00564A4B">
      <w:pPr>
        <w:rPr>
          <w:b/>
        </w:rPr>
      </w:pPr>
      <w:r w:rsidRPr="003F5FDC">
        <w:rPr>
          <w:b/>
        </w:rPr>
        <w:t>Summary:</w:t>
      </w:r>
      <w:r w:rsidR="003811A6">
        <w:rPr>
          <w:b/>
        </w:rPr>
        <w:t xml:space="preserve"> 12 </w:t>
      </w:r>
      <w:r w:rsidR="00603A9D">
        <w:rPr>
          <w:b/>
        </w:rPr>
        <w:t>companies responded: 11 companies think that the AS-NAS interaction principles for NR can be applied to LTE.</w:t>
      </w:r>
      <w:r w:rsidR="00B357C7">
        <w:rPr>
          <w:b/>
        </w:rPr>
        <w:t xml:space="preserve"> 1 company suggested to consider a solution that avoids LTE impacts. Considering the majority view, we propose the following:</w:t>
      </w:r>
    </w:p>
    <w:p w14:paraId="5F48AA79" w14:textId="31EC5339" w:rsidR="00564A4B" w:rsidRPr="00230E2A" w:rsidRDefault="00603A9D" w:rsidP="00564A4B">
      <w:pPr>
        <w:rPr>
          <w:rFonts w:ascii="Arial" w:hAnsi="Arial" w:cs="Arial"/>
        </w:rPr>
      </w:pPr>
      <w:r>
        <w:rPr>
          <w:b/>
        </w:rPr>
        <w:t>Proposal 8</w:t>
      </w:r>
      <w:r w:rsidR="00564A4B" w:rsidRPr="003F5FDC">
        <w:rPr>
          <w:b/>
        </w:rPr>
        <w:t>:</w:t>
      </w:r>
      <w:r>
        <w:rPr>
          <w:b/>
        </w:rPr>
        <w:t xml:space="preserve"> </w:t>
      </w:r>
      <w:r w:rsidR="00F46E65">
        <w:rPr>
          <w:b/>
        </w:rPr>
        <w:t>T</w:t>
      </w:r>
      <w:r>
        <w:rPr>
          <w:b/>
        </w:rPr>
        <w:t xml:space="preserve">he AS-NAS interaction principles for NR </w:t>
      </w:r>
      <w:r w:rsidR="006A43D6">
        <w:rPr>
          <w:b/>
        </w:rPr>
        <w:t xml:space="preserve">are </w:t>
      </w:r>
      <w:r>
        <w:rPr>
          <w:b/>
        </w:rPr>
        <w:t>applied to LTE.</w:t>
      </w:r>
    </w:p>
    <w:p w14:paraId="6D3004C5" w14:textId="77777777" w:rsidR="00664CE3" w:rsidRPr="00230E2A" w:rsidRDefault="00FF58B7" w:rsidP="00965E7B">
      <w:pPr>
        <w:pStyle w:val="Heading2"/>
        <w:ind w:left="576"/>
        <w:jc w:val="both"/>
        <w:rPr>
          <w:rFonts w:cs="Arial"/>
        </w:rPr>
      </w:pPr>
      <w:r w:rsidRPr="00230E2A">
        <w:rPr>
          <w:rFonts w:cs="Arial"/>
        </w:rPr>
        <w:t>Specification Impact</w:t>
      </w:r>
    </w:p>
    <w:p w14:paraId="4992BA3C" w14:textId="5A69D0F9" w:rsidR="00913A3B" w:rsidRPr="003F5FDC" w:rsidRDefault="00FE3B1B" w:rsidP="00BA2F62">
      <w:r w:rsidRPr="003F5FDC">
        <w:t xml:space="preserve">The </w:t>
      </w:r>
      <w:r w:rsidR="00213F88" w:rsidRPr="003F5FDC">
        <w:t xml:space="preserve">rapporteur understands that </w:t>
      </w:r>
      <w:r w:rsidRPr="003F5FDC">
        <w:t>paging cause solution will impact</w:t>
      </w:r>
      <w:r w:rsidR="001F6FB6" w:rsidRPr="003F5FDC">
        <w:t xml:space="preserve"> 38.331 and </w:t>
      </w:r>
      <w:r w:rsidR="003C6DC1" w:rsidRPr="003F5FDC">
        <w:t xml:space="preserve">potentially </w:t>
      </w:r>
      <w:r w:rsidR="001F6FB6" w:rsidRPr="003F5FDC">
        <w:t>36.331 (depending on the conclusion</w:t>
      </w:r>
      <w:r w:rsidR="003C6DC1" w:rsidRPr="003F5FDC">
        <w:t xml:space="preserve"> of Q4</w:t>
      </w:r>
      <w:r w:rsidR="001F6FB6" w:rsidRPr="003F5FDC">
        <w:t>)</w:t>
      </w:r>
      <w:r w:rsidR="003C6DC1" w:rsidRPr="003F5FDC">
        <w:t>.</w:t>
      </w:r>
      <w:r w:rsidR="00D62941">
        <w:t xml:space="preserve"> </w:t>
      </w:r>
      <w:r w:rsidR="003C6DC1" w:rsidRPr="003F5FDC">
        <w:t>In addition to the two specification</w:t>
      </w:r>
      <w:r w:rsidR="007121AC" w:rsidRPr="003F5FDC">
        <w:t>s</w:t>
      </w:r>
      <w:r w:rsidR="003C6DC1" w:rsidRPr="003F5FDC">
        <w:t>, do you think any other specs are impacted? If yes, please provide the specs.</w:t>
      </w:r>
    </w:p>
    <w:p w14:paraId="1884EF89" w14:textId="77777777" w:rsidR="00667B95" w:rsidRPr="003F5FDC" w:rsidRDefault="00667B95" w:rsidP="00213F88"/>
    <w:p w14:paraId="69F25440" w14:textId="284BBC24" w:rsidR="00213F88" w:rsidRPr="00230E2A" w:rsidRDefault="00667B95" w:rsidP="00230E2A">
      <w:pPr>
        <w:pStyle w:val="Heading4"/>
      </w:pPr>
      <w:r w:rsidRPr="00230E2A">
        <w:rPr>
          <w:sz w:val="20"/>
        </w:rPr>
        <w:t>Q9</w:t>
      </w:r>
      <w:r w:rsidR="00213F88" w:rsidRPr="00230E2A">
        <w:rPr>
          <w:sz w:val="20"/>
        </w:rPr>
        <w:t>: In addition to the above specification</w:t>
      </w:r>
      <w:r w:rsidR="007121AC" w:rsidRPr="00230E2A">
        <w:rPr>
          <w:sz w:val="20"/>
        </w:rPr>
        <w:t>s</w:t>
      </w:r>
      <w:r w:rsidR="00213F88" w:rsidRPr="00230E2A">
        <w:rPr>
          <w:sz w:val="20"/>
        </w:rPr>
        <w:t xml:space="preserve">, do you think any other </w:t>
      </w:r>
      <w:r w:rsidR="007121AC" w:rsidRPr="00230E2A">
        <w:rPr>
          <w:sz w:val="20"/>
        </w:rPr>
        <w:t xml:space="preserve">RAN2 </w:t>
      </w:r>
      <w:r w:rsidR="00213F88" w:rsidRPr="00230E2A">
        <w:rPr>
          <w:sz w:val="20"/>
        </w:rPr>
        <w:t>specs are impacted? If yes, please provide the specs</w:t>
      </w:r>
      <w:r w:rsidR="00213F88" w:rsidRPr="00230E2A">
        <w:t>.</w:t>
      </w:r>
    </w:p>
    <w:tbl>
      <w:tblPr>
        <w:tblStyle w:val="TableGrid"/>
        <w:tblW w:w="0" w:type="auto"/>
        <w:tblLook w:val="04A0" w:firstRow="1" w:lastRow="0" w:firstColumn="1" w:lastColumn="0" w:noHBand="0" w:noVBand="1"/>
      </w:tblPr>
      <w:tblGrid>
        <w:gridCol w:w="3210"/>
        <w:gridCol w:w="3210"/>
        <w:gridCol w:w="3211"/>
      </w:tblGrid>
      <w:tr w:rsidR="00213F88" w:rsidRPr="003F5FDC" w14:paraId="336583A6" w14:textId="77777777" w:rsidTr="002E3EE1">
        <w:tc>
          <w:tcPr>
            <w:tcW w:w="3210" w:type="dxa"/>
          </w:tcPr>
          <w:p w14:paraId="10971B02" w14:textId="77777777" w:rsidR="00213F88" w:rsidRPr="003F5FDC" w:rsidRDefault="00213F88" w:rsidP="002E3EE1">
            <w:r w:rsidRPr="003F5FDC">
              <w:t>Company</w:t>
            </w:r>
          </w:p>
        </w:tc>
        <w:tc>
          <w:tcPr>
            <w:tcW w:w="3210" w:type="dxa"/>
          </w:tcPr>
          <w:p w14:paraId="0FF3C397" w14:textId="77777777" w:rsidR="00213F88" w:rsidRPr="003F5FDC" w:rsidRDefault="00213F88" w:rsidP="002E3EE1">
            <w:r w:rsidRPr="003F5FDC">
              <w:t>Answer (Yes or No)</w:t>
            </w:r>
          </w:p>
        </w:tc>
        <w:tc>
          <w:tcPr>
            <w:tcW w:w="3211" w:type="dxa"/>
          </w:tcPr>
          <w:p w14:paraId="15A3439C" w14:textId="77777777" w:rsidR="00213F88" w:rsidRPr="003F5FDC" w:rsidRDefault="00213F88" w:rsidP="002E3EE1">
            <w:r w:rsidRPr="003F5FDC">
              <w:t>Comments</w:t>
            </w:r>
          </w:p>
        </w:tc>
      </w:tr>
      <w:tr w:rsidR="00213F88" w:rsidRPr="003F5FDC" w14:paraId="63702C62" w14:textId="77777777" w:rsidTr="002E3EE1">
        <w:tc>
          <w:tcPr>
            <w:tcW w:w="3210" w:type="dxa"/>
          </w:tcPr>
          <w:p w14:paraId="58785830" w14:textId="7F2CF4BD" w:rsidR="00213F88" w:rsidRPr="008F7F7B" w:rsidRDefault="008F7F7B" w:rsidP="002E3EE1">
            <w:pPr>
              <w:rPr>
                <w:rFonts w:eastAsia="宋体"/>
                <w:lang w:eastAsia="zh-CN"/>
              </w:rPr>
            </w:pPr>
            <w:r>
              <w:rPr>
                <w:rFonts w:eastAsia="宋体" w:hint="eastAsia"/>
                <w:lang w:eastAsia="zh-CN"/>
              </w:rPr>
              <w:t>v</w:t>
            </w:r>
            <w:r>
              <w:rPr>
                <w:rFonts w:eastAsia="宋体"/>
                <w:lang w:eastAsia="zh-CN"/>
              </w:rPr>
              <w:t>ivo</w:t>
            </w:r>
          </w:p>
        </w:tc>
        <w:tc>
          <w:tcPr>
            <w:tcW w:w="3210" w:type="dxa"/>
          </w:tcPr>
          <w:p w14:paraId="1BDBFDF6" w14:textId="70873C53" w:rsidR="00213F88" w:rsidRPr="008F7F7B" w:rsidRDefault="00105425" w:rsidP="002E3EE1">
            <w:pPr>
              <w:rPr>
                <w:rFonts w:eastAsia="宋体"/>
                <w:lang w:eastAsia="zh-CN"/>
              </w:rPr>
            </w:pPr>
            <w:r>
              <w:rPr>
                <w:rFonts w:eastAsia="宋体"/>
                <w:lang w:eastAsia="zh-CN"/>
              </w:rPr>
              <w:t>Maybe TS</w:t>
            </w:r>
            <w:r>
              <w:rPr>
                <w:rFonts w:eastAsia="宋体" w:hint="eastAsia"/>
                <w:lang w:eastAsia="zh-CN"/>
              </w:rPr>
              <w:t>3</w:t>
            </w:r>
            <w:r>
              <w:rPr>
                <w:rFonts w:eastAsia="宋体"/>
                <w:lang w:eastAsia="zh-CN"/>
              </w:rPr>
              <w:t>6.300 and/or TS38.300</w:t>
            </w:r>
          </w:p>
        </w:tc>
        <w:tc>
          <w:tcPr>
            <w:tcW w:w="3211" w:type="dxa"/>
          </w:tcPr>
          <w:p w14:paraId="61AA75A5" w14:textId="6E7584AC" w:rsidR="00213F88" w:rsidRPr="006C653A" w:rsidRDefault="00213F88" w:rsidP="002E3EE1">
            <w:pPr>
              <w:rPr>
                <w:rFonts w:eastAsia="宋体"/>
                <w:lang w:eastAsia="zh-CN"/>
              </w:rPr>
            </w:pPr>
          </w:p>
        </w:tc>
      </w:tr>
      <w:tr w:rsidR="00213F88" w:rsidRPr="003F5FDC" w14:paraId="4C1ABF36" w14:textId="77777777" w:rsidTr="002E3EE1">
        <w:tc>
          <w:tcPr>
            <w:tcW w:w="3210" w:type="dxa"/>
          </w:tcPr>
          <w:p w14:paraId="61638597" w14:textId="68A9FBC3" w:rsidR="00213F88" w:rsidRPr="003F5FDC" w:rsidRDefault="009F0F62" w:rsidP="002E3EE1">
            <w:r>
              <w:t>Huawei/HiSilicon</w:t>
            </w:r>
          </w:p>
        </w:tc>
        <w:tc>
          <w:tcPr>
            <w:tcW w:w="3210" w:type="dxa"/>
          </w:tcPr>
          <w:p w14:paraId="4208D177" w14:textId="2DF3C76E" w:rsidR="00213F88" w:rsidRPr="003F5FDC" w:rsidRDefault="009F0F62" w:rsidP="002E3EE1">
            <w:r>
              <w:t>No</w:t>
            </w:r>
          </w:p>
        </w:tc>
        <w:tc>
          <w:tcPr>
            <w:tcW w:w="3211" w:type="dxa"/>
          </w:tcPr>
          <w:p w14:paraId="67589360" w14:textId="1BFD46C3" w:rsidR="00213F88" w:rsidRPr="003F5FDC" w:rsidRDefault="00211278" w:rsidP="002E3EE1">
            <w:r>
              <w:t>Introduction of service indication in paging message is a Stage 3 design and thus there is no need to capture it in Stage 2 specs.</w:t>
            </w:r>
          </w:p>
        </w:tc>
      </w:tr>
      <w:tr w:rsidR="00FE42EA" w:rsidRPr="003F5FDC" w14:paraId="62552E37" w14:textId="77777777" w:rsidTr="002E3EE1">
        <w:tc>
          <w:tcPr>
            <w:tcW w:w="3210" w:type="dxa"/>
          </w:tcPr>
          <w:p w14:paraId="12BE4EAD" w14:textId="00B59564" w:rsidR="00FE42EA" w:rsidRPr="00FE42EA" w:rsidRDefault="00FE42EA" w:rsidP="002E3EE1">
            <w:pPr>
              <w:rPr>
                <w:rFonts w:eastAsia="宋体"/>
                <w:lang w:eastAsia="zh-CN"/>
              </w:rPr>
            </w:pPr>
            <w:r>
              <w:rPr>
                <w:rFonts w:eastAsia="宋体" w:hint="eastAsia"/>
                <w:lang w:eastAsia="zh-CN"/>
              </w:rPr>
              <w:t>O</w:t>
            </w:r>
            <w:r>
              <w:rPr>
                <w:rFonts w:eastAsia="宋体"/>
                <w:lang w:eastAsia="zh-CN"/>
              </w:rPr>
              <w:t>PPO</w:t>
            </w:r>
          </w:p>
        </w:tc>
        <w:tc>
          <w:tcPr>
            <w:tcW w:w="3210" w:type="dxa"/>
          </w:tcPr>
          <w:p w14:paraId="29DCFDBE" w14:textId="55F0013A" w:rsidR="00FE42EA" w:rsidRPr="00FE42EA" w:rsidRDefault="00FE42EA" w:rsidP="002E3EE1">
            <w:pPr>
              <w:rPr>
                <w:rFonts w:eastAsia="宋体"/>
                <w:lang w:eastAsia="zh-CN"/>
              </w:rPr>
            </w:pPr>
            <w:r>
              <w:rPr>
                <w:rFonts w:eastAsia="宋体" w:hint="eastAsia"/>
                <w:lang w:eastAsia="zh-CN"/>
              </w:rPr>
              <w:t>N</w:t>
            </w:r>
            <w:r>
              <w:rPr>
                <w:rFonts w:eastAsia="宋体"/>
                <w:lang w:eastAsia="zh-CN"/>
              </w:rPr>
              <w:t>o</w:t>
            </w:r>
          </w:p>
        </w:tc>
        <w:tc>
          <w:tcPr>
            <w:tcW w:w="3211" w:type="dxa"/>
          </w:tcPr>
          <w:p w14:paraId="1DFF3306" w14:textId="07970DE3" w:rsidR="00FE42EA" w:rsidRPr="00FE42EA" w:rsidRDefault="00FE42EA" w:rsidP="002E3EE1">
            <w:pPr>
              <w:rPr>
                <w:rFonts w:eastAsia="宋体"/>
                <w:lang w:eastAsia="zh-CN"/>
              </w:rPr>
            </w:pPr>
            <w:r>
              <w:rPr>
                <w:rFonts w:eastAsia="宋体" w:hint="eastAsia"/>
                <w:lang w:eastAsia="zh-CN"/>
              </w:rPr>
              <w:t>3</w:t>
            </w:r>
            <w:r>
              <w:rPr>
                <w:rFonts w:eastAsia="宋体"/>
                <w:lang w:eastAsia="zh-CN"/>
              </w:rPr>
              <w:t>8.331 is enough.</w:t>
            </w:r>
          </w:p>
        </w:tc>
      </w:tr>
      <w:tr w:rsidR="00FB1FB3" w:rsidRPr="003F5FDC" w14:paraId="1911BA7B" w14:textId="77777777" w:rsidTr="002E3EE1">
        <w:tc>
          <w:tcPr>
            <w:tcW w:w="3210" w:type="dxa"/>
          </w:tcPr>
          <w:p w14:paraId="7075F60C" w14:textId="7DC908D9" w:rsidR="00FB1FB3" w:rsidRDefault="00FB1FB3" w:rsidP="002E3EE1">
            <w:pPr>
              <w:rPr>
                <w:rFonts w:eastAsia="宋体"/>
                <w:lang w:eastAsia="zh-CN"/>
              </w:rPr>
            </w:pPr>
            <w:r>
              <w:rPr>
                <w:rFonts w:eastAsia="宋体"/>
                <w:lang w:eastAsia="zh-CN"/>
              </w:rPr>
              <w:t>Qualcomm</w:t>
            </w:r>
          </w:p>
        </w:tc>
        <w:tc>
          <w:tcPr>
            <w:tcW w:w="3210" w:type="dxa"/>
          </w:tcPr>
          <w:p w14:paraId="786D3101" w14:textId="7F0CA252" w:rsidR="00FB1FB3" w:rsidRDefault="00FB1FB3" w:rsidP="002E3EE1">
            <w:pPr>
              <w:rPr>
                <w:rFonts w:eastAsia="宋体"/>
                <w:lang w:eastAsia="zh-CN"/>
              </w:rPr>
            </w:pPr>
            <w:r>
              <w:rPr>
                <w:rFonts w:eastAsia="宋体"/>
                <w:lang w:eastAsia="zh-CN"/>
              </w:rPr>
              <w:t xml:space="preserve">Maybe </w:t>
            </w:r>
            <w:r w:rsidR="00FF2F4E">
              <w:rPr>
                <w:rFonts w:eastAsia="宋体"/>
                <w:lang w:eastAsia="zh-CN"/>
              </w:rPr>
              <w:t>stage 2</w:t>
            </w:r>
          </w:p>
        </w:tc>
        <w:tc>
          <w:tcPr>
            <w:tcW w:w="3211" w:type="dxa"/>
          </w:tcPr>
          <w:p w14:paraId="0FFDDCF1" w14:textId="1CFA443F" w:rsidR="00FB1FB3" w:rsidRDefault="00FF2F4E" w:rsidP="002E3EE1">
            <w:pPr>
              <w:rPr>
                <w:rFonts w:eastAsia="宋体"/>
                <w:lang w:eastAsia="zh-CN"/>
              </w:rPr>
            </w:pPr>
            <w:r>
              <w:rPr>
                <w:rFonts w:eastAsia="宋体"/>
                <w:lang w:eastAsia="zh-CN"/>
              </w:rPr>
              <w:t xml:space="preserve">If busy indication is captured in stage-2, service </w:t>
            </w:r>
            <w:r w:rsidR="00E1491E">
              <w:rPr>
                <w:rFonts w:eastAsia="宋体"/>
                <w:lang w:eastAsia="zh-CN"/>
              </w:rPr>
              <w:t>indication should also be included for coherent handling.</w:t>
            </w:r>
          </w:p>
        </w:tc>
      </w:tr>
      <w:tr w:rsidR="00D20AC0" w:rsidRPr="003F5FDC" w14:paraId="246BCE78" w14:textId="77777777" w:rsidTr="002E3EE1">
        <w:tc>
          <w:tcPr>
            <w:tcW w:w="3210" w:type="dxa"/>
          </w:tcPr>
          <w:p w14:paraId="6315985B" w14:textId="353DAF83" w:rsidR="00D20AC0" w:rsidRDefault="00D20AC0" w:rsidP="00D20AC0">
            <w:pPr>
              <w:rPr>
                <w:rFonts w:eastAsia="宋体"/>
                <w:lang w:eastAsia="zh-CN"/>
              </w:rPr>
            </w:pPr>
            <w:r>
              <w:rPr>
                <w:rFonts w:eastAsia="宋体" w:hint="eastAsia"/>
                <w:lang w:eastAsia="zh-CN"/>
              </w:rPr>
              <w:lastRenderedPageBreak/>
              <w:t>N</w:t>
            </w:r>
            <w:r>
              <w:rPr>
                <w:rFonts w:eastAsia="宋体"/>
                <w:lang w:eastAsia="zh-CN"/>
              </w:rPr>
              <w:t>EC</w:t>
            </w:r>
          </w:p>
        </w:tc>
        <w:tc>
          <w:tcPr>
            <w:tcW w:w="3210" w:type="dxa"/>
          </w:tcPr>
          <w:p w14:paraId="4E82C349" w14:textId="0F92ADC1" w:rsidR="00D20AC0" w:rsidRDefault="00D20AC0" w:rsidP="00D20AC0">
            <w:pPr>
              <w:rPr>
                <w:rFonts w:eastAsia="宋体"/>
                <w:lang w:eastAsia="zh-CN"/>
              </w:rPr>
            </w:pPr>
            <w:r>
              <w:rPr>
                <w:rFonts w:eastAsia="宋体"/>
                <w:lang w:eastAsia="zh-CN"/>
              </w:rPr>
              <w:t>Maybe stage-2 specs as it is related to busy indication</w:t>
            </w:r>
          </w:p>
        </w:tc>
        <w:tc>
          <w:tcPr>
            <w:tcW w:w="3211" w:type="dxa"/>
          </w:tcPr>
          <w:p w14:paraId="098A9466" w14:textId="77777777" w:rsidR="00D20AC0" w:rsidRDefault="00D20AC0" w:rsidP="00D20AC0">
            <w:pPr>
              <w:rPr>
                <w:rFonts w:eastAsia="宋体"/>
                <w:lang w:eastAsia="zh-CN"/>
              </w:rPr>
            </w:pPr>
          </w:p>
        </w:tc>
      </w:tr>
      <w:tr w:rsidR="00B50F4D" w:rsidRPr="003F5FDC" w14:paraId="3EA33B8B" w14:textId="77777777" w:rsidTr="002E3EE1">
        <w:tc>
          <w:tcPr>
            <w:tcW w:w="3210" w:type="dxa"/>
          </w:tcPr>
          <w:p w14:paraId="1C850C2B" w14:textId="2A6F6E99" w:rsidR="00B50F4D" w:rsidRDefault="00B50F4D" w:rsidP="00D20AC0">
            <w:pPr>
              <w:rPr>
                <w:rFonts w:eastAsia="宋体"/>
                <w:lang w:eastAsia="zh-CN"/>
              </w:rPr>
            </w:pPr>
            <w:proofErr w:type="spellStart"/>
            <w:r>
              <w:rPr>
                <w:rFonts w:eastAsia="宋体"/>
                <w:lang w:eastAsia="zh-CN"/>
              </w:rPr>
              <w:t>MediaTek</w:t>
            </w:r>
            <w:proofErr w:type="spellEnd"/>
          </w:p>
        </w:tc>
        <w:tc>
          <w:tcPr>
            <w:tcW w:w="3210" w:type="dxa"/>
          </w:tcPr>
          <w:p w14:paraId="373090D5" w14:textId="7BB5305A" w:rsidR="00B50F4D" w:rsidRDefault="00B50F4D" w:rsidP="00D20AC0">
            <w:pPr>
              <w:rPr>
                <w:rFonts w:eastAsia="宋体"/>
                <w:lang w:eastAsia="zh-CN"/>
              </w:rPr>
            </w:pPr>
            <w:r>
              <w:rPr>
                <w:rFonts w:eastAsia="宋体"/>
                <w:lang w:eastAsia="zh-CN"/>
              </w:rPr>
              <w:t>We see no strong need to have stage 2 description but open for discussion</w:t>
            </w:r>
          </w:p>
        </w:tc>
        <w:tc>
          <w:tcPr>
            <w:tcW w:w="3211" w:type="dxa"/>
          </w:tcPr>
          <w:p w14:paraId="5D311298" w14:textId="77777777" w:rsidR="00B50F4D" w:rsidRDefault="00B50F4D" w:rsidP="00D20AC0">
            <w:pPr>
              <w:rPr>
                <w:rFonts w:eastAsia="宋体"/>
                <w:lang w:eastAsia="zh-CN"/>
              </w:rPr>
            </w:pPr>
          </w:p>
        </w:tc>
      </w:tr>
      <w:tr w:rsidR="00896680" w:rsidRPr="003F5FDC" w14:paraId="390EB13E" w14:textId="77777777" w:rsidTr="002E3EE1">
        <w:tc>
          <w:tcPr>
            <w:tcW w:w="3210" w:type="dxa"/>
          </w:tcPr>
          <w:p w14:paraId="5A1AA43C" w14:textId="36A991A5" w:rsidR="00896680" w:rsidRDefault="00896680" w:rsidP="00D20AC0">
            <w:pPr>
              <w:rPr>
                <w:rFonts w:eastAsia="宋体"/>
                <w:lang w:eastAsia="zh-CN"/>
              </w:rPr>
            </w:pPr>
            <w:r>
              <w:rPr>
                <w:rFonts w:eastAsia="宋体" w:hint="eastAsia"/>
                <w:lang w:eastAsia="zh-CN"/>
              </w:rPr>
              <w:t>S</w:t>
            </w:r>
            <w:r>
              <w:rPr>
                <w:rFonts w:eastAsia="宋体"/>
                <w:lang w:eastAsia="zh-CN"/>
              </w:rPr>
              <w:t>harp</w:t>
            </w:r>
          </w:p>
        </w:tc>
        <w:tc>
          <w:tcPr>
            <w:tcW w:w="3210" w:type="dxa"/>
          </w:tcPr>
          <w:p w14:paraId="4B1B8569" w14:textId="2245286E" w:rsidR="00896680" w:rsidRDefault="00896680" w:rsidP="00D20AC0">
            <w:pPr>
              <w:rPr>
                <w:rFonts w:eastAsia="宋体"/>
                <w:lang w:eastAsia="zh-CN"/>
              </w:rPr>
            </w:pPr>
            <w:r>
              <w:rPr>
                <w:rFonts w:eastAsia="宋体" w:hint="eastAsia"/>
                <w:lang w:eastAsia="zh-CN"/>
              </w:rPr>
              <w:t>No</w:t>
            </w:r>
          </w:p>
        </w:tc>
        <w:tc>
          <w:tcPr>
            <w:tcW w:w="3211" w:type="dxa"/>
          </w:tcPr>
          <w:p w14:paraId="79D9F165" w14:textId="77777777" w:rsidR="00896680" w:rsidRDefault="00896680" w:rsidP="00D20AC0">
            <w:pPr>
              <w:rPr>
                <w:rFonts w:eastAsia="宋体"/>
                <w:lang w:eastAsia="zh-CN"/>
              </w:rPr>
            </w:pPr>
          </w:p>
        </w:tc>
      </w:tr>
      <w:tr w:rsidR="009A795C" w:rsidRPr="003F5FDC" w14:paraId="0BB08F60" w14:textId="77777777" w:rsidTr="002E3EE1">
        <w:tc>
          <w:tcPr>
            <w:tcW w:w="3210" w:type="dxa"/>
          </w:tcPr>
          <w:p w14:paraId="0F804BCE" w14:textId="0FD7064D" w:rsidR="009A795C" w:rsidRPr="009A795C" w:rsidRDefault="009A795C" w:rsidP="00D20AC0">
            <w:pPr>
              <w:rPr>
                <w:rFonts w:eastAsia="Malgun Gothic"/>
                <w:lang w:eastAsia="ko-KR"/>
              </w:rPr>
            </w:pPr>
            <w:r>
              <w:rPr>
                <w:rFonts w:eastAsia="Malgun Gothic" w:hint="eastAsia"/>
                <w:lang w:eastAsia="ko-KR"/>
              </w:rPr>
              <w:t>Samsung</w:t>
            </w:r>
          </w:p>
        </w:tc>
        <w:tc>
          <w:tcPr>
            <w:tcW w:w="3210" w:type="dxa"/>
          </w:tcPr>
          <w:p w14:paraId="47E8E983" w14:textId="18A2B438" w:rsidR="009A795C" w:rsidRPr="009A795C" w:rsidRDefault="009A795C" w:rsidP="00D20AC0">
            <w:pPr>
              <w:rPr>
                <w:rFonts w:eastAsia="Malgun Gothic"/>
                <w:lang w:eastAsia="ko-KR"/>
              </w:rPr>
            </w:pPr>
            <w:r>
              <w:rPr>
                <w:rFonts w:eastAsia="Malgun Gothic"/>
                <w:lang w:eastAsia="ko-KR"/>
              </w:rPr>
              <w:t>Maybe stage 2</w:t>
            </w:r>
          </w:p>
        </w:tc>
        <w:tc>
          <w:tcPr>
            <w:tcW w:w="3211" w:type="dxa"/>
          </w:tcPr>
          <w:p w14:paraId="4D5331F6" w14:textId="42ABDDC9" w:rsidR="009A795C" w:rsidRPr="009A795C" w:rsidRDefault="009A795C" w:rsidP="00D20AC0">
            <w:pPr>
              <w:rPr>
                <w:rFonts w:eastAsia="Malgun Gothic"/>
                <w:lang w:eastAsia="ko-KR"/>
              </w:rPr>
            </w:pPr>
          </w:p>
        </w:tc>
      </w:tr>
      <w:tr w:rsidR="000A1D34" w:rsidRPr="003F5FDC" w14:paraId="0712D889" w14:textId="77777777" w:rsidTr="002E3EE1">
        <w:tc>
          <w:tcPr>
            <w:tcW w:w="3210" w:type="dxa"/>
          </w:tcPr>
          <w:p w14:paraId="4E3D453D" w14:textId="6BC8DBC2" w:rsidR="000A1D34" w:rsidRDefault="000A1D34" w:rsidP="000A1D34">
            <w:pPr>
              <w:rPr>
                <w:rFonts w:eastAsia="Malgun Gothic"/>
                <w:lang w:eastAsia="ko-KR"/>
              </w:rPr>
            </w:pPr>
            <w:r>
              <w:t>Ericsson</w:t>
            </w:r>
          </w:p>
        </w:tc>
        <w:tc>
          <w:tcPr>
            <w:tcW w:w="3210" w:type="dxa"/>
          </w:tcPr>
          <w:p w14:paraId="1F960E8D" w14:textId="13A39924" w:rsidR="000A1D34" w:rsidRDefault="000A1D34" w:rsidP="000A1D34">
            <w:pPr>
              <w:rPr>
                <w:rFonts w:eastAsia="Malgun Gothic"/>
                <w:lang w:eastAsia="ko-KR"/>
              </w:rPr>
            </w:pPr>
            <w:r>
              <w:t>No, but</w:t>
            </w:r>
          </w:p>
        </w:tc>
        <w:tc>
          <w:tcPr>
            <w:tcW w:w="3211" w:type="dxa"/>
          </w:tcPr>
          <w:p w14:paraId="5AB90572" w14:textId="0636B0B4" w:rsidR="000A1D34" w:rsidRPr="009A795C" w:rsidRDefault="000A1D34" w:rsidP="000A1D34">
            <w:pPr>
              <w:rPr>
                <w:rFonts w:eastAsia="Malgun Gothic"/>
                <w:lang w:eastAsia="ko-KR"/>
              </w:rPr>
            </w:pPr>
            <w:r>
              <w:t>We do not think it is essential to capture it in stage 2, but if companies see a need we are fine to capture something on stage 2.</w:t>
            </w:r>
          </w:p>
        </w:tc>
      </w:tr>
      <w:tr w:rsidR="005E039F" w:rsidRPr="003F5FDC" w14:paraId="58B0D5A2" w14:textId="77777777" w:rsidTr="002E3EE1">
        <w:tc>
          <w:tcPr>
            <w:tcW w:w="3210" w:type="dxa"/>
          </w:tcPr>
          <w:p w14:paraId="4627A56C" w14:textId="2A24A503" w:rsidR="005E039F" w:rsidRDefault="005E039F" w:rsidP="000A1D34">
            <w:r>
              <w:t>Nokia</w:t>
            </w:r>
          </w:p>
        </w:tc>
        <w:tc>
          <w:tcPr>
            <w:tcW w:w="3210" w:type="dxa"/>
          </w:tcPr>
          <w:p w14:paraId="7A02048F" w14:textId="3014FFD3" w:rsidR="005E039F" w:rsidRDefault="005E039F" w:rsidP="000A1D34">
            <w:r>
              <w:t>LTE specification impact to be concluded after discussion on the comments related to LTE impacts of RRC paging indicated in earlier sections</w:t>
            </w:r>
          </w:p>
        </w:tc>
        <w:tc>
          <w:tcPr>
            <w:tcW w:w="3211" w:type="dxa"/>
          </w:tcPr>
          <w:p w14:paraId="3A75EA78" w14:textId="77777777" w:rsidR="005E039F" w:rsidRDefault="005E039F" w:rsidP="000A1D34"/>
        </w:tc>
      </w:tr>
      <w:tr w:rsidR="00B85C42" w:rsidRPr="003F5FDC" w14:paraId="5B047C79" w14:textId="77777777" w:rsidTr="002E3EE1">
        <w:tc>
          <w:tcPr>
            <w:tcW w:w="3210" w:type="dxa"/>
          </w:tcPr>
          <w:p w14:paraId="3FA740A9" w14:textId="6F3E7141" w:rsidR="00B85C42" w:rsidRDefault="00B85C42" w:rsidP="000A1D34">
            <w:r>
              <w:t>Xiaomi</w:t>
            </w:r>
          </w:p>
        </w:tc>
        <w:tc>
          <w:tcPr>
            <w:tcW w:w="3210" w:type="dxa"/>
          </w:tcPr>
          <w:p w14:paraId="0E6857A8" w14:textId="0E503AF5" w:rsidR="00B85C42" w:rsidRDefault="00B85C42" w:rsidP="000A1D34">
            <w:r>
              <w:t>No</w:t>
            </w:r>
          </w:p>
        </w:tc>
        <w:tc>
          <w:tcPr>
            <w:tcW w:w="3211" w:type="dxa"/>
          </w:tcPr>
          <w:p w14:paraId="53F78DB7" w14:textId="77777777" w:rsidR="00B85C42" w:rsidRDefault="00B85C42" w:rsidP="000A1D34"/>
        </w:tc>
      </w:tr>
      <w:tr w:rsidR="003C1858" w:rsidRPr="003F5FDC" w14:paraId="58E3BFAA" w14:textId="77777777" w:rsidTr="002E3EE1">
        <w:tc>
          <w:tcPr>
            <w:tcW w:w="3210" w:type="dxa"/>
          </w:tcPr>
          <w:p w14:paraId="7033C0C0" w14:textId="28932F31" w:rsidR="003C1858" w:rsidRDefault="003C1858" w:rsidP="003C1858">
            <w:r>
              <w:t>Intel</w:t>
            </w:r>
          </w:p>
        </w:tc>
        <w:tc>
          <w:tcPr>
            <w:tcW w:w="3210" w:type="dxa"/>
          </w:tcPr>
          <w:p w14:paraId="0C76819C" w14:textId="318639C7" w:rsidR="003C1858" w:rsidRDefault="003C1858" w:rsidP="003C1858">
            <w:r>
              <w:t xml:space="preserve">May be Stage 2 </w:t>
            </w:r>
          </w:p>
        </w:tc>
        <w:tc>
          <w:tcPr>
            <w:tcW w:w="3211" w:type="dxa"/>
          </w:tcPr>
          <w:p w14:paraId="3956FAE4" w14:textId="05634C02" w:rsidR="003C1858" w:rsidRDefault="003C1858" w:rsidP="003C1858">
            <w:r>
              <w:t xml:space="preserve">We think this is useful to capture in stage 2.  </w:t>
            </w:r>
          </w:p>
        </w:tc>
      </w:tr>
    </w:tbl>
    <w:p w14:paraId="15D888D7" w14:textId="71723313" w:rsidR="0086695E" w:rsidRPr="003F5FDC" w:rsidRDefault="00FE3B1B" w:rsidP="009511D8">
      <w:r w:rsidRPr="003F5FDC">
        <w:t xml:space="preserve">  </w:t>
      </w:r>
    </w:p>
    <w:p w14:paraId="3DC5298F" w14:textId="77777777" w:rsidR="00167CBC" w:rsidRPr="00C81826" w:rsidRDefault="00564A4B" w:rsidP="00564A4B">
      <w:pPr>
        <w:rPr>
          <w:b/>
        </w:rPr>
      </w:pPr>
      <w:r w:rsidRPr="00C81826">
        <w:rPr>
          <w:b/>
        </w:rPr>
        <w:t>Summary:</w:t>
      </w:r>
      <w:r w:rsidR="003811A6" w:rsidRPr="00C81826">
        <w:rPr>
          <w:b/>
        </w:rPr>
        <w:t xml:space="preserve"> 12 </w:t>
      </w:r>
      <w:r w:rsidR="00C76020" w:rsidRPr="00C81826">
        <w:rPr>
          <w:b/>
        </w:rPr>
        <w:t>companies r</w:t>
      </w:r>
      <w:r w:rsidR="00FC3E05" w:rsidRPr="00C81826">
        <w:rPr>
          <w:b/>
        </w:rPr>
        <w:t xml:space="preserve">esponded. </w:t>
      </w:r>
    </w:p>
    <w:p w14:paraId="05F84EF4" w14:textId="3AE2EB44" w:rsidR="00C76020" w:rsidRPr="00C81826" w:rsidRDefault="00167CBC" w:rsidP="00167CBC">
      <w:pPr>
        <w:pStyle w:val="ListParagraph"/>
        <w:numPr>
          <w:ilvl w:val="1"/>
          <w:numId w:val="2"/>
        </w:numPr>
        <w:rPr>
          <w:rFonts w:ascii="Times New Roman" w:hAnsi="Times New Roman" w:cs="Times New Roman"/>
          <w:b/>
          <w:sz w:val="20"/>
          <w:szCs w:val="20"/>
        </w:rPr>
      </w:pPr>
      <w:r w:rsidRPr="00C81826">
        <w:rPr>
          <w:rFonts w:ascii="Times New Roman" w:hAnsi="Times New Roman" w:cs="Times New Roman"/>
          <w:b/>
          <w:sz w:val="20"/>
          <w:szCs w:val="20"/>
          <w:lang w:val="en-GB"/>
        </w:rPr>
        <w:t xml:space="preserve">1 company suggested that LTE spec impact can be concluded based on the comments related to LTE impacts of RRC paging. </w:t>
      </w:r>
      <w:r w:rsidR="002B422D">
        <w:rPr>
          <w:rFonts w:ascii="Times New Roman" w:hAnsi="Times New Roman" w:cs="Times New Roman"/>
          <w:b/>
          <w:sz w:val="20"/>
          <w:szCs w:val="20"/>
          <w:lang w:val="en-GB"/>
        </w:rPr>
        <w:t>However, s</w:t>
      </w:r>
      <w:r w:rsidRPr="00C81826">
        <w:rPr>
          <w:rFonts w:ascii="Times New Roman" w:hAnsi="Times New Roman" w:cs="Times New Roman"/>
          <w:b/>
          <w:sz w:val="20"/>
          <w:szCs w:val="20"/>
        </w:rPr>
        <w:t>ince majority view was to apply the paging cause proposal for NR and AS-NAS interactions principles for NR to LTE, it can be concluded that 38.331 and 36.331 will be impacted.</w:t>
      </w:r>
    </w:p>
    <w:p w14:paraId="10B5C7CB" w14:textId="43442F8E" w:rsidR="00C76020" w:rsidRPr="00C81826" w:rsidRDefault="00C76020" w:rsidP="00C76020">
      <w:pPr>
        <w:pStyle w:val="ListParagraph"/>
        <w:numPr>
          <w:ilvl w:val="1"/>
          <w:numId w:val="2"/>
        </w:numPr>
        <w:rPr>
          <w:rFonts w:ascii="Times New Roman" w:hAnsi="Times New Roman" w:cs="Times New Roman"/>
          <w:b/>
          <w:sz w:val="20"/>
          <w:szCs w:val="20"/>
        </w:rPr>
      </w:pPr>
      <w:r w:rsidRPr="00C81826">
        <w:rPr>
          <w:rFonts w:ascii="Times New Roman" w:hAnsi="Times New Roman" w:cs="Times New Roman"/>
          <w:b/>
          <w:sz w:val="20"/>
          <w:szCs w:val="20"/>
          <w:lang w:val="en-GB"/>
        </w:rPr>
        <w:t xml:space="preserve">4 companies think </w:t>
      </w:r>
      <w:r w:rsidR="00167CBC" w:rsidRPr="00C81826">
        <w:rPr>
          <w:rFonts w:ascii="Times New Roman" w:hAnsi="Times New Roman" w:cs="Times New Roman"/>
          <w:b/>
          <w:sz w:val="20"/>
          <w:szCs w:val="20"/>
          <w:lang w:val="en-GB"/>
        </w:rPr>
        <w:t>there is no need to update stage 2 specs</w:t>
      </w:r>
      <w:r w:rsidR="002836CC" w:rsidRPr="00C81826">
        <w:rPr>
          <w:rFonts w:ascii="Times New Roman" w:hAnsi="Times New Roman" w:cs="Times New Roman"/>
          <w:b/>
          <w:sz w:val="20"/>
          <w:szCs w:val="20"/>
          <w:lang w:val="en-GB"/>
        </w:rPr>
        <w:t>.</w:t>
      </w:r>
    </w:p>
    <w:p w14:paraId="6197536A" w14:textId="058CBBEC" w:rsidR="00C76020" w:rsidRPr="00C81826" w:rsidRDefault="00C76020" w:rsidP="00C76020">
      <w:pPr>
        <w:pStyle w:val="ListParagraph"/>
        <w:numPr>
          <w:ilvl w:val="1"/>
          <w:numId w:val="2"/>
        </w:numPr>
        <w:rPr>
          <w:rFonts w:ascii="Times New Roman" w:hAnsi="Times New Roman" w:cs="Times New Roman"/>
          <w:b/>
          <w:sz w:val="20"/>
          <w:szCs w:val="20"/>
        </w:rPr>
      </w:pPr>
      <w:r w:rsidRPr="00C81826">
        <w:rPr>
          <w:rFonts w:ascii="Times New Roman" w:hAnsi="Times New Roman" w:cs="Times New Roman"/>
          <w:b/>
          <w:sz w:val="20"/>
          <w:szCs w:val="20"/>
        </w:rPr>
        <w:t xml:space="preserve">5 companies think </w:t>
      </w:r>
      <w:r w:rsidR="009F0C47">
        <w:rPr>
          <w:rFonts w:ascii="Times New Roman" w:hAnsi="Times New Roman" w:cs="Times New Roman"/>
          <w:b/>
          <w:sz w:val="20"/>
          <w:szCs w:val="20"/>
        </w:rPr>
        <w:t>update of stage 2 specs may be needed.</w:t>
      </w:r>
      <w:r w:rsidR="00167CBC" w:rsidRPr="00C81826">
        <w:rPr>
          <w:rFonts w:ascii="Times New Roman" w:hAnsi="Times New Roman" w:cs="Times New Roman"/>
          <w:b/>
          <w:sz w:val="20"/>
          <w:szCs w:val="20"/>
        </w:rPr>
        <w:t xml:space="preserve"> </w:t>
      </w:r>
    </w:p>
    <w:p w14:paraId="3D6C2BAE" w14:textId="07E35D48" w:rsidR="00564A4B" w:rsidRPr="00C81826" w:rsidRDefault="00167CBC" w:rsidP="00C76020">
      <w:pPr>
        <w:pStyle w:val="ListParagraph"/>
        <w:numPr>
          <w:ilvl w:val="1"/>
          <w:numId w:val="2"/>
        </w:numPr>
        <w:rPr>
          <w:rFonts w:ascii="Times New Roman" w:hAnsi="Times New Roman" w:cs="Times New Roman"/>
          <w:b/>
          <w:sz w:val="20"/>
          <w:szCs w:val="20"/>
        </w:rPr>
      </w:pPr>
      <w:r w:rsidRPr="00C81826">
        <w:rPr>
          <w:rFonts w:ascii="Times New Roman" w:hAnsi="Times New Roman" w:cs="Times New Roman"/>
          <w:b/>
          <w:sz w:val="20"/>
          <w:szCs w:val="20"/>
        </w:rPr>
        <w:t>2 companies think it’s not essential to capture in stage 2 but open for discussion.</w:t>
      </w:r>
    </w:p>
    <w:p w14:paraId="17E966B8" w14:textId="50967D6F" w:rsidR="009F0C47" w:rsidRDefault="009F0C47" w:rsidP="00564A4B">
      <w:pPr>
        <w:rPr>
          <w:b/>
        </w:rPr>
      </w:pPr>
      <w:r>
        <w:rPr>
          <w:b/>
        </w:rPr>
        <w:t>Considering the responses, we propose the following:</w:t>
      </w:r>
    </w:p>
    <w:p w14:paraId="4672CE96" w14:textId="571950FA" w:rsidR="00564A4B" w:rsidRPr="003F5FDC" w:rsidRDefault="00564A4B" w:rsidP="00564A4B">
      <w:pPr>
        <w:rPr>
          <w:b/>
        </w:rPr>
      </w:pPr>
      <w:r w:rsidRPr="003F5FDC">
        <w:rPr>
          <w:b/>
        </w:rPr>
        <w:t>Proposal</w:t>
      </w:r>
      <w:r w:rsidR="002836CC">
        <w:rPr>
          <w:b/>
        </w:rPr>
        <w:t xml:space="preserve"> 9</w:t>
      </w:r>
      <w:r w:rsidRPr="003F5FDC">
        <w:rPr>
          <w:b/>
        </w:rPr>
        <w:t>:</w:t>
      </w:r>
      <w:r w:rsidR="00167CBC">
        <w:rPr>
          <w:b/>
        </w:rPr>
        <w:t xml:space="preserve"> Introduction of paging cause impacts 38.331 and 36.331 specs; FFS if it impacts stage 2 specs (38.300 and 36.300)</w:t>
      </w:r>
    </w:p>
    <w:p w14:paraId="102AE644" w14:textId="77777777" w:rsidR="003C6DC1" w:rsidRPr="003F5FDC" w:rsidRDefault="003C6DC1" w:rsidP="00564A4B"/>
    <w:p w14:paraId="0BD39E08" w14:textId="77777777" w:rsidR="00416819" w:rsidRPr="00230E2A" w:rsidRDefault="0001357C" w:rsidP="0081766B">
      <w:pPr>
        <w:pStyle w:val="Heading2"/>
        <w:ind w:left="576"/>
        <w:jc w:val="both"/>
        <w:rPr>
          <w:rFonts w:cs="Arial"/>
        </w:rPr>
      </w:pPr>
      <w:r w:rsidRPr="00230E2A">
        <w:rPr>
          <w:rFonts w:cs="Arial"/>
        </w:rPr>
        <w:t>Other Comments</w:t>
      </w:r>
    </w:p>
    <w:p w14:paraId="59664126" w14:textId="7AE269DF" w:rsidR="002221A6" w:rsidRPr="00230E2A" w:rsidRDefault="00667B95" w:rsidP="00230E2A">
      <w:pPr>
        <w:pStyle w:val="Heading4"/>
        <w:rPr>
          <w:sz w:val="20"/>
        </w:rPr>
      </w:pPr>
      <w:r w:rsidRPr="00230E2A">
        <w:rPr>
          <w:sz w:val="20"/>
        </w:rPr>
        <w:t>Q10</w:t>
      </w:r>
      <w:r w:rsidR="002221A6" w:rsidRPr="00230E2A">
        <w:rPr>
          <w:sz w:val="20"/>
        </w:rPr>
        <w:t xml:space="preserve">: If there </w:t>
      </w:r>
      <w:r w:rsidR="00BA2F62" w:rsidRPr="00230E2A">
        <w:rPr>
          <w:sz w:val="20"/>
        </w:rPr>
        <w:t>a</w:t>
      </w:r>
      <w:r w:rsidR="002221A6" w:rsidRPr="00230E2A">
        <w:rPr>
          <w:sz w:val="20"/>
        </w:rPr>
        <w:t>re any other issues for paging cause with service indication that rapporteur missed, please provide them below.</w:t>
      </w:r>
    </w:p>
    <w:tbl>
      <w:tblPr>
        <w:tblStyle w:val="TableGrid"/>
        <w:tblW w:w="0" w:type="auto"/>
        <w:tblLook w:val="04A0" w:firstRow="1" w:lastRow="0" w:firstColumn="1" w:lastColumn="0" w:noHBand="0" w:noVBand="1"/>
      </w:tblPr>
      <w:tblGrid>
        <w:gridCol w:w="4815"/>
        <w:gridCol w:w="4816"/>
      </w:tblGrid>
      <w:tr w:rsidR="002221A6" w:rsidRPr="003F5FDC" w14:paraId="00FA53ED" w14:textId="77777777" w:rsidTr="002221A6">
        <w:tc>
          <w:tcPr>
            <w:tcW w:w="4815" w:type="dxa"/>
          </w:tcPr>
          <w:p w14:paraId="402D932A" w14:textId="2A0FE633" w:rsidR="002221A6" w:rsidRPr="003F5FDC" w:rsidRDefault="002221A6" w:rsidP="002221A6">
            <w:r w:rsidRPr="003F5FDC">
              <w:t>Company</w:t>
            </w:r>
          </w:p>
        </w:tc>
        <w:tc>
          <w:tcPr>
            <w:tcW w:w="4816" w:type="dxa"/>
          </w:tcPr>
          <w:p w14:paraId="2F739A7C" w14:textId="5914691F" w:rsidR="002221A6" w:rsidRPr="003F5FDC" w:rsidRDefault="002221A6" w:rsidP="002221A6">
            <w:r w:rsidRPr="003F5FDC">
              <w:t>Comments</w:t>
            </w:r>
          </w:p>
        </w:tc>
      </w:tr>
      <w:tr w:rsidR="002221A6" w:rsidRPr="003F5FDC" w14:paraId="3B495075" w14:textId="77777777" w:rsidTr="002221A6">
        <w:tc>
          <w:tcPr>
            <w:tcW w:w="4815" w:type="dxa"/>
          </w:tcPr>
          <w:p w14:paraId="1E726C83" w14:textId="5D5A8066" w:rsidR="002221A6" w:rsidRPr="00FE42EA" w:rsidRDefault="00FE42EA" w:rsidP="002221A6">
            <w:pPr>
              <w:rPr>
                <w:rFonts w:eastAsia="宋体"/>
                <w:lang w:eastAsia="zh-CN"/>
              </w:rPr>
            </w:pPr>
            <w:r>
              <w:rPr>
                <w:rFonts w:eastAsia="宋体" w:hint="eastAsia"/>
                <w:lang w:eastAsia="zh-CN"/>
              </w:rPr>
              <w:t>O</w:t>
            </w:r>
            <w:r>
              <w:rPr>
                <w:rFonts w:eastAsia="宋体"/>
                <w:lang w:eastAsia="zh-CN"/>
              </w:rPr>
              <w:t>PPO</w:t>
            </w:r>
          </w:p>
        </w:tc>
        <w:tc>
          <w:tcPr>
            <w:tcW w:w="4816" w:type="dxa"/>
          </w:tcPr>
          <w:p w14:paraId="26B9A706" w14:textId="5B980209" w:rsidR="002221A6" w:rsidRPr="00FE42EA" w:rsidRDefault="00FE42EA" w:rsidP="002221A6">
            <w:pPr>
              <w:rPr>
                <w:rFonts w:eastAsia="宋体"/>
                <w:lang w:eastAsia="zh-CN"/>
              </w:rPr>
            </w:pPr>
            <w:r>
              <w:rPr>
                <w:rFonts w:eastAsia="宋体" w:hint="eastAsia"/>
                <w:lang w:eastAsia="zh-CN"/>
              </w:rPr>
              <w:t>F</w:t>
            </w:r>
            <w:r>
              <w:rPr>
                <w:rFonts w:eastAsia="宋体"/>
                <w:lang w:eastAsia="zh-CN"/>
              </w:rPr>
              <w:t xml:space="preserve">or Q7, RAN paging cause delivery </w:t>
            </w:r>
            <w:r w:rsidR="00673B2F">
              <w:rPr>
                <w:rFonts w:eastAsia="宋体"/>
                <w:lang w:eastAsia="zh-CN"/>
              </w:rPr>
              <w:t xml:space="preserve">to NAS </w:t>
            </w:r>
            <w:r>
              <w:rPr>
                <w:rFonts w:eastAsia="宋体"/>
                <w:lang w:eastAsia="zh-CN"/>
              </w:rPr>
              <w:t>should also be considered.</w:t>
            </w:r>
          </w:p>
        </w:tc>
      </w:tr>
      <w:tr w:rsidR="002221A6" w:rsidRPr="003F5FDC" w14:paraId="7A28BAE1" w14:textId="77777777" w:rsidTr="002221A6">
        <w:tc>
          <w:tcPr>
            <w:tcW w:w="4815" w:type="dxa"/>
          </w:tcPr>
          <w:p w14:paraId="06A06E57" w14:textId="77777777" w:rsidR="002221A6" w:rsidRPr="003F5FDC" w:rsidRDefault="002221A6" w:rsidP="002221A6"/>
        </w:tc>
        <w:tc>
          <w:tcPr>
            <w:tcW w:w="4816" w:type="dxa"/>
          </w:tcPr>
          <w:p w14:paraId="53B5A285" w14:textId="77777777" w:rsidR="002221A6" w:rsidRPr="003F5FDC" w:rsidRDefault="002221A6" w:rsidP="002221A6"/>
        </w:tc>
      </w:tr>
    </w:tbl>
    <w:p w14:paraId="09EF7A13" w14:textId="77777777" w:rsidR="002221A6" w:rsidRPr="003F5FDC" w:rsidRDefault="002221A6" w:rsidP="002221A6"/>
    <w:p w14:paraId="25C91AFD" w14:textId="545CAA77" w:rsidR="00564A4B" w:rsidRDefault="00564A4B" w:rsidP="00564A4B">
      <w:pPr>
        <w:rPr>
          <w:b/>
        </w:rPr>
      </w:pPr>
      <w:r w:rsidRPr="003F5FDC">
        <w:rPr>
          <w:b/>
        </w:rPr>
        <w:t>Summary:</w:t>
      </w:r>
      <w:r w:rsidR="00931373">
        <w:rPr>
          <w:b/>
        </w:rPr>
        <w:t xml:space="preserve"> </w:t>
      </w:r>
      <w:r w:rsidR="00A300C5">
        <w:rPr>
          <w:b/>
        </w:rPr>
        <w:t xml:space="preserve">Since </w:t>
      </w:r>
      <w:r w:rsidR="00931373">
        <w:rPr>
          <w:b/>
        </w:rPr>
        <w:t>there is no consensus on the preferred</w:t>
      </w:r>
      <w:r w:rsidR="00A300C5">
        <w:rPr>
          <w:b/>
        </w:rPr>
        <w:t xml:space="preserve"> </w:t>
      </w:r>
      <w:r w:rsidR="00931373">
        <w:rPr>
          <w:b/>
        </w:rPr>
        <w:t xml:space="preserve">Option for </w:t>
      </w:r>
      <w:r w:rsidR="00F50A70">
        <w:rPr>
          <w:b/>
        </w:rPr>
        <w:t>AS-NAS interaction to receiv</w:t>
      </w:r>
      <w:r w:rsidR="00A300C5">
        <w:rPr>
          <w:b/>
        </w:rPr>
        <w:t>e</w:t>
      </w:r>
      <w:r w:rsidR="00F50A70">
        <w:rPr>
          <w:b/>
        </w:rPr>
        <w:t xml:space="preserve"> paging in RRC_INACTIVE, </w:t>
      </w:r>
      <w:r w:rsidR="00A300C5">
        <w:rPr>
          <w:b/>
        </w:rPr>
        <w:t xml:space="preserve">if RAN paging cause is delivered to NAS can be discussed together with Proposal 7. </w:t>
      </w:r>
    </w:p>
    <w:p w14:paraId="6A60FCA4" w14:textId="6EC880E3" w:rsidR="00564A4B" w:rsidRPr="00230E2A" w:rsidRDefault="00564A4B" w:rsidP="00564A4B">
      <w:pPr>
        <w:rPr>
          <w:rFonts w:ascii="Arial" w:hAnsi="Arial" w:cs="Arial"/>
        </w:rPr>
      </w:pPr>
    </w:p>
    <w:p w14:paraId="6B0D50F7" w14:textId="77777777" w:rsidR="00416819" w:rsidRPr="00230E2A" w:rsidRDefault="0001357C" w:rsidP="0081766B">
      <w:pPr>
        <w:pStyle w:val="Heading1"/>
        <w:jc w:val="both"/>
        <w:rPr>
          <w:rFonts w:cs="Arial"/>
        </w:rPr>
      </w:pPr>
      <w:r w:rsidRPr="00230E2A">
        <w:rPr>
          <w:rFonts w:cs="Arial"/>
        </w:rPr>
        <w:lastRenderedPageBreak/>
        <w:t>Conclusions</w:t>
      </w:r>
    </w:p>
    <w:p w14:paraId="60E79257" w14:textId="3A078287" w:rsidR="00391A3E" w:rsidRPr="003F5FDC" w:rsidRDefault="00955CF2" w:rsidP="00391A3E">
      <w:r w:rsidRPr="003F5FDC">
        <w:t>Based on the inputs from companies, the following proposals are made:</w:t>
      </w:r>
    </w:p>
    <w:p w14:paraId="37076D8F" w14:textId="52417AB0" w:rsidR="00774ED3" w:rsidRPr="00C81826" w:rsidRDefault="006A43D6" w:rsidP="0081766B">
      <w:pPr>
        <w:jc w:val="both"/>
        <w:rPr>
          <w:b/>
        </w:rPr>
      </w:pPr>
      <w:r w:rsidRPr="003F5FDC">
        <w:rPr>
          <w:b/>
        </w:rPr>
        <w:t>Proposal</w:t>
      </w:r>
      <w:r>
        <w:rPr>
          <w:b/>
        </w:rPr>
        <w:t xml:space="preserve"> 1</w:t>
      </w:r>
      <w:r w:rsidRPr="003F5FDC">
        <w:rPr>
          <w:b/>
        </w:rPr>
        <w:t>:</w:t>
      </w:r>
      <w:r>
        <w:rPr>
          <w:b/>
        </w:rPr>
        <w:t xml:space="preserve"> Introduce paging cause by using the </w:t>
      </w:r>
      <w:r w:rsidRPr="00F12C2C">
        <w:rPr>
          <w:b/>
        </w:rPr>
        <w:t>”</w:t>
      </w:r>
      <w:proofErr w:type="spellStart"/>
      <w:r w:rsidRPr="00F12C2C">
        <w:rPr>
          <w:b/>
        </w:rPr>
        <w:t>nonCriticalExtension</w:t>
      </w:r>
      <w:proofErr w:type="spellEnd"/>
      <w:r w:rsidRPr="00F12C2C">
        <w:rPr>
          <w:b/>
        </w:rPr>
        <w:t>” in the Paging record.</w:t>
      </w:r>
    </w:p>
    <w:p w14:paraId="7215244C" w14:textId="350C88A1" w:rsidR="00AB6238" w:rsidRPr="00C81826" w:rsidRDefault="006A43D6" w:rsidP="0081766B">
      <w:pPr>
        <w:jc w:val="both"/>
        <w:rPr>
          <w:b/>
        </w:rPr>
      </w:pPr>
      <w:r w:rsidRPr="003F5FDC">
        <w:rPr>
          <w:b/>
        </w:rPr>
        <w:t>Proposal</w:t>
      </w:r>
      <w:r>
        <w:rPr>
          <w:b/>
        </w:rPr>
        <w:t xml:space="preserve"> 2</w:t>
      </w:r>
      <w:r w:rsidRPr="003F5FDC">
        <w:rPr>
          <w:b/>
        </w:rPr>
        <w:t>:</w:t>
      </w:r>
      <w:r>
        <w:rPr>
          <w:b/>
        </w:rPr>
        <w:t xml:space="preserve"> No need to study solution proposals based on extending legacy Paging record.</w:t>
      </w:r>
    </w:p>
    <w:p w14:paraId="728285A8" w14:textId="54CBD7B6" w:rsidR="00AB6238" w:rsidRPr="00C81826" w:rsidRDefault="006A43D6" w:rsidP="0081766B">
      <w:pPr>
        <w:jc w:val="both"/>
        <w:rPr>
          <w:b/>
        </w:rPr>
      </w:pPr>
      <w:r w:rsidRPr="006C25EB">
        <w:rPr>
          <w:b/>
        </w:rPr>
        <w:t>Proposal</w:t>
      </w:r>
      <w:r>
        <w:rPr>
          <w:b/>
        </w:rPr>
        <w:t xml:space="preserve"> 3</w:t>
      </w:r>
      <w:r w:rsidRPr="006C25EB">
        <w:rPr>
          <w:b/>
        </w:rPr>
        <w:t xml:space="preserve">: FFS if </w:t>
      </w:r>
      <w:r>
        <w:rPr>
          <w:b/>
        </w:rPr>
        <w:t>B</w:t>
      </w:r>
      <w:r w:rsidRPr="006C25EB">
        <w:rPr>
          <w:b/>
        </w:rPr>
        <w:t>.1</w:t>
      </w:r>
      <w:r>
        <w:rPr>
          <w:b/>
        </w:rPr>
        <w:t xml:space="preserve"> (parallel list with 1 paging cause value “voice”)</w:t>
      </w:r>
      <w:r w:rsidRPr="006C25EB">
        <w:rPr>
          <w:b/>
        </w:rPr>
        <w:t xml:space="preserve"> or B.2</w:t>
      </w:r>
      <w:r>
        <w:rPr>
          <w:b/>
        </w:rPr>
        <w:t xml:space="preserve"> (parallel list with 2 paging cause values “voice, other”)</w:t>
      </w:r>
      <w:r w:rsidRPr="006C25EB">
        <w:rPr>
          <w:b/>
        </w:rPr>
        <w:t xml:space="preserve"> is the preferred ASN.1 coding approach.</w:t>
      </w:r>
    </w:p>
    <w:p w14:paraId="1CEFAC6A" w14:textId="2B1F45F9" w:rsidR="00AB6238" w:rsidRPr="00C81826" w:rsidRDefault="006A43D6" w:rsidP="0081766B">
      <w:pPr>
        <w:jc w:val="both"/>
        <w:rPr>
          <w:b/>
        </w:rPr>
      </w:pPr>
      <w:r w:rsidRPr="006042BE">
        <w:rPr>
          <w:b/>
        </w:rPr>
        <w:t>Proposal 4: The solution proposal to introduce paging cause in NR will be used for LTE.</w:t>
      </w:r>
    </w:p>
    <w:p w14:paraId="5761D1DE" w14:textId="581A862A" w:rsidR="000E2196" w:rsidRPr="00C81826" w:rsidRDefault="006A43D6" w:rsidP="0081766B">
      <w:pPr>
        <w:jc w:val="both"/>
        <w:rPr>
          <w:b/>
        </w:rPr>
      </w:pPr>
      <w:r>
        <w:rPr>
          <w:b/>
        </w:rPr>
        <w:t>Proposal 5: No need to send an LS to SA2 asking to consider a NAS solution to introduce paging cause in LTE.</w:t>
      </w:r>
    </w:p>
    <w:p w14:paraId="786B28B9" w14:textId="0C99D832" w:rsidR="000E2196" w:rsidRPr="00C81826" w:rsidRDefault="006A43D6" w:rsidP="0081766B">
      <w:pPr>
        <w:jc w:val="both"/>
        <w:rPr>
          <w:b/>
        </w:rPr>
      </w:pPr>
      <w:r w:rsidRPr="00C81826">
        <w:rPr>
          <w:b/>
        </w:rPr>
        <w:t>Proposal 6: For paging reception in RRC_IDLE, UE forwards the paging cause to NAS.  It’s up to NAS whether to accept or reject the paging</w:t>
      </w:r>
      <w:r w:rsidRPr="00685556">
        <w:rPr>
          <w:rFonts w:ascii="Arial" w:hAnsi="Arial" w:cs="Arial"/>
          <w:b/>
        </w:rPr>
        <w:t>.</w:t>
      </w:r>
    </w:p>
    <w:p w14:paraId="01D7CFA0" w14:textId="574FA005" w:rsidR="000E2196" w:rsidRPr="00C81826" w:rsidRDefault="006B3E47" w:rsidP="0081766B">
      <w:pPr>
        <w:jc w:val="both"/>
        <w:rPr>
          <w:rFonts w:eastAsia="宋体"/>
          <w:b/>
          <w:snapToGrid w:val="0"/>
          <w:lang w:eastAsia="zh-CN"/>
        </w:rPr>
      </w:pPr>
      <w:r w:rsidRPr="00C81826">
        <w:rPr>
          <w:rFonts w:eastAsia="宋体"/>
          <w:b/>
          <w:snapToGrid w:val="0"/>
          <w:lang w:eastAsia="zh-CN"/>
        </w:rPr>
        <w:t xml:space="preserve">Proposal 7: </w:t>
      </w:r>
      <w:r w:rsidRPr="00711B01">
        <w:rPr>
          <w:b/>
        </w:rPr>
        <w:t>For the AS-NAS interaction for paging reception in RRC_INACTIVE</w:t>
      </w:r>
      <w:r w:rsidRPr="00711B01">
        <w:rPr>
          <w:rFonts w:eastAsia="宋体" w:hint="eastAsia"/>
          <w:b/>
          <w:snapToGrid w:val="0"/>
          <w:lang w:eastAsia="zh-CN"/>
        </w:rPr>
        <w:t>,</w:t>
      </w:r>
      <w:r>
        <w:rPr>
          <w:rFonts w:eastAsia="宋体"/>
          <w:b/>
          <w:snapToGrid w:val="0"/>
          <w:lang w:eastAsia="zh-CN"/>
        </w:rPr>
        <w:t xml:space="preserve"> </w:t>
      </w:r>
      <w:r w:rsidRPr="00C81826">
        <w:rPr>
          <w:rFonts w:eastAsia="宋体"/>
          <w:b/>
          <w:snapToGrid w:val="0"/>
          <w:lang w:eastAsia="zh-CN"/>
        </w:rPr>
        <w:t xml:space="preserve">FFS </w:t>
      </w:r>
      <w:r>
        <w:rPr>
          <w:rFonts w:eastAsia="宋体"/>
          <w:b/>
          <w:snapToGrid w:val="0"/>
          <w:lang w:eastAsia="zh-CN"/>
        </w:rPr>
        <w:t xml:space="preserve">Option 2 or </w:t>
      </w:r>
      <w:r w:rsidRPr="00C81826">
        <w:rPr>
          <w:rFonts w:eastAsia="宋体"/>
          <w:b/>
          <w:snapToGrid w:val="0"/>
          <w:lang w:eastAsia="zh-CN"/>
        </w:rPr>
        <w:t>Option 3 (i.e. up to UE implementation) is the preferred solution.</w:t>
      </w:r>
      <w:bookmarkStart w:id="12" w:name="_GoBack"/>
      <w:bookmarkEnd w:id="12"/>
    </w:p>
    <w:p w14:paraId="6C2EB572" w14:textId="4BFA30E0" w:rsidR="000E2196" w:rsidRPr="00C81826" w:rsidRDefault="006A43D6" w:rsidP="0081766B">
      <w:pPr>
        <w:jc w:val="both"/>
        <w:rPr>
          <w:b/>
        </w:rPr>
      </w:pPr>
      <w:r>
        <w:rPr>
          <w:b/>
        </w:rPr>
        <w:t>Proposal 8</w:t>
      </w:r>
      <w:r w:rsidRPr="003F5FDC">
        <w:rPr>
          <w:b/>
        </w:rPr>
        <w:t>:</w:t>
      </w:r>
      <w:r>
        <w:rPr>
          <w:b/>
        </w:rPr>
        <w:t xml:space="preserve"> The AS-NAS interaction principles for NR are applied to LTE.</w:t>
      </w:r>
    </w:p>
    <w:p w14:paraId="794CF24C" w14:textId="0DF284CA" w:rsidR="000E2196" w:rsidRPr="00C81826" w:rsidRDefault="006A43D6" w:rsidP="0081766B">
      <w:pPr>
        <w:jc w:val="both"/>
        <w:rPr>
          <w:b/>
        </w:rPr>
      </w:pPr>
      <w:r w:rsidRPr="003F5FDC">
        <w:rPr>
          <w:b/>
        </w:rPr>
        <w:t>Proposal</w:t>
      </w:r>
      <w:r>
        <w:rPr>
          <w:b/>
        </w:rPr>
        <w:t xml:space="preserve"> 9</w:t>
      </w:r>
      <w:r w:rsidRPr="003F5FDC">
        <w:rPr>
          <w:b/>
        </w:rPr>
        <w:t>:</w:t>
      </w:r>
      <w:r>
        <w:rPr>
          <w:b/>
        </w:rPr>
        <w:t xml:space="preserve"> Introduction of paging cause impacts 38.331 and 36.331 specs; FFS if it impacts stage 2 specs (38.300 and 36.300)</w:t>
      </w:r>
    </w:p>
    <w:p w14:paraId="50F70DB9" w14:textId="77777777" w:rsidR="000E2196" w:rsidRPr="00230E2A" w:rsidRDefault="000E2196" w:rsidP="0081766B">
      <w:pPr>
        <w:jc w:val="both"/>
        <w:rPr>
          <w:rFonts w:ascii="Arial" w:hAnsi="Arial" w:cs="Arial"/>
          <w:lang w:val="en-US"/>
        </w:rPr>
      </w:pPr>
    </w:p>
    <w:p w14:paraId="456CE6F6" w14:textId="77777777" w:rsidR="00416819" w:rsidRPr="00230E2A" w:rsidRDefault="0001357C" w:rsidP="0081766B">
      <w:pPr>
        <w:pStyle w:val="Heading1"/>
        <w:jc w:val="both"/>
        <w:rPr>
          <w:rFonts w:cs="Arial"/>
        </w:rPr>
      </w:pPr>
      <w:r w:rsidRPr="00230E2A">
        <w:rPr>
          <w:rFonts w:cs="Arial"/>
        </w:rPr>
        <w:t>References</w:t>
      </w:r>
    </w:p>
    <w:p w14:paraId="6D0922F9" w14:textId="0BB1B451" w:rsidR="00ED0BDD" w:rsidRPr="003F5FDC" w:rsidRDefault="001F2A27" w:rsidP="0081766B">
      <w:pPr>
        <w:pStyle w:val="ListParagraph"/>
        <w:numPr>
          <w:ilvl w:val="0"/>
          <w:numId w:val="8"/>
        </w:numPr>
        <w:jc w:val="both"/>
        <w:rPr>
          <w:rFonts w:ascii="Times New Roman" w:hAnsi="Times New Roman" w:cs="Times New Roman"/>
          <w:sz w:val="20"/>
          <w:szCs w:val="20"/>
        </w:rPr>
      </w:pPr>
      <w:bookmarkStart w:id="13" w:name="_Ref81986998"/>
      <w:r w:rsidRPr="003F5FDC">
        <w:rPr>
          <w:rFonts w:ascii="Times New Roman" w:hAnsi="Times New Roman" w:cs="Times New Roman"/>
          <w:sz w:val="20"/>
          <w:szCs w:val="20"/>
        </w:rPr>
        <w:t>R2-2107028</w:t>
      </w:r>
      <w:r w:rsidRPr="003F5FDC">
        <w:rPr>
          <w:rFonts w:ascii="Times New Roman" w:hAnsi="Times New Roman" w:cs="Times New Roman"/>
          <w:sz w:val="20"/>
          <w:szCs w:val="20"/>
        </w:rPr>
        <w:tab/>
        <w:t>Paging with Service Indication, Oppo</w:t>
      </w:r>
      <w:bookmarkEnd w:id="13"/>
    </w:p>
    <w:p w14:paraId="309E8314" w14:textId="1B32FF63" w:rsidR="001F2A27" w:rsidRPr="003F5FDC" w:rsidRDefault="00A7554A" w:rsidP="0081766B">
      <w:pPr>
        <w:pStyle w:val="ListParagraph"/>
        <w:numPr>
          <w:ilvl w:val="0"/>
          <w:numId w:val="8"/>
        </w:numPr>
        <w:jc w:val="both"/>
        <w:rPr>
          <w:rFonts w:ascii="Times New Roman" w:hAnsi="Times New Roman" w:cs="Times New Roman"/>
          <w:sz w:val="20"/>
          <w:szCs w:val="20"/>
        </w:rPr>
      </w:pPr>
      <w:bookmarkStart w:id="14" w:name="_Ref81987010"/>
      <w:r w:rsidRPr="003F5FDC">
        <w:rPr>
          <w:rFonts w:ascii="Times New Roman" w:hAnsi="Times New Roman" w:cs="Times New Roman"/>
          <w:sz w:val="20"/>
          <w:szCs w:val="20"/>
        </w:rPr>
        <w:t>R2-2107180</w:t>
      </w:r>
      <w:r w:rsidRPr="003F5FDC">
        <w:rPr>
          <w:rFonts w:ascii="Times New Roman" w:hAnsi="Times New Roman" w:cs="Times New Roman"/>
          <w:sz w:val="20"/>
          <w:szCs w:val="20"/>
        </w:rPr>
        <w:tab/>
        <w:t>Further discussion on introduction of paging cause, China Telecom</w:t>
      </w:r>
      <w:bookmarkEnd w:id="14"/>
    </w:p>
    <w:p w14:paraId="1419D071" w14:textId="2E04DB5B"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5" w:name="_Ref81987016"/>
      <w:r w:rsidRPr="003F5FDC">
        <w:rPr>
          <w:rFonts w:ascii="Times New Roman" w:hAnsi="Times New Roman" w:cs="Times New Roman"/>
          <w:sz w:val="20"/>
          <w:szCs w:val="20"/>
        </w:rPr>
        <w:t>R2-2107298</w:t>
      </w:r>
      <w:r w:rsidRPr="003F5FDC">
        <w:rPr>
          <w:rFonts w:ascii="Times New Roman" w:hAnsi="Times New Roman" w:cs="Times New Roman"/>
          <w:sz w:val="20"/>
          <w:szCs w:val="20"/>
        </w:rPr>
        <w:tab/>
        <w:t>Solution analysis for supporting Multi-SIM paging cause, Intel</w:t>
      </w:r>
      <w:bookmarkEnd w:id="15"/>
    </w:p>
    <w:p w14:paraId="2880473A" w14:textId="1F0DCE10"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6" w:name="_Ref81987020"/>
      <w:r w:rsidRPr="003F5FDC">
        <w:rPr>
          <w:rFonts w:ascii="Times New Roman" w:hAnsi="Times New Roman" w:cs="Times New Roman"/>
          <w:sz w:val="20"/>
          <w:szCs w:val="20"/>
        </w:rPr>
        <w:t>R2-2107349</w:t>
      </w:r>
      <w:r w:rsidRPr="003F5FDC">
        <w:rPr>
          <w:rFonts w:ascii="Times New Roman" w:hAnsi="Times New Roman" w:cs="Times New Roman"/>
          <w:sz w:val="20"/>
          <w:szCs w:val="20"/>
        </w:rPr>
        <w:tab/>
        <w:t>Discussion on the transmission of paging cause, Spreadtrum</w:t>
      </w:r>
      <w:bookmarkEnd w:id="16"/>
    </w:p>
    <w:p w14:paraId="37C49ACA" w14:textId="3435CFF9"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7" w:name="_Ref81987024"/>
      <w:r w:rsidRPr="003F5FDC">
        <w:rPr>
          <w:rFonts w:ascii="Times New Roman" w:hAnsi="Times New Roman" w:cs="Times New Roman"/>
          <w:sz w:val="20"/>
          <w:szCs w:val="20"/>
        </w:rPr>
        <w:t>R2-2107379</w:t>
      </w:r>
      <w:r w:rsidRPr="003F5FDC">
        <w:rPr>
          <w:rFonts w:ascii="Times New Roman" w:hAnsi="Times New Roman" w:cs="Times New Roman"/>
          <w:sz w:val="20"/>
          <w:szCs w:val="20"/>
        </w:rPr>
        <w:tab/>
        <w:t>Paging Prioritization, Qualcomm</w:t>
      </w:r>
      <w:bookmarkEnd w:id="17"/>
    </w:p>
    <w:p w14:paraId="67B2DEDE" w14:textId="6B3D8A73"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8" w:name="_Ref81989044"/>
      <w:r w:rsidRPr="003F5FDC">
        <w:rPr>
          <w:rFonts w:ascii="Times New Roman" w:hAnsi="Times New Roman" w:cs="Times New Roman"/>
          <w:sz w:val="20"/>
          <w:szCs w:val="20"/>
        </w:rPr>
        <w:t>R2-2107809</w:t>
      </w:r>
      <w:r w:rsidRPr="003F5FDC">
        <w:rPr>
          <w:rFonts w:ascii="Times New Roman" w:hAnsi="Times New Roman" w:cs="Times New Roman"/>
          <w:sz w:val="20"/>
          <w:szCs w:val="20"/>
        </w:rPr>
        <w:tab/>
        <w:t>On remaining issues for Service type indication in paging message and busy indication procedure, Nokia</w:t>
      </w:r>
      <w:bookmarkEnd w:id="18"/>
    </w:p>
    <w:p w14:paraId="2F65F8B7" w14:textId="78567CF2"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9" w:name="_Ref81987032"/>
      <w:r w:rsidRPr="003F5FDC">
        <w:rPr>
          <w:rFonts w:ascii="Times New Roman" w:hAnsi="Times New Roman" w:cs="Times New Roman"/>
          <w:sz w:val="20"/>
          <w:szCs w:val="20"/>
        </w:rPr>
        <w:t>R2-2107858</w:t>
      </w:r>
      <w:r w:rsidRPr="003F5FDC">
        <w:rPr>
          <w:rFonts w:ascii="Times New Roman" w:hAnsi="Times New Roman" w:cs="Times New Roman"/>
          <w:sz w:val="20"/>
          <w:szCs w:val="20"/>
        </w:rPr>
        <w:tab/>
        <w:t>Introduction of Paging Cause, Vivo</w:t>
      </w:r>
      <w:bookmarkEnd w:id="19"/>
    </w:p>
    <w:p w14:paraId="3A8B487A" w14:textId="6C9BD3B0"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0" w:name="_Ref81987044"/>
      <w:r w:rsidRPr="003F5FDC">
        <w:rPr>
          <w:rFonts w:ascii="Times New Roman" w:hAnsi="Times New Roman" w:cs="Times New Roman"/>
          <w:sz w:val="20"/>
          <w:szCs w:val="20"/>
        </w:rPr>
        <w:t>R2-2107928</w:t>
      </w:r>
      <w:r w:rsidRPr="003F5FDC">
        <w:rPr>
          <w:rFonts w:ascii="Times New Roman" w:hAnsi="Times New Roman" w:cs="Times New Roman"/>
          <w:sz w:val="20"/>
          <w:szCs w:val="20"/>
        </w:rPr>
        <w:tab/>
        <w:t>Discussion on support of paging cause for Multi-USIM devices, Samsung</w:t>
      </w:r>
      <w:bookmarkEnd w:id="20"/>
    </w:p>
    <w:p w14:paraId="47B22A1B" w14:textId="42480006"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1" w:name="_Ref81987047"/>
      <w:r w:rsidRPr="003F5FDC">
        <w:rPr>
          <w:rFonts w:ascii="Times New Roman" w:hAnsi="Times New Roman" w:cs="Times New Roman"/>
          <w:sz w:val="20"/>
          <w:szCs w:val="20"/>
        </w:rPr>
        <w:t>R2-2107976</w:t>
      </w:r>
      <w:r w:rsidRPr="003F5FDC">
        <w:rPr>
          <w:rFonts w:ascii="Times New Roman" w:hAnsi="Times New Roman" w:cs="Times New Roman"/>
          <w:sz w:val="20"/>
          <w:szCs w:val="20"/>
        </w:rPr>
        <w:tab/>
        <w:t>Introduction of a Paging cause indication, Ericsson</w:t>
      </w:r>
      <w:bookmarkEnd w:id="21"/>
    </w:p>
    <w:p w14:paraId="3A07B38D" w14:textId="123912A2"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2" w:name="_Ref81987052"/>
      <w:r w:rsidRPr="003F5FDC">
        <w:rPr>
          <w:rFonts w:ascii="Times New Roman" w:hAnsi="Times New Roman" w:cs="Times New Roman"/>
          <w:sz w:val="20"/>
          <w:szCs w:val="20"/>
        </w:rPr>
        <w:t>R2-2108074</w:t>
      </w:r>
      <w:r w:rsidRPr="003F5FDC">
        <w:rPr>
          <w:rFonts w:ascii="Times New Roman" w:hAnsi="Times New Roman" w:cs="Times New Roman"/>
          <w:sz w:val="20"/>
          <w:szCs w:val="20"/>
        </w:rPr>
        <w:tab/>
        <w:t>Consideration on the Service Indication, ZTE</w:t>
      </w:r>
      <w:bookmarkEnd w:id="22"/>
    </w:p>
    <w:p w14:paraId="77A352AF" w14:textId="1A49016D"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3" w:name="_Ref81986960"/>
      <w:r w:rsidRPr="003F5FDC">
        <w:rPr>
          <w:rFonts w:ascii="Times New Roman" w:hAnsi="Times New Roman" w:cs="Times New Roman"/>
          <w:sz w:val="20"/>
          <w:szCs w:val="20"/>
        </w:rPr>
        <w:t>R2-2108101</w:t>
      </w:r>
      <w:r w:rsidRPr="003F5FDC">
        <w:rPr>
          <w:rFonts w:ascii="Times New Roman" w:hAnsi="Times New Roman" w:cs="Times New Roman"/>
          <w:sz w:val="20"/>
          <w:szCs w:val="20"/>
        </w:rPr>
        <w:tab/>
        <w:t>Detailed methods of the paging cause support for MUSIM</w:t>
      </w:r>
      <w:r w:rsidR="00175D0D" w:rsidRPr="003F5FDC">
        <w:rPr>
          <w:rFonts w:ascii="Times New Roman" w:hAnsi="Times New Roman" w:cs="Times New Roman"/>
          <w:sz w:val="20"/>
          <w:szCs w:val="20"/>
        </w:rPr>
        <w:t>, Xiaomi</w:t>
      </w:r>
      <w:bookmarkEnd w:id="23"/>
    </w:p>
    <w:p w14:paraId="04E7F61F" w14:textId="1B86444C"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4" w:name="_Ref81987059"/>
      <w:r w:rsidRPr="003F5FDC">
        <w:rPr>
          <w:rFonts w:ascii="Times New Roman" w:hAnsi="Times New Roman" w:cs="Times New Roman"/>
          <w:sz w:val="20"/>
          <w:szCs w:val="20"/>
        </w:rPr>
        <w:t>R2-2108122</w:t>
      </w:r>
      <w:r w:rsidRPr="003F5FDC">
        <w:rPr>
          <w:rFonts w:ascii="Times New Roman" w:hAnsi="Times New Roman" w:cs="Times New Roman"/>
          <w:sz w:val="20"/>
          <w:szCs w:val="20"/>
        </w:rPr>
        <w:tab/>
        <w:t>Discussion on the pagigng with service indication, Huawei/HiSilicon</w:t>
      </w:r>
      <w:bookmarkEnd w:id="24"/>
    </w:p>
    <w:p w14:paraId="1ADCCF46" w14:textId="28D54927"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5" w:name="_Ref81987072"/>
      <w:r w:rsidRPr="003F5FDC">
        <w:rPr>
          <w:rFonts w:ascii="Times New Roman" w:hAnsi="Times New Roman" w:cs="Times New Roman"/>
          <w:sz w:val="20"/>
          <w:szCs w:val="20"/>
        </w:rPr>
        <w:t>R2-2108549</w:t>
      </w:r>
      <w:r w:rsidRPr="003F5FDC">
        <w:rPr>
          <w:rFonts w:ascii="Times New Roman" w:hAnsi="Times New Roman" w:cs="Times New Roman"/>
          <w:sz w:val="20"/>
          <w:szCs w:val="20"/>
        </w:rPr>
        <w:tab/>
        <w:t>Discussion on paging service indication for MUSIM, Futurewei</w:t>
      </w:r>
      <w:bookmarkEnd w:id="25"/>
    </w:p>
    <w:p w14:paraId="5F7532B4" w14:textId="6B2EB871"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6" w:name="_Ref81986965"/>
      <w:r w:rsidRPr="003F5FDC">
        <w:rPr>
          <w:rFonts w:ascii="Times New Roman" w:hAnsi="Times New Roman" w:cs="Times New Roman"/>
          <w:sz w:val="20"/>
          <w:szCs w:val="20"/>
        </w:rPr>
        <w:t>R2-2108727</w:t>
      </w:r>
      <w:r w:rsidRPr="003F5FDC">
        <w:rPr>
          <w:rFonts w:ascii="Times New Roman" w:hAnsi="Times New Roman" w:cs="Times New Roman"/>
          <w:sz w:val="20"/>
          <w:szCs w:val="20"/>
        </w:rPr>
        <w:tab/>
        <w:t>Support of Paging Cause, LG</w:t>
      </w:r>
      <w:bookmarkEnd w:id="26"/>
    </w:p>
    <w:p w14:paraId="544BC0B7" w14:textId="3AB3FC46"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7" w:name="_Ref81987078"/>
      <w:r w:rsidRPr="003F5FDC">
        <w:rPr>
          <w:rFonts w:ascii="Times New Roman" w:hAnsi="Times New Roman" w:cs="Times New Roman"/>
          <w:sz w:val="20"/>
          <w:szCs w:val="20"/>
        </w:rPr>
        <w:t>R2-2108738</w:t>
      </w:r>
      <w:r w:rsidRPr="003F5FDC">
        <w:rPr>
          <w:rFonts w:ascii="Times New Roman" w:hAnsi="Times New Roman" w:cs="Times New Roman"/>
          <w:sz w:val="20"/>
          <w:szCs w:val="20"/>
        </w:rPr>
        <w:tab/>
        <w:t>Paging with service indication</w:t>
      </w:r>
      <w:r w:rsidR="00175D0D" w:rsidRPr="003F5FDC">
        <w:rPr>
          <w:rFonts w:ascii="Times New Roman" w:hAnsi="Times New Roman" w:cs="Times New Roman"/>
          <w:sz w:val="20"/>
          <w:szCs w:val="20"/>
        </w:rPr>
        <w:t>, MediaTek</w:t>
      </w:r>
      <w:bookmarkEnd w:id="27"/>
    </w:p>
    <w:p w14:paraId="1B2F5D5F" w14:textId="6983C6DE" w:rsidR="008775F4" w:rsidRPr="003F5FDC" w:rsidRDefault="008775F4" w:rsidP="0081766B">
      <w:pPr>
        <w:pStyle w:val="ListParagraph"/>
        <w:numPr>
          <w:ilvl w:val="0"/>
          <w:numId w:val="8"/>
        </w:numPr>
        <w:jc w:val="both"/>
        <w:rPr>
          <w:rFonts w:ascii="Times New Roman" w:hAnsi="Times New Roman" w:cs="Times New Roman"/>
          <w:sz w:val="20"/>
          <w:szCs w:val="20"/>
        </w:rPr>
      </w:pPr>
      <w:bookmarkStart w:id="28" w:name="_Ref82434127"/>
      <w:r w:rsidRPr="003F5FDC">
        <w:rPr>
          <w:rFonts w:ascii="Times New Roman" w:hAnsi="Times New Roman" w:cs="Times New Roman"/>
          <w:sz w:val="20"/>
          <w:szCs w:val="20"/>
        </w:rPr>
        <w:t>C1-214917</w:t>
      </w:r>
      <w:r w:rsidRPr="003F5FDC">
        <w:rPr>
          <w:rFonts w:ascii="Times New Roman" w:hAnsi="Times New Roman" w:cs="Times New Roman"/>
          <w:sz w:val="20"/>
          <w:szCs w:val="20"/>
        </w:rPr>
        <w:tab/>
        <w:t>Reply LS on NAS-based busy indication</w:t>
      </w:r>
      <w:bookmarkEnd w:id="28"/>
    </w:p>
    <w:p w14:paraId="39622862" w14:textId="3F67CD0F" w:rsidR="004F0664" w:rsidRPr="003F5FDC" w:rsidRDefault="004F0664" w:rsidP="0081766B">
      <w:pPr>
        <w:pStyle w:val="ListParagraph"/>
        <w:numPr>
          <w:ilvl w:val="0"/>
          <w:numId w:val="8"/>
        </w:numPr>
        <w:jc w:val="both"/>
        <w:rPr>
          <w:rFonts w:ascii="Times New Roman" w:hAnsi="Times New Roman" w:cs="Times New Roman"/>
          <w:sz w:val="18"/>
          <w:szCs w:val="20"/>
        </w:rPr>
      </w:pPr>
      <w:bookmarkStart w:id="29" w:name="_Ref81986814"/>
      <w:r w:rsidRPr="003F5FDC">
        <w:rPr>
          <w:rFonts w:ascii="Times New Roman" w:hAnsi="Times New Roman" w:cs="Times New Roman"/>
          <w:sz w:val="20"/>
        </w:rPr>
        <w:t>R2-2102664</w:t>
      </w:r>
      <w:r w:rsidRPr="003F5FDC">
        <w:rPr>
          <w:rFonts w:ascii="Times New Roman" w:hAnsi="Times New Roman" w:cs="Times New Roman"/>
          <w:sz w:val="20"/>
        </w:rPr>
        <w:tab/>
        <w:t>LS on System support for Multi-USIM devices</w:t>
      </w:r>
      <w:bookmarkEnd w:id="29"/>
    </w:p>
    <w:p w14:paraId="34CC881E" w14:textId="0CD33E7F" w:rsidR="004F0664" w:rsidRPr="003F5FDC" w:rsidRDefault="004F0664" w:rsidP="0081766B">
      <w:pPr>
        <w:pStyle w:val="ListParagraph"/>
        <w:numPr>
          <w:ilvl w:val="0"/>
          <w:numId w:val="8"/>
        </w:numPr>
        <w:jc w:val="both"/>
        <w:rPr>
          <w:rFonts w:ascii="Times New Roman" w:hAnsi="Times New Roman" w:cs="Times New Roman"/>
          <w:sz w:val="20"/>
          <w:szCs w:val="20"/>
        </w:rPr>
      </w:pPr>
      <w:bookmarkStart w:id="30" w:name="_Ref81987168"/>
      <w:r w:rsidRPr="003F5FDC">
        <w:rPr>
          <w:rFonts w:ascii="Times New Roman" w:hAnsi="Times New Roman" w:cs="Times New Roman"/>
          <w:sz w:val="20"/>
        </w:rPr>
        <w:t xml:space="preserve">S2-2105117 </w:t>
      </w:r>
      <w:r w:rsidRPr="003F5FDC">
        <w:rPr>
          <w:rFonts w:ascii="Times New Roman" w:hAnsi="Times New Roman" w:cs="Times New Roman"/>
          <w:sz w:val="20"/>
        </w:rPr>
        <w:tab/>
        <w:t>Introduction of MUSIM capability exchange</w:t>
      </w:r>
      <w:bookmarkEnd w:id="30"/>
    </w:p>
    <w:p w14:paraId="4B4506C2" w14:textId="4FFBEAEE" w:rsidR="004F0664" w:rsidRPr="003F5FDC" w:rsidRDefault="004F0664" w:rsidP="0081766B">
      <w:pPr>
        <w:pStyle w:val="ListParagraph"/>
        <w:numPr>
          <w:ilvl w:val="0"/>
          <w:numId w:val="8"/>
        </w:numPr>
        <w:jc w:val="both"/>
        <w:rPr>
          <w:rFonts w:ascii="Times New Roman" w:hAnsi="Times New Roman" w:cs="Times New Roman"/>
          <w:sz w:val="20"/>
          <w:szCs w:val="20"/>
        </w:rPr>
      </w:pPr>
      <w:bookmarkStart w:id="31" w:name="_Ref81987170"/>
      <w:r w:rsidRPr="003F5FDC">
        <w:rPr>
          <w:rFonts w:ascii="Times New Roman" w:hAnsi="Times New Roman" w:cs="Times New Roman"/>
          <w:sz w:val="20"/>
        </w:rPr>
        <w:t>3GPP TS 23.501 v17.1.1 (2021-06) System architecture for the 5G System (5GS); Stage 2 (Release 17)</w:t>
      </w:r>
      <w:bookmarkEnd w:id="31"/>
    </w:p>
    <w:p w14:paraId="2E5E373C" w14:textId="077C25F7" w:rsidR="00AB6E0B" w:rsidRPr="003F5FDC" w:rsidRDefault="00AB6E0B" w:rsidP="0081766B">
      <w:pPr>
        <w:pStyle w:val="ListParagraph"/>
        <w:numPr>
          <w:ilvl w:val="0"/>
          <w:numId w:val="8"/>
        </w:numPr>
        <w:jc w:val="both"/>
        <w:rPr>
          <w:rFonts w:ascii="Times New Roman" w:hAnsi="Times New Roman" w:cs="Times New Roman"/>
          <w:sz w:val="20"/>
          <w:szCs w:val="20"/>
        </w:rPr>
      </w:pPr>
      <w:bookmarkStart w:id="32" w:name="_Ref81989161"/>
      <w:r w:rsidRPr="003F5FDC">
        <w:rPr>
          <w:rFonts w:ascii="Times New Roman" w:hAnsi="Times New Roman" w:cs="Times New Roman"/>
          <w:sz w:val="20"/>
        </w:rPr>
        <w:t>3GPP TS 38.331 v16.1.0 (2021-07) Radio Resource Control (RRC) protocol specification</w:t>
      </w:r>
      <w:bookmarkEnd w:id="32"/>
    </w:p>
    <w:p w14:paraId="59128CA8" w14:textId="02CEC693" w:rsidR="007B7A99" w:rsidRPr="003F5FDC" w:rsidRDefault="007B7A99" w:rsidP="0081766B">
      <w:pPr>
        <w:pStyle w:val="ListParagraph"/>
        <w:numPr>
          <w:ilvl w:val="0"/>
          <w:numId w:val="8"/>
        </w:numPr>
        <w:jc w:val="both"/>
        <w:rPr>
          <w:rFonts w:ascii="Times New Roman" w:hAnsi="Times New Roman" w:cs="Times New Roman"/>
          <w:sz w:val="20"/>
          <w:szCs w:val="20"/>
        </w:rPr>
      </w:pPr>
      <w:bookmarkStart w:id="33" w:name="_Ref81989689"/>
      <w:r w:rsidRPr="003F5FDC">
        <w:rPr>
          <w:rFonts w:ascii="Times New Roman" w:hAnsi="Times New Roman" w:cs="Times New Roman"/>
          <w:sz w:val="20"/>
        </w:rPr>
        <w:t>R2-2105271 Introduction of Paging Service Indication for MUSIM, vivo</w:t>
      </w:r>
      <w:bookmarkEnd w:id="33"/>
    </w:p>
    <w:p w14:paraId="0BC68F48" w14:textId="77777777" w:rsidR="00D757B9" w:rsidRPr="003F5FDC" w:rsidRDefault="00D757B9" w:rsidP="009A5356">
      <w:pPr>
        <w:jc w:val="both"/>
      </w:pPr>
    </w:p>
    <w:sectPr w:rsidR="00D757B9" w:rsidRPr="003F5FDC">
      <w:footerReference w:type="default" r:id="rId1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Nokia" w:date="2021-09-30T20:20:00Z" w:initials="SS(-I">
    <w:p w14:paraId="4D793944" w14:textId="342579D2" w:rsidR="00711B01" w:rsidRDefault="00711B01">
      <w:pPr>
        <w:pStyle w:val="CommentText"/>
      </w:pPr>
      <w:r>
        <w:rPr>
          <w:rStyle w:val="CommentReference"/>
        </w:rPr>
        <w:annotationRef/>
      </w:r>
      <w:r>
        <w:t>This agreement is meant for RAN to not introduce any alternative ID such as alternative I-RNTI for RRC-INACTVE.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7939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09AAB" w16cex:dateUtc="2021-09-30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793944" w16cid:durableId="25009A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6DD38" w14:textId="77777777" w:rsidR="00EF7A8C" w:rsidRDefault="00EF7A8C">
      <w:pPr>
        <w:spacing w:after="0" w:line="240" w:lineRule="auto"/>
      </w:pPr>
      <w:r>
        <w:separator/>
      </w:r>
    </w:p>
  </w:endnote>
  <w:endnote w:type="continuationSeparator" w:id="0">
    <w:p w14:paraId="0590F533" w14:textId="77777777" w:rsidR="00EF7A8C" w:rsidRDefault="00EF7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BatangChe">
    <w:altName w:val="Arial Unicode MS"/>
    <w:charset w:val="81"/>
    <w:family w:val="modern"/>
    <w:pitch w:val="fixed"/>
    <w:sig w:usb0="00000000" w:usb1="69D77CFB" w:usb2="00000030" w:usb3="00000000" w:csb0="0008009F" w:csb1="00000000"/>
  </w:font>
  <w:font w:name="Gulim">
    <w:altName w:val="굴림"/>
    <w:panose1 w:val="020B0600000101010101"/>
    <w:charset w:val="81"/>
    <w:family w:val="roman"/>
    <w:notTrueType/>
    <w:pitch w:val="fixed"/>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447E" w14:textId="77777777" w:rsidR="00711B01" w:rsidRDefault="00711B01">
    <w:pPr>
      <w:pStyle w:val="Footer"/>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711B01" w:rsidRDefault="00711B0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711B01" w:rsidRDefault="00711B01">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D62CD" w14:textId="77777777" w:rsidR="00EF7A8C" w:rsidRDefault="00EF7A8C">
      <w:pPr>
        <w:spacing w:after="0" w:line="240" w:lineRule="auto"/>
      </w:pPr>
      <w:r>
        <w:separator/>
      </w:r>
    </w:p>
  </w:footnote>
  <w:footnote w:type="continuationSeparator" w:id="0">
    <w:p w14:paraId="2DCE4826" w14:textId="77777777" w:rsidR="00EF7A8C" w:rsidRDefault="00EF7A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3E0D"/>
    <w:multiLevelType w:val="hybridMultilevel"/>
    <w:tmpl w:val="8AF6A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C5B6B"/>
    <w:multiLevelType w:val="hybridMultilevel"/>
    <w:tmpl w:val="063A2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063FA"/>
    <w:multiLevelType w:val="hybridMultilevel"/>
    <w:tmpl w:val="3D9C0866"/>
    <w:lvl w:ilvl="0" w:tplc="9D1A8F7E">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E71E00"/>
    <w:multiLevelType w:val="hybridMultilevel"/>
    <w:tmpl w:val="36769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3F7AC6"/>
    <w:multiLevelType w:val="hybridMultilevel"/>
    <w:tmpl w:val="D1F2B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0FC0E97"/>
    <w:multiLevelType w:val="hybridMultilevel"/>
    <w:tmpl w:val="0F022120"/>
    <w:lvl w:ilvl="0" w:tplc="DCF687F4">
      <w:start w:val="7"/>
      <w:numFmt w:val="bullet"/>
      <w:lvlText w:val="-"/>
      <w:lvlJc w:val="left"/>
      <w:pPr>
        <w:ind w:left="780" w:hanging="360"/>
      </w:pPr>
      <w:rPr>
        <w:rFonts w:ascii="DengXian" w:eastAsia="DengXian" w:hAnsi="DengXian"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6955424"/>
    <w:multiLevelType w:val="hybridMultilevel"/>
    <w:tmpl w:val="72664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2E6287"/>
    <w:multiLevelType w:val="hybridMultilevel"/>
    <w:tmpl w:val="EED61634"/>
    <w:lvl w:ilvl="0" w:tplc="FA04E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DDF4FF5"/>
    <w:multiLevelType w:val="hybridMultilevel"/>
    <w:tmpl w:val="4A4A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3308C4"/>
    <w:multiLevelType w:val="hybridMultilevel"/>
    <w:tmpl w:val="E5220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DF4FBF"/>
    <w:multiLevelType w:val="hybridMultilevel"/>
    <w:tmpl w:val="063A2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E40F7"/>
    <w:multiLevelType w:val="hybridMultilevel"/>
    <w:tmpl w:val="07BE7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0D4B91"/>
    <w:multiLevelType w:val="hybridMultilevel"/>
    <w:tmpl w:val="BD281EE0"/>
    <w:lvl w:ilvl="0" w:tplc="07C0AF6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7D55CC1"/>
    <w:multiLevelType w:val="hybridMultilevel"/>
    <w:tmpl w:val="39F0F89E"/>
    <w:lvl w:ilvl="0" w:tplc="D6783CD8">
      <w:start w:val="7"/>
      <w:numFmt w:val="bullet"/>
      <w:lvlText w:val="-"/>
      <w:lvlJc w:val="left"/>
      <w:pPr>
        <w:ind w:left="704" w:hanging="420"/>
      </w:pPr>
      <w:rPr>
        <w:rFonts w:ascii="DengXian" w:eastAsia="DengXian" w:hAnsi="DengXian"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89515DE"/>
    <w:multiLevelType w:val="hybridMultilevel"/>
    <w:tmpl w:val="45C29B18"/>
    <w:lvl w:ilvl="0" w:tplc="D6783CD8">
      <w:start w:val="7"/>
      <w:numFmt w:val="bullet"/>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D8C088D"/>
    <w:multiLevelType w:val="hybridMultilevel"/>
    <w:tmpl w:val="36769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01554"/>
    <w:multiLevelType w:val="hybridMultilevel"/>
    <w:tmpl w:val="F2622112"/>
    <w:lvl w:ilvl="0" w:tplc="D6783CD8">
      <w:start w:val="7"/>
      <w:numFmt w:val="bullet"/>
      <w:lvlText w:val="-"/>
      <w:lvlJc w:val="left"/>
      <w:pPr>
        <w:ind w:left="420" w:hanging="420"/>
      </w:pPr>
      <w:rPr>
        <w:rFonts w:ascii="DengXian" w:eastAsia="DengXian" w:hAnsi="DengXian"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4E14FDF"/>
    <w:multiLevelType w:val="hybridMultilevel"/>
    <w:tmpl w:val="E6E69F1C"/>
    <w:lvl w:ilvl="0" w:tplc="73D645BE">
      <w:numFmt w:val="bullet"/>
      <w:lvlText w:val="-"/>
      <w:lvlJc w:val="left"/>
      <w:pPr>
        <w:ind w:left="360" w:hanging="360"/>
      </w:pPr>
      <w:rPr>
        <w:rFonts w:ascii="宋体" w:eastAsia="宋体" w:hAnsi="宋体"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DC86061"/>
    <w:multiLevelType w:val="hybridMultilevel"/>
    <w:tmpl w:val="6120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33" w15:restartNumberingAfterBreak="0">
    <w:nsid w:val="76782221"/>
    <w:multiLevelType w:val="hybridMultilevel"/>
    <w:tmpl w:val="4948B4DE"/>
    <w:lvl w:ilvl="0" w:tplc="DCDA29A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7344669"/>
    <w:multiLevelType w:val="multilevel"/>
    <w:tmpl w:val="32C03BE2"/>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862"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宋体"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DengXian" w:eastAsia="DengXian" w:hAnsi="DengXi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30"/>
  </w:num>
  <w:num w:numId="3">
    <w:abstractNumId w:val="20"/>
  </w:num>
  <w:num w:numId="4">
    <w:abstractNumId w:val="12"/>
  </w:num>
  <w:num w:numId="5">
    <w:abstractNumId w:val="27"/>
  </w:num>
  <w:num w:numId="6">
    <w:abstractNumId w:val="32"/>
  </w:num>
  <w:num w:numId="7">
    <w:abstractNumId w:val="6"/>
  </w:num>
  <w:num w:numId="8">
    <w:abstractNumId w:val="11"/>
  </w:num>
  <w:num w:numId="9">
    <w:abstractNumId w:val="7"/>
  </w:num>
  <w:num w:numId="10">
    <w:abstractNumId w:val="19"/>
  </w:num>
  <w:num w:numId="11">
    <w:abstractNumId w:val="13"/>
  </w:num>
  <w:num w:numId="12">
    <w:abstractNumId w:val="9"/>
  </w:num>
  <w:num w:numId="13">
    <w:abstractNumId w:val="35"/>
  </w:num>
  <w:num w:numId="14">
    <w:abstractNumId w:val="26"/>
  </w:num>
  <w:num w:numId="15">
    <w:abstractNumId w:val="24"/>
  </w:num>
  <w:num w:numId="16">
    <w:abstractNumId w:val="18"/>
  </w:num>
  <w:num w:numId="17">
    <w:abstractNumId w:val="23"/>
  </w:num>
  <w:num w:numId="18">
    <w:abstractNumId w:val="22"/>
  </w:num>
  <w:num w:numId="19">
    <w:abstractNumId w:val="31"/>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4"/>
  </w:num>
  <w:num w:numId="23">
    <w:abstractNumId w:val="34"/>
  </w:num>
  <w:num w:numId="24">
    <w:abstractNumId w:val="2"/>
  </w:num>
  <w:num w:numId="25">
    <w:abstractNumId w:val="2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8"/>
  </w:num>
  <w:num w:numId="29">
    <w:abstractNumId w:val="27"/>
  </w:num>
  <w:num w:numId="30">
    <w:abstractNumId w:val="27"/>
  </w:num>
  <w:num w:numId="31">
    <w:abstractNumId w:val="27"/>
  </w:num>
  <w:num w:numId="32">
    <w:abstractNumId w:val="34"/>
  </w:num>
  <w:num w:numId="33">
    <w:abstractNumId w:val="27"/>
  </w:num>
  <w:num w:numId="34">
    <w:abstractNumId w:val="17"/>
  </w:num>
  <w:num w:numId="35">
    <w:abstractNumId w:val="14"/>
  </w:num>
  <w:num w:numId="36">
    <w:abstractNumId w:val="5"/>
  </w:num>
  <w:num w:numId="37">
    <w:abstractNumId w:val="34"/>
  </w:num>
  <w:num w:numId="38">
    <w:abstractNumId w:val="10"/>
  </w:num>
  <w:num w:numId="39">
    <w:abstractNumId w:val="29"/>
  </w:num>
  <w:num w:numId="40">
    <w:abstractNumId w:val="8"/>
  </w:num>
  <w:num w:numId="41">
    <w:abstractNumId w:val="15"/>
  </w:num>
  <w:num w:numId="42">
    <w:abstractNumId w:val="25"/>
  </w:num>
  <w:num w:numId="43">
    <w:abstractNumId w:val="3"/>
  </w:num>
  <w:num w:numId="44">
    <w:abstractNumId w:val="1"/>
  </w:num>
  <w:num w:numId="45">
    <w:abstractNumId w:val="16"/>
  </w:num>
  <w:num w:numId="46">
    <w:abstractNumId w:val="0"/>
  </w:num>
  <w:num w:numId="47">
    <w:abstractNumId w:val="33"/>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Jqa1ANZDQWctAAAA"/>
  </w:docVars>
  <w:rsids>
    <w:rsidRoot w:val="000B7BCF"/>
    <w:rsid w:val="00000256"/>
    <w:rsid w:val="0000037F"/>
    <w:rsid w:val="000003E1"/>
    <w:rsid w:val="000004DF"/>
    <w:rsid w:val="00000BEF"/>
    <w:rsid w:val="0000142E"/>
    <w:rsid w:val="0000190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D40"/>
    <w:rsid w:val="00005E76"/>
    <w:rsid w:val="000061B2"/>
    <w:rsid w:val="000062EB"/>
    <w:rsid w:val="000066AD"/>
    <w:rsid w:val="00006A19"/>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D0B"/>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9A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BDB"/>
    <w:rsid w:val="00021D04"/>
    <w:rsid w:val="00022056"/>
    <w:rsid w:val="00022186"/>
    <w:rsid w:val="000225DB"/>
    <w:rsid w:val="0002278C"/>
    <w:rsid w:val="000227FA"/>
    <w:rsid w:val="00022887"/>
    <w:rsid w:val="000229F0"/>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272C9"/>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70E"/>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4E8"/>
    <w:rsid w:val="00042577"/>
    <w:rsid w:val="00042717"/>
    <w:rsid w:val="00042856"/>
    <w:rsid w:val="000428D8"/>
    <w:rsid w:val="00042DEB"/>
    <w:rsid w:val="00042F32"/>
    <w:rsid w:val="00042F8E"/>
    <w:rsid w:val="00043076"/>
    <w:rsid w:val="000434BC"/>
    <w:rsid w:val="00043644"/>
    <w:rsid w:val="0004379C"/>
    <w:rsid w:val="00043C8A"/>
    <w:rsid w:val="00043DFE"/>
    <w:rsid w:val="00043FEB"/>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47D21"/>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6FA3"/>
    <w:rsid w:val="000571FA"/>
    <w:rsid w:val="000574D7"/>
    <w:rsid w:val="00057B6D"/>
    <w:rsid w:val="00057F58"/>
    <w:rsid w:val="000600BB"/>
    <w:rsid w:val="000603F4"/>
    <w:rsid w:val="0006048A"/>
    <w:rsid w:val="000605A3"/>
    <w:rsid w:val="000605F0"/>
    <w:rsid w:val="00060897"/>
    <w:rsid w:val="00060A6D"/>
    <w:rsid w:val="00060D68"/>
    <w:rsid w:val="00060F50"/>
    <w:rsid w:val="000612F3"/>
    <w:rsid w:val="00061860"/>
    <w:rsid w:val="00061BFC"/>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2D1"/>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6D9F"/>
    <w:rsid w:val="00077191"/>
    <w:rsid w:val="000771A0"/>
    <w:rsid w:val="000773BA"/>
    <w:rsid w:val="0007757D"/>
    <w:rsid w:val="000800EA"/>
    <w:rsid w:val="00080162"/>
    <w:rsid w:val="00080167"/>
    <w:rsid w:val="00080305"/>
    <w:rsid w:val="00080512"/>
    <w:rsid w:val="00081265"/>
    <w:rsid w:val="0008145A"/>
    <w:rsid w:val="0008176A"/>
    <w:rsid w:val="0008177A"/>
    <w:rsid w:val="0008186B"/>
    <w:rsid w:val="00081AF3"/>
    <w:rsid w:val="00081CB6"/>
    <w:rsid w:val="000820E5"/>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B8"/>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1D34"/>
    <w:rsid w:val="000A2120"/>
    <w:rsid w:val="000A2EBF"/>
    <w:rsid w:val="000A3300"/>
    <w:rsid w:val="000A35A0"/>
    <w:rsid w:val="000A372C"/>
    <w:rsid w:val="000A37C4"/>
    <w:rsid w:val="000A380C"/>
    <w:rsid w:val="000A389F"/>
    <w:rsid w:val="000A38C5"/>
    <w:rsid w:val="000A39C1"/>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206"/>
    <w:rsid w:val="000A776F"/>
    <w:rsid w:val="000A7A60"/>
    <w:rsid w:val="000B08AE"/>
    <w:rsid w:val="000B0929"/>
    <w:rsid w:val="000B09CE"/>
    <w:rsid w:val="000B0A2E"/>
    <w:rsid w:val="000B0AAF"/>
    <w:rsid w:val="000B0B96"/>
    <w:rsid w:val="000B0C67"/>
    <w:rsid w:val="000B108C"/>
    <w:rsid w:val="000B1BAF"/>
    <w:rsid w:val="000B1F8F"/>
    <w:rsid w:val="000B2772"/>
    <w:rsid w:val="000B2B40"/>
    <w:rsid w:val="000B3B57"/>
    <w:rsid w:val="000B3BB0"/>
    <w:rsid w:val="000B4598"/>
    <w:rsid w:val="000B4B2C"/>
    <w:rsid w:val="000B4C75"/>
    <w:rsid w:val="000B4FB7"/>
    <w:rsid w:val="000B50F9"/>
    <w:rsid w:val="000B58F7"/>
    <w:rsid w:val="000B5FC4"/>
    <w:rsid w:val="000B6223"/>
    <w:rsid w:val="000B6E5B"/>
    <w:rsid w:val="000B71A2"/>
    <w:rsid w:val="000B76BE"/>
    <w:rsid w:val="000B76FB"/>
    <w:rsid w:val="000B7B97"/>
    <w:rsid w:val="000B7BCF"/>
    <w:rsid w:val="000C08BB"/>
    <w:rsid w:val="000C0914"/>
    <w:rsid w:val="000C094E"/>
    <w:rsid w:val="000C09E0"/>
    <w:rsid w:val="000C1049"/>
    <w:rsid w:val="000C177E"/>
    <w:rsid w:val="000C1924"/>
    <w:rsid w:val="000C1C02"/>
    <w:rsid w:val="000C1C42"/>
    <w:rsid w:val="000C1DA4"/>
    <w:rsid w:val="000C20AF"/>
    <w:rsid w:val="000C2276"/>
    <w:rsid w:val="000C229E"/>
    <w:rsid w:val="000C22F7"/>
    <w:rsid w:val="000C2382"/>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2C23"/>
    <w:rsid w:val="000D3272"/>
    <w:rsid w:val="000D335C"/>
    <w:rsid w:val="000D34A8"/>
    <w:rsid w:val="000D37A3"/>
    <w:rsid w:val="000D383D"/>
    <w:rsid w:val="000D3850"/>
    <w:rsid w:val="000D4196"/>
    <w:rsid w:val="000D41D1"/>
    <w:rsid w:val="000D42C3"/>
    <w:rsid w:val="000D453A"/>
    <w:rsid w:val="000D4649"/>
    <w:rsid w:val="000D47B2"/>
    <w:rsid w:val="000D4965"/>
    <w:rsid w:val="000D52D7"/>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196"/>
    <w:rsid w:val="000E28D2"/>
    <w:rsid w:val="000E2D8F"/>
    <w:rsid w:val="000E2DD4"/>
    <w:rsid w:val="000E326C"/>
    <w:rsid w:val="000E34F0"/>
    <w:rsid w:val="000E3576"/>
    <w:rsid w:val="000E373D"/>
    <w:rsid w:val="000E37E9"/>
    <w:rsid w:val="000E393A"/>
    <w:rsid w:val="000E3A07"/>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1AE7"/>
    <w:rsid w:val="000F2047"/>
    <w:rsid w:val="000F2B5F"/>
    <w:rsid w:val="000F34DE"/>
    <w:rsid w:val="000F34FD"/>
    <w:rsid w:val="000F377F"/>
    <w:rsid w:val="000F39AB"/>
    <w:rsid w:val="000F3BEE"/>
    <w:rsid w:val="000F3FD9"/>
    <w:rsid w:val="000F4069"/>
    <w:rsid w:val="000F41A1"/>
    <w:rsid w:val="000F44A0"/>
    <w:rsid w:val="000F4DEE"/>
    <w:rsid w:val="000F52C3"/>
    <w:rsid w:val="000F5417"/>
    <w:rsid w:val="000F56BC"/>
    <w:rsid w:val="000F5CB6"/>
    <w:rsid w:val="000F5DAC"/>
    <w:rsid w:val="000F5F53"/>
    <w:rsid w:val="000F6879"/>
    <w:rsid w:val="000F68F5"/>
    <w:rsid w:val="000F6B03"/>
    <w:rsid w:val="000F6C0A"/>
    <w:rsid w:val="000F6CEF"/>
    <w:rsid w:val="000F6D4C"/>
    <w:rsid w:val="000F6DCF"/>
    <w:rsid w:val="000F7375"/>
    <w:rsid w:val="000F74E0"/>
    <w:rsid w:val="000F7590"/>
    <w:rsid w:val="000F7717"/>
    <w:rsid w:val="000F77DB"/>
    <w:rsid w:val="000F79AB"/>
    <w:rsid w:val="000F7D09"/>
    <w:rsid w:val="000F7EDE"/>
    <w:rsid w:val="00100194"/>
    <w:rsid w:val="001001F5"/>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DED"/>
    <w:rsid w:val="00105425"/>
    <w:rsid w:val="0010544F"/>
    <w:rsid w:val="0010567D"/>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6EB4"/>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A45"/>
    <w:rsid w:val="00120D35"/>
    <w:rsid w:val="00120D58"/>
    <w:rsid w:val="001210C3"/>
    <w:rsid w:val="00121108"/>
    <w:rsid w:val="00121173"/>
    <w:rsid w:val="001215B2"/>
    <w:rsid w:val="001217B7"/>
    <w:rsid w:val="00121912"/>
    <w:rsid w:val="0012197C"/>
    <w:rsid w:val="00121A90"/>
    <w:rsid w:val="00121CA3"/>
    <w:rsid w:val="00121CD0"/>
    <w:rsid w:val="00121CF6"/>
    <w:rsid w:val="00122670"/>
    <w:rsid w:val="001226D1"/>
    <w:rsid w:val="00122DB7"/>
    <w:rsid w:val="00123417"/>
    <w:rsid w:val="00123A63"/>
    <w:rsid w:val="00123B6A"/>
    <w:rsid w:val="00123C6E"/>
    <w:rsid w:val="00123CE1"/>
    <w:rsid w:val="00123DAA"/>
    <w:rsid w:val="00123FC3"/>
    <w:rsid w:val="00124026"/>
    <w:rsid w:val="001249EC"/>
    <w:rsid w:val="001251CF"/>
    <w:rsid w:val="0012521D"/>
    <w:rsid w:val="0012526E"/>
    <w:rsid w:val="00125473"/>
    <w:rsid w:val="001254EA"/>
    <w:rsid w:val="00125CA1"/>
    <w:rsid w:val="00125CAB"/>
    <w:rsid w:val="001261C4"/>
    <w:rsid w:val="001263B9"/>
    <w:rsid w:val="0012652C"/>
    <w:rsid w:val="001268FB"/>
    <w:rsid w:val="00126923"/>
    <w:rsid w:val="0012699E"/>
    <w:rsid w:val="00126AE6"/>
    <w:rsid w:val="00126C98"/>
    <w:rsid w:val="00127109"/>
    <w:rsid w:val="001271D9"/>
    <w:rsid w:val="001272D2"/>
    <w:rsid w:val="0012744D"/>
    <w:rsid w:val="0012745A"/>
    <w:rsid w:val="001274CE"/>
    <w:rsid w:val="0012766D"/>
    <w:rsid w:val="0012782B"/>
    <w:rsid w:val="00127C8E"/>
    <w:rsid w:val="00127E12"/>
    <w:rsid w:val="00127F1D"/>
    <w:rsid w:val="00127F25"/>
    <w:rsid w:val="00130198"/>
    <w:rsid w:val="001302D4"/>
    <w:rsid w:val="001304E4"/>
    <w:rsid w:val="00130592"/>
    <w:rsid w:val="00130661"/>
    <w:rsid w:val="0013090D"/>
    <w:rsid w:val="00130C4A"/>
    <w:rsid w:val="00130FAD"/>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B0"/>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43E"/>
    <w:rsid w:val="00136B55"/>
    <w:rsid w:val="001370C3"/>
    <w:rsid w:val="001370D5"/>
    <w:rsid w:val="0013730B"/>
    <w:rsid w:val="00137421"/>
    <w:rsid w:val="00137622"/>
    <w:rsid w:val="0013791F"/>
    <w:rsid w:val="001379AC"/>
    <w:rsid w:val="00137A20"/>
    <w:rsid w:val="00137A82"/>
    <w:rsid w:val="00140480"/>
    <w:rsid w:val="0014052E"/>
    <w:rsid w:val="0014065B"/>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99F"/>
    <w:rsid w:val="00143AE8"/>
    <w:rsid w:val="00143D2F"/>
    <w:rsid w:val="0014471F"/>
    <w:rsid w:val="00144795"/>
    <w:rsid w:val="00144E3C"/>
    <w:rsid w:val="00144E41"/>
    <w:rsid w:val="00145075"/>
    <w:rsid w:val="00145886"/>
    <w:rsid w:val="00145AA4"/>
    <w:rsid w:val="00145CC9"/>
    <w:rsid w:val="00146149"/>
    <w:rsid w:val="0014616F"/>
    <w:rsid w:val="00146328"/>
    <w:rsid w:val="0014638A"/>
    <w:rsid w:val="00146655"/>
    <w:rsid w:val="00146DE3"/>
    <w:rsid w:val="00146F30"/>
    <w:rsid w:val="001471E2"/>
    <w:rsid w:val="001472EA"/>
    <w:rsid w:val="001478D0"/>
    <w:rsid w:val="00147C48"/>
    <w:rsid w:val="00147D56"/>
    <w:rsid w:val="001501A8"/>
    <w:rsid w:val="001501C5"/>
    <w:rsid w:val="00150654"/>
    <w:rsid w:val="00150AA4"/>
    <w:rsid w:val="00150C11"/>
    <w:rsid w:val="00150C2D"/>
    <w:rsid w:val="00150DD8"/>
    <w:rsid w:val="00150E44"/>
    <w:rsid w:val="00151948"/>
    <w:rsid w:val="00151FC6"/>
    <w:rsid w:val="00152113"/>
    <w:rsid w:val="00152541"/>
    <w:rsid w:val="00152656"/>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989"/>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9A9"/>
    <w:rsid w:val="00165AAA"/>
    <w:rsid w:val="00165CF0"/>
    <w:rsid w:val="00165EEE"/>
    <w:rsid w:val="00165F9C"/>
    <w:rsid w:val="00166692"/>
    <w:rsid w:val="0016675E"/>
    <w:rsid w:val="0016677E"/>
    <w:rsid w:val="00166919"/>
    <w:rsid w:val="00166920"/>
    <w:rsid w:val="00166962"/>
    <w:rsid w:val="00166A04"/>
    <w:rsid w:val="00166AD9"/>
    <w:rsid w:val="0016730A"/>
    <w:rsid w:val="00167795"/>
    <w:rsid w:val="00167C1F"/>
    <w:rsid w:val="00167CBC"/>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03E"/>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08C8"/>
    <w:rsid w:val="00181055"/>
    <w:rsid w:val="00181356"/>
    <w:rsid w:val="001814C3"/>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6FD2"/>
    <w:rsid w:val="00187068"/>
    <w:rsid w:val="00187169"/>
    <w:rsid w:val="0018728F"/>
    <w:rsid w:val="001875AB"/>
    <w:rsid w:val="00187738"/>
    <w:rsid w:val="001879A4"/>
    <w:rsid w:val="00187A72"/>
    <w:rsid w:val="00187B00"/>
    <w:rsid w:val="00187BC2"/>
    <w:rsid w:val="00187C88"/>
    <w:rsid w:val="00187D20"/>
    <w:rsid w:val="0019030D"/>
    <w:rsid w:val="00190546"/>
    <w:rsid w:val="0019092B"/>
    <w:rsid w:val="00190ACD"/>
    <w:rsid w:val="00190BF1"/>
    <w:rsid w:val="00190C2A"/>
    <w:rsid w:val="00190C70"/>
    <w:rsid w:val="001913A7"/>
    <w:rsid w:val="001914B3"/>
    <w:rsid w:val="001914B4"/>
    <w:rsid w:val="001915C8"/>
    <w:rsid w:val="001918A9"/>
    <w:rsid w:val="001918B3"/>
    <w:rsid w:val="00191EB4"/>
    <w:rsid w:val="00192082"/>
    <w:rsid w:val="00192101"/>
    <w:rsid w:val="001922D3"/>
    <w:rsid w:val="001923ED"/>
    <w:rsid w:val="0019266A"/>
    <w:rsid w:val="00192A0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A9"/>
    <w:rsid w:val="001B22DE"/>
    <w:rsid w:val="001B256D"/>
    <w:rsid w:val="001B2823"/>
    <w:rsid w:val="001B2B18"/>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6D69"/>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44B"/>
    <w:rsid w:val="001C6666"/>
    <w:rsid w:val="001C68C5"/>
    <w:rsid w:val="001C6B71"/>
    <w:rsid w:val="001C6F5A"/>
    <w:rsid w:val="001C72FB"/>
    <w:rsid w:val="001C75E8"/>
    <w:rsid w:val="001C77BC"/>
    <w:rsid w:val="001C7BFC"/>
    <w:rsid w:val="001C7E8A"/>
    <w:rsid w:val="001D00EC"/>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B77"/>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439C"/>
    <w:rsid w:val="001E5342"/>
    <w:rsid w:val="001E54D4"/>
    <w:rsid w:val="001E55E6"/>
    <w:rsid w:val="001E5920"/>
    <w:rsid w:val="001E593C"/>
    <w:rsid w:val="001E5A32"/>
    <w:rsid w:val="001E5A34"/>
    <w:rsid w:val="001E5A35"/>
    <w:rsid w:val="001E5AD4"/>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1A1"/>
    <w:rsid w:val="001F168B"/>
    <w:rsid w:val="001F18E3"/>
    <w:rsid w:val="001F1DFC"/>
    <w:rsid w:val="001F1FFE"/>
    <w:rsid w:val="001F20EC"/>
    <w:rsid w:val="001F250E"/>
    <w:rsid w:val="001F25C9"/>
    <w:rsid w:val="001F287A"/>
    <w:rsid w:val="001F2A27"/>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B9"/>
    <w:rsid w:val="00207A34"/>
    <w:rsid w:val="00207BDE"/>
    <w:rsid w:val="0021036B"/>
    <w:rsid w:val="002103A4"/>
    <w:rsid w:val="00210ED5"/>
    <w:rsid w:val="002111CE"/>
    <w:rsid w:val="00211278"/>
    <w:rsid w:val="0021156B"/>
    <w:rsid w:val="002117EB"/>
    <w:rsid w:val="0021185B"/>
    <w:rsid w:val="00211A28"/>
    <w:rsid w:val="00211AA6"/>
    <w:rsid w:val="00211AC0"/>
    <w:rsid w:val="00212000"/>
    <w:rsid w:val="00212082"/>
    <w:rsid w:val="002122F2"/>
    <w:rsid w:val="0021244A"/>
    <w:rsid w:val="002126B3"/>
    <w:rsid w:val="00212A62"/>
    <w:rsid w:val="00213034"/>
    <w:rsid w:val="00213239"/>
    <w:rsid w:val="002132ED"/>
    <w:rsid w:val="002137DF"/>
    <w:rsid w:val="00213821"/>
    <w:rsid w:val="00213842"/>
    <w:rsid w:val="0021398F"/>
    <w:rsid w:val="00213AA5"/>
    <w:rsid w:val="00213D17"/>
    <w:rsid w:val="00213DD6"/>
    <w:rsid w:val="00213F88"/>
    <w:rsid w:val="00214181"/>
    <w:rsid w:val="002141FC"/>
    <w:rsid w:val="00214866"/>
    <w:rsid w:val="0021486D"/>
    <w:rsid w:val="002151DC"/>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07"/>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614"/>
    <w:rsid w:val="00231728"/>
    <w:rsid w:val="00231C1E"/>
    <w:rsid w:val="00231ECC"/>
    <w:rsid w:val="00231F3B"/>
    <w:rsid w:val="00231F81"/>
    <w:rsid w:val="00232046"/>
    <w:rsid w:val="0023222D"/>
    <w:rsid w:val="00232D6D"/>
    <w:rsid w:val="00233330"/>
    <w:rsid w:val="00233718"/>
    <w:rsid w:val="002338DE"/>
    <w:rsid w:val="00233A2B"/>
    <w:rsid w:val="00234041"/>
    <w:rsid w:val="002340EA"/>
    <w:rsid w:val="00234239"/>
    <w:rsid w:val="002344B7"/>
    <w:rsid w:val="00234E8B"/>
    <w:rsid w:val="002352AF"/>
    <w:rsid w:val="0023538F"/>
    <w:rsid w:val="0023560E"/>
    <w:rsid w:val="00235ACC"/>
    <w:rsid w:val="00235B6A"/>
    <w:rsid w:val="00235B98"/>
    <w:rsid w:val="00235D96"/>
    <w:rsid w:val="00235ED1"/>
    <w:rsid w:val="00236FCC"/>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2F9"/>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611"/>
    <w:rsid w:val="0024781F"/>
    <w:rsid w:val="0024790A"/>
    <w:rsid w:val="00247CA1"/>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3D7F"/>
    <w:rsid w:val="002545BE"/>
    <w:rsid w:val="0025463E"/>
    <w:rsid w:val="002546E0"/>
    <w:rsid w:val="00254795"/>
    <w:rsid w:val="002549CC"/>
    <w:rsid w:val="00254B1C"/>
    <w:rsid w:val="00254B21"/>
    <w:rsid w:val="00254CA5"/>
    <w:rsid w:val="00254CDB"/>
    <w:rsid w:val="00254D24"/>
    <w:rsid w:val="002557BE"/>
    <w:rsid w:val="002557E7"/>
    <w:rsid w:val="00255B1D"/>
    <w:rsid w:val="00255BD8"/>
    <w:rsid w:val="00255F47"/>
    <w:rsid w:val="002562B1"/>
    <w:rsid w:val="002564F3"/>
    <w:rsid w:val="00256694"/>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833"/>
    <w:rsid w:val="0026293B"/>
    <w:rsid w:val="002629EF"/>
    <w:rsid w:val="00262B12"/>
    <w:rsid w:val="00263227"/>
    <w:rsid w:val="0026329F"/>
    <w:rsid w:val="002634E2"/>
    <w:rsid w:val="00263C12"/>
    <w:rsid w:val="00263C89"/>
    <w:rsid w:val="00263CAA"/>
    <w:rsid w:val="00263D7F"/>
    <w:rsid w:val="00263ECB"/>
    <w:rsid w:val="00263F90"/>
    <w:rsid w:val="00264381"/>
    <w:rsid w:val="00264714"/>
    <w:rsid w:val="002647B8"/>
    <w:rsid w:val="00264ABF"/>
    <w:rsid w:val="002652FB"/>
    <w:rsid w:val="0026533C"/>
    <w:rsid w:val="002654B6"/>
    <w:rsid w:val="0026559A"/>
    <w:rsid w:val="00265B5A"/>
    <w:rsid w:val="00265CA8"/>
    <w:rsid w:val="00265DD0"/>
    <w:rsid w:val="00265F42"/>
    <w:rsid w:val="0026634E"/>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0D32"/>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FC8"/>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CC"/>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250"/>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2A"/>
    <w:rsid w:val="002B0487"/>
    <w:rsid w:val="002B0545"/>
    <w:rsid w:val="002B0571"/>
    <w:rsid w:val="002B081F"/>
    <w:rsid w:val="002B09DB"/>
    <w:rsid w:val="002B0A44"/>
    <w:rsid w:val="002B10E2"/>
    <w:rsid w:val="002B11E1"/>
    <w:rsid w:val="002B12E4"/>
    <w:rsid w:val="002B1509"/>
    <w:rsid w:val="002B15F6"/>
    <w:rsid w:val="002B182F"/>
    <w:rsid w:val="002B1938"/>
    <w:rsid w:val="002B19A8"/>
    <w:rsid w:val="002B1D72"/>
    <w:rsid w:val="002B21DD"/>
    <w:rsid w:val="002B237E"/>
    <w:rsid w:val="002B2454"/>
    <w:rsid w:val="002B252E"/>
    <w:rsid w:val="002B2CA3"/>
    <w:rsid w:val="002B33CA"/>
    <w:rsid w:val="002B38AE"/>
    <w:rsid w:val="002B4226"/>
    <w:rsid w:val="002B422D"/>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8A"/>
    <w:rsid w:val="002C74A8"/>
    <w:rsid w:val="002C7731"/>
    <w:rsid w:val="002C7B89"/>
    <w:rsid w:val="002C7F03"/>
    <w:rsid w:val="002C7F51"/>
    <w:rsid w:val="002C7F62"/>
    <w:rsid w:val="002D00FF"/>
    <w:rsid w:val="002D05F3"/>
    <w:rsid w:val="002D080B"/>
    <w:rsid w:val="002D08B4"/>
    <w:rsid w:val="002D0F97"/>
    <w:rsid w:val="002D13B3"/>
    <w:rsid w:val="002D1501"/>
    <w:rsid w:val="002D1686"/>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3EE1"/>
    <w:rsid w:val="002E401F"/>
    <w:rsid w:val="002E408C"/>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5B8"/>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19A"/>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A15"/>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793"/>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17"/>
    <w:rsid w:val="00322B6B"/>
    <w:rsid w:val="00322BC5"/>
    <w:rsid w:val="00322C67"/>
    <w:rsid w:val="003231EC"/>
    <w:rsid w:val="0032325A"/>
    <w:rsid w:val="0032331A"/>
    <w:rsid w:val="003236ED"/>
    <w:rsid w:val="00324026"/>
    <w:rsid w:val="00324348"/>
    <w:rsid w:val="0032444E"/>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879"/>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17A"/>
    <w:rsid w:val="0033536D"/>
    <w:rsid w:val="00335782"/>
    <w:rsid w:val="00335842"/>
    <w:rsid w:val="00335BB2"/>
    <w:rsid w:val="00335C9B"/>
    <w:rsid w:val="00335D46"/>
    <w:rsid w:val="00335FB7"/>
    <w:rsid w:val="00335FD2"/>
    <w:rsid w:val="003361F8"/>
    <w:rsid w:val="003364F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23"/>
    <w:rsid w:val="00342EED"/>
    <w:rsid w:val="003432DA"/>
    <w:rsid w:val="00343405"/>
    <w:rsid w:val="003434E2"/>
    <w:rsid w:val="0034361B"/>
    <w:rsid w:val="00343748"/>
    <w:rsid w:val="00343934"/>
    <w:rsid w:val="00343E01"/>
    <w:rsid w:val="00343F3E"/>
    <w:rsid w:val="00343F45"/>
    <w:rsid w:val="003441A6"/>
    <w:rsid w:val="00344730"/>
    <w:rsid w:val="00344847"/>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463"/>
    <w:rsid w:val="00346496"/>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20"/>
    <w:rsid w:val="00352098"/>
    <w:rsid w:val="00352255"/>
    <w:rsid w:val="0035226E"/>
    <w:rsid w:val="00352302"/>
    <w:rsid w:val="00352489"/>
    <w:rsid w:val="003526EC"/>
    <w:rsid w:val="0035286C"/>
    <w:rsid w:val="00352992"/>
    <w:rsid w:val="00352A4D"/>
    <w:rsid w:val="00352C51"/>
    <w:rsid w:val="00352E98"/>
    <w:rsid w:val="00353B26"/>
    <w:rsid w:val="00353C8C"/>
    <w:rsid w:val="00353CC7"/>
    <w:rsid w:val="00353D94"/>
    <w:rsid w:val="00353E6E"/>
    <w:rsid w:val="00353FCA"/>
    <w:rsid w:val="00354441"/>
    <w:rsid w:val="0035462D"/>
    <w:rsid w:val="00354E71"/>
    <w:rsid w:val="00354F8C"/>
    <w:rsid w:val="003555F3"/>
    <w:rsid w:val="003556DC"/>
    <w:rsid w:val="00355953"/>
    <w:rsid w:val="00355A45"/>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430"/>
    <w:rsid w:val="0036178B"/>
    <w:rsid w:val="00361D6D"/>
    <w:rsid w:val="00361DAF"/>
    <w:rsid w:val="003621CE"/>
    <w:rsid w:val="003629A3"/>
    <w:rsid w:val="00362BB4"/>
    <w:rsid w:val="00362D0A"/>
    <w:rsid w:val="00362DEA"/>
    <w:rsid w:val="0036323A"/>
    <w:rsid w:val="003634BE"/>
    <w:rsid w:val="00364104"/>
    <w:rsid w:val="00364355"/>
    <w:rsid w:val="003643CB"/>
    <w:rsid w:val="003644D8"/>
    <w:rsid w:val="0036456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9D"/>
    <w:rsid w:val="0037125F"/>
    <w:rsid w:val="00371436"/>
    <w:rsid w:val="00371B77"/>
    <w:rsid w:val="00371BFB"/>
    <w:rsid w:val="00371E70"/>
    <w:rsid w:val="003722D6"/>
    <w:rsid w:val="00372CA9"/>
    <w:rsid w:val="00373044"/>
    <w:rsid w:val="0037342A"/>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1A6"/>
    <w:rsid w:val="003814F0"/>
    <w:rsid w:val="0038152C"/>
    <w:rsid w:val="00381562"/>
    <w:rsid w:val="00381724"/>
    <w:rsid w:val="0038194C"/>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642"/>
    <w:rsid w:val="00384E62"/>
    <w:rsid w:val="00385201"/>
    <w:rsid w:val="0038601C"/>
    <w:rsid w:val="00386114"/>
    <w:rsid w:val="0038617F"/>
    <w:rsid w:val="00386294"/>
    <w:rsid w:val="00386297"/>
    <w:rsid w:val="0038651B"/>
    <w:rsid w:val="00386913"/>
    <w:rsid w:val="00386B2C"/>
    <w:rsid w:val="003870C3"/>
    <w:rsid w:val="00387316"/>
    <w:rsid w:val="00387FCC"/>
    <w:rsid w:val="00387FFA"/>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9F8"/>
    <w:rsid w:val="00394A4C"/>
    <w:rsid w:val="00394BD2"/>
    <w:rsid w:val="00394EBB"/>
    <w:rsid w:val="00394F47"/>
    <w:rsid w:val="00395385"/>
    <w:rsid w:val="0039568D"/>
    <w:rsid w:val="0039588F"/>
    <w:rsid w:val="00395B2E"/>
    <w:rsid w:val="0039628D"/>
    <w:rsid w:val="00396370"/>
    <w:rsid w:val="0039642F"/>
    <w:rsid w:val="00396575"/>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BFA"/>
    <w:rsid w:val="003B1C89"/>
    <w:rsid w:val="003B1D3A"/>
    <w:rsid w:val="003B2781"/>
    <w:rsid w:val="003B2A26"/>
    <w:rsid w:val="003B2C37"/>
    <w:rsid w:val="003B2CC0"/>
    <w:rsid w:val="003B2D9C"/>
    <w:rsid w:val="003B3032"/>
    <w:rsid w:val="003B318F"/>
    <w:rsid w:val="003B333C"/>
    <w:rsid w:val="003B4080"/>
    <w:rsid w:val="003B40AD"/>
    <w:rsid w:val="003B4104"/>
    <w:rsid w:val="003B4202"/>
    <w:rsid w:val="003B4205"/>
    <w:rsid w:val="003B47D5"/>
    <w:rsid w:val="003B504B"/>
    <w:rsid w:val="003B5105"/>
    <w:rsid w:val="003B5370"/>
    <w:rsid w:val="003B5591"/>
    <w:rsid w:val="003B55E2"/>
    <w:rsid w:val="003B567B"/>
    <w:rsid w:val="003B5893"/>
    <w:rsid w:val="003B6564"/>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1858"/>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64"/>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480"/>
    <w:rsid w:val="003D2877"/>
    <w:rsid w:val="003D293F"/>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61"/>
    <w:rsid w:val="003F008E"/>
    <w:rsid w:val="003F00A3"/>
    <w:rsid w:val="003F0308"/>
    <w:rsid w:val="003F05C4"/>
    <w:rsid w:val="003F0B22"/>
    <w:rsid w:val="003F0D3A"/>
    <w:rsid w:val="003F0D90"/>
    <w:rsid w:val="003F0E9B"/>
    <w:rsid w:val="003F1208"/>
    <w:rsid w:val="003F145C"/>
    <w:rsid w:val="003F17B7"/>
    <w:rsid w:val="003F1817"/>
    <w:rsid w:val="003F181D"/>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D67"/>
    <w:rsid w:val="00400065"/>
    <w:rsid w:val="00400242"/>
    <w:rsid w:val="004002EC"/>
    <w:rsid w:val="00400540"/>
    <w:rsid w:val="0040062E"/>
    <w:rsid w:val="004006E8"/>
    <w:rsid w:val="004008C9"/>
    <w:rsid w:val="00400946"/>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1B6"/>
    <w:rsid w:val="004126B6"/>
    <w:rsid w:val="004128FA"/>
    <w:rsid w:val="00412ECC"/>
    <w:rsid w:val="00412FAC"/>
    <w:rsid w:val="00413096"/>
    <w:rsid w:val="00413145"/>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70B"/>
    <w:rsid w:val="00422830"/>
    <w:rsid w:val="00422A6C"/>
    <w:rsid w:val="00422B5D"/>
    <w:rsid w:val="0042319B"/>
    <w:rsid w:val="004231A6"/>
    <w:rsid w:val="004232F5"/>
    <w:rsid w:val="0042333F"/>
    <w:rsid w:val="00423E48"/>
    <w:rsid w:val="00423FB4"/>
    <w:rsid w:val="004241C9"/>
    <w:rsid w:val="00424268"/>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749"/>
    <w:rsid w:val="004348F0"/>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1F7"/>
    <w:rsid w:val="00444605"/>
    <w:rsid w:val="004449EB"/>
    <w:rsid w:val="004451B4"/>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11A"/>
    <w:rsid w:val="0046127A"/>
    <w:rsid w:val="004612BF"/>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2EC"/>
    <w:rsid w:val="00464595"/>
    <w:rsid w:val="004645DE"/>
    <w:rsid w:val="0046473F"/>
    <w:rsid w:val="00464923"/>
    <w:rsid w:val="0046492F"/>
    <w:rsid w:val="00464F18"/>
    <w:rsid w:val="0046519F"/>
    <w:rsid w:val="00465587"/>
    <w:rsid w:val="0046589F"/>
    <w:rsid w:val="00465918"/>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5E2"/>
    <w:rsid w:val="00473851"/>
    <w:rsid w:val="004739AB"/>
    <w:rsid w:val="00473AD5"/>
    <w:rsid w:val="00473CD4"/>
    <w:rsid w:val="00473E7C"/>
    <w:rsid w:val="00473F7D"/>
    <w:rsid w:val="00473F9B"/>
    <w:rsid w:val="0047409B"/>
    <w:rsid w:val="0047463E"/>
    <w:rsid w:val="004746EC"/>
    <w:rsid w:val="00474860"/>
    <w:rsid w:val="00474CB0"/>
    <w:rsid w:val="00474CC9"/>
    <w:rsid w:val="00474CFF"/>
    <w:rsid w:val="00474EC2"/>
    <w:rsid w:val="00475211"/>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0CE7"/>
    <w:rsid w:val="00481051"/>
    <w:rsid w:val="004810AC"/>
    <w:rsid w:val="00481100"/>
    <w:rsid w:val="004823D7"/>
    <w:rsid w:val="00482630"/>
    <w:rsid w:val="004826E5"/>
    <w:rsid w:val="00482A41"/>
    <w:rsid w:val="00482BCC"/>
    <w:rsid w:val="0048308B"/>
    <w:rsid w:val="004830DB"/>
    <w:rsid w:val="00483445"/>
    <w:rsid w:val="0048390A"/>
    <w:rsid w:val="00483F13"/>
    <w:rsid w:val="00483F63"/>
    <w:rsid w:val="0048401C"/>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2F3"/>
    <w:rsid w:val="004854E3"/>
    <w:rsid w:val="0048572C"/>
    <w:rsid w:val="0048578A"/>
    <w:rsid w:val="00485B8C"/>
    <w:rsid w:val="00485CD4"/>
    <w:rsid w:val="00485CED"/>
    <w:rsid w:val="00485D40"/>
    <w:rsid w:val="004863AB"/>
    <w:rsid w:val="004867FD"/>
    <w:rsid w:val="00486BD3"/>
    <w:rsid w:val="00486C0F"/>
    <w:rsid w:val="004870FB"/>
    <w:rsid w:val="00487151"/>
    <w:rsid w:val="004873AA"/>
    <w:rsid w:val="00487743"/>
    <w:rsid w:val="0048796A"/>
    <w:rsid w:val="00487B64"/>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26A"/>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3F33"/>
    <w:rsid w:val="004A45F7"/>
    <w:rsid w:val="004A469A"/>
    <w:rsid w:val="004A47C0"/>
    <w:rsid w:val="004A47F9"/>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02"/>
    <w:rsid w:val="004B2470"/>
    <w:rsid w:val="004B2774"/>
    <w:rsid w:val="004B27CA"/>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90D"/>
    <w:rsid w:val="004B6FD0"/>
    <w:rsid w:val="004B705A"/>
    <w:rsid w:val="004B73B6"/>
    <w:rsid w:val="004B74E0"/>
    <w:rsid w:val="004B77AA"/>
    <w:rsid w:val="004B7B01"/>
    <w:rsid w:val="004B7E99"/>
    <w:rsid w:val="004C03A2"/>
    <w:rsid w:val="004C0689"/>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1B"/>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A8"/>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79C"/>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0664"/>
    <w:rsid w:val="004F10CE"/>
    <w:rsid w:val="004F11BC"/>
    <w:rsid w:val="004F18E3"/>
    <w:rsid w:val="004F1913"/>
    <w:rsid w:val="004F19A6"/>
    <w:rsid w:val="004F1A90"/>
    <w:rsid w:val="004F1EC0"/>
    <w:rsid w:val="004F203E"/>
    <w:rsid w:val="004F218C"/>
    <w:rsid w:val="004F238F"/>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16D"/>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8BA"/>
    <w:rsid w:val="00500C66"/>
    <w:rsid w:val="00500DED"/>
    <w:rsid w:val="0050183F"/>
    <w:rsid w:val="00501901"/>
    <w:rsid w:val="00501BAE"/>
    <w:rsid w:val="00501C3B"/>
    <w:rsid w:val="00501CCD"/>
    <w:rsid w:val="00501E2E"/>
    <w:rsid w:val="00502291"/>
    <w:rsid w:val="0050230A"/>
    <w:rsid w:val="005024DF"/>
    <w:rsid w:val="0050269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026"/>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6E"/>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76A"/>
    <w:rsid w:val="0052785D"/>
    <w:rsid w:val="00527905"/>
    <w:rsid w:val="00527A41"/>
    <w:rsid w:val="00527BFF"/>
    <w:rsid w:val="00527D49"/>
    <w:rsid w:val="00527DAB"/>
    <w:rsid w:val="00530086"/>
    <w:rsid w:val="0053013B"/>
    <w:rsid w:val="005304AE"/>
    <w:rsid w:val="005309CE"/>
    <w:rsid w:val="005309F5"/>
    <w:rsid w:val="00530B03"/>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8DE"/>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113"/>
    <w:rsid w:val="005433F2"/>
    <w:rsid w:val="0054387C"/>
    <w:rsid w:val="00543AED"/>
    <w:rsid w:val="00543D91"/>
    <w:rsid w:val="00543E6C"/>
    <w:rsid w:val="00543FC0"/>
    <w:rsid w:val="0054428D"/>
    <w:rsid w:val="0054428E"/>
    <w:rsid w:val="00544474"/>
    <w:rsid w:val="00544CE2"/>
    <w:rsid w:val="0054515E"/>
    <w:rsid w:val="005452BF"/>
    <w:rsid w:val="00545679"/>
    <w:rsid w:val="00545956"/>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80F"/>
    <w:rsid w:val="00552AEB"/>
    <w:rsid w:val="00552CCA"/>
    <w:rsid w:val="005532BC"/>
    <w:rsid w:val="0055388B"/>
    <w:rsid w:val="0055389C"/>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DBB"/>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7CF"/>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4B"/>
    <w:rsid w:val="00564AEA"/>
    <w:rsid w:val="00564F84"/>
    <w:rsid w:val="00565087"/>
    <w:rsid w:val="0056539E"/>
    <w:rsid w:val="005654AC"/>
    <w:rsid w:val="0056573F"/>
    <w:rsid w:val="00565A8B"/>
    <w:rsid w:val="0056618A"/>
    <w:rsid w:val="00566364"/>
    <w:rsid w:val="00566488"/>
    <w:rsid w:val="00566C46"/>
    <w:rsid w:val="00566D36"/>
    <w:rsid w:val="00566EF2"/>
    <w:rsid w:val="00567163"/>
    <w:rsid w:val="005671FC"/>
    <w:rsid w:val="0056720F"/>
    <w:rsid w:val="005672E5"/>
    <w:rsid w:val="005676FC"/>
    <w:rsid w:val="00567BDD"/>
    <w:rsid w:val="00567F96"/>
    <w:rsid w:val="005702E1"/>
    <w:rsid w:val="005703E9"/>
    <w:rsid w:val="0057052B"/>
    <w:rsid w:val="00570720"/>
    <w:rsid w:val="0057077E"/>
    <w:rsid w:val="0057077F"/>
    <w:rsid w:val="00570A03"/>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ADB"/>
    <w:rsid w:val="00575D6D"/>
    <w:rsid w:val="00576175"/>
    <w:rsid w:val="0057642D"/>
    <w:rsid w:val="00576586"/>
    <w:rsid w:val="00576EFD"/>
    <w:rsid w:val="00576F8B"/>
    <w:rsid w:val="0057704E"/>
    <w:rsid w:val="005773C9"/>
    <w:rsid w:val="005773E1"/>
    <w:rsid w:val="0057773F"/>
    <w:rsid w:val="0057794F"/>
    <w:rsid w:val="005779B2"/>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2C4"/>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3A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20"/>
    <w:rsid w:val="00591E4F"/>
    <w:rsid w:val="005920BE"/>
    <w:rsid w:val="005926A9"/>
    <w:rsid w:val="0059289D"/>
    <w:rsid w:val="00592908"/>
    <w:rsid w:val="005929EE"/>
    <w:rsid w:val="00592B73"/>
    <w:rsid w:val="00592DCA"/>
    <w:rsid w:val="00592FD9"/>
    <w:rsid w:val="00593519"/>
    <w:rsid w:val="00593703"/>
    <w:rsid w:val="0059379A"/>
    <w:rsid w:val="00593C07"/>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385"/>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476"/>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901"/>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B7F1D"/>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AD3"/>
    <w:rsid w:val="005C4C79"/>
    <w:rsid w:val="005C5029"/>
    <w:rsid w:val="005C531D"/>
    <w:rsid w:val="005C55D1"/>
    <w:rsid w:val="005C5A8D"/>
    <w:rsid w:val="005C5C40"/>
    <w:rsid w:val="005C6039"/>
    <w:rsid w:val="005C69AB"/>
    <w:rsid w:val="005C6ADC"/>
    <w:rsid w:val="005C6B8E"/>
    <w:rsid w:val="005C6C5B"/>
    <w:rsid w:val="005C6D4C"/>
    <w:rsid w:val="005C70D2"/>
    <w:rsid w:val="005C77BB"/>
    <w:rsid w:val="005C77D7"/>
    <w:rsid w:val="005C7AFF"/>
    <w:rsid w:val="005C7EA1"/>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39F"/>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38A"/>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6A39"/>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A9D"/>
    <w:rsid w:val="00603A9E"/>
    <w:rsid w:val="00604277"/>
    <w:rsid w:val="006042BE"/>
    <w:rsid w:val="0060456E"/>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0FE2"/>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68D"/>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890"/>
    <w:rsid w:val="006148CE"/>
    <w:rsid w:val="006149CD"/>
    <w:rsid w:val="00614A5F"/>
    <w:rsid w:val="00614D18"/>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5F5"/>
    <w:rsid w:val="00624EFA"/>
    <w:rsid w:val="00625083"/>
    <w:rsid w:val="0062557E"/>
    <w:rsid w:val="006259AD"/>
    <w:rsid w:val="00625A49"/>
    <w:rsid w:val="00625C3A"/>
    <w:rsid w:val="00625EE7"/>
    <w:rsid w:val="00625F5C"/>
    <w:rsid w:val="00626015"/>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367"/>
    <w:rsid w:val="00632C1B"/>
    <w:rsid w:val="006332C9"/>
    <w:rsid w:val="006339B8"/>
    <w:rsid w:val="00633C8F"/>
    <w:rsid w:val="00634180"/>
    <w:rsid w:val="006341C5"/>
    <w:rsid w:val="00634842"/>
    <w:rsid w:val="00634C05"/>
    <w:rsid w:val="00634CB4"/>
    <w:rsid w:val="00634D7E"/>
    <w:rsid w:val="00635486"/>
    <w:rsid w:val="0063550D"/>
    <w:rsid w:val="00635671"/>
    <w:rsid w:val="00635E84"/>
    <w:rsid w:val="00635F9B"/>
    <w:rsid w:val="00635FDE"/>
    <w:rsid w:val="006361F5"/>
    <w:rsid w:val="00636542"/>
    <w:rsid w:val="00636AFB"/>
    <w:rsid w:val="00636ED5"/>
    <w:rsid w:val="00637400"/>
    <w:rsid w:val="0063773A"/>
    <w:rsid w:val="00637AB8"/>
    <w:rsid w:val="00637F38"/>
    <w:rsid w:val="00637F4D"/>
    <w:rsid w:val="00640483"/>
    <w:rsid w:val="00640763"/>
    <w:rsid w:val="006409C0"/>
    <w:rsid w:val="00640A56"/>
    <w:rsid w:val="00640EB7"/>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A3A"/>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0B"/>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57FBF"/>
    <w:rsid w:val="00660085"/>
    <w:rsid w:val="0066044F"/>
    <w:rsid w:val="00660455"/>
    <w:rsid w:val="006607DD"/>
    <w:rsid w:val="0066086F"/>
    <w:rsid w:val="00660A57"/>
    <w:rsid w:val="00660D0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3F1"/>
    <w:rsid w:val="006705D9"/>
    <w:rsid w:val="006708E6"/>
    <w:rsid w:val="006709AE"/>
    <w:rsid w:val="00670AF7"/>
    <w:rsid w:val="00670E4E"/>
    <w:rsid w:val="00671516"/>
    <w:rsid w:val="00671681"/>
    <w:rsid w:val="006717F8"/>
    <w:rsid w:val="00672149"/>
    <w:rsid w:val="006723E5"/>
    <w:rsid w:val="00672714"/>
    <w:rsid w:val="00672786"/>
    <w:rsid w:val="00672AEE"/>
    <w:rsid w:val="00672CFC"/>
    <w:rsid w:val="00672D69"/>
    <w:rsid w:val="00673077"/>
    <w:rsid w:val="00673084"/>
    <w:rsid w:val="00673616"/>
    <w:rsid w:val="006738AE"/>
    <w:rsid w:val="00673AA0"/>
    <w:rsid w:val="00673B2F"/>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2A"/>
    <w:rsid w:val="00682736"/>
    <w:rsid w:val="00682B53"/>
    <w:rsid w:val="00682B62"/>
    <w:rsid w:val="00682C69"/>
    <w:rsid w:val="00682F5D"/>
    <w:rsid w:val="0068301A"/>
    <w:rsid w:val="00683596"/>
    <w:rsid w:val="00683998"/>
    <w:rsid w:val="00683A0A"/>
    <w:rsid w:val="00683F23"/>
    <w:rsid w:val="00684234"/>
    <w:rsid w:val="00684350"/>
    <w:rsid w:val="00684515"/>
    <w:rsid w:val="006846E5"/>
    <w:rsid w:val="00684908"/>
    <w:rsid w:val="00684CD8"/>
    <w:rsid w:val="00684FC8"/>
    <w:rsid w:val="00684FF9"/>
    <w:rsid w:val="006851EC"/>
    <w:rsid w:val="00685556"/>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988"/>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EA5"/>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6EE"/>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EF7"/>
    <w:rsid w:val="006A0F27"/>
    <w:rsid w:val="006A0FC3"/>
    <w:rsid w:val="006A1536"/>
    <w:rsid w:val="006A154F"/>
    <w:rsid w:val="006A1A65"/>
    <w:rsid w:val="006A1C22"/>
    <w:rsid w:val="006A1F9A"/>
    <w:rsid w:val="006A265E"/>
    <w:rsid w:val="006A267E"/>
    <w:rsid w:val="006A280A"/>
    <w:rsid w:val="006A28C5"/>
    <w:rsid w:val="006A2B7E"/>
    <w:rsid w:val="006A2EF9"/>
    <w:rsid w:val="006A3221"/>
    <w:rsid w:val="006A3291"/>
    <w:rsid w:val="006A34CA"/>
    <w:rsid w:val="006A34E1"/>
    <w:rsid w:val="006A356F"/>
    <w:rsid w:val="006A3A4D"/>
    <w:rsid w:val="006A3B62"/>
    <w:rsid w:val="006A3B89"/>
    <w:rsid w:val="006A3B99"/>
    <w:rsid w:val="006A419C"/>
    <w:rsid w:val="006A42D6"/>
    <w:rsid w:val="006A42E0"/>
    <w:rsid w:val="006A43D6"/>
    <w:rsid w:val="006A4963"/>
    <w:rsid w:val="006A4C89"/>
    <w:rsid w:val="006A5046"/>
    <w:rsid w:val="006A51A9"/>
    <w:rsid w:val="006A52CC"/>
    <w:rsid w:val="006A5373"/>
    <w:rsid w:val="006A547E"/>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3E47"/>
    <w:rsid w:val="006B4487"/>
    <w:rsid w:val="006B44A5"/>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6A9"/>
    <w:rsid w:val="006B7BAA"/>
    <w:rsid w:val="006B7C85"/>
    <w:rsid w:val="006C03EF"/>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5EB"/>
    <w:rsid w:val="006C2702"/>
    <w:rsid w:val="006C2E05"/>
    <w:rsid w:val="006C2E6E"/>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53A"/>
    <w:rsid w:val="006C6646"/>
    <w:rsid w:val="006C66D8"/>
    <w:rsid w:val="006C6A52"/>
    <w:rsid w:val="006C717F"/>
    <w:rsid w:val="006C724F"/>
    <w:rsid w:val="006C7AD2"/>
    <w:rsid w:val="006C7FFD"/>
    <w:rsid w:val="006D063A"/>
    <w:rsid w:val="006D064E"/>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2B"/>
    <w:rsid w:val="006D7299"/>
    <w:rsid w:val="006D744A"/>
    <w:rsid w:val="006D7D35"/>
    <w:rsid w:val="006D7D38"/>
    <w:rsid w:val="006D7D64"/>
    <w:rsid w:val="006D7E03"/>
    <w:rsid w:val="006D7EBB"/>
    <w:rsid w:val="006D7F01"/>
    <w:rsid w:val="006E00F1"/>
    <w:rsid w:val="006E02BF"/>
    <w:rsid w:val="006E06E5"/>
    <w:rsid w:val="006E0A67"/>
    <w:rsid w:val="006E0BC3"/>
    <w:rsid w:val="006E0DFD"/>
    <w:rsid w:val="006E0FEA"/>
    <w:rsid w:val="006E1259"/>
    <w:rsid w:val="006E1417"/>
    <w:rsid w:val="006E1566"/>
    <w:rsid w:val="006E158D"/>
    <w:rsid w:val="006E212F"/>
    <w:rsid w:val="006E2333"/>
    <w:rsid w:val="006E2C51"/>
    <w:rsid w:val="006E2E2B"/>
    <w:rsid w:val="006E2E3F"/>
    <w:rsid w:val="006E31E5"/>
    <w:rsid w:val="006E33D4"/>
    <w:rsid w:val="006E3A63"/>
    <w:rsid w:val="006E3ADF"/>
    <w:rsid w:val="006E3B5C"/>
    <w:rsid w:val="006E3BAB"/>
    <w:rsid w:val="006E4261"/>
    <w:rsid w:val="006E43C9"/>
    <w:rsid w:val="006E4859"/>
    <w:rsid w:val="006E4963"/>
    <w:rsid w:val="006E4B1A"/>
    <w:rsid w:val="006E4CDE"/>
    <w:rsid w:val="006E4D3E"/>
    <w:rsid w:val="006E4DC9"/>
    <w:rsid w:val="006E4E53"/>
    <w:rsid w:val="006E512F"/>
    <w:rsid w:val="006E5390"/>
    <w:rsid w:val="006E56E8"/>
    <w:rsid w:val="006E59B6"/>
    <w:rsid w:val="006E60BA"/>
    <w:rsid w:val="006E61BC"/>
    <w:rsid w:val="006E6450"/>
    <w:rsid w:val="006E6556"/>
    <w:rsid w:val="006E682A"/>
    <w:rsid w:val="006E69DF"/>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607E"/>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1EA0"/>
    <w:rsid w:val="00702195"/>
    <w:rsid w:val="007022AD"/>
    <w:rsid w:val="0070277C"/>
    <w:rsid w:val="0070298B"/>
    <w:rsid w:val="00702B0E"/>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0AC"/>
    <w:rsid w:val="00710201"/>
    <w:rsid w:val="00710266"/>
    <w:rsid w:val="00710ADB"/>
    <w:rsid w:val="00710B95"/>
    <w:rsid w:val="00710D06"/>
    <w:rsid w:val="007110D0"/>
    <w:rsid w:val="007112B7"/>
    <w:rsid w:val="007114CE"/>
    <w:rsid w:val="00711A12"/>
    <w:rsid w:val="00711B01"/>
    <w:rsid w:val="00711E0F"/>
    <w:rsid w:val="007120EF"/>
    <w:rsid w:val="007121AC"/>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6F53"/>
    <w:rsid w:val="007170E3"/>
    <w:rsid w:val="007176F7"/>
    <w:rsid w:val="00717AA3"/>
    <w:rsid w:val="00717CEF"/>
    <w:rsid w:val="00717EF2"/>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4E0"/>
    <w:rsid w:val="007248EF"/>
    <w:rsid w:val="00724A15"/>
    <w:rsid w:val="00724A75"/>
    <w:rsid w:val="00724D4E"/>
    <w:rsid w:val="00725070"/>
    <w:rsid w:val="007253B8"/>
    <w:rsid w:val="00725591"/>
    <w:rsid w:val="00725A82"/>
    <w:rsid w:val="00725B9F"/>
    <w:rsid w:val="00726063"/>
    <w:rsid w:val="0072624F"/>
    <w:rsid w:val="007264D5"/>
    <w:rsid w:val="00726541"/>
    <w:rsid w:val="00726846"/>
    <w:rsid w:val="007268B0"/>
    <w:rsid w:val="0072691D"/>
    <w:rsid w:val="00726B71"/>
    <w:rsid w:val="00726F5F"/>
    <w:rsid w:val="00726FA8"/>
    <w:rsid w:val="00727040"/>
    <w:rsid w:val="00727235"/>
    <w:rsid w:val="007272A1"/>
    <w:rsid w:val="00727559"/>
    <w:rsid w:val="007275A9"/>
    <w:rsid w:val="00727647"/>
    <w:rsid w:val="007279DA"/>
    <w:rsid w:val="00727D02"/>
    <w:rsid w:val="00727F86"/>
    <w:rsid w:val="00730288"/>
    <w:rsid w:val="007306CE"/>
    <w:rsid w:val="007306E3"/>
    <w:rsid w:val="007307AC"/>
    <w:rsid w:val="00730C74"/>
    <w:rsid w:val="0073104C"/>
    <w:rsid w:val="007310C7"/>
    <w:rsid w:val="0073121D"/>
    <w:rsid w:val="007312D3"/>
    <w:rsid w:val="007313FF"/>
    <w:rsid w:val="00731574"/>
    <w:rsid w:val="00731620"/>
    <w:rsid w:val="00731866"/>
    <w:rsid w:val="007318BD"/>
    <w:rsid w:val="00731FB4"/>
    <w:rsid w:val="00732016"/>
    <w:rsid w:val="0073242B"/>
    <w:rsid w:val="007324E2"/>
    <w:rsid w:val="00732724"/>
    <w:rsid w:val="007328A7"/>
    <w:rsid w:val="00732A67"/>
    <w:rsid w:val="00732AA5"/>
    <w:rsid w:val="00732B52"/>
    <w:rsid w:val="00732DF8"/>
    <w:rsid w:val="00733044"/>
    <w:rsid w:val="00733274"/>
    <w:rsid w:val="00733601"/>
    <w:rsid w:val="00733A1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08E6"/>
    <w:rsid w:val="00740A6F"/>
    <w:rsid w:val="00741194"/>
    <w:rsid w:val="007411D4"/>
    <w:rsid w:val="007413EF"/>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0F"/>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387"/>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529"/>
    <w:rsid w:val="007717F9"/>
    <w:rsid w:val="00771BA9"/>
    <w:rsid w:val="00771FE8"/>
    <w:rsid w:val="00772027"/>
    <w:rsid w:val="007720B6"/>
    <w:rsid w:val="00772427"/>
    <w:rsid w:val="00772672"/>
    <w:rsid w:val="00772822"/>
    <w:rsid w:val="00772937"/>
    <w:rsid w:val="00772C01"/>
    <w:rsid w:val="00772DBA"/>
    <w:rsid w:val="007731B6"/>
    <w:rsid w:val="0077355B"/>
    <w:rsid w:val="0077395C"/>
    <w:rsid w:val="00773FEC"/>
    <w:rsid w:val="00774046"/>
    <w:rsid w:val="0077405B"/>
    <w:rsid w:val="0077461B"/>
    <w:rsid w:val="00774B4E"/>
    <w:rsid w:val="00774D77"/>
    <w:rsid w:val="00774ED3"/>
    <w:rsid w:val="00774FC6"/>
    <w:rsid w:val="0077595F"/>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6BE"/>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413"/>
    <w:rsid w:val="007937BB"/>
    <w:rsid w:val="007939E7"/>
    <w:rsid w:val="00793DC5"/>
    <w:rsid w:val="00793E34"/>
    <w:rsid w:val="00793E7F"/>
    <w:rsid w:val="00794028"/>
    <w:rsid w:val="007940CF"/>
    <w:rsid w:val="007941C7"/>
    <w:rsid w:val="00794224"/>
    <w:rsid w:val="0079423C"/>
    <w:rsid w:val="00794242"/>
    <w:rsid w:val="0079469D"/>
    <w:rsid w:val="00794E07"/>
    <w:rsid w:val="00794FAE"/>
    <w:rsid w:val="00795536"/>
    <w:rsid w:val="00795C76"/>
    <w:rsid w:val="00795DC2"/>
    <w:rsid w:val="00795DD9"/>
    <w:rsid w:val="00795F8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6BE"/>
    <w:rsid w:val="007B3860"/>
    <w:rsid w:val="007B3A63"/>
    <w:rsid w:val="007B3BFA"/>
    <w:rsid w:val="007B41F0"/>
    <w:rsid w:val="007B4673"/>
    <w:rsid w:val="007B48AF"/>
    <w:rsid w:val="007B4926"/>
    <w:rsid w:val="007B4A27"/>
    <w:rsid w:val="007B4B5D"/>
    <w:rsid w:val="007B4C66"/>
    <w:rsid w:val="007B53C0"/>
    <w:rsid w:val="007B544F"/>
    <w:rsid w:val="007B5512"/>
    <w:rsid w:val="007B56C8"/>
    <w:rsid w:val="007B5AD0"/>
    <w:rsid w:val="007B5DC1"/>
    <w:rsid w:val="007B5E1D"/>
    <w:rsid w:val="007B6067"/>
    <w:rsid w:val="007B62C0"/>
    <w:rsid w:val="007B6945"/>
    <w:rsid w:val="007B6BCF"/>
    <w:rsid w:val="007B6BDA"/>
    <w:rsid w:val="007B6CDD"/>
    <w:rsid w:val="007B6FED"/>
    <w:rsid w:val="007B704F"/>
    <w:rsid w:val="007B72E7"/>
    <w:rsid w:val="007B734D"/>
    <w:rsid w:val="007B73E9"/>
    <w:rsid w:val="007B76F7"/>
    <w:rsid w:val="007B7A99"/>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154"/>
    <w:rsid w:val="007C3368"/>
    <w:rsid w:val="007C34E5"/>
    <w:rsid w:val="007C3552"/>
    <w:rsid w:val="007C358C"/>
    <w:rsid w:val="007C374B"/>
    <w:rsid w:val="007C386F"/>
    <w:rsid w:val="007C3AE3"/>
    <w:rsid w:val="007C3CF5"/>
    <w:rsid w:val="007C3D71"/>
    <w:rsid w:val="007C3FE9"/>
    <w:rsid w:val="007C3FFB"/>
    <w:rsid w:val="007C422C"/>
    <w:rsid w:val="007C437F"/>
    <w:rsid w:val="007C561E"/>
    <w:rsid w:val="007C5665"/>
    <w:rsid w:val="007C5848"/>
    <w:rsid w:val="007C58F2"/>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85"/>
    <w:rsid w:val="007D65A2"/>
    <w:rsid w:val="007D67CF"/>
    <w:rsid w:val="007D67F9"/>
    <w:rsid w:val="007D680A"/>
    <w:rsid w:val="007D6AA2"/>
    <w:rsid w:val="007D6BBC"/>
    <w:rsid w:val="007D6CEF"/>
    <w:rsid w:val="007D6E25"/>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2D2"/>
    <w:rsid w:val="007E6596"/>
    <w:rsid w:val="007E65B4"/>
    <w:rsid w:val="007E6687"/>
    <w:rsid w:val="007E68E5"/>
    <w:rsid w:val="007E6FA5"/>
    <w:rsid w:val="007E7391"/>
    <w:rsid w:val="007E75CB"/>
    <w:rsid w:val="007E7A80"/>
    <w:rsid w:val="007E7ACF"/>
    <w:rsid w:val="007E7B93"/>
    <w:rsid w:val="007F0618"/>
    <w:rsid w:val="007F0E3D"/>
    <w:rsid w:val="007F0FF5"/>
    <w:rsid w:val="007F11EB"/>
    <w:rsid w:val="007F16DF"/>
    <w:rsid w:val="007F16E5"/>
    <w:rsid w:val="007F1906"/>
    <w:rsid w:val="007F1CF3"/>
    <w:rsid w:val="007F2028"/>
    <w:rsid w:val="007F239C"/>
    <w:rsid w:val="007F24E5"/>
    <w:rsid w:val="007F26C6"/>
    <w:rsid w:val="007F2B41"/>
    <w:rsid w:val="007F2B73"/>
    <w:rsid w:val="007F2B85"/>
    <w:rsid w:val="007F2E08"/>
    <w:rsid w:val="007F2E41"/>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1E0"/>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0CB"/>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13"/>
    <w:rsid w:val="00811021"/>
    <w:rsid w:val="00811208"/>
    <w:rsid w:val="008118D9"/>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A25"/>
    <w:rsid w:val="00815E4B"/>
    <w:rsid w:val="008161D1"/>
    <w:rsid w:val="0081656C"/>
    <w:rsid w:val="00816802"/>
    <w:rsid w:val="00816D82"/>
    <w:rsid w:val="0081766B"/>
    <w:rsid w:val="008176A6"/>
    <w:rsid w:val="00817AA0"/>
    <w:rsid w:val="0082021E"/>
    <w:rsid w:val="00820577"/>
    <w:rsid w:val="008205F6"/>
    <w:rsid w:val="00820641"/>
    <w:rsid w:val="00820B03"/>
    <w:rsid w:val="00821618"/>
    <w:rsid w:val="008219A5"/>
    <w:rsid w:val="00821A62"/>
    <w:rsid w:val="00821ECB"/>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A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8AA"/>
    <w:rsid w:val="00841C31"/>
    <w:rsid w:val="00841C62"/>
    <w:rsid w:val="00841D6D"/>
    <w:rsid w:val="00841EA5"/>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57E20"/>
    <w:rsid w:val="0086007D"/>
    <w:rsid w:val="00860261"/>
    <w:rsid w:val="008603D5"/>
    <w:rsid w:val="00860449"/>
    <w:rsid w:val="008604EE"/>
    <w:rsid w:val="008605BF"/>
    <w:rsid w:val="00860B7E"/>
    <w:rsid w:val="00860E00"/>
    <w:rsid w:val="008616CF"/>
    <w:rsid w:val="008616E7"/>
    <w:rsid w:val="00861A75"/>
    <w:rsid w:val="00861B19"/>
    <w:rsid w:val="00861B70"/>
    <w:rsid w:val="00861BA1"/>
    <w:rsid w:val="00861CC2"/>
    <w:rsid w:val="00861F0E"/>
    <w:rsid w:val="00861FCF"/>
    <w:rsid w:val="008623F5"/>
    <w:rsid w:val="00862625"/>
    <w:rsid w:val="0086278E"/>
    <w:rsid w:val="00862798"/>
    <w:rsid w:val="008627FF"/>
    <w:rsid w:val="00862832"/>
    <w:rsid w:val="00862C64"/>
    <w:rsid w:val="008634F8"/>
    <w:rsid w:val="0086354A"/>
    <w:rsid w:val="008635F5"/>
    <w:rsid w:val="0086365E"/>
    <w:rsid w:val="0086366E"/>
    <w:rsid w:val="00863C48"/>
    <w:rsid w:val="00864070"/>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3F5A"/>
    <w:rsid w:val="00874002"/>
    <w:rsid w:val="008740A8"/>
    <w:rsid w:val="0087443B"/>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B60"/>
    <w:rsid w:val="00876C5E"/>
    <w:rsid w:val="00876EEA"/>
    <w:rsid w:val="00877090"/>
    <w:rsid w:val="00877174"/>
    <w:rsid w:val="008771EC"/>
    <w:rsid w:val="00877393"/>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D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87DBF"/>
    <w:rsid w:val="0089006C"/>
    <w:rsid w:val="00890175"/>
    <w:rsid w:val="008901EC"/>
    <w:rsid w:val="008903BB"/>
    <w:rsid w:val="008903EE"/>
    <w:rsid w:val="008909FF"/>
    <w:rsid w:val="00890D84"/>
    <w:rsid w:val="00890E90"/>
    <w:rsid w:val="00890EFC"/>
    <w:rsid w:val="008916FC"/>
    <w:rsid w:val="00892309"/>
    <w:rsid w:val="008926D9"/>
    <w:rsid w:val="008929F7"/>
    <w:rsid w:val="00892C28"/>
    <w:rsid w:val="0089320B"/>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680"/>
    <w:rsid w:val="00896818"/>
    <w:rsid w:val="00896B4F"/>
    <w:rsid w:val="00896CA1"/>
    <w:rsid w:val="00896DD5"/>
    <w:rsid w:val="008971CB"/>
    <w:rsid w:val="008971EF"/>
    <w:rsid w:val="008974F5"/>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D2C"/>
    <w:rsid w:val="008A2FFE"/>
    <w:rsid w:val="008A30B4"/>
    <w:rsid w:val="008A32C4"/>
    <w:rsid w:val="008A39EF"/>
    <w:rsid w:val="008A3B97"/>
    <w:rsid w:val="008A3E4F"/>
    <w:rsid w:val="008A3F79"/>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12D"/>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E82"/>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C8E"/>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A1"/>
    <w:rsid w:val="008C78C7"/>
    <w:rsid w:val="008D0A7E"/>
    <w:rsid w:val="008D0CA4"/>
    <w:rsid w:val="008D0E05"/>
    <w:rsid w:val="008D1431"/>
    <w:rsid w:val="008D153B"/>
    <w:rsid w:val="008D1743"/>
    <w:rsid w:val="008D177C"/>
    <w:rsid w:val="008D1C9E"/>
    <w:rsid w:val="008D1F38"/>
    <w:rsid w:val="008D2200"/>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0F56"/>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2A9"/>
    <w:rsid w:val="008E5380"/>
    <w:rsid w:val="008E59A7"/>
    <w:rsid w:val="008E5CE0"/>
    <w:rsid w:val="008E5CE3"/>
    <w:rsid w:val="008E6411"/>
    <w:rsid w:val="008E66E3"/>
    <w:rsid w:val="008E6BC9"/>
    <w:rsid w:val="008E6C6F"/>
    <w:rsid w:val="008E6EE0"/>
    <w:rsid w:val="008E6F9B"/>
    <w:rsid w:val="008E7174"/>
    <w:rsid w:val="008E72B0"/>
    <w:rsid w:val="008E730A"/>
    <w:rsid w:val="008E73DB"/>
    <w:rsid w:val="008E78BF"/>
    <w:rsid w:val="008E7D48"/>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1F94"/>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CE1"/>
    <w:rsid w:val="008F7EA4"/>
    <w:rsid w:val="008F7EDC"/>
    <w:rsid w:val="008F7EEA"/>
    <w:rsid w:val="008F7F7B"/>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AC6"/>
    <w:rsid w:val="00922CCD"/>
    <w:rsid w:val="0092313E"/>
    <w:rsid w:val="009231D9"/>
    <w:rsid w:val="0092330C"/>
    <w:rsid w:val="00923432"/>
    <w:rsid w:val="00923655"/>
    <w:rsid w:val="0092380D"/>
    <w:rsid w:val="00924055"/>
    <w:rsid w:val="009240D4"/>
    <w:rsid w:val="009240DC"/>
    <w:rsid w:val="0092465D"/>
    <w:rsid w:val="0092496D"/>
    <w:rsid w:val="009249A3"/>
    <w:rsid w:val="009251A6"/>
    <w:rsid w:val="00925510"/>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373"/>
    <w:rsid w:val="00931588"/>
    <w:rsid w:val="0093162E"/>
    <w:rsid w:val="00931D4A"/>
    <w:rsid w:val="00931FCD"/>
    <w:rsid w:val="009320F1"/>
    <w:rsid w:val="00932387"/>
    <w:rsid w:val="009323C6"/>
    <w:rsid w:val="009323CD"/>
    <w:rsid w:val="009323D5"/>
    <w:rsid w:val="009325DA"/>
    <w:rsid w:val="009329DD"/>
    <w:rsid w:val="00933371"/>
    <w:rsid w:val="009339A3"/>
    <w:rsid w:val="00933C9D"/>
    <w:rsid w:val="00933CFB"/>
    <w:rsid w:val="00934314"/>
    <w:rsid w:val="00934941"/>
    <w:rsid w:val="009349E5"/>
    <w:rsid w:val="00934C88"/>
    <w:rsid w:val="00934E0A"/>
    <w:rsid w:val="00935C78"/>
    <w:rsid w:val="00935EA4"/>
    <w:rsid w:val="00936071"/>
    <w:rsid w:val="0093658C"/>
    <w:rsid w:val="00936816"/>
    <w:rsid w:val="00936CAA"/>
    <w:rsid w:val="00936D3D"/>
    <w:rsid w:val="00936D72"/>
    <w:rsid w:val="00936FB9"/>
    <w:rsid w:val="009372A4"/>
    <w:rsid w:val="009373FF"/>
    <w:rsid w:val="009376CD"/>
    <w:rsid w:val="0094009C"/>
    <w:rsid w:val="009400A5"/>
    <w:rsid w:val="009400B3"/>
    <w:rsid w:val="00940183"/>
    <w:rsid w:val="00940212"/>
    <w:rsid w:val="009404F7"/>
    <w:rsid w:val="00940712"/>
    <w:rsid w:val="009407DC"/>
    <w:rsid w:val="00940E4A"/>
    <w:rsid w:val="00941171"/>
    <w:rsid w:val="00941531"/>
    <w:rsid w:val="0094165D"/>
    <w:rsid w:val="00941922"/>
    <w:rsid w:val="00942056"/>
    <w:rsid w:val="009424BC"/>
    <w:rsid w:val="0094264D"/>
    <w:rsid w:val="0094288D"/>
    <w:rsid w:val="00942ABE"/>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1B2"/>
    <w:rsid w:val="0095530D"/>
    <w:rsid w:val="0095535E"/>
    <w:rsid w:val="009554B8"/>
    <w:rsid w:val="0095552F"/>
    <w:rsid w:val="00955659"/>
    <w:rsid w:val="00955A14"/>
    <w:rsid w:val="00955A20"/>
    <w:rsid w:val="00955CF2"/>
    <w:rsid w:val="00955E28"/>
    <w:rsid w:val="009562B7"/>
    <w:rsid w:val="0095630B"/>
    <w:rsid w:val="0095637B"/>
    <w:rsid w:val="009565E8"/>
    <w:rsid w:val="00956977"/>
    <w:rsid w:val="00956A16"/>
    <w:rsid w:val="00956B5F"/>
    <w:rsid w:val="00956F16"/>
    <w:rsid w:val="009571D2"/>
    <w:rsid w:val="0095774F"/>
    <w:rsid w:val="009579F8"/>
    <w:rsid w:val="00957F46"/>
    <w:rsid w:val="00957FF3"/>
    <w:rsid w:val="00960169"/>
    <w:rsid w:val="0096076C"/>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00"/>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7CE"/>
    <w:rsid w:val="009719CC"/>
    <w:rsid w:val="00971AE0"/>
    <w:rsid w:val="00971E50"/>
    <w:rsid w:val="00971E5F"/>
    <w:rsid w:val="00971EA7"/>
    <w:rsid w:val="009723D6"/>
    <w:rsid w:val="009723EA"/>
    <w:rsid w:val="0097242C"/>
    <w:rsid w:val="009725A8"/>
    <w:rsid w:val="00972688"/>
    <w:rsid w:val="009728FA"/>
    <w:rsid w:val="00972A5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A03"/>
    <w:rsid w:val="00994E7B"/>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C7"/>
    <w:rsid w:val="009A63ED"/>
    <w:rsid w:val="009A64BA"/>
    <w:rsid w:val="009A661A"/>
    <w:rsid w:val="009A66B0"/>
    <w:rsid w:val="009A6D54"/>
    <w:rsid w:val="009A6FB1"/>
    <w:rsid w:val="009A73B7"/>
    <w:rsid w:val="009A7782"/>
    <w:rsid w:val="009A7812"/>
    <w:rsid w:val="009A795C"/>
    <w:rsid w:val="009A7BF8"/>
    <w:rsid w:val="009A7E6A"/>
    <w:rsid w:val="009A7F27"/>
    <w:rsid w:val="009A7F2E"/>
    <w:rsid w:val="009B000D"/>
    <w:rsid w:val="009B014A"/>
    <w:rsid w:val="009B015A"/>
    <w:rsid w:val="009B02CE"/>
    <w:rsid w:val="009B03CB"/>
    <w:rsid w:val="009B0561"/>
    <w:rsid w:val="009B07CD"/>
    <w:rsid w:val="009B08C9"/>
    <w:rsid w:val="009B0B1C"/>
    <w:rsid w:val="009B0B2D"/>
    <w:rsid w:val="009B0E0B"/>
    <w:rsid w:val="009B1210"/>
    <w:rsid w:val="009B127C"/>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3E54"/>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CA5"/>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5975"/>
    <w:rsid w:val="009E60FF"/>
    <w:rsid w:val="009E623E"/>
    <w:rsid w:val="009E6392"/>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C47"/>
    <w:rsid w:val="009F0DB8"/>
    <w:rsid w:val="009F0F62"/>
    <w:rsid w:val="009F1006"/>
    <w:rsid w:val="009F1413"/>
    <w:rsid w:val="009F146C"/>
    <w:rsid w:val="009F14B2"/>
    <w:rsid w:val="009F1E50"/>
    <w:rsid w:val="009F1F34"/>
    <w:rsid w:val="009F20AC"/>
    <w:rsid w:val="009F2392"/>
    <w:rsid w:val="009F24DC"/>
    <w:rsid w:val="009F2968"/>
    <w:rsid w:val="009F2CD6"/>
    <w:rsid w:val="009F2CE7"/>
    <w:rsid w:val="009F2F02"/>
    <w:rsid w:val="009F30E1"/>
    <w:rsid w:val="009F3484"/>
    <w:rsid w:val="009F366A"/>
    <w:rsid w:val="009F36C2"/>
    <w:rsid w:val="009F3817"/>
    <w:rsid w:val="009F3D8C"/>
    <w:rsid w:val="009F430E"/>
    <w:rsid w:val="009F4581"/>
    <w:rsid w:val="009F4697"/>
    <w:rsid w:val="009F4FC2"/>
    <w:rsid w:val="009F5340"/>
    <w:rsid w:val="009F5473"/>
    <w:rsid w:val="009F58C5"/>
    <w:rsid w:val="009F595A"/>
    <w:rsid w:val="009F6247"/>
    <w:rsid w:val="009F6467"/>
    <w:rsid w:val="009F6868"/>
    <w:rsid w:val="009F6D07"/>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3"/>
    <w:rsid w:val="00A02F6D"/>
    <w:rsid w:val="00A030F4"/>
    <w:rsid w:val="00A03BB8"/>
    <w:rsid w:val="00A03D66"/>
    <w:rsid w:val="00A03F29"/>
    <w:rsid w:val="00A04142"/>
    <w:rsid w:val="00A04185"/>
    <w:rsid w:val="00A04277"/>
    <w:rsid w:val="00A042BE"/>
    <w:rsid w:val="00A044CD"/>
    <w:rsid w:val="00A04746"/>
    <w:rsid w:val="00A04800"/>
    <w:rsid w:val="00A048B2"/>
    <w:rsid w:val="00A0490F"/>
    <w:rsid w:val="00A0499F"/>
    <w:rsid w:val="00A04A52"/>
    <w:rsid w:val="00A04CB4"/>
    <w:rsid w:val="00A0512E"/>
    <w:rsid w:val="00A052EC"/>
    <w:rsid w:val="00A05626"/>
    <w:rsid w:val="00A057DA"/>
    <w:rsid w:val="00A05C08"/>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AF4"/>
    <w:rsid w:val="00A21C19"/>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775"/>
    <w:rsid w:val="00A24914"/>
    <w:rsid w:val="00A24B3B"/>
    <w:rsid w:val="00A24FEB"/>
    <w:rsid w:val="00A2505F"/>
    <w:rsid w:val="00A2521F"/>
    <w:rsid w:val="00A25302"/>
    <w:rsid w:val="00A257DC"/>
    <w:rsid w:val="00A2586F"/>
    <w:rsid w:val="00A25B03"/>
    <w:rsid w:val="00A25F26"/>
    <w:rsid w:val="00A263C9"/>
    <w:rsid w:val="00A27197"/>
    <w:rsid w:val="00A27639"/>
    <w:rsid w:val="00A2799A"/>
    <w:rsid w:val="00A27A2A"/>
    <w:rsid w:val="00A27AEC"/>
    <w:rsid w:val="00A300C5"/>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410"/>
    <w:rsid w:val="00A43B6A"/>
    <w:rsid w:val="00A43C3B"/>
    <w:rsid w:val="00A43CF1"/>
    <w:rsid w:val="00A43F3C"/>
    <w:rsid w:val="00A44219"/>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A2B"/>
    <w:rsid w:val="00A61BE4"/>
    <w:rsid w:val="00A61E97"/>
    <w:rsid w:val="00A6242D"/>
    <w:rsid w:val="00A62CDE"/>
    <w:rsid w:val="00A62DA1"/>
    <w:rsid w:val="00A63464"/>
    <w:rsid w:val="00A63603"/>
    <w:rsid w:val="00A6369C"/>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AA8"/>
    <w:rsid w:val="00A71C17"/>
    <w:rsid w:val="00A71D2C"/>
    <w:rsid w:val="00A71E99"/>
    <w:rsid w:val="00A71EC4"/>
    <w:rsid w:val="00A726F7"/>
    <w:rsid w:val="00A72A1A"/>
    <w:rsid w:val="00A72A30"/>
    <w:rsid w:val="00A72A8D"/>
    <w:rsid w:val="00A72C2B"/>
    <w:rsid w:val="00A72CC9"/>
    <w:rsid w:val="00A72F15"/>
    <w:rsid w:val="00A73130"/>
    <w:rsid w:val="00A73506"/>
    <w:rsid w:val="00A7365E"/>
    <w:rsid w:val="00A736AB"/>
    <w:rsid w:val="00A73F0C"/>
    <w:rsid w:val="00A7435B"/>
    <w:rsid w:val="00A743BF"/>
    <w:rsid w:val="00A747EB"/>
    <w:rsid w:val="00A74D5D"/>
    <w:rsid w:val="00A75289"/>
    <w:rsid w:val="00A75332"/>
    <w:rsid w:val="00A75443"/>
    <w:rsid w:val="00A7554A"/>
    <w:rsid w:val="00A75A07"/>
    <w:rsid w:val="00A76845"/>
    <w:rsid w:val="00A768DE"/>
    <w:rsid w:val="00A76BD6"/>
    <w:rsid w:val="00A76CC8"/>
    <w:rsid w:val="00A76DDF"/>
    <w:rsid w:val="00A772DC"/>
    <w:rsid w:val="00A77FAB"/>
    <w:rsid w:val="00A804F0"/>
    <w:rsid w:val="00A8099D"/>
    <w:rsid w:val="00A80BE6"/>
    <w:rsid w:val="00A81002"/>
    <w:rsid w:val="00A8102E"/>
    <w:rsid w:val="00A810A4"/>
    <w:rsid w:val="00A811E4"/>
    <w:rsid w:val="00A81354"/>
    <w:rsid w:val="00A81474"/>
    <w:rsid w:val="00A815FA"/>
    <w:rsid w:val="00A81814"/>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87471"/>
    <w:rsid w:val="00A87A89"/>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512"/>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104"/>
    <w:rsid w:val="00AA42DE"/>
    <w:rsid w:val="00AA483C"/>
    <w:rsid w:val="00AA486F"/>
    <w:rsid w:val="00AA4D84"/>
    <w:rsid w:val="00AA4E6A"/>
    <w:rsid w:val="00AA5359"/>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2FFA"/>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141"/>
    <w:rsid w:val="00AB6238"/>
    <w:rsid w:val="00AB6299"/>
    <w:rsid w:val="00AB64BB"/>
    <w:rsid w:val="00AB6673"/>
    <w:rsid w:val="00AB6BBE"/>
    <w:rsid w:val="00AB6D6B"/>
    <w:rsid w:val="00AB6E0B"/>
    <w:rsid w:val="00AB6EAD"/>
    <w:rsid w:val="00AB70F5"/>
    <w:rsid w:val="00AB71D2"/>
    <w:rsid w:val="00AB734D"/>
    <w:rsid w:val="00AB7573"/>
    <w:rsid w:val="00AB7863"/>
    <w:rsid w:val="00AB79C7"/>
    <w:rsid w:val="00AB7AF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460"/>
    <w:rsid w:val="00AD151F"/>
    <w:rsid w:val="00AD18B8"/>
    <w:rsid w:val="00AD1933"/>
    <w:rsid w:val="00AD1BA4"/>
    <w:rsid w:val="00AD1BAB"/>
    <w:rsid w:val="00AD1E32"/>
    <w:rsid w:val="00AD291D"/>
    <w:rsid w:val="00AD2B36"/>
    <w:rsid w:val="00AD2D0B"/>
    <w:rsid w:val="00AD2D64"/>
    <w:rsid w:val="00AD2EEF"/>
    <w:rsid w:val="00AD2FD0"/>
    <w:rsid w:val="00AD312F"/>
    <w:rsid w:val="00AD34CC"/>
    <w:rsid w:val="00AD3738"/>
    <w:rsid w:val="00AD3756"/>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90B"/>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C2A"/>
    <w:rsid w:val="00AE5ED7"/>
    <w:rsid w:val="00AE63E8"/>
    <w:rsid w:val="00AE64A6"/>
    <w:rsid w:val="00AE6630"/>
    <w:rsid w:val="00AE68E3"/>
    <w:rsid w:val="00AE6980"/>
    <w:rsid w:val="00AE6C62"/>
    <w:rsid w:val="00AE6C7C"/>
    <w:rsid w:val="00AE721D"/>
    <w:rsid w:val="00AE7A4F"/>
    <w:rsid w:val="00AE7E68"/>
    <w:rsid w:val="00AF0249"/>
    <w:rsid w:val="00AF03B2"/>
    <w:rsid w:val="00AF03B9"/>
    <w:rsid w:val="00AF06A1"/>
    <w:rsid w:val="00AF0749"/>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498"/>
    <w:rsid w:val="00B01513"/>
    <w:rsid w:val="00B0160A"/>
    <w:rsid w:val="00B02333"/>
    <w:rsid w:val="00B02434"/>
    <w:rsid w:val="00B02445"/>
    <w:rsid w:val="00B02917"/>
    <w:rsid w:val="00B029B4"/>
    <w:rsid w:val="00B029DE"/>
    <w:rsid w:val="00B02B39"/>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13"/>
    <w:rsid w:val="00B05962"/>
    <w:rsid w:val="00B05F9C"/>
    <w:rsid w:val="00B06058"/>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8E6"/>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D6"/>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343"/>
    <w:rsid w:val="00B33437"/>
    <w:rsid w:val="00B33604"/>
    <w:rsid w:val="00B33712"/>
    <w:rsid w:val="00B3395E"/>
    <w:rsid w:val="00B33B24"/>
    <w:rsid w:val="00B33FCB"/>
    <w:rsid w:val="00B33FD6"/>
    <w:rsid w:val="00B33FF6"/>
    <w:rsid w:val="00B341E9"/>
    <w:rsid w:val="00B34513"/>
    <w:rsid w:val="00B3453C"/>
    <w:rsid w:val="00B34871"/>
    <w:rsid w:val="00B34BF1"/>
    <w:rsid w:val="00B34DDE"/>
    <w:rsid w:val="00B3507F"/>
    <w:rsid w:val="00B35188"/>
    <w:rsid w:val="00B35389"/>
    <w:rsid w:val="00B35639"/>
    <w:rsid w:val="00B357C7"/>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344"/>
    <w:rsid w:val="00B46423"/>
    <w:rsid w:val="00B4651B"/>
    <w:rsid w:val="00B4666C"/>
    <w:rsid w:val="00B46A25"/>
    <w:rsid w:val="00B46A82"/>
    <w:rsid w:val="00B46ED9"/>
    <w:rsid w:val="00B46FEE"/>
    <w:rsid w:val="00B470AC"/>
    <w:rsid w:val="00B47146"/>
    <w:rsid w:val="00B4715B"/>
    <w:rsid w:val="00B47205"/>
    <w:rsid w:val="00B472A4"/>
    <w:rsid w:val="00B47445"/>
    <w:rsid w:val="00B4747E"/>
    <w:rsid w:val="00B477CE"/>
    <w:rsid w:val="00B47B35"/>
    <w:rsid w:val="00B47DF0"/>
    <w:rsid w:val="00B47FD1"/>
    <w:rsid w:val="00B50043"/>
    <w:rsid w:val="00B5044B"/>
    <w:rsid w:val="00B50502"/>
    <w:rsid w:val="00B5062E"/>
    <w:rsid w:val="00B507F8"/>
    <w:rsid w:val="00B50C44"/>
    <w:rsid w:val="00B50F4D"/>
    <w:rsid w:val="00B50F6B"/>
    <w:rsid w:val="00B5115C"/>
    <w:rsid w:val="00B51376"/>
    <w:rsid w:val="00B516BB"/>
    <w:rsid w:val="00B518DC"/>
    <w:rsid w:val="00B51A73"/>
    <w:rsid w:val="00B51B31"/>
    <w:rsid w:val="00B5206B"/>
    <w:rsid w:val="00B525CC"/>
    <w:rsid w:val="00B52858"/>
    <w:rsid w:val="00B52E3E"/>
    <w:rsid w:val="00B538B7"/>
    <w:rsid w:val="00B53ACE"/>
    <w:rsid w:val="00B53E67"/>
    <w:rsid w:val="00B547FF"/>
    <w:rsid w:val="00B54E77"/>
    <w:rsid w:val="00B55166"/>
    <w:rsid w:val="00B551C5"/>
    <w:rsid w:val="00B553FD"/>
    <w:rsid w:val="00B5540E"/>
    <w:rsid w:val="00B55454"/>
    <w:rsid w:val="00B55660"/>
    <w:rsid w:val="00B557F6"/>
    <w:rsid w:val="00B559C3"/>
    <w:rsid w:val="00B55EDC"/>
    <w:rsid w:val="00B56004"/>
    <w:rsid w:val="00B56288"/>
    <w:rsid w:val="00B5634E"/>
    <w:rsid w:val="00B56433"/>
    <w:rsid w:val="00B5664A"/>
    <w:rsid w:val="00B5674F"/>
    <w:rsid w:val="00B56868"/>
    <w:rsid w:val="00B56977"/>
    <w:rsid w:val="00B56EE9"/>
    <w:rsid w:val="00B5710A"/>
    <w:rsid w:val="00B5727B"/>
    <w:rsid w:val="00B57427"/>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910"/>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127"/>
    <w:rsid w:val="00B6784B"/>
    <w:rsid w:val="00B67874"/>
    <w:rsid w:val="00B67CBB"/>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80B"/>
    <w:rsid w:val="00B74C2A"/>
    <w:rsid w:val="00B75679"/>
    <w:rsid w:val="00B759C8"/>
    <w:rsid w:val="00B760B5"/>
    <w:rsid w:val="00B760C7"/>
    <w:rsid w:val="00B76736"/>
    <w:rsid w:val="00B76800"/>
    <w:rsid w:val="00B76A40"/>
    <w:rsid w:val="00B7707E"/>
    <w:rsid w:val="00B77203"/>
    <w:rsid w:val="00B77375"/>
    <w:rsid w:val="00B7749E"/>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C42"/>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90C"/>
    <w:rsid w:val="00B90D10"/>
    <w:rsid w:val="00B90E75"/>
    <w:rsid w:val="00B912BF"/>
    <w:rsid w:val="00B91454"/>
    <w:rsid w:val="00B920CD"/>
    <w:rsid w:val="00B92BBC"/>
    <w:rsid w:val="00B93525"/>
    <w:rsid w:val="00B9392B"/>
    <w:rsid w:val="00B939CD"/>
    <w:rsid w:val="00B93B67"/>
    <w:rsid w:val="00B93DC6"/>
    <w:rsid w:val="00B93FF0"/>
    <w:rsid w:val="00B942F6"/>
    <w:rsid w:val="00B948A9"/>
    <w:rsid w:val="00B94F4F"/>
    <w:rsid w:val="00B9513B"/>
    <w:rsid w:val="00B9524F"/>
    <w:rsid w:val="00B95584"/>
    <w:rsid w:val="00B955AD"/>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57"/>
    <w:rsid w:val="00BA12C6"/>
    <w:rsid w:val="00BA13C0"/>
    <w:rsid w:val="00BA143B"/>
    <w:rsid w:val="00BA2357"/>
    <w:rsid w:val="00BA252F"/>
    <w:rsid w:val="00BA264F"/>
    <w:rsid w:val="00BA2B88"/>
    <w:rsid w:val="00BA2D7B"/>
    <w:rsid w:val="00BA2E62"/>
    <w:rsid w:val="00BA2F20"/>
    <w:rsid w:val="00BA2F62"/>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45B"/>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0FE"/>
    <w:rsid w:val="00BE016A"/>
    <w:rsid w:val="00BE0440"/>
    <w:rsid w:val="00BE0448"/>
    <w:rsid w:val="00BE08B1"/>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4B"/>
    <w:rsid w:val="00BF22BF"/>
    <w:rsid w:val="00BF2394"/>
    <w:rsid w:val="00BF26C5"/>
    <w:rsid w:val="00BF2C3F"/>
    <w:rsid w:val="00BF30AC"/>
    <w:rsid w:val="00BF3597"/>
    <w:rsid w:val="00BF37B0"/>
    <w:rsid w:val="00BF3F3B"/>
    <w:rsid w:val="00BF402F"/>
    <w:rsid w:val="00BF40F3"/>
    <w:rsid w:val="00BF4250"/>
    <w:rsid w:val="00BF451A"/>
    <w:rsid w:val="00BF4608"/>
    <w:rsid w:val="00BF46DD"/>
    <w:rsid w:val="00BF4907"/>
    <w:rsid w:val="00BF49DF"/>
    <w:rsid w:val="00BF4A72"/>
    <w:rsid w:val="00BF4D10"/>
    <w:rsid w:val="00BF5025"/>
    <w:rsid w:val="00BF5409"/>
    <w:rsid w:val="00BF6035"/>
    <w:rsid w:val="00BF630E"/>
    <w:rsid w:val="00BF63C0"/>
    <w:rsid w:val="00BF6600"/>
    <w:rsid w:val="00BF66EF"/>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D7F"/>
    <w:rsid w:val="00C16E2E"/>
    <w:rsid w:val="00C16E38"/>
    <w:rsid w:val="00C17215"/>
    <w:rsid w:val="00C173DA"/>
    <w:rsid w:val="00C176C2"/>
    <w:rsid w:val="00C20324"/>
    <w:rsid w:val="00C205F9"/>
    <w:rsid w:val="00C208BD"/>
    <w:rsid w:val="00C20E72"/>
    <w:rsid w:val="00C20E8C"/>
    <w:rsid w:val="00C218D4"/>
    <w:rsid w:val="00C21DAD"/>
    <w:rsid w:val="00C21E0C"/>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1ED"/>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384"/>
    <w:rsid w:val="00C36CC8"/>
    <w:rsid w:val="00C36EC1"/>
    <w:rsid w:val="00C36FF6"/>
    <w:rsid w:val="00C373D3"/>
    <w:rsid w:val="00C375AA"/>
    <w:rsid w:val="00C37A67"/>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509"/>
    <w:rsid w:val="00C429A8"/>
    <w:rsid w:val="00C42ACF"/>
    <w:rsid w:val="00C42C65"/>
    <w:rsid w:val="00C42F65"/>
    <w:rsid w:val="00C42FDD"/>
    <w:rsid w:val="00C43140"/>
    <w:rsid w:val="00C43367"/>
    <w:rsid w:val="00C433AD"/>
    <w:rsid w:val="00C436F4"/>
    <w:rsid w:val="00C43CA8"/>
    <w:rsid w:val="00C43D9C"/>
    <w:rsid w:val="00C43E6B"/>
    <w:rsid w:val="00C44100"/>
    <w:rsid w:val="00C442F4"/>
    <w:rsid w:val="00C4480A"/>
    <w:rsid w:val="00C44C3B"/>
    <w:rsid w:val="00C44C82"/>
    <w:rsid w:val="00C44F76"/>
    <w:rsid w:val="00C4521E"/>
    <w:rsid w:val="00C452B9"/>
    <w:rsid w:val="00C458BB"/>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1AE"/>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5C4"/>
    <w:rsid w:val="00C61A05"/>
    <w:rsid w:val="00C62052"/>
    <w:rsid w:val="00C62149"/>
    <w:rsid w:val="00C6284E"/>
    <w:rsid w:val="00C62A7D"/>
    <w:rsid w:val="00C62F3F"/>
    <w:rsid w:val="00C631E7"/>
    <w:rsid w:val="00C631EB"/>
    <w:rsid w:val="00C63631"/>
    <w:rsid w:val="00C63B23"/>
    <w:rsid w:val="00C63C24"/>
    <w:rsid w:val="00C644B2"/>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677C4"/>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020"/>
    <w:rsid w:val="00C7625D"/>
    <w:rsid w:val="00C76727"/>
    <w:rsid w:val="00C76790"/>
    <w:rsid w:val="00C76819"/>
    <w:rsid w:val="00C76820"/>
    <w:rsid w:val="00C76866"/>
    <w:rsid w:val="00C768B0"/>
    <w:rsid w:val="00C76D42"/>
    <w:rsid w:val="00C76E3F"/>
    <w:rsid w:val="00C772AE"/>
    <w:rsid w:val="00C77418"/>
    <w:rsid w:val="00C7761E"/>
    <w:rsid w:val="00C777BF"/>
    <w:rsid w:val="00C77A4F"/>
    <w:rsid w:val="00C77D8F"/>
    <w:rsid w:val="00C77DCD"/>
    <w:rsid w:val="00C8027B"/>
    <w:rsid w:val="00C804AB"/>
    <w:rsid w:val="00C806D5"/>
    <w:rsid w:val="00C8092D"/>
    <w:rsid w:val="00C80A60"/>
    <w:rsid w:val="00C80B6D"/>
    <w:rsid w:val="00C80D7A"/>
    <w:rsid w:val="00C8155F"/>
    <w:rsid w:val="00C81826"/>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E"/>
    <w:rsid w:val="00C86C4C"/>
    <w:rsid w:val="00C87356"/>
    <w:rsid w:val="00C87591"/>
    <w:rsid w:val="00C87732"/>
    <w:rsid w:val="00C877A9"/>
    <w:rsid w:val="00C8781A"/>
    <w:rsid w:val="00C87E7C"/>
    <w:rsid w:val="00C9038D"/>
    <w:rsid w:val="00C9040C"/>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2"/>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B27"/>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18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81C"/>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A33"/>
    <w:rsid w:val="00CB0E93"/>
    <w:rsid w:val="00CB11C8"/>
    <w:rsid w:val="00CB122F"/>
    <w:rsid w:val="00CB1443"/>
    <w:rsid w:val="00CB165A"/>
    <w:rsid w:val="00CB174A"/>
    <w:rsid w:val="00CB1A13"/>
    <w:rsid w:val="00CB1AA7"/>
    <w:rsid w:val="00CB1D75"/>
    <w:rsid w:val="00CB1E8D"/>
    <w:rsid w:val="00CB1FE6"/>
    <w:rsid w:val="00CB22AF"/>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F1E"/>
    <w:rsid w:val="00CC1131"/>
    <w:rsid w:val="00CC11FC"/>
    <w:rsid w:val="00CC1862"/>
    <w:rsid w:val="00CC1B59"/>
    <w:rsid w:val="00CC2199"/>
    <w:rsid w:val="00CC267E"/>
    <w:rsid w:val="00CC293B"/>
    <w:rsid w:val="00CC2952"/>
    <w:rsid w:val="00CC2966"/>
    <w:rsid w:val="00CC29F2"/>
    <w:rsid w:val="00CC2B67"/>
    <w:rsid w:val="00CC2D9B"/>
    <w:rsid w:val="00CC2DFD"/>
    <w:rsid w:val="00CC310A"/>
    <w:rsid w:val="00CC314C"/>
    <w:rsid w:val="00CC3287"/>
    <w:rsid w:val="00CC342A"/>
    <w:rsid w:val="00CC3440"/>
    <w:rsid w:val="00CC34A4"/>
    <w:rsid w:val="00CC3742"/>
    <w:rsid w:val="00CC3C8A"/>
    <w:rsid w:val="00CC3E49"/>
    <w:rsid w:val="00CC405B"/>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300"/>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C3E"/>
    <w:rsid w:val="00CD6F36"/>
    <w:rsid w:val="00CD70C2"/>
    <w:rsid w:val="00CD74D6"/>
    <w:rsid w:val="00CE01E3"/>
    <w:rsid w:val="00CE027E"/>
    <w:rsid w:val="00CE03C5"/>
    <w:rsid w:val="00CE0A22"/>
    <w:rsid w:val="00CE11A4"/>
    <w:rsid w:val="00CE182E"/>
    <w:rsid w:val="00CE198C"/>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CFC"/>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1D04"/>
    <w:rsid w:val="00CF27BD"/>
    <w:rsid w:val="00CF2918"/>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5A90"/>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9C8"/>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0AC0"/>
    <w:rsid w:val="00D21157"/>
    <w:rsid w:val="00D216AB"/>
    <w:rsid w:val="00D2184F"/>
    <w:rsid w:val="00D21B4A"/>
    <w:rsid w:val="00D22112"/>
    <w:rsid w:val="00D224A4"/>
    <w:rsid w:val="00D22551"/>
    <w:rsid w:val="00D227D0"/>
    <w:rsid w:val="00D23509"/>
    <w:rsid w:val="00D23746"/>
    <w:rsid w:val="00D23E6B"/>
    <w:rsid w:val="00D2425D"/>
    <w:rsid w:val="00D242F4"/>
    <w:rsid w:val="00D244D0"/>
    <w:rsid w:val="00D2467A"/>
    <w:rsid w:val="00D24D96"/>
    <w:rsid w:val="00D24E66"/>
    <w:rsid w:val="00D24F22"/>
    <w:rsid w:val="00D24F3B"/>
    <w:rsid w:val="00D24FC0"/>
    <w:rsid w:val="00D25110"/>
    <w:rsid w:val="00D25264"/>
    <w:rsid w:val="00D2569B"/>
    <w:rsid w:val="00D256DE"/>
    <w:rsid w:val="00D2584A"/>
    <w:rsid w:val="00D259F6"/>
    <w:rsid w:val="00D25B6E"/>
    <w:rsid w:val="00D25DC3"/>
    <w:rsid w:val="00D264DB"/>
    <w:rsid w:val="00D267AF"/>
    <w:rsid w:val="00D2692B"/>
    <w:rsid w:val="00D26C5A"/>
    <w:rsid w:val="00D26C77"/>
    <w:rsid w:val="00D26D4E"/>
    <w:rsid w:val="00D26D8D"/>
    <w:rsid w:val="00D26E31"/>
    <w:rsid w:val="00D26ECE"/>
    <w:rsid w:val="00D27B7A"/>
    <w:rsid w:val="00D27BAF"/>
    <w:rsid w:val="00D3063F"/>
    <w:rsid w:val="00D30766"/>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4C3B"/>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553"/>
    <w:rsid w:val="00D4367C"/>
    <w:rsid w:val="00D43735"/>
    <w:rsid w:val="00D43F30"/>
    <w:rsid w:val="00D4400C"/>
    <w:rsid w:val="00D440E6"/>
    <w:rsid w:val="00D442D5"/>
    <w:rsid w:val="00D445B8"/>
    <w:rsid w:val="00D44A1B"/>
    <w:rsid w:val="00D44CD6"/>
    <w:rsid w:val="00D44DA9"/>
    <w:rsid w:val="00D44E00"/>
    <w:rsid w:val="00D4528B"/>
    <w:rsid w:val="00D454DD"/>
    <w:rsid w:val="00D4554F"/>
    <w:rsid w:val="00D45972"/>
    <w:rsid w:val="00D45E2F"/>
    <w:rsid w:val="00D4687C"/>
    <w:rsid w:val="00D4690A"/>
    <w:rsid w:val="00D46CA7"/>
    <w:rsid w:val="00D46DB8"/>
    <w:rsid w:val="00D46EE3"/>
    <w:rsid w:val="00D47447"/>
    <w:rsid w:val="00D475AA"/>
    <w:rsid w:val="00D47A31"/>
    <w:rsid w:val="00D47B24"/>
    <w:rsid w:val="00D5002B"/>
    <w:rsid w:val="00D505B0"/>
    <w:rsid w:val="00D510BC"/>
    <w:rsid w:val="00D510D5"/>
    <w:rsid w:val="00D5130A"/>
    <w:rsid w:val="00D51551"/>
    <w:rsid w:val="00D518F2"/>
    <w:rsid w:val="00D51FE9"/>
    <w:rsid w:val="00D5207E"/>
    <w:rsid w:val="00D52383"/>
    <w:rsid w:val="00D5258E"/>
    <w:rsid w:val="00D531F6"/>
    <w:rsid w:val="00D53642"/>
    <w:rsid w:val="00D538AC"/>
    <w:rsid w:val="00D53910"/>
    <w:rsid w:val="00D5391D"/>
    <w:rsid w:val="00D539FF"/>
    <w:rsid w:val="00D541C8"/>
    <w:rsid w:val="00D54E1E"/>
    <w:rsid w:val="00D551CE"/>
    <w:rsid w:val="00D5548A"/>
    <w:rsid w:val="00D554A3"/>
    <w:rsid w:val="00D55663"/>
    <w:rsid w:val="00D55E47"/>
    <w:rsid w:val="00D5603E"/>
    <w:rsid w:val="00D5643C"/>
    <w:rsid w:val="00D5652E"/>
    <w:rsid w:val="00D56581"/>
    <w:rsid w:val="00D5675F"/>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941"/>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7B9"/>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CE"/>
    <w:rsid w:val="00D939D5"/>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2E1"/>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37F"/>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0"/>
    <w:rsid w:val="00DC1099"/>
    <w:rsid w:val="00DC1214"/>
    <w:rsid w:val="00DC159A"/>
    <w:rsid w:val="00DC196E"/>
    <w:rsid w:val="00DC1F13"/>
    <w:rsid w:val="00DC1F8C"/>
    <w:rsid w:val="00DC1FB5"/>
    <w:rsid w:val="00DC20F1"/>
    <w:rsid w:val="00DC2256"/>
    <w:rsid w:val="00DC248A"/>
    <w:rsid w:val="00DC251D"/>
    <w:rsid w:val="00DC2640"/>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99C"/>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7AC"/>
    <w:rsid w:val="00DF299E"/>
    <w:rsid w:val="00DF2AEF"/>
    <w:rsid w:val="00DF2C64"/>
    <w:rsid w:val="00DF3016"/>
    <w:rsid w:val="00DF3180"/>
    <w:rsid w:val="00DF3386"/>
    <w:rsid w:val="00DF3A19"/>
    <w:rsid w:val="00DF3D94"/>
    <w:rsid w:val="00DF406D"/>
    <w:rsid w:val="00DF409D"/>
    <w:rsid w:val="00DF4180"/>
    <w:rsid w:val="00DF4297"/>
    <w:rsid w:val="00DF4339"/>
    <w:rsid w:val="00DF441C"/>
    <w:rsid w:val="00DF4504"/>
    <w:rsid w:val="00DF4BDE"/>
    <w:rsid w:val="00DF5044"/>
    <w:rsid w:val="00DF5250"/>
    <w:rsid w:val="00DF53C0"/>
    <w:rsid w:val="00DF63E9"/>
    <w:rsid w:val="00DF650E"/>
    <w:rsid w:val="00DF68F2"/>
    <w:rsid w:val="00DF6ACA"/>
    <w:rsid w:val="00DF6BC9"/>
    <w:rsid w:val="00DF7047"/>
    <w:rsid w:val="00DF71B6"/>
    <w:rsid w:val="00DF75BE"/>
    <w:rsid w:val="00DF7809"/>
    <w:rsid w:val="00DF7ADB"/>
    <w:rsid w:val="00DF7C33"/>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509C"/>
    <w:rsid w:val="00E051B4"/>
    <w:rsid w:val="00E05209"/>
    <w:rsid w:val="00E05A53"/>
    <w:rsid w:val="00E05B94"/>
    <w:rsid w:val="00E06161"/>
    <w:rsid w:val="00E063EA"/>
    <w:rsid w:val="00E067C5"/>
    <w:rsid w:val="00E06D6D"/>
    <w:rsid w:val="00E07126"/>
    <w:rsid w:val="00E071C4"/>
    <w:rsid w:val="00E07267"/>
    <w:rsid w:val="00E07431"/>
    <w:rsid w:val="00E07872"/>
    <w:rsid w:val="00E07922"/>
    <w:rsid w:val="00E07BB6"/>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1E"/>
    <w:rsid w:val="00E14929"/>
    <w:rsid w:val="00E14B11"/>
    <w:rsid w:val="00E15198"/>
    <w:rsid w:val="00E15341"/>
    <w:rsid w:val="00E15373"/>
    <w:rsid w:val="00E157D6"/>
    <w:rsid w:val="00E1590C"/>
    <w:rsid w:val="00E15AAF"/>
    <w:rsid w:val="00E15C39"/>
    <w:rsid w:val="00E15E82"/>
    <w:rsid w:val="00E160E1"/>
    <w:rsid w:val="00E16110"/>
    <w:rsid w:val="00E16729"/>
    <w:rsid w:val="00E167A3"/>
    <w:rsid w:val="00E1699E"/>
    <w:rsid w:val="00E16C72"/>
    <w:rsid w:val="00E16CE1"/>
    <w:rsid w:val="00E16DAD"/>
    <w:rsid w:val="00E172B3"/>
    <w:rsid w:val="00E174C5"/>
    <w:rsid w:val="00E175B5"/>
    <w:rsid w:val="00E17A39"/>
    <w:rsid w:val="00E17C47"/>
    <w:rsid w:val="00E2007B"/>
    <w:rsid w:val="00E208F7"/>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A53"/>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E36"/>
    <w:rsid w:val="00E50F64"/>
    <w:rsid w:val="00E511EC"/>
    <w:rsid w:val="00E5127E"/>
    <w:rsid w:val="00E512B6"/>
    <w:rsid w:val="00E51370"/>
    <w:rsid w:val="00E5147A"/>
    <w:rsid w:val="00E51616"/>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736"/>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1F3D"/>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48A"/>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0BC"/>
    <w:rsid w:val="00EA01E2"/>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34"/>
    <w:rsid w:val="00EA4DCA"/>
    <w:rsid w:val="00EA4E05"/>
    <w:rsid w:val="00EA4E29"/>
    <w:rsid w:val="00EA4F03"/>
    <w:rsid w:val="00EA56ED"/>
    <w:rsid w:val="00EA577E"/>
    <w:rsid w:val="00EA5962"/>
    <w:rsid w:val="00EA5E43"/>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60"/>
    <w:rsid w:val="00EB23B1"/>
    <w:rsid w:val="00EB2682"/>
    <w:rsid w:val="00EB2BDC"/>
    <w:rsid w:val="00EB2CC0"/>
    <w:rsid w:val="00EB2E2A"/>
    <w:rsid w:val="00EB30F3"/>
    <w:rsid w:val="00EB3191"/>
    <w:rsid w:val="00EB32A1"/>
    <w:rsid w:val="00EB32DE"/>
    <w:rsid w:val="00EB3348"/>
    <w:rsid w:val="00EB353E"/>
    <w:rsid w:val="00EB377E"/>
    <w:rsid w:val="00EB398A"/>
    <w:rsid w:val="00EB3A02"/>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51B"/>
    <w:rsid w:val="00EC2673"/>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0CF"/>
    <w:rsid w:val="00ED01A9"/>
    <w:rsid w:val="00ED06C9"/>
    <w:rsid w:val="00ED0A7C"/>
    <w:rsid w:val="00ED0BDD"/>
    <w:rsid w:val="00ED0BDF"/>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2F"/>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890"/>
    <w:rsid w:val="00EE0CD6"/>
    <w:rsid w:val="00EE0D88"/>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CD"/>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AC5"/>
    <w:rsid w:val="00EE5F49"/>
    <w:rsid w:val="00EE6392"/>
    <w:rsid w:val="00EE6691"/>
    <w:rsid w:val="00EE6D1D"/>
    <w:rsid w:val="00EE7063"/>
    <w:rsid w:val="00EE7066"/>
    <w:rsid w:val="00EE7330"/>
    <w:rsid w:val="00EE7ABA"/>
    <w:rsid w:val="00EE7C65"/>
    <w:rsid w:val="00EE7CC7"/>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352"/>
    <w:rsid w:val="00EF74E8"/>
    <w:rsid w:val="00EF79DD"/>
    <w:rsid w:val="00EF7A8C"/>
    <w:rsid w:val="00EF7E2B"/>
    <w:rsid w:val="00F002B6"/>
    <w:rsid w:val="00F00499"/>
    <w:rsid w:val="00F0095E"/>
    <w:rsid w:val="00F00C7E"/>
    <w:rsid w:val="00F00DAF"/>
    <w:rsid w:val="00F00F8D"/>
    <w:rsid w:val="00F014A1"/>
    <w:rsid w:val="00F016A4"/>
    <w:rsid w:val="00F0175B"/>
    <w:rsid w:val="00F022F6"/>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8CB"/>
    <w:rsid w:val="00F069E2"/>
    <w:rsid w:val="00F06B6A"/>
    <w:rsid w:val="00F06C94"/>
    <w:rsid w:val="00F06CBC"/>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5D2"/>
    <w:rsid w:val="00F11627"/>
    <w:rsid w:val="00F11723"/>
    <w:rsid w:val="00F11856"/>
    <w:rsid w:val="00F11B70"/>
    <w:rsid w:val="00F1217B"/>
    <w:rsid w:val="00F1233E"/>
    <w:rsid w:val="00F12460"/>
    <w:rsid w:val="00F125D4"/>
    <w:rsid w:val="00F126F5"/>
    <w:rsid w:val="00F12C2C"/>
    <w:rsid w:val="00F12C30"/>
    <w:rsid w:val="00F12EF1"/>
    <w:rsid w:val="00F1311B"/>
    <w:rsid w:val="00F13532"/>
    <w:rsid w:val="00F13CA6"/>
    <w:rsid w:val="00F13E67"/>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583"/>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C60"/>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1F48"/>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276"/>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E65"/>
    <w:rsid w:val="00F46FF8"/>
    <w:rsid w:val="00F470BF"/>
    <w:rsid w:val="00F473A7"/>
    <w:rsid w:val="00F47785"/>
    <w:rsid w:val="00F47BDE"/>
    <w:rsid w:val="00F500F8"/>
    <w:rsid w:val="00F502FA"/>
    <w:rsid w:val="00F5058F"/>
    <w:rsid w:val="00F507F6"/>
    <w:rsid w:val="00F508CD"/>
    <w:rsid w:val="00F50A70"/>
    <w:rsid w:val="00F50B6B"/>
    <w:rsid w:val="00F50D56"/>
    <w:rsid w:val="00F510FA"/>
    <w:rsid w:val="00F5141F"/>
    <w:rsid w:val="00F51654"/>
    <w:rsid w:val="00F51682"/>
    <w:rsid w:val="00F5172D"/>
    <w:rsid w:val="00F519A2"/>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022"/>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BA0"/>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24"/>
    <w:rsid w:val="00F76F8F"/>
    <w:rsid w:val="00F7717A"/>
    <w:rsid w:val="00F77735"/>
    <w:rsid w:val="00F778D6"/>
    <w:rsid w:val="00F779FA"/>
    <w:rsid w:val="00F77A14"/>
    <w:rsid w:val="00F77C4F"/>
    <w:rsid w:val="00F77D71"/>
    <w:rsid w:val="00F806C4"/>
    <w:rsid w:val="00F809E1"/>
    <w:rsid w:val="00F80B64"/>
    <w:rsid w:val="00F80CA8"/>
    <w:rsid w:val="00F80CA9"/>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3EDE"/>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86"/>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C88"/>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BAD"/>
    <w:rsid w:val="00FB0D80"/>
    <w:rsid w:val="00FB0ED2"/>
    <w:rsid w:val="00FB1056"/>
    <w:rsid w:val="00FB109A"/>
    <w:rsid w:val="00FB10EF"/>
    <w:rsid w:val="00FB180F"/>
    <w:rsid w:val="00FB182B"/>
    <w:rsid w:val="00FB18CC"/>
    <w:rsid w:val="00FB19BB"/>
    <w:rsid w:val="00FB1C04"/>
    <w:rsid w:val="00FB1EB1"/>
    <w:rsid w:val="00FB1FB3"/>
    <w:rsid w:val="00FB24D1"/>
    <w:rsid w:val="00FB2DF9"/>
    <w:rsid w:val="00FB2FB1"/>
    <w:rsid w:val="00FB2FF3"/>
    <w:rsid w:val="00FB32CF"/>
    <w:rsid w:val="00FB3511"/>
    <w:rsid w:val="00FB36FA"/>
    <w:rsid w:val="00FB3E29"/>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C0"/>
    <w:rsid w:val="00FC1FFD"/>
    <w:rsid w:val="00FC27F4"/>
    <w:rsid w:val="00FC2947"/>
    <w:rsid w:val="00FC2C7F"/>
    <w:rsid w:val="00FC2D37"/>
    <w:rsid w:val="00FC31F6"/>
    <w:rsid w:val="00FC322C"/>
    <w:rsid w:val="00FC357A"/>
    <w:rsid w:val="00FC3E05"/>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BDB"/>
    <w:rsid w:val="00FD1031"/>
    <w:rsid w:val="00FD1263"/>
    <w:rsid w:val="00FD1340"/>
    <w:rsid w:val="00FD1383"/>
    <w:rsid w:val="00FD18E9"/>
    <w:rsid w:val="00FD1D78"/>
    <w:rsid w:val="00FD1F35"/>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848"/>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2EA"/>
    <w:rsid w:val="00FE48BB"/>
    <w:rsid w:val="00FE4F5D"/>
    <w:rsid w:val="00FE5511"/>
    <w:rsid w:val="00FE5627"/>
    <w:rsid w:val="00FE57ED"/>
    <w:rsid w:val="00FE58F7"/>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86C"/>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04"/>
    <w:rsid w:val="00FF25BB"/>
    <w:rsid w:val="00FF26A3"/>
    <w:rsid w:val="00FF274E"/>
    <w:rsid w:val="00FF27D9"/>
    <w:rsid w:val="00FF286A"/>
    <w:rsid w:val="00FF2A4F"/>
    <w:rsid w:val="00FF2D85"/>
    <w:rsid w:val="00FF2F4E"/>
    <w:rsid w:val="00FF2FC5"/>
    <w:rsid w:val="00FF32BC"/>
    <w:rsid w:val="00FF3391"/>
    <w:rsid w:val="00FF33C1"/>
    <w:rsid w:val="00FF343A"/>
    <w:rsid w:val="00FF3587"/>
    <w:rsid w:val="00FF3596"/>
    <w:rsid w:val="00FF3814"/>
    <w:rsid w:val="00FF3969"/>
    <w:rsid w:val="00FF39AC"/>
    <w:rsid w:val="00FF3E1A"/>
    <w:rsid w:val="00FF3E8D"/>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6025"/>
    <w:rsid w:val="00FF69C7"/>
    <w:rsid w:val="00FF6DB2"/>
    <w:rsid w:val="00FF7012"/>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tabs>
        <w:tab w:val="clear" w:pos="360"/>
        <w:tab w:val="left" w:pos="644"/>
      </w:tabs>
      <w:spacing w:before="60" w:after="0"/>
      <w:ind w:left="644"/>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목록 단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宋体"/>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PLChar">
    <w:name w:val="PL Char"/>
    <w:link w:val="PL"/>
    <w:qFormat/>
    <w:rsid w:val="00FC779C"/>
    <w:rPr>
      <w:rFonts w:ascii="Courier New" w:eastAsiaTheme="minorEastAsia" w:hAnsi="Courier New"/>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fontTable" Target="fontTable.xml"/><Relationship Id="rId23"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83E08F-9A3E-4648-96E3-18261F867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42738E86-AE81-4476-AAD7-B50439DE2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56</TotalTime>
  <Pages>19</Pages>
  <Words>6074</Words>
  <Characters>34626</Characters>
  <Application>Microsoft Office Word</Application>
  <DocSecurity>0</DocSecurity>
  <Lines>288</Lines>
  <Paragraphs>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Charter Communications</Company>
  <LinksUpToDate>false</LinksUpToDate>
  <CharactersWithSpaces>40619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Rama Kumar</cp:lastModifiedBy>
  <cp:revision>10</cp:revision>
  <cp:lastPrinted>2020-09-15T00:04:00Z</cp:lastPrinted>
  <dcterms:created xsi:type="dcterms:W3CDTF">2021-10-07T12:59:00Z</dcterms:created>
  <dcterms:modified xsi:type="dcterms:W3CDTF">2021-10-11T06:47:00Z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6"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7Q==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1633934047</vt:lpwstr>
  </property>
</Properties>
</file>