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af1"/>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af1"/>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af9"/>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3F5FDC"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3F5FDC" w:rsidRDefault="00AE290B" w:rsidP="00175D0D">
            <w:pPr>
              <w:pStyle w:val="TAC"/>
              <w:jc w:val="both"/>
              <w:rPr>
                <w:rFonts w:ascii="Times New Roman" w:eastAsia="宋体" w:hAnsi="Times New Roman"/>
                <w:lang w:eastAsia="zh-CN"/>
              </w:rPr>
            </w:pPr>
            <w:r>
              <w:rPr>
                <w:rFonts w:ascii="Times New Roman" w:eastAsia="宋体" w:hAnsi="Times New Roman"/>
                <w:lang w:eastAsia="zh-CN"/>
              </w:rPr>
              <w:t>Rama Kumar Mopidevi (rama.kumar@huawei.com)</w:t>
            </w:r>
          </w:p>
        </w:tc>
      </w:tr>
      <w:tr w:rsidR="005D61D2" w:rsidRPr="003F5FDC" w14:paraId="12AFE1E0" w14:textId="77777777" w:rsidTr="00175D0D">
        <w:tc>
          <w:tcPr>
            <w:tcW w:w="3835" w:type="dxa"/>
          </w:tcPr>
          <w:p w14:paraId="1408AC39" w14:textId="067F1684"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5794" w:type="dxa"/>
          </w:tcPr>
          <w:p w14:paraId="2BC3D42F" w14:textId="4B2B2280"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Jiangsheng</w:t>
            </w:r>
            <w:r>
              <w:rPr>
                <w:rFonts w:ascii="Times New Roman" w:eastAsia="宋体" w:hAnsi="Times New Roman"/>
                <w:lang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宋体" w:hAnsi="Times New Roman"/>
                <w:lang w:eastAsia="zh-CN"/>
              </w:rPr>
            </w:pPr>
            <w:r>
              <w:rPr>
                <w:rFonts w:ascii="Times New Roman" w:eastAsia="宋体" w:hAnsi="Times New Roman"/>
                <w:lang w:eastAsia="zh-CN"/>
              </w:rPr>
              <w:t>Wangda(</w:t>
            </w:r>
            <w:r w:rsidR="003634BE">
              <w:rPr>
                <w:rFonts w:ascii="Times New Roman" w:eastAsia="宋体" w:hAnsi="Times New Roman"/>
                <w:lang w:eastAsia="zh-CN"/>
              </w:rPr>
              <w:t>wangda@labs.nec.cn</w:t>
            </w:r>
            <w:r w:rsidR="00C551AE">
              <w:rPr>
                <w:rFonts w:ascii="Times New Roman" w:eastAsia="宋体" w:hAnsi="Times New Roman"/>
                <w:lang w:eastAsia="zh-CN"/>
              </w:rPr>
              <w:t>/wang_da@nec.cn</w:t>
            </w:r>
            <w:bookmarkStart w:id="0" w:name="_GoBack"/>
            <w:bookmarkEnd w:id="0"/>
            <w:r>
              <w:rPr>
                <w:rFonts w:ascii="Times New Roman" w:eastAsia="宋体" w:hAnsi="Times New Roman"/>
                <w:lang w:eastAsia="zh-CN"/>
              </w:rPr>
              <w:t>)</w:t>
            </w:r>
          </w:p>
        </w:tc>
      </w:tr>
      <w:tr w:rsidR="005D61D2" w:rsidRPr="003F5FDC" w14:paraId="2644E6EF" w14:textId="77777777" w:rsidTr="00175D0D">
        <w:trPr>
          <w:trHeight w:val="206"/>
        </w:trPr>
        <w:tc>
          <w:tcPr>
            <w:tcW w:w="3835" w:type="dxa"/>
          </w:tcPr>
          <w:p w14:paraId="0318EEDB" w14:textId="77777777" w:rsidR="005D61D2" w:rsidRPr="003F5FDC" w:rsidRDefault="005D61D2" w:rsidP="00175D0D">
            <w:pPr>
              <w:pStyle w:val="TAC"/>
              <w:jc w:val="both"/>
              <w:rPr>
                <w:rFonts w:ascii="Times New Roman" w:eastAsia="宋体" w:hAnsi="Times New Roman"/>
                <w:lang w:val="en-US" w:eastAsia="zh-CN"/>
              </w:rPr>
            </w:pPr>
          </w:p>
        </w:tc>
        <w:tc>
          <w:tcPr>
            <w:tcW w:w="5794" w:type="dxa"/>
          </w:tcPr>
          <w:p w14:paraId="6E90060C" w14:textId="77777777" w:rsidR="005D61D2" w:rsidRPr="003F5FDC" w:rsidRDefault="005D61D2" w:rsidP="00175D0D">
            <w:pPr>
              <w:pStyle w:val="TAC"/>
              <w:jc w:val="both"/>
              <w:rPr>
                <w:rFonts w:ascii="Times New Roman" w:eastAsia="宋体" w:hAnsi="Times New Roman"/>
                <w:lang w:val="en-US" w:eastAsia="zh-CN"/>
              </w:rPr>
            </w:pPr>
          </w:p>
        </w:tc>
      </w:tr>
      <w:tr w:rsidR="005D61D2" w:rsidRPr="003F5FDC" w14:paraId="1C4D87B9" w14:textId="77777777" w:rsidTr="00175D0D">
        <w:tc>
          <w:tcPr>
            <w:tcW w:w="3835" w:type="dxa"/>
          </w:tcPr>
          <w:p w14:paraId="3C5C30DF" w14:textId="77777777" w:rsidR="005D61D2" w:rsidRPr="003F5FDC" w:rsidRDefault="005D61D2" w:rsidP="00175D0D">
            <w:pPr>
              <w:pStyle w:val="TAC"/>
              <w:jc w:val="both"/>
              <w:rPr>
                <w:rFonts w:ascii="Times New Roman" w:eastAsia="MS Mincho" w:hAnsi="Times New Roman"/>
                <w:lang w:eastAsia="ja-JP"/>
              </w:rPr>
            </w:pPr>
          </w:p>
        </w:tc>
        <w:tc>
          <w:tcPr>
            <w:tcW w:w="5794" w:type="dxa"/>
          </w:tcPr>
          <w:p w14:paraId="37CBB0E1" w14:textId="77777777" w:rsidR="005D61D2" w:rsidRPr="003F5FDC" w:rsidRDefault="005D61D2" w:rsidP="00175D0D">
            <w:pPr>
              <w:pStyle w:val="TAC"/>
              <w:jc w:val="both"/>
              <w:rPr>
                <w:rFonts w:ascii="Times New Roman" w:eastAsia="MS Mincho" w:hAnsi="Times New Roman"/>
                <w:lang w:eastAsia="ja-JP"/>
              </w:rPr>
            </w:pPr>
          </w:p>
        </w:tc>
      </w:tr>
      <w:tr w:rsidR="005D61D2" w:rsidRPr="003F5FDC" w14:paraId="3C5A141E" w14:textId="77777777" w:rsidTr="00175D0D">
        <w:tc>
          <w:tcPr>
            <w:tcW w:w="3835" w:type="dxa"/>
          </w:tcPr>
          <w:p w14:paraId="655C91D5" w14:textId="77777777" w:rsidR="005D61D2" w:rsidRPr="003F5FDC" w:rsidRDefault="005D61D2" w:rsidP="00175D0D">
            <w:pPr>
              <w:pStyle w:val="TAC"/>
              <w:jc w:val="both"/>
              <w:rPr>
                <w:rFonts w:ascii="Times New Roman" w:hAnsi="Times New Roman"/>
                <w:lang w:eastAsia="ko-KR"/>
              </w:rPr>
            </w:pPr>
          </w:p>
        </w:tc>
        <w:tc>
          <w:tcPr>
            <w:tcW w:w="5794" w:type="dxa"/>
          </w:tcPr>
          <w:p w14:paraId="2B53791D" w14:textId="77777777" w:rsidR="005D61D2" w:rsidRPr="003F5FDC" w:rsidRDefault="005D61D2" w:rsidP="00175D0D">
            <w:pPr>
              <w:pStyle w:val="TAC"/>
              <w:jc w:val="both"/>
              <w:rPr>
                <w:rFonts w:ascii="Times New Roman" w:hAnsi="Times New Roman"/>
                <w:lang w:eastAsia="ko-KR"/>
              </w:rPr>
            </w:pPr>
          </w:p>
        </w:tc>
      </w:tr>
      <w:tr w:rsidR="005D61D2" w:rsidRPr="003F5FDC" w14:paraId="17367C5E" w14:textId="77777777" w:rsidTr="00175D0D">
        <w:tc>
          <w:tcPr>
            <w:tcW w:w="3835" w:type="dxa"/>
          </w:tcPr>
          <w:p w14:paraId="66C2A0C8" w14:textId="77777777" w:rsidR="005D61D2" w:rsidRPr="003F5FDC" w:rsidRDefault="005D61D2" w:rsidP="00175D0D">
            <w:pPr>
              <w:pStyle w:val="TAC"/>
              <w:jc w:val="both"/>
              <w:rPr>
                <w:rFonts w:ascii="Times New Roman" w:hAnsi="Times New Roman"/>
                <w:lang w:eastAsia="ko-KR"/>
              </w:rPr>
            </w:pPr>
          </w:p>
        </w:tc>
        <w:tc>
          <w:tcPr>
            <w:tcW w:w="5794" w:type="dxa"/>
          </w:tcPr>
          <w:p w14:paraId="539F0959" w14:textId="77777777" w:rsidR="005D61D2" w:rsidRPr="003F5FDC" w:rsidRDefault="005D61D2" w:rsidP="00175D0D">
            <w:pPr>
              <w:pStyle w:val="TAC"/>
              <w:jc w:val="both"/>
              <w:rPr>
                <w:rFonts w:ascii="Times New Roman" w:hAnsi="Times New Roman"/>
                <w:lang w:eastAsia="ko-KR"/>
              </w:rPr>
            </w:pPr>
          </w:p>
        </w:tc>
      </w:tr>
      <w:tr w:rsidR="005D61D2" w:rsidRPr="003F5FDC" w14:paraId="35A9F8ED" w14:textId="77777777" w:rsidTr="00175D0D">
        <w:tc>
          <w:tcPr>
            <w:tcW w:w="3835" w:type="dxa"/>
          </w:tcPr>
          <w:p w14:paraId="204DDE3E" w14:textId="77777777" w:rsidR="005D61D2" w:rsidRPr="003F5FDC" w:rsidRDefault="005D61D2" w:rsidP="00175D0D">
            <w:pPr>
              <w:pStyle w:val="TAC"/>
              <w:jc w:val="both"/>
              <w:rPr>
                <w:rFonts w:ascii="Times New Roman" w:hAnsi="Times New Roman"/>
                <w:lang w:eastAsia="ko-KR"/>
              </w:rPr>
            </w:pPr>
          </w:p>
        </w:tc>
        <w:tc>
          <w:tcPr>
            <w:tcW w:w="5794" w:type="dxa"/>
          </w:tcPr>
          <w:p w14:paraId="6653BDEC"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46FC485F" w14:textId="77777777" w:rsidTr="00175D0D">
        <w:tc>
          <w:tcPr>
            <w:tcW w:w="3835" w:type="dxa"/>
          </w:tcPr>
          <w:p w14:paraId="54BF6F0B" w14:textId="77777777" w:rsidR="005D61D2" w:rsidRPr="003F5FDC" w:rsidRDefault="005D61D2" w:rsidP="00175D0D">
            <w:pPr>
              <w:pStyle w:val="TAC"/>
              <w:jc w:val="both"/>
              <w:rPr>
                <w:rFonts w:ascii="Times New Roman" w:hAnsi="Times New Roman"/>
                <w:lang w:eastAsia="ko-KR"/>
              </w:rPr>
            </w:pPr>
          </w:p>
        </w:tc>
        <w:tc>
          <w:tcPr>
            <w:tcW w:w="5794" w:type="dxa"/>
          </w:tcPr>
          <w:p w14:paraId="4F13D5C2" w14:textId="77777777" w:rsidR="005D61D2" w:rsidRPr="003F5FDC" w:rsidRDefault="005D61D2" w:rsidP="00175D0D">
            <w:pPr>
              <w:pStyle w:val="TAC"/>
              <w:jc w:val="both"/>
              <w:rPr>
                <w:rFonts w:ascii="Times New Roman" w:hAnsi="Times New Roman"/>
                <w:lang w:eastAsia="ko-KR"/>
              </w:rPr>
            </w:pPr>
          </w:p>
        </w:tc>
      </w:tr>
      <w:tr w:rsidR="005D61D2" w:rsidRPr="003F5FDC" w14:paraId="4F1DB017" w14:textId="77777777" w:rsidTr="00175D0D">
        <w:tc>
          <w:tcPr>
            <w:tcW w:w="3835" w:type="dxa"/>
          </w:tcPr>
          <w:p w14:paraId="0F0FEC68"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70ECFFC9" w14:textId="77777777" w:rsidR="005D61D2" w:rsidRPr="003F5FDC" w:rsidRDefault="005D61D2" w:rsidP="00175D0D">
            <w:pPr>
              <w:pStyle w:val="TAC"/>
              <w:jc w:val="both"/>
              <w:rPr>
                <w:rFonts w:ascii="Times New Roman" w:eastAsia="宋体"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afe"/>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afe"/>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afe"/>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af9"/>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宋体"/>
                <w:lang w:eastAsia="zh-CN"/>
              </w:rPr>
            </w:pPr>
            <w:r>
              <w:rPr>
                <w:rFonts w:eastAsia="宋体" w:hint="eastAsia"/>
                <w:lang w:eastAsia="zh-CN"/>
              </w:rPr>
              <w:t>v</w:t>
            </w:r>
            <w:r>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宋体"/>
                <w:lang w:eastAsia="zh-CN"/>
              </w:rPr>
            </w:pPr>
            <w:r>
              <w:rPr>
                <w:rFonts w:eastAsia="宋体" w:hint="eastAsia"/>
                <w:lang w:eastAsia="zh-CN"/>
              </w:rPr>
              <w:t>O</w:t>
            </w:r>
            <w:r>
              <w:rPr>
                <w:rFonts w:eastAsia="宋体"/>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宋体"/>
                <w:lang w:eastAsia="zh-CN"/>
              </w:rPr>
            </w:pPr>
            <w:r>
              <w:rPr>
                <w:rFonts w:eastAsia="宋体"/>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67805A2" w14:textId="498DD2FD" w:rsidR="00D20AC0" w:rsidRDefault="00D20AC0" w:rsidP="00D20AC0">
            <w:r>
              <w:rPr>
                <w:rFonts w:eastAsia="宋体" w:hint="eastAsia"/>
                <w:lang w:eastAsia="zh-CN"/>
              </w:rPr>
              <w:t>G</w:t>
            </w:r>
            <w:r>
              <w:rPr>
                <w:rFonts w:eastAsia="宋体"/>
                <w:lang w:eastAsia="zh-CN"/>
              </w:rPr>
              <w:t>roup B</w:t>
            </w:r>
          </w:p>
        </w:tc>
        <w:tc>
          <w:tcPr>
            <w:tcW w:w="3211" w:type="dxa"/>
          </w:tcPr>
          <w:p w14:paraId="457CCE8D" w14:textId="77777777" w:rsidR="00D20AC0" w:rsidRDefault="00D20AC0" w:rsidP="00D20AC0"/>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2"/>
        <w:ind w:left="576"/>
        <w:jc w:val="both"/>
        <w:rPr>
          <w:rFonts w:cs="Arial"/>
        </w:rPr>
      </w:pPr>
      <w:r w:rsidRPr="00230E2A">
        <w:rPr>
          <w:rFonts w:cs="Arial"/>
        </w:rPr>
        <w:lastRenderedPageBreak/>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a6"/>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af9"/>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pagingCause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pagingCause IE with {nonVoice} in the legacy PagingRecord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{nonVoice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“nonCr</w:t>
      </w:r>
      <w:r w:rsidRPr="003F5FDC">
        <w:t>iticalExtension”:</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pagingRecordList                    PagingRecordList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lateNonCriticalExtension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a6"/>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af9"/>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lastRenderedPageBreak/>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lastRenderedPageBreak/>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Separate list of pagingrecords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nonCriticalExtension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SEQUENCE (SIZE(1..maxNrofPageRec)) OF PagingRecord</w:t>
            </w:r>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Separate list of pagingrecords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nonCriticalExtension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lastRenderedPageBreak/>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ue-Identity                         PagingUE-Identity,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accessType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lastRenderedPageBreak/>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r w:rsidRPr="00230E2A">
              <w:rPr>
                <w:rFonts w:ascii="Courier New" w:hAnsi="Courier New"/>
                <w:sz w:val="16"/>
                <w:highlight w:val="yellow"/>
              </w:rPr>
              <w:t xml:space="preserve">numOfPagingCause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a6"/>
        <w:keepNext/>
        <w:rPr>
          <w:rFonts w:ascii="Times New Roman" w:hAnsi="Times New Roman" w:cs="Times New Roman"/>
          <w:i w:val="0"/>
        </w:rPr>
      </w:pPr>
      <w:bookmarkStart w:id="1"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1"/>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af9"/>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afe"/>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afe"/>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1D866063" w14:textId="795C0EF8" w:rsidR="009F0F62" w:rsidRDefault="009F0F62" w:rsidP="00254CDB">
            <w:pPr>
              <w:pStyle w:val="afe"/>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afe"/>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E68E5">
              <w:rPr>
                <w:rFonts w:ascii="Times New Roman" w:eastAsia="宋体" w:hAnsi="Times New Roman" w:cs="Times New Roman"/>
                <w:sz w:val="20"/>
                <w:lang w:eastAsia="zh-CN"/>
              </w:rPr>
              <w:t xml:space="preserve"> </w:t>
            </w:r>
            <w:r w:rsidR="007E68E5" w:rsidRPr="007E68E5">
              <w:rPr>
                <w:rFonts w:ascii="Times New Roman" w:eastAsia="宋体" w:hAnsi="Times New Roman" w:cs="Times New Roman"/>
                <w:sz w:val="20"/>
                <w:lang w:eastAsia="zh-CN"/>
              </w:rPr>
              <w:t>We</w:t>
            </w:r>
            <w:r w:rsidR="007E68E5">
              <w:rPr>
                <w:rFonts w:ascii="Times New Roman" w:eastAsia="宋体" w:hAnsi="Times New Roman" w:cs="Times New Roman"/>
                <w:sz w:val="20"/>
                <w:lang w:eastAsia="zh-CN"/>
              </w:rPr>
              <w:t xml:space="preserve"> don’t think </w:t>
            </w:r>
            <w:r w:rsidR="00213821">
              <w:rPr>
                <w:rFonts w:ascii="Times New Roman" w:eastAsia="宋体" w:hAnsi="Times New Roman" w:cs="Times New Roman"/>
                <w:sz w:val="20"/>
                <w:lang w:eastAsia="zh-CN"/>
              </w:rPr>
              <w:t>B.1</w:t>
            </w:r>
            <w:r w:rsidR="007E68E5">
              <w:rPr>
                <w:rFonts w:ascii="Times New Roman" w:eastAsia="宋体" w:hAnsi="Times New Roman" w:cs="Times New Roman"/>
                <w:sz w:val="20"/>
                <w:lang w:eastAsia="zh-CN"/>
              </w:rPr>
              <w:t xml:space="preserve"> ha</w:t>
            </w:r>
            <w:r w:rsidR="00213821">
              <w:rPr>
                <w:rFonts w:ascii="Times New Roman" w:eastAsia="宋体" w:hAnsi="Times New Roman" w:cs="Times New Roman"/>
                <w:sz w:val="20"/>
                <w:lang w:eastAsia="zh-CN"/>
              </w:rPr>
              <w:t>s</w:t>
            </w:r>
            <w:r w:rsidR="007E68E5">
              <w:rPr>
                <w:rFonts w:ascii="Times New Roman" w:eastAsia="宋体" w:hAnsi="Times New Roman" w:cs="Times New Roman"/>
                <w:sz w:val="20"/>
                <w:lang w:eastAsia="zh-CN"/>
              </w:rPr>
              <w:t xml:space="preserve"> this issue and share the similar understanding with vivo.</w:t>
            </w:r>
          </w:p>
          <w:p w14:paraId="5656A2B6" w14:textId="19A32D31" w:rsidR="00186FD2" w:rsidRDefault="007B7A99" w:rsidP="00AB6E0B">
            <w:pPr>
              <w:pStyle w:val="afe"/>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afe"/>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2641EC71" w14:textId="4D6DBF5F" w:rsidR="009F0F62" w:rsidRDefault="009F0F62" w:rsidP="00A044CD">
            <w:pPr>
              <w:pStyle w:val="afe"/>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afe"/>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F72BA0">
              <w:rPr>
                <w:rFonts w:ascii="Times New Roman" w:eastAsia="宋体" w:hAnsi="Times New Roman" w:cs="Times New Roman"/>
                <w:sz w:val="20"/>
                <w:lang w:eastAsia="zh-CN"/>
              </w:rPr>
              <w:t xml:space="preserve"> why</w:t>
            </w:r>
            <w:r>
              <w:rPr>
                <w:rFonts w:ascii="Times New Roman" w:eastAsia="宋体"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afe"/>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afe"/>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Q1</w:t>
            </w:r>
            <w:r w:rsidR="00F91486" w:rsidRPr="00A87A89">
              <w:rPr>
                <w:rFonts w:ascii="Times New Roman" w:eastAsia="宋体" w:hAnsi="Times New Roman" w:cs="Times New Roman"/>
                <w:sz w:val="20"/>
                <w:lang w:eastAsia="zh-CN"/>
              </w:rPr>
              <w:t>.</w:t>
            </w:r>
          </w:p>
          <w:p w14:paraId="608C9D22" w14:textId="3D5E9E80" w:rsidR="009F0F62" w:rsidRDefault="009F0F62" w:rsidP="002D1686">
            <w:pPr>
              <w:pStyle w:val="afe"/>
              <w:rPr>
                <w:rFonts w:ascii="Times New Roman" w:hAnsi="Times New Roman" w:cs="Times New Roman"/>
                <w:sz w:val="20"/>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afe"/>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408E6">
              <w:rPr>
                <w:rFonts w:ascii="Times New Roman" w:eastAsia="宋体" w:hAnsi="Times New Roman" w:cs="Times New Roman"/>
                <w:sz w:val="20"/>
                <w:lang w:eastAsia="zh-CN"/>
              </w:rPr>
              <w:t xml:space="preserve"> we see no much difference from si</w:t>
            </w:r>
            <w:r>
              <w:rPr>
                <w:rFonts w:ascii="Times New Roman" w:eastAsia="宋体" w:hAnsi="Times New Roman" w:cs="Times New Roman"/>
                <w:sz w:val="20"/>
                <w:lang w:eastAsia="zh-CN"/>
              </w:rPr>
              <w:t>gnalling overhead perspective, tend to have a easy ASN design.</w:t>
            </w:r>
          </w:p>
          <w:p w14:paraId="2E80111C" w14:textId="20DD284D" w:rsidR="0012652C" w:rsidRPr="004B2402" w:rsidRDefault="003A7433" w:rsidP="00B9090C">
            <w:pPr>
              <w:pStyle w:val="afe"/>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afe"/>
              <w:rPr>
                <w:rFonts w:ascii="Times New Roman" w:hAnsi="Times New Roman" w:cs="Times New Roman"/>
                <w:sz w:val="20"/>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afe"/>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b/>
                <w:sz w:val="20"/>
                <w:lang w:eastAsia="zh-CN"/>
              </w:rPr>
              <w:t xml:space="preserve"> </w:t>
            </w:r>
            <w:r w:rsidRPr="009F0F62">
              <w:rPr>
                <w:rFonts w:ascii="Times New Roman" w:eastAsia="宋体" w:hAnsi="Times New Roman" w:cs="Times New Roman"/>
                <w:sz w:val="20"/>
                <w:lang w:eastAsia="zh-CN"/>
              </w:rPr>
              <w:t>pagin</w:t>
            </w:r>
            <w:r>
              <w:rPr>
                <w:rFonts w:ascii="Times New Roman" w:eastAsia="宋体"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afe"/>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 xml:space="preserve">[OPPO] </w:t>
            </w:r>
            <w:bookmarkStart w:id="2" w:name="OLE_LINK1"/>
            <w:bookmarkStart w:id="3" w:name="OLE_LINK2"/>
            <w:r w:rsidRPr="00312A15">
              <w:rPr>
                <w:rFonts w:ascii="Times New Roman" w:eastAsia="宋体" w:hAnsi="Times New Roman" w:cs="Times New Roman"/>
                <w:sz w:val="20"/>
                <w:lang w:eastAsia="zh-CN"/>
              </w:rPr>
              <w:t>we</w:t>
            </w:r>
            <w:r>
              <w:rPr>
                <w:rFonts w:ascii="Times New Roman" w:eastAsia="宋体" w:hAnsi="Times New Roman" w:cs="Times New Roman"/>
                <w:sz w:val="20"/>
                <w:lang w:eastAsia="zh-CN"/>
              </w:rPr>
              <w:t xml:space="preserve"> don’t think B.1 </w:t>
            </w:r>
            <w:r w:rsidR="00FF2504">
              <w:rPr>
                <w:rFonts w:ascii="Times New Roman" w:eastAsia="宋体" w:hAnsi="Times New Roman" w:cs="Times New Roman"/>
                <w:sz w:val="20"/>
                <w:lang w:eastAsia="zh-CN"/>
              </w:rPr>
              <w:t>goes aganist any SA2 decision</w:t>
            </w:r>
            <w:bookmarkEnd w:id="2"/>
            <w:bookmarkEnd w:id="3"/>
            <w:r w:rsidR="00FF2504">
              <w:rPr>
                <w:rFonts w:ascii="Times New Roman" w:eastAsia="宋体"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5FC87A46" w:rsidR="001251CF" w:rsidRPr="003F5FDC" w:rsidRDefault="001251CF" w:rsidP="00AB6E0B">
            <w:pPr>
              <w:pStyle w:val="afe"/>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29D5411F" w:rsidR="00AA21A8" w:rsidRPr="003F5FDC" w:rsidRDefault="00AB6E0B" w:rsidP="00AB6E0B">
            <w:pPr>
              <w:pStyle w:val="afe"/>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514887E7" w:rsidR="00AA21A8" w:rsidRPr="003F5FDC" w:rsidRDefault="003A7433" w:rsidP="00AB6E0B">
            <w:pPr>
              <w:pStyle w:val="afe"/>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1D7B607B" w:rsidR="008118D9" w:rsidRPr="003F5FDC" w:rsidRDefault="008118D9" w:rsidP="0067656F">
            <w:pPr>
              <w:pStyle w:val="afe"/>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afe"/>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afe"/>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宋体"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afe"/>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4"/>
        <w:rPr>
          <w:sz w:val="20"/>
        </w:rPr>
      </w:pPr>
      <w:r w:rsidRPr="00230E2A">
        <w:rPr>
          <w:sz w:val="20"/>
        </w:rPr>
        <w:t>Q2: If Group A is your preferred direction, which solution do you prefer?</w:t>
      </w:r>
    </w:p>
    <w:tbl>
      <w:tblPr>
        <w:tblStyle w:val="af9"/>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af9"/>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r w:rsidRPr="00C615C4">
              <w:rPr>
                <w:rFonts w:eastAsia="宋体"/>
                <w:highlight w:val="green"/>
                <w:lang w:eastAsia="zh-CN"/>
              </w:rPr>
              <w:t>B.1 in Table 3.</w:t>
            </w:r>
          </w:p>
          <w:p w14:paraId="63B9B084" w14:textId="57C58452" w:rsidR="00772672" w:rsidRPr="006D722B" w:rsidRDefault="00556DBB" w:rsidP="0054515E">
            <w:r>
              <w:rPr>
                <w:rFonts w:eastAsia="宋体"/>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宋体"/>
                <w:lang w:eastAsia="zh-CN"/>
              </w:rPr>
              <w:t xml:space="preserve">olutions B.3 and B.4 have the same drawback </w:t>
            </w:r>
            <w:r w:rsidR="000773BA">
              <w:rPr>
                <w:rFonts w:eastAsia="宋体"/>
                <w:lang w:eastAsia="zh-CN"/>
              </w:rPr>
              <w:t>as</w:t>
            </w:r>
            <w:r w:rsidR="004A47F9">
              <w:rPr>
                <w:rFonts w:eastAsia="宋体"/>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w:t>
            </w:r>
            <w:r w:rsidR="00A03BB8">
              <w:lastRenderedPageBreak/>
              <w:t>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宋体"/>
                <w:lang w:eastAsia="zh-CN"/>
              </w:rPr>
            </w:pPr>
            <w:r>
              <w:rPr>
                <w:rFonts w:eastAsia="宋体" w:hint="eastAsia"/>
                <w:lang w:eastAsia="zh-CN"/>
              </w:rPr>
              <w:lastRenderedPageBreak/>
              <w:t>O</w:t>
            </w:r>
            <w:r>
              <w:rPr>
                <w:rFonts w:eastAsia="宋体"/>
                <w:lang w:eastAsia="zh-CN"/>
              </w:rPr>
              <w:t>PPO</w:t>
            </w:r>
          </w:p>
        </w:tc>
        <w:tc>
          <w:tcPr>
            <w:tcW w:w="3210" w:type="dxa"/>
          </w:tcPr>
          <w:p w14:paraId="13A05E4C" w14:textId="1BD6022B" w:rsidR="00FF2504" w:rsidRPr="00FF2504" w:rsidRDefault="00FF2504" w:rsidP="00175D0D">
            <w:pPr>
              <w:rPr>
                <w:rFonts w:eastAsia="宋体"/>
                <w:lang w:eastAsia="zh-CN"/>
              </w:rPr>
            </w:pPr>
            <w:r>
              <w:rPr>
                <w:rFonts w:eastAsia="宋体" w:hint="eastAsia"/>
                <w:lang w:eastAsia="zh-CN"/>
              </w:rPr>
              <w:t>B</w:t>
            </w:r>
            <w:r>
              <w:rPr>
                <w:rFonts w:eastAsia="宋体"/>
                <w:lang w:eastAsia="zh-CN"/>
              </w:rPr>
              <w:t>.1</w:t>
            </w:r>
          </w:p>
        </w:tc>
        <w:tc>
          <w:tcPr>
            <w:tcW w:w="3211" w:type="dxa"/>
          </w:tcPr>
          <w:p w14:paraId="0A4E3D17" w14:textId="2B8C5EDF" w:rsidR="00FF2504" w:rsidRPr="00FF2504" w:rsidRDefault="00FF2504" w:rsidP="00175D0D">
            <w:pPr>
              <w:rPr>
                <w:rFonts w:eastAsia="宋体"/>
                <w:lang w:eastAsia="zh-CN"/>
              </w:rPr>
            </w:pPr>
            <w:r>
              <w:rPr>
                <w:rFonts w:eastAsia="宋体"/>
                <w:lang w:eastAsia="zh-CN"/>
              </w:rPr>
              <w:t xml:space="preserve">Among solutions, </w:t>
            </w:r>
            <w:r>
              <w:rPr>
                <w:rFonts w:eastAsia="宋体" w:hint="eastAsia"/>
                <w:lang w:eastAsia="zh-CN"/>
              </w:rPr>
              <w:t>B</w:t>
            </w:r>
            <w:r>
              <w:rPr>
                <w:rFonts w:eastAsia="宋体"/>
                <w:lang w:eastAsia="zh-CN"/>
              </w:rPr>
              <w:t>.1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宋体"/>
                <w:lang w:eastAsia="zh-CN"/>
              </w:rPr>
            </w:pPr>
            <w:r>
              <w:rPr>
                <w:rFonts w:eastAsia="宋体"/>
                <w:lang w:eastAsia="zh-CN"/>
              </w:rPr>
              <w:t>Qualcomm</w:t>
            </w:r>
          </w:p>
        </w:tc>
        <w:tc>
          <w:tcPr>
            <w:tcW w:w="3210" w:type="dxa"/>
          </w:tcPr>
          <w:p w14:paraId="53E257B2" w14:textId="521C9381" w:rsidR="002151DC" w:rsidRDefault="00C44100" w:rsidP="00175D0D">
            <w:pPr>
              <w:rPr>
                <w:rFonts w:eastAsia="宋体"/>
                <w:lang w:eastAsia="zh-CN"/>
              </w:rPr>
            </w:pPr>
            <w:r>
              <w:rPr>
                <w:rFonts w:eastAsia="宋体"/>
                <w:lang w:eastAsia="zh-CN"/>
              </w:rPr>
              <w:t>B.2</w:t>
            </w:r>
            <w:r w:rsidR="0052776A">
              <w:rPr>
                <w:rFonts w:eastAsia="宋体"/>
                <w:lang w:eastAsia="zh-CN"/>
              </w:rPr>
              <w:t xml:space="preserve"> or B.4</w:t>
            </w:r>
          </w:p>
        </w:tc>
        <w:tc>
          <w:tcPr>
            <w:tcW w:w="3211" w:type="dxa"/>
          </w:tcPr>
          <w:p w14:paraId="2D4B184A" w14:textId="0C1F7C57" w:rsidR="002151DC" w:rsidRDefault="00487B64" w:rsidP="00175D0D">
            <w:pPr>
              <w:rPr>
                <w:rFonts w:eastAsia="宋体"/>
                <w:lang w:eastAsia="zh-CN"/>
              </w:rPr>
            </w:pPr>
            <w:r>
              <w:rPr>
                <w:rFonts w:eastAsia="宋体"/>
                <w:lang w:eastAsia="zh-CN"/>
              </w:rPr>
              <w:t>It is not true that B.1 solves the problem of UE differentiating between legacy NW and Rel-17</w:t>
            </w:r>
            <w:r w:rsidR="009F2392">
              <w:rPr>
                <w:rFonts w:eastAsia="宋体"/>
                <w:lang w:eastAsia="zh-CN"/>
              </w:rPr>
              <w:t xml:space="preserve"> supporting this indication. If </w:t>
            </w:r>
            <w:r w:rsidR="00DA02E1">
              <w:rPr>
                <w:rFonts w:eastAsia="宋体"/>
                <w:lang w:eastAsia="zh-CN"/>
              </w:rPr>
              <w:t>the paging is due to non-voice</w:t>
            </w:r>
            <w:r w:rsidR="0052776A">
              <w:rPr>
                <w:rFonts w:eastAsia="宋体"/>
                <w:lang w:eastAsia="zh-CN"/>
              </w:rPr>
              <w:t>, this new IE</w:t>
            </w:r>
            <w:r w:rsidR="001F25C9">
              <w:rPr>
                <w:rFonts w:eastAsia="宋体"/>
                <w:lang w:eastAsia="zh-CN"/>
              </w:rPr>
              <w:t xml:space="preserve"> in B.1</w:t>
            </w:r>
            <w:r w:rsidR="0052776A">
              <w:rPr>
                <w:rFonts w:eastAsia="宋体"/>
                <w:lang w:eastAsia="zh-CN"/>
              </w:rPr>
              <w:t xml:space="preserve"> </w:t>
            </w:r>
            <w:r w:rsidR="009D1CA5">
              <w:rPr>
                <w:rFonts w:eastAsia="宋体"/>
                <w:lang w:eastAsia="zh-CN"/>
              </w:rPr>
              <w:t>(</w:t>
            </w:r>
            <w:r w:rsidR="009D1CA5" w:rsidRPr="009D1CA5">
              <w:rPr>
                <w:rFonts w:eastAsia="宋体"/>
                <w:lang w:eastAsia="zh-CN"/>
              </w:rPr>
              <w:t>PagingRecord-v17xy</w:t>
            </w:r>
            <w:r w:rsidR="009D1CA5">
              <w:rPr>
                <w:rFonts w:eastAsia="宋体"/>
                <w:lang w:eastAsia="zh-CN"/>
              </w:rPr>
              <w:t xml:space="preserve">) </w:t>
            </w:r>
            <w:r w:rsidR="00DA02E1">
              <w:rPr>
                <w:rFonts w:eastAsia="宋体"/>
                <w:lang w:eastAsia="zh-CN"/>
              </w:rPr>
              <w:t xml:space="preserve">will not be included and thus the UE will only see the legacy paging record. In that case, the UE does not know whether this is a Rel-17 NW </w:t>
            </w:r>
            <w:r w:rsidR="007B36BE">
              <w:rPr>
                <w:rFonts w:eastAsia="宋体"/>
                <w:lang w:eastAsia="zh-CN"/>
              </w:rPr>
              <w:t xml:space="preserve">sending non-voice </w:t>
            </w:r>
            <w:r w:rsidR="001F25C9">
              <w:rPr>
                <w:rFonts w:eastAsia="宋体"/>
                <w:lang w:eastAsia="zh-CN"/>
              </w:rPr>
              <w:t>p</w:t>
            </w:r>
            <w:r w:rsidR="006E3A63">
              <w:rPr>
                <w:rFonts w:eastAsia="宋体"/>
                <w:lang w:eastAsia="zh-CN"/>
              </w:rPr>
              <w:t xml:space="preserve">aging </w:t>
            </w:r>
            <w:r w:rsidR="00DA02E1">
              <w:rPr>
                <w:rFonts w:eastAsia="宋体"/>
                <w:lang w:eastAsia="zh-CN"/>
              </w:rPr>
              <w:t>or legacy</w:t>
            </w:r>
            <w:r w:rsidR="006E3A63">
              <w:rPr>
                <w:rFonts w:eastAsia="宋体"/>
                <w:lang w:eastAsia="zh-CN"/>
              </w:rPr>
              <w:t xml:space="preserve"> NW </w:t>
            </w:r>
            <w:r w:rsidR="001F25C9">
              <w:rPr>
                <w:rFonts w:eastAsia="宋体"/>
                <w:lang w:eastAsia="zh-CN"/>
              </w:rPr>
              <w:t>not</w:t>
            </w:r>
            <w:r w:rsidR="006E3A63">
              <w:rPr>
                <w:rFonts w:eastAsia="宋体"/>
                <w:lang w:eastAsia="zh-CN"/>
              </w:rPr>
              <w:t xml:space="preserve"> support</w:t>
            </w:r>
            <w:r w:rsidR="001F25C9">
              <w:rPr>
                <w:rFonts w:eastAsia="宋体"/>
                <w:lang w:eastAsia="zh-CN"/>
              </w:rPr>
              <w:t>ing</w:t>
            </w:r>
            <w:r w:rsidR="006E3A63">
              <w:rPr>
                <w:rFonts w:eastAsia="宋体"/>
                <w:lang w:eastAsia="zh-CN"/>
              </w:rPr>
              <w:t xml:space="preserve"> the paging indication</w:t>
            </w:r>
            <w:r w:rsidR="00DA02E1">
              <w:rPr>
                <w:rFonts w:eastAsia="宋体"/>
                <w:lang w:eastAsia="zh-CN"/>
              </w:rPr>
              <w:t xml:space="preserve">. </w:t>
            </w:r>
            <w:r w:rsidR="00E63736">
              <w:rPr>
                <w:rFonts w:eastAsia="宋体"/>
                <w:lang w:eastAsia="zh-CN"/>
              </w:rPr>
              <w:t xml:space="preserve">We </w:t>
            </w:r>
            <w:r w:rsidR="0014065B">
              <w:rPr>
                <w:rFonts w:eastAsia="宋体"/>
                <w:lang w:eastAsia="zh-CN"/>
              </w:rPr>
              <w:t>need a way for the UE to differentiate th</w:t>
            </w:r>
            <w:r w:rsidR="001F25C9">
              <w:rPr>
                <w:rFonts w:eastAsia="宋体"/>
                <w:lang w:eastAsia="zh-CN"/>
              </w:rPr>
              <w:t>ese two cases</w:t>
            </w:r>
            <w:r w:rsidR="00E067C5">
              <w:rPr>
                <w:rFonts w:eastAsia="宋体"/>
                <w:lang w:eastAsia="zh-CN"/>
              </w:rPr>
              <w:t xml:space="preserve"> so that the UE can</w:t>
            </w:r>
            <w:r w:rsidR="001F25C9">
              <w:rPr>
                <w:rFonts w:eastAsia="宋体"/>
                <w:lang w:eastAsia="zh-CN"/>
              </w:rPr>
              <w:t>,</w:t>
            </w:r>
            <w:r w:rsidR="00E067C5">
              <w:rPr>
                <w:rFonts w:eastAsia="宋体"/>
                <w:lang w:eastAsia="zh-CN"/>
              </w:rPr>
              <w:t xml:space="preserve"> for example</w:t>
            </w:r>
            <w:r w:rsidR="001F25C9">
              <w:rPr>
                <w:rFonts w:eastAsia="宋体"/>
                <w:lang w:eastAsia="zh-CN"/>
              </w:rPr>
              <w:t>,</w:t>
            </w:r>
            <w:r w:rsidR="00E067C5">
              <w:rPr>
                <w:rFonts w:eastAsia="宋体"/>
                <w:lang w:eastAsia="zh-CN"/>
              </w:rPr>
              <w:t xml:space="preserve"> </w:t>
            </w:r>
            <w:r w:rsidR="009240DC">
              <w:rPr>
                <w:rFonts w:eastAsia="宋体"/>
                <w:lang w:eastAsia="zh-CN"/>
              </w:rPr>
              <w:t>decide to send busy indication for non-voice</w:t>
            </w:r>
            <w:r w:rsidR="0014065B">
              <w:rPr>
                <w:rFonts w:eastAsia="宋体"/>
                <w:lang w:eastAsia="zh-CN"/>
              </w:rPr>
              <w:t xml:space="preserve">. </w:t>
            </w:r>
            <w:r w:rsidR="006E3A63">
              <w:rPr>
                <w:rFonts w:eastAsia="宋体"/>
                <w:lang w:eastAsia="zh-CN"/>
              </w:rPr>
              <w:t>Thus,</w:t>
            </w:r>
            <w:r w:rsidR="00DA02E1">
              <w:rPr>
                <w:rFonts w:eastAsia="宋体"/>
                <w:lang w:eastAsia="zh-CN"/>
              </w:rPr>
              <w:t xml:space="preserve"> we either add </w:t>
            </w:r>
            <w:r w:rsidR="001249EC">
              <w:rPr>
                <w:rFonts w:eastAsia="宋体"/>
                <w:lang w:eastAsia="zh-CN"/>
              </w:rPr>
              <w:t>“other”</w:t>
            </w:r>
            <w:r w:rsidR="0014065B">
              <w:rPr>
                <w:rFonts w:eastAsia="宋体"/>
                <w:lang w:eastAsia="zh-CN"/>
              </w:rPr>
              <w:t xml:space="preserve"> as in B.2</w:t>
            </w:r>
            <w:r w:rsidR="001249EC">
              <w:rPr>
                <w:rFonts w:eastAsia="宋体"/>
                <w:lang w:eastAsia="zh-CN"/>
              </w:rPr>
              <w:t xml:space="preserve"> or create a parallel list as in B.4 which is used instead of the legacy list for </w:t>
            </w:r>
            <w:r w:rsidR="00486BD3">
              <w:rPr>
                <w:rFonts w:eastAsia="宋体"/>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284E427A" w14:textId="4F54AC8D" w:rsidR="00D20AC0" w:rsidRDefault="00D20AC0" w:rsidP="00D20AC0">
            <w:pPr>
              <w:rPr>
                <w:rFonts w:eastAsia="宋体"/>
                <w:lang w:eastAsia="zh-CN"/>
              </w:rPr>
            </w:pPr>
            <w:r>
              <w:rPr>
                <w:rFonts w:eastAsia="宋体" w:hint="eastAsia"/>
                <w:lang w:eastAsia="zh-CN"/>
              </w:rPr>
              <w:t>B</w:t>
            </w:r>
            <w:r>
              <w:rPr>
                <w:rFonts w:eastAsia="宋体"/>
                <w:lang w:eastAsia="zh-CN"/>
              </w:rPr>
              <w:t>.1</w:t>
            </w:r>
          </w:p>
        </w:tc>
        <w:tc>
          <w:tcPr>
            <w:tcW w:w="3211" w:type="dxa"/>
          </w:tcPr>
          <w:p w14:paraId="5D5910C5" w14:textId="203CF125" w:rsidR="00D20AC0" w:rsidRDefault="00D20AC0" w:rsidP="00D20AC0">
            <w:pPr>
              <w:rPr>
                <w:rFonts w:eastAsia="宋体"/>
                <w:lang w:eastAsia="zh-CN"/>
              </w:rPr>
            </w:pPr>
            <w:r>
              <w:rPr>
                <w:rFonts w:eastAsia="宋体" w:hint="eastAsia"/>
                <w:lang w:eastAsia="zh-CN"/>
              </w:rPr>
              <w:t>S</w:t>
            </w:r>
            <w:r>
              <w:rPr>
                <w:rFonts w:eastAsia="宋体"/>
                <w:lang w:eastAsia="zh-CN"/>
              </w:rPr>
              <w:t>olution B.1 can address the SA2 issue and is also one straightforward solution.</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af9"/>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4C857A4D" w14:textId="4AA4A743" w:rsidR="00EC251B" w:rsidRPr="00EC251B" w:rsidRDefault="00EC251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宋体"/>
                <w:lang w:eastAsia="zh-CN"/>
              </w:rPr>
            </w:pPr>
            <w:r>
              <w:rPr>
                <w:rFonts w:eastAsia="宋体"/>
                <w:lang w:eastAsia="zh-CN"/>
              </w:rPr>
              <w:t>Qualcomm</w:t>
            </w:r>
          </w:p>
        </w:tc>
        <w:tc>
          <w:tcPr>
            <w:tcW w:w="3210" w:type="dxa"/>
          </w:tcPr>
          <w:p w14:paraId="7210FBD8" w14:textId="1B06E5F1" w:rsidR="00486BD3" w:rsidRDefault="00486BD3" w:rsidP="00175D0D">
            <w:pPr>
              <w:rPr>
                <w:rFonts w:eastAsia="宋体"/>
                <w:lang w:eastAsia="zh-CN"/>
              </w:rPr>
            </w:pPr>
            <w:r>
              <w:rPr>
                <w:rFonts w:eastAsia="宋体"/>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7E547E54" w14:textId="15A45351"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0A7F547B" w14:textId="77777777" w:rsidR="00D20AC0" w:rsidRPr="003F5FDC" w:rsidRDefault="00D20AC0" w:rsidP="00D20AC0"/>
        </w:tc>
      </w:tr>
    </w:tbl>
    <w:p w14:paraId="480A7BC3" w14:textId="77777777" w:rsidR="00396575" w:rsidRPr="003F5FDC" w:rsidRDefault="00396575" w:rsidP="00473AD5"/>
    <w:p w14:paraId="6E8D84F8" w14:textId="05B07667" w:rsidR="002E3EE1" w:rsidRPr="00230E2A" w:rsidRDefault="002E3EE1" w:rsidP="00230E2A">
      <w:pPr>
        <w:pStyle w:val="4"/>
        <w:rPr>
          <w:sz w:val="20"/>
          <w:lang w:eastAsia="zh-CN"/>
        </w:rPr>
      </w:pPr>
      <w:r w:rsidRPr="00230E2A">
        <w:rPr>
          <w:sz w:val="20"/>
          <w:lang w:eastAsia="zh-CN"/>
        </w:rPr>
        <w:lastRenderedPageBreak/>
        <w:t>Q5: If the answer to Q4 is No, then please give the solution proposed for LTE</w:t>
      </w:r>
      <w:r w:rsidR="00230E2A" w:rsidRPr="00230E2A">
        <w:rPr>
          <w:sz w:val="20"/>
          <w:lang w:eastAsia="zh-CN"/>
        </w:rPr>
        <w:t>.</w:t>
      </w:r>
    </w:p>
    <w:tbl>
      <w:tblPr>
        <w:tblStyle w:val="af9"/>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ue-Identity and accessType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af9"/>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34D84C3A" w14:textId="7F0123FF" w:rsidR="005368DE" w:rsidRPr="005368DE" w:rsidRDefault="005368DE"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宋体"/>
                <w:lang w:eastAsia="zh-CN"/>
              </w:rPr>
            </w:pPr>
            <w:r>
              <w:rPr>
                <w:rFonts w:eastAsia="宋体"/>
                <w:lang w:eastAsia="zh-CN"/>
              </w:rPr>
              <w:t>Qualcomm</w:t>
            </w:r>
          </w:p>
        </w:tc>
        <w:tc>
          <w:tcPr>
            <w:tcW w:w="3210" w:type="dxa"/>
          </w:tcPr>
          <w:p w14:paraId="1DDA2CDF" w14:textId="13CC3750" w:rsidR="00486BD3" w:rsidRDefault="00486BD3" w:rsidP="00175D0D">
            <w:pPr>
              <w:rPr>
                <w:rFonts w:eastAsia="宋体"/>
                <w:lang w:eastAsia="zh-CN"/>
              </w:rPr>
            </w:pPr>
            <w:r>
              <w:rPr>
                <w:rFonts w:eastAsia="宋体"/>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6DE72D06" w14:textId="19E5424A"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58B735F1" w14:textId="77777777" w:rsidR="00D20AC0" w:rsidRPr="003F5FDC" w:rsidRDefault="00D20AC0" w:rsidP="00D20AC0"/>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lastRenderedPageBreak/>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af9"/>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r>
              <w:rPr>
                <w:rFonts w:eastAsia="宋体"/>
                <w:lang w:eastAsia="zh-CN"/>
              </w:rPr>
              <w:t xml:space="preserve">an uniform UE behaviour </w:t>
            </w:r>
            <w:r w:rsidR="009F3817">
              <w:rPr>
                <w:rFonts w:eastAsia="宋体"/>
                <w:lang w:eastAsia="zh-CN"/>
              </w:rPr>
              <w:t>when receiving</w:t>
            </w:r>
            <w:r>
              <w:rPr>
                <w:rFonts w:eastAsia="宋体"/>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afe"/>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afe"/>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afe"/>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w:t>
            </w:r>
            <w:r w:rsidRPr="00231614">
              <w:rPr>
                <w:rFonts w:ascii="Times New Roman" w:hAnsi="Times New Roman" w:cs="Times New Roman"/>
                <w:sz w:val="20"/>
              </w:rPr>
              <w:lastRenderedPageBreak/>
              <w:t xml:space="preserve">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宋体"/>
                <w:lang w:eastAsia="zh-CN"/>
              </w:rPr>
            </w:pPr>
            <w:r>
              <w:rPr>
                <w:rFonts w:eastAsia="宋体" w:hint="eastAsia"/>
                <w:lang w:eastAsia="zh-CN"/>
              </w:rPr>
              <w:lastRenderedPageBreak/>
              <w:t>O</w:t>
            </w:r>
            <w:r>
              <w:rPr>
                <w:rFonts w:eastAsia="宋体"/>
                <w:lang w:eastAsia="zh-CN"/>
              </w:rPr>
              <w:t>PPO</w:t>
            </w:r>
          </w:p>
        </w:tc>
        <w:tc>
          <w:tcPr>
            <w:tcW w:w="3210" w:type="dxa"/>
          </w:tcPr>
          <w:p w14:paraId="40D9D6D4" w14:textId="03DC51DD" w:rsidR="00231614" w:rsidRPr="00591E20" w:rsidRDefault="00942ABE" w:rsidP="009F0F62">
            <w:pPr>
              <w:rPr>
                <w:rFonts w:eastAsia="宋体"/>
                <w:lang w:eastAsia="zh-CN"/>
              </w:rPr>
            </w:pPr>
            <w:r>
              <w:rPr>
                <w:rFonts w:eastAsia="宋体"/>
                <w:lang w:eastAsia="zh-CN"/>
              </w:rPr>
              <w:t xml:space="preserve">Prefer </w:t>
            </w:r>
            <w:r w:rsidR="00591E20">
              <w:rPr>
                <w:rFonts w:eastAsia="宋体" w:hint="eastAsia"/>
                <w:lang w:eastAsia="zh-CN"/>
              </w:rPr>
              <w:t>Option</w:t>
            </w:r>
            <w:r w:rsidR="00591E20">
              <w:rPr>
                <w:rFonts w:eastAsia="宋体"/>
                <w:lang w:eastAsia="zh-CN"/>
              </w:rPr>
              <w:t xml:space="preserve">3 </w:t>
            </w:r>
            <w:r>
              <w:rPr>
                <w:rFonts w:eastAsia="宋体"/>
                <w:lang w:eastAsia="zh-CN"/>
              </w:rPr>
              <w:t>but can accept Option1</w:t>
            </w:r>
            <w:r w:rsidR="007244E0">
              <w:rPr>
                <w:rFonts w:eastAsia="宋体"/>
                <w:lang w:eastAsia="zh-CN"/>
              </w:rPr>
              <w:t xml:space="preserve"> with modification</w:t>
            </w:r>
          </w:p>
        </w:tc>
        <w:tc>
          <w:tcPr>
            <w:tcW w:w="3211" w:type="dxa"/>
          </w:tcPr>
          <w:p w14:paraId="0D463356" w14:textId="3E7741D3" w:rsidR="00231614" w:rsidRDefault="00EE0D88" w:rsidP="00C16D7F">
            <w:pPr>
              <w:rPr>
                <w:rFonts w:eastAsia="宋体"/>
                <w:lang w:eastAsia="zh-CN"/>
              </w:rPr>
            </w:pPr>
            <w:r>
              <w:rPr>
                <w:rFonts w:eastAsia="宋体" w:hint="eastAsia"/>
                <w:lang w:eastAsia="zh-CN"/>
              </w:rPr>
              <w:t>R</w:t>
            </w:r>
            <w:r>
              <w:rPr>
                <w:rFonts w:eastAsia="宋体"/>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宋体"/>
                <w:lang w:eastAsia="zh-CN"/>
              </w:rPr>
            </w:pPr>
            <w:r>
              <w:rPr>
                <w:rFonts w:eastAsia="宋体" w:hint="eastAsia"/>
                <w:lang w:eastAsia="zh-CN"/>
              </w:rPr>
              <w:t>A</w:t>
            </w:r>
            <w:r>
              <w:rPr>
                <w:rFonts w:eastAsia="宋体"/>
                <w:lang w:eastAsia="zh-CN"/>
              </w:rPr>
              <w:t>s for Option1 and Option2, Option2 has more spec effort than Option1. More addition,  Option2 has no more benefit compared to Option1 from saving signalling perspective.</w:t>
            </w:r>
          </w:p>
          <w:p w14:paraId="0CEC7983" w14:textId="77777777" w:rsidR="00EE0D88" w:rsidRDefault="00EE0D88" w:rsidP="00C16D7F">
            <w:pPr>
              <w:rPr>
                <w:rFonts w:eastAsia="宋体"/>
                <w:lang w:eastAsia="zh-CN"/>
              </w:rPr>
            </w:pPr>
            <w:r>
              <w:rPr>
                <w:rFonts w:eastAsia="宋体" w:hint="eastAsia"/>
                <w:lang w:eastAsia="zh-CN"/>
              </w:rPr>
              <w:t>B</w:t>
            </w:r>
            <w:r>
              <w:rPr>
                <w:rFonts w:eastAsia="宋体"/>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宋体"/>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宋体"/>
                <w:lang w:eastAsia="zh-CN"/>
              </w:rPr>
            </w:pPr>
            <w:r>
              <w:rPr>
                <w:rFonts w:eastAsia="宋体"/>
                <w:lang w:eastAsia="zh-CN"/>
              </w:rPr>
              <w:t>Qualcomm</w:t>
            </w:r>
          </w:p>
        </w:tc>
        <w:tc>
          <w:tcPr>
            <w:tcW w:w="3210" w:type="dxa"/>
          </w:tcPr>
          <w:p w14:paraId="0DC39CB0" w14:textId="50C092A0" w:rsidR="008D2200" w:rsidRDefault="008D2200" w:rsidP="009F0F62">
            <w:pPr>
              <w:rPr>
                <w:rFonts w:eastAsia="宋体"/>
                <w:lang w:eastAsia="zh-CN"/>
              </w:rPr>
            </w:pPr>
            <w:r>
              <w:rPr>
                <w:rFonts w:eastAsia="宋体"/>
                <w:lang w:eastAsia="zh-CN"/>
              </w:rPr>
              <w:t xml:space="preserve">Option </w:t>
            </w:r>
            <w:r w:rsidR="00873F5A">
              <w:rPr>
                <w:rFonts w:eastAsia="宋体"/>
                <w:lang w:eastAsia="zh-CN"/>
              </w:rPr>
              <w:t>2 or 3</w:t>
            </w:r>
          </w:p>
        </w:tc>
        <w:tc>
          <w:tcPr>
            <w:tcW w:w="3211" w:type="dxa"/>
          </w:tcPr>
          <w:p w14:paraId="245EBFDD" w14:textId="2844C815" w:rsidR="008D2200" w:rsidRDefault="005008BA" w:rsidP="00C16D7F">
            <w:pPr>
              <w:rPr>
                <w:rFonts w:eastAsia="宋体"/>
                <w:lang w:eastAsia="zh-CN"/>
              </w:rPr>
            </w:pPr>
            <w:r>
              <w:rPr>
                <w:rFonts w:eastAsia="宋体"/>
                <w:lang w:eastAsia="zh-CN"/>
              </w:rPr>
              <w:t>Since we only have NAS based busy indication</w:t>
            </w:r>
            <w:r w:rsidR="00A61A2B">
              <w:rPr>
                <w:rFonts w:eastAsia="宋体"/>
                <w:lang w:eastAsia="zh-CN"/>
              </w:rPr>
              <w:t xml:space="preserve"> in RRC Inactive, it would be cleaner if all the action in response to paging, whether RAN or CN-based paging, is done by the NAS. Then, a</w:t>
            </w:r>
            <w:r w:rsidR="00873F5A">
              <w:rPr>
                <w:rFonts w:eastAsia="宋体"/>
                <w:lang w:eastAsia="zh-CN"/>
              </w:rPr>
              <w:t xml:space="preserve">ll we need for AS is to pass the paging indication to the NAS. </w:t>
            </w:r>
            <w:r w:rsidR="005C7EA1">
              <w:rPr>
                <w:rFonts w:eastAsia="宋体"/>
                <w:lang w:eastAsia="zh-CN"/>
              </w:rPr>
              <w:t>So</w:t>
            </w:r>
            <w:r w:rsidR="005702E1">
              <w:rPr>
                <w:rFonts w:eastAsia="宋体"/>
                <w:lang w:eastAsia="zh-CN"/>
              </w:rPr>
              <w:t xml:space="preserve">, </w:t>
            </w:r>
            <w:r w:rsidR="005C7EA1">
              <w:rPr>
                <w:rFonts w:eastAsia="宋体"/>
                <w:lang w:eastAsia="zh-CN"/>
              </w:rPr>
              <w:t xml:space="preserve">Option 2 is acceptable. </w:t>
            </w:r>
            <w:r w:rsidR="005702E1">
              <w:rPr>
                <w:rFonts w:eastAsia="宋体"/>
                <w:lang w:eastAsia="zh-CN"/>
              </w:rPr>
              <w:t xml:space="preserve">It is also </w:t>
            </w:r>
            <w:r w:rsidR="005C7EA1">
              <w:rPr>
                <w:rFonts w:eastAsia="宋体"/>
                <w:lang w:eastAsia="zh-CN"/>
              </w:rPr>
              <w:t xml:space="preserve">fine not to </w:t>
            </w:r>
            <w:r w:rsidR="005702E1">
              <w:rPr>
                <w:rFonts w:eastAsia="宋体"/>
                <w:lang w:eastAsia="zh-CN"/>
              </w:rPr>
              <w:t>specify the AS-NAS interaction</w:t>
            </w:r>
            <w:r w:rsidR="00614D18">
              <w:rPr>
                <w:rFonts w:eastAsia="宋体"/>
                <w:lang w:eastAsia="zh-CN"/>
              </w:rPr>
              <w:t xml:space="preserve"> </w:t>
            </w:r>
            <w:r w:rsidR="005702E1">
              <w:rPr>
                <w:rFonts w:eastAsia="宋体"/>
                <w:lang w:eastAsia="zh-CN"/>
              </w:rPr>
              <w:t>and leave it up to the UE implementation.</w:t>
            </w:r>
            <w:r w:rsidR="00614D18">
              <w:rPr>
                <w:rFonts w:eastAsia="宋体"/>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81C678F" w14:textId="33D4598A" w:rsidR="00D20AC0" w:rsidRDefault="00D20AC0" w:rsidP="00D20AC0">
            <w:pPr>
              <w:rPr>
                <w:rFonts w:eastAsia="宋体"/>
                <w:lang w:eastAsia="zh-CN"/>
              </w:rPr>
            </w:pPr>
            <w:r w:rsidRPr="00D20AC0">
              <w:rPr>
                <w:rFonts w:eastAsia="宋体"/>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w:t>
            </w:r>
            <w:r w:rsidRPr="005177DA">
              <w:lastRenderedPageBreak/>
              <w:t>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宋体"/>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宋体" w:hAnsi="Arial" w:cs="Arial"/>
          <w:snapToGrid w:val="0"/>
          <w:lang w:eastAsia="zh-CN"/>
        </w:rPr>
      </w:pPr>
    </w:p>
    <w:p w14:paraId="7EC711FF" w14:textId="61CE827C" w:rsidR="00194940" w:rsidRPr="00230E2A" w:rsidRDefault="003C6DC1" w:rsidP="00230E2A">
      <w:pPr>
        <w:pStyle w:val="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af9"/>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宋体"/>
                <w:lang w:eastAsia="zh-CN"/>
                <w:rPrChange w:id="8" w:author="OPPO-Jiangsheng Fan" w:date="2021-09-28T09:49:00Z">
                  <w:rPr>
                    <w:ins w:id="9" w:author="OPPO-Jiangsheng Fan" w:date="2021-09-28T09:49:00Z"/>
                  </w:rPr>
                </w:rPrChange>
              </w:rPr>
            </w:pPr>
            <w:r>
              <w:rPr>
                <w:rFonts w:eastAsia="宋体" w:hint="eastAsia"/>
                <w:lang w:eastAsia="zh-CN"/>
              </w:rPr>
              <w:t>O</w:t>
            </w:r>
            <w:r>
              <w:rPr>
                <w:rFonts w:eastAsia="宋体"/>
                <w:lang w:eastAsia="zh-CN"/>
              </w:rPr>
              <w:t>PPO</w:t>
            </w:r>
          </w:p>
        </w:tc>
        <w:tc>
          <w:tcPr>
            <w:tcW w:w="3210" w:type="dxa"/>
          </w:tcPr>
          <w:p w14:paraId="59C4D7F3" w14:textId="47C29EB2" w:rsidR="00FE42EA" w:rsidRPr="00FE42EA" w:rsidRDefault="00FE42EA" w:rsidP="00175D0D">
            <w:pPr>
              <w:rPr>
                <w:ins w:id="10" w:author="OPPO-Jiangsheng Fan" w:date="2021-09-28T09:49:00Z"/>
                <w:rFonts w:eastAsia="宋体"/>
                <w:lang w:eastAsia="zh-CN"/>
              </w:rPr>
            </w:pPr>
            <w:r>
              <w:rPr>
                <w:rFonts w:eastAsia="宋体" w:hint="eastAsia"/>
                <w:lang w:eastAsia="zh-CN"/>
              </w:rPr>
              <w:t>Y</w:t>
            </w:r>
            <w:r>
              <w:rPr>
                <w:rFonts w:eastAsia="宋体"/>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宋体"/>
                <w:lang w:eastAsia="zh-CN"/>
              </w:rPr>
            </w:pPr>
            <w:r>
              <w:rPr>
                <w:rFonts w:eastAsia="宋体"/>
                <w:lang w:eastAsia="zh-CN"/>
              </w:rPr>
              <w:t>Qualcomm</w:t>
            </w:r>
          </w:p>
        </w:tc>
        <w:tc>
          <w:tcPr>
            <w:tcW w:w="3210" w:type="dxa"/>
          </w:tcPr>
          <w:p w14:paraId="33A4AF76" w14:textId="75A7602C" w:rsidR="00FB1FB3" w:rsidRDefault="00FB1FB3" w:rsidP="00175D0D">
            <w:pPr>
              <w:rPr>
                <w:rFonts w:eastAsia="宋体"/>
                <w:lang w:eastAsia="zh-CN"/>
              </w:rPr>
            </w:pPr>
            <w:r>
              <w:rPr>
                <w:rFonts w:eastAsia="宋体"/>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1824167F" w14:textId="75903384"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3B7FC514" w14:textId="77777777" w:rsidR="00D20AC0" w:rsidRPr="003F5FDC" w:rsidRDefault="00D20AC0" w:rsidP="00D20AC0"/>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2"/>
        <w:ind w:left="576"/>
        <w:jc w:val="both"/>
        <w:rPr>
          <w:rFonts w:cs="Arial"/>
        </w:rPr>
      </w:pPr>
      <w:r w:rsidRPr="00230E2A">
        <w:rPr>
          <w:rFonts w:cs="Arial"/>
        </w:rPr>
        <w:lastRenderedPageBreak/>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af9"/>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Maybe TS</w:t>
            </w:r>
            <w:r>
              <w:rPr>
                <w:rFonts w:eastAsia="宋体" w:hint="eastAsia"/>
                <w:lang w:eastAsia="zh-CN"/>
              </w:rPr>
              <w:t>3</w:t>
            </w:r>
            <w:r>
              <w:rPr>
                <w:rFonts w:eastAsia="宋体"/>
                <w:lang w:eastAsia="zh-CN"/>
              </w:rPr>
              <w:t>6.300 and/or TS38.300</w:t>
            </w:r>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宋体"/>
                <w:lang w:eastAsia="zh-CN"/>
              </w:rPr>
            </w:pPr>
            <w:r>
              <w:rPr>
                <w:rFonts w:eastAsia="宋体" w:hint="eastAsia"/>
                <w:lang w:eastAsia="zh-CN"/>
              </w:rPr>
              <w:t>O</w:t>
            </w:r>
            <w:r>
              <w:rPr>
                <w:rFonts w:eastAsia="宋体"/>
                <w:lang w:eastAsia="zh-CN"/>
              </w:rPr>
              <w:t>PPO</w:t>
            </w:r>
          </w:p>
        </w:tc>
        <w:tc>
          <w:tcPr>
            <w:tcW w:w="3210" w:type="dxa"/>
          </w:tcPr>
          <w:p w14:paraId="29DCFDBE" w14:textId="55F0013A" w:rsidR="00FE42EA" w:rsidRPr="00FE42EA" w:rsidRDefault="00FE42EA" w:rsidP="002E3EE1">
            <w:pPr>
              <w:rPr>
                <w:rFonts w:eastAsia="宋体"/>
                <w:lang w:eastAsia="zh-CN"/>
              </w:rPr>
            </w:pPr>
            <w:r>
              <w:rPr>
                <w:rFonts w:eastAsia="宋体" w:hint="eastAsia"/>
                <w:lang w:eastAsia="zh-CN"/>
              </w:rPr>
              <w:t>N</w:t>
            </w:r>
            <w:r>
              <w:rPr>
                <w:rFonts w:eastAsia="宋体"/>
                <w:lang w:eastAsia="zh-CN"/>
              </w:rPr>
              <w:t>o</w:t>
            </w:r>
          </w:p>
        </w:tc>
        <w:tc>
          <w:tcPr>
            <w:tcW w:w="3211" w:type="dxa"/>
          </w:tcPr>
          <w:p w14:paraId="1DFF3306" w14:textId="07970DE3" w:rsidR="00FE42EA" w:rsidRPr="00FE42EA" w:rsidRDefault="00FE42EA" w:rsidP="002E3EE1">
            <w:pPr>
              <w:rPr>
                <w:rFonts w:eastAsia="宋体"/>
                <w:lang w:eastAsia="zh-CN"/>
              </w:rPr>
            </w:pPr>
            <w:r>
              <w:rPr>
                <w:rFonts w:eastAsia="宋体" w:hint="eastAsia"/>
                <w:lang w:eastAsia="zh-CN"/>
              </w:rPr>
              <w:t>3</w:t>
            </w:r>
            <w:r>
              <w:rPr>
                <w:rFonts w:eastAsia="宋体"/>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宋体"/>
                <w:lang w:eastAsia="zh-CN"/>
              </w:rPr>
            </w:pPr>
            <w:r>
              <w:rPr>
                <w:rFonts w:eastAsia="宋体"/>
                <w:lang w:eastAsia="zh-CN"/>
              </w:rPr>
              <w:t>Qualcomm</w:t>
            </w:r>
          </w:p>
        </w:tc>
        <w:tc>
          <w:tcPr>
            <w:tcW w:w="3210" w:type="dxa"/>
          </w:tcPr>
          <w:p w14:paraId="786D3101" w14:textId="7F0CA252" w:rsidR="00FB1FB3" w:rsidRDefault="00FB1FB3" w:rsidP="002E3EE1">
            <w:pPr>
              <w:rPr>
                <w:rFonts w:eastAsia="宋体"/>
                <w:lang w:eastAsia="zh-CN"/>
              </w:rPr>
            </w:pPr>
            <w:r>
              <w:rPr>
                <w:rFonts w:eastAsia="宋体"/>
                <w:lang w:eastAsia="zh-CN"/>
              </w:rPr>
              <w:t xml:space="preserve">Maybe </w:t>
            </w:r>
            <w:r w:rsidR="00FF2F4E">
              <w:rPr>
                <w:rFonts w:eastAsia="宋体"/>
                <w:lang w:eastAsia="zh-CN"/>
              </w:rPr>
              <w:t>stage 2</w:t>
            </w:r>
          </w:p>
        </w:tc>
        <w:tc>
          <w:tcPr>
            <w:tcW w:w="3211" w:type="dxa"/>
          </w:tcPr>
          <w:p w14:paraId="0FFDDCF1" w14:textId="1CFA443F" w:rsidR="00FB1FB3" w:rsidRDefault="00FF2F4E" w:rsidP="002E3EE1">
            <w:pPr>
              <w:rPr>
                <w:rFonts w:eastAsia="宋体"/>
                <w:lang w:eastAsia="zh-CN"/>
              </w:rPr>
            </w:pPr>
            <w:r>
              <w:rPr>
                <w:rFonts w:eastAsia="宋体"/>
                <w:lang w:eastAsia="zh-CN"/>
              </w:rPr>
              <w:t xml:space="preserve">If busy indication is captured in stage-2, service </w:t>
            </w:r>
            <w:r w:rsidR="00E1491E">
              <w:rPr>
                <w:rFonts w:eastAsia="宋体"/>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4E82C349" w14:textId="0F92ADC1" w:rsidR="00D20AC0" w:rsidRDefault="00D20AC0" w:rsidP="00D20AC0">
            <w:pPr>
              <w:rPr>
                <w:rFonts w:eastAsia="宋体"/>
                <w:lang w:eastAsia="zh-CN"/>
              </w:rPr>
            </w:pPr>
            <w:r>
              <w:rPr>
                <w:rFonts w:eastAsia="宋体"/>
                <w:lang w:eastAsia="zh-CN"/>
              </w:rPr>
              <w:t>Maybe stage-2 specs as it is related to busy indication</w:t>
            </w:r>
          </w:p>
        </w:tc>
        <w:tc>
          <w:tcPr>
            <w:tcW w:w="3211" w:type="dxa"/>
          </w:tcPr>
          <w:p w14:paraId="098A9466" w14:textId="77777777" w:rsidR="00D20AC0" w:rsidRDefault="00D20AC0" w:rsidP="00D20AC0">
            <w:pPr>
              <w:rPr>
                <w:rFonts w:eastAsia="宋体"/>
                <w:lang w:eastAsia="zh-CN"/>
              </w:rPr>
            </w:pP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2"/>
        <w:ind w:left="576"/>
        <w:jc w:val="both"/>
        <w:rPr>
          <w:rFonts w:cs="Arial"/>
        </w:rPr>
      </w:pPr>
      <w:r w:rsidRPr="00230E2A">
        <w:rPr>
          <w:rFonts w:cs="Arial"/>
        </w:rPr>
        <w:t>Other Comments</w:t>
      </w:r>
    </w:p>
    <w:p w14:paraId="59664126" w14:textId="7AE269DF" w:rsidR="002221A6" w:rsidRPr="00230E2A" w:rsidRDefault="00667B95" w:rsidP="00230E2A">
      <w:pPr>
        <w:pStyle w:val="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af9"/>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宋体"/>
                <w:lang w:eastAsia="zh-CN"/>
              </w:rPr>
            </w:pPr>
            <w:r>
              <w:rPr>
                <w:rFonts w:eastAsia="宋体" w:hint="eastAsia"/>
                <w:lang w:eastAsia="zh-CN"/>
              </w:rPr>
              <w:t>O</w:t>
            </w:r>
            <w:r>
              <w:rPr>
                <w:rFonts w:eastAsia="宋体"/>
                <w:lang w:eastAsia="zh-CN"/>
              </w:rPr>
              <w:t>PPO</w:t>
            </w:r>
          </w:p>
        </w:tc>
        <w:tc>
          <w:tcPr>
            <w:tcW w:w="4816" w:type="dxa"/>
          </w:tcPr>
          <w:p w14:paraId="26B9A706" w14:textId="5B980209" w:rsidR="002221A6" w:rsidRPr="00FE42EA" w:rsidRDefault="00FE42EA" w:rsidP="002221A6">
            <w:pPr>
              <w:rPr>
                <w:rFonts w:eastAsia="宋体"/>
                <w:lang w:eastAsia="zh-CN"/>
              </w:rPr>
            </w:pPr>
            <w:r>
              <w:rPr>
                <w:rFonts w:eastAsia="宋体" w:hint="eastAsia"/>
                <w:lang w:eastAsia="zh-CN"/>
              </w:rPr>
              <w:t>F</w:t>
            </w:r>
            <w:r>
              <w:rPr>
                <w:rFonts w:eastAsia="宋体"/>
                <w:lang w:eastAsia="zh-CN"/>
              </w:rPr>
              <w:t xml:space="preserve">or Q7, RAN paging cause delivery </w:t>
            </w:r>
            <w:r w:rsidR="00673B2F">
              <w:rPr>
                <w:rFonts w:eastAsia="宋体"/>
                <w:lang w:eastAsia="zh-CN"/>
              </w:rPr>
              <w:t xml:space="preserve">to NAS </w:t>
            </w:r>
            <w:r>
              <w:rPr>
                <w:rFonts w:eastAsia="宋体"/>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1"/>
        <w:jc w:val="both"/>
        <w:rPr>
          <w:rFonts w:cs="Arial"/>
        </w:rPr>
      </w:pPr>
      <w:r w:rsidRPr="00230E2A">
        <w:rPr>
          <w:rFonts w:cs="Arial"/>
        </w:rPr>
        <w:lastRenderedPageBreak/>
        <w:t>References</w:t>
      </w:r>
    </w:p>
    <w:p w14:paraId="6D0922F9" w14:textId="0BB1B451" w:rsidR="00ED0BDD" w:rsidRPr="003F5FDC" w:rsidRDefault="001F2A27" w:rsidP="0081766B">
      <w:pPr>
        <w:pStyle w:val="afe"/>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afe"/>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afe"/>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afe"/>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afe"/>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afe"/>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afe"/>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afe"/>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afe"/>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afe"/>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afe"/>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afe"/>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afe"/>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afe"/>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afe"/>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afe"/>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afe"/>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afe"/>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afe"/>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afe"/>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afe"/>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BD72" w14:textId="77777777" w:rsidR="00DD199C" w:rsidRDefault="00DD199C">
      <w:pPr>
        <w:spacing w:after="0" w:line="240" w:lineRule="auto"/>
      </w:pPr>
      <w:r>
        <w:separator/>
      </w:r>
    </w:p>
  </w:endnote>
  <w:endnote w:type="continuationSeparator" w:id="0">
    <w:p w14:paraId="533B0DB2" w14:textId="77777777" w:rsidR="00DD199C" w:rsidRDefault="00DD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D20AC0" w:rsidRDefault="00D20AC0">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D20AC0" w:rsidRDefault="00D20AC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3D2480" w:rsidRDefault="003D248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AE7CD" w14:textId="77777777" w:rsidR="00DD199C" w:rsidRDefault="00DD199C">
      <w:pPr>
        <w:spacing w:after="0" w:line="240" w:lineRule="auto"/>
      </w:pPr>
      <w:r>
        <w:separator/>
      </w:r>
    </w:p>
  </w:footnote>
  <w:footnote w:type="continuationSeparator" w:id="0">
    <w:p w14:paraId="15D8156D" w14:textId="77777777" w:rsidR="00DD199C" w:rsidRDefault="00DD1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8B1961-7A09-46A4-BF74-FAEBEA00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13</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NEC (Wangda)</cp:lastModifiedBy>
  <cp:revision>37</cp:revision>
  <cp:lastPrinted>2020-09-15T00:04:00Z</cp:lastPrinted>
  <dcterms:created xsi:type="dcterms:W3CDTF">2021-09-28T02:41:00Z</dcterms:created>
  <dcterms:modified xsi:type="dcterms:W3CDTF">2021-09-29T06:36:00Z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