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af1"/>
        <w:tabs>
          <w:tab w:val="right" w:pos="9639"/>
        </w:tabs>
        <w:jc w:val="both"/>
        <w:rPr>
          <w:rFonts w:eastAsia="宋体"/>
          <w:bCs/>
          <w:sz w:val="24"/>
          <w:szCs w:val="24"/>
          <w:lang w:eastAsia="zh-CN"/>
        </w:rPr>
      </w:pPr>
      <w:r w:rsidRPr="00230E2A">
        <w:rPr>
          <w:rFonts w:eastAsia="宋体"/>
          <w:bCs/>
          <w:sz w:val="24"/>
          <w:szCs w:val="24"/>
          <w:lang w:eastAsia="zh-CN"/>
        </w:rPr>
        <w:t xml:space="preserve">Online, </w:t>
      </w:r>
      <w:r w:rsidR="008A473F" w:rsidRPr="00230E2A">
        <w:rPr>
          <w:rFonts w:eastAsia="宋体"/>
          <w:bCs/>
          <w:sz w:val="24"/>
          <w:szCs w:val="24"/>
          <w:lang w:eastAsia="zh-CN"/>
        </w:rPr>
        <w:t>1</w:t>
      </w:r>
      <w:r w:rsidR="008A473F" w:rsidRPr="00230E2A">
        <w:rPr>
          <w:rFonts w:eastAsia="宋体"/>
          <w:bCs/>
          <w:sz w:val="24"/>
          <w:szCs w:val="24"/>
          <w:vertAlign w:val="superscript"/>
          <w:lang w:eastAsia="zh-CN"/>
        </w:rPr>
        <w:t>st</w:t>
      </w:r>
      <w:r w:rsidRPr="00230E2A">
        <w:rPr>
          <w:rFonts w:eastAsia="宋体"/>
          <w:bCs/>
          <w:sz w:val="24"/>
          <w:szCs w:val="24"/>
          <w:lang w:eastAsia="zh-CN"/>
        </w:rPr>
        <w:t xml:space="preserve"> –</w:t>
      </w:r>
      <w:r w:rsidR="008A473F" w:rsidRPr="00230E2A">
        <w:rPr>
          <w:rFonts w:eastAsia="宋体"/>
          <w:bCs/>
          <w:sz w:val="24"/>
          <w:szCs w:val="24"/>
          <w:lang w:eastAsia="zh-CN"/>
        </w:rPr>
        <w:t xml:space="preserve"> 1</w:t>
      </w:r>
      <w:r w:rsidR="001772F3" w:rsidRPr="00230E2A">
        <w:rPr>
          <w:rFonts w:eastAsia="宋体"/>
          <w:bCs/>
          <w:sz w:val="24"/>
          <w:szCs w:val="24"/>
          <w:lang w:eastAsia="zh-CN"/>
        </w:rPr>
        <w:t>2</w:t>
      </w:r>
      <w:r w:rsidRPr="00230E2A">
        <w:rPr>
          <w:rFonts w:eastAsia="宋体"/>
          <w:bCs/>
          <w:sz w:val="24"/>
          <w:szCs w:val="24"/>
          <w:vertAlign w:val="superscript"/>
          <w:lang w:eastAsia="zh-CN"/>
        </w:rPr>
        <w:t>th</w:t>
      </w:r>
      <w:r w:rsidRPr="00230E2A">
        <w:rPr>
          <w:rFonts w:eastAsia="宋体"/>
          <w:bCs/>
          <w:sz w:val="24"/>
          <w:szCs w:val="24"/>
          <w:lang w:eastAsia="zh-CN"/>
        </w:rPr>
        <w:t xml:space="preserve"> </w:t>
      </w:r>
      <w:r w:rsidR="008A473F" w:rsidRPr="00230E2A">
        <w:rPr>
          <w:rFonts w:eastAsia="宋体"/>
          <w:bCs/>
          <w:sz w:val="24"/>
          <w:szCs w:val="24"/>
          <w:lang w:eastAsia="zh-CN"/>
        </w:rPr>
        <w:t>November</w:t>
      </w:r>
      <w:r w:rsidR="00EC343E" w:rsidRPr="00230E2A">
        <w:rPr>
          <w:rFonts w:eastAsia="宋体"/>
          <w:bCs/>
          <w:sz w:val="24"/>
          <w:szCs w:val="24"/>
          <w:lang w:eastAsia="zh-CN"/>
        </w:rPr>
        <w:t xml:space="preserve"> </w:t>
      </w:r>
      <w:r w:rsidRPr="00230E2A">
        <w:rPr>
          <w:rFonts w:eastAsia="宋体"/>
          <w:bCs/>
          <w:sz w:val="24"/>
          <w:szCs w:val="24"/>
          <w:lang w:eastAsia="zh-CN"/>
        </w:rPr>
        <w:t>2021</w:t>
      </w:r>
      <w:r w:rsidR="0001357C" w:rsidRPr="00230E2A">
        <w:rPr>
          <w:rFonts w:eastAsia="宋体"/>
          <w:sz w:val="24"/>
          <w:szCs w:val="24"/>
          <w:lang w:eastAsia="zh-CN"/>
        </w:rPr>
        <w:tab/>
      </w:r>
    </w:p>
    <w:p w14:paraId="08C8F861" w14:textId="77777777" w:rsidR="00416819" w:rsidRPr="00230E2A" w:rsidRDefault="00416819" w:rsidP="0081766B">
      <w:pPr>
        <w:pStyle w:val="af1"/>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w:t>
      </w:r>
      <w:proofErr w:type="gramStart"/>
      <w:r w:rsidRPr="00230E2A">
        <w:rPr>
          <w:rFonts w:ascii="Arial" w:hAnsi="Arial" w:cs="Arial"/>
          <w:b/>
          <w:bCs/>
          <w:sz w:val="24"/>
        </w:rPr>
        <w:t>e][</w:t>
      </w:r>
      <w:proofErr w:type="gramEnd"/>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af9"/>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宋体" w:hAnsi="Times New Roman"/>
                <w:lang w:eastAsia="zh-CN"/>
              </w:rPr>
            </w:pPr>
            <w:r>
              <w:rPr>
                <w:rFonts w:ascii="Times New Roman" w:eastAsia="宋体"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3F5FDC"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3F5FDC" w:rsidRDefault="00AE290B" w:rsidP="00175D0D">
            <w:pPr>
              <w:pStyle w:val="TAC"/>
              <w:jc w:val="both"/>
              <w:rPr>
                <w:rFonts w:ascii="Times New Roman" w:eastAsia="宋体" w:hAnsi="Times New Roman"/>
                <w:lang w:eastAsia="zh-CN"/>
              </w:rPr>
            </w:pPr>
            <w:r>
              <w:rPr>
                <w:rFonts w:ascii="Times New Roman" w:eastAsia="宋体" w:hAnsi="Times New Roman"/>
                <w:lang w:eastAsia="zh-CN"/>
              </w:rPr>
              <w:t xml:space="preserve">Rama Kumar </w:t>
            </w:r>
            <w:proofErr w:type="spellStart"/>
            <w:r>
              <w:rPr>
                <w:rFonts w:ascii="Times New Roman" w:eastAsia="宋体" w:hAnsi="Times New Roman"/>
                <w:lang w:eastAsia="zh-CN"/>
              </w:rPr>
              <w:t>Mopidevi</w:t>
            </w:r>
            <w:proofErr w:type="spellEnd"/>
            <w:r>
              <w:rPr>
                <w:rFonts w:ascii="Times New Roman" w:eastAsia="宋体" w:hAnsi="Times New Roman"/>
                <w:lang w:eastAsia="zh-CN"/>
              </w:rPr>
              <w:t xml:space="preserve"> (rama.kumar@huawei.com)</w:t>
            </w:r>
          </w:p>
        </w:tc>
      </w:tr>
      <w:tr w:rsidR="005D61D2" w:rsidRPr="003F5FDC" w14:paraId="12AFE1E0" w14:textId="77777777" w:rsidTr="00175D0D">
        <w:tc>
          <w:tcPr>
            <w:tcW w:w="3835" w:type="dxa"/>
          </w:tcPr>
          <w:p w14:paraId="1408AC39" w14:textId="067F1684"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O</w:t>
            </w:r>
            <w:r>
              <w:rPr>
                <w:rFonts w:ascii="Times New Roman" w:eastAsia="宋体" w:hAnsi="Times New Roman"/>
                <w:lang w:eastAsia="zh-CN"/>
              </w:rPr>
              <w:t>PPO</w:t>
            </w:r>
          </w:p>
        </w:tc>
        <w:tc>
          <w:tcPr>
            <w:tcW w:w="5794" w:type="dxa"/>
          </w:tcPr>
          <w:p w14:paraId="2BC3D42F" w14:textId="4B2B2280" w:rsidR="005D61D2" w:rsidRPr="003F5FDC" w:rsidRDefault="00887DBF" w:rsidP="00175D0D">
            <w:pPr>
              <w:pStyle w:val="TAC"/>
              <w:jc w:val="both"/>
              <w:rPr>
                <w:rFonts w:ascii="Times New Roman" w:eastAsia="宋体" w:hAnsi="Times New Roman"/>
                <w:lang w:eastAsia="zh-CN"/>
              </w:rPr>
            </w:pPr>
            <w:r>
              <w:rPr>
                <w:rFonts w:ascii="Times New Roman" w:eastAsia="宋体" w:hAnsi="Times New Roman" w:hint="eastAsia"/>
                <w:lang w:eastAsia="zh-CN"/>
              </w:rPr>
              <w:t>Jiangsheng</w:t>
            </w:r>
            <w:r>
              <w:rPr>
                <w:rFonts w:ascii="Times New Roman" w:eastAsia="宋体" w:hAnsi="Times New Roman"/>
                <w:lang w:eastAsia="zh-CN"/>
              </w:rPr>
              <w:t xml:space="preserve"> Fan(fanjiangsheng@oppo.com)</w:t>
            </w:r>
          </w:p>
        </w:tc>
      </w:tr>
      <w:tr w:rsidR="005D61D2" w:rsidRPr="003F5FDC" w14:paraId="5C6C251C" w14:textId="77777777" w:rsidTr="00175D0D">
        <w:tc>
          <w:tcPr>
            <w:tcW w:w="3835" w:type="dxa"/>
          </w:tcPr>
          <w:p w14:paraId="0078F6D7" w14:textId="77777777" w:rsidR="005D61D2" w:rsidRPr="003F5FDC" w:rsidRDefault="005D61D2" w:rsidP="00175D0D">
            <w:pPr>
              <w:pStyle w:val="TAC"/>
              <w:jc w:val="both"/>
              <w:rPr>
                <w:rFonts w:ascii="Times New Roman" w:hAnsi="Times New Roman"/>
                <w:lang w:eastAsia="ko-KR"/>
              </w:rPr>
            </w:pPr>
          </w:p>
        </w:tc>
        <w:tc>
          <w:tcPr>
            <w:tcW w:w="5794" w:type="dxa"/>
          </w:tcPr>
          <w:p w14:paraId="3BA24CE1" w14:textId="77777777" w:rsidR="005D61D2" w:rsidRPr="003F5FDC" w:rsidRDefault="005D61D2" w:rsidP="00175D0D">
            <w:pPr>
              <w:pStyle w:val="TAC"/>
              <w:jc w:val="both"/>
              <w:rPr>
                <w:rFonts w:ascii="Times New Roman" w:hAnsi="Times New Roman"/>
                <w:lang w:val="fr-FR" w:eastAsia="ko-KR"/>
              </w:rPr>
            </w:pPr>
          </w:p>
        </w:tc>
      </w:tr>
      <w:tr w:rsidR="005D61D2" w:rsidRPr="003F5FDC" w14:paraId="1C47A1DA" w14:textId="77777777" w:rsidTr="00175D0D">
        <w:tc>
          <w:tcPr>
            <w:tcW w:w="3835" w:type="dxa"/>
          </w:tcPr>
          <w:p w14:paraId="3BD89284" w14:textId="77777777" w:rsidR="005D61D2" w:rsidRPr="003F5FDC" w:rsidRDefault="005D61D2" w:rsidP="00175D0D">
            <w:pPr>
              <w:pStyle w:val="TAC"/>
              <w:jc w:val="both"/>
              <w:rPr>
                <w:rFonts w:ascii="Times New Roman" w:hAnsi="Times New Roman"/>
                <w:lang w:eastAsia="ko-KR"/>
              </w:rPr>
            </w:pPr>
          </w:p>
        </w:tc>
        <w:tc>
          <w:tcPr>
            <w:tcW w:w="5794" w:type="dxa"/>
          </w:tcPr>
          <w:p w14:paraId="7E79A8A4"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2644E6EF" w14:textId="77777777" w:rsidTr="00175D0D">
        <w:trPr>
          <w:trHeight w:val="206"/>
        </w:trPr>
        <w:tc>
          <w:tcPr>
            <w:tcW w:w="3835" w:type="dxa"/>
          </w:tcPr>
          <w:p w14:paraId="0318EEDB" w14:textId="77777777" w:rsidR="005D61D2" w:rsidRPr="003F5FDC" w:rsidRDefault="005D61D2" w:rsidP="00175D0D">
            <w:pPr>
              <w:pStyle w:val="TAC"/>
              <w:jc w:val="both"/>
              <w:rPr>
                <w:rFonts w:ascii="Times New Roman" w:eastAsia="宋体" w:hAnsi="Times New Roman"/>
                <w:lang w:val="en-US" w:eastAsia="zh-CN"/>
              </w:rPr>
            </w:pPr>
          </w:p>
        </w:tc>
        <w:tc>
          <w:tcPr>
            <w:tcW w:w="5794" w:type="dxa"/>
          </w:tcPr>
          <w:p w14:paraId="6E90060C" w14:textId="77777777" w:rsidR="005D61D2" w:rsidRPr="003F5FDC" w:rsidRDefault="005D61D2" w:rsidP="00175D0D">
            <w:pPr>
              <w:pStyle w:val="TAC"/>
              <w:jc w:val="both"/>
              <w:rPr>
                <w:rFonts w:ascii="Times New Roman" w:eastAsia="宋体" w:hAnsi="Times New Roman"/>
                <w:lang w:val="en-US" w:eastAsia="zh-CN"/>
              </w:rPr>
            </w:pPr>
          </w:p>
        </w:tc>
      </w:tr>
      <w:tr w:rsidR="005D61D2" w:rsidRPr="003F5FDC" w14:paraId="1C4D87B9" w14:textId="77777777" w:rsidTr="00175D0D">
        <w:tc>
          <w:tcPr>
            <w:tcW w:w="3835" w:type="dxa"/>
          </w:tcPr>
          <w:p w14:paraId="3C5C30DF" w14:textId="77777777" w:rsidR="005D61D2" w:rsidRPr="003F5FDC" w:rsidRDefault="005D61D2" w:rsidP="00175D0D">
            <w:pPr>
              <w:pStyle w:val="TAC"/>
              <w:jc w:val="both"/>
              <w:rPr>
                <w:rFonts w:ascii="Times New Roman" w:eastAsia="MS Mincho" w:hAnsi="Times New Roman"/>
                <w:lang w:eastAsia="ja-JP"/>
              </w:rPr>
            </w:pPr>
          </w:p>
        </w:tc>
        <w:tc>
          <w:tcPr>
            <w:tcW w:w="5794" w:type="dxa"/>
          </w:tcPr>
          <w:p w14:paraId="37CBB0E1" w14:textId="77777777" w:rsidR="005D61D2" w:rsidRPr="003F5FDC" w:rsidRDefault="005D61D2" w:rsidP="00175D0D">
            <w:pPr>
              <w:pStyle w:val="TAC"/>
              <w:jc w:val="both"/>
              <w:rPr>
                <w:rFonts w:ascii="Times New Roman" w:eastAsia="MS Mincho" w:hAnsi="Times New Roman"/>
                <w:lang w:eastAsia="ja-JP"/>
              </w:rPr>
            </w:pPr>
          </w:p>
        </w:tc>
      </w:tr>
      <w:tr w:rsidR="005D61D2" w:rsidRPr="003F5FDC" w14:paraId="3C5A141E" w14:textId="77777777" w:rsidTr="00175D0D">
        <w:tc>
          <w:tcPr>
            <w:tcW w:w="3835" w:type="dxa"/>
          </w:tcPr>
          <w:p w14:paraId="655C91D5" w14:textId="77777777" w:rsidR="005D61D2" w:rsidRPr="003F5FDC" w:rsidRDefault="005D61D2" w:rsidP="00175D0D">
            <w:pPr>
              <w:pStyle w:val="TAC"/>
              <w:jc w:val="both"/>
              <w:rPr>
                <w:rFonts w:ascii="Times New Roman" w:hAnsi="Times New Roman"/>
                <w:lang w:eastAsia="ko-KR"/>
              </w:rPr>
            </w:pPr>
          </w:p>
        </w:tc>
        <w:tc>
          <w:tcPr>
            <w:tcW w:w="5794" w:type="dxa"/>
          </w:tcPr>
          <w:p w14:paraId="2B53791D" w14:textId="77777777" w:rsidR="005D61D2" w:rsidRPr="003F5FDC" w:rsidRDefault="005D61D2" w:rsidP="00175D0D">
            <w:pPr>
              <w:pStyle w:val="TAC"/>
              <w:jc w:val="both"/>
              <w:rPr>
                <w:rFonts w:ascii="Times New Roman" w:hAnsi="Times New Roman"/>
                <w:lang w:eastAsia="ko-KR"/>
              </w:rPr>
            </w:pPr>
          </w:p>
        </w:tc>
      </w:tr>
      <w:tr w:rsidR="005D61D2" w:rsidRPr="003F5FDC" w14:paraId="17367C5E" w14:textId="77777777" w:rsidTr="00175D0D">
        <w:tc>
          <w:tcPr>
            <w:tcW w:w="3835" w:type="dxa"/>
          </w:tcPr>
          <w:p w14:paraId="66C2A0C8" w14:textId="77777777" w:rsidR="005D61D2" w:rsidRPr="003F5FDC" w:rsidRDefault="005D61D2" w:rsidP="00175D0D">
            <w:pPr>
              <w:pStyle w:val="TAC"/>
              <w:jc w:val="both"/>
              <w:rPr>
                <w:rFonts w:ascii="Times New Roman" w:hAnsi="Times New Roman"/>
                <w:lang w:eastAsia="ko-KR"/>
              </w:rPr>
            </w:pPr>
          </w:p>
        </w:tc>
        <w:tc>
          <w:tcPr>
            <w:tcW w:w="5794" w:type="dxa"/>
          </w:tcPr>
          <w:p w14:paraId="539F0959" w14:textId="77777777" w:rsidR="005D61D2" w:rsidRPr="003F5FDC" w:rsidRDefault="005D61D2" w:rsidP="00175D0D">
            <w:pPr>
              <w:pStyle w:val="TAC"/>
              <w:jc w:val="both"/>
              <w:rPr>
                <w:rFonts w:ascii="Times New Roman" w:hAnsi="Times New Roman"/>
                <w:lang w:eastAsia="ko-KR"/>
              </w:rPr>
            </w:pPr>
          </w:p>
        </w:tc>
      </w:tr>
      <w:tr w:rsidR="005D61D2" w:rsidRPr="003F5FDC" w14:paraId="35A9F8ED" w14:textId="77777777" w:rsidTr="00175D0D">
        <w:tc>
          <w:tcPr>
            <w:tcW w:w="3835" w:type="dxa"/>
          </w:tcPr>
          <w:p w14:paraId="204DDE3E" w14:textId="77777777" w:rsidR="005D61D2" w:rsidRPr="003F5FDC" w:rsidRDefault="005D61D2" w:rsidP="00175D0D">
            <w:pPr>
              <w:pStyle w:val="TAC"/>
              <w:jc w:val="both"/>
              <w:rPr>
                <w:rFonts w:ascii="Times New Roman" w:hAnsi="Times New Roman"/>
                <w:lang w:eastAsia="ko-KR"/>
              </w:rPr>
            </w:pPr>
          </w:p>
        </w:tc>
        <w:tc>
          <w:tcPr>
            <w:tcW w:w="5794" w:type="dxa"/>
          </w:tcPr>
          <w:p w14:paraId="6653BDEC" w14:textId="77777777" w:rsidR="005D61D2" w:rsidRPr="003F5FDC" w:rsidRDefault="005D61D2" w:rsidP="00175D0D">
            <w:pPr>
              <w:pStyle w:val="TAC"/>
              <w:jc w:val="both"/>
              <w:rPr>
                <w:rFonts w:ascii="Times New Roman" w:eastAsia="宋体" w:hAnsi="Times New Roman"/>
                <w:lang w:eastAsia="zh-CN"/>
              </w:rPr>
            </w:pPr>
          </w:p>
        </w:tc>
      </w:tr>
      <w:tr w:rsidR="005D61D2" w:rsidRPr="003F5FDC" w14:paraId="46FC485F" w14:textId="77777777" w:rsidTr="00175D0D">
        <w:tc>
          <w:tcPr>
            <w:tcW w:w="3835" w:type="dxa"/>
          </w:tcPr>
          <w:p w14:paraId="54BF6F0B" w14:textId="77777777" w:rsidR="005D61D2" w:rsidRPr="003F5FDC" w:rsidRDefault="005D61D2" w:rsidP="00175D0D">
            <w:pPr>
              <w:pStyle w:val="TAC"/>
              <w:jc w:val="both"/>
              <w:rPr>
                <w:rFonts w:ascii="Times New Roman" w:hAnsi="Times New Roman"/>
                <w:lang w:eastAsia="ko-KR"/>
              </w:rPr>
            </w:pPr>
          </w:p>
        </w:tc>
        <w:tc>
          <w:tcPr>
            <w:tcW w:w="5794" w:type="dxa"/>
          </w:tcPr>
          <w:p w14:paraId="4F13D5C2" w14:textId="77777777" w:rsidR="005D61D2" w:rsidRPr="003F5FDC" w:rsidRDefault="005D61D2" w:rsidP="00175D0D">
            <w:pPr>
              <w:pStyle w:val="TAC"/>
              <w:jc w:val="both"/>
              <w:rPr>
                <w:rFonts w:ascii="Times New Roman" w:hAnsi="Times New Roman"/>
                <w:lang w:eastAsia="ko-KR"/>
              </w:rPr>
            </w:pPr>
          </w:p>
        </w:tc>
      </w:tr>
      <w:tr w:rsidR="005D61D2" w:rsidRPr="003F5FDC" w14:paraId="4F1DB017" w14:textId="77777777" w:rsidTr="00175D0D">
        <w:tc>
          <w:tcPr>
            <w:tcW w:w="3835" w:type="dxa"/>
          </w:tcPr>
          <w:p w14:paraId="0F0FEC68" w14:textId="77777777" w:rsidR="005D61D2" w:rsidRPr="003F5FDC" w:rsidRDefault="005D61D2" w:rsidP="00175D0D">
            <w:pPr>
              <w:pStyle w:val="TAC"/>
              <w:jc w:val="both"/>
              <w:rPr>
                <w:rFonts w:ascii="Times New Roman" w:eastAsia="宋体" w:hAnsi="Times New Roman"/>
                <w:lang w:eastAsia="zh-CN"/>
              </w:rPr>
            </w:pPr>
          </w:p>
        </w:tc>
        <w:tc>
          <w:tcPr>
            <w:tcW w:w="5794" w:type="dxa"/>
          </w:tcPr>
          <w:p w14:paraId="70ECFFC9" w14:textId="77777777" w:rsidR="005D61D2" w:rsidRPr="003F5FDC" w:rsidRDefault="005D61D2" w:rsidP="00175D0D">
            <w:pPr>
              <w:pStyle w:val="TAC"/>
              <w:jc w:val="both"/>
              <w:rPr>
                <w:rFonts w:ascii="Times New Roman" w:eastAsia="宋体"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1"/>
        <w:jc w:val="both"/>
        <w:rPr>
          <w:rFonts w:cs="Arial"/>
        </w:rPr>
      </w:pPr>
      <w:r w:rsidRPr="00230E2A">
        <w:rPr>
          <w:rFonts w:cs="Arial"/>
        </w:rPr>
        <w:t>Discussion</w:t>
      </w:r>
    </w:p>
    <w:p w14:paraId="41ED1045" w14:textId="27CB2859"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175D0D" w:rsidRPr="003F5FDC">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 xml:space="preserve">5: If RAN2 agrees to add a paging cause value (or any other information that could lead to a specific paging cause) in </w:t>
      </w:r>
      <w:proofErr w:type="spellStart"/>
      <w:r w:rsidRPr="00230E2A">
        <w:rPr>
          <w:rFonts w:cs="Arial"/>
        </w:rPr>
        <w:t>Uu</w:t>
      </w:r>
      <w:proofErr w:type="spellEnd"/>
      <w:r w:rsidRPr="00230E2A">
        <w:rPr>
          <w:rFonts w:cs="Arial"/>
        </w:rPr>
        <w:t xml:space="preserve"> paging message, RAN2 specifies the relevant UE </w:t>
      </w:r>
      <w:proofErr w:type="spellStart"/>
      <w:r w:rsidRPr="00230E2A">
        <w:rPr>
          <w:rFonts w:cs="Arial"/>
        </w:rPr>
        <w:t>behavior</w:t>
      </w:r>
      <w:proofErr w:type="spellEnd"/>
      <w:r w:rsidRPr="00230E2A">
        <w:rPr>
          <w:rFonts w:cs="Arial"/>
        </w:rPr>
        <w:t xml:space="preserve">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682ED3C2" w:rsidR="00684FF9" w:rsidRPr="003F5FDC" w:rsidRDefault="00684FF9" w:rsidP="00684FF9">
      <w:pPr>
        <w:pStyle w:val="afe"/>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412A5F0" w:rsidR="00684FF9" w:rsidRPr="003F5FDC" w:rsidRDefault="00C77A4F" w:rsidP="00684FF9">
      <w:pPr>
        <w:pStyle w:val="afe"/>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175D0D" w:rsidRPr="003F5FDC">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afe"/>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af9"/>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宋体"/>
                <w:lang w:eastAsia="zh-CN"/>
              </w:rPr>
            </w:pPr>
            <w:r>
              <w:rPr>
                <w:rFonts w:eastAsia="宋体" w:hint="eastAsia"/>
                <w:lang w:eastAsia="zh-CN"/>
              </w:rPr>
              <w:t>v</w:t>
            </w:r>
            <w:r>
              <w:rPr>
                <w:rFonts w:eastAsia="宋体"/>
                <w:lang w:eastAsia="zh-CN"/>
              </w:rPr>
              <w:t>ivo</w:t>
            </w:r>
          </w:p>
        </w:tc>
        <w:tc>
          <w:tcPr>
            <w:tcW w:w="3210" w:type="dxa"/>
          </w:tcPr>
          <w:p w14:paraId="65190855" w14:textId="66D58650" w:rsidR="00D95A0A" w:rsidRPr="009551B2" w:rsidRDefault="009551B2" w:rsidP="009F6247">
            <w:pPr>
              <w:rPr>
                <w:rFonts w:eastAsia="宋体"/>
                <w:lang w:eastAsia="zh-CN"/>
              </w:rPr>
            </w:pPr>
            <w:r>
              <w:rPr>
                <w:rFonts w:eastAsia="宋体" w:hint="eastAsia"/>
                <w:lang w:eastAsia="zh-CN"/>
              </w:rPr>
              <w:t>G</w:t>
            </w:r>
            <w:r>
              <w:rPr>
                <w:rFonts w:eastAsia="宋体"/>
                <w:lang w:eastAsia="zh-CN"/>
              </w:rPr>
              <w:t>roup B</w:t>
            </w:r>
          </w:p>
        </w:tc>
        <w:tc>
          <w:tcPr>
            <w:tcW w:w="3211" w:type="dxa"/>
          </w:tcPr>
          <w:p w14:paraId="0C6196B3" w14:textId="4A99ABC5" w:rsidR="00D95A0A" w:rsidRPr="00B56868" w:rsidRDefault="00FD0BDB" w:rsidP="00B56868">
            <w:pPr>
              <w:jc w:val="both"/>
              <w:rPr>
                <w:rFonts w:eastAsia="宋体"/>
                <w:lang w:val="pl-PL" w:eastAsia="zh-CN"/>
              </w:rPr>
            </w:pPr>
            <w:r>
              <w:rPr>
                <w:rFonts w:eastAsia="宋体"/>
                <w:lang w:val="pl-PL" w:eastAsia="zh-CN"/>
              </w:rPr>
              <w:t>T</w:t>
            </w:r>
            <w:r w:rsidR="00006A19">
              <w:rPr>
                <w:rFonts w:eastAsia="宋体"/>
                <w:lang w:val="pl-PL" w:eastAsia="zh-CN"/>
              </w:rPr>
              <w:t xml:space="preserve">he parallel list approach was adopted </w:t>
            </w:r>
            <w:r w:rsidR="00FF3E8D">
              <w:rPr>
                <w:rFonts w:eastAsia="宋体"/>
                <w:lang w:val="pl-PL" w:eastAsia="zh-CN"/>
              </w:rPr>
              <w:t>in LTE</w:t>
            </w:r>
            <w:r w:rsidR="00322B17">
              <w:rPr>
                <w:rFonts w:eastAsia="宋体"/>
                <w:lang w:val="pl-PL" w:eastAsia="zh-CN"/>
              </w:rPr>
              <w:t xml:space="preserve"> Rel-16 extension</w:t>
            </w:r>
            <w:r w:rsidR="00FF3E8D">
              <w:rPr>
                <w:rFonts w:eastAsia="宋体"/>
                <w:lang w:val="pl-PL" w:eastAsia="zh-CN"/>
              </w:rPr>
              <w:t xml:space="preserve"> </w:t>
            </w:r>
            <w:r w:rsidR="00543113">
              <w:rPr>
                <w:rFonts w:eastAsia="宋体"/>
                <w:lang w:val="pl-PL" w:eastAsia="zh-CN"/>
              </w:rPr>
              <w:t>(</w:t>
            </w:r>
            <w:r w:rsidR="008A712D">
              <w:rPr>
                <w:rFonts w:eastAsia="宋体"/>
                <w:i/>
                <w:lang w:val="pl-PL" w:eastAsia="zh-CN"/>
              </w:rPr>
              <w:t>accessType, mt-EDT</w:t>
            </w:r>
            <w:r w:rsidR="00543113">
              <w:rPr>
                <w:rFonts w:eastAsia="宋体"/>
                <w:lang w:val="pl-PL" w:eastAsia="zh-CN"/>
              </w:rPr>
              <w:t xml:space="preserve">) </w:t>
            </w:r>
            <w:r w:rsidR="00006A19">
              <w:rPr>
                <w:rFonts w:eastAsia="宋体"/>
                <w:lang w:val="pl-PL" w:eastAsia="zh-CN"/>
              </w:rPr>
              <w:t>as it introduces lower overhead.</w:t>
            </w:r>
            <w:r w:rsidR="00011D0B">
              <w:rPr>
                <w:rFonts w:eastAsia="宋体"/>
                <w:lang w:val="pl-PL" w:eastAsia="zh-CN"/>
              </w:rPr>
              <w:t xml:space="preserve"> </w:t>
            </w:r>
            <w:r w:rsidR="008C78A1">
              <w:t>Group A (using extension marker</w:t>
            </w:r>
            <w:r w:rsidR="0087443B">
              <w:t xml:space="preserve"> “</w:t>
            </w:r>
            <w:r w:rsidR="0087443B">
              <w:rPr>
                <w:rFonts w:eastAsia="宋体"/>
                <w:lang w:eastAsia="zh-CN"/>
              </w:rPr>
              <w:t>…</w:t>
            </w:r>
            <w:r w:rsidR="0087443B">
              <w:t>”</w:t>
            </w:r>
            <w:r w:rsidR="008C78A1">
              <w:t xml:space="preserve">) has higher signalling overhead </w:t>
            </w:r>
            <w:proofErr w:type="gramStart"/>
            <w:r w:rsidR="008357A0">
              <w:t>a the</w:t>
            </w:r>
            <w:proofErr w:type="gramEnd"/>
            <w:r w:rsidR="008357A0">
              <w:t xml:space="preserve"> </w:t>
            </w:r>
            <w:r w:rsidR="008C78A1">
              <w:t>bits for version</w:t>
            </w:r>
            <w:r w:rsidR="00106EB4">
              <w:t>s</w:t>
            </w:r>
            <w:r w:rsidR="008C78A1">
              <w:t xml:space="preserve"> </w:t>
            </w:r>
            <w:r w:rsidR="00972A5A" w:rsidRPr="00B7480B">
              <w:rPr>
                <w:rFonts w:eastAsia="宋体" w:hint="eastAsia"/>
                <w:lang w:val="pl-PL" w:eastAsia="zh-CN"/>
              </w:rPr>
              <w:t>determination</w:t>
            </w:r>
            <w:r w:rsidR="00972A5A" w:rsidRPr="00B7480B">
              <w:rPr>
                <w:rFonts w:eastAsia="宋体"/>
                <w:lang w:val="pl-PL" w:eastAsia="zh-CN"/>
              </w:rPr>
              <w:t xml:space="preserve"> </w:t>
            </w:r>
            <w:r w:rsidR="008C78A1" w:rsidRPr="00B7480B">
              <w:rPr>
                <w:rFonts w:eastAsia="宋体"/>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宋体" w:hint="eastAsia"/>
                <w:lang w:val="pl-PL" w:eastAsia="zh-CN"/>
              </w:rPr>
              <w:t>determination</w:t>
            </w:r>
            <w:r w:rsidR="000E3A07" w:rsidRPr="00122E22">
              <w:rPr>
                <w:rFonts w:eastAsia="宋体"/>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宋体" w:hint="eastAsia"/>
                <w:lang w:eastAsia="zh-CN"/>
              </w:rPr>
            </w:pPr>
            <w:r>
              <w:rPr>
                <w:rFonts w:eastAsia="宋体" w:hint="eastAsia"/>
                <w:lang w:eastAsia="zh-CN"/>
              </w:rPr>
              <w:t>O</w:t>
            </w:r>
            <w:r>
              <w:rPr>
                <w:rFonts w:eastAsia="宋体"/>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426B2828" w:rsidR="008775F4" w:rsidRPr="003F5FDC" w:rsidRDefault="008775F4" w:rsidP="008775F4">
      <w:pPr>
        <w:pStyle w:val="a6"/>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lastRenderedPageBreak/>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Pr="003F5FDC">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af9"/>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0A74E326" w:rsidR="00FD7848" w:rsidRPr="003F5FDC" w:rsidRDefault="00FD7848" w:rsidP="00176936">
            <w:r w:rsidRPr="003F5FDC">
              <w:t xml:space="preserve">Details including ASN.1 code snippet and additional signalling requirements to address the issue </w:t>
            </w:r>
            <w:proofErr w:type="gramStart"/>
            <w:r w:rsidRPr="003F5FDC">
              <w:t xml:space="preserve">described </w:t>
            </w:r>
            <w:r w:rsidR="00176936" w:rsidRPr="003F5FDC">
              <w:t xml:space="preserve"> in</w:t>
            </w:r>
            <w:proofErr w:type="gramEnd"/>
            <w:r w:rsidR="00176936" w:rsidRPr="003F5FDC">
              <w:t xml:space="preserve">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39EF591B" w:rsidR="00FD7848" w:rsidRPr="003F5FDC" w:rsidRDefault="00FD7848" w:rsidP="00473AD5">
            <w:r w:rsidRPr="003F5FDC">
              <w:t xml:space="preserve">Define a new </w:t>
            </w:r>
            <w:proofErr w:type="spellStart"/>
            <w:r w:rsidRPr="003F5FDC">
              <w:t>pagingCause</w:t>
            </w:r>
            <w:proofErr w:type="spellEnd"/>
            <w:r w:rsidRPr="003F5FDC">
              <w:t xml:space="preserv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175D0D" w:rsidRPr="003F5FDC">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5DEEFFEC" w:rsidR="00FD7848" w:rsidRPr="003F5FDC" w:rsidRDefault="00FD7848" w:rsidP="00473AD5">
            <w:r w:rsidRPr="003F5FDC">
              <w:t xml:space="preserve">Define a new </w:t>
            </w:r>
            <w:proofErr w:type="spellStart"/>
            <w:r w:rsidRPr="003F5FDC">
              <w:t>pagingCause</w:t>
            </w:r>
            <w:proofErr w:type="spellEnd"/>
            <w:r w:rsidRPr="003F5FDC">
              <w:t xml:space="preserve"> IE with {</w:t>
            </w:r>
            <w:proofErr w:type="spellStart"/>
            <w:r w:rsidRPr="003F5FDC">
              <w:t>nonVoice</w:t>
            </w:r>
            <w:proofErr w:type="spellEnd"/>
            <w:r w:rsidRPr="003F5FDC">
              <w:t xml:space="preserve">} in the legacy </w:t>
            </w:r>
            <w:proofErr w:type="spellStart"/>
            <w:r w:rsidRPr="003F5FDC">
              <w:t>PagingRecord</w:t>
            </w:r>
            <w:proofErr w:type="spellEnd"/>
            <w:r w:rsidRPr="003F5FDC">
              <w:t xml:space="preserve">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175D0D" w:rsidRPr="003F5FDC">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B02917" w:rsidRPr="003F5FDC">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w:t>
            </w:r>
            <w:proofErr w:type="spellStart"/>
            <w:r w:rsidRPr="00230E2A">
              <w:rPr>
                <w:rFonts w:ascii="Courier New" w:hAnsi="Courier New"/>
                <w:sz w:val="16"/>
                <w:highlight w:val="yellow"/>
              </w:rPr>
              <w:t>nonVoice</w:t>
            </w:r>
            <w:proofErr w:type="spellEnd"/>
            <w:r w:rsidRPr="00230E2A">
              <w:rPr>
                <w:rFonts w:ascii="Courier New" w:hAnsi="Courier New"/>
                <w:sz w:val="16"/>
                <w:highlight w:val="yellow"/>
              </w:rPr>
              <w:t xml:space="preserv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w:t>
      </w:r>
      <w:proofErr w:type="spellStart"/>
      <w:r w:rsidR="00D14F11" w:rsidRPr="003F5FDC">
        <w:t>nonCr</w:t>
      </w:r>
      <w:r w:rsidRPr="003F5FDC">
        <w:t>iticalExtension</w:t>
      </w:r>
      <w:proofErr w:type="spellEnd"/>
      <w:r w:rsidRPr="003F5FDC">
        <w:t>”:</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gramStart"/>
      <w:r w:rsidRPr="00230E2A">
        <w:rPr>
          <w:rFonts w:ascii="Courier New" w:hAnsi="Courier New"/>
          <w:sz w:val="16"/>
        </w:rPr>
        <w:t>Paging ::=</w:t>
      </w:r>
      <w:proofErr w:type="gramEnd"/>
      <w:r w:rsidRPr="00230E2A">
        <w:rPr>
          <w:rFonts w:ascii="Courier New" w:hAnsi="Courier New"/>
          <w:sz w:val="16"/>
        </w:rPr>
        <w:t xml:space="preserve">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proofErr w:type="spellStart"/>
      <w:r w:rsidRPr="00230E2A">
        <w:rPr>
          <w:rFonts w:ascii="Courier New" w:hAnsi="Courier New"/>
          <w:sz w:val="16"/>
        </w:rPr>
        <w:t>PagingRecordList</w:t>
      </w:r>
      <w:proofErr w:type="spellEnd"/>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lateNonCriticalExtension</w:t>
      </w:r>
      <w:proofErr w:type="spellEnd"/>
      <w:r w:rsidRPr="00230E2A">
        <w:rPr>
          <w:rFonts w:ascii="Courier New" w:hAnsi="Courier New"/>
          <w:sz w:val="16"/>
        </w:rPr>
        <w:t xml:space="preserve">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667ECBD" w:rsidR="008775F4" w:rsidRPr="003F5FDC" w:rsidRDefault="008775F4" w:rsidP="008775F4">
      <w:pPr>
        <w:pStyle w:val="a6"/>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af9"/>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21D86141" w:rsidR="00130592" w:rsidRPr="003F5FDC" w:rsidRDefault="00130592" w:rsidP="00473AD5">
            <w:r w:rsidRPr="003F5FDC">
              <w:t xml:space="preserve">Details including ASN.1 code snippet and additional signalling requirement to address the issue </w:t>
            </w:r>
            <w:proofErr w:type="gramStart"/>
            <w:r w:rsidRPr="003F5FDC">
              <w:t xml:space="preserve">described </w:t>
            </w:r>
            <w:r w:rsidR="00176936" w:rsidRPr="003F5FDC">
              <w:t xml:space="preserve"> in</w:t>
            </w:r>
            <w:proofErr w:type="gramEnd"/>
            <w:r w:rsidR="00176936" w:rsidRPr="003F5FDC">
              <w:t xml:space="preserve">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08BE2A2D"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175D0D" w:rsidRPr="003F5FDC">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175D0D" w:rsidRPr="003F5FDC">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175D0D" w:rsidRPr="003F5FDC">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175D0D" w:rsidRPr="003F5FDC">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925FD0" w:rsidRPr="003F5FDC">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lastRenderedPageBreak/>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lastRenderedPageBreak/>
              <w:t>B</w:t>
            </w:r>
            <w:r w:rsidR="00130592" w:rsidRPr="003F5FDC">
              <w:t>.2</w:t>
            </w:r>
          </w:p>
        </w:tc>
        <w:tc>
          <w:tcPr>
            <w:tcW w:w="8816" w:type="dxa"/>
          </w:tcPr>
          <w:p w14:paraId="2BD2270C" w14:textId="712DE10E"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175D0D" w:rsidRPr="003F5FDC">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93658C" w:rsidRPr="003F5FDC">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175D0D" w:rsidRPr="003F5FDC">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w:t>
            </w:r>
            <w:proofErr w:type="spellStart"/>
            <w:r w:rsidRPr="00230E2A">
              <w:rPr>
                <w:rFonts w:ascii="Courier New" w:hAnsi="Courier New"/>
                <w:color w:val="5B9BD5"/>
                <w:sz w:val="16"/>
                <w:highlight w:val="yellow"/>
              </w:rPr>
              <w:t>PagingRecordList-v17xy</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proofErr w:type="spellStart"/>
            <w:r w:rsidRPr="00230E2A">
              <w:rPr>
                <w:rFonts w:ascii="Courier New" w:hAnsi="Courier New"/>
                <w:color w:val="5B9BD5"/>
                <w:sz w:val="16"/>
                <w:highlight w:val="yellow"/>
              </w:rPr>
              <w:t>nonCriticalExtension</w:t>
            </w:r>
            <w:proofErr w:type="spellEnd"/>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PagingRecordList</w:t>
            </w:r>
            <w:proofErr w:type="spellEnd"/>
            <w:r w:rsidRPr="00230E2A">
              <w:rPr>
                <w:rFonts w:ascii="Courier New" w:hAnsi="Courier New"/>
                <w:sz w:val="16"/>
              </w:rPr>
              <w:t xml:space="preserve">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w:t>
            </w:r>
            <w:proofErr w:type="spellStart"/>
            <w:r w:rsidRPr="00230E2A">
              <w:rPr>
                <w:rFonts w:ascii="Courier New" w:hAnsi="Courier New"/>
                <w:sz w:val="16"/>
              </w:rPr>
              <w:t>PagingRecord</w:t>
            </w:r>
            <w:proofErr w:type="spellEnd"/>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roofErr w:type="spellStart"/>
            <w:r w:rsidRPr="00230E2A">
              <w:rPr>
                <w:rFonts w:ascii="Courier New" w:hAnsi="Courier New"/>
                <w:sz w:val="16"/>
              </w:rPr>
              <w:t>PagingRecord</w:t>
            </w:r>
            <w:proofErr w:type="spellEnd"/>
            <w:r w:rsidRPr="00230E2A">
              <w:rPr>
                <w:rFonts w:ascii="Courier New" w:hAnsi="Courier New"/>
                <w:sz w:val="16"/>
              </w:rPr>
              <w:t xml:space="preserve">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rPr>
              <w:t>ue</w:t>
            </w:r>
            <w:proofErr w:type="spellEnd"/>
            <w:r w:rsidRPr="00230E2A">
              <w:rPr>
                <w:rFonts w:ascii="Courier New" w:hAnsi="Courier New"/>
                <w:sz w:val="16"/>
              </w:rPr>
              <w:t xml:space="preserve">-Identity                         </w:t>
            </w:r>
            <w:proofErr w:type="spellStart"/>
            <w:r w:rsidRPr="00230E2A">
              <w:rPr>
                <w:rFonts w:ascii="Courier New" w:hAnsi="Courier New"/>
                <w:sz w:val="16"/>
              </w:rPr>
              <w:t>PagingUE</w:t>
            </w:r>
            <w:proofErr w:type="spellEnd"/>
            <w:r w:rsidRPr="00230E2A">
              <w:rPr>
                <w:rFonts w:ascii="Courier New" w:hAnsi="Courier New"/>
                <w:sz w:val="16"/>
              </w:rPr>
              <w:t>-Identity,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w:t>
            </w:r>
            <w:proofErr w:type="spellStart"/>
            <w:r w:rsidRPr="00230E2A">
              <w:rPr>
                <w:rFonts w:ascii="Courier New" w:hAnsi="Courier New"/>
                <w:sz w:val="16"/>
              </w:rPr>
              <w:t>accessType</w:t>
            </w:r>
            <w:proofErr w:type="spellEnd"/>
            <w:r w:rsidRPr="00230E2A">
              <w:rPr>
                <w:rFonts w:ascii="Courier New" w:hAnsi="Courier New"/>
                <w:sz w:val="16"/>
              </w:rPr>
              <w:t xml:space="preserv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0BF621C9" w:rsidR="00130592" w:rsidRPr="003F5FDC" w:rsidRDefault="00130592" w:rsidP="00473AD5">
            <w:r w:rsidRPr="003F5FDC">
              <w:t xml:space="preserve">Separate list of </w:t>
            </w:r>
            <w:proofErr w:type="spellStart"/>
            <w:r w:rsidRPr="003F5FDC">
              <w:t>pagingrecords</w:t>
            </w:r>
            <w:proofErr w:type="spellEnd"/>
            <w:r w:rsidRPr="003F5FDC">
              <w:t xml:space="preserve">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6050B1" w:rsidRPr="003F5FDC">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proofErr w:type="spellStart"/>
            <w:r w:rsidRPr="00230E2A">
              <w:rPr>
                <w:rFonts w:ascii="Courier New" w:eastAsia="Malgun Gothic" w:hAnsi="Courier New" w:cs="Courier New"/>
                <w:color w:val="0000FF"/>
                <w:sz w:val="16"/>
                <w:szCs w:val="16"/>
              </w:rPr>
              <w:t>nonCriticalExtension</w:t>
            </w:r>
            <w:proofErr w:type="spellEnd"/>
            <w:r w:rsidRPr="00230E2A">
              <w:rPr>
                <w:rFonts w:ascii="Courier New" w:eastAsia="Malgun Gothic" w:hAnsi="Courier New" w:cs="Courier New"/>
                <w:color w:val="0000FF"/>
                <w:sz w:val="16"/>
                <w:szCs w:val="16"/>
              </w:rPr>
              <w:t>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xml:space="preserve">::=      SEQUENCE (SIZE(1..maxNrofPageRec)) OF </w:t>
            </w:r>
            <w:proofErr w:type="spellStart"/>
            <w:r w:rsidRPr="00230E2A">
              <w:rPr>
                <w:rFonts w:ascii="Courier New" w:eastAsia="Malgun Gothic" w:hAnsi="Courier New" w:cs="Courier New"/>
                <w:color w:val="0000FF"/>
                <w:sz w:val="16"/>
                <w:szCs w:val="16"/>
                <w:highlight w:val="yellow"/>
              </w:rPr>
              <w:t>PagingRecord</w:t>
            </w:r>
            <w:proofErr w:type="spellEnd"/>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t>B</w:t>
            </w:r>
            <w:r w:rsidR="00130592" w:rsidRPr="003F5FDC">
              <w:t>.4</w:t>
            </w:r>
          </w:p>
        </w:tc>
        <w:tc>
          <w:tcPr>
            <w:tcW w:w="8816" w:type="dxa"/>
          </w:tcPr>
          <w:p w14:paraId="3AC94102" w14:textId="7C7ADE67" w:rsidR="00130592" w:rsidRPr="003F5FDC" w:rsidRDefault="00130592" w:rsidP="00473AD5">
            <w:r w:rsidRPr="003F5FDC">
              <w:t xml:space="preserve">Separate list of </w:t>
            </w:r>
            <w:proofErr w:type="spellStart"/>
            <w:r w:rsidRPr="003F5FDC">
              <w:t>pagingrecords</w:t>
            </w:r>
            <w:proofErr w:type="spellEnd"/>
            <w:r w:rsidRPr="003F5FDC">
              <w:t xml:space="preserve">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175D0D" w:rsidRPr="003F5FDC">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nonCriticalExtension</w:t>
            </w:r>
            <w:proofErr w:type="spellEnd"/>
            <w:r w:rsidRPr="00230E2A">
              <w:rPr>
                <w:rFonts w:ascii="Courier New" w:eastAsia="Malgun Gothic" w:hAnsi="Courier New" w:cs="Courier New"/>
                <w:color w:val="0000FF"/>
                <w:sz w:val="16"/>
                <w:szCs w:val="16"/>
                <w:highlight w:val="yellow"/>
              </w:rPr>
              <w:t>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PagingRecordList</w:t>
            </w:r>
            <w:proofErr w:type="spellEnd"/>
            <w:r w:rsidRPr="00230E2A">
              <w:rPr>
                <w:rFonts w:ascii="Courier New" w:eastAsia="Malgun Gothic" w:hAnsi="Courier New" w:cs="Courier New"/>
                <w:sz w:val="16"/>
                <w:szCs w:val="16"/>
              </w:rPr>
              <w:t xml:space="preserve"> ::=                SEQUENCE (SIZE(1..maxNrofPageRec)) OF </w:t>
            </w:r>
            <w:proofErr w:type="spellStart"/>
            <w:r w:rsidRPr="00230E2A">
              <w:rPr>
                <w:rFonts w:ascii="Courier New" w:eastAsia="Malgun Gothic" w:hAnsi="Courier New" w:cs="Courier New"/>
                <w:sz w:val="16"/>
                <w:szCs w:val="16"/>
              </w:rPr>
              <w:t>PagingRecord</w:t>
            </w:r>
            <w:proofErr w:type="spellEnd"/>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proofErr w:type="spellStart"/>
            <w:r w:rsidRPr="00230E2A">
              <w:rPr>
                <w:rFonts w:ascii="Courier New" w:eastAsia="Malgun Gothic" w:hAnsi="Courier New" w:cs="Courier New"/>
                <w:sz w:val="16"/>
                <w:szCs w:val="16"/>
              </w:rPr>
              <w:t>PagingRecord</w:t>
            </w:r>
            <w:proofErr w:type="spellEnd"/>
            <w:r w:rsidRPr="00230E2A">
              <w:rPr>
                <w:rFonts w:ascii="Courier New" w:eastAsia="Malgun Gothic" w:hAnsi="Courier New" w:cs="Courier New"/>
                <w:sz w:val="16"/>
                <w:szCs w:val="16"/>
              </w:rPr>
              <w:t xml:space="preserve">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ue</w:t>
            </w:r>
            <w:proofErr w:type="spellEnd"/>
            <w:r w:rsidRPr="00230E2A">
              <w:rPr>
                <w:rFonts w:ascii="Courier New" w:eastAsia="Malgun Gothic" w:hAnsi="Courier New" w:cs="Courier New"/>
                <w:sz w:val="16"/>
                <w:szCs w:val="16"/>
              </w:rPr>
              <w:t xml:space="preserve">-Identity                         </w:t>
            </w:r>
            <w:proofErr w:type="spellStart"/>
            <w:r w:rsidRPr="00230E2A">
              <w:rPr>
                <w:rFonts w:ascii="Courier New" w:eastAsia="Malgun Gothic" w:hAnsi="Courier New" w:cs="Courier New"/>
                <w:sz w:val="16"/>
                <w:szCs w:val="16"/>
              </w:rPr>
              <w:t>PagingUE</w:t>
            </w:r>
            <w:proofErr w:type="spellEnd"/>
            <w:r w:rsidRPr="00230E2A">
              <w:rPr>
                <w:rFonts w:ascii="Courier New" w:eastAsia="Malgun Gothic" w:hAnsi="Courier New" w:cs="Courier New"/>
                <w:sz w:val="16"/>
                <w:szCs w:val="16"/>
              </w:rPr>
              <w:t>-Identity,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xml:space="preserve">    </w:t>
            </w:r>
            <w:proofErr w:type="spellStart"/>
            <w:r w:rsidRPr="00230E2A">
              <w:rPr>
                <w:rFonts w:ascii="Courier New" w:eastAsia="Malgun Gothic" w:hAnsi="Courier New" w:cs="Courier New"/>
                <w:sz w:val="16"/>
                <w:szCs w:val="16"/>
              </w:rPr>
              <w:t>accessType</w:t>
            </w:r>
            <w:proofErr w:type="spellEnd"/>
            <w:r w:rsidRPr="00230E2A">
              <w:rPr>
                <w:rFonts w:ascii="Courier New" w:eastAsia="Malgun Gothic" w:hAnsi="Courier New" w:cs="Courier New"/>
                <w:sz w:val="16"/>
                <w:szCs w:val="16"/>
              </w:rPr>
              <w:t>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ue</w:t>
            </w:r>
            <w:proofErr w:type="spellEnd"/>
            <w:r w:rsidRPr="00230E2A">
              <w:rPr>
                <w:rFonts w:ascii="Courier New" w:eastAsia="Malgun Gothic" w:hAnsi="Courier New" w:cs="Courier New"/>
                <w:color w:val="0000FF"/>
                <w:sz w:val="16"/>
                <w:szCs w:val="16"/>
                <w:highlight w:val="yellow"/>
              </w:rPr>
              <w:t xml:space="preserve">-Identity                         </w:t>
            </w:r>
            <w:proofErr w:type="spellStart"/>
            <w:r w:rsidRPr="00230E2A">
              <w:rPr>
                <w:rFonts w:ascii="Courier New" w:eastAsia="Malgun Gothic" w:hAnsi="Courier New" w:cs="Courier New"/>
                <w:color w:val="0000FF"/>
                <w:sz w:val="16"/>
                <w:szCs w:val="16"/>
                <w:highlight w:val="yellow"/>
              </w:rPr>
              <w:t>PagingUE</w:t>
            </w:r>
            <w:proofErr w:type="spellEnd"/>
            <w:r w:rsidRPr="00230E2A">
              <w:rPr>
                <w:rFonts w:ascii="Courier New" w:eastAsia="Malgun Gothic" w:hAnsi="Courier New" w:cs="Courier New"/>
                <w:color w:val="0000FF"/>
                <w:sz w:val="16"/>
                <w:szCs w:val="16"/>
                <w:highlight w:val="yellow"/>
              </w:rPr>
              <w:t>-Identity,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w:t>
            </w:r>
            <w:proofErr w:type="spellStart"/>
            <w:r w:rsidRPr="00230E2A">
              <w:rPr>
                <w:rFonts w:ascii="Courier New" w:eastAsia="Malgun Gothic" w:hAnsi="Courier New" w:cs="Courier New"/>
                <w:color w:val="0000FF"/>
                <w:sz w:val="16"/>
                <w:szCs w:val="16"/>
                <w:highlight w:val="yellow"/>
              </w:rPr>
              <w:t>accessType</w:t>
            </w:r>
            <w:proofErr w:type="spellEnd"/>
            <w:r w:rsidRPr="00230E2A">
              <w:rPr>
                <w:rFonts w:ascii="Courier New" w:eastAsia="Malgun Gothic" w:hAnsi="Courier New" w:cs="Courier New"/>
                <w:color w:val="0000FF"/>
                <w:sz w:val="16"/>
                <w:szCs w:val="16"/>
                <w:highlight w:val="yellow"/>
              </w:rPr>
              <w:t>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lastRenderedPageBreak/>
              <w:t>B</w:t>
            </w:r>
            <w:r w:rsidR="00130592" w:rsidRPr="003F5FDC">
              <w:t>.5</w:t>
            </w:r>
          </w:p>
        </w:tc>
        <w:tc>
          <w:tcPr>
            <w:tcW w:w="8816" w:type="dxa"/>
          </w:tcPr>
          <w:p w14:paraId="0524DCC0" w14:textId="749DEFD2"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175D0D" w:rsidRPr="003F5FDC">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6F5A00" w:rsidRPr="003F5FDC">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proofErr w:type="spellStart"/>
            <w:r w:rsidRPr="00230E2A">
              <w:rPr>
                <w:rFonts w:ascii="Courier New" w:hAnsi="Courier New"/>
                <w:sz w:val="16"/>
                <w:highlight w:val="yellow"/>
              </w:rPr>
              <w:t>numOfPagingCause</w:t>
            </w:r>
            <w:proofErr w:type="spellEnd"/>
            <w:r w:rsidRPr="00230E2A">
              <w:rPr>
                <w:rFonts w:ascii="Courier New" w:hAnsi="Courier New"/>
                <w:sz w:val="16"/>
                <w:highlight w:val="yellow"/>
              </w:rPr>
              <w:t xml:space="preserv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proofErr w:type="spellStart"/>
            <w:r w:rsidRPr="00230E2A">
              <w:rPr>
                <w:rFonts w:ascii="Courier New" w:hAnsi="Courier New"/>
                <w:sz w:val="16"/>
                <w:highlight w:val="yellow"/>
              </w:rPr>
              <w:t>nonCriticalExtension</w:t>
            </w:r>
            <w:proofErr w:type="spellEnd"/>
            <w:r w:rsidRPr="00230E2A">
              <w:rPr>
                <w:rFonts w:ascii="Courier New" w:hAnsi="Courier New"/>
                <w:sz w:val="16"/>
                <w:highlight w:val="yellow"/>
              </w:rPr>
              <w:t xml:space="preserve">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67091116" w:rsidR="008775F4" w:rsidRPr="003F5FDC" w:rsidRDefault="008775F4" w:rsidP="008775F4">
      <w:pPr>
        <w:pStyle w:val="a6"/>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Pr="003F5FDC">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af9"/>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2F7E34F7" w:rsidR="00C27A5C" w:rsidRDefault="00BC7758" w:rsidP="00AB6E0B">
            <w:pPr>
              <w:pStyle w:val="afe"/>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afe"/>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54CDB" w:rsidRPr="00C615C4">
              <w:rPr>
                <w:rFonts w:ascii="Times New Roman" w:eastAsia="宋体" w:hAnsi="Times New Roman" w:cs="Times New Roman" w:hint="eastAsia"/>
                <w:b/>
                <w:sz w:val="20"/>
                <w:highlight w:val="green"/>
                <w:lang w:eastAsia="zh-CN"/>
              </w:rPr>
              <w:t>v</w:t>
            </w:r>
            <w:r w:rsidR="00254CDB"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54CDB" w:rsidRPr="008357A0">
              <w:rPr>
                <w:rFonts w:ascii="Times New Roman" w:eastAsia="宋体" w:hAnsi="Times New Roman" w:cs="Times New Roman"/>
                <w:sz w:val="20"/>
                <w:lang w:eastAsia="zh-CN"/>
              </w:rPr>
              <w:t>:</w:t>
            </w:r>
            <w:r w:rsidR="001E5A32" w:rsidRPr="008357A0">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1E5A32" w:rsidRPr="008357A0">
              <w:rPr>
                <w:rFonts w:ascii="Times New Roman" w:eastAsia="宋体" w:hAnsi="Times New Roman" w:cs="Times New Roman"/>
                <w:sz w:val="20"/>
                <w:lang w:eastAsia="zh-CN"/>
              </w:rPr>
              <w:t xml:space="preserve">n the registration area, RAN </w:t>
            </w:r>
            <w:r w:rsidR="00CA2180" w:rsidRPr="008357A0">
              <w:rPr>
                <w:rFonts w:ascii="Times New Roman" w:eastAsia="宋体" w:hAnsi="Times New Roman" w:cs="Times New Roman"/>
                <w:sz w:val="20"/>
                <w:lang w:eastAsia="zh-CN"/>
              </w:rPr>
              <w:t>can</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per cell</w:t>
            </w:r>
            <w:r w:rsidR="00A87A89">
              <w:rPr>
                <w:rFonts w:ascii="Times New Roman" w:eastAsia="宋体" w:hAnsi="Times New Roman" w:cs="Times New Roman"/>
                <w:sz w:val="20"/>
                <w:lang w:eastAsia="zh-CN"/>
              </w:rPr>
              <w:t>,</w:t>
            </w:r>
            <w:r w:rsidR="00CA2180" w:rsidRPr="008357A0">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 xml:space="preserve">indicate whether the paging cause </w:t>
            </w:r>
            <w:r w:rsidR="008E52A9">
              <w:rPr>
                <w:rFonts w:ascii="Times New Roman" w:eastAsia="宋体" w:hAnsi="Times New Roman" w:cs="Times New Roman"/>
                <w:sz w:val="20"/>
                <w:lang w:eastAsia="zh-CN"/>
              </w:rPr>
              <w:t xml:space="preserve">    </w:t>
            </w:r>
            <w:r w:rsidR="001E5A32" w:rsidRPr="008357A0">
              <w:rPr>
                <w:rFonts w:ascii="Times New Roman" w:eastAsia="宋体" w:hAnsi="Times New Roman" w:cs="Times New Roman"/>
                <w:sz w:val="20"/>
                <w:lang w:eastAsia="zh-CN"/>
              </w:rPr>
              <w:t>feature is supported</w:t>
            </w:r>
            <w:r w:rsidR="00247611" w:rsidRPr="008357A0">
              <w:rPr>
                <w:rFonts w:ascii="Times New Roman" w:eastAsia="宋体"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宋体" w:hAnsi="Times New Roman" w:cs="Times New Roman"/>
                <w:sz w:val="20"/>
                <w:lang w:eastAsia="zh-CN"/>
              </w:rPr>
              <w:t>. So, there is no such restriction on the deployment and upgrade of the network.</w:t>
            </w:r>
          </w:p>
          <w:p w14:paraId="1D866063" w14:textId="795C0EF8" w:rsidR="009F0F62" w:rsidRDefault="009F0F62" w:rsidP="00254CDB">
            <w:pPr>
              <w:pStyle w:val="afe"/>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afe"/>
              <w:rPr>
                <w:rFonts w:ascii="Times New Roman" w:eastAsia="宋体" w:hAnsi="Times New Roman" w:cs="Times New Roman" w:hint="eastAsia"/>
                <w:sz w:val="20"/>
                <w:lang w:eastAsia="zh-CN"/>
              </w:rPr>
            </w:pPr>
            <w:r>
              <w:rPr>
                <w:rFonts w:ascii="Times New Roman" w:eastAsia="宋体" w:hAnsi="Times New Roman" w:cs="Times New Roman"/>
                <w:b/>
                <w:sz w:val="20"/>
                <w:highlight w:val="yellow"/>
                <w:lang w:eastAsia="zh-CN"/>
              </w:rPr>
              <w:t>[OPPO]</w:t>
            </w:r>
            <w:r w:rsidRPr="007E68E5">
              <w:rPr>
                <w:rFonts w:ascii="Times New Roman" w:eastAsia="宋体" w:hAnsi="Times New Roman" w:cs="Times New Roman"/>
                <w:sz w:val="20"/>
                <w:lang w:eastAsia="zh-CN"/>
              </w:rPr>
              <w:t xml:space="preserve"> </w:t>
            </w:r>
            <w:r w:rsidR="007E68E5" w:rsidRPr="007E68E5">
              <w:rPr>
                <w:rFonts w:ascii="Times New Roman" w:eastAsia="宋体" w:hAnsi="Times New Roman" w:cs="Times New Roman"/>
                <w:sz w:val="20"/>
                <w:lang w:eastAsia="zh-CN"/>
              </w:rPr>
              <w:t>We</w:t>
            </w:r>
            <w:r w:rsidR="007E68E5">
              <w:rPr>
                <w:rFonts w:ascii="Times New Roman" w:eastAsia="宋体" w:hAnsi="Times New Roman" w:cs="Times New Roman"/>
                <w:sz w:val="20"/>
                <w:lang w:eastAsia="zh-CN"/>
              </w:rPr>
              <w:t xml:space="preserve"> don’t think </w:t>
            </w:r>
            <w:r w:rsidR="00213821">
              <w:rPr>
                <w:rFonts w:ascii="Times New Roman" w:eastAsia="宋体" w:hAnsi="Times New Roman" w:cs="Times New Roman"/>
                <w:sz w:val="20"/>
                <w:lang w:eastAsia="zh-CN"/>
              </w:rPr>
              <w:t>B.1</w:t>
            </w:r>
            <w:r w:rsidR="007E68E5">
              <w:rPr>
                <w:rFonts w:ascii="Times New Roman" w:eastAsia="宋体" w:hAnsi="Times New Roman" w:cs="Times New Roman"/>
                <w:sz w:val="20"/>
                <w:lang w:eastAsia="zh-CN"/>
              </w:rPr>
              <w:t xml:space="preserve"> ha</w:t>
            </w:r>
            <w:r w:rsidR="00213821">
              <w:rPr>
                <w:rFonts w:ascii="Times New Roman" w:eastAsia="宋体" w:hAnsi="Times New Roman" w:cs="Times New Roman"/>
                <w:sz w:val="20"/>
                <w:lang w:eastAsia="zh-CN"/>
              </w:rPr>
              <w:t>s</w:t>
            </w:r>
            <w:r w:rsidR="007E68E5">
              <w:rPr>
                <w:rFonts w:ascii="Times New Roman" w:eastAsia="宋体" w:hAnsi="Times New Roman" w:cs="Times New Roman"/>
                <w:sz w:val="20"/>
                <w:lang w:eastAsia="zh-CN"/>
              </w:rPr>
              <w:t xml:space="preserve"> this issue and share the similar understanding with v</w:t>
            </w:r>
            <w:r w:rsidR="007E68E5">
              <w:rPr>
                <w:rFonts w:ascii="Times New Roman" w:eastAsia="宋体" w:hAnsi="Times New Roman" w:cs="Times New Roman"/>
                <w:sz w:val="20"/>
                <w:lang w:eastAsia="zh-CN"/>
              </w:rPr>
              <w:t>ivo</w:t>
            </w:r>
            <w:r w:rsidR="007E68E5">
              <w:rPr>
                <w:rFonts w:ascii="Times New Roman" w:eastAsia="宋体" w:hAnsi="Times New Roman" w:cs="Times New Roman"/>
                <w:sz w:val="20"/>
                <w:lang w:eastAsia="zh-CN"/>
              </w:rPr>
              <w:t>.</w:t>
            </w:r>
          </w:p>
          <w:p w14:paraId="5656A2B6" w14:textId="4D676C96" w:rsidR="00186FD2" w:rsidRDefault="007B7A99" w:rsidP="00AB6E0B">
            <w:pPr>
              <w:pStyle w:val="afe"/>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175D0D" w:rsidRPr="003F5FDC">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afe"/>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A044CD" w:rsidRPr="00C615C4">
              <w:rPr>
                <w:rFonts w:ascii="Times New Roman" w:eastAsia="宋体" w:hAnsi="Times New Roman" w:cs="Times New Roman" w:hint="eastAsia"/>
                <w:b/>
                <w:sz w:val="20"/>
                <w:highlight w:val="green"/>
                <w:lang w:eastAsia="zh-CN"/>
              </w:rPr>
              <w:t>v</w:t>
            </w:r>
            <w:r w:rsidR="00A044CD"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A044CD" w:rsidRPr="00A87A89">
              <w:rPr>
                <w:rFonts w:ascii="Times New Roman" w:eastAsia="宋体" w:hAnsi="Times New Roman" w:cs="Times New Roman"/>
                <w:sz w:val="20"/>
                <w:lang w:eastAsia="zh-CN"/>
              </w:rPr>
              <w:t>:</w:t>
            </w:r>
            <w:r w:rsidR="006A3221"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A</w:t>
            </w:r>
            <w:r w:rsidR="002D1686" w:rsidRPr="00A87A89">
              <w:rPr>
                <w:rFonts w:ascii="Times New Roman" w:eastAsia="宋体" w:hAnsi="Times New Roman" w:cs="Times New Roman"/>
                <w:sz w:val="20"/>
                <w:lang w:eastAsia="zh-CN"/>
              </w:rPr>
              <w:t>s SA2 has alreadly introduce</w:t>
            </w:r>
            <w:r w:rsidR="003C5864" w:rsidRPr="00A87A89">
              <w:rPr>
                <w:rFonts w:ascii="Times New Roman" w:eastAsia="宋体" w:hAnsi="Times New Roman" w:cs="Times New Roman"/>
                <w:sz w:val="20"/>
                <w:lang w:eastAsia="zh-CN"/>
              </w:rPr>
              <w:t>d</w:t>
            </w:r>
            <w:r w:rsidR="002D1686" w:rsidRPr="00A87A89">
              <w:rPr>
                <w:rFonts w:ascii="Times New Roman" w:eastAsia="宋体" w:hAnsi="Times New Roman" w:cs="Times New Roman"/>
                <w:sz w:val="20"/>
                <w:lang w:eastAsia="zh-CN"/>
              </w:rPr>
              <w:t xml:space="preserve"> the NAS indication</w:t>
            </w:r>
            <w:r w:rsidR="00DF406D" w:rsidRPr="00A87A89">
              <w:rPr>
                <w:rFonts w:ascii="Times New Roman" w:eastAsia="宋体" w:hAnsi="Times New Roman" w:cs="Times New Roman"/>
                <w:sz w:val="20"/>
                <w:lang w:eastAsia="zh-CN"/>
              </w:rPr>
              <w:t xml:space="preserve"> </w:t>
            </w:r>
            <w:r w:rsidR="00F42276" w:rsidRPr="00A87A89">
              <w:rPr>
                <w:rFonts w:ascii="Times New Roman" w:eastAsia="宋体" w:hAnsi="Times New Roman" w:cs="Times New Roman"/>
                <w:sz w:val="20"/>
                <w:lang w:eastAsia="zh-CN"/>
              </w:rPr>
              <w:t xml:space="preserve">and the combination </w:t>
            </w:r>
            <w:r w:rsidR="00263C12" w:rsidRPr="00A87A89">
              <w:rPr>
                <w:rFonts w:ascii="Times New Roman" w:eastAsia="宋体" w:hAnsi="Times New Roman" w:cs="Times New Roman"/>
                <w:sz w:val="20"/>
                <w:lang w:eastAsia="zh-CN"/>
              </w:rPr>
              <w:t xml:space="preserve">seems not </w:t>
            </w:r>
            <w:r w:rsidR="001808C8" w:rsidRPr="00A87A89">
              <w:rPr>
                <w:rFonts w:ascii="Times New Roman" w:eastAsia="宋体" w:hAnsi="Times New Roman" w:cs="Times New Roman"/>
                <w:sz w:val="20"/>
                <w:lang w:eastAsia="zh-CN"/>
              </w:rPr>
              <w:t>complicated</w:t>
            </w:r>
            <w:r w:rsidR="00C271ED" w:rsidRPr="00A87A89">
              <w:rPr>
                <w:rFonts w:ascii="Times New Roman" w:eastAsia="宋体" w:hAnsi="Times New Roman" w:cs="Times New Roman"/>
                <w:sz w:val="20"/>
                <w:lang w:eastAsia="zh-CN"/>
              </w:rPr>
              <w:t xml:space="preserve">, </w:t>
            </w:r>
            <w:r w:rsidR="00717EF2" w:rsidRPr="00A87A89">
              <w:rPr>
                <w:rFonts w:ascii="Times New Roman" w:eastAsia="宋体" w:hAnsi="Times New Roman" w:cs="Times New Roman"/>
                <w:sz w:val="20"/>
                <w:lang w:eastAsia="zh-CN"/>
              </w:rPr>
              <w:t xml:space="preserve">it is reasonable for RAN2 to consider </w:t>
            </w:r>
            <w:r w:rsidR="002D1686" w:rsidRPr="00A87A89">
              <w:rPr>
                <w:rFonts w:ascii="Times New Roman" w:eastAsia="宋体" w:hAnsi="Times New Roman" w:cs="Times New Roman"/>
                <w:sz w:val="20"/>
                <w:lang w:eastAsia="zh-CN"/>
              </w:rPr>
              <w:t xml:space="preserve">this indication to </w:t>
            </w:r>
            <w:r w:rsidR="00B10B16" w:rsidRPr="00A87A89">
              <w:rPr>
                <w:rFonts w:ascii="Times New Roman" w:eastAsia="宋体" w:hAnsi="Times New Roman" w:cs="Times New Roman"/>
                <w:sz w:val="20"/>
                <w:lang w:eastAsia="zh-CN"/>
              </w:rPr>
              <w:t>avoid useless</w:t>
            </w:r>
            <w:r w:rsidR="002D1686" w:rsidRPr="00A87A89">
              <w:rPr>
                <w:rFonts w:ascii="Times New Roman" w:eastAsia="宋体" w:hAnsi="Times New Roman" w:cs="Times New Roman"/>
                <w:sz w:val="20"/>
                <w:lang w:eastAsia="zh-CN"/>
              </w:rPr>
              <w:t xml:space="preserve"> signalling overhead</w:t>
            </w:r>
            <w:r w:rsidR="00DF406D" w:rsidRPr="00A87A89">
              <w:rPr>
                <w:rFonts w:ascii="Times New Roman" w:eastAsia="宋体" w:hAnsi="Times New Roman" w:cs="Times New Roman"/>
                <w:sz w:val="20"/>
                <w:lang w:eastAsia="zh-CN"/>
              </w:rPr>
              <w:t xml:space="preserve"> in Uu</w:t>
            </w:r>
            <w:r w:rsidR="0026634E" w:rsidRPr="00A87A89">
              <w:rPr>
                <w:rFonts w:ascii="Times New Roman" w:eastAsia="宋体" w:hAnsi="Times New Roman" w:cs="Times New Roman"/>
                <w:sz w:val="20"/>
                <w:lang w:eastAsia="zh-CN"/>
              </w:rPr>
              <w:t xml:space="preserve"> paging message</w:t>
            </w:r>
            <w:r w:rsidR="002D1686" w:rsidRPr="00A87A89">
              <w:rPr>
                <w:rFonts w:ascii="Times New Roman" w:eastAsia="宋体" w:hAnsi="Times New Roman" w:cs="Times New Roman"/>
                <w:sz w:val="20"/>
                <w:lang w:eastAsia="zh-CN"/>
              </w:rPr>
              <w:t xml:space="preserve">. </w:t>
            </w:r>
          </w:p>
          <w:p w14:paraId="2641EC71" w14:textId="4D6DBF5F" w:rsidR="009F0F62" w:rsidRDefault="009F0F62" w:rsidP="00A044CD">
            <w:pPr>
              <w:pStyle w:val="afe"/>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sidRPr="009F0F62">
              <w:rPr>
                <w:rFonts w:ascii="Times New Roman" w:eastAsia="宋体" w:hAnsi="Times New Roman" w:cs="Times New Roman"/>
                <w:sz w:val="20"/>
                <w:highlight w:val="yellow"/>
                <w:lang w:eastAsia="zh-CN"/>
              </w:rPr>
              <w:t>:</w:t>
            </w:r>
            <w:r>
              <w:rPr>
                <w:rFonts w:ascii="Times New Roman" w:eastAsia="宋体"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afe"/>
              <w:rPr>
                <w:rFonts w:ascii="Times New Roman" w:eastAsia="宋体" w:hAnsi="Times New Roman" w:cs="Times New Roman" w:hint="eastAsia"/>
                <w:sz w:val="20"/>
                <w:lang w:eastAsia="zh-CN"/>
              </w:rPr>
            </w:pPr>
            <w:r>
              <w:rPr>
                <w:rFonts w:ascii="Times New Roman" w:eastAsia="宋体" w:hAnsi="Times New Roman" w:cs="Times New Roman"/>
                <w:b/>
                <w:sz w:val="20"/>
                <w:highlight w:val="yellow"/>
                <w:lang w:eastAsia="zh-CN"/>
              </w:rPr>
              <w:t>[OPPO]</w:t>
            </w:r>
            <w:r w:rsidRPr="00F72BA0">
              <w:rPr>
                <w:rFonts w:ascii="Times New Roman" w:eastAsia="宋体" w:hAnsi="Times New Roman" w:cs="Times New Roman"/>
                <w:sz w:val="20"/>
                <w:lang w:eastAsia="zh-CN"/>
              </w:rPr>
              <w:t xml:space="preserve"> why</w:t>
            </w:r>
            <w:r>
              <w:rPr>
                <w:rFonts w:ascii="Times New Roman" w:eastAsia="宋体" w:hAnsi="Times New Roman" w:cs="Times New Roman"/>
                <w:sz w:val="20"/>
                <w:lang w:eastAsia="zh-CN"/>
              </w:rPr>
              <w:t xml:space="preserve"> this cannot be solved by UE implementation? No big issue from our side.</w:t>
            </w:r>
          </w:p>
          <w:p w14:paraId="54AD0951" w14:textId="4D76F86D" w:rsidR="003A7433" w:rsidRPr="002D1686" w:rsidRDefault="007B7A99" w:rsidP="00AB6E0B">
            <w:pPr>
              <w:pStyle w:val="afe"/>
              <w:numPr>
                <w:ilvl w:val="0"/>
                <w:numId w:val="40"/>
              </w:numPr>
              <w:rPr>
                <w:rFonts w:ascii="Times New Roman" w:hAnsi="Times New Roman" w:cs="Times New Roman"/>
                <w:sz w:val="20"/>
              </w:rPr>
            </w:pPr>
            <w:r w:rsidRPr="003F5FDC">
              <w:rPr>
                <w:rFonts w:ascii="Times New Roman" w:hAnsi="Times New Roman" w:cs="Times New Roman"/>
                <w:sz w:val="20"/>
              </w:rPr>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afe"/>
              <w:rPr>
                <w:rFonts w:ascii="Times New Roman" w:eastAsia="宋体" w:hAnsi="Times New Roman" w:cs="Times New Roman"/>
                <w:sz w:val="20"/>
                <w:lang w:eastAsia="zh-CN"/>
              </w:rPr>
            </w:pP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hint="eastAsia"/>
                <w:b/>
                <w:sz w:val="20"/>
                <w:highlight w:val="green"/>
                <w:lang w:eastAsia="zh-CN"/>
              </w:rPr>
              <w:t>v</w:t>
            </w:r>
            <w:r w:rsidR="002D1686"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2D1686" w:rsidRPr="00C615C4">
              <w:rPr>
                <w:rFonts w:ascii="Times New Roman" w:eastAsia="宋体" w:hAnsi="Times New Roman" w:cs="Times New Roman"/>
                <w:b/>
                <w:sz w:val="20"/>
                <w:lang w:eastAsia="zh-CN"/>
              </w:rPr>
              <w:t>:</w:t>
            </w:r>
            <w:r w:rsidR="00247CA1" w:rsidRPr="00A87A89">
              <w:rPr>
                <w:rFonts w:ascii="Times New Roman" w:eastAsia="宋体" w:hAnsi="Times New Roman" w:cs="Times New Roman"/>
                <w:sz w:val="20"/>
                <w:lang w:eastAsia="zh-CN"/>
              </w:rPr>
              <w:t xml:space="preserve"> </w:t>
            </w:r>
            <w:r w:rsidR="00F91486" w:rsidRPr="00A87A89">
              <w:rPr>
                <w:rFonts w:ascii="Times New Roman" w:eastAsia="宋体" w:hAnsi="Times New Roman" w:cs="Times New Roman"/>
                <w:sz w:val="20"/>
                <w:lang w:eastAsia="zh-CN"/>
              </w:rPr>
              <w:t xml:space="preserve">see our comments </w:t>
            </w:r>
            <w:r w:rsidR="005A1385" w:rsidRPr="00A87A89">
              <w:rPr>
                <w:rFonts w:ascii="Times New Roman" w:eastAsia="宋体" w:hAnsi="Times New Roman" w:cs="Times New Roman"/>
                <w:sz w:val="20"/>
                <w:lang w:eastAsia="zh-CN"/>
              </w:rPr>
              <w:t>in Q1</w:t>
            </w:r>
            <w:r w:rsidR="00F91486" w:rsidRPr="00A87A89">
              <w:rPr>
                <w:rFonts w:ascii="Times New Roman" w:eastAsia="宋体" w:hAnsi="Times New Roman" w:cs="Times New Roman"/>
                <w:sz w:val="20"/>
                <w:lang w:eastAsia="zh-CN"/>
              </w:rPr>
              <w:t>.</w:t>
            </w:r>
          </w:p>
          <w:p w14:paraId="608C9D22" w14:textId="092D91D8" w:rsidR="009F0F62" w:rsidRDefault="009F0F62" w:rsidP="002D1686">
            <w:pPr>
              <w:pStyle w:val="afe"/>
              <w:rPr>
                <w:rFonts w:ascii="Times New Roman" w:hAnsi="Times New Roman" w:cs="Times New Roman"/>
                <w:sz w:val="20"/>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Pr="003F5FDC">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afe"/>
              <w:rPr>
                <w:rFonts w:ascii="Times New Roman" w:eastAsia="宋体" w:hAnsi="Times New Roman" w:cs="Times New Roman" w:hint="eastAsia"/>
                <w:sz w:val="20"/>
                <w:lang w:eastAsia="zh-CN"/>
              </w:rPr>
            </w:pPr>
            <w:r>
              <w:rPr>
                <w:rFonts w:ascii="Times New Roman" w:eastAsia="宋体" w:hAnsi="Times New Roman" w:cs="Times New Roman"/>
                <w:b/>
                <w:sz w:val="20"/>
                <w:highlight w:val="yellow"/>
                <w:lang w:eastAsia="zh-CN"/>
              </w:rPr>
              <w:t>[OPPO]</w:t>
            </w:r>
            <w:r w:rsidRPr="007408E6">
              <w:rPr>
                <w:rFonts w:ascii="Times New Roman" w:eastAsia="宋体" w:hAnsi="Times New Roman" w:cs="Times New Roman"/>
                <w:sz w:val="20"/>
                <w:lang w:eastAsia="zh-CN"/>
              </w:rPr>
              <w:t xml:space="preserve"> we see no much difference from si</w:t>
            </w:r>
            <w:r>
              <w:rPr>
                <w:rFonts w:ascii="Times New Roman" w:eastAsia="宋体" w:hAnsi="Times New Roman" w:cs="Times New Roman"/>
                <w:sz w:val="20"/>
                <w:lang w:eastAsia="zh-CN"/>
              </w:rPr>
              <w:t>gnalling overhead</w:t>
            </w:r>
            <w:r>
              <w:rPr>
                <w:rFonts w:ascii="Times New Roman" w:eastAsia="宋体" w:hAnsi="Times New Roman" w:cs="Times New Roman"/>
                <w:sz w:val="20"/>
                <w:lang w:eastAsia="zh-CN"/>
              </w:rPr>
              <w:t xml:space="preserve"> perspective, tend to have a easy ASN design.</w:t>
            </w:r>
          </w:p>
          <w:p w14:paraId="2E80111C" w14:textId="77777777" w:rsidR="0012652C" w:rsidRPr="004B2402" w:rsidRDefault="003A7433" w:rsidP="00B9090C">
            <w:pPr>
              <w:pStyle w:val="afe"/>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afe"/>
              <w:rPr>
                <w:rFonts w:ascii="Times New Roman" w:hAnsi="Times New Roman" w:cs="Times New Roman"/>
                <w:sz w:val="20"/>
              </w:rPr>
            </w:pPr>
            <w:r w:rsidRPr="00C615C4">
              <w:rPr>
                <w:rFonts w:ascii="Times New Roman" w:eastAsia="宋体" w:hAnsi="Times New Roman" w:cs="Times New Roman"/>
                <w:b/>
                <w:sz w:val="20"/>
                <w:highlight w:val="green"/>
                <w:lang w:eastAsia="zh-CN"/>
              </w:rPr>
              <w:t>[</w:t>
            </w:r>
            <w:r w:rsidR="00D510D5" w:rsidRPr="00C615C4">
              <w:rPr>
                <w:rFonts w:ascii="Times New Roman" w:eastAsia="宋体" w:hAnsi="Times New Roman" w:cs="Times New Roman" w:hint="eastAsia"/>
                <w:b/>
                <w:sz w:val="20"/>
                <w:highlight w:val="green"/>
                <w:lang w:eastAsia="zh-CN"/>
              </w:rPr>
              <w:t>v</w:t>
            </w:r>
            <w:r w:rsidR="00D510D5" w:rsidRPr="00C615C4">
              <w:rPr>
                <w:rFonts w:ascii="Times New Roman" w:eastAsia="宋体" w:hAnsi="Times New Roman" w:cs="Times New Roman"/>
                <w:b/>
                <w:sz w:val="20"/>
                <w:highlight w:val="green"/>
                <w:lang w:eastAsia="zh-CN"/>
              </w:rPr>
              <w:t>ivo</w:t>
            </w:r>
            <w:r w:rsidRPr="00C615C4">
              <w:rPr>
                <w:rFonts w:ascii="Times New Roman" w:eastAsia="宋体" w:hAnsi="Times New Roman" w:cs="Times New Roman"/>
                <w:b/>
                <w:sz w:val="20"/>
                <w:highlight w:val="green"/>
                <w:lang w:eastAsia="zh-CN"/>
              </w:rPr>
              <w:t>]</w:t>
            </w:r>
            <w:r w:rsidR="00D510D5" w:rsidRPr="00A87A89">
              <w:rPr>
                <w:rFonts w:ascii="Times New Roman" w:eastAsia="宋体" w:hAnsi="Times New Roman" w:cs="Times New Roman"/>
                <w:sz w:val="20"/>
                <w:lang w:eastAsia="zh-CN"/>
              </w:rPr>
              <w:t xml:space="preserve">: </w:t>
            </w:r>
            <w:r>
              <w:rPr>
                <w:rFonts w:ascii="Times New Roman" w:eastAsia="宋体" w:hAnsi="Times New Roman" w:cs="Times New Roman"/>
                <w:sz w:val="20"/>
                <w:lang w:eastAsia="zh-CN"/>
              </w:rPr>
              <w:t>I</w:t>
            </w:r>
            <w:r w:rsidR="00E175B5" w:rsidRPr="00A87A89">
              <w:rPr>
                <w:rFonts w:ascii="Times New Roman" w:eastAsia="宋体" w:hAnsi="Times New Roman" w:cs="Times New Roman"/>
                <w:sz w:val="20"/>
                <w:lang w:eastAsia="zh-CN"/>
              </w:rPr>
              <w:t xml:space="preserve">n case of </w:t>
            </w:r>
            <w:r w:rsidR="00B01498" w:rsidRPr="00A87A89">
              <w:rPr>
                <w:rFonts w:ascii="Times New Roman" w:eastAsia="宋体" w:hAnsi="Times New Roman" w:cs="Times New Roman"/>
                <w:sz w:val="20"/>
                <w:lang w:eastAsia="zh-CN"/>
              </w:rPr>
              <w:t>i</w:t>
            </w:r>
            <w:r w:rsidR="007826BE" w:rsidRPr="00A87A89">
              <w:rPr>
                <w:rFonts w:ascii="Times New Roman" w:eastAsia="宋体" w:hAnsi="Times New Roman" w:cs="Times New Roman"/>
                <w:sz w:val="20"/>
                <w:lang w:eastAsia="zh-CN"/>
              </w:rPr>
              <w:t>n</w:t>
            </w:r>
            <w:r w:rsidR="00B01498" w:rsidRPr="00A87A89">
              <w:rPr>
                <w:rFonts w:ascii="Times New Roman" w:eastAsia="宋体" w:hAnsi="Times New Roman" w:cs="Times New Roman"/>
                <w:sz w:val="20"/>
                <w:lang w:eastAsia="zh-CN"/>
              </w:rPr>
              <w:t>co</w:t>
            </w:r>
            <w:r w:rsidR="00F83EDE" w:rsidRPr="00A87A89">
              <w:rPr>
                <w:rFonts w:ascii="Times New Roman" w:eastAsia="宋体" w:hAnsi="Times New Roman" w:cs="Times New Roman"/>
                <w:sz w:val="20"/>
                <w:lang w:eastAsia="zh-CN"/>
              </w:rPr>
              <w:t>m</w:t>
            </w:r>
            <w:r w:rsidR="00B01498" w:rsidRPr="00A87A89">
              <w:rPr>
                <w:rFonts w:ascii="Times New Roman" w:eastAsia="宋体" w:hAnsi="Times New Roman" w:cs="Times New Roman"/>
                <w:sz w:val="20"/>
                <w:lang w:eastAsia="zh-CN"/>
              </w:rPr>
              <w:t xml:space="preserve">ing </w:t>
            </w:r>
            <w:r w:rsidR="004D7BA8" w:rsidRPr="00A87A89">
              <w:rPr>
                <w:rFonts w:ascii="Times New Roman" w:eastAsia="宋体" w:hAnsi="Times New Roman" w:cs="Times New Roman"/>
                <w:sz w:val="20"/>
                <w:lang w:eastAsia="zh-CN"/>
              </w:rPr>
              <w:t xml:space="preserve">service is </w:t>
            </w:r>
            <w:r w:rsidR="00E175B5" w:rsidRPr="00A87A89">
              <w:rPr>
                <w:rFonts w:ascii="Times New Roman" w:eastAsia="宋体" w:hAnsi="Times New Roman" w:cs="Times New Roman"/>
                <w:sz w:val="20"/>
                <w:lang w:eastAsia="zh-CN"/>
              </w:rPr>
              <w:t xml:space="preserve">voice, the RAN will include the </w:t>
            </w:r>
            <w:r w:rsidR="00E175B5" w:rsidRPr="00A87A89">
              <w:rPr>
                <w:rFonts w:ascii="Times New Roman" w:eastAsia="宋体" w:hAnsi="Times New Roman" w:cs="Times New Roman"/>
                <w:i/>
                <w:sz w:val="20"/>
                <w:lang w:eastAsia="zh-CN"/>
              </w:rPr>
              <w:t>pagingCause</w:t>
            </w:r>
            <w:r w:rsidR="00E175B5" w:rsidRPr="00A87A89">
              <w:rPr>
                <w:rFonts w:ascii="Times New Roman" w:eastAsia="宋体" w:hAnsi="Times New Roman" w:cs="Times New Roman"/>
                <w:sz w:val="20"/>
                <w:lang w:eastAsia="zh-CN"/>
              </w:rPr>
              <w:t xml:space="preserve"> IE</w:t>
            </w:r>
            <w:r w:rsidR="00A21C19" w:rsidRPr="00A87A89">
              <w:rPr>
                <w:rFonts w:ascii="Times New Roman" w:eastAsia="宋体" w:hAnsi="Times New Roman" w:cs="Times New Roman"/>
                <w:sz w:val="20"/>
                <w:lang w:eastAsia="zh-CN"/>
              </w:rPr>
              <w:t xml:space="preserve"> for for MUSIM UE,</w:t>
            </w:r>
            <w:r w:rsidR="000F5417" w:rsidRPr="00A87A89">
              <w:rPr>
                <w:rFonts w:ascii="Times New Roman" w:eastAsia="宋体" w:hAnsi="Times New Roman" w:cs="Times New Roman"/>
                <w:sz w:val="20"/>
                <w:lang w:eastAsia="zh-CN"/>
              </w:rPr>
              <w:t xml:space="preserve"> while not include the </w:t>
            </w:r>
            <w:r w:rsidR="000F5417" w:rsidRPr="00A87A89">
              <w:rPr>
                <w:rFonts w:ascii="Times New Roman" w:eastAsia="宋体" w:hAnsi="Times New Roman" w:cs="Times New Roman"/>
                <w:i/>
                <w:sz w:val="20"/>
                <w:lang w:eastAsia="zh-CN"/>
              </w:rPr>
              <w:t>pagingCause</w:t>
            </w:r>
            <w:r w:rsidR="000F5417" w:rsidRPr="00A87A89">
              <w:rPr>
                <w:rFonts w:ascii="Times New Roman" w:eastAsia="宋体" w:hAnsi="Times New Roman" w:cs="Times New Roman"/>
                <w:sz w:val="20"/>
                <w:lang w:eastAsia="zh-CN"/>
              </w:rPr>
              <w:t xml:space="preserve"> IE for </w:t>
            </w:r>
            <w:r w:rsidR="00684350" w:rsidRPr="00A87A89">
              <w:rPr>
                <w:rFonts w:ascii="Times New Roman" w:eastAsia="宋体" w:hAnsi="Times New Roman" w:cs="Times New Roman"/>
                <w:sz w:val="20"/>
                <w:lang w:eastAsia="zh-CN"/>
              </w:rPr>
              <w:t xml:space="preserve">non </w:t>
            </w:r>
            <w:r w:rsidR="000F5417" w:rsidRPr="00A87A89">
              <w:rPr>
                <w:rFonts w:ascii="Times New Roman" w:eastAsia="宋体" w:hAnsi="Times New Roman" w:cs="Times New Roman"/>
                <w:sz w:val="20"/>
                <w:lang w:eastAsia="zh-CN"/>
              </w:rPr>
              <w:t>MUSIM UE</w:t>
            </w:r>
            <w:r w:rsidR="00DC2640" w:rsidRPr="00A87A89">
              <w:rPr>
                <w:rFonts w:ascii="Times New Roman" w:eastAsia="宋体" w:hAnsi="Times New Roman" w:cs="Times New Roman"/>
                <w:sz w:val="20"/>
                <w:lang w:eastAsia="zh-CN"/>
              </w:rPr>
              <w:t>.</w:t>
            </w:r>
            <w:r w:rsidR="007C3154" w:rsidRPr="00A87A89">
              <w:rPr>
                <w:rFonts w:ascii="Times New Roman" w:eastAsia="宋体" w:hAnsi="Times New Roman" w:cs="Times New Roman"/>
                <w:sz w:val="20"/>
                <w:lang w:eastAsia="zh-CN"/>
              </w:rPr>
              <w:t xml:space="preserve"> </w:t>
            </w:r>
            <w:r w:rsidR="00263F90" w:rsidRPr="00A87A89">
              <w:rPr>
                <w:rFonts w:ascii="Times New Roman" w:eastAsia="宋体"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afe"/>
              <w:rPr>
                <w:rFonts w:ascii="Times New Roman" w:eastAsia="宋体" w:hAnsi="Times New Roman" w:cs="Times New Roman"/>
                <w:sz w:val="20"/>
                <w:lang w:eastAsia="zh-CN"/>
              </w:rPr>
            </w:pPr>
            <w:r w:rsidRPr="009F0F62">
              <w:rPr>
                <w:rFonts w:ascii="Times New Roman" w:eastAsia="宋体" w:hAnsi="Times New Roman" w:cs="Times New Roman"/>
                <w:b/>
                <w:sz w:val="20"/>
                <w:highlight w:val="yellow"/>
                <w:lang w:eastAsia="zh-CN"/>
              </w:rPr>
              <w:t>[HW]:</w:t>
            </w:r>
            <w:r>
              <w:rPr>
                <w:rFonts w:ascii="Times New Roman" w:eastAsia="宋体" w:hAnsi="Times New Roman" w:cs="Times New Roman"/>
                <w:b/>
                <w:sz w:val="20"/>
                <w:lang w:eastAsia="zh-CN"/>
              </w:rPr>
              <w:t xml:space="preserve"> </w:t>
            </w:r>
            <w:r w:rsidRPr="009F0F62">
              <w:rPr>
                <w:rFonts w:ascii="Times New Roman" w:eastAsia="宋体" w:hAnsi="Times New Roman" w:cs="Times New Roman"/>
                <w:sz w:val="20"/>
                <w:lang w:eastAsia="zh-CN"/>
              </w:rPr>
              <w:t>pagin</w:t>
            </w:r>
            <w:r>
              <w:rPr>
                <w:rFonts w:ascii="Times New Roman" w:eastAsia="宋体"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afe"/>
              <w:rPr>
                <w:rFonts w:ascii="Times New Roman" w:eastAsia="宋体" w:hAnsi="Times New Roman" w:cs="Times New Roman" w:hint="eastAsia"/>
                <w:sz w:val="20"/>
                <w:lang w:eastAsia="zh-CN"/>
              </w:rPr>
            </w:pPr>
            <w:r>
              <w:rPr>
                <w:rFonts w:ascii="Times New Roman" w:eastAsia="宋体" w:hAnsi="Times New Roman" w:cs="Times New Roman"/>
                <w:b/>
                <w:sz w:val="20"/>
                <w:highlight w:val="yellow"/>
                <w:lang w:eastAsia="zh-CN"/>
              </w:rPr>
              <w:t>[OPPO]</w:t>
            </w:r>
            <w:r>
              <w:rPr>
                <w:rFonts w:ascii="Times New Roman" w:eastAsia="宋体" w:hAnsi="Times New Roman" w:cs="Times New Roman"/>
                <w:b/>
                <w:sz w:val="20"/>
                <w:highlight w:val="yellow"/>
                <w:lang w:eastAsia="zh-CN"/>
              </w:rPr>
              <w:t xml:space="preserve"> </w:t>
            </w:r>
            <w:bookmarkStart w:id="1" w:name="OLE_LINK1"/>
            <w:bookmarkStart w:id="2" w:name="OLE_LINK2"/>
            <w:r w:rsidRPr="00312A15">
              <w:rPr>
                <w:rFonts w:ascii="Times New Roman" w:eastAsia="宋体" w:hAnsi="Times New Roman" w:cs="Times New Roman"/>
                <w:sz w:val="20"/>
                <w:lang w:eastAsia="zh-CN"/>
              </w:rPr>
              <w:t>we</w:t>
            </w:r>
            <w:r>
              <w:rPr>
                <w:rFonts w:ascii="Times New Roman" w:eastAsia="宋体" w:hAnsi="Times New Roman" w:cs="Times New Roman"/>
                <w:sz w:val="20"/>
                <w:lang w:eastAsia="zh-CN"/>
              </w:rPr>
              <w:t xml:space="preserve"> don’t think B.1 </w:t>
            </w:r>
            <w:r w:rsidR="00FF2504">
              <w:rPr>
                <w:rFonts w:ascii="Times New Roman" w:eastAsia="宋体" w:hAnsi="Times New Roman" w:cs="Times New Roman"/>
                <w:sz w:val="20"/>
                <w:lang w:eastAsia="zh-CN"/>
              </w:rPr>
              <w:t>goes aganist any SA2 decision</w:t>
            </w:r>
            <w:bookmarkEnd w:id="1"/>
            <w:bookmarkEnd w:id="2"/>
            <w:r w:rsidR="00FF2504">
              <w:rPr>
                <w:rFonts w:ascii="Times New Roman" w:eastAsia="宋体"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t>B.2</w:t>
            </w:r>
          </w:p>
        </w:tc>
        <w:tc>
          <w:tcPr>
            <w:tcW w:w="8076" w:type="dxa"/>
          </w:tcPr>
          <w:p w14:paraId="50E01D53" w14:textId="234D68D5" w:rsidR="001251CF" w:rsidRPr="003F5FDC" w:rsidRDefault="001251CF" w:rsidP="00AB6E0B">
            <w:pPr>
              <w:pStyle w:val="afe"/>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AA21A8" w:rsidRPr="003F5FDC">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7B7A99" w:rsidRPr="003F5FDC">
              <w:rPr>
                <w:rFonts w:ascii="Times New Roman" w:hAnsi="Times New Roman" w:cs="Times New Roman"/>
                <w:sz w:val="20"/>
              </w:rPr>
              <w:t>[21]</w:t>
            </w:r>
            <w:r w:rsidR="007B7A99" w:rsidRPr="003F5FDC">
              <w:rPr>
                <w:rFonts w:ascii="Times New Roman" w:hAnsi="Times New Roman" w:cs="Times New Roman"/>
                <w:sz w:val="20"/>
              </w:rPr>
              <w:fldChar w:fldCharType="end"/>
            </w:r>
          </w:p>
          <w:p w14:paraId="73DA0853" w14:textId="70B96071" w:rsidR="00AA21A8" w:rsidRPr="003F5FDC" w:rsidRDefault="00AB6E0B" w:rsidP="00AB6E0B">
            <w:pPr>
              <w:pStyle w:val="afe"/>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3A7433" w:rsidRPr="003F5FDC">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78FE01E2" w14:textId="3F25B1BD" w:rsidR="00AA21A8" w:rsidRPr="003F5FDC" w:rsidRDefault="003A7433" w:rsidP="00AB6E0B">
            <w:pPr>
              <w:pStyle w:val="afe"/>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Pr="003F5FDC">
              <w:rPr>
                <w:rFonts w:ascii="Times New Roman" w:hAnsi="Times New Roman" w:cs="Times New Roman"/>
                <w:sz w:val="20"/>
                <w:szCs w:val="20"/>
              </w:rPr>
              <w:t>[11]</w:t>
            </w:r>
            <w:r w:rsidRPr="003F5FDC">
              <w:rPr>
                <w:rFonts w:ascii="Times New Roman" w:hAnsi="Times New Roman" w:cs="Times New Roman"/>
                <w:sz w:val="20"/>
                <w:szCs w:val="20"/>
              </w:rPr>
              <w:fldChar w:fldCharType="end"/>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宋体"/>
                <w:lang w:eastAsia="zh-CN"/>
              </w:rPr>
              <w:t>B.3</w:t>
            </w:r>
          </w:p>
        </w:tc>
        <w:tc>
          <w:tcPr>
            <w:tcW w:w="8076" w:type="dxa"/>
          </w:tcPr>
          <w:p w14:paraId="4C9F0454" w14:textId="094456FC" w:rsidR="008118D9" w:rsidRPr="003F5FDC" w:rsidRDefault="008118D9" w:rsidP="0067656F">
            <w:pPr>
              <w:pStyle w:val="afe"/>
              <w:numPr>
                <w:ilvl w:val="0"/>
                <w:numId w:val="44"/>
              </w:numPr>
              <w:rPr>
                <w:rFonts w:ascii="Times New Roman" w:eastAsia="宋体" w:hAnsi="Times New Roman" w:cs="Times New Roman"/>
                <w:sz w:val="20"/>
                <w:lang w:eastAsia="zh-CN"/>
              </w:rPr>
            </w:pPr>
            <w:r w:rsidRPr="003F5FDC">
              <w:rPr>
                <w:rFonts w:ascii="Times New Roman" w:eastAsia="宋体"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6F5A00" w:rsidRPr="003F5FDC">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lastRenderedPageBreak/>
              <w:t>B.</w:t>
            </w:r>
            <w:r w:rsidR="008118D9" w:rsidRPr="003F5FDC">
              <w:t>4</w:t>
            </w:r>
          </w:p>
        </w:tc>
        <w:tc>
          <w:tcPr>
            <w:tcW w:w="8076" w:type="dxa"/>
          </w:tcPr>
          <w:p w14:paraId="54F4A498" w14:textId="1DC9B22E" w:rsidR="006F5A00" w:rsidRPr="003F5FDC" w:rsidRDefault="00C27A5C" w:rsidP="0067656F">
            <w:pPr>
              <w:pStyle w:val="afe"/>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6F5A00" w:rsidRPr="003F5FDC">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507F2200" w:rsidR="008118D9" w:rsidRPr="003F5FDC" w:rsidRDefault="008118D9" w:rsidP="0067656F">
            <w:pPr>
              <w:pStyle w:val="afe"/>
              <w:numPr>
                <w:ilvl w:val="0"/>
                <w:numId w:val="45"/>
              </w:numPr>
              <w:rPr>
                <w:rFonts w:ascii="Times New Roman" w:hAnsi="Times New Roman" w:cs="Times New Roman"/>
                <w:sz w:val="20"/>
              </w:rPr>
            </w:pPr>
            <w:r w:rsidRPr="003F5FDC">
              <w:rPr>
                <w:rFonts w:ascii="Times New Roman" w:hAnsi="Times New Roman" w:cs="Times New Roman"/>
                <w:sz w:val="20"/>
                <w:lang w:val="en-US"/>
              </w:rPr>
              <w:t>It is not clear from [8</w:t>
            </w:r>
            <w:proofErr w:type="gramStart"/>
            <w:r w:rsidRPr="003F5FDC">
              <w:rPr>
                <w:rFonts w:ascii="Times New Roman" w:hAnsi="Times New Roman" w:cs="Times New Roman"/>
                <w:sz w:val="20"/>
                <w:lang w:val="en-US"/>
              </w:rPr>
              <w:t xml:space="preserve">] </w:t>
            </w:r>
            <w:r w:rsidR="0067656F" w:rsidRPr="003F5FDC">
              <w:rPr>
                <w:rFonts w:ascii="Times New Roman" w:eastAsia="宋体" w:hAnsi="Times New Roman" w:cs="Times New Roman"/>
                <w:sz w:val="20"/>
                <w:lang w:eastAsia="zh-CN"/>
              </w:rPr>
              <w:t xml:space="preserve"> how</w:t>
            </w:r>
            <w:proofErr w:type="gramEnd"/>
            <w:r w:rsidR="0067656F" w:rsidRPr="003F5FDC">
              <w:rPr>
                <w:rFonts w:ascii="Times New Roman" w:eastAsia="宋体" w:hAnsi="Times New Roman" w:cs="Times New Roman"/>
                <w:sz w:val="20"/>
                <w:lang w:eastAsia="zh-CN"/>
              </w:rPr>
              <w:t xml:space="preserve">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67656F" w:rsidRPr="003F5FDC">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242067AB" w:rsidR="00AA21A8" w:rsidRPr="003F5FDC" w:rsidRDefault="00AA21A8" w:rsidP="0067656F">
            <w:pPr>
              <w:pStyle w:val="afe"/>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Pr="003F5FDC">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4"/>
        <w:rPr>
          <w:sz w:val="20"/>
        </w:rPr>
      </w:pPr>
      <w:r w:rsidRPr="00230E2A">
        <w:rPr>
          <w:sz w:val="20"/>
        </w:rPr>
        <w:t>Q2: If Group A is your preferred direction, which solution do you prefer?</w:t>
      </w:r>
    </w:p>
    <w:tbl>
      <w:tblPr>
        <w:tblStyle w:val="af9"/>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77777777" w:rsidR="00992C5F" w:rsidRPr="003F5FDC" w:rsidRDefault="00992C5F" w:rsidP="00175D0D"/>
        </w:tc>
        <w:tc>
          <w:tcPr>
            <w:tcW w:w="3210" w:type="dxa"/>
          </w:tcPr>
          <w:p w14:paraId="4A8BC814" w14:textId="77777777" w:rsidR="00992C5F" w:rsidRPr="003F5FDC" w:rsidRDefault="00992C5F" w:rsidP="00175D0D"/>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6A0636CF" w:rsidR="00473AD5" w:rsidRPr="00230E2A" w:rsidRDefault="00473AD5" w:rsidP="00230E2A">
      <w:pPr>
        <w:pStyle w:val="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8775F4" w:rsidRPr="00230E2A">
        <w:rPr>
          <w:sz w:val="20"/>
        </w:rPr>
        <w:t xml:space="preserve">Table </w:t>
      </w:r>
      <w:r w:rsidR="008775F4" w:rsidRPr="00230E2A">
        <w:rPr>
          <w:noProof/>
          <w:sz w:val="20"/>
        </w:rPr>
        <w:t>3</w:t>
      </w:r>
      <w:r w:rsidR="008775F4" w:rsidRPr="00230E2A">
        <w:rPr>
          <w:sz w:val="20"/>
        </w:rPr>
        <w:fldChar w:fldCharType="end"/>
      </w:r>
      <w:r w:rsidR="008775F4" w:rsidRPr="00230E2A">
        <w:rPr>
          <w:sz w:val="20"/>
        </w:rPr>
        <w:t>.</w:t>
      </w:r>
    </w:p>
    <w:tbl>
      <w:tblPr>
        <w:tblStyle w:val="af9"/>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宋体"/>
                <w:lang w:eastAsia="zh-CN"/>
              </w:rPr>
            </w:pPr>
            <w:r>
              <w:rPr>
                <w:rFonts w:eastAsia="宋体" w:hint="eastAsia"/>
                <w:lang w:eastAsia="zh-CN"/>
              </w:rPr>
              <w:t>W</w:t>
            </w:r>
            <w:r>
              <w:rPr>
                <w:rFonts w:eastAsia="宋体"/>
                <w:lang w:eastAsia="zh-CN"/>
              </w:rPr>
              <w:t xml:space="preserve">e provide </w:t>
            </w:r>
            <w:r w:rsidR="00F63022">
              <w:rPr>
                <w:rFonts w:eastAsia="宋体"/>
                <w:lang w:eastAsia="zh-CN"/>
              </w:rPr>
              <w:t>our</w:t>
            </w:r>
            <w:r>
              <w:rPr>
                <w:rFonts w:eastAsia="宋体"/>
                <w:lang w:eastAsia="zh-CN"/>
              </w:rPr>
              <w:t xml:space="preserve"> </w:t>
            </w:r>
            <w:r w:rsidR="00F76F24">
              <w:rPr>
                <w:rFonts w:eastAsia="宋体"/>
                <w:lang w:eastAsia="zh-CN"/>
              </w:rPr>
              <w:t>reply</w:t>
            </w:r>
            <w:r>
              <w:rPr>
                <w:rFonts w:eastAsia="宋体"/>
                <w:lang w:eastAsia="zh-CN"/>
              </w:rPr>
              <w:t xml:space="preserve"> </w:t>
            </w:r>
            <w:r w:rsidR="0079469D">
              <w:rPr>
                <w:rFonts w:eastAsia="宋体"/>
                <w:lang w:eastAsia="zh-CN"/>
              </w:rPr>
              <w:t xml:space="preserve">for </w:t>
            </w:r>
            <w:r w:rsidR="00F76F24">
              <w:rPr>
                <w:rFonts w:eastAsia="宋体"/>
                <w:lang w:eastAsia="zh-CN"/>
              </w:rPr>
              <w:t xml:space="preserve">the comments </w:t>
            </w:r>
            <w:r w:rsidR="00AB6141">
              <w:rPr>
                <w:rFonts w:eastAsia="宋体"/>
                <w:lang w:eastAsia="zh-CN"/>
              </w:rPr>
              <w:t>of</w:t>
            </w:r>
            <w:r w:rsidR="00530B03">
              <w:rPr>
                <w:rFonts w:eastAsia="宋体"/>
                <w:lang w:eastAsia="zh-CN"/>
              </w:rPr>
              <w:t xml:space="preserve"> the</w:t>
            </w:r>
            <w:r w:rsidR="00F76F24">
              <w:rPr>
                <w:rFonts w:eastAsia="宋体"/>
                <w:lang w:eastAsia="zh-CN"/>
              </w:rPr>
              <w:t xml:space="preserve"> </w:t>
            </w:r>
            <w:r w:rsidR="00841EA5">
              <w:rPr>
                <w:rFonts w:eastAsia="宋体"/>
                <w:lang w:eastAsia="zh-CN"/>
              </w:rPr>
              <w:t xml:space="preserve">solution </w:t>
            </w:r>
            <w:r w:rsidRPr="00C615C4">
              <w:rPr>
                <w:rFonts w:eastAsia="宋体"/>
                <w:highlight w:val="green"/>
                <w:lang w:eastAsia="zh-CN"/>
              </w:rPr>
              <w:t>B.1 in Table 3.</w:t>
            </w:r>
          </w:p>
          <w:p w14:paraId="63B9B084" w14:textId="57C58452" w:rsidR="00772672" w:rsidRPr="006D722B" w:rsidRDefault="00556DBB" w:rsidP="0054515E">
            <w:r>
              <w:rPr>
                <w:rFonts w:eastAsia="宋体"/>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宋体"/>
                <w:lang w:eastAsia="zh-CN"/>
              </w:rPr>
              <w:t xml:space="preserve">olutions B.3 and B.4 have the same drawback </w:t>
            </w:r>
            <w:r w:rsidR="000773BA">
              <w:rPr>
                <w:rFonts w:eastAsia="宋体"/>
                <w:lang w:eastAsia="zh-CN"/>
              </w:rPr>
              <w:t>as</w:t>
            </w:r>
            <w:r w:rsidR="004A47F9">
              <w:rPr>
                <w:rFonts w:eastAsia="宋体"/>
                <w:lang w:eastAsia="zh-CN"/>
              </w:rPr>
              <w:t xml:space="preserve"> B.5.</w:t>
            </w:r>
            <w:r w:rsidR="003F1817">
              <w:t xml:space="preserve"> For example, if a new feature is introduced in the later 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48D0EB70"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A03BB8" w:rsidRPr="003F5FDC">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宋体" w:hint="eastAsia"/>
                <w:lang w:eastAsia="zh-CN"/>
              </w:rPr>
            </w:pPr>
            <w:r>
              <w:rPr>
                <w:rFonts w:eastAsia="宋体" w:hint="eastAsia"/>
                <w:lang w:eastAsia="zh-CN"/>
              </w:rPr>
              <w:t>O</w:t>
            </w:r>
            <w:r>
              <w:rPr>
                <w:rFonts w:eastAsia="宋体"/>
                <w:lang w:eastAsia="zh-CN"/>
              </w:rPr>
              <w:t>PPO</w:t>
            </w:r>
          </w:p>
        </w:tc>
        <w:tc>
          <w:tcPr>
            <w:tcW w:w="3210" w:type="dxa"/>
          </w:tcPr>
          <w:p w14:paraId="13A05E4C" w14:textId="1BD6022B" w:rsidR="00FF2504" w:rsidRPr="00FF2504" w:rsidRDefault="00FF2504" w:rsidP="00175D0D">
            <w:pPr>
              <w:rPr>
                <w:rFonts w:eastAsia="宋体" w:hint="eastAsia"/>
                <w:lang w:eastAsia="zh-CN"/>
              </w:rPr>
            </w:pPr>
            <w:r>
              <w:rPr>
                <w:rFonts w:eastAsia="宋体" w:hint="eastAsia"/>
                <w:lang w:eastAsia="zh-CN"/>
              </w:rPr>
              <w:t>B</w:t>
            </w:r>
            <w:r>
              <w:rPr>
                <w:rFonts w:eastAsia="宋体"/>
                <w:lang w:eastAsia="zh-CN"/>
              </w:rPr>
              <w:t>.1</w:t>
            </w:r>
          </w:p>
        </w:tc>
        <w:tc>
          <w:tcPr>
            <w:tcW w:w="3211" w:type="dxa"/>
          </w:tcPr>
          <w:p w14:paraId="0A4E3D17" w14:textId="2B8C5EDF" w:rsidR="00FF2504" w:rsidRPr="00FF2504" w:rsidRDefault="00FF2504" w:rsidP="00175D0D">
            <w:pPr>
              <w:rPr>
                <w:rFonts w:eastAsia="宋体" w:hint="eastAsia"/>
                <w:lang w:eastAsia="zh-CN"/>
              </w:rPr>
            </w:pPr>
            <w:r>
              <w:rPr>
                <w:rFonts w:eastAsia="宋体"/>
                <w:lang w:eastAsia="zh-CN"/>
              </w:rPr>
              <w:t xml:space="preserve">Among solutions, </w:t>
            </w:r>
            <w:r>
              <w:rPr>
                <w:rFonts w:eastAsia="宋体" w:hint="eastAsia"/>
                <w:lang w:eastAsia="zh-CN"/>
              </w:rPr>
              <w:t>B</w:t>
            </w:r>
            <w:r>
              <w:rPr>
                <w:rFonts w:eastAsia="宋体"/>
                <w:lang w:eastAsia="zh-CN"/>
              </w:rPr>
              <w:t xml:space="preserve">.1 is straightforward, we prefer to have </w:t>
            </w:r>
            <w:proofErr w:type="spellStart"/>
            <w:proofErr w:type="gramStart"/>
            <w:r>
              <w:rPr>
                <w:rFonts w:eastAsia="宋体"/>
                <w:lang w:eastAsia="zh-CN"/>
              </w:rPr>
              <w:t>a</w:t>
            </w:r>
            <w:proofErr w:type="spellEnd"/>
            <w:proofErr w:type="gramEnd"/>
            <w:r>
              <w:rPr>
                <w:rFonts w:eastAsia="宋体"/>
                <w:lang w:eastAsia="zh-CN"/>
              </w:rPr>
              <w:t xml:space="preserve"> easy solution.</w:t>
            </w:r>
          </w:p>
        </w:tc>
      </w:tr>
    </w:tbl>
    <w:p w14:paraId="78A10765" w14:textId="77777777" w:rsidR="00396575" w:rsidRPr="003F5FDC" w:rsidRDefault="00396575" w:rsidP="00473AD5"/>
    <w:p w14:paraId="79B22044" w14:textId="50C4E594" w:rsidR="00473AD5" w:rsidRPr="003F5FDC" w:rsidRDefault="00473AD5" w:rsidP="00473AD5"/>
    <w:p w14:paraId="436EDD93" w14:textId="10B31313"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AB6E0B" w:rsidRPr="003F5FDC">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r w:rsidRPr="00230E2A">
        <w:rPr>
          <w:rFonts w:cs="Arial"/>
        </w:rPr>
        <w:t>RAN2 does not intend to introduce alternative paging IDs for MUSIM paging (unless requested by SA2).</w:t>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af9"/>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1543D10A" w14:textId="784C8DB8" w:rsidR="00396575" w:rsidRPr="0055389C" w:rsidRDefault="0055389C"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宋体" w:hint="eastAsia"/>
                <w:lang w:eastAsia="zh-CN"/>
              </w:rPr>
            </w:pPr>
            <w:r>
              <w:rPr>
                <w:rFonts w:eastAsia="宋体" w:hint="eastAsia"/>
                <w:lang w:eastAsia="zh-CN"/>
              </w:rPr>
              <w:t>O</w:t>
            </w:r>
            <w:r>
              <w:rPr>
                <w:rFonts w:eastAsia="宋体"/>
                <w:lang w:eastAsia="zh-CN"/>
              </w:rPr>
              <w:t>PPO</w:t>
            </w:r>
          </w:p>
        </w:tc>
        <w:tc>
          <w:tcPr>
            <w:tcW w:w="3210" w:type="dxa"/>
          </w:tcPr>
          <w:p w14:paraId="4C857A4D" w14:textId="4AA4A743" w:rsidR="00EC251B" w:rsidRPr="00EC251B" w:rsidRDefault="00EC251B" w:rsidP="00175D0D">
            <w:pPr>
              <w:rPr>
                <w:rFonts w:eastAsia="宋体" w:hint="eastAsia"/>
                <w:lang w:eastAsia="zh-CN"/>
              </w:rPr>
            </w:pPr>
            <w:r>
              <w:rPr>
                <w:rFonts w:eastAsia="宋体" w:hint="eastAsia"/>
                <w:lang w:eastAsia="zh-CN"/>
              </w:rPr>
              <w:t>Y</w:t>
            </w:r>
            <w:r>
              <w:rPr>
                <w:rFonts w:eastAsia="宋体"/>
                <w:lang w:eastAsia="zh-CN"/>
              </w:rPr>
              <w:t>es</w:t>
            </w:r>
          </w:p>
        </w:tc>
        <w:tc>
          <w:tcPr>
            <w:tcW w:w="3211" w:type="dxa"/>
          </w:tcPr>
          <w:p w14:paraId="37B1C3E6" w14:textId="77777777" w:rsidR="00EC251B" w:rsidRPr="003F5FDC" w:rsidRDefault="00EC251B" w:rsidP="00175D0D"/>
        </w:tc>
      </w:tr>
    </w:tbl>
    <w:p w14:paraId="480A7BC3" w14:textId="77777777" w:rsidR="00396575" w:rsidRPr="003F5FDC" w:rsidRDefault="00396575" w:rsidP="00473AD5"/>
    <w:p w14:paraId="6E8D84F8" w14:textId="05B07667" w:rsidR="002E3EE1" w:rsidRPr="00230E2A" w:rsidRDefault="002E3EE1" w:rsidP="00230E2A">
      <w:pPr>
        <w:pStyle w:val="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af9"/>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77777777" w:rsidR="002E3EE1" w:rsidRPr="003F5FDC" w:rsidRDefault="002E3EE1" w:rsidP="002E3EE1"/>
        </w:tc>
        <w:tc>
          <w:tcPr>
            <w:tcW w:w="6424" w:type="dxa"/>
          </w:tcPr>
          <w:p w14:paraId="285627FE" w14:textId="77777777" w:rsidR="002E3EE1" w:rsidRPr="003F5FDC" w:rsidRDefault="002E3EE1"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宋体"/>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 xml:space="preserve">If RAN2 agrees to add a paging cause value (or any other information that could lead to a specific paging cause) in </w:t>
      </w:r>
      <w:proofErr w:type="spellStart"/>
      <w:r w:rsidRPr="00230E2A">
        <w:rPr>
          <w:rFonts w:ascii="Arial" w:hAnsi="Arial" w:cs="Arial"/>
          <w:b/>
        </w:rPr>
        <w:t>Uu</w:t>
      </w:r>
      <w:proofErr w:type="spellEnd"/>
      <w:r w:rsidRPr="00230E2A">
        <w:rPr>
          <w:rFonts w:ascii="Arial" w:hAnsi="Arial" w:cs="Arial"/>
          <w:b/>
        </w:rPr>
        <w:t xml:space="preserve"> paging message, RAN2 specifies the relevant UE </w:t>
      </w:r>
      <w:proofErr w:type="spellStart"/>
      <w:r w:rsidRPr="00230E2A">
        <w:rPr>
          <w:rFonts w:ascii="Arial" w:hAnsi="Arial" w:cs="Arial"/>
          <w:b/>
        </w:rPr>
        <w:t>behavior</w:t>
      </w:r>
      <w:proofErr w:type="spellEnd"/>
      <w:r w:rsidRPr="00230E2A">
        <w:rPr>
          <w:rFonts w:ascii="Arial" w:hAnsi="Arial" w:cs="Arial"/>
          <w:b/>
        </w:rPr>
        <w:t xml:space="preserve">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3"/>
        <w:numPr>
          <w:ilvl w:val="2"/>
          <w:numId w:val="1"/>
        </w:numPr>
        <w:rPr>
          <w:rFonts w:cs="Arial"/>
        </w:rPr>
      </w:pPr>
      <w:r w:rsidRPr="00230E2A">
        <w:rPr>
          <w:rFonts w:cs="Arial"/>
        </w:rPr>
        <w:t>CN paging</w:t>
      </w:r>
    </w:p>
    <w:p w14:paraId="72F49B2B" w14:textId="7231BA01"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9511D8" w:rsidRPr="003F5FDC">
        <w:t>[20]</w:t>
      </w:r>
      <w:r w:rsidR="009511D8" w:rsidRPr="003F5FDC">
        <w:fldChar w:fldCharType="end"/>
      </w:r>
      <w:r w:rsidR="009511D8" w:rsidRPr="003F5FDC">
        <w:t xml:space="preserve"> </w:t>
      </w:r>
      <w:r w:rsidRPr="003F5FDC">
        <w:t>is that UE</w:t>
      </w:r>
      <w:r w:rsidR="001F6FB6" w:rsidRPr="003F5FDC">
        <w:t>’s RRC</w:t>
      </w:r>
      <w:r w:rsidRPr="003F5FDC">
        <w:t xml:space="preserve"> forwards the </w:t>
      </w:r>
      <w:proofErr w:type="spellStart"/>
      <w:r w:rsidRPr="003F5FDC">
        <w:t>ue</w:t>
      </w:r>
      <w:proofErr w:type="spellEnd"/>
      <w:r w:rsidRPr="003F5FDC">
        <w:t xml:space="preserve">-Identity and </w:t>
      </w:r>
      <w:proofErr w:type="spellStart"/>
      <w:r w:rsidRPr="003F5FDC">
        <w:t>accessType</w:t>
      </w:r>
      <w:proofErr w:type="spellEnd"/>
      <w:r w:rsidRPr="003F5FDC">
        <w:t xml:space="preserve"> (if present) to NAS. Following this behaviour, it’s natural if UE</w:t>
      </w:r>
      <w:r w:rsidR="001F6FB6" w:rsidRPr="003F5FDC">
        <w:rPr>
          <w:rFonts w:eastAsia="宋体"/>
          <w:lang w:eastAsia="zh-CN"/>
        </w:rPr>
        <w:t>’s RRC</w:t>
      </w:r>
      <w:r w:rsidRPr="003F5FDC">
        <w:t xml:space="preserve"> forwards the paging cause to NAS and let NAS decide what to do</w:t>
      </w:r>
      <w:r w:rsidR="003C6DC1" w:rsidRPr="003F5FDC">
        <w:rPr>
          <w:rFonts w:eastAsia="宋体"/>
          <w:lang w:eastAsia="zh-CN"/>
        </w:rPr>
        <w:t>,</w:t>
      </w:r>
      <w:r w:rsidR="00C8693D" w:rsidRPr="003F5FDC">
        <w:rPr>
          <w:rFonts w:eastAsia="宋体"/>
          <w:lang w:eastAsia="zh-CN"/>
        </w:rPr>
        <w:t xml:space="preserve"> </w:t>
      </w:r>
      <w:r w:rsidR="003C6DC1" w:rsidRPr="003F5FDC">
        <w:rPr>
          <w:rFonts w:eastAsia="宋体"/>
          <w:lang w:eastAsia="zh-CN"/>
        </w:rPr>
        <w:t>i.e.,</w:t>
      </w:r>
      <w:r w:rsidR="00C8693D" w:rsidRPr="003F5FDC">
        <w:rPr>
          <w:rFonts w:eastAsia="宋体"/>
          <w:lang w:eastAsia="zh-CN"/>
        </w:rPr>
        <w:t xml:space="preserve"> </w:t>
      </w:r>
      <w:r w:rsidR="003C6DC1" w:rsidRPr="003F5FDC">
        <w:rPr>
          <w:rFonts w:eastAsia="宋体"/>
          <w:lang w:eastAsia="zh-CN"/>
        </w:rPr>
        <w:t>accept the paging or reject the paging</w:t>
      </w:r>
      <w:r w:rsidRPr="003F5FDC">
        <w:t>.</w:t>
      </w:r>
    </w:p>
    <w:p w14:paraId="3E7A9428" w14:textId="0160F7E6" w:rsidR="00137421" w:rsidRPr="00230E2A" w:rsidRDefault="003C6DC1" w:rsidP="00230E2A">
      <w:pPr>
        <w:pStyle w:val="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宋体"/>
          <w:sz w:val="20"/>
          <w:lang w:eastAsia="zh-CN"/>
        </w:rPr>
        <w:t xml:space="preserve"> i.e.,</w:t>
      </w:r>
      <w:r w:rsidR="00C8693D" w:rsidRPr="00230E2A">
        <w:rPr>
          <w:rFonts w:eastAsia="宋体"/>
          <w:sz w:val="20"/>
          <w:lang w:eastAsia="zh-CN"/>
        </w:rPr>
        <w:t xml:space="preserve"> </w:t>
      </w:r>
      <w:r w:rsidRPr="00230E2A">
        <w:rPr>
          <w:rFonts w:eastAsia="宋体"/>
          <w:sz w:val="20"/>
          <w:lang w:eastAsia="zh-CN"/>
        </w:rPr>
        <w:t>accept the paging or reject the paging</w:t>
      </w:r>
      <w:r w:rsidR="00137421" w:rsidRPr="00230E2A">
        <w:rPr>
          <w:sz w:val="20"/>
        </w:rPr>
        <w:t>?</w:t>
      </w:r>
    </w:p>
    <w:tbl>
      <w:tblPr>
        <w:tblStyle w:val="af9"/>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0F2EA116" w14:textId="270CB762" w:rsidR="00137421" w:rsidRPr="00475211" w:rsidRDefault="00475211"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宋体" w:hint="eastAsia"/>
                <w:lang w:eastAsia="zh-CN"/>
              </w:rPr>
            </w:pPr>
            <w:r>
              <w:rPr>
                <w:rFonts w:eastAsia="宋体" w:hint="eastAsia"/>
                <w:lang w:eastAsia="zh-CN"/>
              </w:rPr>
              <w:lastRenderedPageBreak/>
              <w:t>O</w:t>
            </w:r>
            <w:r>
              <w:rPr>
                <w:rFonts w:eastAsia="宋体"/>
                <w:lang w:eastAsia="zh-CN"/>
              </w:rPr>
              <w:t>PPO</w:t>
            </w:r>
          </w:p>
        </w:tc>
        <w:tc>
          <w:tcPr>
            <w:tcW w:w="3210" w:type="dxa"/>
          </w:tcPr>
          <w:p w14:paraId="34D84C3A" w14:textId="7F0123FF" w:rsidR="005368DE" w:rsidRPr="005368DE" w:rsidRDefault="005368DE" w:rsidP="00175D0D">
            <w:pPr>
              <w:rPr>
                <w:rFonts w:eastAsia="宋体" w:hint="eastAsia"/>
                <w:lang w:eastAsia="zh-CN"/>
              </w:rPr>
            </w:pPr>
            <w:r>
              <w:rPr>
                <w:rFonts w:eastAsia="宋体" w:hint="eastAsia"/>
                <w:lang w:eastAsia="zh-CN"/>
              </w:rPr>
              <w:t>Y</w:t>
            </w:r>
            <w:r>
              <w:rPr>
                <w:rFonts w:eastAsia="宋体"/>
                <w:lang w:eastAsia="zh-CN"/>
              </w:rPr>
              <w:t>es</w:t>
            </w:r>
          </w:p>
        </w:tc>
        <w:tc>
          <w:tcPr>
            <w:tcW w:w="3211" w:type="dxa"/>
          </w:tcPr>
          <w:p w14:paraId="68F113F3" w14:textId="77777777" w:rsidR="005368DE" w:rsidRPr="003F5FDC" w:rsidRDefault="005368DE" w:rsidP="00175D0D"/>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56C1A2B3"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925FD0" w:rsidRPr="003F5FDC">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宋体"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宋体"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宋体" w:hAnsi="Arial" w:cs="Arial"/>
          <w:b/>
          <w:snapToGrid w:val="0"/>
          <w:lang w:eastAsia="zh-CN"/>
        </w:rPr>
      </w:pPr>
      <w:r w:rsidRPr="00230E2A">
        <w:rPr>
          <w:rFonts w:ascii="Arial" w:eastAsia="宋体"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宋体"/>
          <w:snapToGrid w:val="0"/>
          <w:lang w:eastAsia="zh-CN"/>
        </w:rPr>
      </w:pPr>
      <w:r w:rsidRPr="003F5FDC">
        <w:rPr>
          <w:rFonts w:eastAsia="宋体"/>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af9"/>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宋体"/>
                <w:lang w:eastAsia="zh-CN"/>
              </w:rPr>
            </w:pPr>
            <w:r>
              <w:rPr>
                <w:rFonts w:eastAsia="宋体" w:hint="eastAsia"/>
                <w:lang w:eastAsia="zh-CN"/>
              </w:rPr>
              <w:t>v</w:t>
            </w:r>
            <w:r>
              <w:rPr>
                <w:rFonts w:eastAsia="宋体"/>
                <w:lang w:eastAsia="zh-CN"/>
              </w:rPr>
              <w:t>ivo</w:t>
            </w:r>
          </w:p>
        </w:tc>
        <w:tc>
          <w:tcPr>
            <w:tcW w:w="3210" w:type="dxa"/>
          </w:tcPr>
          <w:p w14:paraId="4B0974C0" w14:textId="1EE76CC8" w:rsidR="00B65710" w:rsidRPr="008F7F7B" w:rsidRDefault="008F7F7B" w:rsidP="00175D0D">
            <w:pPr>
              <w:rPr>
                <w:rFonts w:eastAsia="宋体"/>
                <w:lang w:eastAsia="zh-CN"/>
              </w:rPr>
            </w:pPr>
            <w:r>
              <w:rPr>
                <w:rFonts w:eastAsia="宋体"/>
                <w:lang w:eastAsia="zh-CN"/>
              </w:rPr>
              <w:t>Option 2</w:t>
            </w:r>
          </w:p>
        </w:tc>
        <w:tc>
          <w:tcPr>
            <w:tcW w:w="3211" w:type="dxa"/>
          </w:tcPr>
          <w:p w14:paraId="191622E6" w14:textId="77777777" w:rsidR="008F7F7B" w:rsidRDefault="008F7F7B" w:rsidP="008F7F7B">
            <w:pPr>
              <w:rPr>
                <w:rFonts w:eastAsia="宋体"/>
                <w:lang w:eastAsia="zh-CN"/>
              </w:rPr>
            </w:pPr>
            <w:r w:rsidRPr="00DF3D94">
              <w:rPr>
                <w:rFonts w:eastAsia="宋体"/>
                <w:lang w:eastAsia="zh-CN"/>
              </w:rPr>
              <w:t xml:space="preserve">NAS layer may decide not to send </w:t>
            </w:r>
            <w:r w:rsidR="00DF27AC">
              <w:rPr>
                <w:rFonts w:eastAsia="宋体"/>
                <w:lang w:eastAsia="zh-CN"/>
              </w:rPr>
              <w:t xml:space="preserve">NAS </w:t>
            </w:r>
            <w:r w:rsidRPr="00DF3D94">
              <w:rPr>
                <w:rFonts w:eastAsia="宋体"/>
                <w:lang w:eastAsia="zh-CN"/>
              </w:rPr>
              <w:t xml:space="preserve">busy indication if </w:t>
            </w:r>
            <w:r w:rsidR="00B61910">
              <w:rPr>
                <w:rFonts w:eastAsia="宋体"/>
                <w:lang w:eastAsia="zh-CN"/>
              </w:rPr>
              <w:t xml:space="preserve">it </w:t>
            </w:r>
            <w:r w:rsidRPr="00DF3D94">
              <w:rPr>
                <w:rFonts w:eastAsia="宋体"/>
                <w:lang w:eastAsia="zh-CN"/>
              </w:rPr>
              <w:t>judge</w:t>
            </w:r>
            <w:r w:rsidR="008926D9">
              <w:rPr>
                <w:rFonts w:eastAsia="宋体"/>
                <w:lang w:eastAsia="zh-CN"/>
              </w:rPr>
              <w:t>s</w:t>
            </w:r>
            <w:r w:rsidR="00EE5AC5">
              <w:rPr>
                <w:rFonts w:eastAsia="宋体"/>
                <w:lang w:eastAsia="zh-CN"/>
              </w:rPr>
              <w:t xml:space="preserve"> the UE cannot do this, e.g.,</w:t>
            </w:r>
            <w:r w:rsidRPr="00DF3D94">
              <w:rPr>
                <w:rFonts w:eastAsia="宋体"/>
                <w:lang w:eastAsia="zh-CN"/>
              </w:rPr>
              <w:t xml:space="preserve"> </w:t>
            </w:r>
            <w:r w:rsidR="001C644B">
              <w:rPr>
                <w:rFonts w:eastAsia="宋体"/>
                <w:lang w:eastAsia="zh-CN"/>
              </w:rPr>
              <w:t xml:space="preserve">upper layer </w:t>
            </w:r>
            <w:r w:rsidR="009E5975">
              <w:rPr>
                <w:rFonts w:eastAsia="宋体"/>
                <w:lang w:eastAsia="zh-CN"/>
              </w:rPr>
              <w:t xml:space="preserve">knows </w:t>
            </w:r>
            <w:r w:rsidRPr="00DF3D94">
              <w:rPr>
                <w:rFonts w:eastAsia="宋体"/>
                <w:lang w:eastAsia="zh-CN"/>
              </w:rPr>
              <w:t>the service in another network is delay sensitive</w:t>
            </w:r>
            <w:r w:rsidR="0074670F">
              <w:rPr>
                <w:rFonts w:eastAsia="宋体"/>
                <w:lang w:eastAsia="zh-CN"/>
              </w:rPr>
              <w:t>. A</w:t>
            </w:r>
            <w:r w:rsidRPr="00DF3D94">
              <w:rPr>
                <w:rFonts w:eastAsia="宋体"/>
                <w:lang w:eastAsia="zh-CN"/>
              </w:rPr>
              <w:t xml:space="preserve">nd </w:t>
            </w:r>
            <w:r w:rsidR="008418AA">
              <w:rPr>
                <w:rFonts w:eastAsia="宋体"/>
                <w:lang w:eastAsia="zh-CN"/>
              </w:rPr>
              <w:t>for this reason</w:t>
            </w:r>
            <w:r w:rsidRPr="00DF3D94">
              <w:rPr>
                <w:rFonts w:eastAsia="宋体"/>
                <w:lang w:eastAsia="zh-CN"/>
              </w:rPr>
              <w:t xml:space="preserve">, the RRC resume </w:t>
            </w:r>
            <w:r w:rsidR="00BA1257">
              <w:rPr>
                <w:rFonts w:eastAsia="宋体"/>
                <w:lang w:eastAsia="zh-CN"/>
              </w:rPr>
              <w:t>procedure</w:t>
            </w:r>
            <w:r w:rsidR="00E41A53">
              <w:rPr>
                <w:rFonts w:eastAsia="宋体"/>
                <w:lang w:eastAsia="zh-CN"/>
              </w:rPr>
              <w:t xml:space="preserve"> </w:t>
            </w:r>
            <w:r w:rsidRPr="00DF3D94">
              <w:rPr>
                <w:rFonts w:eastAsia="宋体"/>
                <w:lang w:eastAsia="zh-CN"/>
              </w:rPr>
              <w:t>should not be initiated</w:t>
            </w:r>
            <w:r w:rsidR="00A02F63">
              <w:rPr>
                <w:rFonts w:eastAsia="宋体"/>
                <w:lang w:eastAsia="zh-CN"/>
              </w:rPr>
              <w:t xml:space="preserve"> before NAS determination</w:t>
            </w:r>
            <w:r w:rsidRPr="00DF3D94">
              <w:rPr>
                <w:rFonts w:eastAsia="宋体"/>
                <w:lang w:eastAsia="zh-CN"/>
              </w:rPr>
              <w:t xml:space="preserve">. </w:t>
            </w:r>
          </w:p>
          <w:p w14:paraId="44D0D6EC" w14:textId="312A4511" w:rsidR="0046111A" w:rsidRPr="0046111A" w:rsidRDefault="0046111A" w:rsidP="008F7F7B">
            <w:pPr>
              <w:rPr>
                <w:rFonts w:eastAsia="宋体"/>
                <w:lang w:eastAsia="zh-CN"/>
              </w:rPr>
            </w:pPr>
            <w:r>
              <w:rPr>
                <w:rFonts w:eastAsia="宋体"/>
                <w:lang w:eastAsia="zh-CN"/>
              </w:rPr>
              <w:t>And</w:t>
            </w:r>
            <w:r w:rsidR="00FE58F7">
              <w:rPr>
                <w:rFonts w:eastAsia="宋体"/>
                <w:lang w:eastAsia="zh-CN"/>
              </w:rPr>
              <w:t xml:space="preserve"> </w:t>
            </w:r>
            <w:r>
              <w:rPr>
                <w:rFonts w:eastAsia="宋体"/>
                <w:lang w:eastAsia="zh-CN"/>
              </w:rPr>
              <w:t xml:space="preserve">option 2 </w:t>
            </w:r>
            <w:r w:rsidR="00C452B9">
              <w:rPr>
                <w:rFonts w:eastAsia="宋体"/>
                <w:lang w:eastAsia="zh-CN"/>
              </w:rPr>
              <w:t xml:space="preserve">can enable </w:t>
            </w:r>
            <w:r>
              <w:rPr>
                <w:rFonts w:eastAsia="宋体"/>
                <w:lang w:eastAsia="zh-CN"/>
              </w:rPr>
              <w:t xml:space="preserve">an uniform UE behaviour </w:t>
            </w:r>
            <w:r w:rsidR="009F3817">
              <w:rPr>
                <w:rFonts w:eastAsia="宋体"/>
                <w:lang w:eastAsia="zh-CN"/>
              </w:rPr>
              <w:t>when receiving</w:t>
            </w:r>
            <w:r>
              <w:rPr>
                <w:rFonts w:eastAsia="宋体"/>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afe"/>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w:t>
            </w:r>
            <w:r>
              <w:rPr>
                <w:rFonts w:ascii="Times New Roman" w:hAnsi="Times New Roman" w:cs="Times New Roman"/>
                <w:sz w:val="20"/>
              </w:rPr>
              <w:lastRenderedPageBreak/>
              <w:t>no need to send indication to NAS.</w:t>
            </w:r>
          </w:p>
          <w:p w14:paraId="2AEBF328" w14:textId="5CFE66CC" w:rsidR="00231614" w:rsidRDefault="00C16D7F" w:rsidP="00231614">
            <w:pPr>
              <w:pStyle w:val="afe"/>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afe"/>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宋体" w:hint="eastAsia"/>
                <w:lang w:eastAsia="zh-CN"/>
              </w:rPr>
            </w:pPr>
            <w:r>
              <w:rPr>
                <w:rFonts w:eastAsia="宋体" w:hint="eastAsia"/>
                <w:lang w:eastAsia="zh-CN"/>
              </w:rPr>
              <w:lastRenderedPageBreak/>
              <w:t>O</w:t>
            </w:r>
            <w:r>
              <w:rPr>
                <w:rFonts w:eastAsia="宋体"/>
                <w:lang w:eastAsia="zh-CN"/>
              </w:rPr>
              <w:t>PPO</w:t>
            </w:r>
          </w:p>
        </w:tc>
        <w:tc>
          <w:tcPr>
            <w:tcW w:w="3210" w:type="dxa"/>
          </w:tcPr>
          <w:p w14:paraId="40D9D6D4" w14:textId="03DC51DD" w:rsidR="00231614" w:rsidRPr="00591E20" w:rsidRDefault="00942ABE" w:rsidP="009F0F62">
            <w:pPr>
              <w:rPr>
                <w:rFonts w:eastAsia="宋体" w:hint="eastAsia"/>
                <w:lang w:eastAsia="zh-CN"/>
              </w:rPr>
            </w:pPr>
            <w:r>
              <w:rPr>
                <w:rFonts w:eastAsia="宋体"/>
                <w:lang w:eastAsia="zh-CN"/>
              </w:rPr>
              <w:t xml:space="preserve">Prefer </w:t>
            </w:r>
            <w:r w:rsidR="00591E20">
              <w:rPr>
                <w:rFonts w:eastAsia="宋体" w:hint="eastAsia"/>
                <w:lang w:eastAsia="zh-CN"/>
              </w:rPr>
              <w:t>Option</w:t>
            </w:r>
            <w:r w:rsidR="00591E20">
              <w:rPr>
                <w:rFonts w:eastAsia="宋体"/>
                <w:lang w:eastAsia="zh-CN"/>
              </w:rPr>
              <w:t xml:space="preserve">3 </w:t>
            </w:r>
            <w:r>
              <w:rPr>
                <w:rFonts w:eastAsia="宋体"/>
                <w:lang w:eastAsia="zh-CN"/>
              </w:rPr>
              <w:t>but can accept Option1</w:t>
            </w:r>
            <w:r w:rsidR="007244E0">
              <w:rPr>
                <w:rFonts w:eastAsia="宋体"/>
                <w:lang w:eastAsia="zh-CN"/>
              </w:rPr>
              <w:t xml:space="preserve"> with modification</w:t>
            </w:r>
          </w:p>
        </w:tc>
        <w:tc>
          <w:tcPr>
            <w:tcW w:w="3211" w:type="dxa"/>
          </w:tcPr>
          <w:p w14:paraId="0D463356" w14:textId="3E7741D3" w:rsidR="00231614" w:rsidRDefault="00EE0D88" w:rsidP="00C16D7F">
            <w:pPr>
              <w:rPr>
                <w:rFonts w:eastAsia="宋体"/>
                <w:lang w:eastAsia="zh-CN"/>
              </w:rPr>
            </w:pPr>
            <w:r>
              <w:rPr>
                <w:rFonts w:eastAsia="宋体" w:hint="eastAsia"/>
                <w:lang w:eastAsia="zh-CN"/>
              </w:rPr>
              <w:t>R</w:t>
            </w:r>
            <w:r>
              <w:rPr>
                <w:rFonts w:eastAsia="宋体"/>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宋体"/>
                <w:lang w:eastAsia="zh-CN"/>
              </w:rPr>
            </w:pPr>
            <w:r>
              <w:rPr>
                <w:rFonts w:eastAsia="宋体" w:hint="eastAsia"/>
                <w:lang w:eastAsia="zh-CN"/>
              </w:rPr>
              <w:t>A</w:t>
            </w:r>
            <w:r>
              <w:rPr>
                <w:rFonts w:eastAsia="宋体"/>
                <w:lang w:eastAsia="zh-CN"/>
              </w:rPr>
              <w:t xml:space="preserve">s for Option1 and Option2, Option2 has more spec effort than Option1. More </w:t>
            </w:r>
            <w:proofErr w:type="gramStart"/>
            <w:r>
              <w:rPr>
                <w:rFonts w:eastAsia="宋体"/>
                <w:lang w:eastAsia="zh-CN"/>
              </w:rPr>
              <w:t>addition,  Option</w:t>
            </w:r>
            <w:proofErr w:type="gramEnd"/>
            <w:r>
              <w:rPr>
                <w:rFonts w:eastAsia="宋体"/>
                <w:lang w:eastAsia="zh-CN"/>
              </w:rPr>
              <w:t>2 has no more benefit compared to Option1 from saving signalling perspective.</w:t>
            </w:r>
          </w:p>
          <w:p w14:paraId="0CEC7983" w14:textId="77777777" w:rsidR="00EE0D88" w:rsidRDefault="00EE0D88" w:rsidP="00C16D7F">
            <w:pPr>
              <w:rPr>
                <w:rFonts w:eastAsia="宋体"/>
                <w:lang w:eastAsia="zh-CN"/>
              </w:rPr>
            </w:pPr>
            <w:r>
              <w:rPr>
                <w:rFonts w:eastAsia="宋体" w:hint="eastAsia"/>
                <w:lang w:eastAsia="zh-CN"/>
              </w:rPr>
              <w:t>B</w:t>
            </w:r>
            <w:r>
              <w:rPr>
                <w:rFonts w:eastAsia="宋体"/>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宋体" w:hint="eastAsia"/>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3" w:author="OPPO-Jiangsheng Fan" w:date="2021-09-28T09:47:00Z">
              <w:r>
                <w:rPr>
                  <w:rFonts w:ascii="Arial" w:eastAsia="Times New Roman" w:hAnsi="Arial" w:cs="Arial"/>
                  <w:b/>
                  <w:lang w:eastAsia="zh-CN"/>
                </w:rPr>
                <w:t xml:space="preserve">and </w:t>
              </w:r>
            </w:ins>
            <w:ins w:id="4"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宋体" w:hAnsi="Arial" w:cs="Arial"/>
          <w:snapToGrid w:val="0"/>
          <w:lang w:eastAsia="zh-CN"/>
        </w:rPr>
      </w:pPr>
    </w:p>
    <w:p w14:paraId="7EC711FF" w14:textId="61CE827C" w:rsidR="00194940" w:rsidRPr="00230E2A" w:rsidRDefault="003C6DC1" w:rsidP="00230E2A">
      <w:pPr>
        <w:pStyle w:val="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af9"/>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宋体"/>
                <w:lang w:eastAsia="zh-CN"/>
              </w:rPr>
            </w:pPr>
            <w:r>
              <w:rPr>
                <w:rFonts w:eastAsia="宋体" w:hint="eastAsia"/>
                <w:lang w:eastAsia="zh-CN"/>
              </w:rPr>
              <w:lastRenderedPageBreak/>
              <w:t>v</w:t>
            </w:r>
            <w:r>
              <w:rPr>
                <w:rFonts w:eastAsia="宋体"/>
                <w:lang w:eastAsia="zh-CN"/>
              </w:rPr>
              <w:t>ivo</w:t>
            </w:r>
          </w:p>
        </w:tc>
        <w:tc>
          <w:tcPr>
            <w:tcW w:w="3210" w:type="dxa"/>
          </w:tcPr>
          <w:p w14:paraId="04134761" w14:textId="4F4E1380" w:rsidR="00194940" w:rsidRPr="008F7F7B" w:rsidRDefault="008F7F7B" w:rsidP="00175D0D">
            <w:pPr>
              <w:rPr>
                <w:rFonts w:eastAsia="宋体"/>
                <w:lang w:eastAsia="zh-CN"/>
              </w:rPr>
            </w:pPr>
            <w:r>
              <w:rPr>
                <w:rFonts w:eastAsia="宋体" w:hint="eastAsia"/>
                <w:lang w:eastAsia="zh-CN"/>
              </w:rPr>
              <w:t>Y</w:t>
            </w:r>
            <w:r>
              <w:rPr>
                <w:rFonts w:eastAsia="宋体"/>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5" w:author="OPPO-Jiangsheng Fan" w:date="2021-09-28T09:49:00Z"/>
        </w:trPr>
        <w:tc>
          <w:tcPr>
            <w:tcW w:w="3210" w:type="dxa"/>
          </w:tcPr>
          <w:p w14:paraId="7F1B6A2A" w14:textId="3BA6B172" w:rsidR="00FE42EA" w:rsidRPr="00FE42EA" w:rsidRDefault="00FE42EA" w:rsidP="00175D0D">
            <w:pPr>
              <w:rPr>
                <w:ins w:id="6" w:author="OPPO-Jiangsheng Fan" w:date="2021-09-28T09:49:00Z"/>
                <w:rFonts w:eastAsia="宋体" w:hint="eastAsia"/>
                <w:lang w:eastAsia="zh-CN"/>
                <w:rPrChange w:id="7" w:author="OPPO-Jiangsheng Fan" w:date="2021-09-28T09:49:00Z">
                  <w:rPr>
                    <w:ins w:id="8" w:author="OPPO-Jiangsheng Fan" w:date="2021-09-28T09:49:00Z"/>
                  </w:rPr>
                </w:rPrChange>
              </w:rPr>
            </w:pPr>
            <w:r>
              <w:rPr>
                <w:rFonts w:eastAsia="宋体" w:hint="eastAsia"/>
                <w:lang w:eastAsia="zh-CN"/>
              </w:rPr>
              <w:t>O</w:t>
            </w:r>
            <w:r>
              <w:rPr>
                <w:rFonts w:eastAsia="宋体"/>
                <w:lang w:eastAsia="zh-CN"/>
              </w:rPr>
              <w:t>PPO</w:t>
            </w:r>
            <w:bookmarkStart w:id="9" w:name="_GoBack"/>
            <w:bookmarkEnd w:id="9"/>
          </w:p>
        </w:tc>
        <w:tc>
          <w:tcPr>
            <w:tcW w:w="3210" w:type="dxa"/>
          </w:tcPr>
          <w:p w14:paraId="59C4D7F3" w14:textId="47C29EB2" w:rsidR="00FE42EA" w:rsidRPr="00FE42EA" w:rsidRDefault="00FE42EA" w:rsidP="00175D0D">
            <w:pPr>
              <w:rPr>
                <w:ins w:id="10" w:author="OPPO-Jiangsheng Fan" w:date="2021-09-28T09:49:00Z"/>
                <w:rFonts w:eastAsia="宋体" w:hint="eastAsia"/>
                <w:lang w:eastAsia="zh-CN"/>
              </w:rPr>
            </w:pPr>
            <w:r>
              <w:rPr>
                <w:rFonts w:eastAsia="宋体" w:hint="eastAsia"/>
                <w:lang w:eastAsia="zh-CN"/>
              </w:rPr>
              <w:t>Y</w:t>
            </w:r>
            <w:r>
              <w:rPr>
                <w:rFonts w:eastAsia="宋体"/>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af9"/>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宋体"/>
                <w:lang w:eastAsia="zh-CN"/>
              </w:rPr>
            </w:pPr>
            <w:r>
              <w:rPr>
                <w:rFonts w:eastAsia="宋体" w:hint="eastAsia"/>
                <w:lang w:eastAsia="zh-CN"/>
              </w:rPr>
              <w:t>v</w:t>
            </w:r>
            <w:r>
              <w:rPr>
                <w:rFonts w:eastAsia="宋体"/>
                <w:lang w:eastAsia="zh-CN"/>
              </w:rPr>
              <w:t>ivo</w:t>
            </w:r>
          </w:p>
        </w:tc>
        <w:tc>
          <w:tcPr>
            <w:tcW w:w="3210" w:type="dxa"/>
          </w:tcPr>
          <w:p w14:paraId="1BDBFDF6" w14:textId="70873C53" w:rsidR="00213F88" w:rsidRPr="008F7F7B" w:rsidRDefault="00105425" w:rsidP="002E3EE1">
            <w:pPr>
              <w:rPr>
                <w:rFonts w:eastAsia="宋体"/>
                <w:lang w:eastAsia="zh-CN"/>
              </w:rPr>
            </w:pPr>
            <w:r>
              <w:rPr>
                <w:rFonts w:eastAsia="宋体"/>
                <w:lang w:eastAsia="zh-CN"/>
              </w:rPr>
              <w:t>Maybe TS</w:t>
            </w:r>
            <w:r>
              <w:rPr>
                <w:rFonts w:eastAsia="宋体" w:hint="eastAsia"/>
                <w:lang w:eastAsia="zh-CN"/>
              </w:rPr>
              <w:t>3</w:t>
            </w:r>
            <w:r>
              <w:rPr>
                <w:rFonts w:eastAsia="宋体"/>
                <w:lang w:eastAsia="zh-CN"/>
              </w:rPr>
              <w:t>6.300 and/or TS38.300</w:t>
            </w:r>
          </w:p>
        </w:tc>
        <w:tc>
          <w:tcPr>
            <w:tcW w:w="3211" w:type="dxa"/>
          </w:tcPr>
          <w:p w14:paraId="61AA75A5" w14:textId="6E7584AC" w:rsidR="00213F88" w:rsidRPr="006C653A" w:rsidRDefault="00213F88" w:rsidP="002E3EE1">
            <w:pPr>
              <w:rPr>
                <w:rFonts w:eastAsia="宋体"/>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宋体" w:hint="eastAsia"/>
                <w:lang w:eastAsia="zh-CN"/>
              </w:rPr>
            </w:pPr>
            <w:r>
              <w:rPr>
                <w:rFonts w:eastAsia="宋体" w:hint="eastAsia"/>
                <w:lang w:eastAsia="zh-CN"/>
              </w:rPr>
              <w:t>O</w:t>
            </w:r>
            <w:r>
              <w:rPr>
                <w:rFonts w:eastAsia="宋体"/>
                <w:lang w:eastAsia="zh-CN"/>
              </w:rPr>
              <w:t>PPO</w:t>
            </w:r>
          </w:p>
        </w:tc>
        <w:tc>
          <w:tcPr>
            <w:tcW w:w="3210" w:type="dxa"/>
          </w:tcPr>
          <w:p w14:paraId="29DCFDBE" w14:textId="55F0013A" w:rsidR="00FE42EA" w:rsidRPr="00FE42EA" w:rsidRDefault="00FE42EA" w:rsidP="002E3EE1">
            <w:pPr>
              <w:rPr>
                <w:rFonts w:eastAsia="宋体" w:hint="eastAsia"/>
                <w:lang w:eastAsia="zh-CN"/>
              </w:rPr>
            </w:pPr>
            <w:r>
              <w:rPr>
                <w:rFonts w:eastAsia="宋体" w:hint="eastAsia"/>
                <w:lang w:eastAsia="zh-CN"/>
              </w:rPr>
              <w:t>N</w:t>
            </w:r>
            <w:r>
              <w:rPr>
                <w:rFonts w:eastAsia="宋体"/>
                <w:lang w:eastAsia="zh-CN"/>
              </w:rPr>
              <w:t>o</w:t>
            </w:r>
          </w:p>
        </w:tc>
        <w:tc>
          <w:tcPr>
            <w:tcW w:w="3211" w:type="dxa"/>
          </w:tcPr>
          <w:p w14:paraId="1DFF3306" w14:textId="07970DE3" w:rsidR="00FE42EA" w:rsidRPr="00FE42EA" w:rsidRDefault="00FE42EA" w:rsidP="002E3EE1">
            <w:pPr>
              <w:rPr>
                <w:rFonts w:eastAsia="宋体" w:hint="eastAsia"/>
                <w:lang w:eastAsia="zh-CN"/>
              </w:rPr>
            </w:pPr>
            <w:r>
              <w:rPr>
                <w:rFonts w:eastAsia="宋体" w:hint="eastAsia"/>
                <w:lang w:eastAsia="zh-CN"/>
              </w:rPr>
              <w:t>3</w:t>
            </w:r>
            <w:r>
              <w:rPr>
                <w:rFonts w:eastAsia="宋体"/>
                <w:lang w:eastAsia="zh-CN"/>
              </w:rPr>
              <w:t>8.331 is enough.</w:t>
            </w:r>
          </w:p>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2"/>
        <w:ind w:left="576"/>
        <w:jc w:val="both"/>
        <w:rPr>
          <w:rFonts w:cs="Arial"/>
        </w:rPr>
      </w:pPr>
      <w:r w:rsidRPr="00230E2A">
        <w:rPr>
          <w:rFonts w:cs="Arial"/>
        </w:rPr>
        <w:t>Other Comments</w:t>
      </w:r>
    </w:p>
    <w:p w14:paraId="59664126" w14:textId="7AE269DF" w:rsidR="002221A6" w:rsidRPr="00230E2A" w:rsidRDefault="00667B95" w:rsidP="00230E2A">
      <w:pPr>
        <w:pStyle w:val="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af9"/>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宋体" w:hint="eastAsia"/>
                <w:lang w:eastAsia="zh-CN"/>
              </w:rPr>
            </w:pPr>
            <w:r>
              <w:rPr>
                <w:rFonts w:eastAsia="宋体" w:hint="eastAsia"/>
                <w:lang w:eastAsia="zh-CN"/>
              </w:rPr>
              <w:t>O</w:t>
            </w:r>
            <w:r>
              <w:rPr>
                <w:rFonts w:eastAsia="宋体"/>
                <w:lang w:eastAsia="zh-CN"/>
              </w:rPr>
              <w:t>PPO</w:t>
            </w:r>
          </w:p>
        </w:tc>
        <w:tc>
          <w:tcPr>
            <w:tcW w:w="4816" w:type="dxa"/>
          </w:tcPr>
          <w:p w14:paraId="26B9A706" w14:textId="5B980209" w:rsidR="002221A6" w:rsidRPr="00FE42EA" w:rsidRDefault="00FE42EA" w:rsidP="002221A6">
            <w:pPr>
              <w:rPr>
                <w:rFonts w:eastAsia="宋体" w:hint="eastAsia"/>
                <w:lang w:eastAsia="zh-CN"/>
              </w:rPr>
            </w:pPr>
            <w:r>
              <w:rPr>
                <w:rFonts w:eastAsia="宋体" w:hint="eastAsia"/>
                <w:lang w:eastAsia="zh-CN"/>
              </w:rPr>
              <w:t>F</w:t>
            </w:r>
            <w:r>
              <w:rPr>
                <w:rFonts w:eastAsia="宋体"/>
                <w:lang w:eastAsia="zh-CN"/>
              </w:rPr>
              <w:t xml:space="preserve">or Q7, RAN paging cause delivery </w:t>
            </w:r>
            <w:r w:rsidR="00673B2F">
              <w:rPr>
                <w:rFonts w:eastAsia="宋体"/>
                <w:lang w:eastAsia="zh-CN"/>
              </w:rPr>
              <w:t xml:space="preserve">to NAS </w:t>
            </w:r>
            <w:r>
              <w:rPr>
                <w:rFonts w:eastAsia="宋体"/>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1"/>
        <w:jc w:val="both"/>
        <w:rPr>
          <w:rFonts w:cs="Arial"/>
        </w:rPr>
      </w:pPr>
      <w:r w:rsidRPr="00230E2A">
        <w:rPr>
          <w:rFonts w:cs="Arial"/>
        </w:rPr>
        <w:lastRenderedPageBreak/>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1"/>
        <w:jc w:val="both"/>
        <w:rPr>
          <w:rFonts w:cs="Arial"/>
        </w:rPr>
      </w:pPr>
      <w:r w:rsidRPr="00230E2A">
        <w:rPr>
          <w:rFonts w:cs="Arial"/>
        </w:rPr>
        <w:t>References</w:t>
      </w:r>
    </w:p>
    <w:p w14:paraId="6D0922F9" w14:textId="0BB1B451" w:rsidR="00ED0BDD" w:rsidRPr="003F5FDC" w:rsidRDefault="001F2A27" w:rsidP="0081766B">
      <w:pPr>
        <w:pStyle w:val="afe"/>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afe"/>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afe"/>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afe"/>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afe"/>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afe"/>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afe"/>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afe"/>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afe"/>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afe"/>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afe"/>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afe"/>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afe"/>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afe"/>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afe"/>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afe"/>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afe"/>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afe"/>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afe"/>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afe"/>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afe"/>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377FA" w14:textId="77777777" w:rsidR="005671FC" w:rsidRDefault="005671FC">
      <w:pPr>
        <w:spacing w:after="0" w:line="240" w:lineRule="auto"/>
      </w:pPr>
      <w:r>
        <w:separator/>
      </w:r>
    </w:p>
  </w:endnote>
  <w:endnote w:type="continuationSeparator" w:id="0">
    <w:p w14:paraId="3E24BD16" w14:textId="77777777" w:rsidR="005671FC" w:rsidRDefault="0056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3D2480" w:rsidRDefault="003D2480">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3D2480" w:rsidRDefault="003D248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3D2480" w:rsidRDefault="003D248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20551" w14:textId="77777777" w:rsidR="005671FC" w:rsidRDefault="005671FC">
      <w:pPr>
        <w:spacing w:after="0" w:line="240" w:lineRule="auto"/>
      </w:pPr>
      <w:r>
        <w:separator/>
      </w:r>
    </w:p>
  </w:footnote>
  <w:footnote w:type="continuationSeparator" w:id="0">
    <w:p w14:paraId="57249F5C" w14:textId="77777777" w:rsidR="005671FC" w:rsidRDefault="00567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等线" w:eastAsia="等线" w:hAnsi="等线"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等线" w:eastAsia="等线" w:hAnsi="等线"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等线" w:eastAsia="等线" w:hAnsi="等线"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宋体" w:eastAsia="宋体" w:hAnsi="宋体"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7344669"/>
    <w:multiLevelType w:val="multilevel"/>
    <w:tmpl w:val="32C03BE2"/>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4"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等线" w:eastAsia="等线" w:hAnsi="等线"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4"/>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3"/>
  </w:num>
  <w:num w:numId="23">
    <w:abstractNumId w:val="33"/>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27"/>
  </w:num>
  <w:num w:numId="30">
    <w:abstractNumId w:val="27"/>
  </w:num>
  <w:num w:numId="31">
    <w:abstractNumId w:val="27"/>
  </w:num>
  <w:num w:numId="32">
    <w:abstractNumId w:val="33"/>
  </w:num>
  <w:num w:numId="33">
    <w:abstractNumId w:val="27"/>
  </w:num>
  <w:num w:numId="34">
    <w:abstractNumId w:val="17"/>
  </w:num>
  <w:num w:numId="35">
    <w:abstractNumId w:val="14"/>
  </w:num>
  <w:num w:numId="36">
    <w:abstractNumId w:val="5"/>
  </w:num>
  <w:num w:numId="37">
    <w:abstractNumId w:val="33"/>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421"/>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EF2"/>
    <w:rsid w:val="00567163"/>
    <w:rsid w:val="005671FC"/>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9A01EC-A44A-4AF0-8ACC-67F6CA27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11</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OPPO-Jiangsheng Fan</cp:lastModifiedBy>
  <cp:revision>44</cp:revision>
  <cp:lastPrinted>2020-09-15T00:04:00Z</cp:lastPrinted>
  <dcterms:created xsi:type="dcterms:W3CDTF">2021-09-27T08:54:00Z</dcterms:created>
  <dcterms:modified xsi:type="dcterms:W3CDTF">2021-09-28T01:51:00Z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1630119372</vt:lpwstr>
  </property>
</Properties>
</file>