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CommentReference"/>
          <w:rFonts w:ascii="Arial" w:hAnsi="Arial"/>
        </w:rPr>
        <w:commentReference w:id="0"/>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77777777"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p>
    <w:p w14:paraId="7735D0AE" w14:textId="17BD7739"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 xml:space="preserve">he period of SI scheduling(si-Periodicity) can be </w:t>
      </w:r>
      <w:commentRangeStart w:id="1"/>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radio frames</w:t>
      </w:r>
      <w:commentRangeEnd w:id="1"/>
      <w:r w:rsidR="007E13BF">
        <w:rPr>
          <w:rStyle w:val="CommentReference"/>
          <w:rFonts w:ascii="Arial" w:hAnsi="Arial"/>
        </w:rPr>
        <w:commentReference w:id="1"/>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47A45988"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For above Scenario 3</w:t>
      </w:r>
    </w:p>
    <w:p w14:paraId="29A9E264" w14:textId="04F99E56"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del w:id="2" w:author="Nokia" w:date="2021-09-02T22:17:00Z">
        <w:r w:rsidR="00AA0DE7" w:rsidDel="007E13BF">
          <w:rPr>
            <w:rFonts w:ascii="Arial" w:eastAsia="DengXian" w:hAnsi="Arial" w:cs="Arial"/>
            <w:sz w:val="22"/>
            <w:szCs w:val="22"/>
            <w:lang w:val="en-US" w:eastAsia="zh-CN"/>
          </w:rPr>
          <w:delText xml:space="preserve">the </w:delText>
        </w:r>
      </w:del>
      <w:ins w:id="3" w:author="Nokia" w:date="2021-09-02T22:17:00Z">
        <w:r w:rsidR="007E13BF">
          <w:rPr>
            <w:rFonts w:ascii="Arial" w:eastAsia="DengXian" w:hAnsi="Arial" w:cs="Arial"/>
            <w:sz w:val="22"/>
            <w:szCs w:val="22"/>
            <w:lang w:val="en-US" w:eastAsia="zh-CN"/>
          </w:rPr>
          <w:t>t</w:t>
        </w:r>
        <w:r w:rsidR="007E13BF">
          <w:rPr>
            <w:rFonts w:ascii="Arial" w:eastAsia="DengXian" w:hAnsi="Arial" w:cs="Arial"/>
            <w:sz w:val="22"/>
            <w:szCs w:val="22"/>
            <w:lang w:val="en-US" w:eastAsia="zh-CN"/>
          </w:rPr>
          <w:t>ondemand</w:t>
        </w:r>
        <w:r w:rsidR="007E13BF">
          <w:rPr>
            <w:rFonts w:ascii="Arial" w:eastAsia="DengXian" w:hAnsi="Arial" w:cs="Arial"/>
            <w:sz w:val="22"/>
            <w:szCs w:val="22"/>
            <w:lang w:val="en-US" w:eastAsia="zh-CN"/>
          </w:rPr>
          <w:t xml:space="preserve"> </w:t>
        </w:r>
      </w:ins>
      <w:r w:rsidR="00AA0DE7">
        <w:rPr>
          <w:rFonts w:ascii="Arial" w:eastAsia="DengXian" w:hAnsi="Arial" w:cs="Arial"/>
          <w:sz w:val="22"/>
          <w:szCs w:val="22"/>
          <w:lang w:val="en-US" w:eastAsia="zh-CN"/>
        </w:rPr>
        <w:t xml:space="preserve">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 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For MSG3 based on 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0D471865" w:rsidR="00771C8B" w:rsidRDefault="00771C8B" w:rsidP="00771C8B">
      <w:pPr>
        <w:jc w:val="both"/>
        <w:rPr>
          <w:rFonts w:ascii="Arial" w:eastAsia="DengXian" w:hAnsi="Arial" w:cs="Arial"/>
          <w:sz w:val="22"/>
          <w:szCs w:val="22"/>
          <w:lang w:val="en-US" w:eastAsia="zh-CN"/>
        </w:rPr>
      </w:pPr>
      <w:r w:rsidRPr="00355DC3">
        <w:rPr>
          <w:rFonts w:ascii="Arial" w:eastAsia="DengXian" w:hAnsi="Arial" w:cs="Arial"/>
          <w:sz w:val="22"/>
          <w:szCs w:val="22"/>
          <w:lang w:val="en-US" w:eastAsia="zh-CN"/>
        </w:rPr>
        <w:t xml:space="preserve">RAN2 assume that </w:t>
      </w:r>
      <w:del w:id="4"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at most 3 MUSIM gap</w:t>
      </w:r>
      <w:r w:rsidR="00355DC3">
        <w:rPr>
          <w:rFonts w:ascii="Arial" w:eastAsia="DengXian" w:hAnsi="Arial" w:cs="Arial"/>
          <w:sz w:val="22"/>
          <w:szCs w:val="22"/>
          <w:lang w:val="en-US" w:eastAsia="zh-CN"/>
        </w:rPr>
        <w:t>s</w:t>
      </w:r>
      <w:del w:id="5"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combined to receive and transmit in Network B. </w:t>
      </w:r>
      <w:ins w:id="6" w:author="Nokia" w:date="2021-09-02T22:21:00Z">
        <w:r w:rsidR="007E13BF">
          <w:rPr>
            <w:rFonts w:ascii="Arial" w:eastAsia="DengXian" w:hAnsi="Arial" w:cs="Arial"/>
            <w:sz w:val="22"/>
            <w:szCs w:val="22"/>
            <w:lang w:val="en-US" w:eastAsia="zh-CN"/>
          </w:rPr>
          <w:t>Would like to get RAN4 feedback on this if any.</w:t>
        </w:r>
      </w:ins>
      <w:r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Pr="00355DC3">
        <w:rPr>
          <w:rFonts w:ascii="Arial" w:eastAsia="DengXian" w:hAnsi="Arial" w:cs="Arial"/>
          <w:sz w:val="22"/>
          <w:szCs w:val="22"/>
          <w:lang w:val="en-US" w:eastAsia="zh-CN"/>
        </w:rPr>
        <w:t xml:space="preserve">duration) </w:t>
      </w:r>
      <w:commentRangeStart w:id="7"/>
      <w:commentRangeStart w:id="8"/>
      <w:del w:id="9" w:author="MediaTek (Felix)" w:date="2021-09-02T09:18:00Z">
        <w:r w:rsidR="00355DC3" w:rsidDel="00176473">
          <w:rPr>
            <w:rFonts w:ascii="Arial" w:eastAsia="DengXian" w:hAnsi="Arial" w:cs="Arial"/>
            <w:sz w:val="22"/>
            <w:szCs w:val="22"/>
            <w:lang w:val="en-US" w:eastAsia="zh-CN"/>
          </w:rPr>
          <w:delText xml:space="preserve">and </w:delText>
        </w:r>
        <w:r w:rsidRPr="00355DC3" w:rsidDel="00176473">
          <w:rPr>
            <w:rFonts w:ascii="Arial" w:eastAsia="DengXian" w:hAnsi="Arial" w:cs="Arial"/>
            <w:sz w:val="22"/>
            <w:szCs w:val="22"/>
            <w:lang w:val="en-US" w:eastAsia="zh-CN"/>
          </w:rPr>
          <w:delText xml:space="preserve">relationship between gaps </w:delText>
        </w:r>
        <w:r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Pr="00355DC3" w:rsidDel="00176473">
          <w:rPr>
            <w:rFonts w:ascii="Arial" w:eastAsia="DengXian" w:hAnsi="Arial" w:cs="Arial"/>
            <w:sz w:val="22"/>
            <w:szCs w:val="22"/>
            <w:lang w:val="en-US" w:eastAsia="zh-CN"/>
          </w:rPr>
          <w:delText xml:space="preserve"> gaps)</w:delText>
        </w:r>
        <w:commentRangeEnd w:id="7"/>
        <w:r w:rsidR="00176473" w:rsidDel="00176473">
          <w:rPr>
            <w:rStyle w:val="CommentReference"/>
            <w:rFonts w:ascii="Arial" w:hAnsi="Arial"/>
          </w:rPr>
          <w:commentReference w:id="7"/>
        </w:r>
      </w:del>
      <w:commentRangeEnd w:id="8"/>
      <w:r w:rsidR="003837B9">
        <w:rPr>
          <w:rStyle w:val="CommentReference"/>
          <w:rFonts w:ascii="Arial" w:hAnsi="Arial"/>
        </w:rPr>
        <w:commentReference w:id="8"/>
      </w:r>
      <w:del w:id="10" w:author="MediaTek (Felix)" w:date="2021-09-02T09:18:00Z">
        <w:r w:rsidRPr="00355DC3" w:rsidDel="00176473">
          <w:rPr>
            <w:rFonts w:ascii="Arial" w:eastAsia="DengXian" w:hAnsi="Arial" w:cs="Arial"/>
            <w:sz w:val="22"/>
            <w:szCs w:val="22"/>
            <w:lang w:val="en-US" w:eastAsia="zh-CN"/>
          </w:rPr>
          <w:delText xml:space="preserve"> </w:delText>
        </w:r>
      </w:del>
      <w:r w:rsidRPr="00355DC3">
        <w:rPr>
          <w:rFonts w:ascii="Arial" w:eastAsia="DengXian" w:hAnsi="Arial" w:cs="Arial"/>
          <w:sz w:val="22"/>
          <w:szCs w:val="22"/>
          <w:lang w:val="en-US" w:eastAsia="zh-CN"/>
        </w:rPr>
        <w:t xml:space="preserve">and inform the agreements </w:t>
      </w:r>
      <w:r w:rsidR="00355DC3">
        <w:rPr>
          <w:rFonts w:ascii="Arial" w:eastAsia="DengXian" w:hAnsi="Arial" w:cs="Arial"/>
          <w:sz w:val="22"/>
          <w:szCs w:val="22"/>
          <w:lang w:val="en-US" w:eastAsia="zh-CN"/>
        </w:rPr>
        <w:t xml:space="preserve">to RAN4 </w:t>
      </w:r>
      <w:r w:rsidRPr="00355DC3">
        <w:rPr>
          <w:rFonts w:ascii="Arial" w:eastAsia="DengXian"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4CDE7CC7" w14:textId="77777777" w:rsidR="009D4671" w:rsidRDefault="00355DC3" w:rsidP="00355DC3">
      <w:pPr>
        <w:pStyle w:val="Header"/>
        <w:tabs>
          <w:tab w:val="clear" w:pos="4153"/>
          <w:tab w:val="clear" w:pos="8306"/>
        </w:tabs>
        <w:jc w:val="both"/>
        <w:rPr>
          <w:ins w:id="11" w:author="Nokia" w:date="2021-09-02T22:35:00Z"/>
          <w:rFonts w:ascii="Arial" w:eastAsia="DengXian" w:hAnsi="Arial" w:cs="Arial"/>
          <w:b/>
          <w:sz w:val="22"/>
          <w:szCs w:val="22"/>
          <w:lang w:val="en-US" w:eastAsia="zh-CN"/>
        </w:rPr>
      </w:pPr>
      <w:r w:rsidRPr="006616EC">
        <w:rPr>
          <w:rFonts w:ascii="Arial" w:eastAsia="DengXian" w:hAnsi="Arial" w:cs="Arial"/>
          <w:b/>
          <w:sz w:val="22"/>
          <w:szCs w:val="22"/>
          <w:lang w:val="en-US" w:eastAsia="zh-CN"/>
        </w:rPr>
        <w:t xml:space="preserve">Question1: </w:t>
      </w:r>
      <w:commentRangeStart w:id="12"/>
      <w:del w:id="13" w:author="Nokia" w:date="2021-09-02T22:31:00Z">
        <w:r w:rsidDel="009D4671">
          <w:rPr>
            <w:rFonts w:ascii="Arial" w:eastAsia="DengXian" w:hAnsi="Arial" w:cs="Arial"/>
            <w:b/>
            <w:sz w:val="22"/>
            <w:szCs w:val="22"/>
            <w:lang w:val="en-US" w:eastAsia="zh-CN"/>
          </w:rPr>
          <w:delText>Can</w:delText>
        </w:r>
        <w:r w:rsidRPr="006616EC" w:rsidDel="009D4671">
          <w:rPr>
            <w:rFonts w:ascii="Arial" w:eastAsia="DengXian" w:hAnsi="Arial" w:cs="Arial"/>
            <w:b/>
            <w:sz w:val="22"/>
            <w:szCs w:val="22"/>
            <w:lang w:val="en-US" w:eastAsia="zh-CN"/>
          </w:rPr>
          <w:delText xml:space="preserve"> the</w:delText>
        </w:r>
        <w:r w:rsidDel="009D4671">
          <w:rPr>
            <w:rFonts w:ascii="Arial" w:eastAsia="DengXian" w:hAnsi="Arial" w:cs="Arial"/>
            <w:b/>
            <w:sz w:val="22"/>
            <w:szCs w:val="22"/>
            <w:lang w:val="en-US" w:eastAsia="zh-CN"/>
          </w:rPr>
          <w:delText xml:space="preserve"> existing</w:delText>
        </w:r>
        <w:r w:rsidRPr="006616EC" w:rsidDel="009D4671">
          <w:rPr>
            <w:rFonts w:ascii="Arial" w:eastAsia="DengXian" w:hAnsi="Arial" w:cs="Arial"/>
            <w:b/>
            <w:sz w:val="22"/>
            <w:szCs w:val="22"/>
            <w:lang w:val="en-US" w:eastAsia="zh-CN"/>
          </w:rPr>
          <w:delText xml:space="preserve"> gap cycle and duration value</w:delText>
        </w:r>
        <w:r w:rsidDel="009D4671">
          <w:rPr>
            <w:rFonts w:ascii="Arial" w:eastAsia="DengXian" w:hAnsi="Arial" w:cs="Arial"/>
            <w:b/>
            <w:sz w:val="22"/>
            <w:szCs w:val="22"/>
            <w:lang w:val="en-US" w:eastAsia="zh-CN"/>
          </w:rPr>
          <w:delText xml:space="preserve"> cover the above </w:delText>
        </w:r>
        <w:commentRangeStart w:id="14"/>
        <w:r w:rsidDel="009D4671">
          <w:rPr>
            <w:rFonts w:ascii="Arial" w:eastAsia="DengXian" w:hAnsi="Arial" w:cs="Arial"/>
            <w:b/>
            <w:sz w:val="22"/>
            <w:szCs w:val="22"/>
            <w:lang w:val="en-US" w:eastAsia="zh-CN"/>
          </w:rPr>
          <w:delText>scenarios</w:delText>
        </w:r>
        <w:commentRangeEnd w:id="14"/>
        <w:r w:rsidR="00EA72A1" w:rsidDel="009D4671">
          <w:rPr>
            <w:rStyle w:val="CommentReference"/>
            <w:rFonts w:ascii="Arial" w:hAnsi="Arial"/>
          </w:rPr>
          <w:commentReference w:id="14"/>
        </w:r>
        <w:r w:rsidRPr="006616EC" w:rsidDel="009D4671">
          <w:rPr>
            <w:rFonts w:ascii="Arial" w:eastAsia="DengXian" w:hAnsi="Arial" w:cs="Arial"/>
            <w:b/>
            <w:sz w:val="22"/>
            <w:szCs w:val="22"/>
            <w:lang w:val="en-US" w:eastAsia="zh-CN"/>
          </w:rPr>
          <w:delText>?</w:delText>
        </w:r>
        <w:commentRangeEnd w:id="12"/>
        <w:r w:rsidR="007E13BF" w:rsidDel="009D4671">
          <w:rPr>
            <w:rStyle w:val="CommentReference"/>
            <w:rFonts w:ascii="Arial" w:hAnsi="Arial"/>
          </w:rPr>
          <w:commentReference w:id="12"/>
        </w:r>
      </w:del>
      <w:ins w:id="15" w:author="Huawei" w:date="2021-09-02T09:56:00Z">
        <w:del w:id="16" w:author="Nokia" w:date="2021-09-02T22:31:00Z">
          <w:r w:rsidR="003837B9" w:rsidDel="009D4671">
            <w:rPr>
              <w:rFonts w:ascii="Arial" w:eastAsia="DengXian" w:hAnsi="Arial" w:cs="Arial"/>
              <w:b/>
              <w:sz w:val="22"/>
              <w:szCs w:val="22"/>
              <w:lang w:val="en-US" w:eastAsia="zh-CN"/>
            </w:rPr>
            <w:delText xml:space="preserve"> If not, could RAN4 provide the gap cycle and duration value for the above scenarios?</w:delText>
          </w:r>
        </w:del>
      </w:ins>
    </w:p>
    <w:p w14:paraId="449B4581" w14:textId="0079BF5A" w:rsidR="00355DC3" w:rsidRDefault="009D4671" w:rsidP="009D4671">
      <w:pPr>
        <w:pStyle w:val="Header"/>
        <w:numPr>
          <w:ilvl w:val="0"/>
          <w:numId w:val="19"/>
        </w:numPr>
        <w:tabs>
          <w:tab w:val="clear" w:pos="4153"/>
          <w:tab w:val="clear" w:pos="8306"/>
        </w:tabs>
        <w:jc w:val="both"/>
        <w:rPr>
          <w:ins w:id="17" w:author="Nokia" w:date="2021-09-02T22:36:00Z"/>
          <w:rFonts w:ascii="Arial" w:eastAsia="DengXian" w:hAnsi="Arial" w:cs="Arial"/>
          <w:b/>
          <w:sz w:val="22"/>
          <w:szCs w:val="22"/>
          <w:lang w:val="en-US" w:eastAsia="zh-CN"/>
        </w:rPr>
      </w:pPr>
      <w:ins w:id="18" w:author="Nokia" w:date="2021-09-02T22:31:00Z">
        <w:r>
          <w:rPr>
            <w:rFonts w:ascii="Arial" w:eastAsia="DengXian" w:hAnsi="Arial" w:cs="Arial"/>
            <w:b/>
            <w:sz w:val="22"/>
            <w:szCs w:val="22"/>
            <w:lang w:val="en-US" w:eastAsia="zh-CN"/>
          </w:rPr>
          <w:t>For s</w:t>
        </w:r>
      </w:ins>
      <w:ins w:id="19" w:author="Nokia" w:date="2021-09-02T22:32:00Z">
        <w:r>
          <w:rPr>
            <w:rFonts w:ascii="Arial" w:eastAsia="DengXian" w:hAnsi="Arial" w:cs="Arial"/>
            <w:b/>
            <w:sz w:val="22"/>
            <w:szCs w:val="22"/>
            <w:lang w:val="en-US" w:eastAsia="zh-CN"/>
          </w:rPr>
          <w:t xml:space="preserve">cenario 1 </w:t>
        </w:r>
      </w:ins>
      <w:ins w:id="20" w:author="Nokia" w:date="2021-09-02T22:33:00Z">
        <w:r>
          <w:rPr>
            <w:rFonts w:ascii="Arial" w:eastAsia="DengXian" w:hAnsi="Arial" w:cs="Arial"/>
            <w:b/>
            <w:sz w:val="22"/>
            <w:szCs w:val="22"/>
            <w:lang w:val="en-US" w:eastAsia="zh-CN"/>
          </w:rPr>
          <w:t>could RAN4 provide the range of values for gap cycle and durations needed to meet the idle mode RRM requirements for this scenario.</w:t>
        </w:r>
      </w:ins>
    </w:p>
    <w:p w14:paraId="59AE962B" w14:textId="212966F4" w:rsidR="009D4671" w:rsidRDefault="009D4671" w:rsidP="009D4671">
      <w:pPr>
        <w:pStyle w:val="Header"/>
        <w:numPr>
          <w:ilvl w:val="0"/>
          <w:numId w:val="19"/>
        </w:numPr>
        <w:tabs>
          <w:tab w:val="clear" w:pos="4153"/>
          <w:tab w:val="clear" w:pos="8306"/>
        </w:tabs>
        <w:jc w:val="both"/>
        <w:rPr>
          <w:ins w:id="21" w:author="Nokia" w:date="2021-09-02T22:39:00Z"/>
          <w:rFonts w:ascii="Arial" w:eastAsia="DengXian" w:hAnsi="Arial" w:cs="Arial"/>
          <w:b/>
          <w:sz w:val="22"/>
          <w:szCs w:val="22"/>
          <w:lang w:val="en-US" w:eastAsia="zh-CN"/>
        </w:rPr>
      </w:pPr>
      <w:ins w:id="22" w:author="Nokia" w:date="2021-09-02T22:36:00Z">
        <w:r>
          <w:rPr>
            <w:rFonts w:ascii="Arial" w:eastAsia="DengXian" w:hAnsi="Arial" w:cs="Arial"/>
            <w:b/>
            <w:sz w:val="22"/>
            <w:szCs w:val="22"/>
            <w:lang w:val="en-US" w:eastAsia="zh-CN"/>
          </w:rPr>
          <w:t xml:space="preserve">For scenario 2 </w:t>
        </w:r>
      </w:ins>
      <w:ins w:id="23" w:author="Nokia" w:date="2021-09-02T22:38:00Z">
        <w:r w:rsidR="005015CB">
          <w:rPr>
            <w:rFonts w:ascii="Arial" w:eastAsia="DengXian" w:hAnsi="Arial" w:cs="Arial"/>
            <w:b/>
            <w:sz w:val="22"/>
            <w:szCs w:val="22"/>
            <w:lang w:val="en-US" w:eastAsia="zh-CN"/>
          </w:rPr>
          <w:t>could RAN4 provide feedback on the gap pattern and length of gaps required</w:t>
        </w:r>
      </w:ins>
      <w:ins w:id="24" w:author="Nokia" w:date="2021-09-02T22:39:00Z">
        <w:r w:rsidR="005015CB">
          <w:rPr>
            <w:rFonts w:ascii="Arial" w:eastAsia="DengXian" w:hAnsi="Arial" w:cs="Arial"/>
            <w:b/>
            <w:sz w:val="22"/>
            <w:szCs w:val="22"/>
            <w:lang w:val="en-US" w:eastAsia="zh-CN"/>
          </w:rPr>
          <w:t xml:space="preserve"> to complete the system information reading</w:t>
        </w:r>
      </w:ins>
      <w:ins w:id="25" w:author="Nokia" w:date="2021-09-02T22:46:00Z">
        <w:r w:rsidR="000B2306">
          <w:rPr>
            <w:rFonts w:ascii="Arial" w:eastAsia="DengXian" w:hAnsi="Arial" w:cs="Arial"/>
            <w:b/>
            <w:sz w:val="22"/>
            <w:szCs w:val="22"/>
            <w:lang w:val="en-US" w:eastAsia="zh-CN"/>
          </w:rPr>
          <w:t xml:space="preserve"> at NTWK-B</w:t>
        </w:r>
      </w:ins>
      <w:ins w:id="26" w:author="Nokia" w:date="2021-09-02T22:39:00Z">
        <w:r w:rsidR="005015CB">
          <w:rPr>
            <w:rFonts w:ascii="Arial" w:eastAsia="DengXian" w:hAnsi="Arial" w:cs="Arial"/>
            <w:b/>
            <w:sz w:val="22"/>
            <w:szCs w:val="22"/>
            <w:lang w:val="en-US" w:eastAsia="zh-CN"/>
          </w:rPr>
          <w:t>.</w:t>
        </w:r>
      </w:ins>
    </w:p>
    <w:p w14:paraId="12CD4585" w14:textId="6EC122BB" w:rsidR="005015CB" w:rsidRPr="006616EC" w:rsidRDefault="005015CB" w:rsidP="009D4671">
      <w:pPr>
        <w:pStyle w:val="Header"/>
        <w:numPr>
          <w:ilvl w:val="0"/>
          <w:numId w:val="19"/>
        </w:numPr>
        <w:tabs>
          <w:tab w:val="clear" w:pos="4153"/>
          <w:tab w:val="clear" w:pos="8306"/>
        </w:tabs>
        <w:jc w:val="both"/>
        <w:rPr>
          <w:rFonts w:ascii="Arial" w:eastAsia="DengXian" w:hAnsi="Arial" w:cs="Arial"/>
          <w:b/>
          <w:sz w:val="22"/>
          <w:szCs w:val="22"/>
          <w:lang w:val="en-US" w:eastAsia="zh-CN"/>
        </w:rPr>
        <w:pPrChange w:id="27" w:author="Nokia" w:date="2021-09-02T22:36:00Z">
          <w:pPr>
            <w:pStyle w:val="Header"/>
            <w:tabs>
              <w:tab w:val="clear" w:pos="4153"/>
              <w:tab w:val="clear" w:pos="8306"/>
            </w:tabs>
            <w:jc w:val="both"/>
          </w:pPr>
        </w:pPrChange>
      </w:pPr>
      <w:ins w:id="28" w:author="Nokia" w:date="2021-09-02T22:41:00Z">
        <w:r>
          <w:rPr>
            <w:rFonts w:ascii="Arial" w:eastAsia="DengXian" w:hAnsi="Arial" w:cs="Arial"/>
            <w:b/>
            <w:sz w:val="22"/>
            <w:szCs w:val="22"/>
            <w:lang w:val="en-US" w:eastAsia="zh-CN"/>
          </w:rPr>
          <w:t xml:space="preserve">What would be feasible gap configuration parameters that does not impact the </w:t>
        </w:r>
      </w:ins>
      <w:ins w:id="29" w:author="Nokia" w:date="2021-09-02T22:42:00Z">
        <w:r>
          <w:rPr>
            <w:rFonts w:ascii="Arial" w:eastAsia="DengXian" w:hAnsi="Arial" w:cs="Arial"/>
            <w:b/>
            <w:sz w:val="22"/>
            <w:szCs w:val="22"/>
            <w:lang w:val="en-US" w:eastAsia="zh-CN"/>
          </w:rPr>
          <w:t>RRC connection in Network A</w:t>
        </w:r>
      </w:ins>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p>
    <w:p w14:paraId="37922D8C" w14:textId="073AE7B8"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Question2:</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09-02T09:54:00Z" w:initials="HW">
    <w:p w14:paraId="42CE397D" w14:textId="2C1AA3A8" w:rsidR="003837B9" w:rsidRDefault="003837B9">
      <w:pPr>
        <w:pStyle w:val="CommentText"/>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comment>
  <w:comment w:id="1" w:author="Nokia" w:date="2021-09-02T22:18:00Z" w:initials="SS(-I">
    <w:p w14:paraId="773C0602" w14:textId="5520903D" w:rsidR="007E13BF" w:rsidRDefault="007E13BF">
      <w:pPr>
        <w:pStyle w:val="CommentText"/>
      </w:pPr>
      <w:r>
        <w:rPr>
          <w:rStyle w:val="CommentReference"/>
        </w:rPr>
        <w:annotationRef/>
      </w:r>
      <w:r>
        <w:t>Can be changed into msec for these values. These are RAN2 codepoints. Better to provide actual values</w:t>
      </w:r>
    </w:p>
  </w:comment>
  <w:comment w:id="7"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pPr>
    </w:p>
  </w:comment>
  <w:comment w:id="8" w:author="Huawei" w:date="2021-09-02T09:54:00Z" w:initials="HW">
    <w:p w14:paraId="0291234E" w14:textId="3DDA8C66" w:rsidR="003837B9" w:rsidRDefault="003837B9">
      <w:pPr>
        <w:pStyle w:val="CommentText"/>
      </w:pPr>
      <w:r>
        <w:rPr>
          <w:rStyle w:val="CommentReference"/>
        </w:rPr>
        <w:annotationRef/>
      </w:r>
      <w:r>
        <w:t>Agree with MediaTek</w:t>
      </w:r>
    </w:p>
  </w:comment>
  <w:comment w:id="14"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12" w:author="Nokia" w:date="2021-09-02T22:22:00Z" w:initials="SS(-I">
    <w:p w14:paraId="121AACA8" w14:textId="77777777" w:rsidR="007E13BF" w:rsidRDefault="007E13BF">
      <w:pPr>
        <w:pStyle w:val="CommentText"/>
      </w:pPr>
      <w:r>
        <w:rPr>
          <w:rStyle w:val="CommentReference"/>
        </w:rPr>
        <w:annotationRef/>
      </w:r>
      <w:r w:rsidR="009D4671">
        <w:t>RAN2 did not conclude that existing measurement gap cycle and duration will be used for the above scenarios. The gap configuration can be explicity configured with new range of values for each depending on idle mode operation. So this question is not needed. The current gap periodicity is 60 msec. It is not sufficient already to cover idle mode measurements which is needed for every DRX cycles whose range is upto 10.24 seconds.</w:t>
      </w:r>
    </w:p>
    <w:p w14:paraId="53323758" w14:textId="77777777" w:rsidR="005015CB" w:rsidRDefault="005015CB">
      <w:pPr>
        <w:pStyle w:val="CommentText"/>
      </w:pPr>
    </w:p>
    <w:p w14:paraId="0BF5FD27" w14:textId="77777777" w:rsidR="005015CB" w:rsidRDefault="005015CB">
      <w:pPr>
        <w:pStyle w:val="CommentText"/>
      </w:pPr>
    </w:p>
    <w:p w14:paraId="5D31A1FC" w14:textId="783FE7DC" w:rsidR="005015CB" w:rsidRDefault="005015CB">
      <w:pPr>
        <w:pStyle w:val="CommentText"/>
      </w:pPr>
      <w:r>
        <w:t>In our view :</w:t>
      </w:r>
    </w:p>
    <w:p w14:paraId="46AEDD94" w14:textId="1531BD1A" w:rsidR="005015CB" w:rsidRDefault="005015CB">
      <w:pPr>
        <w:pStyle w:val="CommentText"/>
      </w:pPr>
      <w:r>
        <w:t>Feedback needed from RAN4 related to NTWK-B operation and NTWK-A operation during gaps.</w:t>
      </w:r>
    </w:p>
    <w:p w14:paraId="28D44B26" w14:textId="77777777" w:rsidR="005015CB" w:rsidRDefault="005015CB" w:rsidP="005015CB">
      <w:pPr>
        <w:pStyle w:val="CommentText"/>
        <w:numPr>
          <w:ilvl w:val="0"/>
          <w:numId w:val="20"/>
        </w:numPr>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CommentText"/>
        <w:numPr>
          <w:ilvl w:val="0"/>
          <w:numId w:val="20"/>
        </w:numPr>
      </w:pPr>
      <w:r>
        <w:t xml:space="preserve"> We also require RAN4 feedback on the impact to RRC CONNECTED state due to these gap  configuration. Here we agree with QC.</w:t>
      </w:r>
    </w:p>
    <w:p w14:paraId="6AFEB0F1" w14:textId="0BDC3CD3" w:rsidR="005015CB" w:rsidRDefault="005015CB" w:rsidP="005015CB">
      <w:pPr>
        <w:pStyle w:val="CommentText"/>
      </w:pPr>
      <w:r>
        <w:t>Suggested the modified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CE397D" w15:done="0"/>
  <w15:commentEx w15:paraId="773C0602" w15:done="0"/>
  <w15:commentEx w15:paraId="4CCAC7B1" w15:done="0"/>
  <w15:commentEx w15:paraId="0291234E" w15:paraIdParent="4CCAC7B1" w15:done="0"/>
  <w15:commentEx w15:paraId="0496AC45" w15:done="0"/>
  <w15:commentEx w15:paraId="6AFEB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CE397D" w16cid:durableId="24DBCBB9"/>
  <w16cid:commentId w16cid:paraId="773C0602" w16cid:durableId="24DBCC50"/>
  <w16cid:commentId w16cid:paraId="4CCAC7B1" w16cid:durableId="24DA8499"/>
  <w16cid:commentId w16cid:paraId="0291234E" w16cid:durableId="24DBCBBB"/>
  <w16cid:commentId w16cid:paraId="0496AC45" w16cid:durableId="24DA84F6"/>
  <w16cid:commentId w16cid:paraId="6AFEB0F1" w16cid:durableId="24DBC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D0E77" w14:textId="77777777" w:rsidR="00E144AF" w:rsidRDefault="00E144AF">
      <w:r>
        <w:separator/>
      </w:r>
    </w:p>
  </w:endnote>
  <w:endnote w:type="continuationSeparator" w:id="0">
    <w:p w14:paraId="5F6BBD3B" w14:textId="77777777" w:rsidR="00E144AF" w:rsidRDefault="00E144AF">
      <w:r>
        <w:continuationSeparator/>
      </w:r>
    </w:p>
  </w:endnote>
  <w:endnote w:type="continuationNotice" w:id="1">
    <w:p w14:paraId="2478B46E" w14:textId="77777777" w:rsidR="00E144AF" w:rsidRDefault="00E1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E50C" w14:textId="77777777" w:rsidR="00E144AF" w:rsidRDefault="00E144AF">
      <w:r>
        <w:separator/>
      </w:r>
    </w:p>
  </w:footnote>
  <w:footnote w:type="continuationSeparator" w:id="0">
    <w:p w14:paraId="3D211E30" w14:textId="77777777" w:rsidR="00E144AF" w:rsidRDefault="00E144AF">
      <w:r>
        <w:continuationSeparator/>
      </w:r>
    </w:p>
  </w:footnote>
  <w:footnote w:type="continuationNotice" w:id="1">
    <w:p w14:paraId="404A5567" w14:textId="77777777" w:rsidR="00E144AF" w:rsidRDefault="00E14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7"/>
  </w:num>
  <w:num w:numId="9">
    <w:abstractNumId w:val="16"/>
  </w:num>
  <w:num w:numId="10">
    <w:abstractNumId w:val="8"/>
  </w:num>
  <w:num w:numId="11">
    <w:abstractNumId w:val="13"/>
  </w:num>
  <w:num w:numId="12">
    <w:abstractNumId w:val="5"/>
  </w:num>
  <w:num w:numId="13">
    <w:abstractNumId w:val="15"/>
  </w:num>
  <w:num w:numId="14">
    <w:abstractNumId w:val="2"/>
  </w:num>
  <w:num w:numId="15">
    <w:abstractNumId w:val="15"/>
  </w:num>
  <w:num w:numId="16">
    <w:abstractNumId w:val="11"/>
  </w:num>
  <w:num w:numId="17">
    <w:abstractNumId w:val="15"/>
  </w:num>
  <w:num w:numId="18">
    <w:abstractNumId w:val="1"/>
  </w:num>
  <w:num w:numId="19">
    <w:abstractNumId w:val="4"/>
  </w:num>
  <w:num w:numId="20">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D6E"/>
    <w:rsid w:val="00456A6C"/>
    <w:rsid w:val="00463675"/>
    <w:rsid w:val="00463E43"/>
    <w:rsid w:val="004767D1"/>
    <w:rsid w:val="00487F99"/>
    <w:rsid w:val="00493BC0"/>
    <w:rsid w:val="004B1B0E"/>
    <w:rsid w:val="004C2987"/>
    <w:rsid w:val="004C2C39"/>
    <w:rsid w:val="004C458D"/>
    <w:rsid w:val="004D2557"/>
    <w:rsid w:val="004D4350"/>
    <w:rsid w:val="004E1443"/>
    <w:rsid w:val="005015CB"/>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741B"/>
    <w:rsid w:val="00E71C9A"/>
    <w:rsid w:val="00E74EF5"/>
    <w:rsid w:val="00E8059A"/>
    <w:rsid w:val="00E95986"/>
    <w:rsid w:val="00EA72A1"/>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477E2AE-9DA1-48B8-9AFA-B1518D88734A}">
  <ds:schemaRefs>
    <ds:schemaRef ds:uri="http://schemas.openxmlformats.org/officeDocument/2006/bibliography"/>
  </ds:schemaRefs>
</ds:datastoreItem>
</file>

<file path=customXml/itemProps5.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316483-2528-4A59-8703-274EC40C77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5233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4</cp:revision>
  <cp:lastPrinted>2002-04-23T16:10:00Z</cp:lastPrinted>
  <dcterms:created xsi:type="dcterms:W3CDTF">2021-09-02T17:15:00Z</dcterms:created>
  <dcterms:modified xsi:type="dcterms:W3CDTF">2021-09-02T17:16:00Z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