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r w:rsidR="00463675" w:rsidRPr="003A0DA1">
        <w:rPr>
          <w:rFonts w:ascii="Arial" w:hAnsi="Arial" w:cs="Arial"/>
          <w:b/>
          <w:bCs/>
          <w:sz w:val="22"/>
        </w:rPr>
        <w:t xml:space="preserve">Tdoc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Switching Gaps (of any type) are configured or released by RRC signalling (e.g. RRCReconfiguration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UEAssistanceInformation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77777777"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above </w:t>
      </w:r>
      <w:r w:rsidR="00865E39">
        <w:rPr>
          <w:rFonts w:ascii="Arial" w:eastAsia="DengXian" w:hAnsi="Arial" w:cs="Arial"/>
          <w:sz w:val="22"/>
          <w:szCs w:val="22"/>
          <w:lang w:val="en-US" w:eastAsia="zh-CN"/>
        </w:rPr>
        <w:t xml:space="preserve">Scenario1 and </w:t>
      </w:r>
      <w:r w:rsidRPr="00D5082D">
        <w:rPr>
          <w:rFonts w:ascii="Arial" w:eastAsia="DengXian" w:hAnsi="Arial" w:cs="Arial"/>
          <w:sz w:val="22"/>
          <w:szCs w:val="22"/>
          <w:lang w:val="en-US" w:eastAsia="zh-CN"/>
        </w:rPr>
        <w:t>Scenarios 2</w:t>
      </w:r>
    </w:p>
    <w:p w14:paraId="7735D0AE" w14:textId="17BD7739"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for paging reception, serving cell measurement, neighbouring cell measurement including intra-frequency, inter-frequency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period of SI scheduling(si-Periodicity) can be {rf8, rf16, rf32, rf64, rf128, rf256, rf512}</w:t>
      </w:r>
      <w:r w:rsidR="00BC11CE">
        <w:rPr>
          <w:rFonts w:ascii="Arial" w:eastAsia="DengXian" w:hAnsi="Arial" w:cs="Arial"/>
          <w:sz w:val="22"/>
          <w:szCs w:val="22"/>
          <w:lang w:val="en-US" w:eastAsia="zh-CN"/>
        </w:rPr>
        <w:t xml:space="preserve"> radio frames</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(si-WindowLength)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(si-WindowLength) range can be {ms1, ms2, ms5, ms10, ms15, ms20, ms40}</w:t>
      </w:r>
      <w:r w:rsidR="00BC11CE">
        <w:rPr>
          <w:rFonts w:ascii="Arial" w:eastAsia="DengXian" w:hAnsi="Arial" w:cs="Arial"/>
          <w:sz w:val="22"/>
          <w:szCs w:val="22"/>
          <w:lang w:val="en-US" w:eastAsia="zh-CN"/>
        </w:rPr>
        <w:t xml:space="preserve"> ms.</w:t>
      </w:r>
    </w:p>
    <w:p w14:paraId="070B9532" w14:textId="77777777" w:rsidR="00355DC3" w:rsidRDefault="00355DC3" w:rsidP="0008567E">
      <w:pPr>
        <w:rPr>
          <w:rFonts w:ascii="Arial" w:eastAsia="DengXian" w:hAnsi="Arial" w:cs="Arial"/>
          <w:sz w:val="22"/>
          <w:szCs w:val="22"/>
          <w:lang w:val="en-US" w:eastAsia="zh-CN"/>
        </w:rPr>
      </w:pPr>
    </w:p>
    <w:p w14:paraId="22F7DC0E" w14:textId="47A45988"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For above Scenario 3</w:t>
      </w:r>
    </w:p>
    <w:p w14:paraId="29A9E264" w14:textId="33B1F237"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Only </w:t>
      </w:r>
      <w:r w:rsidR="00AA0DE7">
        <w:rPr>
          <w:rFonts w:ascii="Arial" w:eastAsia="DengXian" w:hAnsi="Arial" w:cs="Arial"/>
          <w:sz w:val="22"/>
          <w:szCs w:val="22"/>
          <w:lang w:val="en-US" w:eastAsia="zh-CN"/>
        </w:rPr>
        <w:t xml:space="preserve">in </w:t>
      </w:r>
      <w:r>
        <w:rPr>
          <w:rFonts w:ascii="Arial" w:eastAsia="DengXian" w:hAnsi="Arial" w:cs="Arial"/>
          <w:sz w:val="22"/>
          <w:szCs w:val="22"/>
          <w:lang w:val="en-US" w:eastAsia="zh-CN"/>
        </w:rPr>
        <w:t xml:space="preserve">NR network B, UE can request </w:t>
      </w:r>
      <w:r w:rsidR="00AA0DE7">
        <w:rPr>
          <w:rFonts w:ascii="Arial" w:eastAsia="DengXian" w:hAnsi="Arial" w:cs="Arial"/>
          <w:sz w:val="22"/>
          <w:szCs w:val="22"/>
          <w:lang w:val="en-US" w:eastAsia="zh-CN"/>
        </w:rPr>
        <w:t xml:space="preserve">the SIBs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 demand SI procedure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For MSG3 based on 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24959C83" w:rsidR="00771C8B" w:rsidRDefault="00771C8B" w:rsidP="00771C8B">
      <w:pPr>
        <w:jc w:val="both"/>
        <w:rPr>
          <w:rFonts w:ascii="Arial" w:eastAsia="DengXian" w:hAnsi="Arial" w:cs="Arial"/>
          <w:sz w:val="22"/>
          <w:szCs w:val="22"/>
          <w:lang w:val="en-US" w:eastAsia="zh-CN"/>
        </w:rPr>
      </w:pPr>
      <w:r w:rsidRPr="00355DC3">
        <w:rPr>
          <w:rFonts w:ascii="Arial" w:eastAsia="DengXian" w:hAnsi="Arial" w:cs="Arial"/>
          <w:sz w:val="22"/>
          <w:szCs w:val="22"/>
          <w:lang w:val="en-US" w:eastAsia="zh-CN"/>
        </w:rPr>
        <w:t>RAN2 assume that all or part of MUSIM gaps (at most 3 MUSIM gap</w:t>
      </w:r>
      <w:r w:rsidR="00355DC3">
        <w:rPr>
          <w:rFonts w:ascii="Arial" w:eastAsia="DengXian" w:hAnsi="Arial" w:cs="Arial"/>
          <w:sz w:val="22"/>
          <w:szCs w:val="22"/>
          <w:lang w:val="en-US" w:eastAsia="zh-CN"/>
        </w:rPr>
        <w:t>s</w:t>
      </w:r>
      <w:r w:rsidRPr="00355DC3">
        <w:rPr>
          <w:rFonts w:ascii="Arial" w:eastAsia="DengXian" w:hAnsi="Arial" w:cs="Arial"/>
          <w:sz w:val="22"/>
          <w:szCs w:val="22"/>
          <w:lang w:val="en-US" w:eastAsia="zh-CN"/>
        </w:rPr>
        <w:t xml:space="preserve">) can be combined to receive and transmit in Network B. RAN2 will continue to discuss the detailed MUSIM gap handling, e.g., gap pattern (exact </w:t>
      </w:r>
      <w:r w:rsidR="00355DC3">
        <w:rPr>
          <w:rFonts w:ascii="Arial" w:eastAsia="DengXian" w:hAnsi="Arial" w:cs="Arial"/>
          <w:sz w:val="22"/>
          <w:szCs w:val="22"/>
          <w:lang w:val="en-US" w:eastAsia="zh-CN"/>
        </w:rPr>
        <w:t xml:space="preserve">value for </w:t>
      </w:r>
      <w:r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Pr="00355DC3">
        <w:rPr>
          <w:rFonts w:ascii="Arial" w:eastAsia="DengXian" w:hAnsi="Arial" w:cs="Arial"/>
          <w:sz w:val="22"/>
          <w:szCs w:val="22"/>
          <w:lang w:val="en-US" w:eastAsia="zh-CN"/>
        </w:rPr>
        <w:t xml:space="preserve">duration) </w:t>
      </w:r>
      <w:commentRangeStart w:id="0"/>
      <w:del w:id="1" w:author="MediaTek (Felix)" w:date="2021-09-02T09:18:00Z">
        <w:r w:rsidR="00355DC3" w:rsidDel="00176473">
          <w:rPr>
            <w:rFonts w:ascii="Arial" w:eastAsia="DengXian" w:hAnsi="Arial" w:cs="Arial"/>
            <w:sz w:val="22"/>
            <w:szCs w:val="22"/>
            <w:lang w:val="en-US" w:eastAsia="zh-CN"/>
          </w:rPr>
          <w:delText xml:space="preserve">and </w:delText>
        </w:r>
        <w:r w:rsidRPr="00355DC3" w:rsidDel="00176473">
          <w:rPr>
            <w:rFonts w:ascii="Arial" w:eastAsia="DengXian" w:hAnsi="Arial" w:cs="Arial"/>
            <w:sz w:val="22"/>
            <w:szCs w:val="22"/>
            <w:lang w:val="en-US" w:eastAsia="zh-CN"/>
          </w:rPr>
          <w:delText xml:space="preserve">relationship between gaps </w:delText>
        </w:r>
        <w:r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Pr="00355DC3" w:rsidDel="00176473">
          <w:rPr>
            <w:rFonts w:ascii="Arial" w:eastAsia="DengXian" w:hAnsi="Arial" w:cs="Arial"/>
            <w:sz w:val="22"/>
            <w:szCs w:val="22"/>
            <w:lang w:val="en-US" w:eastAsia="zh-CN"/>
          </w:rPr>
          <w:delText xml:space="preserve"> gaps)</w:delText>
        </w:r>
        <w:commentRangeEnd w:id="0"/>
        <w:r w:rsidR="00176473" w:rsidDel="00176473">
          <w:rPr>
            <w:rStyle w:val="CommentReference"/>
            <w:rFonts w:ascii="Arial" w:hAnsi="Arial"/>
          </w:rPr>
          <w:commentReference w:id="0"/>
        </w:r>
        <w:r w:rsidRPr="00355DC3" w:rsidDel="00176473">
          <w:rPr>
            <w:rFonts w:ascii="Arial" w:eastAsia="DengXian" w:hAnsi="Arial" w:cs="Arial"/>
            <w:sz w:val="22"/>
            <w:szCs w:val="22"/>
            <w:lang w:val="en-US" w:eastAsia="zh-CN"/>
          </w:rPr>
          <w:delText xml:space="preserve"> </w:delText>
        </w:r>
      </w:del>
      <w:r w:rsidRPr="00355DC3">
        <w:rPr>
          <w:rFonts w:ascii="Arial" w:eastAsia="DengXian" w:hAnsi="Arial" w:cs="Arial"/>
          <w:sz w:val="22"/>
          <w:szCs w:val="22"/>
          <w:lang w:val="en-US" w:eastAsia="zh-CN"/>
        </w:rPr>
        <w:t xml:space="preserve">and inform the agreements </w:t>
      </w:r>
      <w:r w:rsidR="00355DC3">
        <w:rPr>
          <w:rFonts w:ascii="Arial" w:eastAsia="DengXian" w:hAnsi="Arial" w:cs="Arial"/>
          <w:sz w:val="22"/>
          <w:szCs w:val="22"/>
          <w:lang w:val="en-US" w:eastAsia="zh-CN"/>
        </w:rPr>
        <w:t xml:space="preserve">to RAN4 </w:t>
      </w:r>
      <w:r w:rsidRPr="00355DC3">
        <w:rPr>
          <w:rFonts w:ascii="Arial" w:eastAsia="DengXian"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449B458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 xml:space="preserve">Question1: </w:t>
      </w:r>
      <w:r>
        <w:rPr>
          <w:rFonts w:ascii="Arial" w:eastAsia="DengXian" w:hAnsi="Arial" w:cs="Arial"/>
          <w:b/>
          <w:sz w:val="22"/>
          <w:szCs w:val="22"/>
          <w:lang w:val="en-US" w:eastAsia="zh-CN"/>
        </w:rPr>
        <w:t>Can</w:t>
      </w:r>
      <w:r w:rsidRPr="006616EC">
        <w:rPr>
          <w:rFonts w:ascii="Arial" w:eastAsia="DengXian" w:hAnsi="Arial" w:cs="Arial"/>
          <w:b/>
          <w:sz w:val="22"/>
          <w:szCs w:val="22"/>
          <w:lang w:val="en-US" w:eastAsia="zh-CN"/>
        </w:rPr>
        <w:t xml:space="preserve"> 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gap cycle and duration value</w:t>
      </w:r>
      <w:r>
        <w:rPr>
          <w:rFonts w:ascii="Arial" w:eastAsia="DengXian" w:hAnsi="Arial" w:cs="Arial"/>
          <w:b/>
          <w:sz w:val="22"/>
          <w:szCs w:val="22"/>
          <w:lang w:val="en-US" w:eastAsia="zh-CN"/>
        </w:rPr>
        <w:t xml:space="preserve"> cover the above scenarios</w:t>
      </w:r>
      <w:r w:rsidRPr="006616EC">
        <w:rPr>
          <w:rFonts w:ascii="Arial" w:eastAsia="DengXian" w:hAnsi="Arial" w:cs="Arial"/>
          <w:b/>
          <w:sz w:val="22"/>
          <w:szCs w:val="22"/>
          <w:lang w:val="en-US" w:eastAsia="zh-CN"/>
        </w:rPr>
        <w:t>?</w:t>
      </w:r>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p>
    <w:p w14:paraId="37922D8C" w14:textId="073AE7B8"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Question2:</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w:t>
      </w:r>
      <w:bookmarkStart w:id="2" w:name="_GoBack"/>
      <w:bookmarkEnd w:id="2"/>
      <w:r w:rsidR="00AA4395">
        <w:t xml:space="preserve">). </w:t>
      </w:r>
      <w:r>
        <w:t xml:space="preserve">It seems better to </w:t>
      </w:r>
      <w:r w:rsidR="00AA4395">
        <w:t>leave the overlapping discussion to RAN4.</w:t>
      </w:r>
    </w:p>
    <w:p w14:paraId="4CCAC7B1" w14:textId="7B1F2F41" w:rsidR="00176473" w:rsidRDefault="0017647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CAC7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6E6A4" w14:textId="77777777" w:rsidR="00571251" w:rsidRDefault="00571251">
      <w:r>
        <w:separator/>
      </w:r>
    </w:p>
  </w:endnote>
  <w:endnote w:type="continuationSeparator" w:id="0">
    <w:p w14:paraId="6CD7E632" w14:textId="77777777" w:rsidR="00571251" w:rsidRDefault="00571251">
      <w:r>
        <w:continuationSeparator/>
      </w:r>
    </w:p>
  </w:endnote>
  <w:endnote w:type="continuationNotice" w:id="1">
    <w:p w14:paraId="6CF1CD97" w14:textId="77777777" w:rsidR="00571251" w:rsidRDefault="00571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086B8" w14:textId="77777777" w:rsidR="00571251" w:rsidRDefault="00571251">
      <w:r>
        <w:separator/>
      </w:r>
    </w:p>
  </w:footnote>
  <w:footnote w:type="continuationSeparator" w:id="0">
    <w:p w14:paraId="2C975E36" w14:textId="77777777" w:rsidR="00571251" w:rsidRDefault="00571251">
      <w:r>
        <w:continuationSeparator/>
      </w:r>
    </w:p>
  </w:footnote>
  <w:footnote w:type="continuationNotice" w:id="1">
    <w:p w14:paraId="6E2FA9AE" w14:textId="77777777" w:rsidR="00571251" w:rsidRDefault="005712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5"/>
  </w:num>
  <w:num w:numId="9">
    <w:abstractNumId w:val="14"/>
  </w:num>
  <w:num w:numId="10">
    <w:abstractNumId w:val="7"/>
  </w:num>
  <w:num w:numId="11">
    <w:abstractNumId w:val="12"/>
  </w:num>
  <w:num w:numId="12">
    <w:abstractNumId w:val="4"/>
  </w:num>
  <w:num w:numId="13">
    <w:abstractNumId w:val="13"/>
  </w:num>
  <w:num w:numId="14">
    <w:abstractNumId w:val="2"/>
  </w:num>
  <w:num w:numId="15">
    <w:abstractNumId w:val="13"/>
  </w:num>
  <w:num w:numId="16">
    <w:abstractNumId w:val="10"/>
  </w:num>
  <w:num w:numId="17">
    <w:abstractNumId w:val="13"/>
  </w:num>
  <w:num w:numId="18">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C42D5"/>
    <w:rsid w:val="000C5157"/>
    <w:rsid w:val="000D4F24"/>
    <w:rsid w:val="000E6809"/>
    <w:rsid w:val="000E7FFE"/>
    <w:rsid w:val="000F50A7"/>
    <w:rsid w:val="000F6AD7"/>
    <w:rsid w:val="001058D6"/>
    <w:rsid w:val="00117C5D"/>
    <w:rsid w:val="0012204F"/>
    <w:rsid w:val="001300A2"/>
    <w:rsid w:val="00135A4F"/>
    <w:rsid w:val="00150462"/>
    <w:rsid w:val="001543E4"/>
    <w:rsid w:val="001630F6"/>
    <w:rsid w:val="00175367"/>
    <w:rsid w:val="00176473"/>
    <w:rsid w:val="00180D03"/>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4B68"/>
    <w:rsid w:val="00394154"/>
    <w:rsid w:val="00395E00"/>
    <w:rsid w:val="003A0DA1"/>
    <w:rsid w:val="003A1E07"/>
    <w:rsid w:val="003A3162"/>
    <w:rsid w:val="003A6B87"/>
    <w:rsid w:val="003B6261"/>
    <w:rsid w:val="003D494F"/>
    <w:rsid w:val="003E0406"/>
    <w:rsid w:val="003E285D"/>
    <w:rsid w:val="003F6DC2"/>
    <w:rsid w:val="00403682"/>
    <w:rsid w:val="004138C3"/>
    <w:rsid w:val="00433295"/>
    <w:rsid w:val="00441C33"/>
    <w:rsid w:val="00443874"/>
    <w:rsid w:val="004522BD"/>
    <w:rsid w:val="00454D6E"/>
    <w:rsid w:val="00456A6C"/>
    <w:rsid w:val="00463675"/>
    <w:rsid w:val="00463E43"/>
    <w:rsid w:val="004767D1"/>
    <w:rsid w:val="00487F99"/>
    <w:rsid w:val="00493BC0"/>
    <w:rsid w:val="004B1B0E"/>
    <w:rsid w:val="004C2987"/>
    <w:rsid w:val="004C2C39"/>
    <w:rsid w:val="004C458D"/>
    <w:rsid w:val="004D2557"/>
    <w:rsid w:val="004D4350"/>
    <w:rsid w:val="004E1443"/>
    <w:rsid w:val="00513EDB"/>
    <w:rsid w:val="00525965"/>
    <w:rsid w:val="005400C4"/>
    <w:rsid w:val="00544A85"/>
    <w:rsid w:val="00547861"/>
    <w:rsid w:val="005507A8"/>
    <w:rsid w:val="0055542B"/>
    <w:rsid w:val="00561562"/>
    <w:rsid w:val="00561FA8"/>
    <w:rsid w:val="00564DB0"/>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2E88"/>
    <w:rsid w:val="007E314A"/>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E097A"/>
    <w:rsid w:val="008F0A61"/>
    <w:rsid w:val="008F7AA8"/>
    <w:rsid w:val="0090037B"/>
    <w:rsid w:val="00906751"/>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7797B"/>
    <w:rsid w:val="009915CF"/>
    <w:rsid w:val="009A3EDF"/>
    <w:rsid w:val="009A4184"/>
    <w:rsid w:val="009D01E6"/>
    <w:rsid w:val="009D2957"/>
    <w:rsid w:val="009D40F7"/>
    <w:rsid w:val="009D4F3E"/>
    <w:rsid w:val="009D65B5"/>
    <w:rsid w:val="009E0E06"/>
    <w:rsid w:val="009E5557"/>
    <w:rsid w:val="00A0444D"/>
    <w:rsid w:val="00A11592"/>
    <w:rsid w:val="00A275A5"/>
    <w:rsid w:val="00A37351"/>
    <w:rsid w:val="00A617CA"/>
    <w:rsid w:val="00A839DD"/>
    <w:rsid w:val="00A91500"/>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31DA"/>
    <w:rsid w:val="00BE43EB"/>
    <w:rsid w:val="00BF0550"/>
    <w:rsid w:val="00BF18B7"/>
    <w:rsid w:val="00BF764A"/>
    <w:rsid w:val="00C15E56"/>
    <w:rsid w:val="00C24E20"/>
    <w:rsid w:val="00C309C1"/>
    <w:rsid w:val="00C3136E"/>
    <w:rsid w:val="00C41B40"/>
    <w:rsid w:val="00C463BF"/>
    <w:rsid w:val="00C5312D"/>
    <w:rsid w:val="00C543F9"/>
    <w:rsid w:val="00C568D2"/>
    <w:rsid w:val="00C6002A"/>
    <w:rsid w:val="00C651C6"/>
    <w:rsid w:val="00C7397E"/>
    <w:rsid w:val="00C83932"/>
    <w:rsid w:val="00C846A8"/>
    <w:rsid w:val="00CA23CE"/>
    <w:rsid w:val="00CA6171"/>
    <w:rsid w:val="00CA78E1"/>
    <w:rsid w:val="00CB35D4"/>
    <w:rsid w:val="00CB72E2"/>
    <w:rsid w:val="00CD5CF3"/>
    <w:rsid w:val="00CE6B13"/>
    <w:rsid w:val="00CF0BE0"/>
    <w:rsid w:val="00CF4C95"/>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B00"/>
    <w:rsid w:val="00E17DBC"/>
    <w:rsid w:val="00E34892"/>
    <w:rsid w:val="00E34A5F"/>
    <w:rsid w:val="00E4552A"/>
    <w:rsid w:val="00E50A83"/>
    <w:rsid w:val="00E5741B"/>
    <w:rsid w:val="00E71C9A"/>
    <w:rsid w:val="00E74EF5"/>
    <w:rsid w:val="00E8059A"/>
    <w:rsid w:val="00E95986"/>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2.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5.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6.xml><?xml version="1.0" encoding="utf-8"?>
<ds:datastoreItem xmlns:ds="http://schemas.openxmlformats.org/officeDocument/2006/customXml" ds:itemID="{85D6AB84-767E-4E6F-98C5-53C5D904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701</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4691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MediaTek (Felix)</cp:lastModifiedBy>
  <cp:revision>19</cp:revision>
  <cp:lastPrinted>2002-04-23T16:10:00Z</cp:lastPrinted>
  <dcterms:created xsi:type="dcterms:W3CDTF">2021-08-31T01:16:00Z</dcterms:created>
  <dcterms:modified xsi:type="dcterms:W3CDTF">2021-09-02T01:26:00Z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