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9F419" w14:textId="0C1733DA" w:rsidR="003A6B91" w:rsidRPr="00B31E96" w:rsidRDefault="00CC0CFE">
      <w:pPr>
        <w:pStyle w:val="CRCoverPage"/>
        <w:tabs>
          <w:tab w:val="right" w:pos="9639"/>
        </w:tabs>
        <w:spacing w:after="0"/>
        <w:rPr>
          <w:rFonts w:eastAsia="宋体"/>
          <w:b/>
          <w:sz w:val="24"/>
          <w:lang w:val="en-US" w:eastAsia="zh-CN"/>
        </w:rPr>
      </w:pPr>
      <w:r w:rsidRPr="00B31E96">
        <w:rPr>
          <w:b/>
          <w:sz w:val="24"/>
          <w:lang w:eastAsia="zh-CN"/>
        </w:rPr>
        <w:t>3GPP TSG-</w:t>
      </w:r>
      <w:r w:rsidRPr="00B31E96">
        <w:rPr>
          <w:rFonts w:eastAsia="宋体" w:hint="eastAsia"/>
          <w:b/>
          <w:sz w:val="24"/>
          <w:lang w:val="en-US" w:eastAsia="zh-CN"/>
        </w:rPr>
        <w:t>RAN WG</w:t>
      </w:r>
      <w:r w:rsidRPr="00B31E96">
        <w:rPr>
          <w:rFonts w:eastAsia="宋体"/>
          <w:b/>
          <w:sz w:val="24"/>
          <w:lang w:val="en-US" w:eastAsia="zh-CN"/>
        </w:rPr>
        <w:t>2</w:t>
      </w:r>
      <w:r w:rsidRPr="00B31E96">
        <w:rPr>
          <w:b/>
          <w:sz w:val="24"/>
          <w:lang w:eastAsia="zh-CN"/>
        </w:rPr>
        <w:t xml:space="preserve"> Meeting #</w:t>
      </w:r>
      <w:r w:rsidRPr="00B31E96">
        <w:rPr>
          <w:rFonts w:eastAsia="宋体"/>
          <w:b/>
          <w:sz w:val="24"/>
          <w:lang w:val="en-US" w:eastAsia="zh-CN"/>
        </w:rPr>
        <w:t>11</w:t>
      </w:r>
      <w:r w:rsidR="00B31E96" w:rsidRPr="00B31E96">
        <w:rPr>
          <w:rFonts w:eastAsia="宋体"/>
          <w:b/>
          <w:sz w:val="24"/>
          <w:lang w:val="en-US" w:eastAsia="zh-CN"/>
        </w:rPr>
        <w:t>6-e</w:t>
      </w:r>
      <w:r w:rsidRPr="00B31E96">
        <w:rPr>
          <w:rFonts w:eastAsia="宋体" w:hint="eastAsia"/>
          <w:b/>
          <w:sz w:val="24"/>
          <w:lang w:val="en-US" w:eastAsia="zh-CN"/>
        </w:rPr>
        <w:tab/>
      </w:r>
      <w:r w:rsidRPr="00B31E96">
        <w:rPr>
          <w:rFonts w:eastAsia="宋体"/>
          <w:b/>
          <w:sz w:val="24"/>
          <w:lang w:val="en-US" w:eastAsia="zh-CN"/>
        </w:rPr>
        <w:t>R2-21</w:t>
      </w:r>
      <w:r w:rsidR="00B31E96">
        <w:rPr>
          <w:rFonts w:eastAsia="宋体"/>
          <w:b/>
          <w:sz w:val="24"/>
          <w:lang w:val="en-US" w:eastAsia="zh-CN"/>
        </w:rPr>
        <w:t>xxxx</w:t>
      </w:r>
    </w:p>
    <w:p w14:paraId="0B464338" w14:textId="65D35CF7" w:rsidR="003A6B91" w:rsidRDefault="00CC0CFE">
      <w:pPr>
        <w:pStyle w:val="CRCoverPage"/>
        <w:outlineLvl w:val="0"/>
        <w:rPr>
          <w:rFonts w:eastAsia="宋体"/>
          <w:b/>
          <w:sz w:val="24"/>
          <w:lang w:val="en-US" w:eastAsia="zh-CN"/>
        </w:rPr>
      </w:pPr>
      <w:r w:rsidRPr="00B31E96">
        <w:rPr>
          <w:rFonts w:eastAsia="宋体" w:hint="eastAsia"/>
          <w:b/>
          <w:sz w:val="24"/>
          <w:lang w:val="en-US" w:eastAsia="zh-CN"/>
        </w:rPr>
        <w:t>Electronic Meeting</w:t>
      </w:r>
      <w:r w:rsidRPr="00B31E96">
        <w:rPr>
          <w:rFonts w:eastAsia="宋体"/>
          <w:b/>
          <w:sz w:val="24"/>
          <w:lang w:val="en-US" w:eastAsia="zh-CN"/>
        </w:rPr>
        <w:t xml:space="preserve">, </w:t>
      </w:r>
      <w:r w:rsidR="00B31E96" w:rsidRPr="00B31E96">
        <w:rPr>
          <w:rFonts w:eastAsia="宋体"/>
          <w:b/>
          <w:sz w:val="24"/>
          <w:lang w:val="en-US" w:eastAsia="zh-CN"/>
        </w:rPr>
        <w:t>Nov</w:t>
      </w:r>
      <w:r w:rsidRPr="00B31E96">
        <w:rPr>
          <w:rFonts w:eastAsia="宋体"/>
          <w:b/>
          <w:sz w:val="24"/>
          <w:lang w:val="en-US" w:eastAsia="zh-CN"/>
        </w:rPr>
        <w:t xml:space="preserve"> </w:t>
      </w:r>
      <w:r w:rsidR="00B31E96" w:rsidRPr="00B31E96">
        <w:rPr>
          <w:rFonts w:eastAsia="宋体"/>
          <w:b/>
          <w:sz w:val="24"/>
          <w:lang w:val="en-US" w:eastAsia="zh-CN"/>
        </w:rPr>
        <w:t>1</w:t>
      </w:r>
      <w:r w:rsidR="00B31E96" w:rsidRPr="00B31E96">
        <w:rPr>
          <w:rFonts w:eastAsia="宋体"/>
          <w:b/>
          <w:sz w:val="24"/>
          <w:vertAlign w:val="superscript"/>
          <w:lang w:val="en-US" w:eastAsia="zh-CN"/>
        </w:rPr>
        <w:t>st</w:t>
      </w:r>
      <w:r w:rsidRPr="00B31E96">
        <w:rPr>
          <w:rFonts w:eastAsia="宋体"/>
          <w:b/>
          <w:sz w:val="24"/>
          <w:lang w:val="en-US" w:eastAsia="zh-CN"/>
        </w:rPr>
        <w:t xml:space="preserve"> – </w:t>
      </w:r>
      <w:r w:rsidR="00B31E96" w:rsidRPr="00B31E96">
        <w:rPr>
          <w:rFonts w:eastAsia="宋体"/>
          <w:b/>
          <w:sz w:val="24"/>
          <w:lang w:val="en-US" w:eastAsia="zh-CN"/>
        </w:rPr>
        <w:t>1</w:t>
      </w:r>
      <w:r w:rsidRPr="00B31E96">
        <w:rPr>
          <w:rFonts w:eastAsia="宋体" w:hint="eastAsia"/>
          <w:b/>
          <w:sz w:val="24"/>
          <w:lang w:val="en-US" w:eastAsia="zh-CN"/>
        </w:rPr>
        <w:t>2</w:t>
      </w:r>
      <w:r w:rsidR="00B31E96" w:rsidRPr="00B31E96">
        <w:rPr>
          <w:rFonts w:eastAsia="宋体"/>
          <w:b/>
          <w:sz w:val="24"/>
          <w:vertAlign w:val="superscript"/>
          <w:lang w:val="en-US" w:eastAsia="zh-CN"/>
        </w:rPr>
        <w:t>th</w:t>
      </w:r>
      <w:r w:rsidRPr="00B31E96">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B91" w14:paraId="4A235CFC" w14:textId="77777777">
        <w:tc>
          <w:tcPr>
            <w:tcW w:w="9641" w:type="dxa"/>
            <w:gridSpan w:val="9"/>
            <w:tcBorders>
              <w:top w:val="single" w:sz="4" w:space="0" w:color="auto"/>
              <w:left w:val="single" w:sz="4" w:space="0" w:color="auto"/>
              <w:right w:val="single" w:sz="4" w:space="0" w:color="auto"/>
            </w:tcBorders>
          </w:tcPr>
          <w:p w14:paraId="218D708C" w14:textId="77777777" w:rsidR="003A6B91" w:rsidRDefault="00CC0CF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3A6B91" w14:paraId="7775AA5D" w14:textId="77777777">
        <w:tc>
          <w:tcPr>
            <w:tcW w:w="9641" w:type="dxa"/>
            <w:gridSpan w:val="9"/>
            <w:tcBorders>
              <w:left w:val="single" w:sz="4" w:space="0" w:color="auto"/>
              <w:right w:val="single" w:sz="4" w:space="0" w:color="auto"/>
            </w:tcBorders>
          </w:tcPr>
          <w:p w14:paraId="49B31D3E"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3A6B91" w14:paraId="7099C86A" w14:textId="77777777">
        <w:tc>
          <w:tcPr>
            <w:tcW w:w="9641" w:type="dxa"/>
            <w:gridSpan w:val="9"/>
            <w:tcBorders>
              <w:left w:val="single" w:sz="4" w:space="0" w:color="auto"/>
              <w:right w:val="single" w:sz="4" w:space="0" w:color="auto"/>
            </w:tcBorders>
          </w:tcPr>
          <w:p w14:paraId="78159FA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1E971861" w14:textId="77777777">
        <w:tc>
          <w:tcPr>
            <w:tcW w:w="142" w:type="dxa"/>
            <w:tcBorders>
              <w:left w:val="single" w:sz="4" w:space="0" w:color="auto"/>
            </w:tcBorders>
          </w:tcPr>
          <w:p w14:paraId="56AA7E1F" w14:textId="77777777" w:rsidR="003A6B91" w:rsidRDefault="003A6B91">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5B54F97" w14:textId="7DAB213A" w:rsidR="003A6B91" w:rsidRPr="00A337FA" w:rsidRDefault="00A337FA">
            <w:pPr>
              <w:overflowPunct/>
              <w:autoSpaceDE/>
              <w:autoSpaceDN/>
              <w:adjustRightInd/>
              <w:spacing w:after="0"/>
              <w:jc w:val="right"/>
              <w:textAlignment w:val="auto"/>
              <w:rPr>
                <w:rFonts w:ascii="Arial" w:eastAsia="等线" w:hAnsi="Arial"/>
                <w:b/>
                <w:sz w:val="28"/>
                <w:lang w:eastAsia="zh-CN"/>
              </w:rPr>
            </w:pPr>
            <w:r w:rsidRPr="00A337FA">
              <w:rPr>
                <w:rFonts w:ascii="Arial" w:hAnsi="Arial"/>
                <w:b/>
                <w:sz w:val="28"/>
                <w:lang w:eastAsia="en-US"/>
              </w:rPr>
              <w:t>36.304</w:t>
            </w:r>
          </w:p>
        </w:tc>
        <w:tc>
          <w:tcPr>
            <w:tcW w:w="709" w:type="dxa"/>
          </w:tcPr>
          <w:p w14:paraId="77BB3602"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413E8FB" w14:textId="77777777" w:rsidR="003A6B91" w:rsidRDefault="003A6B91">
            <w:pPr>
              <w:overflowPunct/>
              <w:autoSpaceDE/>
              <w:autoSpaceDN/>
              <w:adjustRightInd/>
              <w:spacing w:after="0"/>
              <w:textAlignment w:val="auto"/>
              <w:rPr>
                <w:rFonts w:ascii="Arial" w:hAnsi="Arial"/>
                <w:lang w:eastAsia="en-US"/>
              </w:rPr>
            </w:pPr>
          </w:p>
        </w:tc>
        <w:tc>
          <w:tcPr>
            <w:tcW w:w="709" w:type="dxa"/>
          </w:tcPr>
          <w:p w14:paraId="6ADDC191" w14:textId="77777777" w:rsidR="003A6B91" w:rsidRDefault="00CC0CF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5857D674" w14:textId="77777777" w:rsidR="003A6B91" w:rsidRDefault="003A6B91">
            <w:pPr>
              <w:overflowPunct/>
              <w:autoSpaceDE/>
              <w:autoSpaceDN/>
              <w:adjustRightInd/>
              <w:spacing w:after="0"/>
              <w:jc w:val="center"/>
              <w:textAlignment w:val="auto"/>
              <w:rPr>
                <w:rFonts w:ascii="Arial" w:hAnsi="Arial"/>
                <w:b/>
                <w:lang w:eastAsia="en-US"/>
              </w:rPr>
            </w:pPr>
          </w:p>
        </w:tc>
        <w:tc>
          <w:tcPr>
            <w:tcW w:w="2410" w:type="dxa"/>
          </w:tcPr>
          <w:p w14:paraId="3CCB06DE" w14:textId="77777777" w:rsidR="003A6B91" w:rsidRDefault="00CC0CF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53D34D9C" w14:textId="77777777" w:rsidR="003A6B91" w:rsidRDefault="00CC0CFE">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16.5.0</w:t>
            </w:r>
            <w:r>
              <w:rPr>
                <w:rFonts w:ascii="Arial" w:hAnsi="Arial"/>
                <w:b/>
                <w:sz w:val="28"/>
                <w:lang w:eastAsia="en-US"/>
              </w:rPr>
              <w:fldChar w:fldCharType="end"/>
            </w:r>
          </w:p>
        </w:tc>
        <w:tc>
          <w:tcPr>
            <w:tcW w:w="143" w:type="dxa"/>
            <w:tcBorders>
              <w:right w:val="single" w:sz="4" w:space="0" w:color="auto"/>
            </w:tcBorders>
          </w:tcPr>
          <w:p w14:paraId="6C554724" w14:textId="77777777" w:rsidR="003A6B91" w:rsidRDefault="003A6B91">
            <w:pPr>
              <w:overflowPunct/>
              <w:autoSpaceDE/>
              <w:autoSpaceDN/>
              <w:adjustRightInd/>
              <w:spacing w:after="0"/>
              <w:textAlignment w:val="auto"/>
              <w:rPr>
                <w:rFonts w:ascii="Arial" w:hAnsi="Arial"/>
                <w:lang w:eastAsia="en-US"/>
              </w:rPr>
            </w:pPr>
          </w:p>
        </w:tc>
      </w:tr>
      <w:tr w:rsidR="003A6B91" w14:paraId="7D28AA48" w14:textId="77777777">
        <w:tc>
          <w:tcPr>
            <w:tcW w:w="9641" w:type="dxa"/>
            <w:gridSpan w:val="9"/>
            <w:tcBorders>
              <w:left w:val="single" w:sz="4" w:space="0" w:color="auto"/>
              <w:right w:val="single" w:sz="4" w:space="0" w:color="auto"/>
            </w:tcBorders>
          </w:tcPr>
          <w:p w14:paraId="258F1516" w14:textId="77777777" w:rsidR="003A6B91" w:rsidRDefault="003A6B91">
            <w:pPr>
              <w:overflowPunct/>
              <w:autoSpaceDE/>
              <w:autoSpaceDN/>
              <w:adjustRightInd/>
              <w:spacing w:after="0"/>
              <w:textAlignment w:val="auto"/>
              <w:rPr>
                <w:rFonts w:ascii="Arial" w:hAnsi="Arial"/>
                <w:lang w:eastAsia="en-US"/>
              </w:rPr>
            </w:pPr>
          </w:p>
        </w:tc>
      </w:tr>
      <w:tr w:rsidR="003A6B91" w14:paraId="18C352D9" w14:textId="77777777">
        <w:tc>
          <w:tcPr>
            <w:tcW w:w="9641" w:type="dxa"/>
            <w:gridSpan w:val="9"/>
            <w:tcBorders>
              <w:top w:val="single" w:sz="4" w:space="0" w:color="auto"/>
            </w:tcBorders>
          </w:tcPr>
          <w:p w14:paraId="1C197C54" w14:textId="77777777" w:rsidR="003A6B91" w:rsidRDefault="00CC0CF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3" w:anchor="_blank" w:history="1">
              <w:r>
                <w:rPr>
                  <w:rFonts w:ascii="Arial" w:hAnsi="Arial" w:cs="Arial"/>
                  <w:b/>
                  <w:i/>
                  <w:color w:val="FF0000"/>
                  <w:u w:val="single"/>
                  <w:lang w:eastAsia="en-US"/>
                </w:rPr>
                <w:t>HE</w:t>
              </w:r>
              <w:bookmarkStart w:id="0" w:name="_Hlt497126619"/>
              <w:r>
                <w:rPr>
                  <w:rFonts w:ascii="Arial" w:hAnsi="Arial" w:cs="Arial"/>
                  <w:b/>
                  <w:i/>
                  <w:color w:val="FF0000"/>
                  <w:u w:val="single"/>
                  <w:lang w:eastAsia="en-US"/>
                </w:rPr>
                <w:t>L</w:t>
              </w:r>
              <w:bookmarkEnd w:id="0"/>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4" w:history="1">
              <w:r>
                <w:rPr>
                  <w:rFonts w:ascii="Arial" w:hAnsi="Arial" w:cs="Arial"/>
                  <w:i/>
                  <w:color w:val="0000FF"/>
                  <w:u w:val="single"/>
                  <w:lang w:eastAsia="en-US"/>
                </w:rPr>
                <w:t>http://www.3gpp.org/Change-Requests</w:t>
              </w:r>
            </w:hyperlink>
            <w:r>
              <w:rPr>
                <w:rFonts w:ascii="Arial" w:hAnsi="Arial" w:cs="Arial"/>
                <w:i/>
                <w:lang w:eastAsia="en-US"/>
              </w:rPr>
              <w:t>.</w:t>
            </w:r>
          </w:p>
        </w:tc>
      </w:tr>
      <w:tr w:rsidR="003A6B91" w14:paraId="04A437E6" w14:textId="77777777">
        <w:tc>
          <w:tcPr>
            <w:tcW w:w="9641" w:type="dxa"/>
            <w:gridSpan w:val="9"/>
          </w:tcPr>
          <w:p w14:paraId="184E0861" w14:textId="77777777" w:rsidR="003A6B91" w:rsidRDefault="003A6B91">
            <w:pPr>
              <w:overflowPunct/>
              <w:autoSpaceDE/>
              <w:autoSpaceDN/>
              <w:adjustRightInd/>
              <w:spacing w:after="0"/>
              <w:textAlignment w:val="auto"/>
              <w:rPr>
                <w:rFonts w:ascii="Arial" w:hAnsi="Arial"/>
                <w:sz w:val="8"/>
                <w:szCs w:val="8"/>
                <w:lang w:eastAsia="en-US"/>
              </w:rPr>
            </w:pPr>
          </w:p>
        </w:tc>
      </w:tr>
    </w:tbl>
    <w:p w14:paraId="2B01310C" w14:textId="77777777" w:rsidR="003A6B91" w:rsidRDefault="003A6B9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B91" w14:paraId="66719805" w14:textId="77777777">
        <w:tc>
          <w:tcPr>
            <w:tcW w:w="2835" w:type="dxa"/>
          </w:tcPr>
          <w:p w14:paraId="67C35F91" w14:textId="77777777" w:rsidR="003A6B91" w:rsidRDefault="00CC0CF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4D361F15"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34790" w14:textId="77777777" w:rsidR="003A6B91" w:rsidRDefault="003A6B91">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05ED3E7A"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8275A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1CE895BC"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C50FC3"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1FFA63BD"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11077" w14:textId="77777777" w:rsidR="003A6B91" w:rsidRDefault="003A6B91">
            <w:pPr>
              <w:overflowPunct/>
              <w:autoSpaceDE/>
              <w:autoSpaceDN/>
              <w:adjustRightInd/>
              <w:spacing w:after="0"/>
              <w:jc w:val="center"/>
              <w:textAlignment w:val="auto"/>
              <w:rPr>
                <w:rFonts w:ascii="Arial" w:hAnsi="Arial"/>
                <w:b/>
                <w:bCs/>
                <w:caps/>
                <w:lang w:eastAsia="en-US"/>
              </w:rPr>
            </w:pPr>
          </w:p>
        </w:tc>
      </w:tr>
    </w:tbl>
    <w:p w14:paraId="2EE1DC26" w14:textId="77777777" w:rsidR="003A6B91" w:rsidRDefault="003A6B9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B91" w14:paraId="5FC51A79" w14:textId="77777777">
        <w:tc>
          <w:tcPr>
            <w:tcW w:w="9640" w:type="dxa"/>
            <w:gridSpan w:val="11"/>
          </w:tcPr>
          <w:p w14:paraId="29C7599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A7F0470" w14:textId="77777777">
        <w:tc>
          <w:tcPr>
            <w:tcW w:w="1843" w:type="dxa"/>
            <w:tcBorders>
              <w:top w:val="single" w:sz="4" w:space="0" w:color="auto"/>
              <w:left w:val="single" w:sz="4" w:space="0" w:color="auto"/>
            </w:tcBorders>
          </w:tcPr>
          <w:p w14:paraId="2795704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2B00D884" w14:textId="403E70FE" w:rsidR="003A6B91" w:rsidRPr="00A337FA" w:rsidRDefault="00A337FA">
            <w:pPr>
              <w:overflowPunct/>
              <w:autoSpaceDE/>
              <w:autoSpaceDN/>
              <w:adjustRightInd/>
              <w:spacing w:after="0"/>
              <w:textAlignment w:val="auto"/>
              <w:rPr>
                <w:rFonts w:ascii="Arial" w:eastAsia="等线" w:hAnsi="Arial" w:cs="Arial"/>
                <w:lang w:eastAsia="zh-CN"/>
              </w:rPr>
            </w:pPr>
            <w:r>
              <w:rPr>
                <w:rFonts w:ascii="Arial" w:hAnsi="Arial" w:cs="Arial"/>
              </w:rPr>
              <w:t>Running CR to 36</w:t>
            </w:r>
            <w:r>
              <w:rPr>
                <w:rFonts w:ascii="Arial" w:eastAsia="等线" w:hAnsi="Arial" w:cs="Arial" w:hint="eastAsia"/>
                <w:lang w:eastAsia="zh-CN"/>
              </w:rPr>
              <w:t>.</w:t>
            </w:r>
            <w:r>
              <w:rPr>
                <w:rFonts w:ascii="Arial" w:hAnsi="Arial" w:cs="Arial"/>
              </w:rPr>
              <w:t>304</w:t>
            </w:r>
            <w:r w:rsidRPr="00A337FA">
              <w:rPr>
                <w:rFonts w:ascii="Arial" w:hAnsi="Arial" w:cs="Arial"/>
              </w:rPr>
              <w:t xml:space="preserve"> for Multi-USIM </w:t>
            </w:r>
            <w:r>
              <w:rPr>
                <w:rFonts w:ascii="Arial" w:eastAsia="等线" w:hAnsi="Arial" w:cs="Arial" w:hint="eastAsia"/>
                <w:lang w:eastAsia="zh-CN"/>
              </w:rPr>
              <w:t>devices</w:t>
            </w:r>
          </w:p>
        </w:tc>
      </w:tr>
      <w:tr w:rsidR="003A6B91" w14:paraId="012B0AC8" w14:textId="77777777">
        <w:tc>
          <w:tcPr>
            <w:tcW w:w="1843" w:type="dxa"/>
            <w:tcBorders>
              <w:left w:val="single" w:sz="4" w:space="0" w:color="auto"/>
            </w:tcBorders>
          </w:tcPr>
          <w:p w14:paraId="55DA1746"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2ABBC96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B8E9CA9" w14:textId="77777777">
        <w:tc>
          <w:tcPr>
            <w:tcW w:w="1843" w:type="dxa"/>
            <w:tcBorders>
              <w:left w:val="single" w:sz="4" w:space="0" w:color="auto"/>
            </w:tcBorders>
          </w:tcPr>
          <w:p w14:paraId="6B494643"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75196D9A" w14:textId="32CED26E" w:rsidR="003A6B91" w:rsidRPr="00A337FA" w:rsidRDefault="00A337FA">
            <w:pPr>
              <w:overflowPunct/>
              <w:autoSpaceDE/>
              <w:autoSpaceDN/>
              <w:adjustRightInd/>
              <w:spacing w:after="0"/>
              <w:textAlignment w:val="auto"/>
              <w:rPr>
                <w:rFonts w:ascii="Arial" w:eastAsia="等线" w:hAnsi="Arial"/>
                <w:lang w:eastAsia="zh-CN"/>
              </w:rPr>
            </w:pPr>
            <w:r>
              <w:rPr>
                <w:rFonts w:ascii="Arial" w:eastAsia="等线" w:hAnsi="Arial" w:hint="eastAsia"/>
                <w:lang w:eastAsia="zh-CN"/>
              </w:rPr>
              <w:t>China Telecom</w:t>
            </w:r>
          </w:p>
        </w:tc>
      </w:tr>
      <w:tr w:rsidR="003A6B91" w14:paraId="7E42AA7E" w14:textId="77777777">
        <w:tc>
          <w:tcPr>
            <w:tcW w:w="1843" w:type="dxa"/>
            <w:tcBorders>
              <w:left w:val="single" w:sz="4" w:space="0" w:color="auto"/>
            </w:tcBorders>
          </w:tcPr>
          <w:p w14:paraId="591CF900"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7896DB6"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R2</w:t>
            </w:r>
          </w:p>
        </w:tc>
      </w:tr>
      <w:tr w:rsidR="003A6B91" w14:paraId="5F63A91F" w14:textId="77777777">
        <w:tc>
          <w:tcPr>
            <w:tcW w:w="1843" w:type="dxa"/>
            <w:tcBorders>
              <w:left w:val="single" w:sz="4" w:space="0" w:color="auto"/>
            </w:tcBorders>
          </w:tcPr>
          <w:p w14:paraId="5E9399A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5F79D16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C25A179" w14:textId="77777777">
        <w:tc>
          <w:tcPr>
            <w:tcW w:w="1843" w:type="dxa"/>
            <w:tcBorders>
              <w:left w:val="single" w:sz="4" w:space="0" w:color="auto"/>
            </w:tcBorders>
          </w:tcPr>
          <w:p w14:paraId="0D5BED6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1AAEFB15" w14:textId="77777777" w:rsidR="003A6B91" w:rsidRDefault="00CC0CFE">
            <w:pPr>
              <w:overflowPunct/>
              <w:autoSpaceDE/>
              <w:autoSpaceDN/>
              <w:adjustRightInd/>
              <w:spacing w:after="0"/>
              <w:textAlignment w:val="auto"/>
              <w:rPr>
                <w:rFonts w:ascii="Arial" w:hAnsi="Arial" w:cs="Arial"/>
                <w:lang w:eastAsia="en-US"/>
              </w:rPr>
            </w:pPr>
            <w:r>
              <w:rPr>
                <w:rFonts w:ascii="Arial" w:hAnsi="Arial" w:cs="Arial"/>
              </w:rPr>
              <w:t>LTE_NR_MUSIM-Core</w:t>
            </w:r>
          </w:p>
        </w:tc>
        <w:tc>
          <w:tcPr>
            <w:tcW w:w="567" w:type="dxa"/>
            <w:tcBorders>
              <w:left w:val="nil"/>
            </w:tcBorders>
          </w:tcPr>
          <w:p w14:paraId="45E321BB" w14:textId="77777777" w:rsidR="003A6B91" w:rsidRDefault="003A6B91">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91D940"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7484FAE" w14:textId="16107CB8" w:rsidR="003A6B91" w:rsidRDefault="00CC0CFE">
            <w:pPr>
              <w:overflowPunct/>
              <w:autoSpaceDE/>
              <w:autoSpaceDN/>
              <w:adjustRightInd/>
              <w:spacing w:after="0"/>
              <w:ind w:left="100"/>
              <w:textAlignment w:val="auto"/>
              <w:rPr>
                <w:rFonts w:ascii="Arial" w:hAnsi="Arial" w:cs="Arial"/>
                <w:lang w:eastAsia="en-US"/>
              </w:rPr>
            </w:pPr>
            <w:r>
              <w:rPr>
                <w:rFonts w:ascii="Arial" w:hAnsi="Arial" w:cs="Arial"/>
              </w:rPr>
              <w:t>20</w:t>
            </w:r>
            <w:r>
              <w:rPr>
                <w:rFonts w:ascii="Arial" w:hAnsi="Arial" w:cs="Arial"/>
                <w:lang w:eastAsia="zh-CN"/>
              </w:rPr>
              <w:t>2</w:t>
            </w:r>
            <w:r>
              <w:rPr>
                <w:rFonts w:ascii="Arial" w:eastAsiaTheme="minorEastAsia" w:hAnsi="Arial" w:cs="Arial"/>
                <w:lang w:eastAsia="zh-CN"/>
              </w:rPr>
              <w:t>1</w:t>
            </w:r>
            <w:r>
              <w:rPr>
                <w:rFonts w:ascii="Arial" w:hAnsi="Arial" w:cs="Arial"/>
                <w:lang w:eastAsia="zh-CN"/>
              </w:rPr>
              <w:t>-</w:t>
            </w:r>
            <w:r w:rsidR="00774DD8">
              <w:rPr>
                <w:rFonts w:ascii="Arial" w:hAnsi="Arial" w:cs="Arial"/>
                <w:lang w:eastAsia="zh-CN"/>
              </w:rPr>
              <w:t>10</w:t>
            </w:r>
            <w:r>
              <w:rPr>
                <w:rFonts w:ascii="Arial" w:hAnsi="Arial" w:cs="Arial"/>
                <w:lang w:eastAsia="zh-CN"/>
              </w:rPr>
              <w:t>-</w:t>
            </w:r>
            <w:r w:rsidR="00774DD8">
              <w:rPr>
                <w:rFonts w:ascii="Arial" w:eastAsia="宋体" w:hAnsi="Arial" w:cs="Arial"/>
                <w:lang w:eastAsia="zh-CN"/>
              </w:rPr>
              <w:t>26</w:t>
            </w:r>
          </w:p>
        </w:tc>
      </w:tr>
      <w:tr w:rsidR="003A6B91" w14:paraId="7CC2A405" w14:textId="77777777">
        <w:tc>
          <w:tcPr>
            <w:tcW w:w="1843" w:type="dxa"/>
            <w:tcBorders>
              <w:left w:val="single" w:sz="4" w:space="0" w:color="auto"/>
            </w:tcBorders>
          </w:tcPr>
          <w:p w14:paraId="7AB081EF" w14:textId="77777777" w:rsidR="003A6B91" w:rsidRDefault="003A6B91">
            <w:pPr>
              <w:overflowPunct/>
              <w:autoSpaceDE/>
              <w:autoSpaceDN/>
              <w:adjustRightInd/>
              <w:spacing w:after="0"/>
              <w:textAlignment w:val="auto"/>
              <w:rPr>
                <w:rFonts w:ascii="Arial" w:hAnsi="Arial"/>
                <w:b/>
                <w:i/>
                <w:sz w:val="8"/>
                <w:szCs w:val="8"/>
                <w:lang w:eastAsia="en-US"/>
              </w:rPr>
            </w:pPr>
          </w:p>
        </w:tc>
        <w:tc>
          <w:tcPr>
            <w:tcW w:w="1986" w:type="dxa"/>
            <w:gridSpan w:val="4"/>
          </w:tcPr>
          <w:p w14:paraId="6075AC14" w14:textId="77777777" w:rsidR="003A6B91" w:rsidRDefault="003A6B91">
            <w:pPr>
              <w:overflowPunct/>
              <w:autoSpaceDE/>
              <w:autoSpaceDN/>
              <w:adjustRightInd/>
              <w:spacing w:after="0"/>
              <w:textAlignment w:val="auto"/>
              <w:rPr>
                <w:rFonts w:ascii="Arial" w:hAnsi="Arial"/>
                <w:sz w:val="8"/>
                <w:szCs w:val="8"/>
                <w:lang w:eastAsia="en-US"/>
              </w:rPr>
            </w:pPr>
          </w:p>
        </w:tc>
        <w:tc>
          <w:tcPr>
            <w:tcW w:w="2267" w:type="dxa"/>
            <w:gridSpan w:val="2"/>
          </w:tcPr>
          <w:p w14:paraId="1D5757A8" w14:textId="77777777" w:rsidR="003A6B91" w:rsidRDefault="003A6B91">
            <w:pPr>
              <w:overflowPunct/>
              <w:autoSpaceDE/>
              <w:autoSpaceDN/>
              <w:adjustRightInd/>
              <w:spacing w:after="0"/>
              <w:textAlignment w:val="auto"/>
              <w:rPr>
                <w:rFonts w:ascii="Arial" w:hAnsi="Arial"/>
                <w:sz w:val="8"/>
                <w:szCs w:val="8"/>
                <w:lang w:eastAsia="en-US"/>
              </w:rPr>
            </w:pPr>
          </w:p>
        </w:tc>
        <w:tc>
          <w:tcPr>
            <w:tcW w:w="1417" w:type="dxa"/>
            <w:gridSpan w:val="3"/>
          </w:tcPr>
          <w:p w14:paraId="3ACA7A16" w14:textId="77777777" w:rsidR="003A6B91" w:rsidRDefault="003A6B91">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04BA5E5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2585EA8B" w14:textId="77777777">
        <w:trPr>
          <w:cantSplit/>
        </w:trPr>
        <w:tc>
          <w:tcPr>
            <w:tcW w:w="1843" w:type="dxa"/>
            <w:tcBorders>
              <w:left w:val="single" w:sz="4" w:space="0" w:color="auto"/>
            </w:tcBorders>
          </w:tcPr>
          <w:p w14:paraId="521B4149"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7AA475E4" w14:textId="77777777" w:rsidR="003A6B91" w:rsidRDefault="00CC0CFE">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124BAD02" w14:textId="77777777" w:rsidR="003A6B91" w:rsidRDefault="003A6B91">
            <w:pPr>
              <w:overflowPunct/>
              <w:autoSpaceDE/>
              <w:autoSpaceDN/>
              <w:adjustRightInd/>
              <w:spacing w:after="0"/>
              <w:textAlignment w:val="auto"/>
              <w:rPr>
                <w:rFonts w:ascii="Arial" w:hAnsi="Arial"/>
                <w:lang w:eastAsia="en-US"/>
              </w:rPr>
            </w:pPr>
          </w:p>
        </w:tc>
        <w:tc>
          <w:tcPr>
            <w:tcW w:w="1417" w:type="dxa"/>
            <w:gridSpan w:val="3"/>
            <w:tcBorders>
              <w:left w:val="nil"/>
            </w:tcBorders>
          </w:tcPr>
          <w:p w14:paraId="7C38DEE5" w14:textId="77777777" w:rsidR="003A6B91" w:rsidRDefault="00CC0CF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CCBE7BC"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3A6B91" w14:paraId="5D14E6B7" w14:textId="77777777">
        <w:tc>
          <w:tcPr>
            <w:tcW w:w="1843" w:type="dxa"/>
            <w:tcBorders>
              <w:left w:val="single" w:sz="4" w:space="0" w:color="auto"/>
              <w:bottom w:val="single" w:sz="4" w:space="0" w:color="auto"/>
            </w:tcBorders>
          </w:tcPr>
          <w:p w14:paraId="1D83A8C5" w14:textId="77777777" w:rsidR="003A6B91" w:rsidRDefault="003A6B91">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5EEE51F9" w14:textId="77777777" w:rsidR="003A6B91" w:rsidRDefault="00CC0CF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7CBB770" w14:textId="77777777" w:rsidR="003A6B91" w:rsidRDefault="00CC0CF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5"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5D4938CD" w14:textId="77777777" w:rsidR="003A6B91" w:rsidRDefault="00CC0CF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3A6B91" w14:paraId="4045456E" w14:textId="77777777">
        <w:tc>
          <w:tcPr>
            <w:tcW w:w="1843" w:type="dxa"/>
          </w:tcPr>
          <w:p w14:paraId="05E3D6F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Pr>
          <w:p w14:paraId="10B9BAF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605A9A9" w14:textId="77777777">
        <w:tc>
          <w:tcPr>
            <w:tcW w:w="2694" w:type="dxa"/>
            <w:gridSpan w:val="2"/>
            <w:tcBorders>
              <w:top w:val="single" w:sz="4" w:space="0" w:color="auto"/>
              <w:left w:val="single" w:sz="4" w:space="0" w:color="auto"/>
            </w:tcBorders>
          </w:tcPr>
          <w:p w14:paraId="3C85684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4FF158E" w14:textId="77777777" w:rsidR="003A6B91" w:rsidRDefault="00CC0CFE" w:rsidP="003576DA">
            <w:pPr>
              <w:overflowPunct/>
              <w:autoSpaceDE/>
              <w:autoSpaceDN/>
              <w:adjustRightInd/>
              <w:spacing w:after="0"/>
              <w:textAlignment w:val="auto"/>
              <w:rPr>
                <w:rFonts w:ascii="Arial" w:eastAsia="等线" w:hAnsi="Arial" w:cs="Arial"/>
                <w:lang w:eastAsia="zh-CN"/>
              </w:rPr>
            </w:pPr>
            <w:commentRangeStart w:id="1"/>
            <w:commentRangeStart w:id="2"/>
            <w:commentRangeStart w:id="3"/>
            <w:commentRangeStart w:id="4"/>
            <w:r>
              <w:rPr>
                <w:rFonts w:ascii="Arial" w:hAnsi="Arial" w:cs="Arial"/>
              </w:rPr>
              <w:t>To capture the RAN2 agreements on LTE_NR_MUSIM-Core WI</w:t>
            </w:r>
          </w:p>
          <w:p w14:paraId="7E5E1926" w14:textId="4849A10F" w:rsidR="003576DA" w:rsidRDefault="00435506" w:rsidP="003576DA">
            <w:pPr>
              <w:pStyle w:val="CRCoverPage"/>
              <w:tabs>
                <w:tab w:val="left" w:pos="384"/>
              </w:tabs>
              <w:spacing w:before="20" w:after="80"/>
            </w:pPr>
            <w:r w:rsidRPr="00435506">
              <w:rPr>
                <w:b/>
              </w:rPr>
              <w:t>RAN2#113-bis-e</w:t>
            </w:r>
            <w:r w:rsidR="003576DA">
              <w:rPr>
                <w:rFonts w:eastAsia="等线" w:hint="eastAsia"/>
                <w:b/>
                <w:lang w:eastAsia="zh-CN"/>
              </w:rPr>
              <w:t xml:space="preserve"> has reached the following</w:t>
            </w:r>
            <w:r w:rsidR="003576DA">
              <w:rPr>
                <w:b/>
              </w:rPr>
              <w:t xml:space="preserve"> agreements</w:t>
            </w:r>
            <w:r w:rsidR="003576DA">
              <w:t>:</w:t>
            </w:r>
          </w:p>
          <w:p w14:paraId="7AF7B133" w14:textId="77777777" w:rsidR="003576DA" w:rsidRPr="00A337FA" w:rsidRDefault="003576DA" w:rsidP="003576DA">
            <w:pPr>
              <w:pStyle w:val="af2"/>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For the EPS PO/PF calculation, include the UE_offset to the UE_ID calculation formula.</w:t>
            </w:r>
          </w:p>
          <w:p w14:paraId="0B55EF09" w14:textId="77777777" w:rsidR="003576DA" w:rsidRPr="003576DA" w:rsidRDefault="003576DA" w:rsidP="003576DA">
            <w:pPr>
              <w:pStyle w:val="af2"/>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No additional modification for the EPS eDRX case.</w:t>
            </w:r>
          </w:p>
          <w:p w14:paraId="62AC1975" w14:textId="77777777" w:rsidR="003576DA" w:rsidRDefault="003576DA">
            <w:pPr>
              <w:overflowPunct/>
              <w:autoSpaceDE/>
              <w:autoSpaceDN/>
              <w:adjustRightInd/>
              <w:spacing w:after="0"/>
              <w:ind w:left="100"/>
              <w:textAlignment w:val="auto"/>
              <w:rPr>
                <w:rFonts w:ascii="Arial" w:eastAsia="等线" w:hAnsi="Arial" w:cs="Arial"/>
                <w:lang w:val="en-US" w:eastAsia="zh-CN"/>
              </w:rPr>
            </w:pPr>
          </w:p>
          <w:p w14:paraId="5B405C15" w14:textId="77777777" w:rsidR="007F2DF2" w:rsidRDefault="003576DA" w:rsidP="007F2DF2">
            <w:pPr>
              <w:rPr>
                <w:rFonts w:eastAsia="等线"/>
                <w:lang w:eastAsia="zh-CN"/>
              </w:rPr>
            </w:pPr>
            <w:r>
              <w:rPr>
                <w:rFonts w:ascii="Arial" w:eastAsia="等线" w:hAnsi="Arial" w:cs="Arial" w:hint="eastAsia"/>
                <w:lang w:val="en-US" w:eastAsia="zh-CN"/>
              </w:rPr>
              <w:t xml:space="preserve">SA2 has </w:t>
            </w:r>
            <w:r w:rsidR="00D8417E">
              <w:rPr>
                <w:rFonts w:ascii="Arial" w:eastAsia="等线" w:hAnsi="Arial" w:cs="Arial" w:hint="eastAsia"/>
                <w:lang w:val="en-US" w:eastAsia="zh-CN"/>
              </w:rPr>
              <w:t>difined the</w:t>
            </w:r>
            <w:r w:rsidR="00FF2F1B" w:rsidRPr="00FF2F1B">
              <w:rPr>
                <w:rFonts w:ascii="Arial" w:eastAsia="等线" w:hAnsi="Arial" w:cs="Arial"/>
                <w:lang w:val="en-US" w:eastAsia="zh-CN"/>
              </w:rPr>
              <w:t xml:space="preserve"> alternative IMSI</w:t>
            </w:r>
            <w:r w:rsidR="00FF2F1B" w:rsidRPr="00FF2F1B">
              <w:rPr>
                <w:rFonts w:ascii="Arial" w:eastAsia="等线" w:hAnsi="Arial" w:cs="Arial" w:hint="eastAsia"/>
                <w:lang w:val="en-US" w:eastAsia="zh-CN"/>
              </w:rPr>
              <w:t xml:space="preserve"> </w:t>
            </w:r>
            <w:r w:rsidR="00FF2F1B" w:rsidRPr="00FF2F1B">
              <w:rPr>
                <w:rFonts w:ascii="Arial" w:eastAsia="等线" w:hAnsi="Arial" w:cs="Arial"/>
                <w:lang w:val="en-US" w:eastAsia="zh-CN"/>
              </w:rPr>
              <w:t>that is used for deriving the modif</w:t>
            </w:r>
            <w:r w:rsidR="00FF2F1B" w:rsidRPr="00FF2F1B">
              <w:rPr>
                <w:rFonts w:ascii="Arial" w:eastAsia="等线" w:hAnsi="Arial" w:cs="Arial" w:hint="eastAsia"/>
                <w:lang w:val="en-US" w:eastAsia="zh-CN"/>
              </w:rPr>
              <w:t xml:space="preserve">ied </w:t>
            </w:r>
            <w:r w:rsidRPr="00FF2F1B">
              <w:rPr>
                <w:rFonts w:ascii="Arial" w:eastAsia="等线" w:hAnsi="Arial" w:cs="Arial"/>
                <w:lang w:val="en-US" w:eastAsia="zh-CN"/>
              </w:rPr>
              <w:t>Paging Occasions in order to avoid paging collisions</w:t>
            </w:r>
            <w:r w:rsidR="00FF2F1B">
              <w:rPr>
                <w:rFonts w:ascii="Arial" w:eastAsia="等线" w:hAnsi="Arial" w:cs="Arial" w:hint="eastAsia"/>
                <w:lang w:val="en-US" w:eastAsia="zh-CN"/>
              </w:rPr>
              <w:t>.</w:t>
            </w:r>
          </w:p>
          <w:p w14:paraId="5E8286EF" w14:textId="4F196E77" w:rsidR="007F2DF2" w:rsidRPr="00FA5593" w:rsidRDefault="007F2DF2" w:rsidP="007F2DF2">
            <w:pPr>
              <w:rPr>
                <w:i/>
              </w:rPr>
            </w:pPr>
            <w:r w:rsidRPr="00FA5593">
              <w:rPr>
                <w:i/>
              </w:rPr>
              <w:lastRenderedPageBreak/>
              <w:t>The UE and MME use the Accepted IMSI Offset value to calculate the alternative IMSI value that is determined based on UE's IMSI as follows:</w:t>
            </w:r>
          </w:p>
          <w:p w14:paraId="507F7822" w14:textId="77777777" w:rsidR="007F2DF2" w:rsidRPr="00FA5593" w:rsidRDefault="007F2DF2" w:rsidP="007F2DF2">
            <w:pPr>
              <w:pStyle w:val="B1"/>
              <w:rPr>
                <w:i/>
              </w:rPr>
            </w:pPr>
            <w:r w:rsidRPr="00FA5593">
              <w:rPr>
                <w:i/>
              </w:rPr>
              <w:tab/>
              <w:t>alternative IMSI value = [MCC] [MNC] [(MSIN value + Accepted IMSI Offset) mod (MSIN address space)]</w:t>
            </w:r>
          </w:p>
          <w:p w14:paraId="75769D0D" w14:textId="710C9073" w:rsidR="003A6B91" w:rsidRDefault="00FF2F1B" w:rsidP="007F2DF2">
            <w:pPr>
              <w:overflowPunct/>
              <w:autoSpaceDE/>
              <w:autoSpaceDN/>
              <w:adjustRightInd/>
              <w:spacing w:after="0"/>
              <w:textAlignment w:val="auto"/>
              <w:rPr>
                <w:rFonts w:ascii="Arial" w:eastAsia="等线" w:hAnsi="Arial" w:cs="Arial"/>
                <w:lang w:val="en-US" w:eastAsia="zh-CN"/>
              </w:rPr>
            </w:pPr>
            <w:r>
              <w:rPr>
                <w:rFonts w:ascii="Arial" w:eastAsia="等线" w:hAnsi="Arial" w:cs="Arial" w:hint="eastAsia"/>
                <w:lang w:val="en-US" w:eastAsia="zh-CN"/>
              </w:rPr>
              <w:t xml:space="preserve">CT1 has defined </w:t>
            </w:r>
            <w:r w:rsidR="00E64E30">
              <w:rPr>
                <w:rFonts w:ascii="Arial" w:eastAsia="等线" w:hAnsi="Arial" w:cs="Arial" w:hint="eastAsia"/>
                <w:lang w:val="en-US" w:eastAsia="zh-CN"/>
              </w:rPr>
              <w:t xml:space="preserve">the procedure to </w:t>
            </w:r>
            <w:r w:rsidR="00E64E30">
              <w:rPr>
                <w:rFonts w:ascii="Arial" w:eastAsia="等线" w:hAnsi="Arial" w:cs="Arial"/>
                <w:lang w:val="en-US" w:eastAsia="zh-CN"/>
              </w:rPr>
              <w:t>forward</w:t>
            </w:r>
            <w:r w:rsidR="00E64E30">
              <w:rPr>
                <w:rFonts w:ascii="Arial" w:eastAsia="等线" w:hAnsi="Arial" w:cs="Arial" w:hint="eastAsia"/>
                <w:lang w:val="en-US" w:eastAsia="zh-CN"/>
              </w:rPr>
              <w:t xml:space="preserve"> IMSI offset value to lower layers</w:t>
            </w:r>
            <w:r>
              <w:rPr>
                <w:rFonts w:ascii="Arial" w:eastAsia="等线" w:hAnsi="Arial" w:cs="Arial" w:hint="eastAsia"/>
                <w:lang w:val="en-US" w:eastAsia="zh-CN"/>
              </w:rPr>
              <w:t>.</w:t>
            </w:r>
          </w:p>
          <w:p w14:paraId="0A0E88C3" w14:textId="77777777" w:rsidR="00E64E30" w:rsidRDefault="00E64E30" w:rsidP="007F2DF2">
            <w:pPr>
              <w:overflowPunct/>
              <w:autoSpaceDE/>
              <w:autoSpaceDN/>
              <w:adjustRightInd/>
              <w:spacing w:after="0"/>
              <w:textAlignment w:val="auto"/>
              <w:rPr>
                <w:rFonts w:ascii="Arial" w:eastAsia="等线" w:hAnsi="Arial" w:cs="Arial"/>
                <w:lang w:val="en-US" w:eastAsia="zh-CN"/>
              </w:rPr>
            </w:pPr>
          </w:p>
          <w:p w14:paraId="6273FA6D" w14:textId="77777777" w:rsidR="007F2DF2" w:rsidRPr="002E1640" w:rsidRDefault="007F2DF2" w:rsidP="007F2DF2">
            <w:r w:rsidRPr="00FA5593">
              <w:rPr>
                <w:i/>
              </w:rPr>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commentRangeEnd w:id="1"/>
            <w:r w:rsidR="00D101E6">
              <w:rPr>
                <w:rStyle w:val="af0"/>
              </w:rPr>
              <w:commentReference w:id="1"/>
            </w:r>
            <w:commentRangeEnd w:id="2"/>
            <w:r w:rsidR="00832B5F">
              <w:rPr>
                <w:rStyle w:val="af0"/>
              </w:rPr>
              <w:commentReference w:id="2"/>
            </w:r>
            <w:commentRangeEnd w:id="3"/>
            <w:r w:rsidR="007C6860">
              <w:rPr>
                <w:rStyle w:val="af0"/>
              </w:rPr>
              <w:commentReference w:id="3"/>
            </w:r>
            <w:commentRangeEnd w:id="4"/>
            <w:r w:rsidR="000630B2">
              <w:rPr>
                <w:rStyle w:val="af0"/>
              </w:rPr>
              <w:commentReference w:id="4"/>
            </w:r>
          </w:p>
          <w:p w14:paraId="28EAE2A5" w14:textId="1DAFA718" w:rsidR="007F2DF2" w:rsidRPr="007F2DF2" w:rsidRDefault="007F2DF2" w:rsidP="007F2DF2">
            <w:pPr>
              <w:overflowPunct/>
              <w:autoSpaceDE/>
              <w:autoSpaceDN/>
              <w:adjustRightInd/>
              <w:spacing w:after="0"/>
              <w:textAlignment w:val="auto"/>
              <w:rPr>
                <w:rFonts w:ascii="Arial" w:eastAsia="等线" w:hAnsi="Arial" w:cs="Arial"/>
                <w:lang w:eastAsia="zh-CN"/>
              </w:rPr>
            </w:pPr>
          </w:p>
        </w:tc>
      </w:tr>
      <w:tr w:rsidR="003A6B91" w14:paraId="5A80A55A" w14:textId="77777777">
        <w:tc>
          <w:tcPr>
            <w:tcW w:w="2694" w:type="dxa"/>
            <w:gridSpan w:val="2"/>
            <w:tcBorders>
              <w:left w:val="single" w:sz="4" w:space="0" w:color="auto"/>
            </w:tcBorders>
          </w:tcPr>
          <w:p w14:paraId="324A8A71" w14:textId="34AC642A"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70ADE6E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31C3325A" w14:textId="77777777">
        <w:tc>
          <w:tcPr>
            <w:tcW w:w="2694" w:type="dxa"/>
            <w:gridSpan w:val="2"/>
            <w:tcBorders>
              <w:left w:val="single" w:sz="4" w:space="0" w:color="auto"/>
            </w:tcBorders>
          </w:tcPr>
          <w:p w14:paraId="145461C3"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7C0DA015" w14:textId="4DC85C2A" w:rsidR="003A6B91" w:rsidRPr="003576DA" w:rsidRDefault="00FF2F1B" w:rsidP="00E64E30">
            <w:pPr>
              <w:overflowPunct/>
              <w:autoSpaceDE/>
              <w:autoSpaceDN/>
              <w:adjustRightInd/>
              <w:spacing w:after="0"/>
              <w:ind w:firstLineChars="50" w:firstLine="100"/>
              <w:textAlignment w:val="auto"/>
              <w:rPr>
                <w:rFonts w:ascii="Arial" w:eastAsia="等线" w:hAnsi="Arial"/>
                <w:lang w:eastAsia="zh-CN"/>
              </w:rPr>
            </w:pPr>
            <w:r>
              <w:rPr>
                <w:rFonts w:ascii="Arial" w:eastAsia="等线" w:hAnsi="Arial" w:hint="eastAsia"/>
                <w:lang w:eastAsia="zh-CN"/>
              </w:rPr>
              <w:t>7.1</w:t>
            </w:r>
            <w:r w:rsidR="001945B6">
              <w:rPr>
                <w:rFonts w:ascii="Arial" w:eastAsia="等线" w:hAnsi="Arial" w:hint="eastAsia"/>
                <w:lang w:eastAsia="zh-CN"/>
              </w:rPr>
              <w:t xml:space="preserve"> </w:t>
            </w:r>
            <w:r w:rsidR="00DA33B7">
              <w:rPr>
                <w:rFonts w:ascii="Arial" w:eastAsia="等线" w:hAnsi="Arial" w:hint="eastAsia"/>
                <w:lang w:eastAsia="zh-CN"/>
              </w:rPr>
              <w:t>S</w:t>
            </w:r>
            <w:r w:rsidR="001945B6">
              <w:rPr>
                <w:rFonts w:ascii="Arial" w:eastAsia="等线" w:hAnsi="Arial" w:hint="eastAsia"/>
                <w:lang w:eastAsia="zh-CN"/>
              </w:rPr>
              <w:t>pecify</w:t>
            </w:r>
            <w:r w:rsidR="00E64E30">
              <w:rPr>
                <w:rFonts w:ascii="Arial" w:eastAsia="等线" w:hAnsi="Arial" w:hint="eastAsia"/>
                <w:lang w:eastAsia="zh-CN"/>
              </w:rPr>
              <w:t xml:space="preserve"> how to</w:t>
            </w:r>
            <w:r w:rsidR="001945B6">
              <w:rPr>
                <w:rFonts w:ascii="Arial" w:eastAsia="等线" w:hAnsi="Arial" w:hint="eastAsia"/>
                <w:lang w:eastAsia="zh-CN"/>
              </w:rPr>
              <w:t xml:space="preserve"> </w:t>
            </w:r>
            <w:r w:rsidR="00E64E30">
              <w:rPr>
                <w:rFonts w:ascii="Arial" w:eastAsia="等线" w:hAnsi="Arial"/>
                <w:lang w:eastAsia="zh-CN"/>
              </w:rPr>
              <w:t>deriv</w:t>
            </w:r>
            <w:r w:rsidR="00E64E30">
              <w:rPr>
                <w:rFonts w:ascii="Arial" w:eastAsia="等线" w:hAnsi="Arial" w:hint="eastAsia"/>
                <w:lang w:eastAsia="zh-CN"/>
              </w:rPr>
              <w:t>e</w:t>
            </w:r>
            <w:r w:rsidR="001945B6" w:rsidRPr="001945B6">
              <w:rPr>
                <w:rFonts w:ascii="Arial" w:eastAsia="等线" w:hAnsi="Arial"/>
                <w:lang w:eastAsia="zh-CN"/>
              </w:rPr>
              <w:t xml:space="preserve"> the paging occasion</w:t>
            </w:r>
            <w:r w:rsidR="001945B6" w:rsidRPr="001945B6">
              <w:rPr>
                <w:rFonts w:ascii="Arial" w:eastAsia="等线" w:hAnsi="Arial" w:hint="eastAsia"/>
                <w:lang w:eastAsia="zh-CN"/>
              </w:rPr>
              <w:t xml:space="preserve"> when </w:t>
            </w:r>
            <w:r w:rsidR="001945B6" w:rsidRPr="001945B6">
              <w:rPr>
                <w:rFonts w:ascii="Arial" w:eastAsia="等线" w:hAnsi="Arial"/>
                <w:lang w:eastAsia="zh-CN"/>
              </w:rPr>
              <w:t>IMSI offset</w:t>
            </w:r>
            <w:r w:rsidR="00E64E30">
              <w:rPr>
                <w:rFonts w:ascii="Arial" w:eastAsia="等线" w:hAnsi="Arial" w:hint="eastAsia"/>
                <w:lang w:eastAsia="zh-CN"/>
              </w:rPr>
              <w:t xml:space="preserve"> is </w:t>
            </w:r>
            <w:r w:rsidR="001945B6" w:rsidRPr="001945B6">
              <w:rPr>
                <w:rFonts w:ascii="Arial" w:eastAsia="等线" w:hAnsi="Arial" w:hint="eastAsia"/>
                <w:lang w:eastAsia="zh-CN"/>
              </w:rPr>
              <w:t>configured</w:t>
            </w:r>
          </w:p>
        </w:tc>
      </w:tr>
      <w:tr w:rsidR="003A6B91" w14:paraId="7CDFF5EE" w14:textId="77777777">
        <w:tc>
          <w:tcPr>
            <w:tcW w:w="2694" w:type="dxa"/>
            <w:gridSpan w:val="2"/>
            <w:tcBorders>
              <w:left w:val="single" w:sz="4" w:space="0" w:color="auto"/>
            </w:tcBorders>
          </w:tcPr>
          <w:p w14:paraId="286F6FC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561EF66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7B9E04CA" w14:textId="77777777">
        <w:tc>
          <w:tcPr>
            <w:tcW w:w="2694" w:type="dxa"/>
            <w:gridSpan w:val="2"/>
            <w:tcBorders>
              <w:left w:val="single" w:sz="4" w:space="0" w:color="auto"/>
              <w:bottom w:val="single" w:sz="4" w:space="0" w:color="auto"/>
            </w:tcBorders>
          </w:tcPr>
          <w:p w14:paraId="36EA98DB"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0F6EAE4"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 xml:space="preserve">Multi -SIM operations are not supported </w:t>
            </w:r>
          </w:p>
        </w:tc>
      </w:tr>
      <w:tr w:rsidR="003A6B91" w14:paraId="65F8FFD0" w14:textId="77777777">
        <w:tc>
          <w:tcPr>
            <w:tcW w:w="2694" w:type="dxa"/>
            <w:gridSpan w:val="2"/>
          </w:tcPr>
          <w:p w14:paraId="782AC306"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Pr>
          <w:p w14:paraId="1B88B0F2"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36A02A7" w14:textId="77777777">
        <w:tc>
          <w:tcPr>
            <w:tcW w:w="2694" w:type="dxa"/>
            <w:gridSpan w:val="2"/>
            <w:tcBorders>
              <w:top w:val="single" w:sz="4" w:space="0" w:color="auto"/>
              <w:left w:val="single" w:sz="4" w:space="0" w:color="auto"/>
            </w:tcBorders>
          </w:tcPr>
          <w:p w14:paraId="1C7ACED8"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2E5DE6BF" w14:textId="0776D2B6" w:rsidR="00CD268F" w:rsidRPr="00A337FA" w:rsidRDefault="00A337FA" w:rsidP="00C641A0">
            <w:pPr>
              <w:overflowPunct/>
              <w:autoSpaceDE/>
              <w:autoSpaceDN/>
              <w:adjustRightInd/>
              <w:spacing w:after="0"/>
              <w:textAlignment w:val="auto"/>
              <w:rPr>
                <w:rFonts w:ascii="Arial" w:eastAsia="等线" w:hAnsi="Arial"/>
                <w:lang w:val="en-US" w:eastAsia="zh-CN"/>
              </w:rPr>
            </w:pPr>
            <w:r>
              <w:rPr>
                <w:rFonts w:ascii="Arial" w:eastAsia="Malgun Gothic" w:hAnsi="Arial"/>
                <w:lang w:val="en-US"/>
              </w:rPr>
              <w:t>7.1</w:t>
            </w:r>
            <w:r>
              <w:rPr>
                <w:rFonts w:ascii="Arial" w:eastAsia="等线" w:hAnsi="Arial" w:hint="eastAsia"/>
                <w:lang w:val="en-US" w:eastAsia="zh-CN"/>
              </w:rPr>
              <w:t xml:space="preserve"> </w:t>
            </w:r>
            <w:r w:rsidRPr="00410DE6">
              <w:t>Discontinuous Reception for paging</w:t>
            </w:r>
          </w:p>
        </w:tc>
      </w:tr>
      <w:tr w:rsidR="003A6B91" w14:paraId="0083935E" w14:textId="77777777">
        <w:tc>
          <w:tcPr>
            <w:tcW w:w="2694" w:type="dxa"/>
            <w:gridSpan w:val="2"/>
            <w:tcBorders>
              <w:left w:val="single" w:sz="4" w:space="0" w:color="auto"/>
            </w:tcBorders>
          </w:tcPr>
          <w:p w14:paraId="74F4B5A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AE8D015"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07CEC4EE" w14:textId="77777777">
        <w:tc>
          <w:tcPr>
            <w:tcW w:w="2694" w:type="dxa"/>
            <w:gridSpan w:val="2"/>
            <w:tcBorders>
              <w:left w:val="single" w:sz="4" w:space="0" w:color="auto"/>
            </w:tcBorders>
          </w:tcPr>
          <w:p w14:paraId="52B9399D" w14:textId="77777777" w:rsidR="003A6B91" w:rsidRDefault="003A6B91">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26E42C4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8388D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43259345" w14:textId="77777777" w:rsidR="003A6B91" w:rsidRDefault="003A6B91">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138F9EE0" w14:textId="77777777" w:rsidR="003A6B91" w:rsidRDefault="003A6B91">
            <w:pPr>
              <w:overflowPunct/>
              <w:autoSpaceDE/>
              <w:autoSpaceDN/>
              <w:adjustRightInd/>
              <w:spacing w:after="0"/>
              <w:ind w:left="99"/>
              <w:textAlignment w:val="auto"/>
              <w:rPr>
                <w:rFonts w:ascii="Arial" w:hAnsi="Arial"/>
                <w:lang w:eastAsia="en-US"/>
              </w:rPr>
            </w:pPr>
          </w:p>
        </w:tc>
      </w:tr>
      <w:tr w:rsidR="003A6B91" w14:paraId="254CED29" w14:textId="77777777">
        <w:tc>
          <w:tcPr>
            <w:tcW w:w="2694" w:type="dxa"/>
            <w:gridSpan w:val="2"/>
            <w:tcBorders>
              <w:left w:val="single" w:sz="4" w:space="0" w:color="auto"/>
            </w:tcBorders>
          </w:tcPr>
          <w:p w14:paraId="226591D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D9995FD"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BE86B"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1B04515" w14:textId="77777777" w:rsidR="003A6B91" w:rsidRDefault="00CC0CF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42572C57"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2FF69663" w14:textId="77777777">
        <w:tc>
          <w:tcPr>
            <w:tcW w:w="2694" w:type="dxa"/>
            <w:gridSpan w:val="2"/>
            <w:tcBorders>
              <w:left w:val="single" w:sz="4" w:space="0" w:color="auto"/>
            </w:tcBorders>
          </w:tcPr>
          <w:p w14:paraId="1332F26C"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48AD960"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C1FDEE"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16378D4C"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C345D92"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7C3A52F" w14:textId="77777777">
        <w:tc>
          <w:tcPr>
            <w:tcW w:w="2694" w:type="dxa"/>
            <w:gridSpan w:val="2"/>
            <w:tcBorders>
              <w:left w:val="single" w:sz="4" w:space="0" w:color="auto"/>
            </w:tcBorders>
          </w:tcPr>
          <w:p w14:paraId="21F4209E"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D942045"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6CCDC"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80DECEF"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794784EE"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A8E3A58" w14:textId="77777777">
        <w:tc>
          <w:tcPr>
            <w:tcW w:w="2694" w:type="dxa"/>
            <w:gridSpan w:val="2"/>
            <w:tcBorders>
              <w:left w:val="single" w:sz="4" w:space="0" w:color="auto"/>
            </w:tcBorders>
          </w:tcPr>
          <w:p w14:paraId="37A4C654" w14:textId="77777777" w:rsidR="003A6B91" w:rsidRDefault="003A6B91">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47595E94" w14:textId="77777777" w:rsidR="003A6B91" w:rsidRDefault="003A6B91">
            <w:pPr>
              <w:overflowPunct/>
              <w:autoSpaceDE/>
              <w:autoSpaceDN/>
              <w:adjustRightInd/>
              <w:spacing w:after="0"/>
              <w:textAlignment w:val="auto"/>
              <w:rPr>
                <w:rFonts w:ascii="Arial" w:hAnsi="Arial"/>
                <w:lang w:eastAsia="en-US"/>
              </w:rPr>
            </w:pPr>
          </w:p>
        </w:tc>
      </w:tr>
      <w:tr w:rsidR="003A6B91" w14:paraId="6A037A18" w14:textId="77777777">
        <w:tc>
          <w:tcPr>
            <w:tcW w:w="2694" w:type="dxa"/>
            <w:gridSpan w:val="2"/>
            <w:tcBorders>
              <w:left w:val="single" w:sz="4" w:space="0" w:color="auto"/>
              <w:bottom w:val="single" w:sz="4" w:space="0" w:color="auto"/>
            </w:tcBorders>
          </w:tcPr>
          <w:p w14:paraId="4D610EFF"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891BFD" w14:textId="52AEB3D7" w:rsidR="003A6B91" w:rsidRPr="00A337FA" w:rsidRDefault="00B31E96" w:rsidP="00A337FA">
            <w:pPr>
              <w:overflowPunct/>
              <w:autoSpaceDE/>
              <w:autoSpaceDN/>
              <w:adjustRightInd/>
              <w:spacing w:after="0"/>
              <w:ind w:left="100"/>
              <w:textAlignment w:val="auto"/>
              <w:rPr>
                <w:rFonts w:ascii="Arial" w:eastAsia="等线" w:hAnsi="Arial" w:cs="Arial"/>
                <w:lang w:eastAsia="zh-CN"/>
              </w:rPr>
            </w:pPr>
            <w:r w:rsidRPr="00B31E96">
              <w:rPr>
                <w:rFonts w:ascii="Arial" w:hAnsi="Arial" w:cs="Arial"/>
                <w:noProof/>
              </w:rPr>
              <w:t>This Running CR is based on the version 1</w:t>
            </w:r>
            <w:r>
              <w:rPr>
                <w:rFonts w:ascii="Arial" w:hAnsi="Arial" w:cs="Arial"/>
                <w:noProof/>
              </w:rPr>
              <w:t>6</w:t>
            </w:r>
            <w:r w:rsidRPr="00B31E96">
              <w:rPr>
                <w:rFonts w:ascii="Arial" w:hAnsi="Arial" w:cs="Arial"/>
                <w:noProof/>
              </w:rPr>
              <w:t>.</w:t>
            </w:r>
            <w:r>
              <w:rPr>
                <w:rFonts w:ascii="Arial" w:hAnsi="Arial" w:cs="Arial"/>
                <w:noProof/>
              </w:rPr>
              <w:t>5</w:t>
            </w:r>
            <w:r w:rsidRPr="00B31E96">
              <w:rPr>
                <w:rFonts w:ascii="Arial" w:hAnsi="Arial" w:cs="Arial"/>
                <w:noProof/>
              </w:rPr>
              <w:t>.0 of 3</w:t>
            </w:r>
            <w:r w:rsidR="00A337FA">
              <w:rPr>
                <w:rFonts w:ascii="Arial" w:hAnsi="Arial" w:cs="Arial"/>
                <w:noProof/>
              </w:rPr>
              <w:t>6</w:t>
            </w:r>
            <w:r w:rsidRPr="00B31E96">
              <w:rPr>
                <w:rFonts w:ascii="Arial" w:hAnsi="Arial" w:cs="Arial"/>
                <w:noProof/>
              </w:rPr>
              <w:t>.3</w:t>
            </w:r>
            <w:r w:rsidR="00A337FA">
              <w:rPr>
                <w:rFonts w:ascii="Arial" w:hAnsi="Arial" w:cs="Arial"/>
                <w:noProof/>
              </w:rPr>
              <w:t>04</w:t>
            </w:r>
          </w:p>
        </w:tc>
      </w:tr>
      <w:tr w:rsidR="003A6B91" w14:paraId="6A1206A3" w14:textId="77777777">
        <w:tc>
          <w:tcPr>
            <w:tcW w:w="2694" w:type="dxa"/>
            <w:gridSpan w:val="2"/>
            <w:tcBorders>
              <w:top w:val="single" w:sz="4" w:space="0" w:color="auto"/>
              <w:bottom w:val="single" w:sz="4" w:space="0" w:color="auto"/>
            </w:tcBorders>
          </w:tcPr>
          <w:p w14:paraId="226FEBF9" w14:textId="77777777" w:rsidR="003A6B91" w:rsidRDefault="003A6B91">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CAEACE" w:fill="auto"/>
          </w:tcPr>
          <w:p w14:paraId="3ABC6F99" w14:textId="77777777" w:rsidR="003A6B91" w:rsidRDefault="003A6B91">
            <w:pPr>
              <w:overflowPunct/>
              <w:autoSpaceDE/>
              <w:autoSpaceDN/>
              <w:adjustRightInd/>
              <w:spacing w:after="0"/>
              <w:ind w:left="100"/>
              <w:textAlignment w:val="auto"/>
              <w:rPr>
                <w:rFonts w:ascii="Arial" w:hAnsi="Arial"/>
                <w:sz w:val="8"/>
                <w:szCs w:val="8"/>
                <w:lang w:eastAsia="en-US"/>
              </w:rPr>
            </w:pPr>
          </w:p>
        </w:tc>
      </w:tr>
      <w:tr w:rsidR="003A6B91" w14:paraId="7D7D6A2D" w14:textId="77777777">
        <w:tc>
          <w:tcPr>
            <w:tcW w:w="2694" w:type="dxa"/>
            <w:gridSpan w:val="2"/>
            <w:tcBorders>
              <w:top w:val="single" w:sz="4" w:space="0" w:color="auto"/>
              <w:left w:val="single" w:sz="4" w:space="0" w:color="auto"/>
              <w:bottom w:val="single" w:sz="4" w:space="0" w:color="auto"/>
            </w:tcBorders>
          </w:tcPr>
          <w:p w14:paraId="5095950C"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83D48A" w14:textId="77777777" w:rsidR="003A6B91" w:rsidRDefault="003A6B91">
            <w:pPr>
              <w:overflowPunct/>
              <w:autoSpaceDE/>
              <w:autoSpaceDN/>
              <w:adjustRightInd/>
              <w:spacing w:after="0"/>
              <w:ind w:left="100"/>
              <w:textAlignment w:val="auto"/>
              <w:rPr>
                <w:rFonts w:ascii="Arial" w:hAnsi="Arial"/>
                <w:lang w:eastAsia="en-US"/>
              </w:rPr>
            </w:pPr>
          </w:p>
        </w:tc>
      </w:tr>
    </w:tbl>
    <w:p w14:paraId="4F5F3B74" w14:textId="77777777" w:rsidR="003A6B91" w:rsidRDefault="003A6B91">
      <w:pPr>
        <w:overflowPunct/>
        <w:autoSpaceDE/>
        <w:autoSpaceDN/>
        <w:adjustRightInd/>
        <w:spacing w:after="0"/>
        <w:textAlignment w:val="auto"/>
        <w:rPr>
          <w:rFonts w:ascii="Arial" w:hAnsi="Arial"/>
          <w:sz w:val="8"/>
          <w:szCs w:val="8"/>
          <w:lang w:eastAsia="en-US"/>
        </w:rPr>
      </w:pPr>
    </w:p>
    <w:p w14:paraId="7C80A03B" w14:textId="04DBD5EA" w:rsidR="003A6B91" w:rsidRDefault="00CC0CFE" w:rsidP="00355A91">
      <w:pPr>
        <w:pStyle w:val="1"/>
        <w:rPr>
          <w:iCs/>
        </w:rPr>
      </w:pPr>
      <w:r>
        <w:br w:type="page"/>
      </w:r>
      <w:bookmarkStart w:id="5" w:name="_Hlk81221333"/>
    </w:p>
    <w:p w14:paraId="51D1A7A8" w14:textId="77777777" w:rsidR="00355A91" w:rsidRDefault="00355A91" w:rsidP="00355A9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FIRST CHANGE</w:t>
      </w:r>
      <w:bookmarkStart w:id="6" w:name="_Toc46501735"/>
      <w:bookmarkStart w:id="7" w:name="_Toc518610664"/>
      <w:bookmarkStart w:id="8" w:name="_Toc46501737"/>
      <w:bookmarkStart w:id="9" w:name="_Toc37153581"/>
      <w:bookmarkEnd w:id="6"/>
      <w:bookmarkEnd w:id="7"/>
      <w:bookmarkEnd w:id="8"/>
      <w:bookmarkEnd w:id="9"/>
    </w:p>
    <w:p w14:paraId="0743B712" w14:textId="77777777" w:rsidR="00355A91" w:rsidRPr="00410DE6" w:rsidRDefault="00355A91" w:rsidP="00355A91">
      <w:pPr>
        <w:pStyle w:val="2"/>
      </w:pPr>
      <w:bookmarkStart w:id="10" w:name="_Toc29237941"/>
      <w:bookmarkStart w:id="11" w:name="_Toc37235840"/>
      <w:bookmarkStart w:id="12" w:name="_Toc46499546"/>
      <w:bookmarkStart w:id="13" w:name="_Toc52492278"/>
      <w:bookmarkStart w:id="14" w:name="_Toc83646073"/>
      <w:r w:rsidRPr="00410DE6">
        <w:t>7.1</w:t>
      </w:r>
      <w:r w:rsidRPr="00410DE6">
        <w:tab/>
        <w:t>Discontinuous Reception for paging</w:t>
      </w:r>
      <w:bookmarkEnd w:id="10"/>
      <w:bookmarkEnd w:id="11"/>
      <w:bookmarkEnd w:id="12"/>
      <w:bookmarkEnd w:id="13"/>
      <w:bookmarkEnd w:id="14"/>
    </w:p>
    <w:p w14:paraId="4BD2DB8B" w14:textId="77777777" w:rsidR="00355A91" w:rsidRPr="00410DE6" w:rsidRDefault="00355A91" w:rsidP="00355A91">
      <w:pPr>
        <w:rPr>
          <w:rFonts w:ascii="Times" w:hAnsi="Times"/>
          <w:szCs w:val="24"/>
        </w:rPr>
      </w:pPr>
      <w:bookmarkStart w:id="15" w:name="_967898916"/>
      <w:bookmarkStart w:id="16" w:name="_967899918"/>
      <w:bookmarkStart w:id="17" w:name="_967900323"/>
      <w:bookmarkStart w:id="18" w:name="_968057577"/>
      <w:bookmarkStart w:id="19" w:name="_968059040"/>
      <w:bookmarkStart w:id="20" w:name="_968059095"/>
      <w:bookmarkStart w:id="21" w:name="_968059297"/>
      <w:bookmarkStart w:id="22" w:name="_968059420"/>
      <w:bookmarkStart w:id="23" w:name="_968059442"/>
      <w:bookmarkStart w:id="24" w:name="_968060540"/>
      <w:bookmarkStart w:id="25" w:name="_968065686"/>
      <w:bookmarkStart w:id="26" w:name="_968484165"/>
      <w:bookmarkStart w:id="27" w:name="_968484813"/>
      <w:bookmarkStart w:id="28" w:name="_968484821"/>
      <w:bookmarkStart w:id="29" w:name="_968485490"/>
      <w:bookmarkStart w:id="30" w:name="_968491067"/>
      <w:bookmarkStart w:id="31" w:name="_968491141"/>
      <w:bookmarkStart w:id="32" w:name="_968493680"/>
      <w:bookmarkStart w:id="33" w:name="_969080957"/>
      <w:bookmarkStart w:id="34" w:name="_969081935"/>
      <w:bookmarkStart w:id="35" w:name="_969082143"/>
      <w:bookmarkStart w:id="36" w:name="_981793738"/>
      <w:bookmarkStart w:id="37" w:name="_98179373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410DE6">
        <w:t xml:space="preserve">The UE may use Discontinuous Reception (DRX) in idle mode in order to reduce power consumption. </w:t>
      </w:r>
      <w:r w:rsidRPr="00410DE6">
        <w:rPr>
          <w:lang w:eastAsia="zh-CN"/>
        </w:rPr>
        <w:t>One P</w:t>
      </w:r>
      <w:r w:rsidRPr="00410DE6">
        <w:rPr>
          <w:rFonts w:eastAsia="宋体"/>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733D5190" w14:textId="77777777" w:rsidR="00355A91" w:rsidRPr="00410DE6" w:rsidRDefault="00355A91" w:rsidP="00355A91">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126EFB00" w14:textId="77777777" w:rsidR="00355A91" w:rsidRPr="00410DE6" w:rsidRDefault="00355A91" w:rsidP="00355A91">
      <w:r w:rsidRPr="00410DE6">
        <w:rPr>
          <w:lang w:eastAsia="zh-CN"/>
        </w:rPr>
        <w:t>One P</w:t>
      </w:r>
      <w:r w:rsidRPr="00410DE6">
        <w:rPr>
          <w:rFonts w:eastAsia="宋体"/>
          <w:lang w:eastAsia="zh-CN"/>
        </w:rPr>
        <w:t xml:space="preserve">aging Frame </w:t>
      </w:r>
      <w:r w:rsidRPr="00410DE6">
        <w:rPr>
          <w:lang w:eastAsia="zh-CN"/>
        </w:rPr>
        <w:t>(P</w:t>
      </w:r>
      <w:r w:rsidRPr="00410DE6">
        <w:rPr>
          <w:rFonts w:eastAsia="宋体"/>
          <w:lang w:eastAsia="zh-CN"/>
        </w:rPr>
        <w:t>F</w:t>
      </w:r>
      <w:r w:rsidRPr="00410DE6">
        <w:rPr>
          <w:lang w:eastAsia="zh-CN"/>
        </w:rPr>
        <w:t>) is one Radio Frame, which may contain one or multiple Paging</w:t>
      </w:r>
      <w:r w:rsidRPr="00410DE6">
        <w:rPr>
          <w:rFonts w:eastAsia="宋体"/>
          <w:lang w:eastAsia="zh-CN"/>
        </w:rPr>
        <w:t xml:space="preserve"> Occasion(</w:t>
      </w:r>
      <w:r w:rsidRPr="00410DE6">
        <w:rPr>
          <w:lang w:eastAsia="zh-CN"/>
        </w:rPr>
        <w:t>s)</w:t>
      </w:r>
      <w:r w:rsidRPr="00410DE6">
        <w:t>. When DRX is used the UE needs only to monitor one PO per DRX cycle.</w:t>
      </w:r>
    </w:p>
    <w:p w14:paraId="469FE1E0" w14:textId="77777777" w:rsidR="00355A91" w:rsidRPr="00410DE6" w:rsidRDefault="00355A91" w:rsidP="00355A91">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7EA93506" w14:textId="77777777" w:rsidR="00355A91" w:rsidRPr="00410DE6" w:rsidRDefault="00355A91" w:rsidP="00355A91">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3C64218A" w14:textId="77777777" w:rsidR="00355A91" w:rsidRPr="00410DE6" w:rsidRDefault="00355A91" w:rsidP="00355A91">
      <w:pPr>
        <w:pStyle w:val="B1"/>
      </w:pPr>
      <w:r w:rsidRPr="00410DE6">
        <w:t>PF is given by following equation:</w:t>
      </w:r>
    </w:p>
    <w:p w14:paraId="6867766F" w14:textId="77777777" w:rsidR="00355A91" w:rsidRPr="00410DE6" w:rsidRDefault="00355A91" w:rsidP="00355A91">
      <w:pPr>
        <w:pStyle w:val="B2"/>
      </w:pPr>
      <w:r w:rsidRPr="00410DE6">
        <w:t>SFN mod T= (T div N)*(UE_ID mod N)</w:t>
      </w:r>
    </w:p>
    <w:p w14:paraId="64376F37" w14:textId="77777777" w:rsidR="00355A91" w:rsidRPr="00410DE6" w:rsidRDefault="00355A91" w:rsidP="00355A91">
      <w:pPr>
        <w:pStyle w:val="B1"/>
      </w:pPr>
      <w:r w:rsidRPr="00410DE6">
        <w:t>Index i_s pointing to PO from subframe pattern defined in 7.2 will be derived from following calculation:</w:t>
      </w:r>
    </w:p>
    <w:p w14:paraId="3DB28A97" w14:textId="77777777" w:rsidR="00355A91" w:rsidRPr="00410DE6" w:rsidRDefault="00355A91" w:rsidP="00355A91">
      <w:pPr>
        <w:pStyle w:val="B2"/>
      </w:pPr>
      <w:r w:rsidRPr="00410DE6">
        <w:t>i_s = floor(UE_ID/N) mod Ns</w:t>
      </w:r>
    </w:p>
    <w:p w14:paraId="057B9521" w14:textId="77777777" w:rsidR="00355A91" w:rsidRPr="00410DE6" w:rsidRDefault="00355A91" w:rsidP="00355A91">
      <w:pPr>
        <w:pStyle w:val="B1"/>
      </w:pPr>
      <w:r w:rsidRPr="00410DE6">
        <w:t xml:space="preserve">If P-RNTI is monitored on MPDCCH, the </w:t>
      </w:r>
      <w:r w:rsidRPr="00410DE6">
        <w:rPr>
          <w:lang w:eastAsia="zh-CN"/>
        </w:rPr>
        <w:t xml:space="preserve">PNB </w:t>
      </w:r>
      <w:r w:rsidRPr="00410DE6">
        <w:t>is determined by the following equation:</w:t>
      </w:r>
    </w:p>
    <w:p w14:paraId="7114D765" w14:textId="77777777" w:rsidR="00355A91" w:rsidRPr="00410DE6" w:rsidRDefault="00355A91" w:rsidP="00355A91">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Nn</w:t>
      </w:r>
    </w:p>
    <w:p w14:paraId="479837AD" w14:textId="77777777" w:rsidR="00355A91" w:rsidRPr="00410DE6" w:rsidRDefault="00355A91" w:rsidP="00355A91">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59CB699" w14:textId="77777777" w:rsidR="00355A91" w:rsidRPr="00410DE6" w:rsidRDefault="00355A91" w:rsidP="00355A91">
      <w:pPr>
        <w:pStyle w:val="B2"/>
      </w:pPr>
      <w:r w:rsidRPr="00410DE6">
        <w:t>floor(UE_ID/(N*Ns)) mod W &lt; W(0) + W(1) + … + W(n)</w:t>
      </w:r>
    </w:p>
    <w:p w14:paraId="5815E1C0" w14:textId="77777777" w:rsidR="00355A91" w:rsidRPr="00410DE6" w:rsidRDefault="00355A91" w:rsidP="00355A91">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i_s</w:t>
      </w:r>
      <w:r w:rsidRPr="00410DE6">
        <w:rPr>
          <w:lang w:eastAsia="zh-CN"/>
        </w:rPr>
        <w:t>, and PNB</w:t>
      </w:r>
      <w:r w:rsidRPr="00410DE6">
        <w:t xml:space="preserve"> formulas above. If the UE has no 5G-S-TMSI, for instance when the UE has not yet registered onto the network, the UE shall use as default identity UE_ID = 0 in the PF and i_s formulas above.</w:t>
      </w:r>
    </w:p>
    <w:p w14:paraId="5A82583E" w14:textId="77777777" w:rsidR="00355A91" w:rsidRPr="00410DE6" w:rsidRDefault="00355A91" w:rsidP="00355A91">
      <w:r w:rsidRPr="00410DE6">
        <w:t>The following Parameters are used for the calculation of the PF</w:t>
      </w:r>
      <w:r w:rsidRPr="00410DE6">
        <w:rPr>
          <w:lang w:eastAsia="zh-CN"/>
        </w:rPr>
        <w:t>,</w:t>
      </w:r>
      <w:r w:rsidRPr="00410DE6">
        <w:t xml:space="preserve"> i_s</w:t>
      </w:r>
      <w:r w:rsidRPr="00410DE6">
        <w:rPr>
          <w:lang w:eastAsia="zh-CN"/>
        </w:rPr>
        <w:t>, PNB, wg, and the NB-IoT paging carrier</w:t>
      </w:r>
      <w:r w:rsidRPr="00410DE6">
        <w:t>:</w:t>
      </w:r>
    </w:p>
    <w:p w14:paraId="55802607" w14:textId="77777777" w:rsidR="00355A91" w:rsidRPr="00410DE6" w:rsidRDefault="00355A91" w:rsidP="00355A91">
      <w:pPr>
        <w:pStyle w:val="B1"/>
        <w:rPr>
          <w:lang w:eastAsia="ko-KR"/>
        </w:rPr>
      </w:pPr>
      <w:r w:rsidRPr="00410DE6">
        <w:t>-</w:t>
      </w:r>
      <w:r w:rsidRPr="00410DE6">
        <w:tab/>
        <w:t xml:space="preserve">T: </w:t>
      </w:r>
      <w:r w:rsidRPr="00410DE6">
        <w:rPr>
          <w:lang w:eastAsia="ko-KR"/>
        </w:rPr>
        <w:t>DRX cycle of the UE.</w:t>
      </w:r>
    </w:p>
    <w:p w14:paraId="303FBCC6" w14:textId="77777777" w:rsidR="00355A91" w:rsidRPr="00410DE6" w:rsidRDefault="00355A91" w:rsidP="00355A91">
      <w:pPr>
        <w:pStyle w:val="B2"/>
        <w:rPr>
          <w:lang w:eastAsia="ko-KR"/>
        </w:rPr>
      </w:pPr>
      <w:r w:rsidRPr="00410DE6">
        <w:rPr>
          <w:lang w:eastAsia="ko-KR"/>
        </w:rPr>
        <w:lastRenderedPageBreak/>
        <w:t>In RRC_IDLE state:</w:t>
      </w:r>
    </w:p>
    <w:p w14:paraId="1839D6CB" w14:textId="77777777" w:rsidR="00355A91" w:rsidRPr="00410DE6" w:rsidRDefault="00355A91" w:rsidP="00355A91">
      <w:pPr>
        <w:pStyle w:val="B2"/>
        <w:rPr>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7DF1DB92" w14:textId="77777777" w:rsidR="00355A91" w:rsidRPr="00410DE6" w:rsidRDefault="00355A91" w:rsidP="00355A91">
      <w:pPr>
        <w:pStyle w:val="B2"/>
        <w:rPr>
          <w:lang w:eastAsia="ko-KR"/>
        </w:rPr>
      </w:pPr>
      <w:r w:rsidRPr="00410DE6">
        <w:rPr>
          <w:lang w:eastAsia="ko-KR"/>
        </w:rPr>
        <w:t>In RRC_INACTIVE state, if extended DRX is not configured by upper layers as defined in 7.3:</w:t>
      </w:r>
    </w:p>
    <w:p w14:paraId="42816839" w14:textId="77777777" w:rsidR="00355A91" w:rsidRPr="00410DE6" w:rsidRDefault="00355A91" w:rsidP="00355A91">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79883A08" w14:textId="77777777" w:rsidR="00355A91" w:rsidRPr="00410DE6" w:rsidRDefault="00355A91" w:rsidP="00355A91">
      <w:pPr>
        <w:pStyle w:val="B2"/>
        <w:rPr>
          <w:lang w:eastAsia="ko-KR"/>
        </w:rPr>
      </w:pPr>
      <w:r w:rsidRPr="00410DE6">
        <w:rPr>
          <w:lang w:eastAsia="ko-KR"/>
        </w:rPr>
        <w:t>In RRC_INACTIVE state if extended DRX is configured by upper layers according to 7.3:</w:t>
      </w:r>
    </w:p>
    <w:p w14:paraId="7A273140" w14:textId="77777777" w:rsidR="00355A91" w:rsidRPr="00410DE6" w:rsidRDefault="00355A91" w:rsidP="00355A91">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4C99571D" w14:textId="77777777" w:rsidR="00355A91" w:rsidRPr="00410DE6" w:rsidRDefault="00355A91" w:rsidP="00355A91">
      <w:pPr>
        <w:pStyle w:val="B2"/>
        <w:rPr>
          <w:lang w:eastAsia="ko-KR"/>
        </w:rPr>
      </w:pPr>
      <w:r w:rsidRPr="00410DE6">
        <w:rPr>
          <w:lang w:eastAsia="ko-KR"/>
        </w:rPr>
        <w:t>-</w:t>
      </w:r>
      <w:r w:rsidRPr="00410DE6">
        <w:rPr>
          <w:lang w:eastAsia="ko-KR"/>
        </w:rPr>
        <w:tab/>
        <w:t>If a UE specific extended DRX value other than 512 radio frames is configured:</w:t>
      </w:r>
    </w:p>
    <w:p w14:paraId="31AFDEE9" w14:textId="77777777" w:rsidR="00355A91" w:rsidRPr="00410DE6" w:rsidRDefault="00355A91" w:rsidP="00355A91">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3074F49" w14:textId="77777777" w:rsidR="00355A91" w:rsidRPr="00410DE6" w:rsidRDefault="00355A91" w:rsidP="00355A91">
      <w:pPr>
        <w:pStyle w:val="B1"/>
      </w:pPr>
      <w:r w:rsidRPr="00410DE6">
        <w:tab/>
        <w:t>In RRC_INACTIVE state, a BL UE or a UE in enhanced coverage uses the T value applicable for RRC_IDLE state for the determination of PNB and i_s</w:t>
      </w:r>
      <w:r w:rsidRPr="00410DE6">
        <w:rPr>
          <w:lang w:eastAsia="zh-CN"/>
        </w:rPr>
        <w:t>.</w:t>
      </w:r>
    </w:p>
    <w:p w14:paraId="0A7977AB" w14:textId="77777777" w:rsidR="00355A91" w:rsidRPr="00410DE6" w:rsidRDefault="00355A91" w:rsidP="00355A91">
      <w:pPr>
        <w:pStyle w:val="B1"/>
        <w:rPr>
          <w:lang w:eastAsia="en-IN"/>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p>
    <w:p w14:paraId="70F08DEB" w14:textId="77777777" w:rsidR="00355A91" w:rsidRPr="00410DE6" w:rsidRDefault="00355A91" w:rsidP="00355A91">
      <w:pPr>
        <w:pStyle w:val="B1"/>
      </w:pPr>
      <w:r w:rsidRPr="00410DE6">
        <w:t>-</w:t>
      </w:r>
      <w:r w:rsidRPr="00410DE6">
        <w:tab/>
        <w:t>nB: 4T, 2T, T, T/2, T/4, T/8, T/16, T/32</w:t>
      </w:r>
      <w:r w:rsidRPr="00410DE6">
        <w:rPr>
          <w:rFonts w:eastAsia="宋体"/>
          <w:lang w:eastAsia="zh-CN"/>
        </w:rPr>
        <w:t xml:space="preserve">, </w:t>
      </w:r>
      <w:r w:rsidRPr="00410DE6">
        <w:t>T/64, T/128</w:t>
      </w:r>
      <w:r w:rsidRPr="00410DE6">
        <w:rPr>
          <w:rFonts w:eastAsia="宋体"/>
          <w:lang w:eastAsia="zh-CN"/>
        </w:rPr>
        <w:t>,</w:t>
      </w:r>
      <w:r w:rsidRPr="00410DE6">
        <w:t xml:space="preserve"> and T/256, and for NB-IoT also T/512, and T/1024.</w:t>
      </w:r>
    </w:p>
    <w:p w14:paraId="5781766B" w14:textId="77777777" w:rsidR="00355A91" w:rsidRPr="00410DE6" w:rsidRDefault="00355A91" w:rsidP="00355A91">
      <w:pPr>
        <w:pStyle w:val="B1"/>
      </w:pPr>
      <w:r w:rsidRPr="00410DE6">
        <w:t>-</w:t>
      </w:r>
      <w:r w:rsidRPr="00410DE6">
        <w:tab/>
        <w:t>N: min(T,nB)</w:t>
      </w:r>
    </w:p>
    <w:p w14:paraId="1CA8BF10" w14:textId="77777777" w:rsidR="00355A91" w:rsidRPr="00410DE6" w:rsidRDefault="00355A91" w:rsidP="00355A91">
      <w:pPr>
        <w:pStyle w:val="B1"/>
      </w:pPr>
      <w:r w:rsidRPr="00410DE6">
        <w:t>-</w:t>
      </w:r>
      <w:r w:rsidRPr="00410DE6">
        <w:tab/>
        <w:t>Ns: max(1,nB/T)</w:t>
      </w:r>
    </w:p>
    <w:p w14:paraId="10B69AA3" w14:textId="77777777" w:rsidR="00355A91" w:rsidRPr="00410DE6" w:rsidRDefault="00355A91" w:rsidP="00355A91">
      <w:pPr>
        <w:pStyle w:val="B1"/>
      </w:pPr>
      <w:r w:rsidRPr="00410DE6">
        <w:t>-</w:t>
      </w:r>
      <w:r w:rsidRPr="00410DE6">
        <w:tab/>
        <w:t>Nn: number of paging narrowbands (for P-RNTI monitored on MPDCCH) or paging carriers (for P-RNTI monitored on NPDCCH) determined as follows:</w:t>
      </w:r>
    </w:p>
    <w:p w14:paraId="4857202D" w14:textId="77777777" w:rsidR="00355A91" w:rsidRPr="00410DE6" w:rsidRDefault="00355A91" w:rsidP="00355A91">
      <w:pPr>
        <w:pStyle w:val="B2"/>
      </w:pPr>
      <w:r w:rsidRPr="00410DE6">
        <w:t>If UE monitors GWUS according to clause 7.5.1:</w:t>
      </w:r>
    </w:p>
    <w:p w14:paraId="517A4AB1" w14:textId="77777777" w:rsidR="00355A91" w:rsidRPr="00410DE6" w:rsidRDefault="00355A91" w:rsidP="00355A91">
      <w:pPr>
        <w:pStyle w:val="B3"/>
      </w:pPr>
      <w:r w:rsidRPr="00410DE6">
        <w:t>this is the number of paging narrowbands (paging carriers) that are configured with GWUS.</w:t>
      </w:r>
    </w:p>
    <w:p w14:paraId="5B905B2A" w14:textId="77777777" w:rsidR="00355A91" w:rsidRPr="00410DE6" w:rsidRDefault="00355A91" w:rsidP="00355A91">
      <w:pPr>
        <w:pStyle w:val="B2"/>
      </w:pPr>
      <w:r w:rsidRPr="00410DE6">
        <w:t>else:</w:t>
      </w:r>
    </w:p>
    <w:p w14:paraId="4C06458E" w14:textId="77777777" w:rsidR="00355A91" w:rsidRPr="00410DE6" w:rsidRDefault="00355A91" w:rsidP="00355A91">
      <w:pPr>
        <w:pStyle w:val="B3"/>
      </w:pPr>
      <w:r w:rsidRPr="00410DE6">
        <w:t>this is the number of paging narrowbands (paging carriers) provided in system information.</w:t>
      </w:r>
    </w:p>
    <w:p w14:paraId="3C3B2C5C" w14:textId="2909098C" w:rsidR="00EC26AB" w:rsidRPr="00410DE6" w:rsidRDefault="00355A91" w:rsidP="003E31A6">
      <w:pPr>
        <w:ind w:left="567"/>
        <w:rPr>
          <w:lang w:eastAsia="zh-CN"/>
        </w:rPr>
      </w:pPr>
      <w:r w:rsidRPr="00410DE6">
        <w:t>-</w:t>
      </w:r>
      <w:r w:rsidRPr="00410DE6">
        <w:tab/>
        <w:t>UE_</w:t>
      </w:r>
      <w:commentRangeStart w:id="38"/>
      <w:r w:rsidRPr="00410DE6">
        <w:t>ID</w:t>
      </w:r>
      <w:commentRangeEnd w:id="38"/>
      <w:r w:rsidR="00F04079">
        <w:rPr>
          <w:rStyle w:val="af0"/>
        </w:rPr>
        <w:commentReference w:id="38"/>
      </w:r>
      <w:r w:rsidRPr="00410DE6">
        <w:t>:</w:t>
      </w:r>
    </w:p>
    <w:p w14:paraId="54E74A07" w14:textId="77777777" w:rsidR="00355A91" w:rsidRPr="00410DE6" w:rsidRDefault="00355A91" w:rsidP="00355A91">
      <w:pPr>
        <w:pStyle w:val="B2"/>
      </w:pPr>
      <w:r w:rsidRPr="00410DE6">
        <w:t>If the UE supports E-UTRA connected to 5GC and NAS indicated to use 5GC for the selected cell:</w:t>
      </w:r>
    </w:p>
    <w:p w14:paraId="480FC755" w14:textId="77777777" w:rsidR="00355A91" w:rsidRPr="00410DE6" w:rsidRDefault="00355A91" w:rsidP="00355A91">
      <w:pPr>
        <w:pStyle w:val="B3"/>
      </w:pPr>
      <w:r w:rsidRPr="00410DE6">
        <w:lastRenderedPageBreak/>
        <w:t>5G-S-TMSI mod 1024, if P-RNTI is monitored on PDCCH.</w:t>
      </w:r>
    </w:p>
    <w:p w14:paraId="205EEB16" w14:textId="77777777" w:rsidR="00355A91" w:rsidDel="00B56F56" w:rsidRDefault="00355A91" w:rsidP="00355A91">
      <w:pPr>
        <w:pStyle w:val="B3"/>
        <w:rPr>
          <w:del w:id="39" w:author="China Telecom-Z 2.21" w:date="2021-10-20T12:10:00Z"/>
          <w:rFonts w:eastAsia="等线"/>
          <w:lang w:eastAsia="zh-CN"/>
        </w:rPr>
      </w:pPr>
      <w:r w:rsidRPr="00410DE6">
        <w:t>5G-S-TMSI mod 16384, if P-RNTI is monitored on NPDCCH or MPDCCH.</w:t>
      </w:r>
    </w:p>
    <w:p w14:paraId="25A252AD" w14:textId="299ACCD5" w:rsidR="00355A91" w:rsidRPr="00410DE6" w:rsidRDefault="00355A91" w:rsidP="00355A91">
      <w:pPr>
        <w:pStyle w:val="B2"/>
        <w:rPr>
          <w:lang w:eastAsia="zh-CN"/>
        </w:rPr>
      </w:pPr>
      <w:r w:rsidRPr="00410DE6">
        <w:t>else</w:t>
      </w:r>
    </w:p>
    <w:p w14:paraId="5F4A8D8A" w14:textId="3DB78209" w:rsidR="00355A91" w:rsidRDefault="00355A91" w:rsidP="00355A91">
      <w:pPr>
        <w:pStyle w:val="B3"/>
        <w:rPr>
          <w:ins w:id="40" w:author="China Telecom-Z 2.21" w:date="2021-10-20T12:11:00Z"/>
          <w:rFonts w:eastAsia="等线"/>
          <w:lang w:eastAsia="zh-CN"/>
        </w:rPr>
      </w:pPr>
      <w:commentRangeStart w:id="41"/>
      <w:r w:rsidRPr="00410DE6">
        <w:t>IMSI mod 1024, if P-RNTI is monitored on PDCCH</w:t>
      </w:r>
      <w:ins w:id="42" w:author="China Telecom-Z 2.21" w:date="2021-10-20T14:54:00Z">
        <w:r w:rsidR="006342EE">
          <w:rPr>
            <w:rFonts w:eastAsia="等线" w:hint="eastAsia"/>
            <w:lang w:eastAsia="zh-CN"/>
          </w:rPr>
          <w:t xml:space="preserve"> </w:t>
        </w:r>
        <w:r w:rsidR="006342EE" w:rsidRPr="00CB583A">
          <w:rPr>
            <w:rFonts w:hint="eastAsia"/>
          </w:rPr>
          <w:t xml:space="preserve">and </w:t>
        </w:r>
        <w:r w:rsidR="006342EE" w:rsidRPr="00C74F73">
          <w:t>alternative IMSI</w:t>
        </w:r>
        <w:r w:rsidR="006342EE" w:rsidRPr="00CB583A">
          <w:rPr>
            <w:rFonts w:hint="eastAsia"/>
          </w:rPr>
          <w:t xml:space="preserve"> is</w:t>
        </w:r>
        <w:r w:rsidR="006342EE">
          <w:rPr>
            <w:rFonts w:eastAsia="等线" w:hint="eastAsia"/>
            <w:lang w:eastAsia="zh-CN"/>
          </w:rPr>
          <w:t xml:space="preserve"> not</w:t>
        </w:r>
        <w:r w:rsidR="006342EE" w:rsidRPr="00CB583A">
          <w:rPr>
            <w:rFonts w:hint="eastAsia"/>
          </w:rPr>
          <w:t xml:space="preserve"> available</w:t>
        </w:r>
        <w:r w:rsidR="006342EE" w:rsidRPr="00B56F56">
          <w:t>.</w:t>
        </w:r>
      </w:ins>
      <w:r w:rsidRPr="00410DE6">
        <w:rPr>
          <w:lang w:eastAsia="zh-CN"/>
        </w:rPr>
        <w:t>.</w:t>
      </w:r>
    </w:p>
    <w:p w14:paraId="0D64D506" w14:textId="304FAB0E" w:rsidR="00B56F56" w:rsidRPr="00CB583A" w:rsidDel="00B56F56" w:rsidRDefault="00B56F56" w:rsidP="00CB583A">
      <w:pPr>
        <w:pStyle w:val="B3"/>
        <w:ind w:left="851" w:firstLine="0"/>
        <w:rPr>
          <w:del w:id="43" w:author="China Telecom-Z 2.21" w:date="2021-10-20T12:12:00Z"/>
        </w:rPr>
      </w:pPr>
      <w:ins w:id="44" w:author="China Telecom-Z 2.21" w:date="2021-10-20T12:12:00Z">
        <w:r w:rsidRPr="00B56F56">
          <w:t>alternative IMSI mod 1024, if P-RNTI is monitored on PDCCH</w:t>
        </w:r>
        <w:r w:rsidRPr="00CB583A">
          <w:rPr>
            <w:rFonts w:hint="eastAsia"/>
          </w:rPr>
          <w:t xml:space="preserve"> and</w:t>
        </w:r>
      </w:ins>
      <w:ins w:id="45" w:author="China Telecom-Z 2.21" w:date="2021-10-20T12:13:00Z">
        <w:r w:rsidRPr="00CB583A">
          <w:rPr>
            <w:rFonts w:hint="eastAsia"/>
          </w:rPr>
          <w:t xml:space="preserve"> </w:t>
        </w:r>
        <w:r w:rsidRPr="00C74F73">
          <w:t>alternative IMSI</w:t>
        </w:r>
        <w:r w:rsidRPr="00CB583A">
          <w:rPr>
            <w:rFonts w:hint="eastAsia"/>
          </w:rPr>
          <w:t xml:space="preserve"> is available</w:t>
        </w:r>
      </w:ins>
      <w:ins w:id="46" w:author="China Telecom-Z 2.21" w:date="2021-10-20T12:12:00Z">
        <w:r w:rsidRPr="00B56F56">
          <w:t>.</w:t>
        </w:r>
      </w:ins>
      <w:commentRangeEnd w:id="41"/>
      <w:ins w:id="47" w:author="China Telecom-Z 2.21" w:date="2021-10-20T14:57:00Z">
        <w:r w:rsidR="006342EE">
          <w:rPr>
            <w:rStyle w:val="af0"/>
          </w:rPr>
          <w:commentReference w:id="41"/>
        </w:r>
      </w:ins>
    </w:p>
    <w:p w14:paraId="4A24C70A" w14:textId="0817106A" w:rsidR="00355A91" w:rsidRPr="00410DE6" w:rsidRDefault="00355A91" w:rsidP="00355A91">
      <w:pPr>
        <w:pStyle w:val="B3"/>
        <w:rPr>
          <w:lang w:eastAsia="zh-CN"/>
        </w:rPr>
      </w:pPr>
      <w:r w:rsidRPr="00410DE6">
        <w:rPr>
          <w:lang w:eastAsia="zh-CN"/>
        </w:rPr>
        <w:t>IMSI mod 4096, if P-RNTI is monitored on NPDCCH.</w:t>
      </w:r>
    </w:p>
    <w:p w14:paraId="7FF4B7A6" w14:textId="02F4ADDA" w:rsidR="00355A91" w:rsidRPr="00410DE6" w:rsidRDefault="00355A91" w:rsidP="00355A91">
      <w:pPr>
        <w:pStyle w:val="B3"/>
        <w:ind w:left="851" w:firstLine="0"/>
      </w:pPr>
      <w:r w:rsidRPr="00410DE6">
        <w:t>IMSI mod 16384, if P-RNTI is monitored on MPDCCH or if P-RNTI is monitored on NPDCCH and the UE supports paging on a non-anchor carrier, and if paging configuration for non-anchor carrier is provided in system information.</w:t>
      </w:r>
    </w:p>
    <w:p w14:paraId="6A366685" w14:textId="77777777" w:rsidR="00355A91" w:rsidRPr="00410DE6" w:rsidRDefault="00355A91" w:rsidP="00355A91">
      <w:pPr>
        <w:pStyle w:val="B1"/>
      </w:pPr>
      <w:r w:rsidRPr="00410DE6">
        <w:t>-</w:t>
      </w:r>
      <w:r w:rsidRPr="00410DE6">
        <w:tab/>
        <w:t>W(i): Weight for NB-IoT paging carrier i.</w:t>
      </w:r>
    </w:p>
    <w:p w14:paraId="4407E8E3" w14:textId="77777777" w:rsidR="00355A91" w:rsidRPr="00410DE6" w:rsidRDefault="00355A91" w:rsidP="00355A91">
      <w:pPr>
        <w:pStyle w:val="B1"/>
      </w:pPr>
      <w:r w:rsidRPr="00410DE6">
        <w:t>-</w:t>
      </w:r>
      <w:r w:rsidRPr="00410DE6">
        <w:tab/>
        <w:t>W: Total weight of all NB-IoT paging carriers, i.e. W = W(0) + W(1) + … + W(Nn-1). If UE monitors GWUS according to clause 7.5.1, Total weight of all NB-IoT paging carriers configured with GWUS.</w:t>
      </w:r>
    </w:p>
    <w:p w14:paraId="7E7E2DDE" w14:textId="77777777" w:rsidR="00355A91" w:rsidRPr="00410DE6" w:rsidRDefault="00355A91" w:rsidP="00355A91">
      <w:r w:rsidRPr="00410DE6">
        <w:t>IMSI is given as sequence of digits of type Integer (0..9), IMSI shall in the formulae above be interpreted as a decimal integer number, where the first digit given in the sequence represents the highest order digit.</w:t>
      </w:r>
    </w:p>
    <w:p w14:paraId="49B2A2F2" w14:textId="77777777" w:rsidR="00355A91" w:rsidRPr="00410DE6" w:rsidRDefault="00355A91" w:rsidP="00355A91">
      <w:r w:rsidRPr="00410DE6">
        <w:t>For example:</w:t>
      </w:r>
    </w:p>
    <w:p w14:paraId="6521FD25" w14:textId="77777777" w:rsidR="00355A91" w:rsidRPr="00410DE6" w:rsidRDefault="00355A91" w:rsidP="00355A91">
      <w:pPr>
        <w:pStyle w:val="EQ"/>
      </w:pPr>
      <w:r w:rsidRPr="00410DE6">
        <w:tab/>
        <w:t>IMSI = 12 (digit1=1, digit2=2)</w:t>
      </w:r>
    </w:p>
    <w:p w14:paraId="63F96F79" w14:textId="77777777" w:rsidR="00355A91" w:rsidRDefault="00355A91" w:rsidP="00355A91">
      <w:pPr>
        <w:rPr>
          <w:ins w:id="49" w:author="China Telecom-Z 2.21" w:date="2021-10-09T10:25:00Z"/>
          <w:rFonts w:eastAsia="等线"/>
          <w:lang w:eastAsia="zh-CN"/>
        </w:rPr>
      </w:pPr>
      <w:r w:rsidRPr="00410DE6">
        <w:t>In the calculations, this shall be interpreted as the decimal integer "12", not "1x16+2 = 18".</w:t>
      </w:r>
    </w:p>
    <w:p w14:paraId="671F639A" w14:textId="4A91B51C" w:rsidR="00E138B4" w:rsidRDefault="00C74F73" w:rsidP="00355A91">
      <w:pPr>
        <w:rPr>
          <w:ins w:id="50" w:author="China Telecom-Z 2.21" w:date="2021-10-11T09:54:00Z"/>
          <w:rFonts w:eastAsia="等线"/>
          <w:lang w:eastAsia="zh-CN"/>
        </w:rPr>
      </w:pPr>
      <w:ins w:id="51" w:author="China Telecom-Z 2.21" w:date="2021-10-11T09:53:00Z">
        <w:r w:rsidRPr="00C74F73">
          <w:rPr>
            <w:lang w:eastAsia="zh-CN"/>
          </w:rPr>
          <w:t xml:space="preserve">The alternative IMSI value is calculated based on </w:t>
        </w:r>
        <w:commentRangeStart w:id="52"/>
        <w:r w:rsidRPr="00C74F73">
          <w:rPr>
            <w:lang w:eastAsia="zh-CN"/>
          </w:rPr>
          <w:t>the</w:t>
        </w:r>
      </w:ins>
      <w:commentRangeEnd w:id="52"/>
      <w:r w:rsidR="00F04079">
        <w:rPr>
          <w:rStyle w:val="af0"/>
        </w:rPr>
        <w:commentReference w:id="52"/>
      </w:r>
      <w:ins w:id="53" w:author="China Telecom-Z 2.21" w:date="2021-10-11T09:53:00Z">
        <w:r w:rsidRPr="00C74F73">
          <w:rPr>
            <w:lang w:eastAsia="zh-CN"/>
          </w:rPr>
          <w:t xml:space="preserve"> UE's IMSI and IMSI Offset value as defined in 23.401[</w:t>
        </w:r>
        <w:r>
          <w:rPr>
            <w:rFonts w:hint="eastAsia"/>
            <w:lang w:eastAsia="zh-CN"/>
          </w:rPr>
          <w:t>23</w:t>
        </w:r>
        <w:r w:rsidRPr="00C74F73">
          <w:rPr>
            <w:lang w:eastAsia="zh-CN"/>
          </w:rPr>
          <w:t>].</w:t>
        </w:r>
      </w:ins>
    </w:p>
    <w:p w14:paraId="217E00F0" w14:textId="5897015A" w:rsidR="00C74F73" w:rsidRPr="0027714D" w:rsidRDefault="00C74F73" w:rsidP="00C74F73">
      <w:pPr>
        <w:pStyle w:val="NO"/>
        <w:rPr>
          <w:ins w:id="54" w:author="China Telecom-Z 2.21" w:date="2021-10-11T09:54:00Z"/>
          <w:rFonts w:eastAsia="等线"/>
          <w:lang w:eastAsia="zh-CN"/>
        </w:rPr>
      </w:pPr>
      <w:ins w:id="55" w:author="China Telecom-Z 2.21" w:date="2021-10-11T09:54:00Z">
        <w:r w:rsidRPr="0027714D">
          <w:rPr>
            <w:i/>
            <w:lang w:val="en-US" w:eastAsia="zh-CN"/>
          </w:rPr>
          <w:t>Editor's note: FFS</w:t>
        </w:r>
      </w:ins>
      <w:ins w:id="56" w:author="China Telecom-Z 2.21" w:date="2021-10-11T09:55:00Z">
        <w:r w:rsidRPr="0027714D">
          <w:rPr>
            <w:rFonts w:hint="eastAsia"/>
            <w:i/>
            <w:lang w:val="en-US" w:eastAsia="zh-CN"/>
          </w:rPr>
          <w:t xml:space="preserve"> wh</w:t>
        </w:r>
      </w:ins>
      <w:ins w:id="57" w:author="China Telecom-Z 2.21" w:date="2021-10-11T11:08:00Z">
        <w:r w:rsidR="00A32A2C">
          <w:rPr>
            <w:rFonts w:hint="eastAsia"/>
            <w:i/>
            <w:lang w:val="en-US" w:eastAsia="zh-CN"/>
          </w:rPr>
          <w:t>e</w:t>
        </w:r>
      </w:ins>
      <w:ins w:id="58" w:author="China Telecom-Z 2.21" w:date="2021-10-11T09:55:00Z">
        <w:r w:rsidRPr="0027714D">
          <w:rPr>
            <w:rFonts w:hint="eastAsia"/>
            <w:i/>
            <w:lang w:val="en-US" w:eastAsia="zh-CN"/>
          </w:rPr>
          <w:t>ther the</w:t>
        </w:r>
        <w:r w:rsidRPr="0027714D">
          <w:rPr>
            <w:i/>
            <w:lang w:val="en-US" w:eastAsia="zh-CN"/>
          </w:rPr>
          <w:t xml:space="preserve"> alternative IMSI</w:t>
        </w:r>
        <w:r w:rsidRPr="0027714D">
          <w:rPr>
            <w:rFonts w:hint="eastAsia"/>
            <w:i/>
            <w:lang w:val="en-US" w:eastAsia="zh-CN"/>
          </w:rPr>
          <w:t xml:space="preserve"> is</w:t>
        </w:r>
      </w:ins>
      <w:ins w:id="59" w:author="China Telecom-Z 2.21" w:date="2021-10-11T10:55:00Z">
        <w:r w:rsidR="008A18AA">
          <w:rPr>
            <w:rFonts w:hint="eastAsia"/>
            <w:i/>
            <w:lang w:val="en-US" w:eastAsia="zh-CN"/>
          </w:rPr>
          <w:t xml:space="preserve"> </w:t>
        </w:r>
        <w:r w:rsidR="008A18AA">
          <w:rPr>
            <w:i/>
            <w:lang w:val="en-US" w:eastAsia="zh-CN"/>
          </w:rPr>
          <w:t>calculated</w:t>
        </w:r>
        <w:r w:rsidR="008A18AA">
          <w:rPr>
            <w:rFonts w:hint="eastAsia"/>
            <w:i/>
            <w:lang w:val="en-US" w:eastAsia="zh-CN"/>
          </w:rPr>
          <w:t xml:space="preserve"> and</w:t>
        </w:r>
      </w:ins>
      <w:ins w:id="60" w:author="China Telecom-Z 2.21" w:date="2021-10-11T09:55:00Z">
        <w:r w:rsidRPr="0027714D">
          <w:rPr>
            <w:rFonts w:hint="eastAsia"/>
            <w:i/>
            <w:lang w:val="en-US" w:eastAsia="zh-CN"/>
          </w:rPr>
          <w:t xml:space="preserve"> indicate</w:t>
        </w:r>
      </w:ins>
      <w:ins w:id="61" w:author="China Telecom-Z 2.21" w:date="2021-10-11T09:58:00Z">
        <w:r w:rsidRPr="0027714D">
          <w:rPr>
            <w:rFonts w:hint="eastAsia"/>
            <w:i/>
            <w:lang w:val="en-US" w:eastAsia="zh-CN"/>
          </w:rPr>
          <w:t>d</w:t>
        </w:r>
      </w:ins>
      <w:ins w:id="62" w:author="China Telecom-Z 2.21" w:date="2021-10-11T09:55:00Z">
        <w:r w:rsidRPr="0027714D">
          <w:rPr>
            <w:rFonts w:hint="eastAsia"/>
            <w:i/>
            <w:lang w:val="en-US" w:eastAsia="zh-CN"/>
          </w:rPr>
          <w:t xml:space="preserve"> by </w:t>
        </w:r>
      </w:ins>
      <w:ins w:id="63" w:author="China Telecom-Z 2.21" w:date="2021-10-11T09:57:00Z">
        <w:r w:rsidRPr="0027714D">
          <w:rPr>
            <w:rFonts w:hint="eastAsia"/>
            <w:i/>
            <w:lang w:val="en-US" w:eastAsia="zh-CN"/>
          </w:rPr>
          <w:t>upper layers</w:t>
        </w:r>
      </w:ins>
      <w:ins w:id="64" w:author="China Telecom-Z 2.21" w:date="2021-10-11T09:54:00Z">
        <w:r w:rsidRPr="0027714D">
          <w:rPr>
            <w:i/>
          </w:rPr>
          <w:t>.</w:t>
        </w:r>
      </w:ins>
    </w:p>
    <w:p w14:paraId="3B4AD4E4" w14:textId="73605D5A" w:rsidR="00C74F73" w:rsidRPr="00C74F73" w:rsidDel="0027714D" w:rsidRDefault="00C74F73" w:rsidP="00355A91">
      <w:pPr>
        <w:rPr>
          <w:del w:id="65" w:author="China Telecom-Z 2.21" w:date="2021-10-11T10:00:00Z"/>
          <w:rFonts w:eastAsia="等线"/>
          <w:lang w:eastAsia="zh-CN"/>
        </w:rPr>
      </w:pPr>
    </w:p>
    <w:p w14:paraId="6D8FF4F0" w14:textId="384EEFA0" w:rsidR="003A6B91" w:rsidRPr="0007216D" w:rsidRDefault="00355A91">
      <w:pPr>
        <w:rPr>
          <w:rFonts w:eastAsia="等线"/>
          <w:lang w:eastAsia="zh-CN"/>
        </w:rPr>
      </w:pPr>
      <w:r w:rsidRPr="00410DE6">
        <w:t xml:space="preserve">5G-S-TMSI is a 48 bit long bit string as defined in TS 23.501 [39]. 5G-S-TMSI shall in the PF and i_s formulae above be interpreted as a binary number where the left most bit </w:t>
      </w:r>
      <w:r w:rsidRPr="0007216D">
        <w:rPr>
          <w:rFonts w:eastAsia="等线"/>
          <w:lang w:eastAsia="zh-CN"/>
        </w:rPr>
        <w:t>represents the most significant bit.</w:t>
      </w:r>
    </w:p>
    <w:bookmarkEnd w:id="5"/>
    <w:p w14:paraId="01B91291" w14:textId="51940D83" w:rsidR="00355A91" w:rsidRDefault="00355A91" w:rsidP="00355A91">
      <w:pPr>
        <w:pStyle w:val="Note-Boxed"/>
        <w:jc w:val="center"/>
        <w:rPr>
          <w:rFonts w:ascii="Times New Roman" w:eastAsia="Malgun Gothic" w:hAnsi="Times New Roman" w:cs="Times New Roman"/>
          <w:lang w:val="en-US"/>
        </w:rPr>
      </w:pPr>
      <w:r>
        <w:rPr>
          <w:rFonts w:ascii="Times New Roman" w:eastAsia="宋体" w:hAnsi="Times New Roman" w:cs="Times New Roman" w:hint="eastAsia"/>
          <w:lang w:val="en-US" w:eastAsia="zh-CN"/>
        </w:rPr>
        <w:t>END</w:t>
      </w:r>
      <w:r>
        <w:rPr>
          <w:rFonts w:ascii="Times New Roman" w:hAnsi="Times New Roman" w:cs="Times New Roman"/>
          <w:lang w:val="en-US"/>
        </w:rPr>
        <w:t xml:space="preserve"> OF FIRST CHANGE</w:t>
      </w:r>
    </w:p>
    <w:p w14:paraId="46B47E9E" w14:textId="0D70A369" w:rsidR="003A6B91" w:rsidRDefault="003A6B91">
      <w:pPr>
        <w:rPr>
          <w:ins w:id="66" w:author="China Telecom-Z 2.21" w:date="2021-10-08T16:19:00Z"/>
          <w:rFonts w:eastAsia="等线"/>
          <w:iCs/>
          <w:lang w:eastAsia="zh-CN"/>
        </w:rPr>
      </w:pPr>
    </w:p>
    <w:p w14:paraId="2632AB7B" w14:textId="77777777" w:rsidR="00D072AF" w:rsidRDefault="00D072AF">
      <w:pPr>
        <w:rPr>
          <w:ins w:id="67" w:author="China Telecom-Z 2.21" w:date="2021-10-08T16:19:00Z"/>
          <w:rFonts w:eastAsia="等线"/>
          <w:iCs/>
          <w:lang w:eastAsia="zh-CN"/>
        </w:rPr>
      </w:pPr>
    </w:p>
    <w:p w14:paraId="0CFFFA17" w14:textId="77777777" w:rsidR="00D072AF" w:rsidRDefault="00D072AF" w:rsidP="00D072AF">
      <w:pPr>
        <w:pStyle w:val="8"/>
      </w:pPr>
      <w:bookmarkStart w:id="68" w:name="_Toc52551502"/>
      <w:bookmarkStart w:id="69" w:name="_Toc20388080"/>
      <w:bookmarkStart w:id="70" w:name="_Toc37232085"/>
      <w:bookmarkStart w:id="71" w:name="_Toc60788154"/>
      <w:bookmarkStart w:id="72" w:name="_Toc29376162"/>
      <w:bookmarkStart w:id="73" w:name="_Toc46502171"/>
      <w:bookmarkStart w:id="74" w:name="_Toc51971519"/>
      <w:r>
        <w:lastRenderedPageBreak/>
        <w:t>Annex: RAN2 Agreements (LTE_NR_MUSIM-Core; leading WG: RAN2; REL-17; WID: RP-202895)</w:t>
      </w:r>
      <w:r>
        <w:br/>
      </w:r>
      <w:bookmarkEnd w:id="68"/>
      <w:bookmarkEnd w:id="69"/>
      <w:bookmarkEnd w:id="70"/>
      <w:bookmarkEnd w:id="71"/>
      <w:bookmarkEnd w:id="72"/>
      <w:bookmarkEnd w:id="73"/>
      <w:bookmarkEnd w:id="74"/>
    </w:p>
    <w:p w14:paraId="5329FF40" w14:textId="77777777" w:rsidR="00D072AF" w:rsidRDefault="00D072AF" w:rsidP="00D072AF">
      <w:pPr>
        <w:pStyle w:val="2"/>
        <w:rPr>
          <w:rFonts w:eastAsia="Malgun Gothic"/>
        </w:rPr>
      </w:pPr>
      <w:r>
        <w:rPr>
          <w:rFonts w:eastAsia="Malgun Gothic"/>
        </w:rPr>
        <w:t>RAN2#115-e</w:t>
      </w:r>
    </w:p>
    <w:p w14:paraId="0D320B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w:t>
      </w:r>
    </w:p>
    <w:p w14:paraId="53E6574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6AF7E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RAN2 retains the agreement on NAS-based busy indication for RRC_INACTIVE, and Reply SA2.</w:t>
      </w:r>
    </w:p>
    <w:p w14:paraId="55A1A01F" w14:textId="77777777" w:rsidR="00D072AF" w:rsidRDefault="00D072AF" w:rsidP="00D072AF"/>
    <w:p w14:paraId="3488B0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AF89B5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E6C1C44"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Scenarios and supported gap types</w:t>
      </w:r>
    </w:p>
    <w:p w14:paraId="0485377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1</w:t>
      </w:r>
      <w:r>
        <w:tab/>
        <w:t xml:space="preserve">RAN2 aims to support at least the below scenarios 1/2/3 in Rel-17 for cases when the UE is allowed to switch to network B without leaving connected state at network A. </w:t>
      </w:r>
    </w:p>
    <w:p w14:paraId="05ACC29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1: Periodic switching, including SSB detection/paging reception, serving cell measurement, neighboring cell measurement including intra-frequency,inter-frequency and inter-RAT measurement;</w:t>
      </w:r>
    </w:p>
    <w:p w14:paraId="4FB2F5B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2:  SI receiving at network B;</w:t>
      </w:r>
    </w:p>
    <w:p w14:paraId="1F88A6C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3: Aperiodic (one-shot) switching with both transmission and reception at network B but will not enter RRC-connected state in NW B (e.g. no RRC connection Resume/Setup) at network B, including On-demand SI request;</w:t>
      </w:r>
    </w:p>
    <w:p w14:paraId="5871DB9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2</w:t>
      </w:r>
      <w:r>
        <w:tab/>
        <w:t xml:space="preserve">For switching without leaving connected state at network A, support gap types 2a (Normal periodic gap) and 2b (Normal aperiodic gap) in Rel-17. </w:t>
      </w:r>
    </w:p>
    <w:p w14:paraId="2302AA9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3</w:t>
      </w:r>
      <w:r>
        <w:tab/>
        <w:t xml:space="preserve">Only per UE level scheduling gap is supported in Rel-17 </w:t>
      </w:r>
      <w:r>
        <w:rPr>
          <w:highlight w:val="yellow"/>
        </w:rPr>
        <w:t>for non-DC. FFS if we support MR-DC.</w:t>
      </w:r>
    </w:p>
    <w:p w14:paraId="38564DA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61EEA6E2" w14:textId="77777777" w:rsidR="00D072AF" w:rsidRDefault="00D072AF" w:rsidP="00D072AF"/>
    <w:p w14:paraId="1B851F6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D1314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FCC6E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and activation</w:t>
      </w:r>
    </w:p>
    <w:p w14:paraId="5F68263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5</w:t>
      </w:r>
      <w:r>
        <w:tab/>
      </w:r>
      <w:r>
        <w:rPr>
          <w:highlight w:val="yellow"/>
        </w:rPr>
        <w:t>The network is allowed to configure at most 3 gap</w:t>
      </w:r>
      <w:r>
        <w:t xml:space="preserve"> patterns (for any </w:t>
      </w:r>
      <w:r>
        <w:rPr>
          <w:highlight w:val="yellow"/>
        </w:rPr>
        <w:t>MUSIM</w:t>
      </w:r>
      <w:r>
        <w:t xml:space="preserve"> purpose). </w:t>
      </w:r>
    </w:p>
    <w:p w14:paraId="399028E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6</w:t>
      </w:r>
      <w:r>
        <w:tab/>
        <w:t xml:space="preserve">Only a single aperiodic gap </w:t>
      </w:r>
      <w:r>
        <w:rPr>
          <w:highlight w:val="yellow"/>
        </w:rPr>
        <w:t>(for MUSIM)</w:t>
      </w:r>
      <w:r>
        <w:t xml:space="preserve"> is supported in Rel-17. At most two periodic “gaps” </w:t>
      </w:r>
      <w:r>
        <w:rPr>
          <w:highlight w:val="yellow"/>
        </w:rPr>
        <w:t>(for MUSIM)</w:t>
      </w:r>
      <w:r>
        <w:t xml:space="preserve"> and a single aperiodic gap </w:t>
      </w:r>
      <w:r>
        <w:rPr>
          <w:highlight w:val="yellow"/>
        </w:rPr>
        <w:t>(for MUSIM)</w:t>
      </w:r>
      <w:r>
        <w:t xml:space="preserve"> is supported in Rel-17. </w:t>
      </w:r>
      <w:r>
        <w:rPr>
          <w:highlight w:val="yellow"/>
        </w:rPr>
        <w:t>FFS if signalling supports more.</w:t>
      </w:r>
    </w:p>
    <w:p w14:paraId="6A7E4D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lastRenderedPageBreak/>
        <w:t xml:space="preserve">7  </w:t>
      </w:r>
      <w:r>
        <w:tab/>
        <w:t>The SFN and subframe of the PCell of the network A is used in the gap configuration to calculate the gap.</w:t>
      </w:r>
    </w:p>
    <w:p w14:paraId="0A68A14D" w14:textId="77777777" w:rsidR="00D072AF" w:rsidRDefault="00D072AF" w:rsidP="00D072AF"/>
    <w:p w14:paraId="6B00B307" w14:textId="77777777" w:rsidR="00D072AF" w:rsidRDefault="00D072AF" w:rsidP="00D072AF"/>
    <w:p w14:paraId="14E10C4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89FE51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92393A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Periodic/Aperiodic/autonomous Gap configuration and activation</w:t>
      </w:r>
    </w:p>
    <w:p w14:paraId="74E3EBF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8:  The switching gap configuration will explicitly provide the gap starting position (e.g. offset value or start SFN and subframe explicitly), gap length and gap repetition period.</w:t>
      </w:r>
    </w:p>
    <w:p w14:paraId="66DF75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10:  Switching Gaps (of any type) are </w:t>
      </w:r>
      <w:r>
        <w:rPr>
          <w:highlight w:val="yellow"/>
        </w:rPr>
        <w:t>configured or released</w:t>
      </w:r>
      <w:r>
        <w:t xml:space="preserve"> by RRC signalling (e.g. RRCReconfiguration message) in Rel-17. </w:t>
      </w:r>
      <w:r>
        <w:rPr>
          <w:highlight w:val="yellow"/>
        </w:rPr>
        <w:t>FFS if gap can be released autonomously by UE after N repetitions.</w:t>
      </w:r>
    </w:p>
    <w:p w14:paraId="25BC358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05F595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assistance information</w:t>
      </w:r>
    </w:p>
    <w:p w14:paraId="24F3F0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16 </w:t>
      </w:r>
      <w:r>
        <w:tab/>
        <w:t xml:space="preserve">UE is allowed to include assistance information </w:t>
      </w:r>
      <w:r>
        <w:rPr>
          <w:highlight w:val="yellow"/>
        </w:rPr>
        <w:t>for setup or release of gaps</w:t>
      </w:r>
      <w:r>
        <w:t xml:space="preserve"> for both 1) periodic gaps and 2) aperiodic gap in one UEAssistanceInformation Msg. </w:t>
      </w:r>
    </w:p>
    <w:p w14:paraId="3D6E40B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18  To report the assistance information, the UE maps the timing info of the Gap on the network B  to the network A and reports the mapped timing info to the network A.</w:t>
      </w:r>
    </w:p>
    <w:p w14:paraId="49B4673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20  For the gap assistance information, the Gap start time, Duration of the gap and gap repetition period (for periodic) </w:t>
      </w:r>
      <w:r>
        <w:rPr>
          <w:highlight w:val="yellow"/>
        </w:rPr>
        <w:t>may</w:t>
      </w:r>
      <w:r>
        <w:t xml:space="preserve"> be included. FFS is other information is included (e.g. gap purpose). </w:t>
      </w:r>
    </w:p>
    <w:p w14:paraId="28E7B90A" w14:textId="77777777" w:rsidR="00D072AF" w:rsidRDefault="00D072AF" w:rsidP="00D072AF">
      <w:pPr>
        <w:pStyle w:val="Agreement"/>
        <w:numPr>
          <w:ilvl w:val="0"/>
          <w:numId w:val="5"/>
        </w:numPr>
        <w:tabs>
          <w:tab w:val="num" w:pos="1619"/>
          <w:tab w:val="left" w:pos="4680"/>
        </w:tabs>
      </w:pPr>
      <w:r>
        <w:t>Do not support autonomous gaps for MUSIM in Rel-17.</w:t>
      </w:r>
    </w:p>
    <w:p w14:paraId="5CB2803C" w14:textId="77777777" w:rsidR="00D072AF" w:rsidRDefault="00D072AF" w:rsidP="00D072AF"/>
    <w:p w14:paraId="46EE6233" w14:textId="77777777" w:rsidR="00D072AF" w:rsidRDefault="00D072AF" w:rsidP="00D072AF">
      <w:pPr>
        <w:pStyle w:val="Agreement"/>
        <w:numPr>
          <w:ilvl w:val="0"/>
          <w:numId w:val="5"/>
        </w:numPr>
        <w:tabs>
          <w:tab w:val="num" w:pos="1619"/>
          <w:tab w:val="left" w:pos="4680"/>
        </w:tabs>
      </w:pPr>
      <w:r>
        <w:t>1</w:t>
      </w:r>
      <w:r>
        <w:tab/>
        <w:t>UE can indicate it wants to leave RRC_CONNECTED in assistance information for MUSIM (FFS for signalling details</w:t>
      </w:r>
      <w:r>
        <w:rPr>
          <w:highlight w:val="yellow"/>
        </w:rPr>
        <w:t>, e.g. UAI</w:t>
      </w:r>
      <w:r>
        <w:t>).</w:t>
      </w:r>
    </w:p>
    <w:p w14:paraId="423A27A7" w14:textId="77777777" w:rsidR="00D072AF" w:rsidRDefault="00D072AF" w:rsidP="00D072AF"/>
    <w:p w14:paraId="4C100570" w14:textId="77777777" w:rsidR="00D072AF" w:rsidRDefault="00D072AF" w:rsidP="00D072AF">
      <w:pPr>
        <w:pStyle w:val="Agreement"/>
        <w:numPr>
          <w:ilvl w:val="0"/>
          <w:numId w:val="5"/>
        </w:numPr>
        <w:tabs>
          <w:tab w:val="num" w:pos="1619"/>
          <w:tab w:val="left" w:pos="4680"/>
        </w:tabs>
      </w:pPr>
      <w:r>
        <w:t>3: UEAssistanceInformation message is extended for switching notification in both network switching procedures for leaving RRC_CONNECTED state and without leaving RRC_CONNECTED state.</w:t>
      </w:r>
    </w:p>
    <w:p w14:paraId="1DAD7660" w14:textId="77777777" w:rsidR="00D072AF" w:rsidRDefault="00D072AF" w:rsidP="00D072AF">
      <w:pPr>
        <w:pStyle w:val="Agreement"/>
        <w:numPr>
          <w:ilvl w:val="0"/>
          <w:numId w:val="5"/>
        </w:numPr>
        <w:tabs>
          <w:tab w:val="num" w:pos="1619"/>
          <w:tab w:val="left" w:pos="4680"/>
        </w:tabs>
      </w:pPr>
      <w:r>
        <w:t>6: UE is configured to provide assistance info for switching notification via otherConfig of RRCReconfiguration message</w:t>
      </w:r>
    </w:p>
    <w:p w14:paraId="22A30ECD" w14:textId="77777777" w:rsidR="00D072AF" w:rsidRDefault="00D072AF" w:rsidP="00D072AF"/>
    <w:p w14:paraId="647BA4B7" w14:textId="77777777" w:rsidR="00D072AF" w:rsidRDefault="00D072AF" w:rsidP="00D072AF">
      <w:pPr>
        <w:pStyle w:val="Agreement"/>
        <w:numPr>
          <w:ilvl w:val="0"/>
          <w:numId w:val="5"/>
        </w:numPr>
        <w:tabs>
          <w:tab w:val="num" w:pos="1619"/>
          <w:tab w:val="left" w:pos="4680"/>
        </w:tabs>
      </w:pPr>
      <w:r>
        <w:t xml:space="preserve">8: Introduce a new </w:t>
      </w:r>
      <w:r>
        <w:rPr>
          <w:highlight w:val="yellow"/>
        </w:rPr>
        <w:t>RRC</w:t>
      </w:r>
      <w:r>
        <w:t xml:space="preserve"> timer for the “configured time”, used for the UE to leave RRC_CONNECTED without a response. </w:t>
      </w:r>
    </w:p>
    <w:p w14:paraId="766ADCF0" w14:textId="77777777" w:rsidR="00D072AF" w:rsidRDefault="00D072AF" w:rsidP="00D072AF">
      <w:pPr>
        <w:pStyle w:val="Agreement"/>
        <w:numPr>
          <w:ilvl w:val="0"/>
          <w:numId w:val="5"/>
        </w:numPr>
        <w:tabs>
          <w:tab w:val="num" w:pos="1619"/>
          <w:tab w:val="left" w:pos="4680"/>
        </w:tabs>
        <w:rPr>
          <w:highlight w:val="yellow"/>
        </w:rPr>
      </w:pPr>
      <w:r>
        <w:rPr>
          <w:highlight w:val="yellow"/>
        </w:rPr>
        <w:t>FFS if it's possible to configure UE to always wait for the network response (e.g. "infinite" waiting time)</w:t>
      </w:r>
    </w:p>
    <w:p w14:paraId="7CAAE8EE" w14:textId="77777777" w:rsidR="00D072AF" w:rsidRDefault="00D072AF" w:rsidP="00D072AF"/>
    <w:p w14:paraId="43B6FB81" w14:textId="77777777" w:rsidR="00D072AF" w:rsidRDefault="00D072AF" w:rsidP="00D072AF"/>
    <w:p w14:paraId="5DDB663E" w14:textId="77777777" w:rsidR="00D072AF" w:rsidRDefault="00D072AF" w:rsidP="00D072AF">
      <w:pPr>
        <w:pStyle w:val="Agreement"/>
        <w:numPr>
          <w:ilvl w:val="0"/>
          <w:numId w:val="5"/>
        </w:numPr>
        <w:tabs>
          <w:tab w:val="num" w:pos="1619"/>
          <w:tab w:val="left" w:pos="4680"/>
        </w:tabs>
      </w:pPr>
      <w:r>
        <w:lastRenderedPageBreak/>
        <w:t xml:space="preserve">7: UE is not allowed to enter RRC_INACTIVE state if no NW response message is received within a certain configured time period after the network switching notification message is sent. </w:t>
      </w:r>
    </w:p>
    <w:p w14:paraId="44EE4552" w14:textId="77777777" w:rsidR="00D072AF" w:rsidRDefault="00D072AF" w:rsidP="00D072AF">
      <w:pPr>
        <w:pStyle w:val="Agreement"/>
        <w:numPr>
          <w:ilvl w:val="0"/>
          <w:numId w:val="5"/>
        </w:numPr>
        <w:tabs>
          <w:tab w:val="num" w:pos="1619"/>
          <w:tab w:val="left" w:pos="4680"/>
        </w:tabs>
      </w:pPr>
      <w:r>
        <w:t xml:space="preserve">9: </w:t>
      </w:r>
      <w:r>
        <w:rPr>
          <w:highlight w:val="yellow"/>
        </w:rPr>
        <w:t>As baseline,</w:t>
      </w:r>
      <w:r>
        <w:t xml:space="preserve"> how to handle the case, that UE performs switching without the response from network for a configured time during switching procedure without leaving RRC_CONNECTED state, is not specified. </w:t>
      </w:r>
      <w:r>
        <w:rPr>
          <w:highlight w:val="yellow"/>
        </w:rPr>
        <w:t>Can re-discuss if there are serious issues found.</w:t>
      </w:r>
    </w:p>
    <w:p w14:paraId="03E62ABE" w14:textId="77777777" w:rsidR="00D072AF" w:rsidRDefault="00D072AF" w:rsidP="00D072AF"/>
    <w:p w14:paraId="3002673C" w14:textId="77777777" w:rsidR="00D072AF" w:rsidRDefault="00D072AF" w:rsidP="00D072AF"/>
    <w:p w14:paraId="673F22B7" w14:textId="77777777" w:rsidR="00D072AF" w:rsidRDefault="00D072AF" w:rsidP="00D072AF">
      <w:pPr>
        <w:pStyle w:val="2"/>
        <w:rPr>
          <w:rFonts w:eastAsia="Malgun Gothic"/>
        </w:rPr>
      </w:pPr>
      <w:r>
        <w:rPr>
          <w:rFonts w:eastAsia="Malgun Gothic"/>
        </w:rPr>
        <w:t>RAN2#114-e</w:t>
      </w:r>
    </w:p>
    <w:p w14:paraId="7C23AFFA" w14:textId="77777777" w:rsidR="00D072AF" w:rsidRDefault="00D072AF" w:rsidP="00D072AF">
      <w:pPr>
        <w:pStyle w:val="Agreement"/>
        <w:numPr>
          <w:ilvl w:val="0"/>
          <w:numId w:val="5"/>
        </w:numPr>
        <w:tabs>
          <w:tab w:val="num" w:pos="1619"/>
          <w:tab w:val="left" w:pos="4680"/>
        </w:tabs>
      </w:pPr>
      <w:r>
        <w:t>1: Send an LS to SA2 to inform that RAN2 majority would support, but there is no consensus to support NAS assistant information (similar to UE ID offset for LTE), so RAN2 thinks this issue should be discussed and decided by SA2.</w:t>
      </w:r>
    </w:p>
    <w:p w14:paraId="00230070" w14:textId="77777777" w:rsidR="00D072AF" w:rsidRDefault="00D072AF" w:rsidP="00D072AF">
      <w:pPr>
        <w:pStyle w:val="Agreement"/>
        <w:numPr>
          <w:ilvl w:val="0"/>
          <w:numId w:val="5"/>
        </w:numPr>
        <w:tabs>
          <w:tab w:val="num" w:pos="1619"/>
          <w:tab w:val="left" w:pos="4680"/>
        </w:tabs>
      </w:pPr>
      <w:r>
        <w:t>2: RAN2 does not introduce RRC assistant information for paging collision issue for IDLE and INACTIVE. (Can revisit if serious problems are found.)</w:t>
      </w:r>
    </w:p>
    <w:p w14:paraId="59D46A7B" w14:textId="77777777" w:rsidR="00D072AF" w:rsidRDefault="00D072AF" w:rsidP="00D072AF"/>
    <w:p w14:paraId="4505C774" w14:textId="77777777" w:rsidR="00D072AF" w:rsidRDefault="00D072AF" w:rsidP="00D072AF">
      <w:pPr>
        <w:pStyle w:val="Agreement"/>
        <w:numPr>
          <w:ilvl w:val="0"/>
          <w:numId w:val="5"/>
        </w:numPr>
        <w:tabs>
          <w:tab w:val="num" w:pos="1619"/>
          <w:tab w:val="left" w:pos="4680"/>
        </w:tabs>
      </w:pPr>
      <w:r>
        <w:t>1: 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p w14:paraId="09C17C0B" w14:textId="77777777" w:rsidR="00D072AF" w:rsidRDefault="00D072AF" w:rsidP="00D072AF">
      <w:pPr>
        <w:pStyle w:val="Agreement"/>
        <w:numPr>
          <w:ilvl w:val="0"/>
          <w:numId w:val="5"/>
        </w:numPr>
        <w:tabs>
          <w:tab w:val="num" w:pos="1619"/>
          <w:tab w:val="left" w:pos="4680"/>
        </w:tabs>
      </w:pPr>
      <w:r>
        <w:t>4: UE provides assistance information to the gNB of NW A in Connected state based on the configuration of USIM of NW B for the gNB to determine the necessary switching parameters. Up to network what is the action based on UE assistance information. FFS what assistance information is needed.</w:t>
      </w:r>
    </w:p>
    <w:p w14:paraId="5EC06FBC" w14:textId="77777777" w:rsidR="00D072AF" w:rsidRDefault="00D072AF" w:rsidP="00D072AF"/>
    <w:p w14:paraId="178B72EA" w14:textId="77777777" w:rsidR="00D072AF" w:rsidRDefault="00D072AF" w:rsidP="00D072AF">
      <w:pPr>
        <w:pStyle w:val="Agreement"/>
        <w:numPr>
          <w:ilvl w:val="0"/>
          <w:numId w:val="5"/>
        </w:numPr>
        <w:tabs>
          <w:tab w:val="num" w:pos="1619"/>
          <w:tab w:val="left" w:pos="4680"/>
        </w:tabs>
      </w:pPr>
      <w:r>
        <w:t>1: AS -based solution for network switching includes two steps: 1-) If configured, UE can send an RRC message to leave RRC_CONNECTED for MUSIM purpose 2-) gNB may release the UE to Idle/Inactive.</w:t>
      </w:r>
    </w:p>
    <w:p w14:paraId="5BC438E6" w14:textId="77777777" w:rsidR="00D072AF" w:rsidRDefault="00D072AF" w:rsidP="00D072AF">
      <w:pPr>
        <w:pStyle w:val="Agreement"/>
        <w:numPr>
          <w:ilvl w:val="0"/>
          <w:numId w:val="5"/>
        </w:numPr>
        <w:tabs>
          <w:tab w:val="num" w:pos="1619"/>
          <w:tab w:val="left" w:pos="4680"/>
        </w:tabs>
      </w:pPr>
      <w:r>
        <w:t>2: Include the following RAN2#113bis-e agreement in the LS:</w:t>
      </w:r>
    </w:p>
    <w:p w14:paraId="11C7AABF" w14:textId="77777777" w:rsidR="00D072AF" w:rsidRDefault="00D072AF" w:rsidP="00D072AF">
      <w:pPr>
        <w:pStyle w:val="Agreement"/>
        <w:numPr>
          <w:ilvl w:val="0"/>
          <w:numId w:val="0"/>
        </w:numPr>
        <w:ind w:left="1619"/>
      </w:pPr>
      <w:r>
        <w:t xml:space="preserve">During switching procedure for leaving RRC_CONNECTED state, UE is allowed to enter RRC_IDLE state if it does not receive response message from network within a certain configured time period. FFS for RRC_INACTIVE state </w:t>
      </w:r>
    </w:p>
    <w:p w14:paraId="33EE1709" w14:textId="77777777" w:rsidR="00D072AF" w:rsidRDefault="00D072AF" w:rsidP="00D072AF">
      <w:pPr>
        <w:pStyle w:val="Agreement"/>
        <w:numPr>
          <w:ilvl w:val="0"/>
          <w:numId w:val="5"/>
        </w:numPr>
        <w:tabs>
          <w:tab w:val="num" w:pos="1619"/>
          <w:tab w:val="left" w:pos="4680"/>
        </w:tabs>
      </w:pPr>
      <w:r>
        <w:t>3: The “configured time” for AS-based solution for the UE to leave RRC_CONNECTED without a response is configured by the gNB. Indicate RAN2 is still discussing this for AS-based solution in the LS.</w:t>
      </w:r>
    </w:p>
    <w:p w14:paraId="4FF69035" w14:textId="77777777" w:rsidR="00D072AF" w:rsidRDefault="00D072AF" w:rsidP="00D072AF">
      <w:pPr>
        <w:pStyle w:val="Agreement"/>
        <w:numPr>
          <w:ilvl w:val="0"/>
          <w:numId w:val="5"/>
        </w:numPr>
        <w:tabs>
          <w:tab w:val="num" w:pos="1619"/>
          <w:tab w:val="left" w:pos="4680"/>
        </w:tabs>
      </w:pPr>
      <w:r>
        <w:t>4: Indicate that RAN2 has not discussed the interaction between AS-based solution and any SA2 agreement on NAS messages or NAS-based solution for network switching.</w:t>
      </w:r>
    </w:p>
    <w:p w14:paraId="41071639" w14:textId="77777777" w:rsidR="00D072AF" w:rsidRDefault="00D072AF" w:rsidP="00D072AF"/>
    <w:p w14:paraId="47EC61CC" w14:textId="77777777" w:rsidR="00D072AF" w:rsidRDefault="00D072AF" w:rsidP="00D072AF"/>
    <w:p w14:paraId="5270A7D3" w14:textId="77777777" w:rsidR="00D072AF" w:rsidRDefault="00D072AF" w:rsidP="00D072AF"/>
    <w:p w14:paraId="46E325E4" w14:textId="77777777" w:rsidR="00D072AF" w:rsidRDefault="00D072AF" w:rsidP="00D072AF">
      <w:pPr>
        <w:pStyle w:val="2"/>
        <w:rPr>
          <w:rFonts w:eastAsia="Malgun Gothic"/>
        </w:rPr>
      </w:pPr>
      <w:r>
        <w:rPr>
          <w:rFonts w:eastAsia="Malgun Gothic"/>
        </w:rPr>
        <w:lastRenderedPageBreak/>
        <w:t>RAN2#113-bis-e</w:t>
      </w:r>
    </w:p>
    <w:p w14:paraId="1331664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92EAD4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 For the EPS PO/PF calculation, include the UE_offset to the UE_ID calculation formula.</w:t>
      </w:r>
    </w:p>
    <w:p w14:paraId="3EBB638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2: No additional modification for the EPS eDRX case. </w:t>
      </w:r>
    </w:p>
    <w:p w14:paraId="35E6E660" w14:textId="77777777" w:rsidR="00D072AF" w:rsidRDefault="00D072AF" w:rsidP="00D072AF"/>
    <w:p w14:paraId="7620B5A8"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Agreements</w:t>
      </w:r>
    </w:p>
    <w:p w14:paraId="5FE5E47E"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p>
    <w:p w14:paraId="117B965C"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1</w:t>
      </w:r>
      <w:r>
        <w:tab/>
        <w:t>Only support NAS-based busy indication (for IDLE and INACTIVE)</w:t>
      </w:r>
    </w:p>
    <w:p w14:paraId="4D440011" w14:textId="77777777" w:rsidR="00D072AF" w:rsidRDefault="00D072AF" w:rsidP="00D072AF"/>
    <w:p w14:paraId="44C372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904E3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6BA8701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RRC signalling is used for switching procedure without leaving RRC_CONNECTED state in network A for UE temporarily switching to network B as a baseline. FFS on additional need of MAC signalling.</w:t>
      </w:r>
    </w:p>
    <w:p w14:paraId="37E0BA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During switching procedure for leaving RRC_CONNECTED state, UE is allowed to enter RRC_IDLE state if it does not receive response message from network within a certain configured time period. FFS for RRC_INACTIVE state. </w:t>
      </w:r>
    </w:p>
    <w:p w14:paraId="43702C7B" w14:textId="77777777" w:rsidR="00D072AF" w:rsidRDefault="00D072AF" w:rsidP="00D072AF"/>
    <w:p w14:paraId="4167335D" w14:textId="77777777" w:rsidR="00D072AF" w:rsidRDefault="00D072AF" w:rsidP="00D072AF">
      <w:pPr>
        <w:pStyle w:val="Agreement"/>
        <w:numPr>
          <w:ilvl w:val="0"/>
          <w:numId w:val="5"/>
        </w:numPr>
        <w:tabs>
          <w:tab w:val="num" w:pos="1619"/>
          <w:tab w:val="left" w:pos="4680"/>
        </w:tabs>
      </w:pPr>
      <w:r>
        <w:t>1: RAN2 works to support the MUSIM paging cause feature that SA2 is working on and also addresses the paging cause issue raised by SA2 LS.</w:t>
      </w:r>
    </w:p>
    <w:p w14:paraId="2F2A57F8" w14:textId="77777777" w:rsidR="00D072AF" w:rsidRDefault="00D072AF" w:rsidP="00D072AF">
      <w:pPr>
        <w:pStyle w:val="Agreement"/>
        <w:numPr>
          <w:ilvl w:val="0"/>
          <w:numId w:val="5"/>
        </w:numPr>
        <w:tabs>
          <w:tab w:val="num" w:pos="1619"/>
          <w:tab w:val="left" w:pos="4680"/>
        </w:tabs>
        <w:rPr>
          <w:i/>
          <w:iCs/>
        </w:rPr>
      </w:pPr>
      <w:r>
        <w:t>2: RAN2 attempts to reply LS to SA2 once we progress on solution and agree on CR(s) that support/address the above feature/issue.</w:t>
      </w:r>
    </w:p>
    <w:p w14:paraId="067D8F20" w14:textId="77777777" w:rsidR="00D072AF" w:rsidRDefault="00D072AF" w:rsidP="00D072AF">
      <w:pPr>
        <w:pStyle w:val="Agreement"/>
        <w:numPr>
          <w:ilvl w:val="0"/>
          <w:numId w:val="5"/>
        </w:numPr>
        <w:tabs>
          <w:tab w:val="num" w:pos="1619"/>
          <w:tab w:val="left" w:pos="4680"/>
        </w:tabs>
      </w:pPr>
      <w:r>
        <w:t>5: 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19E883C9" w14:textId="77777777" w:rsidR="00D072AF" w:rsidRDefault="00D072AF" w:rsidP="00D072AF"/>
    <w:p w14:paraId="0814829A" w14:textId="77777777" w:rsidR="00D072AF" w:rsidRDefault="00D072AF" w:rsidP="00D072AF">
      <w:pPr>
        <w:pStyle w:val="Agreement"/>
        <w:numPr>
          <w:ilvl w:val="0"/>
          <w:numId w:val="5"/>
        </w:numPr>
        <w:tabs>
          <w:tab w:val="num" w:pos="1619"/>
          <w:tab w:val="left" w:pos="4680"/>
        </w:tabs>
      </w:pPr>
      <w:r>
        <w:t>RAN2 does not intend to introduce alternative paging IDs for MUSIM paging (unless requested by SA2).</w:t>
      </w:r>
    </w:p>
    <w:p w14:paraId="15E2F37D" w14:textId="77777777" w:rsidR="00D072AF" w:rsidRDefault="00D072AF" w:rsidP="00D072AF"/>
    <w:p w14:paraId="3EA3B5F6" w14:textId="77777777" w:rsidR="00D072AF" w:rsidRDefault="00D072AF" w:rsidP="00D072AF">
      <w:pPr>
        <w:pStyle w:val="2"/>
        <w:rPr>
          <w:rFonts w:eastAsia="Malgun Gothic"/>
        </w:rPr>
      </w:pPr>
      <w:bookmarkStart w:id="75" w:name="_Toc52551503"/>
      <w:bookmarkStart w:id="76" w:name="_Toc46502172"/>
      <w:bookmarkStart w:id="77" w:name="_Toc20388081"/>
      <w:bookmarkStart w:id="78" w:name="_Toc37232086"/>
      <w:bookmarkStart w:id="79" w:name="_Toc29376163"/>
      <w:bookmarkStart w:id="80" w:name="_Toc51971520"/>
      <w:bookmarkStart w:id="81" w:name="_Toc60788155"/>
      <w:r>
        <w:rPr>
          <w:rFonts w:eastAsia="Malgun Gothic"/>
        </w:rPr>
        <w:t>RAN2#113-e</w:t>
      </w:r>
      <w:bookmarkEnd w:id="75"/>
      <w:bookmarkEnd w:id="76"/>
      <w:bookmarkEnd w:id="77"/>
      <w:bookmarkEnd w:id="78"/>
      <w:bookmarkEnd w:id="79"/>
      <w:bookmarkEnd w:id="80"/>
      <w:bookmarkEnd w:id="81"/>
    </w:p>
    <w:p w14:paraId="29887702" w14:textId="77777777" w:rsidR="00D072AF" w:rsidRDefault="00D072AF" w:rsidP="00D072AF">
      <w:pPr>
        <w:pStyle w:val="Agreement"/>
        <w:numPr>
          <w:ilvl w:val="0"/>
          <w:numId w:val="5"/>
        </w:numPr>
        <w:tabs>
          <w:tab w:val="left" w:pos="4680"/>
        </w:tabs>
        <w:spacing w:line="256" w:lineRule="auto"/>
        <w:rPr>
          <w:bCs/>
        </w:rPr>
      </w:pPr>
      <w:r>
        <w:rPr>
          <w:bCs/>
        </w:rPr>
        <w:t>There is support for solution 1 (for 5GS) with something else, either solution 3 or 2b.</w:t>
      </w:r>
    </w:p>
    <w:p w14:paraId="734A5CFE" w14:textId="77777777" w:rsidR="00D072AF" w:rsidRDefault="00D072AF" w:rsidP="00D072AF"/>
    <w:p w14:paraId="06DE713E" w14:textId="77777777" w:rsidR="00D072AF" w:rsidRDefault="00D072AF" w:rsidP="00D072AF">
      <w:pPr>
        <w:pStyle w:val="Doc-text2"/>
        <w:rPr>
          <w:i/>
          <w:iCs/>
        </w:rPr>
      </w:pPr>
    </w:p>
    <w:p w14:paraId="1EAAF97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lastRenderedPageBreak/>
        <w:t>Agreement</w:t>
      </w:r>
    </w:p>
    <w:p w14:paraId="20312EF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9E26576" w14:textId="77777777" w:rsidR="00D072AF" w:rsidRDefault="00D072AF" w:rsidP="00D072AF">
      <w:pPr>
        <w:pStyle w:val="Agreement"/>
        <w:numPr>
          <w:ilvl w:val="0"/>
          <w:numId w:val="6"/>
        </w:numPr>
        <w:pBdr>
          <w:top w:val="single" w:sz="4" w:space="1" w:color="auto"/>
          <w:left w:val="single" w:sz="4" w:space="4" w:color="auto"/>
          <w:bottom w:val="single" w:sz="4" w:space="1" w:color="auto"/>
          <w:right w:val="single" w:sz="4" w:space="4" w:color="auto"/>
        </w:pBdr>
        <w:tabs>
          <w:tab w:val="left" w:pos="4680"/>
        </w:tabs>
        <w:spacing w:line="256" w:lineRule="auto"/>
      </w:pPr>
      <w:r>
        <w:t>Option 2b is the preferred solution to address paging collision for “LTE + LTE”.</w:t>
      </w:r>
    </w:p>
    <w:p w14:paraId="1D5B2328" w14:textId="77777777" w:rsidR="00D072AF" w:rsidRDefault="00D072AF" w:rsidP="00D072AF">
      <w:pPr>
        <w:pStyle w:val="Doc-text2"/>
      </w:pPr>
    </w:p>
    <w:p w14:paraId="4C606D5A" w14:textId="77777777" w:rsidR="00D072AF" w:rsidRDefault="00D072AF" w:rsidP="00D072AF">
      <w:pPr>
        <w:pStyle w:val="Doc-text2"/>
        <w:rPr>
          <w:i/>
          <w:iCs/>
        </w:rPr>
      </w:pPr>
    </w:p>
    <w:p w14:paraId="2A4FFBE6" w14:textId="77777777" w:rsidR="00D072AF" w:rsidRDefault="00D072AF" w:rsidP="00D072AF">
      <w:pPr>
        <w:pStyle w:val="Doc-text2"/>
        <w:rPr>
          <w:b/>
          <w:bCs/>
        </w:rPr>
      </w:pPr>
    </w:p>
    <w:p w14:paraId="597F771A"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A09046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6FAA2B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MUSIM UE determines potential paging collision on two networks and triggers actions on potential paging collision avoidance.</w:t>
      </w:r>
    </w:p>
    <w:p w14:paraId="2841CC6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left to UE implementation as to how it selects one of the two RATs/networks for paging collision avoidance.</w:t>
      </w:r>
    </w:p>
    <w:p w14:paraId="7F4C7265" w14:textId="77777777" w:rsidR="00D072AF" w:rsidRDefault="00D072AF" w:rsidP="00D072AF">
      <w:pPr>
        <w:pStyle w:val="Agreement"/>
        <w:numPr>
          <w:ilvl w:val="0"/>
          <w:numId w:val="5"/>
        </w:numPr>
        <w:tabs>
          <w:tab w:val="left" w:pos="4680"/>
        </w:tabs>
        <w:spacing w:line="256" w:lineRule="auto"/>
        <w:rPr>
          <w:bCs/>
        </w:rPr>
      </w:pPr>
      <w:r>
        <w:rPr>
          <w:bCs/>
        </w:rPr>
        <w:t>FFS if we can make the UE behaviour predictable for paging collision avoidance</w:t>
      </w:r>
    </w:p>
    <w:p w14:paraId="32CD961C" w14:textId="77777777" w:rsidR="00D072AF" w:rsidRDefault="00D072AF" w:rsidP="00D072AF">
      <w:pPr>
        <w:pStyle w:val="Doc-text2"/>
      </w:pPr>
    </w:p>
    <w:p w14:paraId="14048EF6" w14:textId="77777777" w:rsidR="00D072AF" w:rsidRDefault="00D072AF" w:rsidP="00D072AF">
      <w:pPr>
        <w:pStyle w:val="Doc-text2"/>
      </w:pPr>
    </w:p>
    <w:p w14:paraId="0DED1E3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CAD6D0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3BF30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Switching procedure can be used to notify network A that the UE has a preference to leave RRC_CONNECTED state in network A.</w:t>
      </w:r>
    </w:p>
    <w:p w14:paraId="0AE7B68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The switching procedure can be used to notify network A that the UE has a preference to be kept in RRC_CONNECTED state in network A while temporarily switching to network B.</w:t>
      </w:r>
    </w:p>
    <w:p w14:paraId="76512D9B" w14:textId="77777777" w:rsidR="00D072AF" w:rsidRDefault="00D072AF" w:rsidP="00D072AF">
      <w:pPr>
        <w:pStyle w:val="Doc-text2"/>
      </w:pPr>
    </w:p>
    <w:p w14:paraId="234F7CBC" w14:textId="77777777" w:rsidR="00D072AF" w:rsidRDefault="00D072AF" w:rsidP="00D072AF">
      <w:pPr>
        <w:pStyle w:val="Doc-text2"/>
      </w:pPr>
    </w:p>
    <w:p w14:paraId="3B7101A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w:t>
      </w:r>
    </w:p>
    <w:p w14:paraId="795936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6E99A16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Pr>
          <w:highlight w:val="yellow"/>
        </w:rPr>
        <w:t>NAS signalling</w:t>
      </w:r>
      <w:r>
        <w:t xml:space="preserve"> is baseline for </w:t>
      </w:r>
      <w:r>
        <w:rPr>
          <w:highlight w:val="yellow"/>
        </w:rPr>
        <w:t>UE reporting</w:t>
      </w:r>
      <w:r>
        <w:t xml:space="preserve"> paging collision in 5GS side (to be confirmed by SA2).</w:t>
      </w:r>
    </w:p>
    <w:p w14:paraId="16D201C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FFS whether assistant information is needed for paging collision in 5GS side.</w:t>
      </w:r>
    </w:p>
    <w:p w14:paraId="1199FD0B" w14:textId="77777777" w:rsidR="00D072AF" w:rsidRDefault="00D072AF" w:rsidP="00D072AF">
      <w:pPr>
        <w:pStyle w:val="Doc-text2"/>
      </w:pPr>
    </w:p>
    <w:p w14:paraId="5B8D3DC0" w14:textId="77777777" w:rsidR="00D072AF" w:rsidRDefault="00D072AF" w:rsidP="00D072AF">
      <w:pPr>
        <w:pStyle w:val="Doc-text2"/>
      </w:pPr>
    </w:p>
    <w:p w14:paraId="5486D5C7" w14:textId="77777777" w:rsidR="00D072AF" w:rsidRDefault="00D072AF" w:rsidP="00D072AF">
      <w:pPr>
        <w:pStyle w:val="Doc-text2"/>
      </w:pPr>
    </w:p>
    <w:p w14:paraId="53C403C4" w14:textId="77777777" w:rsidR="00D072AF" w:rsidRDefault="00D072AF" w:rsidP="00D072AF">
      <w:pPr>
        <w:pStyle w:val="2"/>
        <w:rPr>
          <w:rFonts w:eastAsia="Malgun Gothic"/>
        </w:rPr>
      </w:pPr>
      <w:r>
        <w:rPr>
          <w:rFonts w:eastAsia="Malgun Gothic"/>
        </w:rPr>
        <w:t>RAN2#112-e</w:t>
      </w:r>
    </w:p>
    <w:p w14:paraId="21D15331" w14:textId="77777777" w:rsidR="00D072AF" w:rsidRDefault="00D072AF" w:rsidP="00D072AF">
      <w:pPr>
        <w:pStyle w:val="Agreement"/>
        <w:numPr>
          <w:ilvl w:val="0"/>
          <w:numId w:val="5"/>
        </w:numPr>
        <w:tabs>
          <w:tab w:val="left" w:pos="4680"/>
        </w:tabs>
        <w:spacing w:line="256" w:lineRule="auto"/>
      </w:pPr>
      <w:r>
        <w:t>Use: "</w:t>
      </w:r>
      <w:r>
        <w:rPr>
          <w:bCs/>
          <w:highlight w:val="yellow"/>
        </w:rPr>
        <w:t>Extending paging signalling is possible but</w:t>
      </w:r>
      <w:r>
        <w:t xml:space="preserve"> RAN2 haven’t decided on </w:t>
      </w:r>
      <w:r>
        <w:rPr>
          <w:bCs/>
          <w:highlight w:val="yellow"/>
        </w:rPr>
        <w:t>overall</w:t>
      </w:r>
      <w:r>
        <w:t xml:space="preserve"> feasibility </w:t>
      </w:r>
      <w:r>
        <w:rPr>
          <w:bCs/>
          <w:highlight w:val="yellow"/>
        </w:rPr>
        <w:t>of paging cause</w:t>
      </w:r>
      <w:r>
        <w:t>, including how it should be supported."</w:t>
      </w:r>
    </w:p>
    <w:p w14:paraId="7671423C" w14:textId="77777777" w:rsidR="00D072AF" w:rsidRDefault="00D072AF" w:rsidP="00D072AF">
      <w:pPr>
        <w:pStyle w:val="Agreement"/>
        <w:numPr>
          <w:ilvl w:val="0"/>
          <w:numId w:val="5"/>
        </w:numPr>
        <w:tabs>
          <w:tab w:val="left" w:pos="4680"/>
        </w:tabs>
        <w:spacing w:line="256" w:lineRule="auto"/>
      </w:pPr>
      <w:r>
        <w:t xml:space="preserve">With this change, the LS is approved in </w:t>
      </w:r>
      <w:hyperlink r:id="rId17" w:history="1">
        <w:r>
          <w:rPr>
            <w:rStyle w:val="af"/>
          </w:rPr>
          <w:t>R2-2011241</w:t>
        </w:r>
      </w:hyperlink>
      <w:r>
        <w:t xml:space="preserve"> (unseen)</w:t>
      </w:r>
    </w:p>
    <w:p w14:paraId="7206E3EA" w14:textId="77777777" w:rsidR="00D072AF" w:rsidRDefault="00D072AF" w:rsidP="00D072AF"/>
    <w:p w14:paraId="0D628C69" w14:textId="77777777" w:rsidR="00D072AF" w:rsidRDefault="00D072AF" w:rsidP="00D072AF">
      <w:pPr>
        <w:pStyle w:val="Doc-text2"/>
        <w:rPr>
          <w:i/>
          <w:iCs/>
        </w:rPr>
      </w:pPr>
    </w:p>
    <w:p w14:paraId="18B14A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From RAN2 point of view, Option 1 , 2a, 2b, and 3 are feasible to solve the paging collision issue in 5GS. Each have different effectiveness (as per analysis during the email discussion). When indicating reply to SA2, indicate both feasibility as well as effectiveness.</w:t>
      </w:r>
    </w:p>
    <w:p w14:paraId="6475670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Indicate to SA2 that RAN2 continues to further evaluate the </w:t>
      </w:r>
      <w:r>
        <w:rPr>
          <w:highlight w:val="yellow"/>
        </w:rPr>
        <w:t>pros and cons</w:t>
      </w:r>
      <w:r>
        <w:t xml:space="preserve"> of options 1, 2a, 2b, 3.</w:t>
      </w:r>
    </w:p>
    <w:p w14:paraId="06FE09E7"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rPr>
          <w:highlight w:val="yellow"/>
        </w:rPr>
        <w:t>Option 4 is still allowed (but RAN2 will not specify UE implementation).</w:t>
      </w:r>
      <w:r>
        <w:t xml:space="preserve"> </w:t>
      </w:r>
    </w:p>
    <w:p w14:paraId="5ACEA9A6"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Clarifying "No E-UTRA impact" can be done in RANP.</w:t>
      </w:r>
    </w:p>
    <w:p w14:paraId="454F31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highlight w:val="yellow"/>
        </w:rPr>
      </w:pPr>
      <w:r>
        <w:rPr>
          <w:highlight w:val="yellow"/>
        </w:rPr>
        <w:t>Option 2c can be evaluated later as it doesn't work alone.</w:t>
      </w:r>
    </w:p>
    <w:p w14:paraId="0A1C8114" w14:textId="77777777" w:rsidR="00D072AF" w:rsidRDefault="00D072AF" w:rsidP="00D072AF">
      <w:pPr>
        <w:pStyle w:val="Doc-text2"/>
        <w:rPr>
          <w:i/>
          <w:iCs/>
        </w:rPr>
      </w:pPr>
    </w:p>
    <w:p w14:paraId="029097B0" w14:textId="77777777" w:rsidR="00D072AF" w:rsidRDefault="00D072AF" w:rsidP="00D072AF">
      <w:pPr>
        <w:pStyle w:val="Doc-text2"/>
      </w:pPr>
    </w:p>
    <w:p w14:paraId="0017EFF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Enhancement for 5GS should be prioritized since it can handle paging collision issue in both NR+NR and NR+LTE scenarios.</w:t>
      </w:r>
    </w:p>
    <w:p w14:paraId="315E8778" w14:textId="77777777" w:rsidR="00D072AF" w:rsidRDefault="00D072AF" w:rsidP="00D072AF">
      <w:pPr>
        <w:pStyle w:val="Doc-text2"/>
        <w:rPr>
          <w:i/>
          <w:iCs/>
        </w:rPr>
      </w:pPr>
    </w:p>
    <w:p w14:paraId="127FC6CE" w14:textId="77777777" w:rsidR="00D072AF" w:rsidRDefault="00D072AF" w:rsidP="00D072AF">
      <w:pPr>
        <w:pStyle w:val="Doc-text2"/>
      </w:pPr>
    </w:p>
    <w:p w14:paraId="4AFA88E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Indicate to SA2 that the table 1 is a baseline on the discussion the expected time (in ms) required for UE to send a (NAS) busy indication to Network B.</w:t>
      </w:r>
    </w:p>
    <w:p w14:paraId="08626FE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From RAN2 point of view, it is feasible that the busy indication is sent as an RRC message with security for RRC_INACTIVE. FFS how this works. </w:t>
      </w:r>
    </w:p>
    <w:p w14:paraId="436CB83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RAN2 will continue to discuss RRC-based switching/leaving and returning procedure in 5GS/NR when UE is in RRC_CONNECTED. There may be different mechanisms (short/long, leaving/returning, etc.).</w:t>
      </w:r>
    </w:p>
    <w:p w14:paraId="3CE38C51" w14:textId="77777777" w:rsidR="00D072AF" w:rsidRDefault="00D072AF" w:rsidP="00D072AF">
      <w:pPr>
        <w:pStyle w:val="Doc-text2"/>
      </w:pPr>
    </w:p>
    <w:p w14:paraId="008AC8B6" w14:textId="77777777" w:rsidR="00D072AF" w:rsidRDefault="00D072AF" w:rsidP="00D072AF">
      <w:pPr>
        <w:pStyle w:val="Doc-text2"/>
      </w:pPr>
    </w:p>
    <w:p w14:paraId="674293F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Provide SA2 with information on paging cause costs based on the email discussion + contributions. Indicate that this may change if assumptions change.</w:t>
      </w:r>
    </w:p>
    <w:p w14:paraId="0032ED6F"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 xml:space="preserve">From RAN2 perspective, we haven't decided on paging cause feasibility yet. </w:t>
      </w:r>
    </w:p>
    <w:p w14:paraId="3CCB689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RAN2 will evaluate short/long time switching in this WI </w:t>
      </w:r>
    </w:p>
    <w:p w14:paraId="6277EAE1" w14:textId="77777777" w:rsidR="00D072AF" w:rsidRDefault="00D072AF" w:rsidP="00D072AF"/>
    <w:p w14:paraId="2D7A9E4B" w14:textId="77777777" w:rsidR="00D072AF" w:rsidRDefault="00D072AF" w:rsidP="00D072AF">
      <w:pPr>
        <w:pStyle w:val="Doc-text2"/>
      </w:pPr>
    </w:p>
    <w:p w14:paraId="541773F1"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22C7D67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677A8A7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1a: The sub-Case 3-1 is supported in WI, i.e., the switching/leaving and returning procedure in 5GS/NR when UE is in RRC_CONNECTED  includes the case where Dual-RX/Single-TX UE </w:t>
      </w:r>
      <w:r>
        <w:rPr>
          <w:b/>
          <w:bCs/>
          <w:highlight w:val="yellow"/>
        </w:rPr>
        <w:t>is</w:t>
      </w:r>
      <w:r>
        <w:rPr>
          <w:b/>
          <w:bCs/>
        </w:rPr>
        <w:t xml:space="preserve"> in RRC_CONNECTED state in NW A while performing only reception in NW B (i.e., in RRC_idle State and RRC inactive state). </w:t>
      </w:r>
    </w:p>
    <w:p w14:paraId="631FA44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1b: For Sub-Case 3-1, whether the Rx capability coordination between UE and NW is needed can be decided after the RRC-based switching/leaving and returning procedure is defined. </w:t>
      </w:r>
    </w:p>
    <w:p w14:paraId="4FEEA4A4"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2: The Sub-Case 3-2, i.e. Dual-RX/Single-TX UE stays in RRC_CONNECTED mode in NW A while performing reception and transmission in NW B(in RRC_ CONNECTED or during RRC setup/resume period ), is not considered in the WI </w:t>
      </w:r>
      <w:r>
        <w:rPr>
          <w:b/>
          <w:bCs/>
          <w:highlight w:val="yellow"/>
        </w:rPr>
        <w:t>from RAN2 viewpoint</w:t>
      </w:r>
      <w:r>
        <w:rPr>
          <w:b/>
          <w:bCs/>
        </w:rPr>
        <w:t xml:space="preserve">. </w:t>
      </w:r>
      <w:r>
        <w:rPr>
          <w:b/>
          <w:bCs/>
          <w:highlight w:val="yellow"/>
        </w:rPr>
        <w:t>Scheduling gap is not excluded.</w:t>
      </w:r>
    </w:p>
    <w:p w14:paraId="112F07C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544A8C8D"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4: </w:t>
      </w:r>
      <w:r>
        <w:rPr>
          <w:b/>
          <w:bCs/>
        </w:rPr>
        <w:tab/>
      </w:r>
      <w:r>
        <w:rPr>
          <w:b/>
          <w:bCs/>
          <w:highlight w:val="yellow"/>
        </w:rPr>
        <w:t>FFS:</w:t>
      </w:r>
      <w:r>
        <w:rPr>
          <w:b/>
          <w:bCs/>
        </w:rPr>
        <w:t xml:space="preserve"> The Sub-Case 4-1, i.e. Dual-RX/Dual-TX UE stays in RRC_CONNECTED mode in NW A while performing both reception and transmission in NW B without changing into RRC_CONNECTED state in NW B, is not considered in the WI </w:t>
      </w:r>
      <w:r>
        <w:rPr>
          <w:b/>
          <w:bCs/>
          <w:highlight w:val="yellow"/>
        </w:rPr>
        <w:t>from RAN2 viewpoint</w:t>
      </w:r>
      <w:r>
        <w:rPr>
          <w:b/>
          <w:bCs/>
        </w:rPr>
        <w:t>.</w:t>
      </w:r>
    </w:p>
    <w:p w14:paraId="4AFED197"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5: </w:t>
      </w:r>
      <w:r>
        <w:rPr>
          <w:b/>
          <w:bCs/>
        </w:rPr>
        <w:tab/>
      </w:r>
      <w:r>
        <w:rPr>
          <w:b/>
          <w:bCs/>
          <w:highlight w:val="yellow"/>
        </w:rPr>
        <w:t xml:space="preserve">FFS: </w:t>
      </w:r>
      <w:r>
        <w:rPr>
          <w:b/>
          <w:bCs/>
        </w:rPr>
        <w:t xml:space="preserve">The Sub-Case 4-2, i.e. Dual-RX/Dual-TX UE stays in RRC_CONNECTED state in NW A while performing both reception and transmission in RRC_ CONNECTED in NW B, is not considered in the WI </w:t>
      </w:r>
      <w:r>
        <w:rPr>
          <w:b/>
          <w:bCs/>
          <w:highlight w:val="yellow"/>
        </w:rPr>
        <w:t>from RAN2 viewpoint.</w:t>
      </w:r>
    </w:p>
    <w:p w14:paraId="2CBB7BED" w14:textId="77777777" w:rsidR="00D072AF" w:rsidRDefault="00D072AF" w:rsidP="00D072AF">
      <w:pPr>
        <w:pStyle w:val="Doc-text2"/>
      </w:pPr>
    </w:p>
    <w:p w14:paraId="2F8E066B" w14:textId="77777777" w:rsidR="00D072AF" w:rsidRDefault="00D072AF" w:rsidP="00D072AF">
      <w:pPr>
        <w:pStyle w:val="Doc-text2"/>
      </w:pPr>
    </w:p>
    <w:p w14:paraId="7699101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r>
      <w:bookmarkStart w:id="82" w:name="_Hlk63673862"/>
      <w:r>
        <w:rPr>
          <w:b/>
          <w:bCs/>
        </w:rPr>
        <w:t xml:space="preserve">FFS if/how to ensure UE doesn't disconnect from RRC_CONNECTED during busy indication </w:t>
      </w:r>
      <w:bookmarkEnd w:id="82"/>
    </w:p>
    <w:p w14:paraId="690BE8D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Capability change is not precluded by proposals.</w:t>
      </w:r>
    </w:p>
    <w:p w14:paraId="08EFBAA7" w14:textId="77777777" w:rsidR="00D072AF" w:rsidRDefault="00D072AF" w:rsidP="00D072AF">
      <w:pPr>
        <w:pStyle w:val="Comments"/>
      </w:pPr>
    </w:p>
    <w:p w14:paraId="6FD83D88" w14:textId="77777777" w:rsidR="00D072AF" w:rsidRDefault="00D072AF" w:rsidP="00D072AF"/>
    <w:p w14:paraId="00E95FA9" w14:textId="77777777" w:rsidR="00D072AF" w:rsidRPr="00D072AF" w:rsidRDefault="00D072AF">
      <w:pPr>
        <w:rPr>
          <w:rFonts w:eastAsia="等线"/>
          <w:iCs/>
          <w:lang w:eastAsia="zh-CN"/>
        </w:rPr>
      </w:pPr>
    </w:p>
    <w:sectPr w:rsidR="00D072AF" w:rsidRPr="00D072AF">
      <w:headerReference w:type="default" r:id="rId18"/>
      <w:footerReference w:type="default" r:id="rId19"/>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uawei" w:date="2021-10-20T15:15:00Z" w:initials="HW">
    <w:p w14:paraId="10DE6E8F" w14:textId="77777777" w:rsidR="0012100D" w:rsidRDefault="00D101E6">
      <w:pPr>
        <w:pStyle w:val="a6"/>
      </w:pPr>
      <w:r>
        <w:rPr>
          <w:rStyle w:val="af0"/>
        </w:rPr>
        <w:annotationRef/>
      </w:r>
      <w:r>
        <w:t xml:space="preserve">There is a mismatch between what’s specified in 23.401, CT1 agreement and RAN2 agreements. </w:t>
      </w:r>
    </w:p>
    <w:p w14:paraId="121DA16D" w14:textId="77777777" w:rsidR="0012100D" w:rsidRDefault="0012100D">
      <w:pPr>
        <w:pStyle w:val="a6"/>
      </w:pPr>
    </w:p>
    <w:p w14:paraId="79EC8898" w14:textId="40442A75" w:rsidR="00204523" w:rsidRDefault="00204523">
      <w:pPr>
        <w:pStyle w:val="a6"/>
      </w:pPr>
      <w:r>
        <w:t xml:space="preserve">As rapporteur mentioned, </w:t>
      </w:r>
    </w:p>
    <w:p w14:paraId="6D07FB85" w14:textId="5AD5926E" w:rsidR="00204523" w:rsidRDefault="00204523" w:rsidP="00204523">
      <w:pPr>
        <w:pStyle w:val="a6"/>
        <w:numPr>
          <w:ilvl w:val="0"/>
          <w:numId w:val="7"/>
        </w:numPr>
      </w:pPr>
      <w:r>
        <w:t xml:space="preserve">SA2 specified in 23.401 that Alternative IMSI value is calculated based on the accepted IMSI offset received from the NW and Alternative IMSI value is used to calculate UE_ID in 36.304. </w:t>
      </w:r>
    </w:p>
    <w:p w14:paraId="66490311" w14:textId="721B0011" w:rsidR="00204523" w:rsidRDefault="00204523" w:rsidP="00204523">
      <w:pPr>
        <w:pStyle w:val="a6"/>
        <w:numPr>
          <w:ilvl w:val="0"/>
          <w:numId w:val="7"/>
        </w:numPr>
      </w:pPr>
      <w:r>
        <w:t>CT</w:t>
      </w:r>
      <w:r w:rsidR="0012100D">
        <w:t>1</w:t>
      </w:r>
      <w:r>
        <w:t xml:space="preserve"> specifed that it forwards IMSI offset to lower layers to calculate UE_ID. </w:t>
      </w:r>
    </w:p>
    <w:p w14:paraId="1AF00689" w14:textId="3C3B8986" w:rsidR="00204523" w:rsidRDefault="00204523" w:rsidP="00204523">
      <w:pPr>
        <w:pStyle w:val="a6"/>
        <w:numPr>
          <w:ilvl w:val="0"/>
          <w:numId w:val="7"/>
        </w:numPr>
      </w:pPr>
      <w:r>
        <w:t>RAN2 agreed that Offset value is used in UE_ID calculation.</w:t>
      </w:r>
    </w:p>
    <w:p w14:paraId="15C67AB0" w14:textId="77777777" w:rsidR="0012100D" w:rsidRDefault="0012100D" w:rsidP="0012100D">
      <w:pPr>
        <w:pStyle w:val="a6"/>
      </w:pPr>
    </w:p>
    <w:p w14:paraId="6908EBD1" w14:textId="75AE94E5" w:rsidR="00D101E6" w:rsidRDefault="00204523">
      <w:pPr>
        <w:pStyle w:val="a6"/>
      </w:pPr>
      <w:r>
        <w:t xml:space="preserve">CT1 and RAN2 seem aligned but not SA2. Hence </w:t>
      </w:r>
      <w:r w:rsidR="00F45D31">
        <w:t xml:space="preserve">we think </w:t>
      </w:r>
      <w:r>
        <w:t>RAN2 needs to discuss and clarify this first.</w:t>
      </w:r>
    </w:p>
  </w:comment>
  <w:comment w:id="2" w:author="MediaTek (Felix)" w:date="2021-10-20T15:15:00Z" w:initials="FT">
    <w:p w14:paraId="548ACAEA" w14:textId="759AD86D" w:rsidR="00832B5F" w:rsidRDefault="00832B5F">
      <w:pPr>
        <w:pStyle w:val="a6"/>
      </w:pPr>
      <w:r>
        <w:rPr>
          <w:rStyle w:val="af0"/>
        </w:rPr>
        <w:annotationRef/>
      </w:r>
      <w:r>
        <w:t>Same view as Huawei</w:t>
      </w:r>
    </w:p>
  </w:comment>
  <w:comment w:id="3" w:author="Samsung" w:date="2021-10-20T15:15:00Z" w:initials="a">
    <w:p w14:paraId="0DF42907" w14:textId="51448265" w:rsidR="007C6860" w:rsidRDefault="007C6860">
      <w:pPr>
        <w:pStyle w:val="a6"/>
      </w:pPr>
      <w:r>
        <w:rPr>
          <w:rStyle w:val="af0"/>
        </w:rPr>
        <w:annotationRef/>
      </w:r>
      <w:r w:rsidRPr="007C6860">
        <w:t>Our view is also that there is a mismatch between SA2 and RAN2 and this may be discussed in the next meeting.</w:t>
      </w:r>
    </w:p>
  </w:comment>
  <w:comment w:id="4" w:author="China Telecom-Z 2.21" w:date="2021-10-20T15:15:00Z" w:initials="CT-Z">
    <w:p w14:paraId="6103B065" w14:textId="74BA7CD4" w:rsidR="000630B2" w:rsidRPr="000630B2" w:rsidRDefault="000630B2">
      <w:pPr>
        <w:pStyle w:val="a6"/>
        <w:rPr>
          <w:rFonts w:eastAsia="等线"/>
          <w:lang w:eastAsia="zh-CN"/>
        </w:rPr>
      </w:pPr>
      <w:r>
        <w:rPr>
          <w:rStyle w:val="af0"/>
        </w:rPr>
        <w:annotationRef/>
      </w:r>
      <w:r>
        <w:rPr>
          <w:rFonts w:eastAsia="等线" w:hint="eastAsia"/>
          <w:lang w:eastAsia="zh-CN"/>
        </w:rPr>
        <w:t xml:space="preserve"> Agree. We think the main confusion is on whether a</w:t>
      </w:r>
      <w:r>
        <w:t>lternative IMSI</w:t>
      </w:r>
      <w:r>
        <w:rPr>
          <w:rFonts w:eastAsia="等线" w:hint="eastAsia"/>
          <w:lang w:eastAsia="zh-CN"/>
        </w:rPr>
        <w:t xml:space="preserve"> is </w:t>
      </w:r>
      <w:r>
        <w:rPr>
          <w:rFonts w:eastAsia="等线"/>
          <w:lang w:eastAsia="zh-CN"/>
        </w:rPr>
        <w:t>calculated</w:t>
      </w:r>
      <w:r>
        <w:rPr>
          <w:rFonts w:eastAsia="等线" w:hint="eastAsia"/>
          <w:lang w:eastAsia="zh-CN"/>
        </w:rPr>
        <w:t xml:space="preserve"> by AS or </w:t>
      </w:r>
      <w:r w:rsidR="00B56F56">
        <w:rPr>
          <w:rFonts w:eastAsia="等线" w:hint="eastAsia"/>
          <w:lang w:eastAsia="zh-CN"/>
        </w:rPr>
        <w:t>provided by upper</w:t>
      </w:r>
      <w:r w:rsidR="009E592E">
        <w:rPr>
          <w:rFonts w:eastAsia="等线" w:hint="eastAsia"/>
          <w:lang w:eastAsia="zh-CN"/>
        </w:rPr>
        <w:t xml:space="preserve"> </w:t>
      </w:r>
      <w:r w:rsidR="00B56F56">
        <w:rPr>
          <w:rFonts w:eastAsia="等线" w:hint="eastAsia"/>
          <w:lang w:eastAsia="zh-CN"/>
        </w:rPr>
        <w:t>layer</w:t>
      </w:r>
      <w:r w:rsidR="009E592E">
        <w:rPr>
          <w:rFonts w:eastAsia="等线" w:hint="eastAsia"/>
          <w:lang w:eastAsia="zh-CN"/>
        </w:rPr>
        <w:t>s</w:t>
      </w:r>
      <w:r w:rsidR="00B56F56">
        <w:rPr>
          <w:rFonts w:eastAsia="等线" w:hint="eastAsia"/>
          <w:lang w:eastAsia="zh-CN"/>
        </w:rPr>
        <w:t xml:space="preserve"> as we</w:t>
      </w:r>
      <w:r w:rsidR="009E592E">
        <w:rPr>
          <w:rFonts w:eastAsia="等线" w:hint="eastAsia"/>
          <w:lang w:eastAsia="zh-CN"/>
        </w:rPr>
        <w:t xml:space="preserve"> indicate</w:t>
      </w:r>
      <w:r w:rsidR="00B56F56">
        <w:rPr>
          <w:rFonts w:eastAsia="等线" w:hint="eastAsia"/>
          <w:lang w:eastAsia="zh-CN"/>
        </w:rPr>
        <w:t xml:space="preserve"> in the editor</w:t>
      </w:r>
      <w:r w:rsidR="009E592E">
        <w:rPr>
          <w:rFonts w:eastAsia="等线"/>
          <w:lang w:eastAsia="zh-CN"/>
        </w:rPr>
        <w:t>’</w:t>
      </w:r>
      <w:r w:rsidR="009E592E">
        <w:rPr>
          <w:rFonts w:eastAsia="等线" w:hint="eastAsia"/>
          <w:lang w:eastAsia="zh-CN"/>
        </w:rPr>
        <w:t>s</w:t>
      </w:r>
      <w:r w:rsidR="00B56F56">
        <w:rPr>
          <w:rFonts w:eastAsia="等线" w:hint="eastAsia"/>
          <w:lang w:eastAsia="zh-CN"/>
        </w:rPr>
        <w:t xml:space="preserve"> note. </w:t>
      </w:r>
    </w:p>
  </w:comment>
  <w:comment w:id="38" w:author="Samsung" w:date="2021-10-20T15:15:00Z" w:initials="a">
    <w:p w14:paraId="399A5284" w14:textId="77777777" w:rsidR="00F04079" w:rsidRDefault="00F04079" w:rsidP="00F04079">
      <w:pPr>
        <w:pStyle w:val="a6"/>
      </w:pPr>
      <w:r>
        <w:rPr>
          <w:rStyle w:val="af0"/>
        </w:rPr>
        <w:annotationRef/>
      </w:r>
      <w:r>
        <w:t>We prefer to explicitly point it out in the specification that alternative IMSI is applicable only for monitoring PDCCH (and not for NPDCCH/MPDCCH).</w:t>
      </w:r>
    </w:p>
    <w:p w14:paraId="705C60A0" w14:textId="77777777" w:rsidR="00F04079" w:rsidRDefault="00F04079" w:rsidP="00F04079">
      <w:pPr>
        <w:pStyle w:val="a6"/>
      </w:pPr>
    </w:p>
    <w:p w14:paraId="22F3CFB1" w14:textId="77777777" w:rsidR="00F04079" w:rsidRDefault="00F04079" w:rsidP="00F04079">
      <w:pPr>
        <w:pStyle w:val="a6"/>
      </w:pPr>
      <w:r>
        <w:t>Hence instead of the line "UE shall use the alternative IMSI value, if available, instead of the IMSI stored in the USIM to derive the UE_ID. The alternative IMSI value is calculated based on the UE's IMSI and IMSI Offset value as defined in 23.401[23]." we suggest to add the following text for UE_ID definition.</w:t>
      </w:r>
    </w:p>
    <w:p w14:paraId="7E736CA0" w14:textId="77777777" w:rsidR="00F04079" w:rsidRDefault="00F04079" w:rsidP="00F04079">
      <w:pPr>
        <w:pStyle w:val="a6"/>
      </w:pPr>
    </w:p>
    <w:p w14:paraId="2D1B203A" w14:textId="77777777" w:rsidR="00F04079" w:rsidRDefault="00F04079" w:rsidP="00F04079">
      <w:pPr>
        <w:pStyle w:val="a6"/>
      </w:pPr>
      <w:r>
        <w:t>-     UE_ID:</w:t>
      </w:r>
    </w:p>
    <w:p w14:paraId="04B00C58" w14:textId="77777777" w:rsidR="00F04079" w:rsidRDefault="00F04079" w:rsidP="00F04079">
      <w:pPr>
        <w:pStyle w:val="a6"/>
      </w:pPr>
      <w:r>
        <w:t>If the UE supports E-UTRA connected to 5GC and NAS indicated to use 5GC for the selected cell:</w:t>
      </w:r>
    </w:p>
    <w:p w14:paraId="70D63314" w14:textId="77777777" w:rsidR="00F04079" w:rsidRDefault="00F04079" w:rsidP="00F04079">
      <w:pPr>
        <w:pStyle w:val="a6"/>
      </w:pPr>
      <w:r>
        <w:t>5G-S-TMSI mod 1024, if P-RNTI is monitored on PDCCH.</w:t>
      </w:r>
    </w:p>
    <w:p w14:paraId="64727F6C" w14:textId="77777777" w:rsidR="00F04079" w:rsidRDefault="00F04079" w:rsidP="00F04079">
      <w:pPr>
        <w:pStyle w:val="a6"/>
      </w:pPr>
      <w:r>
        <w:t>5G-S-TMSI mod 16384, if P-RNTI is monitored on NPDCCH or MPDCCH.</w:t>
      </w:r>
    </w:p>
    <w:p w14:paraId="178F4780" w14:textId="77777777" w:rsidR="00F04079" w:rsidRDefault="00F04079" w:rsidP="00F04079">
      <w:pPr>
        <w:pStyle w:val="a6"/>
      </w:pPr>
      <w:r>
        <w:t>else:</w:t>
      </w:r>
    </w:p>
    <w:p w14:paraId="6EB6B73D" w14:textId="77777777" w:rsidR="00F04079" w:rsidRPr="000F5D3C" w:rsidRDefault="00F04079" w:rsidP="00F04079">
      <w:pPr>
        <w:pStyle w:val="a6"/>
        <w:rPr>
          <w:b/>
        </w:rPr>
      </w:pPr>
      <w:r w:rsidRPr="000F5D3C">
        <w:rPr>
          <w:b/>
        </w:rPr>
        <w:t>If the IMSI offset is configured by the upper layers:</w:t>
      </w:r>
    </w:p>
    <w:p w14:paraId="72A092C6" w14:textId="77777777" w:rsidR="00F04079" w:rsidRPr="000F5D3C" w:rsidRDefault="00F04079" w:rsidP="00F04079">
      <w:pPr>
        <w:pStyle w:val="a6"/>
        <w:rPr>
          <w:b/>
        </w:rPr>
      </w:pPr>
      <w:r w:rsidRPr="000F5D3C">
        <w:rPr>
          <w:b/>
        </w:rPr>
        <w:t>alternative IMSI mod 1024, if P-RNTI is monitored on PDCCH, where alternative IMSI value is calculated using IMSI offset as specified in 23.401 [23].</w:t>
      </w:r>
    </w:p>
    <w:p w14:paraId="152B9A43" w14:textId="77777777" w:rsidR="00F04079" w:rsidRPr="000F5D3C" w:rsidRDefault="00F04079" w:rsidP="00F04079">
      <w:pPr>
        <w:pStyle w:val="a6"/>
        <w:rPr>
          <w:b/>
        </w:rPr>
      </w:pPr>
      <w:r w:rsidRPr="000F5D3C">
        <w:rPr>
          <w:b/>
        </w:rPr>
        <w:t>else:</w:t>
      </w:r>
    </w:p>
    <w:p w14:paraId="44C9B835" w14:textId="77777777" w:rsidR="00F04079" w:rsidRDefault="00F04079" w:rsidP="00F04079">
      <w:pPr>
        <w:pStyle w:val="a6"/>
      </w:pPr>
      <w:r>
        <w:t>IMSI mod 1024, if P-RNTI is monitored on PDCCH.</w:t>
      </w:r>
    </w:p>
    <w:p w14:paraId="09ACA81E" w14:textId="77777777" w:rsidR="00F04079" w:rsidRDefault="00F04079" w:rsidP="00F04079">
      <w:pPr>
        <w:pStyle w:val="a6"/>
      </w:pPr>
      <w:r>
        <w:t>IMSI mod 4096, if P-RNTI is monitored on NPDCCH.</w:t>
      </w:r>
    </w:p>
    <w:p w14:paraId="2464477F" w14:textId="3FBA38BA" w:rsidR="00F04079" w:rsidRDefault="00F04079" w:rsidP="00F04079">
      <w:pPr>
        <w:pStyle w:val="a6"/>
      </w:pPr>
      <w:r>
        <w:t>IMSI mod 16384, if P-RNTI is monitored on MPDCCH or if P-RNTI is monitored on NPDCCH and the UE supports paging on a non-anchor carrier, and if paging configuration for non-anchor carrier is provided in system information.</w:t>
      </w:r>
    </w:p>
  </w:comment>
  <w:comment w:id="41" w:author="China Telecom-Z 2.21" w:date="2021-10-20T15:18:00Z" w:initials="CT-Z">
    <w:p w14:paraId="65816DBC" w14:textId="5B7DBE6C" w:rsidR="006342EE" w:rsidRPr="006342EE" w:rsidRDefault="006342EE">
      <w:pPr>
        <w:pStyle w:val="a6"/>
        <w:rPr>
          <w:rFonts w:eastAsia="等线"/>
          <w:lang w:eastAsia="zh-CN"/>
        </w:rPr>
      </w:pPr>
      <w:r>
        <w:rPr>
          <w:rStyle w:val="af0"/>
        </w:rPr>
        <w:annotationRef/>
      </w:r>
      <w:r w:rsidR="00A14711">
        <w:rPr>
          <w:rFonts w:eastAsia="等线" w:hint="eastAsia"/>
          <w:lang w:eastAsia="zh-CN"/>
        </w:rPr>
        <w:t xml:space="preserve"> We </w:t>
      </w:r>
      <w:bookmarkStart w:id="48" w:name="_GoBack"/>
      <w:r w:rsidR="00A14711">
        <w:rPr>
          <w:rFonts w:eastAsia="等线" w:hint="eastAsia"/>
          <w:lang w:eastAsia="zh-CN"/>
        </w:rPr>
        <w:t>prefer</w:t>
      </w:r>
      <w:r>
        <w:rPr>
          <w:rFonts w:eastAsia="等线" w:hint="eastAsia"/>
          <w:lang w:eastAsia="zh-CN"/>
        </w:rPr>
        <w:t xml:space="preserve"> to</w:t>
      </w:r>
      <w:bookmarkEnd w:id="48"/>
      <w:r>
        <w:rPr>
          <w:rFonts w:eastAsia="等线" w:hint="eastAsia"/>
          <w:lang w:eastAsia="zh-CN"/>
        </w:rPr>
        <w:t xml:space="preserve"> use this structure to exclude NPDCCH and MPDCCH. What</w:t>
      </w:r>
      <w:r>
        <w:rPr>
          <w:rFonts w:eastAsia="等线"/>
          <w:lang w:eastAsia="zh-CN"/>
        </w:rPr>
        <w:t>’</w:t>
      </w:r>
      <w:r>
        <w:rPr>
          <w:rFonts w:eastAsia="等线" w:hint="eastAsia"/>
          <w:lang w:eastAsia="zh-CN"/>
        </w:rPr>
        <w:t xml:space="preserve">s more, since it is not clear whether </w:t>
      </w:r>
      <w:r w:rsidRPr="00C74F73">
        <w:t>alternative IMSI</w:t>
      </w:r>
      <w:r>
        <w:rPr>
          <w:rFonts w:eastAsia="等线" w:hint="eastAsia"/>
          <w:lang w:eastAsia="zh-CN"/>
        </w:rPr>
        <w:t xml:space="preserve"> is </w:t>
      </w:r>
      <w:r>
        <w:rPr>
          <w:rFonts w:eastAsia="等线"/>
          <w:lang w:eastAsia="zh-CN"/>
        </w:rPr>
        <w:t>calculated</w:t>
      </w:r>
      <w:r>
        <w:rPr>
          <w:rFonts w:eastAsia="等线" w:hint="eastAsia"/>
          <w:lang w:eastAsia="zh-CN"/>
        </w:rPr>
        <w:t xml:space="preserve"> by upper layer</w:t>
      </w:r>
      <w:r w:rsidR="009E592E">
        <w:rPr>
          <w:rFonts w:eastAsia="等线" w:hint="eastAsia"/>
          <w:lang w:eastAsia="zh-CN"/>
        </w:rPr>
        <w:t>s</w:t>
      </w:r>
      <w:r>
        <w:rPr>
          <w:rFonts w:eastAsia="等线" w:hint="eastAsia"/>
          <w:lang w:eastAsia="zh-CN"/>
        </w:rPr>
        <w:t xml:space="preserve"> or AS layer, the precondition here may need</w:t>
      </w:r>
      <w:r w:rsidR="00777692">
        <w:rPr>
          <w:rFonts w:eastAsia="等线" w:hint="eastAsia"/>
          <w:lang w:eastAsia="zh-CN"/>
        </w:rPr>
        <w:t xml:space="preserve"> further</w:t>
      </w:r>
      <w:r>
        <w:rPr>
          <w:rFonts w:eastAsia="等线" w:hint="eastAsia"/>
          <w:lang w:eastAsia="zh-CN"/>
        </w:rPr>
        <w:t xml:space="preserve"> update based on RAN conclusion.</w:t>
      </w:r>
    </w:p>
  </w:comment>
  <w:comment w:id="52" w:author="Samsung" w:date="2021-10-20T15:15:00Z" w:initials="a">
    <w:p w14:paraId="0774FFE7" w14:textId="2E66546D" w:rsidR="00F04079" w:rsidRDefault="00F04079">
      <w:pPr>
        <w:pStyle w:val="a6"/>
      </w:pPr>
      <w:r>
        <w:rPr>
          <w:rStyle w:val="af0"/>
        </w:rPr>
        <w:annotationRef/>
      </w:r>
      <w:r>
        <w:t>As mentioned above, we suggest replacing this line with the changes in UE_ID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08EBD1" w15:done="0"/>
  <w15:commentEx w15:paraId="548ACAEA" w15:paraIdParent="6908EBD1" w15:done="0"/>
  <w15:commentEx w15:paraId="0DF42907" w15:paraIdParent="6908EBD1" w15:done="0"/>
  <w15:commentEx w15:paraId="2464477F" w15:done="0"/>
  <w15:commentEx w15:paraId="0774F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C2545" w16cex:dateUtc="2021-09-14T12:07:00Z"/>
  <w16cex:commentExtensible w16cex:durableId="24EB2BED" w16cex:dateUtc="2021-09-14T12:10:00Z"/>
  <w16cex:commentExtensible w16cex:durableId="24F700A0" w16cex:dateUtc="2021-09-23T11:33:00Z"/>
  <w16cex:commentExtensible w16cex:durableId="24F7114E" w16cex:dateUtc="2021-09-23T12:44:00Z"/>
  <w16cex:commentExtensible w16cex:durableId="24EC2B49" w16cex:dateUtc="2021-09-15T06:20:00Z"/>
  <w16cex:commentExtensible w16cex:durableId="24EB2D4E" w16cex:dateUtc="2021-09-14T12:16:00Z"/>
  <w16cex:commentExtensible w16cex:durableId="24F701FC" w16cex:dateUtc="2021-09-23T11:39:00Z"/>
  <w16cex:commentExtensible w16cex:durableId="24F70E5C" w16cex:dateUtc="2021-09-23T12:31:00Z"/>
  <w16cex:commentExtensible w16cex:durableId="24F70EB7" w16cex:dateUtc="2021-09-23T12:33:00Z"/>
  <w16cex:commentExtensible w16cex:durableId="24F70F56" w16cex:dateUtc="2021-09-23T12:36:00Z"/>
  <w16cex:commentExtensible w16cex:durableId="24EC2EF0" w16cex:dateUtc="2021-09-15T06:36:00Z"/>
  <w16cex:commentExtensible w16cex:durableId="24EB2ECA" w16cex:dateUtc="2021-09-14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65B074" w16cid:durableId="24FC2545"/>
  <w16cid:commentId w16cid:paraId="6F3E8E6D" w16cid:durableId="24DB5885"/>
  <w16cid:commentId w16cid:paraId="38327D11" w16cid:durableId="24EB2BED"/>
  <w16cid:commentId w16cid:paraId="6AE2E15B" w16cid:durableId="24F700A0"/>
  <w16cid:commentId w16cid:paraId="4A30F884" w16cid:durableId="24F7114E"/>
  <w16cid:commentId w16cid:paraId="4E42717E" w16cid:durableId="24EC2B49"/>
  <w16cid:commentId w16cid:paraId="67D9F0B9" w16cid:durableId="24DB58A0"/>
  <w16cid:commentId w16cid:paraId="684A25C7" w16cid:durableId="24DB58B4"/>
  <w16cid:commentId w16cid:paraId="2251A521" w16cid:durableId="24EB2D4E"/>
  <w16cid:commentId w16cid:paraId="591E51F3" w16cid:durableId="24F701FC"/>
  <w16cid:commentId w16cid:paraId="5CF036F2" w16cid:durableId="24F70E5C"/>
  <w16cid:commentId w16cid:paraId="13B91EBB" w16cid:durableId="24DB58F2"/>
  <w16cid:commentId w16cid:paraId="1A9DD621" w16cid:durableId="24DB58FE"/>
  <w16cid:commentId w16cid:paraId="7B3CBE8C" w16cid:durableId="24F70EB7"/>
  <w16cid:commentId w16cid:paraId="34C61CDA" w16cid:durableId="24F70F56"/>
  <w16cid:commentId w16cid:paraId="7EF3F23D" w16cid:durableId="24EC2EF0"/>
  <w16cid:commentId w16cid:paraId="5D79FB92" w16cid:durableId="24EB2E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A4BF5" w14:textId="77777777" w:rsidR="00781304" w:rsidRDefault="00781304">
      <w:pPr>
        <w:spacing w:after="0"/>
      </w:pPr>
      <w:r>
        <w:separator/>
      </w:r>
    </w:p>
  </w:endnote>
  <w:endnote w:type="continuationSeparator" w:id="0">
    <w:p w14:paraId="5A4FBB15" w14:textId="77777777" w:rsidR="00781304" w:rsidRDefault="00781304">
      <w:pPr>
        <w:spacing w:after="0"/>
      </w:pPr>
      <w:r>
        <w:continuationSeparator/>
      </w:r>
    </w:p>
  </w:endnote>
  <w:endnote w:type="continuationNotice" w:id="1">
    <w:p w14:paraId="1AA500F1" w14:textId="77777777" w:rsidR="00781304" w:rsidRDefault="007813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Yu Mincho">
    <w:panose1 w:val="02020400000000000000"/>
    <w:charset w:val="80"/>
    <w:family w:val="roman"/>
    <w:pitch w:val="variable"/>
    <w:sig w:usb0="800002E7" w:usb1="2AC7FCF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637A" w14:textId="77777777" w:rsidR="00A337FA" w:rsidRDefault="00A337FA">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2476F" w14:textId="77777777" w:rsidR="00781304" w:rsidRDefault="00781304">
      <w:pPr>
        <w:spacing w:after="0"/>
      </w:pPr>
      <w:r>
        <w:separator/>
      </w:r>
    </w:p>
  </w:footnote>
  <w:footnote w:type="continuationSeparator" w:id="0">
    <w:p w14:paraId="25B2A6A3" w14:textId="77777777" w:rsidR="00781304" w:rsidRDefault="00781304">
      <w:pPr>
        <w:spacing w:after="0"/>
      </w:pPr>
      <w:r>
        <w:continuationSeparator/>
      </w:r>
    </w:p>
  </w:footnote>
  <w:footnote w:type="continuationNotice" w:id="1">
    <w:p w14:paraId="57779172" w14:textId="77777777" w:rsidR="00781304" w:rsidRDefault="0078130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47EA" w14:textId="694B6FC0" w:rsidR="00A337FA" w:rsidRDefault="00A337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14711">
      <w:rPr>
        <w:rFonts w:ascii="Arial" w:hAnsi="Arial" w:cs="Arial"/>
        <w:b/>
        <w:noProof/>
        <w:sz w:val="18"/>
        <w:szCs w:val="18"/>
      </w:rPr>
      <w:t>5</w:t>
    </w:r>
    <w:r>
      <w:rPr>
        <w:rFonts w:ascii="Arial" w:hAnsi="Arial" w:cs="Arial"/>
        <w:b/>
        <w:sz w:val="18"/>
        <w:szCs w:val="18"/>
      </w:rPr>
      <w:fldChar w:fldCharType="end"/>
    </w:r>
  </w:p>
  <w:p w14:paraId="1566B6D3" w14:textId="77777777" w:rsidR="00A337FA" w:rsidRDefault="00A337FA">
    <w:pPr>
      <w:pStyle w:val="a9"/>
    </w:pPr>
  </w:p>
  <w:p w14:paraId="208075D3" w14:textId="77777777" w:rsidR="00A337FA" w:rsidRDefault="00A337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71D31"/>
    <w:multiLevelType w:val="hybridMultilevel"/>
    <w:tmpl w:val="8662C054"/>
    <w:lvl w:ilvl="0" w:tplc="CCD0C874">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3174F31"/>
    <w:multiLevelType w:val="hybridMultilevel"/>
    <w:tmpl w:val="9AE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76950"/>
    <w:multiLevelType w:val="multilevel"/>
    <w:tmpl w:val="701769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1"/>
  </w:num>
  <w:num w:numId="3">
    <w:abstractNumId w:val="3"/>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MediaTek (Felix)">
    <w15:presenceInfo w15:providerId="None" w15:userId="MediaTek (Felix)"/>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EwN7Q0MzUwMTY2NTFW0lEKTi0uzszPAykwrAUAPUNMC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5ED2"/>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D8E"/>
    <w:rsid w:val="00013757"/>
    <w:rsid w:val="000138A2"/>
    <w:rsid w:val="00013FCA"/>
    <w:rsid w:val="0001477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A69"/>
    <w:rsid w:val="0002410C"/>
    <w:rsid w:val="000245C2"/>
    <w:rsid w:val="000247CD"/>
    <w:rsid w:val="00024A7F"/>
    <w:rsid w:val="00024E1A"/>
    <w:rsid w:val="00025A82"/>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1FC"/>
    <w:rsid w:val="00042E7A"/>
    <w:rsid w:val="00043408"/>
    <w:rsid w:val="0004359B"/>
    <w:rsid w:val="00043744"/>
    <w:rsid w:val="00043F81"/>
    <w:rsid w:val="00043F8D"/>
    <w:rsid w:val="000442E2"/>
    <w:rsid w:val="0004457B"/>
    <w:rsid w:val="0004483E"/>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0CF"/>
    <w:rsid w:val="00054480"/>
    <w:rsid w:val="000547E1"/>
    <w:rsid w:val="00054A22"/>
    <w:rsid w:val="00054EDA"/>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0B2"/>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16D"/>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4E"/>
    <w:rsid w:val="00076A94"/>
    <w:rsid w:val="00076C2C"/>
    <w:rsid w:val="0007769E"/>
    <w:rsid w:val="00077796"/>
    <w:rsid w:val="00077802"/>
    <w:rsid w:val="0007787B"/>
    <w:rsid w:val="00077AFE"/>
    <w:rsid w:val="00077B47"/>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9B"/>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C97"/>
    <w:rsid w:val="00091EC7"/>
    <w:rsid w:val="000920F6"/>
    <w:rsid w:val="000926EC"/>
    <w:rsid w:val="00092928"/>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E4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0ED9"/>
    <w:rsid w:val="000D0F6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14E"/>
    <w:rsid w:val="000F464D"/>
    <w:rsid w:val="000F46A5"/>
    <w:rsid w:val="000F48A5"/>
    <w:rsid w:val="000F4BF8"/>
    <w:rsid w:val="000F4E77"/>
    <w:rsid w:val="000F53E9"/>
    <w:rsid w:val="000F55B9"/>
    <w:rsid w:val="000F569A"/>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EE2"/>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FF"/>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0D"/>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019"/>
    <w:rsid w:val="00124159"/>
    <w:rsid w:val="0012563B"/>
    <w:rsid w:val="0012638D"/>
    <w:rsid w:val="00126517"/>
    <w:rsid w:val="00126575"/>
    <w:rsid w:val="001265CD"/>
    <w:rsid w:val="0012677F"/>
    <w:rsid w:val="001267FC"/>
    <w:rsid w:val="0012686B"/>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B78"/>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390"/>
    <w:rsid w:val="0015611D"/>
    <w:rsid w:val="0015671B"/>
    <w:rsid w:val="0015676D"/>
    <w:rsid w:val="00156A47"/>
    <w:rsid w:val="00156B95"/>
    <w:rsid w:val="00156E1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A17"/>
    <w:rsid w:val="0016200C"/>
    <w:rsid w:val="0016246C"/>
    <w:rsid w:val="0016265E"/>
    <w:rsid w:val="00162F1F"/>
    <w:rsid w:val="0016340E"/>
    <w:rsid w:val="00163435"/>
    <w:rsid w:val="001634A6"/>
    <w:rsid w:val="00163945"/>
    <w:rsid w:val="0016437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0C4"/>
    <w:rsid w:val="001726E5"/>
    <w:rsid w:val="0017275E"/>
    <w:rsid w:val="0017291A"/>
    <w:rsid w:val="00172F28"/>
    <w:rsid w:val="001735AF"/>
    <w:rsid w:val="00173614"/>
    <w:rsid w:val="001737EE"/>
    <w:rsid w:val="00173823"/>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18"/>
    <w:rsid w:val="001819A7"/>
    <w:rsid w:val="001819B9"/>
    <w:rsid w:val="00181AD9"/>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B6"/>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022"/>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483"/>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9D"/>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8C9"/>
    <w:rsid w:val="001E3AA6"/>
    <w:rsid w:val="001E41F3"/>
    <w:rsid w:val="001E442F"/>
    <w:rsid w:val="001E47B7"/>
    <w:rsid w:val="001E4859"/>
    <w:rsid w:val="001E4D07"/>
    <w:rsid w:val="001E527E"/>
    <w:rsid w:val="001E5295"/>
    <w:rsid w:val="001E55C9"/>
    <w:rsid w:val="001E5A18"/>
    <w:rsid w:val="001E5C28"/>
    <w:rsid w:val="001E624A"/>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D40"/>
    <w:rsid w:val="001F52ED"/>
    <w:rsid w:val="001F5E65"/>
    <w:rsid w:val="001F5F45"/>
    <w:rsid w:val="001F6158"/>
    <w:rsid w:val="001F631E"/>
    <w:rsid w:val="001F665B"/>
    <w:rsid w:val="001F66FC"/>
    <w:rsid w:val="001F671C"/>
    <w:rsid w:val="001F69F7"/>
    <w:rsid w:val="001F6D0E"/>
    <w:rsid w:val="001F6D8F"/>
    <w:rsid w:val="001F71BB"/>
    <w:rsid w:val="001F736A"/>
    <w:rsid w:val="001F736E"/>
    <w:rsid w:val="001F774F"/>
    <w:rsid w:val="001F7B17"/>
    <w:rsid w:val="001F7D0F"/>
    <w:rsid w:val="001F7D9D"/>
    <w:rsid w:val="00200224"/>
    <w:rsid w:val="00200316"/>
    <w:rsid w:val="00200455"/>
    <w:rsid w:val="002006FA"/>
    <w:rsid w:val="00200C01"/>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523"/>
    <w:rsid w:val="00204698"/>
    <w:rsid w:val="002046A2"/>
    <w:rsid w:val="00204F24"/>
    <w:rsid w:val="00205CA0"/>
    <w:rsid w:val="00205FB3"/>
    <w:rsid w:val="00206E14"/>
    <w:rsid w:val="00207030"/>
    <w:rsid w:val="002070A4"/>
    <w:rsid w:val="002072FC"/>
    <w:rsid w:val="0020794C"/>
    <w:rsid w:val="00207B54"/>
    <w:rsid w:val="00207BBD"/>
    <w:rsid w:val="0021009E"/>
    <w:rsid w:val="0021033F"/>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FC"/>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F0"/>
    <w:rsid w:val="002543F5"/>
    <w:rsid w:val="00254797"/>
    <w:rsid w:val="00254C16"/>
    <w:rsid w:val="00254C1A"/>
    <w:rsid w:val="00254CD7"/>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C8"/>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4D"/>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9B6"/>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9CD"/>
    <w:rsid w:val="002B5FEA"/>
    <w:rsid w:val="002B6672"/>
    <w:rsid w:val="002B6897"/>
    <w:rsid w:val="002B6E9C"/>
    <w:rsid w:val="002B733D"/>
    <w:rsid w:val="002B7727"/>
    <w:rsid w:val="002B79AC"/>
    <w:rsid w:val="002B7E39"/>
    <w:rsid w:val="002C000D"/>
    <w:rsid w:val="002C04FE"/>
    <w:rsid w:val="002C0DD0"/>
    <w:rsid w:val="002C18F2"/>
    <w:rsid w:val="002C1F80"/>
    <w:rsid w:val="002C2442"/>
    <w:rsid w:val="002C284D"/>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7D"/>
    <w:rsid w:val="002C692E"/>
    <w:rsid w:val="002C6986"/>
    <w:rsid w:val="002C6C9C"/>
    <w:rsid w:val="002C71C9"/>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9FD"/>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D"/>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6F0"/>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B4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6F"/>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90F"/>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368"/>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06E"/>
    <w:rsid w:val="00355250"/>
    <w:rsid w:val="003555D5"/>
    <w:rsid w:val="003558BC"/>
    <w:rsid w:val="00355A91"/>
    <w:rsid w:val="00355A98"/>
    <w:rsid w:val="00355BC6"/>
    <w:rsid w:val="00356088"/>
    <w:rsid w:val="003563B3"/>
    <w:rsid w:val="00357082"/>
    <w:rsid w:val="003571CD"/>
    <w:rsid w:val="00357343"/>
    <w:rsid w:val="0035743E"/>
    <w:rsid w:val="003574E6"/>
    <w:rsid w:val="00357673"/>
    <w:rsid w:val="003576DA"/>
    <w:rsid w:val="0035783B"/>
    <w:rsid w:val="00357A69"/>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BCB"/>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12E"/>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4A8"/>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232"/>
    <w:rsid w:val="003A5701"/>
    <w:rsid w:val="003A59A7"/>
    <w:rsid w:val="003A5D94"/>
    <w:rsid w:val="003A69E8"/>
    <w:rsid w:val="003A6B91"/>
    <w:rsid w:val="003A6C1A"/>
    <w:rsid w:val="003A71F1"/>
    <w:rsid w:val="003A76C8"/>
    <w:rsid w:val="003A77EF"/>
    <w:rsid w:val="003A79EA"/>
    <w:rsid w:val="003B0703"/>
    <w:rsid w:val="003B0B04"/>
    <w:rsid w:val="003B0D79"/>
    <w:rsid w:val="003B0EB8"/>
    <w:rsid w:val="003B0F90"/>
    <w:rsid w:val="003B1201"/>
    <w:rsid w:val="003B159A"/>
    <w:rsid w:val="003B16CB"/>
    <w:rsid w:val="003B1A19"/>
    <w:rsid w:val="003B1A51"/>
    <w:rsid w:val="003B1C13"/>
    <w:rsid w:val="003B2632"/>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58"/>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EE8"/>
    <w:rsid w:val="003D1F28"/>
    <w:rsid w:val="003D212C"/>
    <w:rsid w:val="003D21D6"/>
    <w:rsid w:val="003D2265"/>
    <w:rsid w:val="003D26C9"/>
    <w:rsid w:val="003D2716"/>
    <w:rsid w:val="003D2F09"/>
    <w:rsid w:val="003D3B67"/>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B21"/>
    <w:rsid w:val="003E1D6A"/>
    <w:rsid w:val="003E1DA6"/>
    <w:rsid w:val="003E2617"/>
    <w:rsid w:val="003E28D2"/>
    <w:rsid w:val="003E2EAC"/>
    <w:rsid w:val="003E31A6"/>
    <w:rsid w:val="003E362E"/>
    <w:rsid w:val="003E3C2B"/>
    <w:rsid w:val="003E3DE1"/>
    <w:rsid w:val="003E4131"/>
    <w:rsid w:val="003E44DB"/>
    <w:rsid w:val="003E4673"/>
    <w:rsid w:val="003E4A5A"/>
    <w:rsid w:val="003E5179"/>
    <w:rsid w:val="003E5807"/>
    <w:rsid w:val="003E5891"/>
    <w:rsid w:val="003E5E94"/>
    <w:rsid w:val="003E6059"/>
    <w:rsid w:val="003E618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82"/>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1E"/>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DAB"/>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660"/>
    <w:rsid w:val="00413A89"/>
    <w:rsid w:val="00413BAE"/>
    <w:rsid w:val="00414713"/>
    <w:rsid w:val="004148CB"/>
    <w:rsid w:val="00414A36"/>
    <w:rsid w:val="00414A57"/>
    <w:rsid w:val="00414D7F"/>
    <w:rsid w:val="00414D9C"/>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69A"/>
    <w:rsid w:val="004278B7"/>
    <w:rsid w:val="00427AF6"/>
    <w:rsid w:val="00430179"/>
    <w:rsid w:val="004304DD"/>
    <w:rsid w:val="00430562"/>
    <w:rsid w:val="00430AF6"/>
    <w:rsid w:val="00430C52"/>
    <w:rsid w:val="00430FC8"/>
    <w:rsid w:val="00431488"/>
    <w:rsid w:val="004314B0"/>
    <w:rsid w:val="004314B3"/>
    <w:rsid w:val="0043189F"/>
    <w:rsid w:val="004318D5"/>
    <w:rsid w:val="00431AE1"/>
    <w:rsid w:val="0043230F"/>
    <w:rsid w:val="0043261F"/>
    <w:rsid w:val="00432C5F"/>
    <w:rsid w:val="00432D09"/>
    <w:rsid w:val="0043353F"/>
    <w:rsid w:val="00433752"/>
    <w:rsid w:val="00433C77"/>
    <w:rsid w:val="00433D34"/>
    <w:rsid w:val="00434219"/>
    <w:rsid w:val="00434F83"/>
    <w:rsid w:val="004354DD"/>
    <w:rsid w:val="00435506"/>
    <w:rsid w:val="00435653"/>
    <w:rsid w:val="004360DE"/>
    <w:rsid w:val="00436693"/>
    <w:rsid w:val="004369CB"/>
    <w:rsid w:val="00436C5D"/>
    <w:rsid w:val="00436E0F"/>
    <w:rsid w:val="00436F5E"/>
    <w:rsid w:val="0043708C"/>
    <w:rsid w:val="004370CD"/>
    <w:rsid w:val="00437470"/>
    <w:rsid w:val="004401A4"/>
    <w:rsid w:val="004404AC"/>
    <w:rsid w:val="00440C34"/>
    <w:rsid w:val="00440CF2"/>
    <w:rsid w:val="00440EE8"/>
    <w:rsid w:val="00441074"/>
    <w:rsid w:val="004416CD"/>
    <w:rsid w:val="004418BE"/>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5E9F"/>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A28"/>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77C4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8EA"/>
    <w:rsid w:val="00484037"/>
    <w:rsid w:val="004843C7"/>
    <w:rsid w:val="004846B3"/>
    <w:rsid w:val="00484992"/>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9D5"/>
    <w:rsid w:val="004A28E1"/>
    <w:rsid w:val="004A3655"/>
    <w:rsid w:val="004A3C4A"/>
    <w:rsid w:val="004A3E8E"/>
    <w:rsid w:val="004A40AB"/>
    <w:rsid w:val="004A4437"/>
    <w:rsid w:val="004A4673"/>
    <w:rsid w:val="004A47DF"/>
    <w:rsid w:val="004A4962"/>
    <w:rsid w:val="004A4B56"/>
    <w:rsid w:val="004A4DA4"/>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7B2"/>
    <w:rsid w:val="004C400D"/>
    <w:rsid w:val="004C402F"/>
    <w:rsid w:val="004C4260"/>
    <w:rsid w:val="004C45F4"/>
    <w:rsid w:val="004C4837"/>
    <w:rsid w:val="004C4F0A"/>
    <w:rsid w:val="004C4F88"/>
    <w:rsid w:val="004C50BC"/>
    <w:rsid w:val="004C51AF"/>
    <w:rsid w:val="004C59C5"/>
    <w:rsid w:val="004C6581"/>
    <w:rsid w:val="004C6627"/>
    <w:rsid w:val="004C6C78"/>
    <w:rsid w:val="004C6D62"/>
    <w:rsid w:val="004C7060"/>
    <w:rsid w:val="004C72E9"/>
    <w:rsid w:val="004C7830"/>
    <w:rsid w:val="004C7C53"/>
    <w:rsid w:val="004C7C72"/>
    <w:rsid w:val="004C7E83"/>
    <w:rsid w:val="004D0255"/>
    <w:rsid w:val="004D04B2"/>
    <w:rsid w:val="004D0563"/>
    <w:rsid w:val="004D0618"/>
    <w:rsid w:val="004D0853"/>
    <w:rsid w:val="004D085B"/>
    <w:rsid w:val="004D0BBA"/>
    <w:rsid w:val="004D0D84"/>
    <w:rsid w:val="004D0E6A"/>
    <w:rsid w:val="004D0F42"/>
    <w:rsid w:val="004D11D4"/>
    <w:rsid w:val="004D11F7"/>
    <w:rsid w:val="004D169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1B"/>
    <w:rsid w:val="004E0D77"/>
    <w:rsid w:val="004E1433"/>
    <w:rsid w:val="004E16B4"/>
    <w:rsid w:val="004E17FA"/>
    <w:rsid w:val="004E194E"/>
    <w:rsid w:val="004E213A"/>
    <w:rsid w:val="004E2351"/>
    <w:rsid w:val="004E2519"/>
    <w:rsid w:val="004E29F9"/>
    <w:rsid w:val="004E2B20"/>
    <w:rsid w:val="004E2B3A"/>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646"/>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565"/>
    <w:rsid w:val="0050476D"/>
    <w:rsid w:val="005049A8"/>
    <w:rsid w:val="005049D1"/>
    <w:rsid w:val="005049D2"/>
    <w:rsid w:val="00504B07"/>
    <w:rsid w:val="00504E98"/>
    <w:rsid w:val="005051A8"/>
    <w:rsid w:val="00505293"/>
    <w:rsid w:val="005056AC"/>
    <w:rsid w:val="00505B08"/>
    <w:rsid w:val="00506181"/>
    <w:rsid w:val="00506521"/>
    <w:rsid w:val="00506937"/>
    <w:rsid w:val="00506CA2"/>
    <w:rsid w:val="00506DAC"/>
    <w:rsid w:val="005104B0"/>
    <w:rsid w:val="0051102B"/>
    <w:rsid w:val="00511335"/>
    <w:rsid w:val="00511ADC"/>
    <w:rsid w:val="00511BBF"/>
    <w:rsid w:val="00511C9F"/>
    <w:rsid w:val="0051203C"/>
    <w:rsid w:val="00512376"/>
    <w:rsid w:val="00512440"/>
    <w:rsid w:val="0051265D"/>
    <w:rsid w:val="00512A60"/>
    <w:rsid w:val="00512B13"/>
    <w:rsid w:val="00512F65"/>
    <w:rsid w:val="005130E5"/>
    <w:rsid w:val="005131F7"/>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3E9"/>
    <w:rsid w:val="00521795"/>
    <w:rsid w:val="00521B34"/>
    <w:rsid w:val="00521BB2"/>
    <w:rsid w:val="00521E39"/>
    <w:rsid w:val="00521F0C"/>
    <w:rsid w:val="00521FFF"/>
    <w:rsid w:val="00522178"/>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B7E"/>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4D5"/>
    <w:rsid w:val="00541772"/>
    <w:rsid w:val="00541DEE"/>
    <w:rsid w:val="00541FAF"/>
    <w:rsid w:val="0054202C"/>
    <w:rsid w:val="00542042"/>
    <w:rsid w:val="00542419"/>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8F4"/>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207"/>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A86"/>
    <w:rsid w:val="005718FE"/>
    <w:rsid w:val="00572139"/>
    <w:rsid w:val="00572216"/>
    <w:rsid w:val="005724A1"/>
    <w:rsid w:val="005724F0"/>
    <w:rsid w:val="00572610"/>
    <w:rsid w:val="0057283C"/>
    <w:rsid w:val="00572D29"/>
    <w:rsid w:val="00573C33"/>
    <w:rsid w:val="00573D11"/>
    <w:rsid w:val="005741A2"/>
    <w:rsid w:val="005743D7"/>
    <w:rsid w:val="005744BF"/>
    <w:rsid w:val="00574542"/>
    <w:rsid w:val="00574550"/>
    <w:rsid w:val="00574804"/>
    <w:rsid w:val="00574D1A"/>
    <w:rsid w:val="00574DC2"/>
    <w:rsid w:val="00574DDD"/>
    <w:rsid w:val="00574F44"/>
    <w:rsid w:val="005752EF"/>
    <w:rsid w:val="005759E9"/>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8C"/>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F1"/>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2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0E17"/>
    <w:rsid w:val="005B176B"/>
    <w:rsid w:val="005B1853"/>
    <w:rsid w:val="005B1887"/>
    <w:rsid w:val="005B1A6E"/>
    <w:rsid w:val="005B22C8"/>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0D71"/>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AE"/>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51D"/>
    <w:rsid w:val="005E697D"/>
    <w:rsid w:val="005E6CB4"/>
    <w:rsid w:val="005E6FB2"/>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61B"/>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3F"/>
    <w:rsid w:val="006026A7"/>
    <w:rsid w:val="00602975"/>
    <w:rsid w:val="00602A22"/>
    <w:rsid w:val="00603019"/>
    <w:rsid w:val="00603168"/>
    <w:rsid w:val="0060325B"/>
    <w:rsid w:val="006036F8"/>
    <w:rsid w:val="006038E4"/>
    <w:rsid w:val="006039BF"/>
    <w:rsid w:val="00603E80"/>
    <w:rsid w:val="0060408F"/>
    <w:rsid w:val="006046DE"/>
    <w:rsid w:val="00604FA4"/>
    <w:rsid w:val="006052FE"/>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F5"/>
    <w:rsid w:val="00617C2A"/>
    <w:rsid w:val="006204D3"/>
    <w:rsid w:val="00620502"/>
    <w:rsid w:val="00620672"/>
    <w:rsid w:val="0062079C"/>
    <w:rsid w:val="00620A25"/>
    <w:rsid w:val="00620ACC"/>
    <w:rsid w:val="00621188"/>
    <w:rsid w:val="006212CF"/>
    <w:rsid w:val="006214E5"/>
    <w:rsid w:val="00621B14"/>
    <w:rsid w:val="00621C23"/>
    <w:rsid w:val="00621DE9"/>
    <w:rsid w:val="006224FB"/>
    <w:rsid w:val="00622619"/>
    <w:rsid w:val="006227C7"/>
    <w:rsid w:val="00622961"/>
    <w:rsid w:val="006230AA"/>
    <w:rsid w:val="00623110"/>
    <w:rsid w:val="006232D7"/>
    <w:rsid w:val="00623395"/>
    <w:rsid w:val="006235A1"/>
    <w:rsid w:val="006239B0"/>
    <w:rsid w:val="00623A24"/>
    <w:rsid w:val="00623A63"/>
    <w:rsid w:val="0062436E"/>
    <w:rsid w:val="00624414"/>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70A"/>
    <w:rsid w:val="00632926"/>
    <w:rsid w:val="0063294B"/>
    <w:rsid w:val="00632A18"/>
    <w:rsid w:val="00632CF9"/>
    <w:rsid w:val="00632D90"/>
    <w:rsid w:val="006336D6"/>
    <w:rsid w:val="00633802"/>
    <w:rsid w:val="00633A2B"/>
    <w:rsid w:val="00633DBB"/>
    <w:rsid w:val="0063426B"/>
    <w:rsid w:val="0063426C"/>
    <w:rsid w:val="006342EE"/>
    <w:rsid w:val="00634414"/>
    <w:rsid w:val="00634867"/>
    <w:rsid w:val="00634981"/>
    <w:rsid w:val="00634C4A"/>
    <w:rsid w:val="00635489"/>
    <w:rsid w:val="00635B3E"/>
    <w:rsid w:val="0063657C"/>
    <w:rsid w:val="00636858"/>
    <w:rsid w:val="0063695E"/>
    <w:rsid w:val="00636E10"/>
    <w:rsid w:val="00636EF5"/>
    <w:rsid w:val="00636FF1"/>
    <w:rsid w:val="00637260"/>
    <w:rsid w:val="0063790B"/>
    <w:rsid w:val="00637B51"/>
    <w:rsid w:val="00637CE7"/>
    <w:rsid w:val="006402C6"/>
    <w:rsid w:val="00640386"/>
    <w:rsid w:val="0064055B"/>
    <w:rsid w:val="006406DD"/>
    <w:rsid w:val="00640836"/>
    <w:rsid w:val="0064098F"/>
    <w:rsid w:val="00640DF1"/>
    <w:rsid w:val="00641419"/>
    <w:rsid w:val="006415A4"/>
    <w:rsid w:val="00641A9A"/>
    <w:rsid w:val="00641D06"/>
    <w:rsid w:val="0064218B"/>
    <w:rsid w:val="006421E1"/>
    <w:rsid w:val="006425AF"/>
    <w:rsid w:val="00642675"/>
    <w:rsid w:val="00642AAC"/>
    <w:rsid w:val="00642B9D"/>
    <w:rsid w:val="00642E87"/>
    <w:rsid w:val="00642F81"/>
    <w:rsid w:val="00643530"/>
    <w:rsid w:val="006439DC"/>
    <w:rsid w:val="00643EFB"/>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A4D"/>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0FB"/>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1D"/>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84"/>
    <w:rsid w:val="00680382"/>
    <w:rsid w:val="00680C8A"/>
    <w:rsid w:val="00680EB5"/>
    <w:rsid w:val="0068103A"/>
    <w:rsid w:val="006811AE"/>
    <w:rsid w:val="00681236"/>
    <w:rsid w:val="00681B4D"/>
    <w:rsid w:val="00681B74"/>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87E9F"/>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B00"/>
    <w:rsid w:val="00694E0A"/>
    <w:rsid w:val="00695679"/>
    <w:rsid w:val="00695808"/>
    <w:rsid w:val="00695E94"/>
    <w:rsid w:val="00695FF8"/>
    <w:rsid w:val="0069638D"/>
    <w:rsid w:val="00696498"/>
    <w:rsid w:val="00696542"/>
    <w:rsid w:val="006966AD"/>
    <w:rsid w:val="0069708C"/>
    <w:rsid w:val="006970E0"/>
    <w:rsid w:val="006971A8"/>
    <w:rsid w:val="006979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03"/>
    <w:rsid w:val="006A7824"/>
    <w:rsid w:val="006A7B22"/>
    <w:rsid w:val="006B002A"/>
    <w:rsid w:val="006B00D1"/>
    <w:rsid w:val="006B0171"/>
    <w:rsid w:val="006B04E5"/>
    <w:rsid w:val="006B09C0"/>
    <w:rsid w:val="006B0DE8"/>
    <w:rsid w:val="006B1007"/>
    <w:rsid w:val="006B10BF"/>
    <w:rsid w:val="006B11BF"/>
    <w:rsid w:val="006B16CB"/>
    <w:rsid w:val="006B1DDE"/>
    <w:rsid w:val="006B261D"/>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896"/>
    <w:rsid w:val="006C3B3A"/>
    <w:rsid w:val="006C3B4F"/>
    <w:rsid w:val="006C3B86"/>
    <w:rsid w:val="006C3E81"/>
    <w:rsid w:val="006C4090"/>
    <w:rsid w:val="006C453B"/>
    <w:rsid w:val="006C4541"/>
    <w:rsid w:val="006C47D0"/>
    <w:rsid w:val="006C4F1D"/>
    <w:rsid w:val="006C51F9"/>
    <w:rsid w:val="006C580E"/>
    <w:rsid w:val="006C5F36"/>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BE4"/>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929"/>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6C1"/>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D81"/>
    <w:rsid w:val="00711EE4"/>
    <w:rsid w:val="00712038"/>
    <w:rsid w:val="007126C6"/>
    <w:rsid w:val="00712B2F"/>
    <w:rsid w:val="00713123"/>
    <w:rsid w:val="00713184"/>
    <w:rsid w:val="007136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61"/>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DF1"/>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986"/>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10"/>
    <w:rsid w:val="00744E76"/>
    <w:rsid w:val="00745083"/>
    <w:rsid w:val="00745573"/>
    <w:rsid w:val="0074560F"/>
    <w:rsid w:val="007456E7"/>
    <w:rsid w:val="00745B19"/>
    <w:rsid w:val="00746173"/>
    <w:rsid w:val="007462AB"/>
    <w:rsid w:val="0074639F"/>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099"/>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4DD8"/>
    <w:rsid w:val="007753A5"/>
    <w:rsid w:val="00775638"/>
    <w:rsid w:val="00775A18"/>
    <w:rsid w:val="00775B0E"/>
    <w:rsid w:val="00775C99"/>
    <w:rsid w:val="00775D36"/>
    <w:rsid w:val="00775E03"/>
    <w:rsid w:val="007764E6"/>
    <w:rsid w:val="00776BD8"/>
    <w:rsid w:val="00776C52"/>
    <w:rsid w:val="00776D37"/>
    <w:rsid w:val="007770C4"/>
    <w:rsid w:val="0077751A"/>
    <w:rsid w:val="00777603"/>
    <w:rsid w:val="00777633"/>
    <w:rsid w:val="00777692"/>
    <w:rsid w:val="007777FA"/>
    <w:rsid w:val="0077793F"/>
    <w:rsid w:val="007779AF"/>
    <w:rsid w:val="007779C0"/>
    <w:rsid w:val="00780201"/>
    <w:rsid w:val="00780410"/>
    <w:rsid w:val="007806BB"/>
    <w:rsid w:val="00780C43"/>
    <w:rsid w:val="00780F7F"/>
    <w:rsid w:val="00780FDE"/>
    <w:rsid w:val="00781304"/>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E7E"/>
    <w:rsid w:val="00790E5C"/>
    <w:rsid w:val="00791242"/>
    <w:rsid w:val="007912AB"/>
    <w:rsid w:val="00791F3A"/>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8C4"/>
    <w:rsid w:val="007B23DF"/>
    <w:rsid w:val="007B25C5"/>
    <w:rsid w:val="007B2767"/>
    <w:rsid w:val="007B2802"/>
    <w:rsid w:val="007B2A8E"/>
    <w:rsid w:val="007B2AD3"/>
    <w:rsid w:val="007B2B00"/>
    <w:rsid w:val="007B2EF0"/>
    <w:rsid w:val="007B3716"/>
    <w:rsid w:val="007B393D"/>
    <w:rsid w:val="007B408E"/>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54"/>
    <w:rsid w:val="007C3327"/>
    <w:rsid w:val="007C351F"/>
    <w:rsid w:val="007C353B"/>
    <w:rsid w:val="007C38BA"/>
    <w:rsid w:val="007C39AC"/>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60"/>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141"/>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880"/>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DF2"/>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B3C"/>
    <w:rsid w:val="00800C06"/>
    <w:rsid w:val="00800E33"/>
    <w:rsid w:val="008015E3"/>
    <w:rsid w:val="008016A9"/>
    <w:rsid w:val="00801706"/>
    <w:rsid w:val="0080171C"/>
    <w:rsid w:val="00801B02"/>
    <w:rsid w:val="00801B26"/>
    <w:rsid w:val="00801B56"/>
    <w:rsid w:val="0080222F"/>
    <w:rsid w:val="008022E6"/>
    <w:rsid w:val="008022F8"/>
    <w:rsid w:val="0080256B"/>
    <w:rsid w:val="008028A4"/>
    <w:rsid w:val="00802A39"/>
    <w:rsid w:val="00802B95"/>
    <w:rsid w:val="00802F09"/>
    <w:rsid w:val="00802FB1"/>
    <w:rsid w:val="00803C25"/>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DBD"/>
    <w:rsid w:val="00824F11"/>
    <w:rsid w:val="008250BC"/>
    <w:rsid w:val="00825119"/>
    <w:rsid w:val="00825595"/>
    <w:rsid w:val="00825EA8"/>
    <w:rsid w:val="008260EA"/>
    <w:rsid w:val="0082655E"/>
    <w:rsid w:val="0082679A"/>
    <w:rsid w:val="0082690B"/>
    <w:rsid w:val="00826F33"/>
    <w:rsid w:val="008279FA"/>
    <w:rsid w:val="00830328"/>
    <w:rsid w:val="00830849"/>
    <w:rsid w:val="00830929"/>
    <w:rsid w:val="00830D78"/>
    <w:rsid w:val="00830FCD"/>
    <w:rsid w:val="008315D0"/>
    <w:rsid w:val="00831DAC"/>
    <w:rsid w:val="008320DD"/>
    <w:rsid w:val="00832171"/>
    <w:rsid w:val="0083231B"/>
    <w:rsid w:val="008325C2"/>
    <w:rsid w:val="00832700"/>
    <w:rsid w:val="008329A9"/>
    <w:rsid w:val="00832B5F"/>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9F9"/>
    <w:rsid w:val="00840AA0"/>
    <w:rsid w:val="00840AD4"/>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6"/>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0B2"/>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189"/>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55C"/>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8AA"/>
    <w:rsid w:val="008A1991"/>
    <w:rsid w:val="008A1C8C"/>
    <w:rsid w:val="008A1F6B"/>
    <w:rsid w:val="008A2579"/>
    <w:rsid w:val="008A2DF8"/>
    <w:rsid w:val="008A2E42"/>
    <w:rsid w:val="008A30BC"/>
    <w:rsid w:val="008A33CD"/>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4D9"/>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09"/>
    <w:rsid w:val="008C5917"/>
    <w:rsid w:val="008C5B51"/>
    <w:rsid w:val="008C5D09"/>
    <w:rsid w:val="008C5D1F"/>
    <w:rsid w:val="008C6507"/>
    <w:rsid w:val="008C6670"/>
    <w:rsid w:val="008C709C"/>
    <w:rsid w:val="008C7A3F"/>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0C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AD7"/>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93"/>
    <w:rsid w:val="00906145"/>
    <w:rsid w:val="00906154"/>
    <w:rsid w:val="0090637D"/>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91"/>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F3"/>
    <w:rsid w:val="00921784"/>
    <w:rsid w:val="009219EC"/>
    <w:rsid w:val="00921EE4"/>
    <w:rsid w:val="00922375"/>
    <w:rsid w:val="00922C13"/>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D21"/>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5F0"/>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28"/>
    <w:rsid w:val="0095415E"/>
    <w:rsid w:val="009549D1"/>
    <w:rsid w:val="00954A91"/>
    <w:rsid w:val="00955A44"/>
    <w:rsid w:val="00955F45"/>
    <w:rsid w:val="009561A6"/>
    <w:rsid w:val="009561BE"/>
    <w:rsid w:val="00956449"/>
    <w:rsid w:val="0095651F"/>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E78"/>
    <w:rsid w:val="00974BE5"/>
    <w:rsid w:val="0097507C"/>
    <w:rsid w:val="00975115"/>
    <w:rsid w:val="00975E77"/>
    <w:rsid w:val="00976954"/>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816"/>
    <w:rsid w:val="009870CB"/>
    <w:rsid w:val="00987475"/>
    <w:rsid w:val="00987DA4"/>
    <w:rsid w:val="00990190"/>
    <w:rsid w:val="00990196"/>
    <w:rsid w:val="009909A9"/>
    <w:rsid w:val="009909EF"/>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FA"/>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771"/>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035"/>
    <w:rsid w:val="009C6058"/>
    <w:rsid w:val="009C62D9"/>
    <w:rsid w:val="009C6496"/>
    <w:rsid w:val="009C64DA"/>
    <w:rsid w:val="009C658B"/>
    <w:rsid w:val="009C68D4"/>
    <w:rsid w:val="009C6BA2"/>
    <w:rsid w:val="009C70E7"/>
    <w:rsid w:val="009C724A"/>
    <w:rsid w:val="009C7385"/>
    <w:rsid w:val="009C79C4"/>
    <w:rsid w:val="009C7C48"/>
    <w:rsid w:val="009D0C11"/>
    <w:rsid w:val="009D0D6C"/>
    <w:rsid w:val="009D0F4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611"/>
    <w:rsid w:val="009E08C1"/>
    <w:rsid w:val="009E10D6"/>
    <w:rsid w:val="009E1366"/>
    <w:rsid w:val="009E13EB"/>
    <w:rsid w:val="009E1CDC"/>
    <w:rsid w:val="009E2F05"/>
    <w:rsid w:val="009E2F1B"/>
    <w:rsid w:val="009E3297"/>
    <w:rsid w:val="009E32A7"/>
    <w:rsid w:val="009E363F"/>
    <w:rsid w:val="009E3645"/>
    <w:rsid w:val="009E36F6"/>
    <w:rsid w:val="009E389F"/>
    <w:rsid w:val="009E3EDD"/>
    <w:rsid w:val="009E3EF9"/>
    <w:rsid w:val="009E4003"/>
    <w:rsid w:val="009E47E5"/>
    <w:rsid w:val="009E4B60"/>
    <w:rsid w:val="009E4F72"/>
    <w:rsid w:val="009E5356"/>
    <w:rsid w:val="009E5401"/>
    <w:rsid w:val="009E5857"/>
    <w:rsid w:val="009E58F6"/>
    <w:rsid w:val="009E592E"/>
    <w:rsid w:val="009E5ABF"/>
    <w:rsid w:val="009E5ACB"/>
    <w:rsid w:val="009E5EDF"/>
    <w:rsid w:val="009E6306"/>
    <w:rsid w:val="009E671D"/>
    <w:rsid w:val="009E68BC"/>
    <w:rsid w:val="009E6C98"/>
    <w:rsid w:val="009E706D"/>
    <w:rsid w:val="009E74B0"/>
    <w:rsid w:val="009E74FC"/>
    <w:rsid w:val="009E76B5"/>
    <w:rsid w:val="009E7B59"/>
    <w:rsid w:val="009E7EE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D81"/>
    <w:rsid w:val="009F4006"/>
    <w:rsid w:val="009F4558"/>
    <w:rsid w:val="009F4795"/>
    <w:rsid w:val="009F4AD8"/>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A91"/>
    <w:rsid w:val="00A02E0D"/>
    <w:rsid w:val="00A0306A"/>
    <w:rsid w:val="00A03875"/>
    <w:rsid w:val="00A03DAC"/>
    <w:rsid w:val="00A041B5"/>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A56"/>
    <w:rsid w:val="00A12E3A"/>
    <w:rsid w:val="00A132FE"/>
    <w:rsid w:val="00A135CF"/>
    <w:rsid w:val="00A13A12"/>
    <w:rsid w:val="00A13CA8"/>
    <w:rsid w:val="00A13D13"/>
    <w:rsid w:val="00A13E62"/>
    <w:rsid w:val="00A14050"/>
    <w:rsid w:val="00A146BF"/>
    <w:rsid w:val="00A14711"/>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D5"/>
    <w:rsid w:val="00A20E10"/>
    <w:rsid w:val="00A214E9"/>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2A2C"/>
    <w:rsid w:val="00A334B6"/>
    <w:rsid w:val="00A3351E"/>
    <w:rsid w:val="00A337FA"/>
    <w:rsid w:val="00A340A1"/>
    <w:rsid w:val="00A34147"/>
    <w:rsid w:val="00A34354"/>
    <w:rsid w:val="00A34490"/>
    <w:rsid w:val="00A34F98"/>
    <w:rsid w:val="00A35465"/>
    <w:rsid w:val="00A35872"/>
    <w:rsid w:val="00A35B03"/>
    <w:rsid w:val="00A35D6A"/>
    <w:rsid w:val="00A3663A"/>
    <w:rsid w:val="00A367BA"/>
    <w:rsid w:val="00A36C6A"/>
    <w:rsid w:val="00A37003"/>
    <w:rsid w:val="00A3761A"/>
    <w:rsid w:val="00A376E5"/>
    <w:rsid w:val="00A4071C"/>
    <w:rsid w:val="00A40D98"/>
    <w:rsid w:val="00A41267"/>
    <w:rsid w:val="00A41598"/>
    <w:rsid w:val="00A41620"/>
    <w:rsid w:val="00A416CC"/>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6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7DA"/>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3FA"/>
    <w:rsid w:val="00A6666C"/>
    <w:rsid w:val="00A6687D"/>
    <w:rsid w:val="00A66ABB"/>
    <w:rsid w:val="00A6721C"/>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63"/>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7D9"/>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87D"/>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BE8"/>
    <w:rsid w:val="00AB1ED7"/>
    <w:rsid w:val="00AB1EF9"/>
    <w:rsid w:val="00AB2035"/>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AE4"/>
    <w:rsid w:val="00AC411A"/>
    <w:rsid w:val="00AC4225"/>
    <w:rsid w:val="00AC44BA"/>
    <w:rsid w:val="00AC487C"/>
    <w:rsid w:val="00AC48B1"/>
    <w:rsid w:val="00AC4CB6"/>
    <w:rsid w:val="00AC5479"/>
    <w:rsid w:val="00AC56CB"/>
    <w:rsid w:val="00AC5820"/>
    <w:rsid w:val="00AC62A4"/>
    <w:rsid w:val="00AC6DB4"/>
    <w:rsid w:val="00AC79E9"/>
    <w:rsid w:val="00AC7AC5"/>
    <w:rsid w:val="00AD0B29"/>
    <w:rsid w:val="00AD1CD8"/>
    <w:rsid w:val="00AD213E"/>
    <w:rsid w:val="00AD2E4B"/>
    <w:rsid w:val="00AD304D"/>
    <w:rsid w:val="00AD3551"/>
    <w:rsid w:val="00AD36F1"/>
    <w:rsid w:val="00AD378E"/>
    <w:rsid w:val="00AD382F"/>
    <w:rsid w:val="00AD3CE1"/>
    <w:rsid w:val="00AD475A"/>
    <w:rsid w:val="00AD4DCD"/>
    <w:rsid w:val="00AD529E"/>
    <w:rsid w:val="00AD5452"/>
    <w:rsid w:val="00AD54C6"/>
    <w:rsid w:val="00AD54CE"/>
    <w:rsid w:val="00AD5666"/>
    <w:rsid w:val="00AD5AD4"/>
    <w:rsid w:val="00AD5F83"/>
    <w:rsid w:val="00AD6272"/>
    <w:rsid w:val="00AD62D4"/>
    <w:rsid w:val="00AD63D6"/>
    <w:rsid w:val="00AD6645"/>
    <w:rsid w:val="00AD69E2"/>
    <w:rsid w:val="00AD6E26"/>
    <w:rsid w:val="00AD73C5"/>
    <w:rsid w:val="00AD7E03"/>
    <w:rsid w:val="00AE078B"/>
    <w:rsid w:val="00AE07F4"/>
    <w:rsid w:val="00AE0A2C"/>
    <w:rsid w:val="00AE0AF2"/>
    <w:rsid w:val="00AE0B12"/>
    <w:rsid w:val="00AE0B27"/>
    <w:rsid w:val="00AE0EEA"/>
    <w:rsid w:val="00AE11FC"/>
    <w:rsid w:val="00AE14F4"/>
    <w:rsid w:val="00AE16D1"/>
    <w:rsid w:val="00AE19D2"/>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7D7"/>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0E4"/>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8D5"/>
    <w:rsid w:val="00B130ED"/>
    <w:rsid w:val="00B137E6"/>
    <w:rsid w:val="00B14D54"/>
    <w:rsid w:val="00B14E3D"/>
    <w:rsid w:val="00B15449"/>
    <w:rsid w:val="00B15835"/>
    <w:rsid w:val="00B15CA9"/>
    <w:rsid w:val="00B15F61"/>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737"/>
    <w:rsid w:val="00B27901"/>
    <w:rsid w:val="00B27A76"/>
    <w:rsid w:val="00B27BAF"/>
    <w:rsid w:val="00B30B9B"/>
    <w:rsid w:val="00B30FBA"/>
    <w:rsid w:val="00B31E96"/>
    <w:rsid w:val="00B320F6"/>
    <w:rsid w:val="00B32110"/>
    <w:rsid w:val="00B32222"/>
    <w:rsid w:val="00B32259"/>
    <w:rsid w:val="00B3225E"/>
    <w:rsid w:val="00B323A7"/>
    <w:rsid w:val="00B329AD"/>
    <w:rsid w:val="00B32DDA"/>
    <w:rsid w:val="00B33116"/>
    <w:rsid w:val="00B33815"/>
    <w:rsid w:val="00B33D62"/>
    <w:rsid w:val="00B343AF"/>
    <w:rsid w:val="00B35BC0"/>
    <w:rsid w:val="00B35CE1"/>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D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56"/>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2B5"/>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4CD"/>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D1"/>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6E"/>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0F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7B5"/>
    <w:rsid w:val="00BC3A08"/>
    <w:rsid w:val="00BC3EDF"/>
    <w:rsid w:val="00BC41F2"/>
    <w:rsid w:val="00BC477E"/>
    <w:rsid w:val="00BC47DC"/>
    <w:rsid w:val="00BC4BD6"/>
    <w:rsid w:val="00BC561A"/>
    <w:rsid w:val="00BC59DC"/>
    <w:rsid w:val="00BC637F"/>
    <w:rsid w:val="00BC648E"/>
    <w:rsid w:val="00BC661D"/>
    <w:rsid w:val="00BC66CD"/>
    <w:rsid w:val="00BC6C39"/>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A1E"/>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8C7"/>
    <w:rsid w:val="00BE1C15"/>
    <w:rsid w:val="00BE2115"/>
    <w:rsid w:val="00BE23BA"/>
    <w:rsid w:val="00BE24B3"/>
    <w:rsid w:val="00BE2888"/>
    <w:rsid w:val="00BE2BC2"/>
    <w:rsid w:val="00BE2F36"/>
    <w:rsid w:val="00BE34D2"/>
    <w:rsid w:val="00BE393D"/>
    <w:rsid w:val="00BE4094"/>
    <w:rsid w:val="00BE40E9"/>
    <w:rsid w:val="00BE4264"/>
    <w:rsid w:val="00BE42F1"/>
    <w:rsid w:val="00BE44E1"/>
    <w:rsid w:val="00BE467B"/>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4EA"/>
    <w:rsid w:val="00BF17C6"/>
    <w:rsid w:val="00BF1977"/>
    <w:rsid w:val="00BF1A50"/>
    <w:rsid w:val="00BF1ABA"/>
    <w:rsid w:val="00BF1C27"/>
    <w:rsid w:val="00BF1C99"/>
    <w:rsid w:val="00BF207E"/>
    <w:rsid w:val="00BF20F6"/>
    <w:rsid w:val="00BF22B7"/>
    <w:rsid w:val="00BF3332"/>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0FE8"/>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48D"/>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E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93F"/>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D3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570"/>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AB"/>
    <w:rsid w:val="00C634C8"/>
    <w:rsid w:val="00C6381C"/>
    <w:rsid w:val="00C63BC9"/>
    <w:rsid w:val="00C63E8C"/>
    <w:rsid w:val="00C63F2C"/>
    <w:rsid w:val="00C641A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4F73"/>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E9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04"/>
    <w:rsid w:val="00C92C93"/>
    <w:rsid w:val="00C92DEA"/>
    <w:rsid w:val="00C931B9"/>
    <w:rsid w:val="00C931CD"/>
    <w:rsid w:val="00C935BB"/>
    <w:rsid w:val="00C93947"/>
    <w:rsid w:val="00C93F40"/>
    <w:rsid w:val="00C94038"/>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16"/>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05F"/>
    <w:rsid w:val="00CB153D"/>
    <w:rsid w:val="00CB15FF"/>
    <w:rsid w:val="00CB17EA"/>
    <w:rsid w:val="00CB1E4B"/>
    <w:rsid w:val="00CB2276"/>
    <w:rsid w:val="00CB24BB"/>
    <w:rsid w:val="00CB2565"/>
    <w:rsid w:val="00CB268E"/>
    <w:rsid w:val="00CB26A7"/>
    <w:rsid w:val="00CB271F"/>
    <w:rsid w:val="00CB2DFB"/>
    <w:rsid w:val="00CB2E2D"/>
    <w:rsid w:val="00CB3840"/>
    <w:rsid w:val="00CB3E90"/>
    <w:rsid w:val="00CB40FF"/>
    <w:rsid w:val="00CB41F9"/>
    <w:rsid w:val="00CB49A1"/>
    <w:rsid w:val="00CB4A90"/>
    <w:rsid w:val="00CB4BF0"/>
    <w:rsid w:val="00CB4D89"/>
    <w:rsid w:val="00CB5002"/>
    <w:rsid w:val="00CB583A"/>
    <w:rsid w:val="00CB5A69"/>
    <w:rsid w:val="00CB5B51"/>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FE"/>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8F"/>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AFF"/>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D21"/>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B8"/>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2AF"/>
    <w:rsid w:val="00D07309"/>
    <w:rsid w:val="00D0751A"/>
    <w:rsid w:val="00D07730"/>
    <w:rsid w:val="00D07A78"/>
    <w:rsid w:val="00D1012C"/>
    <w:rsid w:val="00D101E6"/>
    <w:rsid w:val="00D10663"/>
    <w:rsid w:val="00D10753"/>
    <w:rsid w:val="00D10EA7"/>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163"/>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9E5"/>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8A1"/>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A8"/>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E1"/>
    <w:rsid w:val="00D55E6F"/>
    <w:rsid w:val="00D563D7"/>
    <w:rsid w:val="00D56E05"/>
    <w:rsid w:val="00D56E6F"/>
    <w:rsid w:val="00D57213"/>
    <w:rsid w:val="00D57C33"/>
    <w:rsid w:val="00D57DF9"/>
    <w:rsid w:val="00D6080A"/>
    <w:rsid w:val="00D60E0E"/>
    <w:rsid w:val="00D60E10"/>
    <w:rsid w:val="00D610BA"/>
    <w:rsid w:val="00D615A4"/>
    <w:rsid w:val="00D61614"/>
    <w:rsid w:val="00D616D2"/>
    <w:rsid w:val="00D618B3"/>
    <w:rsid w:val="00D619E4"/>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17E"/>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13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3D3"/>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C59"/>
    <w:rsid w:val="00DA0EBA"/>
    <w:rsid w:val="00DA1401"/>
    <w:rsid w:val="00DA147E"/>
    <w:rsid w:val="00DA15B7"/>
    <w:rsid w:val="00DA17A0"/>
    <w:rsid w:val="00DA194F"/>
    <w:rsid w:val="00DA19C5"/>
    <w:rsid w:val="00DA2B49"/>
    <w:rsid w:val="00DA2B62"/>
    <w:rsid w:val="00DA2CEA"/>
    <w:rsid w:val="00DA2DD4"/>
    <w:rsid w:val="00DA2DD8"/>
    <w:rsid w:val="00DA33B7"/>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747"/>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E7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D69"/>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E97"/>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8B4"/>
    <w:rsid w:val="00E13A78"/>
    <w:rsid w:val="00E13CFA"/>
    <w:rsid w:val="00E13D2D"/>
    <w:rsid w:val="00E13D38"/>
    <w:rsid w:val="00E13F3D"/>
    <w:rsid w:val="00E13FA4"/>
    <w:rsid w:val="00E14298"/>
    <w:rsid w:val="00E14F7E"/>
    <w:rsid w:val="00E150CB"/>
    <w:rsid w:val="00E1570A"/>
    <w:rsid w:val="00E159B3"/>
    <w:rsid w:val="00E15F4E"/>
    <w:rsid w:val="00E163A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DC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13"/>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42"/>
    <w:rsid w:val="00E33BBB"/>
    <w:rsid w:val="00E33BE9"/>
    <w:rsid w:val="00E33CA8"/>
    <w:rsid w:val="00E340D6"/>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D17"/>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CC"/>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56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8F4"/>
    <w:rsid w:val="00E63AF4"/>
    <w:rsid w:val="00E63B43"/>
    <w:rsid w:val="00E63C49"/>
    <w:rsid w:val="00E63CB2"/>
    <w:rsid w:val="00E64DDF"/>
    <w:rsid w:val="00E64E30"/>
    <w:rsid w:val="00E64F08"/>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69E"/>
    <w:rsid w:val="00E75205"/>
    <w:rsid w:val="00E7553F"/>
    <w:rsid w:val="00E75A4B"/>
    <w:rsid w:val="00E75D79"/>
    <w:rsid w:val="00E7611C"/>
    <w:rsid w:val="00E7662E"/>
    <w:rsid w:val="00E766EF"/>
    <w:rsid w:val="00E76850"/>
    <w:rsid w:val="00E76C12"/>
    <w:rsid w:val="00E77352"/>
    <w:rsid w:val="00E77645"/>
    <w:rsid w:val="00E77AAC"/>
    <w:rsid w:val="00E77EF0"/>
    <w:rsid w:val="00E80570"/>
    <w:rsid w:val="00E80C5C"/>
    <w:rsid w:val="00E81201"/>
    <w:rsid w:val="00E81433"/>
    <w:rsid w:val="00E819F5"/>
    <w:rsid w:val="00E825C3"/>
    <w:rsid w:val="00E8266D"/>
    <w:rsid w:val="00E829AB"/>
    <w:rsid w:val="00E82A1F"/>
    <w:rsid w:val="00E82ABF"/>
    <w:rsid w:val="00E83224"/>
    <w:rsid w:val="00E8384C"/>
    <w:rsid w:val="00E8388A"/>
    <w:rsid w:val="00E83B06"/>
    <w:rsid w:val="00E83B92"/>
    <w:rsid w:val="00E83D2F"/>
    <w:rsid w:val="00E83F8A"/>
    <w:rsid w:val="00E8435D"/>
    <w:rsid w:val="00E8440E"/>
    <w:rsid w:val="00E8450D"/>
    <w:rsid w:val="00E84661"/>
    <w:rsid w:val="00E8475A"/>
    <w:rsid w:val="00E84823"/>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1C9"/>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C"/>
    <w:rsid w:val="00EC0EFF"/>
    <w:rsid w:val="00EC0F86"/>
    <w:rsid w:val="00EC1562"/>
    <w:rsid w:val="00EC1943"/>
    <w:rsid w:val="00EC1A67"/>
    <w:rsid w:val="00EC1A97"/>
    <w:rsid w:val="00EC1C23"/>
    <w:rsid w:val="00EC1E27"/>
    <w:rsid w:val="00EC2096"/>
    <w:rsid w:val="00EC25FD"/>
    <w:rsid w:val="00EC26AB"/>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5EFC"/>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7"/>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AB"/>
    <w:rsid w:val="00ED79D7"/>
    <w:rsid w:val="00ED7D58"/>
    <w:rsid w:val="00ED7DF7"/>
    <w:rsid w:val="00ED7FEA"/>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17"/>
    <w:rsid w:val="00EF2B75"/>
    <w:rsid w:val="00EF2B93"/>
    <w:rsid w:val="00EF2C1B"/>
    <w:rsid w:val="00EF2CB7"/>
    <w:rsid w:val="00EF33DC"/>
    <w:rsid w:val="00EF3550"/>
    <w:rsid w:val="00EF35E5"/>
    <w:rsid w:val="00EF3687"/>
    <w:rsid w:val="00EF37E7"/>
    <w:rsid w:val="00EF464A"/>
    <w:rsid w:val="00EF493A"/>
    <w:rsid w:val="00EF49FD"/>
    <w:rsid w:val="00EF4BF2"/>
    <w:rsid w:val="00EF4CBB"/>
    <w:rsid w:val="00EF5305"/>
    <w:rsid w:val="00EF57E3"/>
    <w:rsid w:val="00EF5D0B"/>
    <w:rsid w:val="00EF5D18"/>
    <w:rsid w:val="00EF5D40"/>
    <w:rsid w:val="00EF5E42"/>
    <w:rsid w:val="00EF65E9"/>
    <w:rsid w:val="00EF6711"/>
    <w:rsid w:val="00EF7069"/>
    <w:rsid w:val="00EF7A41"/>
    <w:rsid w:val="00F005BF"/>
    <w:rsid w:val="00F00616"/>
    <w:rsid w:val="00F00622"/>
    <w:rsid w:val="00F00AEC"/>
    <w:rsid w:val="00F0108D"/>
    <w:rsid w:val="00F01311"/>
    <w:rsid w:val="00F01AB4"/>
    <w:rsid w:val="00F01AC1"/>
    <w:rsid w:val="00F020BE"/>
    <w:rsid w:val="00F02197"/>
    <w:rsid w:val="00F025A2"/>
    <w:rsid w:val="00F027A6"/>
    <w:rsid w:val="00F0282F"/>
    <w:rsid w:val="00F02F33"/>
    <w:rsid w:val="00F035DF"/>
    <w:rsid w:val="00F0362C"/>
    <w:rsid w:val="00F03820"/>
    <w:rsid w:val="00F04079"/>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0F"/>
    <w:rsid w:val="00F12349"/>
    <w:rsid w:val="00F12481"/>
    <w:rsid w:val="00F124E0"/>
    <w:rsid w:val="00F12649"/>
    <w:rsid w:val="00F127F8"/>
    <w:rsid w:val="00F129AB"/>
    <w:rsid w:val="00F12ACB"/>
    <w:rsid w:val="00F12D19"/>
    <w:rsid w:val="00F13133"/>
    <w:rsid w:val="00F132C1"/>
    <w:rsid w:val="00F13698"/>
    <w:rsid w:val="00F1391E"/>
    <w:rsid w:val="00F13C77"/>
    <w:rsid w:val="00F13D3F"/>
    <w:rsid w:val="00F14421"/>
    <w:rsid w:val="00F1449C"/>
    <w:rsid w:val="00F14802"/>
    <w:rsid w:val="00F14847"/>
    <w:rsid w:val="00F15381"/>
    <w:rsid w:val="00F155FB"/>
    <w:rsid w:val="00F156FB"/>
    <w:rsid w:val="00F15C29"/>
    <w:rsid w:val="00F15DFC"/>
    <w:rsid w:val="00F163AA"/>
    <w:rsid w:val="00F16593"/>
    <w:rsid w:val="00F16603"/>
    <w:rsid w:val="00F166AA"/>
    <w:rsid w:val="00F16FA0"/>
    <w:rsid w:val="00F170EC"/>
    <w:rsid w:val="00F1743D"/>
    <w:rsid w:val="00F17C96"/>
    <w:rsid w:val="00F17D30"/>
    <w:rsid w:val="00F20572"/>
    <w:rsid w:val="00F20897"/>
    <w:rsid w:val="00F20915"/>
    <w:rsid w:val="00F20B97"/>
    <w:rsid w:val="00F212FE"/>
    <w:rsid w:val="00F213BD"/>
    <w:rsid w:val="00F213CF"/>
    <w:rsid w:val="00F213E2"/>
    <w:rsid w:val="00F2142C"/>
    <w:rsid w:val="00F214EE"/>
    <w:rsid w:val="00F21548"/>
    <w:rsid w:val="00F215A3"/>
    <w:rsid w:val="00F217B7"/>
    <w:rsid w:val="00F21C32"/>
    <w:rsid w:val="00F21E83"/>
    <w:rsid w:val="00F220DA"/>
    <w:rsid w:val="00F2241B"/>
    <w:rsid w:val="00F22425"/>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21"/>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E9D"/>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D31"/>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4A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67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0A6"/>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6"/>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84"/>
    <w:rsid w:val="00F9279E"/>
    <w:rsid w:val="00F92A3B"/>
    <w:rsid w:val="00F93181"/>
    <w:rsid w:val="00F9395C"/>
    <w:rsid w:val="00F93DD5"/>
    <w:rsid w:val="00F94149"/>
    <w:rsid w:val="00F9426C"/>
    <w:rsid w:val="00F944C0"/>
    <w:rsid w:val="00F946CB"/>
    <w:rsid w:val="00F94986"/>
    <w:rsid w:val="00F949E1"/>
    <w:rsid w:val="00F94C8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93"/>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E6"/>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5FE5"/>
    <w:rsid w:val="00FB6386"/>
    <w:rsid w:val="00FB6466"/>
    <w:rsid w:val="00FB6630"/>
    <w:rsid w:val="00FB6676"/>
    <w:rsid w:val="00FB673D"/>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573"/>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7D"/>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B4"/>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1B"/>
    <w:rsid w:val="00FF30FB"/>
    <w:rsid w:val="00FF3292"/>
    <w:rsid w:val="00FF3501"/>
    <w:rsid w:val="00FF4184"/>
    <w:rsid w:val="00FF41CE"/>
    <w:rsid w:val="00FF4203"/>
    <w:rsid w:val="00FF42FE"/>
    <w:rsid w:val="00FF45D9"/>
    <w:rsid w:val="00FF591A"/>
    <w:rsid w:val="00FF5F4F"/>
    <w:rsid w:val="00FF6BD1"/>
    <w:rsid w:val="00FF6FCA"/>
    <w:rsid w:val="00FF769E"/>
    <w:rsid w:val="00FF7D8D"/>
    <w:rsid w:val="76D17D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RCoverPageChar">
    <w:name w:val="CR Cover Page Char"/>
    <w:qFormat/>
    <w:rPr>
      <w:rFonts w:ascii="Arial" w:hAnsi="Arial"/>
      <w:lang w:val="en-GB" w:eastAsia="en-US" w:bidi="ar-SA"/>
    </w:rPr>
  </w:style>
  <w:style w:type="character" w:customStyle="1" w:styleId="Char5">
    <w:name w:val="列出段落 Char"/>
    <w:link w:val="af2"/>
    <w:uiPriority w:val="34"/>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af3">
    <w:name w:val="Revision"/>
    <w:hidden/>
    <w:uiPriority w:val="99"/>
    <w:semiHidden/>
    <w:rsid w:val="0063270A"/>
    <w:rPr>
      <w:rFonts w:eastAsia="Times New Roman"/>
      <w:lang w:val="en-GB" w:eastAsia="ja-JP"/>
    </w:rPr>
  </w:style>
  <w:style w:type="paragraph" w:customStyle="1" w:styleId="Note-Boxed">
    <w:name w:val="Note - Boxed"/>
    <w:basedOn w:val="a"/>
    <w:next w:val="a"/>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RCoverPageChar">
    <w:name w:val="CR Cover Page Char"/>
    <w:qFormat/>
    <w:rPr>
      <w:rFonts w:ascii="Arial" w:hAnsi="Arial"/>
      <w:lang w:val="en-GB" w:eastAsia="en-US" w:bidi="ar-SA"/>
    </w:rPr>
  </w:style>
  <w:style w:type="character" w:customStyle="1" w:styleId="Char5">
    <w:name w:val="列出段落 Char"/>
    <w:link w:val="af2"/>
    <w:uiPriority w:val="34"/>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af3">
    <w:name w:val="Revision"/>
    <w:hidden/>
    <w:uiPriority w:val="99"/>
    <w:semiHidden/>
    <w:rsid w:val="0063270A"/>
    <w:rPr>
      <w:rFonts w:eastAsia="Times New Roman"/>
      <w:lang w:val="en-GB" w:eastAsia="ja-JP"/>
    </w:rPr>
  </w:style>
  <w:style w:type="paragraph" w:customStyle="1" w:styleId="Note-Boxed">
    <w:name w:val="Note - Boxed"/>
    <w:basedOn w:val="a"/>
    <w:next w:val="a"/>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6455">
      <w:bodyDiv w:val="1"/>
      <w:marLeft w:val="0"/>
      <w:marRight w:val="0"/>
      <w:marTop w:val="0"/>
      <w:marBottom w:val="0"/>
      <w:divBdr>
        <w:top w:val="none" w:sz="0" w:space="0" w:color="auto"/>
        <w:left w:val="none" w:sz="0" w:space="0" w:color="auto"/>
        <w:bottom w:val="none" w:sz="0" w:space="0" w:color="auto"/>
        <w:right w:val="none" w:sz="0" w:space="0" w:color="auto"/>
      </w:divBdr>
    </w:div>
    <w:div w:id="170412635">
      <w:bodyDiv w:val="1"/>
      <w:marLeft w:val="0"/>
      <w:marRight w:val="0"/>
      <w:marTop w:val="0"/>
      <w:marBottom w:val="0"/>
      <w:divBdr>
        <w:top w:val="none" w:sz="0" w:space="0" w:color="auto"/>
        <w:left w:val="none" w:sz="0" w:space="0" w:color="auto"/>
        <w:bottom w:val="none" w:sz="0" w:space="0" w:color="auto"/>
        <w:right w:val="none" w:sz="0" w:space="0" w:color="auto"/>
      </w:divBdr>
    </w:div>
    <w:div w:id="1450315458">
      <w:bodyDiv w:val="1"/>
      <w:marLeft w:val="0"/>
      <w:marRight w:val="0"/>
      <w:marTop w:val="0"/>
      <w:marBottom w:val="0"/>
      <w:divBdr>
        <w:top w:val="none" w:sz="0" w:space="0" w:color="auto"/>
        <w:left w:val="none" w:sz="0" w:space="0" w:color="auto"/>
        <w:bottom w:val="none" w:sz="0" w:space="0" w:color="auto"/>
        <w:right w:val="none" w:sz="0" w:space="0" w:color="auto"/>
      </w:divBdr>
    </w:div>
    <w:div w:id="1589538244">
      <w:bodyDiv w:val="1"/>
      <w:marLeft w:val="0"/>
      <w:marRight w:val="0"/>
      <w:marTop w:val="0"/>
      <w:marBottom w:val="0"/>
      <w:divBdr>
        <w:top w:val="none" w:sz="0" w:space="0" w:color="auto"/>
        <w:left w:val="none" w:sz="0" w:space="0" w:color="auto"/>
        <w:bottom w:val="none" w:sz="0" w:space="0" w:color="auto"/>
        <w:right w:val="none" w:sz="0" w:space="0" w:color="auto"/>
      </w:divBdr>
    </w:div>
    <w:div w:id="1734502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1.xml"/><Relationship Id="rId142"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14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terhentt\Documents\Tdocs\RAN2\RAN2_112-e\R2-2011241.zip"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4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BD6E66-1E9B-4E01-9E81-A61415BD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3084</Words>
  <Characters>17583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China Telecom-Z 2.21</cp:lastModifiedBy>
  <cp:revision>3</cp:revision>
  <cp:lastPrinted>2017-05-08T10:55:00Z</cp:lastPrinted>
  <dcterms:created xsi:type="dcterms:W3CDTF">2021-10-20T07:15:00Z</dcterms:created>
  <dcterms:modified xsi:type="dcterms:W3CDTF">2021-10-20T07:18:00Z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2052-11.1.0.10667</vt:lpwstr>
  </property>
  <property fmtid="{D5CDD505-2E9C-101B-9397-08002B2CF9AE}" pid="60" name="ICV">
    <vt:lpwstr>FAE53929CC504B33BD79E047F6CFCDC6</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1634110025</vt:lpwstr>
  </property>
</Properties>
</file>