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w:t>
      </w:r>
      <w:proofErr w:type="gramStart"/>
      <w:r w:rsidR="00254F5D" w:rsidRPr="00254F5D">
        <w:rPr>
          <w:rFonts w:ascii="Arial" w:hAnsi="Arial" w:cs="Arial"/>
          <w:b/>
          <w:bCs/>
          <w:sz w:val="24"/>
          <w:lang w:val="en-US" w:eastAsia="en-US"/>
        </w:rPr>
        <w:t>][</w:t>
      </w:r>
      <w:proofErr w:type="gramEnd"/>
      <w:r w:rsidR="00254F5D" w:rsidRPr="00254F5D">
        <w:rPr>
          <w:rFonts w:ascii="Arial" w:hAnsi="Arial" w:cs="Arial"/>
          <w:b/>
          <w:bCs/>
          <w:sz w:val="24"/>
          <w:lang w:val="en-US" w:eastAsia="en-US"/>
        </w:rPr>
        <w:t xml:space="preserve">218][R17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 xml:space="preserve">[Post115-e][218][R17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af4"/>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af4"/>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맑은 고딕" w:hAnsi="Arial" w:cs="Arial"/>
                <w:lang w:eastAsia="ko-KR"/>
              </w:rPr>
            </w:pPr>
            <w:r>
              <w:rPr>
                <w:rFonts w:ascii="Arial" w:eastAsia="맑은 고딕"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맑은 고딕" w:hAnsi="Arial" w:cs="Arial"/>
                <w:lang w:eastAsia="ko-KR"/>
              </w:rPr>
            </w:pPr>
            <w:r>
              <w:rPr>
                <w:rFonts w:ascii="DengXian" w:eastAsia="DengXian" w:hAnsi="DengXian"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DengXian" w:hAnsi="Arial" w:cs="Arial"/>
              </w:rPr>
            </w:pPr>
            <w:r>
              <w:rPr>
                <w:rFonts w:ascii="Arial" w:eastAsia="DengXian" w:hAnsi="Arial" w:cs="Arial" w:hint="eastAsia"/>
              </w:rPr>
              <w:t>w</w:t>
            </w:r>
            <w:r>
              <w:rPr>
                <w:rFonts w:ascii="Arial" w:eastAsia="DengXian"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맑은 고딕" w:hAnsi="Arial" w:cs="Arial" w:hint="eastAsia"/>
                <w:lang w:eastAsia="ko-KR"/>
              </w:rPr>
            </w:pPr>
            <w:r>
              <w:rPr>
                <w:rFonts w:ascii="Arial" w:eastAsia="맑은 고딕"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맑은 고딕" w:hAnsi="Arial" w:cs="Arial" w:hint="eastAsia"/>
                <w:lang w:eastAsia="ko-KR"/>
              </w:rPr>
            </w:pPr>
            <w:r>
              <w:rPr>
                <w:rFonts w:ascii="Arial" w:eastAsia="맑은 고딕" w:hAnsi="Arial" w:cs="Arial"/>
                <w:lang w:eastAsia="ko-KR"/>
              </w:rPr>
              <w:t>s_dg.kim@samsung.com</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C168230"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218CA805" w:rsidR="00BE1F33" w:rsidRDefault="00BE1F33">
            <w:pPr>
              <w:snapToGrid w:val="0"/>
              <w:spacing w:before="120"/>
              <w:rPr>
                <w:rFonts w:ascii="Arial" w:hAnsi="Arial" w:cs="Arial"/>
                <w:lang w:eastAsia="en-US"/>
              </w:rPr>
            </w:pP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21C4C7B4" w:rsidR="00BE1F33" w:rsidRDefault="00BE1F3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68D3204" w:rsidR="00BE1F33" w:rsidRDefault="00BE1F33">
            <w:pPr>
              <w:snapToGrid w:val="0"/>
              <w:spacing w:before="120"/>
              <w:rPr>
                <w:rFonts w:ascii="Arial" w:hAnsi="Arial" w:cs="Arial"/>
                <w:lang w:eastAsia="en-US"/>
              </w:rPr>
            </w:pP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2FA69C0" w:rsidR="004873A5" w:rsidRDefault="004873A5" w:rsidP="004873A5">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52E0ECC" w:rsidR="004873A5" w:rsidRDefault="004873A5" w:rsidP="004873A5">
            <w:pPr>
              <w:snapToGrid w:val="0"/>
              <w:spacing w:before="120"/>
              <w:rPr>
                <w:rFonts w:ascii="Arial" w:hAnsi="Arial" w:cs="Arial"/>
                <w:lang w:eastAsia="en-US"/>
              </w:rPr>
            </w:pP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4EEA60FB" w:rsidR="0030047F" w:rsidRDefault="0030047F" w:rsidP="004873A5">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BB7A2B8" w:rsidR="0030047F" w:rsidRDefault="0030047F" w:rsidP="004873A5">
            <w:pPr>
              <w:snapToGrid w:val="0"/>
              <w:spacing w:before="120"/>
              <w:rPr>
                <w:rFonts w:ascii="Arial" w:hAnsi="Arial" w:cs="Arial"/>
              </w:rPr>
            </w:pP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9109F3" w:rsidRDefault="009109F3" w:rsidP="009109F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9109F3" w:rsidRDefault="009109F3" w:rsidP="009109F3">
            <w:pPr>
              <w:snapToGrid w:val="0"/>
              <w:spacing w:before="120"/>
              <w:rPr>
                <w:rFonts w:ascii="Arial" w:hAnsi="Arial" w:cs="Arial"/>
              </w:rPr>
            </w:pP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0D2C61" w:rsidRDefault="000D2C61" w:rsidP="000D2C6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0D2C61" w:rsidRDefault="000D2C61" w:rsidP="000D2C61">
            <w:pPr>
              <w:snapToGrid w:val="0"/>
              <w:spacing w:before="120"/>
              <w:rPr>
                <w:rFonts w:ascii="Arial" w:hAnsi="Arial" w:cs="Arial"/>
                <w:lang w:eastAsia="en-US"/>
              </w:rPr>
            </w:pP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3112A8" w:rsidRDefault="003112A8" w:rsidP="000D2C6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3112A8" w:rsidRDefault="003112A8" w:rsidP="000D2C61">
            <w:pPr>
              <w:snapToGrid w:val="0"/>
              <w:spacing w:before="120"/>
              <w:rPr>
                <w:rFonts w:ascii="Arial" w:hAnsi="Arial" w:cs="Arial"/>
              </w:rPr>
            </w:pP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7E0288" w:rsidRPr="007E0288" w:rsidRDefault="007E0288" w:rsidP="000D2C6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7E0288" w:rsidRPr="007E0288" w:rsidRDefault="007E0288" w:rsidP="000D2C61">
            <w:pPr>
              <w:snapToGrid w:val="0"/>
              <w:spacing w:before="120"/>
              <w:rPr>
                <w:rFonts w:ascii="Arial" w:eastAsiaTheme="minorEastAsia" w:hAnsi="Arial" w:cs="Arial"/>
                <w:lang w:eastAsia="ja-JP"/>
              </w:rPr>
            </w:pP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70379A" w:rsidRPr="0070379A" w:rsidRDefault="0070379A" w:rsidP="000D2C6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70379A" w:rsidRDefault="0070379A" w:rsidP="000D2C61">
            <w:pPr>
              <w:snapToGrid w:val="0"/>
              <w:spacing w:before="120"/>
              <w:rPr>
                <w:rFonts w:ascii="Arial" w:eastAsiaTheme="minorEastAsia" w:hAnsi="Arial" w:cs="Arial"/>
                <w:lang w:eastAsia="ja-JP"/>
              </w:rPr>
            </w:pP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738C8" w:rsidRDefault="009738C8" w:rsidP="000D2C6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738C8" w:rsidRDefault="009738C8" w:rsidP="000D2C61">
            <w:pPr>
              <w:snapToGrid w:val="0"/>
              <w:spacing w:before="120"/>
              <w:rPr>
                <w:rFonts w:ascii="Arial" w:eastAsiaTheme="minorEastAsia" w:hAnsi="Arial" w:cs="Arial"/>
                <w:lang w:eastAsia="ja-JP"/>
              </w:rPr>
            </w:pP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2C1977" w:rsidRDefault="002C1977" w:rsidP="002C197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2C1977" w:rsidRDefault="002C1977" w:rsidP="002C1977">
            <w:pPr>
              <w:snapToGrid w:val="0"/>
              <w:spacing w:before="120"/>
              <w:rPr>
                <w:rFonts w:ascii="Arial" w:eastAsiaTheme="minorEastAsia" w:hAnsi="Arial" w:cs="Arial"/>
                <w:lang w:eastAsia="ja-JP"/>
              </w:rPr>
            </w:pP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C05125" w:rsidRDefault="00C05125" w:rsidP="00C05125">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C05125" w:rsidRDefault="00C05125" w:rsidP="00C05125">
            <w:pPr>
              <w:snapToGrid w:val="0"/>
              <w:spacing w:before="120"/>
              <w:rPr>
                <w:rFonts w:ascii="Arial" w:eastAsia="DengXian" w:hAnsi="Arial" w:cs="Arial"/>
              </w:rPr>
            </w:pPr>
          </w:p>
        </w:tc>
      </w:tr>
      <w:tr w:rsidR="0046417E"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46417E" w:rsidRDefault="0046417E" w:rsidP="0046417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46417E" w:rsidRDefault="0046417E" w:rsidP="0046417E">
            <w:pPr>
              <w:snapToGrid w:val="0"/>
              <w:spacing w:before="120"/>
              <w:rPr>
                <w:rFonts w:ascii="Arial" w:hAnsi="Arial" w:cs="Arial"/>
                <w:lang w:eastAsia="en-US"/>
              </w:rPr>
            </w:pPr>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46417E" w:rsidRDefault="0046417E" w:rsidP="00C05125">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46417E" w:rsidRDefault="0046417E" w:rsidP="00C05125">
            <w:pPr>
              <w:snapToGrid w:val="0"/>
              <w:spacing w:before="120"/>
              <w:rPr>
                <w:rFonts w:ascii="Arial" w:eastAsia="맑은 고딕" w:hAnsi="Arial" w:cs="Arial"/>
                <w:lang w:eastAsia="ko-KR"/>
              </w:rPr>
            </w:pPr>
          </w:p>
        </w:tc>
      </w:tr>
      <w:tr w:rsidR="002E709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2E7091" w:rsidRDefault="002E7091" w:rsidP="00C05125">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2E7091" w:rsidRDefault="002E7091" w:rsidP="00C05125">
            <w:pPr>
              <w:snapToGrid w:val="0"/>
              <w:spacing w:before="120"/>
              <w:rPr>
                <w:rFonts w:ascii="Arial" w:eastAsia="맑은 고딕" w:hAnsi="Arial" w:cs="Arial"/>
                <w:lang w:eastAsia="ko-KR"/>
              </w:rPr>
            </w:pPr>
          </w:p>
        </w:tc>
      </w:tr>
      <w:tr w:rsidR="005559AC"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5559AC" w:rsidRDefault="005559AC" w:rsidP="005559AC">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5559AC" w:rsidRPr="00A458D9" w:rsidRDefault="005559AC" w:rsidP="005559AC">
            <w:pPr>
              <w:snapToGrid w:val="0"/>
              <w:spacing w:before="120"/>
              <w:rPr>
                <w:rFonts w:ascii="Arial" w:eastAsia="DengXian" w:hAnsi="Arial" w:cs="Arial"/>
              </w:rPr>
            </w:pPr>
          </w:p>
        </w:tc>
      </w:tr>
      <w:tr w:rsidR="00A00AB4"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00AB4" w:rsidRPr="00A00AB4" w:rsidRDefault="00A00AB4" w:rsidP="005559AC">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00AB4" w:rsidRDefault="00A00AB4" w:rsidP="005559AC">
            <w:pPr>
              <w:snapToGrid w:val="0"/>
              <w:spacing w:before="120"/>
              <w:rPr>
                <w:rFonts w:ascii="Arial" w:eastAsia="DengXian" w:hAnsi="Arial" w:cs="Arial"/>
              </w:rPr>
            </w:pPr>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CE20F5" w:rsidRDefault="00CE20F5" w:rsidP="00CE20F5">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CE20F5" w:rsidRDefault="00CE20F5" w:rsidP="00CE20F5">
            <w:pPr>
              <w:snapToGrid w:val="0"/>
              <w:spacing w:before="120"/>
              <w:rPr>
                <w:rFonts w:ascii="Arial" w:eastAsia="DengXian" w:hAnsi="Arial" w:cs="Arial"/>
              </w:rPr>
            </w:pPr>
          </w:p>
        </w:tc>
      </w:tr>
      <w:tr w:rsidR="001245B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1245BF" w:rsidRPr="001245BF" w:rsidRDefault="001245BF"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1245BF" w:rsidRPr="001245BF" w:rsidRDefault="001245BF" w:rsidP="00CE20F5">
            <w:pPr>
              <w:snapToGrid w:val="0"/>
              <w:spacing w:before="120"/>
              <w:rPr>
                <w:rFonts w:ascii="Arial" w:eastAsia="PMingLiU" w:hAnsi="Arial" w:cs="Arial"/>
                <w:lang w:eastAsia="zh-TW"/>
              </w:rPr>
            </w:pPr>
          </w:p>
        </w:tc>
      </w:tr>
      <w:tr w:rsidR="008E09D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8E09DB" w:rsidRPr="0047676A" w:rsidRDefault="008E09DB"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8E09DB" w:rsidRPr="00261FF5" w:rsidRDefault="008E09DB" w:rsidP="00CE20F5">
            <w:pPr>
              <w:snapToGrid w:val="0"/>
              <w:spacing w:before="120"/>
              <w:rPr>
                <w:rFonts w:ascii="Arial" w:eastAsia="DengXian" w:hAnsi="Arial" w:cs="Arial"/>
              </w:rPr>
            </w:pPr>
          </w:p>
        </w:tc>
      </w:tr>
    </w:tbl>
    <w:p w14:paraId="6DA213DD" w14:textId="77777777" w:rsidR="00BE1F33" w:rsidRDefault="00580D17">
      <w:pPr>
        <w:pStyle w:val="1"/>
        <w:numPr>
          <w:ilvl w:val="0"/>
          <w:numId w:val="4"/>
        </w:numPr>
        <w:rPr>
          <w:lang w:val="en-US"/>
        </w:rPr>
      </w:pPr>
      <w:r>
        <w:t xml:space="preserve">Discussion </w:t>
      </w:r>
    </w:p>
    <w:p w14:paraId="7DE0E989" w14:textId="0F8EA866"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a6"/>
              <w:jc w:val="center"/>
              <w:rPr>
                <w:sz w:val="20"/>
                <w:szCs w:val="20"/>
                <w:lang w:eastAsia="en-US"/>
              </w:rPr>
            </w:pPr>
            <w:r>
              <w:rPr>
                <w:sz w:val="20"/>
                <w:szCs w:val="20"/>
                <w:lang w:eastAsia="en-US"/>
              </w:rPr>
              <w:t>Agree?</w:t>
            </w:r>
          </w:p>
          <w:p w14:paraId="1941A8AB" w14:textId="77777777" w:rsidR="00CF662B" w:rsidRDefault="00CF662B" w:rsidP="00216ED1">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a6"/>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DengXian" w:hAnsi="Arial" w:cs="Arial"/>
                <w:sz w:val="20"/>
              </w:rPr>
            </w:pPr>
            <w:r>
              <w:rPr>
                <w:rFonts w:ascii="Arial" w:eastAsia="DengXian" w:hAnsi="Arial" w:cs="Arial"/>
                <w:sz w:val="20"/>
              </w:rPr>
              <w:t xml:space="preserve">First, we have no strong opinion to support RRC triggered </w:t>
            </w:r>
            <w:proofErr w:type="spellStart"/>
            <w:r>
              <w:rPr>
                <w:rFonts w:ascii="Arial" w:eastAsia="DengXian" w:hAnsi="Arial" w:cs="Arial" w:hint="eastAsia"/>
                <w:sz w:val="20"/>
              </w:rPr>
              <w:t>SCell</w:t>
            </w:r>
            <w:proofErr w:type="spellEnd"/>
            <w:r>
              <w:rPr>
                <w:rFonts w:ascii="Arial" w:eastAsia="DengXian" w:hAnsi="Arial" w:cs="Arial"/>
                <w:sz w:val="20"/>
              </w:rPr>
              <w:t xml:space="preserve"> activation based on TRS.</w:t>
            </w:r>
          </w:p>
          <w:p w14:paraId="2FD97606" w14:textId="07BA87A8" w:rsidR="00161D7C" w:rsidRPr="00A538B5" w:rsidRDefault="00161D7C" w:rsidP="00216ED1">
            <w:pPr>
              <w:rPr>
                <w:rFonts w:ascii="Arial" w:eastAsia="DengXian" w:hAnsi="Arial" w:cs="Arial"/>
                <w:sz w:val="20"/>
              </w:rPr>
            </w:pPr>
            <w:r>
              <w:rPr>
                <w:rFonts w:ascii="Arial" w:eastAsia="DengXian" w:hAnsi="Arial" w:cs="Arial"/>
                <w:sz w:val="20"/>
              </w:rPr>
              <w:t>If RAN2 agree to support it, one LS to RAN1 is necessary to check how to define “</w:t>
            </w:r>
            <w:proofErr w:type="spellStart"/>
            <w:r>
              <w:rPr>
                <w:rFonts w:ascii="Arial" w:eastAsia="DengXian" w:hAnsi="Arial" w:cs="Arial"/>
                <w:sz w:val="20"/>
              </w:rPr>
              <w:t>triggeroffet</w:t>
            </w:r>
            <w:proofErr w:type="spellEnd"/>
            <w:r>
              <w:rPr>
                <w:rFonts w:ascii="Arial" w:eastAsia="DengXian"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If RRC case requires lengthy discussion we prefer to keep it out for now especially as RRC based activation is slower than MAC – so gains from this is not that obvious anyway due to longer RRC processing delay</w:t>
            </w:r>
            <w:proofErr w:type="gramStart"/>
            <w:r>
              <w:rPr>
                <w:rFonts w:ascii="Arial" w:hAnsi="Arial" w:cs="Arial"/>
                <w:sz w:val="20"/>
              </w:rPr>
              <w:t>..</w:t>
            </w:r>
            <w:proofErr w:type="gramEnd"/>
            <w:r>
              <w:rPr>
                <w:rFonts w:ascii="Arial" w:hAnsi="Arial" w:cs="Arial"/>
                <w:sz w:val="20"/>
              </w:rPr>
              <w:t xml:space="preserve">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 xml:space="preserve">RRC triggered </w:t>
            </w:r>
            <w:proofErr w:type="spellStart"/>
            <w:r w:rsidRPr="003A6F10">
              <w:rPr>
                <w:rFonts w:ascii="Arial" w:hAnsi="Arial" w:cs="Arial"/>
                <w:sz w:val="20"/>
              </w:rPr>
              <w:t>SCell</w:t>
            </w:r>
            <w:proofErr w:type="spellEnd"/>
            <w:r w:rsidRPr="003A6F10">
              <w:rPr>
                <w:rFonts w:ascii="Arial" w:hAnsi="Arial" w:cs="Arial"/>
                <w:sz w:val="20"/>
              </w:rPr>
              <w:t xml:space="preserve">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S</w:t>
            </w:r>
            <w:r>
              <w:rPr>
                <w:rFonts w:ascii="Arial" w:eastAsia="맑은 고딕"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맑은 고딕" w:hAnsi="Arial" w:cs="Arial" w:hint="eastAsia"/>
                <w:sz w:val="20"/>
                <w:lang w:eastAsia="ko-KR"/>
              </w:rPr>
            </w:pPr>
            <w:r>
              <w:rPr>
                <w:rFonts w:ascii="Arial" w:eastAsia="맑은 고딕" w:hAnsi="Arial" w:cs="Arial" w:hint="eastAsia"/>
                <w:sz w:val="20"/>
                <w:lang w:eastAsia="ko-KR"/>
              </w:rPr>
              <w:t xml:space="preserve">There seems no reason to exclude RRC based </w:t>
            </w:r>
            <w:r>
              <w:rPr>
                <w:rFonts w:ascii="Arial" w:eastAsia="맑은 고딕" w:hAnsi="Arial" w:cs="Arial"/>
                <w:sz w:val="20"/>
                <w:lang w:eastAsia="ko-KR"/>
              </w:rPr>
              <w:t xml:space="preserve">one given that </w:t>
            </w:r>
            <w:proofErr w:type="spellStart"/>
            <w:r>
              <w:rPr>
                <w:rFonts w:ascii="Arial" w:eastAsia="맑은 고딕" w:hAnsi="Arial" w:cs="Arial"/>
                <w:sz w:val="20"/>
                <w:lang w:eastAsia="ko-KR"/>
              </w:rPr>
              <w:t>SCell</w:t>
            </w:r>
            <w:proofErr w:type="spellEnd"/>
            <w:r>
              <w:rPr>
                <w:rFonts w:ascii="Arial" w:eastAsia="맑은 고딕" w:hAnsi="Arial" w:cs="Arial"/>
                <w:sz w:val="20"/>
                <w:lang w:eastAsia="ko-KR"/>
              </w:rPr>
              <w:t xml:space="preserve"> activation can be indicated by MAC CE or RRC in legacy. In Rel-15 LTE, short CSI reporting was introduced with similar motivation and can be triggered by MAC CE and RRC.</w:t>
            </w:r>
          </w:p>
        </w:tc>
      </w:tr>
      <w:tr w:rsidR="005A37F7"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0D461FFB"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45BA0B09"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096012B3" w:rsidR="005A37F7" w:rsidRPr="00A538B5" w:rsidRDefault="005A37F7" w:rsidP="005A37F7">
            <w:pPr>
              <w:rPr>
                <w:rFonts w:ascii="Arial" w:hAnsi="Arial" w:cs="Arial"/>
                <w:sz w:val="20"/>
                <w:lang w:eastAsia="en-US"/>
              </w:rPr>
            </w:pPr>
          </w:p>
        </w:tc>
      </w:tr>
      <w:tr w:rsidR="005A37F7"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6EA24513"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45447751"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9051D" w14:textId="56458D24" w:rsidR="005A37F7" w:rsidRPr="00A538B5" w:rsidRDefault="005A37F7" w:rsidP="005A37F7">
            <w:pPr>
              <w:rPr>
                <w:rFonts w:ascii="Arial" w:hAnsi="Arial" w:cs="Arial"/>
                <w:sz w:val="20"/>
                <w:lang w:eastAsia="en-US"/>
              </w:rPr>
            </w:pPr>
          </w:p>
        </w:tc>
      </w:tr>
      <w:tr w:rsidR="005A37F7"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7F55E778"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6E81A9A4"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6240E442" w:rsidR="005A37F7" w:rsidRPr="00A538B5" w:rsidRDefault="005A37F7" w:rsidP="005A37F7">
            <w:pPr>
              <w:rPr>
                <w:rFonts w:ascii="Arial" w:hAnsi="Arial" w:cs="Arial"/>
                <w:sz w:val="20"/>
                <w:lang w:eastAsia="en-US"/>
              </w:rPr>
            </w:pPr>
          </w:p>
        </w:tc>
      </w:tr>
      <w:tr w:rsidR="005A37F7" w14:paraId="6E26C2B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0903AB8B" w14:textId="7035D889"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D8A94B" w14:textId="4CAEFD3D"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79CFD4" w14:textId="1D9DE034" w:rsidR="005A37F7" w:rsidRPr="00A538B5" w:rsidRDefault="005A37F7" w:rsidP="005A37F7">
            <w:pPr>
              <w:rPr>
                <w:rFonts w:ascii="Arial" w:hAnsi="Arial" w:cs="Arial"/>
                <w:sz w:val="20"/>
                <w:lang w:eastAsia="en-US"/>
              </w:rPr>
            </w:pPr>
          </w:p>
        </w:tc>
      </w:tr>
      <w:tr w:rsidR="005A37F7"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5A37F7" w:rsidRPr="00A538B5" w:rsidRDefault="005A37F7" w:rsidP="005A37F7">
            <w:pPr>
              <w:rPr>
                <w:rFonts w:ascii="Arial" w:hAnsi="Arial" w:cs="Arial"/>
                <w:sz w:val="20"/>
                <w:lang w:eastAsia="en-US"/>
              </w:rPr>
            </w:pPr>
          </w:p>
        </w:tc>
      </w:tr>
      <w:tr w:rsidR="005A37F7"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5A37F7" w:rsidRPr="00A538B5" w:rsidRDefault="005A37F7" w:rsidP="005A37F7">
            <w:pPr>
              <w:rPr>
                <w:rFonts w:ascii="Arial" w:eastAsia="DengXian" w:hAnsi="Arial" w:cs="Arial"/>
                <w:sz w:val="20"/>
                <w:lang w:eastAsia="en-US"/>
              </w:rPr>
            </w:pPr>
          </w:p>
        </w:tc>
      </w:tr>
      <w:tr w:rsidR="005A37F7"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5A37F7" w:rsidRPr="00A538B5" w:rsidRDefault="005A37F7" w:rsidP="005A37F7">
            <w:pPr>
              <w:rPr>
                <w:rFonts w:ascii="Arial" w:hAnsi="Arial" w:cs="Arial"/>
                <w:sz w:val="20"/>
              </w:rPr>
            </w:pPr>
          </w:p>
        </w:tc>
      </w:tr>
      <w:tr w:rsidR="005A37F7"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5A37F7" w:rsidRDefault="005A37F7" w:rsidP="005A37F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5A37F7" w:rsidRDefault="005A37F7" w:rsidP="005A37F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5A37F7" w:rsidRPr="00A538B5" w:rsidRDefault="005A37F7" w:rsidP="005A37F7">
            <w:pPr>
              <w:rPr>
                <w:rFonts w:ascii="Arial" w:eastAsia="DengXian" w:hAnsi="Arial" w:cs="Arial"/>
                <w:sz w:val="20"/>
                <w:lang w:eastAsia="en-US"/>
              </w:rPr>
            </w:pPr>
          </w:p>
        </w:tc>
      </w:tr>
      <w:tr w:rsidR="005A37F7"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5A37F7" w:rsidRPr="00A538B5" w:rsidRDefault="005A37F7" w:rsidP="005A37F7">
            <w:pPr>
              <w:jc w:val="left"/>
              <w:rPr>
                <w:rFonts w:ascii="Arial" w:eastAsia="Yu Mincho" w:hAnsi="Arial" w:cs="Arial"/>
                <w:sz w:val="20"/>
                <w:lang w:val="en-US"/>
              </w:rPr>
            </w:pPr>
          </w:p>
        </w:tc>
      </w:tr>
      <w:tr w:rsidR="005A37F7"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5A37F7" w:rsidRPr="00A538B5" w:rsidRDefault="005A37F7" w:rsidP="005A37F7">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a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af4"/>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af4"/>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af4"/>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a6"/>
              <w:jc w:val="center"/>
              <w:rPr>
                <w:sz w:val="20"/>
                <w:szCs w:val="20"/>
                <w:lang w:eastAsia="en-US"/>
              </w:rPr>
            </w:pPr>
            <w:r>
              <w:rPr>
                <w:sz w:val="20"/>
                <w:szCs w:val="20"/>
                <w:lang w:eastAsia="en-US"/>
              </w:rPr>
              <w:t>Agree?</w:t>
            </w:r>
          </w:p>
          <w:p w14:paraId="03E2BA40" w14:textId="77777777" w:rsidR="00DA7389" w:rsidRDefault="00DA7389" w:rsidP="00216ED1">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a6"/>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af4"/>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af4"/>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af4"/>
              <w:numPr>
                <w:ilvl w:val="0"/>
                <w:numId w:val="34"/>
              </w:numPr>
              <w:ind w:left="369" w:firstLineChars="0" w:hanging="369"/>
              <w:rPr>
                <w:rFonts w:ascii="Arial" w:hAnsi="Arial" w:cs="Arial"/>
                <w:sz w:val="20"/>
                <w:lang w:eastAsia="en-US"/>
              </w:rPr>
            </w:pPr>
            <w:r w:rsidRPr="006059F9">
              <w:rPr>
                <w:rFonts w:ascii="Arial" w:hAnsi="Arial" w:cs="Arial"/>
                <w:sz w:val="20"/>
                <w:lang w:eastAsia="en-US"/>
              </w:rPr>
              <w:lastRenderedPageBreak/>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r w:rsidR="00C7369E">
              <w:rPr>
                <w:rFonts w:ascii="Arial" w:hAnsi="Arial" w:cs="Arial"/>
                <w:sz w:val="20"/>
                <w:lang w:eastAsia="en-US"/>
              </w:rPr>
              <w:t>wants</w:t>
            </w:r>
            <w:proofErr w:type="spell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af4"/>
              <w:numPr>
                <w:ilvl w:val="0"/>
                <w:numId w:val="37"/>
              </w:numPr>
              <w:ind w:firstLineChars="0"/>
              <w:rPr>
                <w:rFonts w:ascii="Arial" w:eastAsia="DengXian" w:hAnsi="Arial" w:cs="Arial"/>
                <w:sz w:val="20"/>
              </w:rPr>
            </w:pPr>
            <w:r>
              <w:rPr>
                <w:rFonts w:ascii="Arial" w:eastAsia="DengXian" w:hAnsi="Arial" w:cs="Arial"/>
                <w:sz w:val="20"/>
              </w:rPr>
              <w:t>It is obvious.</w:t>
            </w:r>
          </w:p>
          <w:p w14:paraId="531599C0" w14:textId="77777777" w:rsidR="00161D7C" w:rsidRDefault="00161D7C" w:rsidP="00161D7C">
            <w:pPr>
              <w:pStyle w:val="af4"/>
              <w:numPr>
                <w:ilvl w:val="0"/>
                <w:numId w:val="37"/>
              </w:numPr>
              <w:ind w:firstLineChars="0"/>
              <w:rPr>
                <w:rFonts w:ascii="Arial" w:eastAsia="DengXian" w:hAnsi="Arial" w:cs="Arial"/>
                <w:sz w:val="20"/>
              </w:rPr>
            </w:pPr>
            <w:r>
              <w:rPr>
                <w:rFonts w:ascii="Arial" w:eastAsia="DengXian" w:hAnsi="Arial" w:cs="Arial"/>
                <w:sz w:val="20"/>
              </w:rPr>
              <w:t xml:space="preserve">It highlights the </w:t>
            </w:r>
            <w:proofErr w:type="spellStart"/>
            <w:r w:rsidR="00112EEB">
              <w:rPr>
                <w:rFonts w:ascii="Arial" w:eastAsia="DengXian" w:hAnsi="Arial" w:cs="Arial"/>
                <w:sz w:val="20"/>
              </w:rPr>
              <w:t>SC</w:t>
            </w:r>
            <w:r>
              <w:rPr>
                <w:rFonts w:ascii="Arial" w:eastAsia="DengXian" w:hAnsi="Arial" w:cs="Arial"/>
                <w:sz w:val="20"/>
              </w:rPr>
              <w:t>ell</w:t>
            </w:r>
            <w:proofErr w:type="spellEnd"/>
            <w:r>
              <w:rPr>
                <w:rFonts w:ascii="Arial" w:eastAsia="DengXian" w:hAnsi="Arial" w:cs="Arial"/>
                <w:sz w:val="20"/>
              </w:rPr>
              <w:t xml:space="preserve"> is activated from deactivated state.</w:t>
            </w:r>
          </w:p>
          <w:p w14:paraId="33BB8D94" w14:textId="4CA8C339" w:rsidR="00112EEB" w:rsidRPr="00161D7C" w:rsidRDefault="00112EEB" w:rsidP="00161D7C">
            <w:pPr>
              <w:pStyle w:val="af4"/>
              <w:numPr>
                <w:ilvl w:val="0"/>
                <w:numId w:val="37"/>
              </w:numPr>
              <w:ind w:firstLineChars="0"/>
              <w:rPr>
                <w:rFonts w:ascii="Arial" w:eastAsia="DengXian" w:hAnsi="Arial" w:cs="Arial"/>
                <w:sz w:val="20"/>
              </w:rPr>
            </w:pPr>
            <w:r>
              <w:rPr>
                <w:rFonts w:ascii="Arial" w:eastAsia="DengXian"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맑은 고딕" w:hAnsi="Arial" w:cs="Arial" w:hint="eastAsia"/>
                <w:sz w:val="20"/>
                <w:lang w:eastAsia="ko-KR"/>
              </w:rPr>
            </w:pPr>
            <w:r>
              <w:rPr>
                <w:rFonts w:ascii="Arial" w:eastAsia="맑은 고딕" w:hAnsi="Arial" w:cs="Arial" w:hint="eastAsia"/>
                <w:sz w:val="20"/>
                <w:lang w:eastAsia="ko-KR"/>
              </w:rPr>
              <w:t xml:space="preserve">Yes only </w:t>
            </w:r>
            <w:r>
              <w:rPr>
                <w:rFonts w:ascii="Arial" w:eastAsia="맑은 고딕"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맑은 고딕" w:hAnsi="Arial" w:cs="Arial" w:hint="eastAsia"/>
                <w:sz w:val="20"/>
                <w:lang w:eastAsia="ko-KR"/>
              </w:rPr>
            </w:pPr>
            <w:r>
              <w:rPr>
                <w:rFonts w:ascii="Arial" w:eastAsia="맑은 고딕" w:hAnsi="Arial" w:cs="Arial" w:hint="eastAsia"/>
                <w:sz w:val="20"/>
                <w:lang w:eastAsia="ko-KR"/>
              </w:rPr>
              <w:t>Regarding (b), we prefer to cover RRC based</w:t>
            </w:r>
            <w:r>
              <w:rPr>
                <w:rFonts w:ascii="Arial" w:eastAsia="맑은 고딕" w:hAnsi="Arial" w:cs="Arial"/>
                <w:sz w:val="20"/>
                <w:lang w:eastAsia="ko-KR"/>
              </w:rPr>
              <w:t xml:space="preserve"> triggering as well.</w:t>
            </w:r>
          </w:p>
        </w:tc>
      </w:tr>
      <w:tr w:rsidR="005A37F7"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7777777" w:rsidR="005A37F7" w:rsidRPr="006059F9" w:rsidRDefault="005A37F7" w:rsidP="005A37F7">
            <w:pPr>
              <w:rPr>
                <w:rFonts w:ascii="Arial" w:hAnsi="Arial" w:cs="Arial"/>
                <w:sz w:val="20"/>
                <w:lang w:eastAsia="en-US"/>
              </w:rPr>
            </w:pPr>
          </w:p>
        </w:tc>
      </w:tr>
      <w:tr w:rsidR="005A37F7"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8503A9" w14:textId="77777777" w:rsidR="005A37F7" w:rsidRPr="006059F9" w:rsidRDefault="005A37F7" w:rsidP="005A37F7">
            <w:pPr>
              <w:rPr>
                <w:rFonts w:ascii="Arial" w:hAnsi="Arial" w:cs="Arial"/>
                <w:sz w:val="20"/>
                <w:lang w:eastAsia="en-US"/>
              </w:rPr>
            </w:pPr>
          </w:p>
        </w:tc>
      </w:tr>
      <w:tr w:rsidR="005A37F7"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65AC5" w14:textId="77777777" w:rsidR="005A37F7" w:rsidRPr="006059F9" w:rsidRDefault="005A37F7" w:rsidP="005A37F7">
            <w:pPr>
              <w:rPr>
                <w:rFonts w:ascii="Arial" w:hAnsi="Arial" w:cs="Arial"/>
                <w:sz w:val="20"/>
                <w:lang w:eastAsia="en-US"/>
              </w:rPr>
            </w:pPr>
          </w:p>
        </w:tc>
      </w:tr>
      <w:tr w:rsidR="005A37F7" w14:paraId="00CC9ED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391CC985"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6BC7FD"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77777777" w:rsidR="005A37F7" w:rsidRPr="006059F9" w:rsidRDefault="005A37F7" w:rsidP="005A37F7">
            <w:pPr>
              <w:rPr>
                <w:rFonts w:ascii="Arial" w:hAnsi="Arial" w:cs="Arial"/>
                <w:sz w:val="20"/>
                <w:lang w:eastAsia="en-US"/>
              </w:rPr>
            </w:pPr>
          </w:p>
        </w:tc>
      </w:tr>
      <w:tr w:rsidR="005A37F7"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5A37F7" w:rsidRPr="006059F9" w:rsidRDefault="005A37F7" w:rsidP="005A37F7">
            <w:pPr>
              <w:rPr>
                <w:rFonts w:ascii="Arial" w:hAnsi="Arial" w:cs="Arial"/>
                <w:sz w:val="20"/>
                <w:lang w:eastAsia="en-US"/>
              </w:rPr>
            </w:pPr>
          </w:p>
        </w:tc>
      </w:tr>
      <w:tr w:rsidR="005A37F7"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5A37F7" w:rsidRPr="006059F9" w:rsidRDefault="005A37F7" w:rsidP="005A37F7">
            <w:pPr>
              <w:rPr>
                <w:rFonts w:ascii="Arial" w:eastAsia="DengXian" w:hAnsi="Arial" w:cs="Arial"/>
                <w:sz w:val="20"/>
                <w:lang w:eastAsia="en-US"/>
              </w:rPr>
            </w:pPr>
          </w:p>
        </w:tc>
      </w:tr>
      <w:tr w:rsidR="005A37F7"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5A37F7" w:rsidRPr="006059F9" w:rsidRDefault="005A37F7" w:rsidP="005A37F7">
            <w:pPr>
              <w:rPr>
                <w:rFonts w:ascii="Arial" w:hAnsi="Arial" w:cs="Arial"/>
                <w:sz w:val="20"/>
              </w:rPr>
            </w:pPr>
          </w:p>
        </w:tc>
      </w:tr>
      <w:tr w:rsidR="005A37F7"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5A37F7" w:rsidRDefault="005A37F7" w:rsidP="005A37F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5A37F7" w:rsidRDefault="005A37F7" w:rsidP="005A37F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5A37F7" w:rsidRPr="006059F9" w:rsidRDefault="005A37F7" w:rsidP="005A37F7">
            <w:pPr>
              <w:rPr>
                <w:rFonts w:ascii="Arial" w:eastAsia="DengXian" w:hAnsi="Arial" w:cs="Arial"/>
                <w:sz w:val="20"/>
                <w:lang w:eastAsia="en-US"/>
              </w:rPr>
            </w:pPr>
          </w:p>
        </w:tc>
      </w:tr>
      <w:tr w:rsidR="005A37F7"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5A37F7" w:rsidRPr="006059F9" w:rsidRDefault="005A37F7" w:rsidP="005A37F7">
            <w:pPr>
              <w:jc w:val="left"/>
              <w:rPr>
                <w:rFonts w:ascii="Arial" w:eastAsia="Yu Mincho" w:hAnsi="Arial" w:cs="Arial"/>
                <w:sz w:val="20"/>
                <w:lang w:val="en-US"/>
              </w:rPr>
            </w:pPr>
          </w:p>
        </w:tc>
      </w:tr>
      <w:tr w:rsidR="005A37F7"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5A37F7" w:rsidRPr="006059F9" w:rsidRDefault="005A37F7" w:rsidP="005A37F7">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af4"/>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af4"/>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af4"/>
        <w:numPr>
          <w:ilvl w:val="0"/>
          <w:numId w:val="26"/>
        </w:numPr>
        <w:overflowPunct/>
        <w:adjustRightInd/>
        <w:snapToGrid w:val="0"/>
        <w:spacing w:after="0" w:line="240" w:lineRule="auto"/>
        <w:ind w:firstLineChars="0"/>
        <w:textAlignment w:val="auto"/>
        <w:rPr>
          <w:lang w:val="en-AU"/>
        </w:rPr>
      </w:pPr>
      <w:r w:rsidRPr="004A6FBA">
        <w:rPr>
          <w:lang w:val="en-AU"/>
        </w:rPr>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a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맑은 고딕"/>
                <w:iCs/>
                <w:highlight w:val="green"/>
              </w:rPr>
            </w:pPr>
            <w:r>
              <w:rPr>
                <w:rFonts w:eastAsia="맑은 고딕"/>
                <w:b/>
                <w:iCs/>
                <w:highlight w:val="green"/>
              </w:rPr>
              <w:t>Agreement</w:t>
            </w:r>
          </w:p>
          <w:p w14:paraId="6722CA59" w14:textId="77777777" w:rsidR="007A7080" w:rsidRDefault="007A7080" w:rsidP="007A7080">
            <w:pPr>
              <w:rPr>
                <w:b/>
                <w:iCs/>
              </w:rPr>
            </w:pPr>
            <w:r>
              <w:rPr>
                <w:rFonts w:eastAsia="맑은 고딕"/>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맑은 고딕"/>
                <w:iCs/>
                <w:highlight w:val="yellow"/>
              </w:rPr>
              <w:t xml:space="preserve">Opt. 1.1: One new MAC CE for both </w:t>
            </w:r>
            <w:proofErr w:type="spellStart"/>
            <w:r w:rsidRPr="00C91900">
              <w:rPr>
                <w:rFonts w:eastAsia="맑은 고딕"/>
                <w:iCs/>
                <w:highlight w:val="yellow"/>
              </w:rPr>
              <w:t>SCell</w:t>
            </w:r>
            <w:proofErr w:type="spellEnd"/>
            <w:r w:rsidRPr="00C91900">
              <w:rPr>
                <w:rFonts w:eastAsia="맑은 고딕"/>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맑은 고딕"/>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a6"/>
              <w:jc w:val="center"/>
              <w:rPr>
                <w:sz w:val="20"/>
                <w:szCs w:val="20"/>
                <w:lang w:eastAsia="en-US"/>
              </w:rPr>
            </w:pPr>
            <w:r>
              <w:rPr>
                <w:sz w:val="20"/>
                <w:szCs w:val="20"/>
                <w:lang w:eastAsia="en-US"/>
              </w:rPr>
              <w:t>Agree?</w:t>
            </w:r>
          </w:p>
          <w:p w14:paraId="1A7B5BAF" w14:textId="77777777" w:rsidR="002C4217" w:rsidRDefault="002C4217" w:rsidP="00216ED1">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a6"/>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DengXian" w:hAnsi="Arial" w:cs="Arial"/>
                <w:sz w:val="20"/>
                <w:szCs w:val="22"/>
              </w:rPr>
            </w:pPr>
            <w:r>
              <w:rPr>
                <w:rFonts w:ascii="Arial" w:eastAsia="DengXian" w:hAnsi="Arial" w:cs="Arial"/>
                <w:sz w:val="20"/>
                <w:szCs w:val="22"/>
              </w:rPr>
              <w:t xml:space="preserve">One MAC for both </w:t>
            </w:r>
            <w:proofErr w:type="spellStart"/>
            <w:r>
              <w:rPr>
                <w:rFonts w:ascii="Arial" w:eastAsia="DengXian" w:hAnsi="Arial" w:cs="Arial"/>
                <w:sz w:val="20"/>
                <w:szCs w:val="22"/>
              </w:rPr>
              <w:t>SCell</w:t>
            </w:r>
            <w:proofErr w:type="spellEnd"/>
            <w:r>
              <w:rPr>
                <w:rFonts w:ascii="Arial" w:eastAsia="DengXian"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r>
              <w:rPr>
                <w:rFonts w:ascii="Arial" w:hAnsi="Arial" w:cs="Arial"/>
                <w:sz w:val="20"/>
                <w:lang w:eastAsia="en-US"/>
              </w:rPr>
              <w:t>Yes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 xml:space="preserve">It’s more convenient for UE to rely on one MAC CE for </w:t>
            </w:r>
            <w:proofErr w:type="spellStart"/>
            <w:r>
              <w:rPr>
                <w:rFonts w:ascii="Arial" w:hAnsi="Arial" w:cs="Arial"/>
                <w:sz w:val="20"/>
                <w:szCs w:val="22"/>
              </w:rPr>
              <w:t>SCell</w:t>
            </w:r>
            <w:proofErr w:type="spellEnd"/>
            <w:r>
              <w:rPr>
                <w:rFonts w:ascii="Arial" w:hAnsi="Arial" w:cs="Arial"/>
                <w:sz w:val="20"/>
                <w:szCs w:val="22"/>
              </w:rPr>
              <w:t xml:space="preserve">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맑은 고딕" w:hAnsi="Arial" w:cs="Arial" w:hint="eastAsia"/>
                <w:sz w:val="20"/>
                <w:szCs w:val="22"/>
                <w:lang w:eastAsia="ko-KR"/>
              </w:rPr>
            </w:pPr>
            <w:r>
              <w:rPr>
                <w:rFonts w:ascii="Arial" w:eastAsia="맑은 고딕" w:hAnsi="Arial" w:cs="Arial" w:hint="eastAsia"/>
                <w:sz w:val="20"/>
                <w:szCs w:val="22"/>
                <w:lang w:eastAsia="ko-KR"/>
              </w:rPr>
              <w:t xml:space="preserve">However, we need to note that a new MAC CE can indicate whether to activate TRS or not when </w:t>
            </w:r>
            <w:proofErr w:type="spellStart"/>
            <w:r>
              <w:rPr>
                <w:rFonts w:ascii="Arial" w:eastAsia="맑은 고딕" w:hAnsi="Arial" w:cs="Arial" w:hint="eastAsia"/>
                <w:sz w:val="20"/>
                <w:szCs w:val="22"/>
                <w:lang w:eastAsia="ko-KR"/>
              </w:rPr>
              <w:t>SCell</w:t>
            </w:r>
            <w:proofErr w:type="spellEnd"/>
            <w:r>
              <w:rPr>
                <w:rFonts w:ascii="Arial" w:eastAsia="맑은 고딕" w:hAnsi="Arial" w:cs="Arial" w:hint="eastAsia"/>
                <w:sz w:val="20"/>
                <w:szCs w:val="22"/>
                <w:lang w:eastAsia="ko-KR"/>
              </w:rPr>
              <w:t xml:space="preserve"> </w:t>
            </w:r>
            <w:r>
              <w:rPr>
                <w:rFonts w:ascii="Arial" w:eastAsia="맑은 고딕" w:hAnsi="Arial" w:cs="Arial"/>
                <w:sz w:val="20"/>
                <w:szCs w:val="22"/>
                <w:lang w:eastAsia="ko-KR"/>
              </w:rPr>
              <w:t xml:space="preserve">is activated, i.e. it should cover the functionality of Rel-15 </w:t>
            </w:r>
            <w:proofErr w:type="spellStart"/>
            <w:r>
              <w:rPr>
                <w:rFonts w:ascii="Arial" w:eastAsia="맑은 고딕" w:hAnsi="Arial" w:cs="Arial"/>
                <w:sz w:val="20"/>
                <w:szCs w:val="22"/>
                <w:lang w:eastAsia="ko-KR"/>
              </w:rPr>
              <w:t>SCell</w:t>
            </w:r>
            <w:proofErr w:type="spellEnd"/>
            <w:r>
              <w:rPr>
                <w:rFonts w:ascii="Arial" w:eastAsia="맑은 고딕" w:hAnsi="Arial" w:cs="Arial"/>
                <w:sz w:val="20"/>
                <w:szCs w:val="22"/>
                <w:lang w:eastAsia="ko-KR"/>
              </w:rPr>
              <w:t xml:space="preserve"> activation/deactivation MAC CE. </w:t>
            </w:r>
          </w:p>
        </w:tc>
      </w:tr>
      <w:tr w:rsidR="005A37F7"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7777777" w:rsidR="005A37F7" w:rsidRPr="00FB3FF3" w:rsidRDefault="005A37F7" w:rsidP="005A37F7">
            <w:pPr>
              <w:rPr>
                <w:rFonts w:ascii="Arial" w:hAnsi="Arial" w:cs="Arial"/>
                <w:sz w:val="20"/>
                <w:szCs w:val="22"/>
                <w:lang w:eastAsia="en-US"/>
              </w:rPr>
            </w:pPr>
          </w:p>
        </w:tc>
      </w:tr>
      <w:tr w:rsidR="005A37F7"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77777777" w:rsidR="005A37F7" w:rsidRPr="00FB3FF3" w:rsidRDefault="005A37F7" w:rsidP="005A37F7">
            <w:pPr>
              <w:rPr>
                <w:rFonts w:ascii="Arial" w:hAnsi="Arial" w:cs="Arial"/>
                <w:sz w:val="20"/>
                <w:szCs w:val="22"/>
                <w:lang w:eastAsia="en-US"/>
              </w:rPr>
            </w:pPr>
          </w:p>
        </w:tc>
      </w:tr>
      <w:tr w:rsidR="005A37F7"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7777777" w:rsidR="005A37F7" w:rsidRPr="00FB3FF3" w:rsidRDefault="005A37F7" w:rsidP="005A37F7">
            <w:pPr>
              <w:rPr>
                <w:rFonts w:ascii="Arial" w:hAnsi="Arial" w:cs="Arial"/>
                <w:sz w:val="20"/>
                <w:lang w:eastAsia="en-US"/>
              </w:rPr>
            </w:pPr>
          </w:p>
        </w:tc>
      </w:tr>
      <w:tr w:rsidR="005A37F7" w14:paraId="1348C1F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038107"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79D30B"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21D3F" w14:textId="77777777" w:rsidR="005A37F7" w:rsidRPr="00FB3FF3" w:rsidRDefault="005A37F7" w:rsidP="005A37F7">
            <w:pPr>
              <w:rPr>
                <w:rFonts w:ascii="Arial" w:hAnsi="Arial" w:cs="Arial"/>
                <w:sz w:val="20"/>
                <w:lang w:eastAsia="en-US"/>
              </w:rPr>
            </w:pPr>
          </w:p>
        </w:tc>
      </w:tr>
      <w:tr w:rsidR="005A37F7"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5A37F7" w:rsidRPr="00FB3FF3" w:rsidRDefault="005A37F7" w:rsidP="005A37F7">
            <w:pPr>
              <w:rPr>
                <w:rFonts w:ascii="Arial" w:hAnsi="Arial" w:cs="Arial"/>
                <w:sz w:val="20"/>
                <w:lang w:eastAsia="en-US"/>
              </w:rPr>
            </w:pPr>
          </w:p>
        </w:tc>
      </w:tr>
      <w:tr w:rsidR="005A37F7"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5A37F7" w:rsidRPr="00FB3FF3" w:rsidRDefault="005A37F7" w:rsidP="005A37F7">
            <w:pPr>
              <w:rPr>
                <w:rFonts w:ascii="Arial" w:eastAsia="DengXian" w:hAnsi="Arial" w:cs="Arial"/>
                <w:sz w:val="20"/>
                <w:lang w:eastAsia="en-US"/>
              </w:rPr>
            </w:pPr>
          </w:p>
        </w:tc>
      </w:tr>
      <w:tr w:rsidR="005A37F7"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5A37F7" w:rsidRPr="00FB3FF3" w:rsidRDefault="005A37F7" w:rsidP="005A37F7">
            <w:pPr>
              <w:rPr>
                <w:rFonts w:ascii="Arial" w:hAnsi="Arial" w:cs="Arial"/>
                <w:sz w:val="20"/>
              </w:rPr>
            </w:pPr>
          </w:p>
        </w:tc>
      </w:tr>
      <w:tr w:rsidR="005A37F7"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5A37F7" w:rsidRDefault="005A37F7" w:rsidP="005A37F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5A37F7" w:rsidRDefault="005A37F7" w:rsidP="005A37F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5A37F7" w:rsidRPr="00FB3FF3" w:rsidRDefault="005A37F7" w:rsidP="005A37F7">
            <w:pPr>
              <w:rPr>
                <w:rFonts w:ascii="Arial" w:eastAsia="DengXian" w:hAnsi="Arial" w:cs="Arial"/>
                <w:sz w:val="20"/>
                <w:lang w:eastAsia="en-US"/>
              </w:rPr>
            </w:pPr>
          </w:p>
        </w:tc>
      </w:tr>
      <w:tr w:rsidR="005A37F7"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5A37F7" w:rsidRPr="00FB3FF3" w:rsidRDefault="005A37F7" w:rsidP="005A37F7">
            <w:pPr>
              <w:jc w:val="left"/>
              <w:rPr>
                <w:rFonts w:ascii="Arial" w:eastAsia="Yu Mincho" w:hAnsi="Arial" w:cs="Arial"/>
                <w:sz w:val="20"/>
                <w:lang w:val="en-US"/>
              </w:rPr>
            </w:pPr>
          </w:p>
        </w:tc>
      </w:tr>
      <w:tr w:rsidR="005A37F7"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5A37F7" w:rsidRPr="00FB3FF3" w:rsidRDefault="005A37F7" w:rsidP="005A37F7">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45pt;height:26.3pt;mso-width-percent:0;mso-height-percent:0;mso-width-percent:0;mso-height-percent:0" o:ole="">
                  <v:imagedata r:id="rId16" o:title=""/>
                </v:shape>
                <o:OLEObject Type="Embed" ProgID="Visio.Drawing.15" ShapeID="_x0000_i1025" DrawAspect="Content" ObjectID="_1695816288" r:id="rId17"/>
              </w:object>
            </w:r>
            <w:r w:rsidRPr="004E548E">
              <w:rPr>
                <w:noProof/>
              </w:rPr>
              <w:object w:dxaOrig="5700" w:dyaOrig="2731" w14:anchorId="60C0018C">
                <v:shape id="_x0000_i1026" type="#_x0000_t75" alt="" style="width:163.85pt;height:78.45pt;mso-width-percent:0;mso-height-percent:0;mso-width-percent:0;mso-height-percent:0" o:ole="">
                  <v:imagedata r:id="rId18" o:title=""/>
                </v:shape>
                <o:OLEObject Type="Embed" ProgID="Visio.Drawing.15" ShapeID="_x0000_i1026" DrawAspect="Content" ObjectID="_1695816289" r:id="rId19"/>
              </w:object>
            </w:r>
          </w:p>
          <w:p w14:paraId="18514E52" w14:textId="77777777" w:rsidR="00424082" w:rsidRPr="00B05713" w:rsidRDefault="00424082" w:rsidP="00216ED1">
            <w:pPr>
              <w:pStyle w:val="TF"/>
              <w:rPr>
                <w:rFonts w:eastAsia="맑은 고딕"/>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octet”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octet”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indicated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a6"/>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a6"/>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a6"/>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a6"/>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DengXian" w:hAnsi="Arial" w:cs="Arial"/>
                <w:sz w:val="20"/>
              </w:rPr>
            </w:pPr>
            <w:r>
              <w:rPr>
                <w:rFonts w:ascii="Arial" w:eastAsia="DengXian" w:hAnsi="Arial" w:cs="Arial"/>
                <w:sz w:val="20"/>
              </w:rPr>
              <w:t>Option 3 is better,</w:t>
            </w:r>
          </w:p>
          <w:p w14:paraId="2E3522F0" w14:textId="1F574615" w:rsidR="00112EEB" w:rsidRPr="00112EEB" w:rsidRDefault="00112EEB" w:rsidP="00216ED1">
            <w:pPr>
              <w:jc w:val="center"/>
              <w:rPr>
                <w:rFonts w:ascii="Arial" w:eastAsia="DengXian" w:hAnsi="Arial" w:cs="Arial"/>
                <w:sz w:val="20"/>
              </w:rPr>
            </w:pPr>
            <w:r>
              <w:rPr>
                <w:rFonts w:ascii="Arial" w:eastAsia="DengXian"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DengXian" w:hAnsi="Arial" w:cs="Arial"/>
                <w:sz w:val="21"/>
                <w:szCs w:val="22"/>
              </w:rPr>
            </w:pPr>
            <w:r>
              <w:rPr>
                <w:rFonts w:ascii="Arial" w:eastAsia="DengXian" w:hAnsi="Arial" w:cs="Arial"/>
                <w:sz w:val="21"/>
                <w:szCs w:val="22"/>
              </w:rPr>
              <w:t>Option 1 will waste two LCID and the reserved LCIDs are few and only 35-46.</w:t>
            </w:r>
          </w:p>
          <w:p w14:paraId="77143A9E" w14:textId="77777777" w:rsidR="00112EEB" w:rsidRDefault="00112EEB" w:rsidP="00216ED1">
            <w:pPr>
              <w:rPr>
                <w:rFonts w:ascii="Arial" w:eastAsia="DengXian" w:hAnsi="Arial" w:cs="Arial"/>
                <w:sz w:val="21"/>
                <w:szCs w:val="22"/>
              </w:rPr>
            </w:pPr>
            <w:r>
              <w:rPr>
                <w:noProof/>
                <w:lang w:val="en-US" w:eastAsia="ko-KR"/>
              </w:rPr>
              <w:lastRenderedPageBreak/>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DengXian" w:hAnsi="Arial" w:cs="Arial"/>
                <w:sz w:val="21"/>
                <w:szCs w:val="22"/>
              </w:rPr>
            </w:pPr>
            <w:r>
              <w:rPr>
                <w:rFonts w:ascii="Arial" w:eastAsia="DengXian" w:hAnsi="Arial" w:cs="Arial"/>
                <w:sz w:val="21"/>
                <w:szCs w:val="22"/>
              </w:rPr>
              <w:t xml:space="preserve">Option 2 and 3 will reuse LCIDs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It is obvious that if new MAC CE is used and legacy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will not </w:t>
            </w:r>
            <w:proofErr w:type="spellStart"/>
            <w:r>
              <w:rPr>
                <w:rFonts w:ascii="Arial" w:eastAsia="DengXian" w:hAnsi="Arial" w:cs="Arial"/>
                <w:sz w:val="21"/>
                <w:szCs w:val="22"/>
              </w:rPr>
              <w:t>used</w:t>
            </w:r>
            <w:proofErr w:type="spellEnd"/>
            <w:r>
              <w:rPr>
                <w:rFonts w:ascii="Arial" w:eastAsia="DengXian" w:hAnsi="Arial" w:cs="Arial"/>
                <w:sz w:val="21"/>
                <w:szCs w:val="22"/>
              </w:rPr>
              <w:t xml:space="preserve"> anymore for this UE.</w:t>
            </w:r>
          </w:p>
        </w:tc>
      </w:tr>
      <w:tr w:rsidR="00112EEB" w14:paraId="1CD28F5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DengXian" w:hAnsi="Arial" w:cs="Arial"/>
                <w:sz w:val="20"/>
              </w:rPr>
            </w:pPr>
            <w:r>
              <w:rPr>
                <w:rFonts w:ascii="Arial" w:eastAsia="DengXian" w:hAnsi="Arial" w:cs="Arial"/>
                <w:sz w:val="20"/>
              </w:rPr>
              <w:lastRenderedPageBreak/>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DengXian" w:hAnsi="Arial" w:cs="Arial"/>
                <w:sz w:val="20"/>
              </w:rPr>
            </w:pPr>
            <w:r>
              <w:rPr>
                <w:rFonts w:ascii="Arial" w:eastAsia="DengXian"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DengXian" w:hAnsi="Arial" w:cs="Arial"/>
                <w:sz w:val="21"/>
                <w:szCs w:val="22"/>
              </w:rPr>
            </w:pPr>
            <w:r>
              <w:rPr>
                <w:rFonts w:ascii="Arial" w:eastAsia="DengXian"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DengXian"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DengXian" w:hAnsi="Arial" w:cs="Arial"/>
                <w:sz w:val="21"/>
                <w:szCs w:val="22"/>
              </w:rPr>
              <w:t>simhpler</w:t>
            </w:r>
            <w:proofErr w:type="spellEnd"/>
            <w:r>
              <w:rPr>
                <w:rFonts w:ascii="Arial" w:eastAsia="DengXian" w:hAnsi="Arial" w:cs="Arial"/>
                <w:sz w:val="21"/>
                <w:szCs w:val="22"/>
              </w:rPr>
              <w:t>,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DengXian"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DengXian"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Other options make UE implementation complicated.</w:t>
            </w:r>
          </w:p>
        </w:tc>
      </w:tr>
      <w:tr w:rsidR="005A37F7"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7777777" w:rsidR="005A37F7" w:rsidRDefault="005A37F7" w:rsidP="005A37F7">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7777777" w:rsidR="005A37F7" w:rsidRDefault="005A37F7" w:rsidP="005A37F7">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77777777" w:rsidR="005A37F7" w:rsidRDefault="005A37F7" w:rsidP="005A37F7">
            <w:pPr>
              <w:rPr>
                <w:rFonts w:ascii="Arial" w:hAnsi="Arial" w:cs="Arial"/>
                <w:sz w:val="21"/>
                <w:szCs w:val="22"/>
              </w:rPr>
            </w:pPr>
          </w:p>
        </w:tc>
      </w:tr>
      <w:tr w:rsidR="005A37F7"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77777777" w:rsidR="005A37F7" w:rsidRDefault="005A37F7" w:rsidP="005A37F7">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77777777" w:rsidR="005A37F7" w:rsidRDefault="005A37F7" w:rsidP="005A37F7">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2514655" w14:textId="77777777" w:rsidR="005A37F7" w:rsidRDefault="005A37F7" w:rsidP="005A37F7">
            <w:pPr>
              <w:rPr>
                <w:rFonts w:ascii="Arial" w:hAnsi="Arial" w:cs="Arial"/>
                <w:sz w:val="21"/>
                <w:szCs w:val="22"/>
                <w:lang w:eastAsia="en-US"/>
              </w:rPr>
            </w:pPr>
          </w:p>
        </w:tc>
      </w:tr>
      <w:tr w:rsidR="005A37F7" w14:paraId="3319A4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45F4C08D" w14:textId="77777777" w:rsidR="005A37F7" w:rsidRDefault="005A37F7" w:rsidP="005A37F7">
            <w:pPr>
              <w:jc w:val="center"/>
              <w:rPr>
                <w:rFonts w:ascii="Arial" w:hAnsi="Arial" w:cs="Arial"/>
                <w:sz w:val="20"/>
                <w:lang w:val="en-US"/>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98BCB3E" w14:textId="77777777" w:rsidR="005A37F7" w:rsidRDefault="005A37F7" w:rsidP="005A37F7">
            <w:pPr>
              <w:jc w:val="center"/>
              <w:rPr>
                <w:rFonts w:ascii="Arial" w:hAnsi="Arial" w:cs="Arial"/>
                <w:sz w:val="20"/>
                <w:lang w:val="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77777777" w:rsidR="005A37F7" w:rsidRDefault="005A37F7" w:rsidP="005A37F7">
            <w:pPr>
              <w:rPr>
                <w:rFonts w:ascii="Arial" w:hAnsi="Arial" w:cs="Arial"/>
                <w:sz w:val="21"/>
                <w:szCs w:val="22"/>
                <w:lang w:eastAsia="en-US"/>
              </w:rPr>
            </w:pPr>
          </w:p>
        </w:tc>
      </w:tr>
      <w:tr w:rsidR="005A37F7"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77777777" w:rsidR="005A37F7" w:rsidRDefault="005A37F7" w:rsidP="005A37F7">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777777" w:rsidR="005A37F7" w:rsidRDefault="005A37F7" w:rsidP="005A37F7">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7BCA1F" w14:textId="77777777" w:rsidR="005A37F7" w:rsidRDefault="005A37F7" w:rsidP="005A37F7">
            <w:pPr>
              <w:rPr>
                <w:rFonts w:ascii="Arial" w:hAnsi="Arial" w:cs="Arial"/>
                <w:sz w:val="20"/>
                <w:lang w:eastAsia="en-US"/>
              </w:rPr>
            </w:pPr>
          </w:p>
        </w:tc>
      </w:tr>
      <w:tr w:rsidR="005A37F7"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5A37F7" w:rsidRDefault="005A37F7" w:rsidP="005A37F7">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5A37F7" w:rsidRPr="00483719" w:rsidRDefault="005A37F7" w:rsidP="005A37F7">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5A37F7" w:rsidRDefault="005A37F7" w:rsidP="005A37F7">
            <w:pPr>
              <w:rPr>
                <w:rFonts w:ascii="Arial" w:hAnsi="Arial" w:cs="Arial"/>
                <w:sz w:val="20"/>
                <w:lang w:eastAsia="en-US"/>
              </w:rPr>
            </w:pPr>
          </w:p>
        </w:tc>
      </w:tr>
      <w:tr w:rsidR="005A37F7"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5A37F7" w:rsidRDefault="005A37F7" w:rsidP="005A37F7">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5A37F7" w:rsidRDefault="005A37F7" w:rsidP="005A37F7">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5A37F7" w:rsidRDefault="005A37F7" w:rsidP="005A37F7">
            <w:pPr>
              <w:rPr>
                <w:rFonts w:ascii="Arial" w:hAnsi="Arial" w:cs="Arial"/>
                <w:sz w:val="20"/>
                <w:lang w:eastAsia="en-US"/>
              </w:rPr>
            </w:pPr>
          </w:p>
        </w:tc>
      </w:tr>
      <w:tr w:rsidR="005A37F7"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5A37F7" w:rsidRDefault="005A37F7" w:rsidP="005A37F7">
            <w:pPr>
              <w:jc w:val="center"/>
              <w:rPr>
                <w:rFonts w:ascii="Arial" w:eastAsia="Yu Mincho"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5A37F7" w:rsidRDefault="005A37F7" w:rsidP="005A37F7">
            <w:pPr>
              <w:jc w:val="center"/>
              <w:rPr>
                <w:rFonts w:ascii="Arial" w:eastAsia="Yu Mincho"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5A37F7" w:rsidRDefault="005A37F7" w:rsidP="005A37F7">
            <w:pPr>
              <w:rPr>
                <w:rFonts w:ascii="Arial" w:eastAsia="DengXian" w:hAnsi="Arial" w:cs="Arial"/>
                <w:sz w:val="20"/>
                <w:lang w:eastAsia="en-US"/>
              </w:rPr>
            </w:pPr>
          </w:p>
        </w:tc>
      </w:tr>
      <w:tr w:rsidR="005A37F7"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5A37F7" w:rsidRDefault="005A37F7" w:rsidP="005A37F7">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5A37F7" w:rsidRDefault="005A37F7" w:rsidP="005A37F7">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5A37F7" w:rsidRDefault="005A37F7" w:rsidP="005A37F7">
            <w:pPr>
              <w:rPr>
                <w:rFonts w:ascii="Arial" w:hAnsi="Arial" w:cs="Arial"/>
                <w:sz w:val="20"/>
              </w:rPr>
            </w:pPr>
          </w:p>
        </w:tc>
      </w:tr>
      <w:tr w:rsidR="005A37F7"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5A37F7" w:rsidRDefault="005A37F7" w:rsidP="005A37F7">
            <w:pPr>
              <w:jc w:val="center"/>
              <w:rPr>
                <w:rFonts w:ascii="Arial" w:eastAsia="맑은 고딕"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5A37F7" w:rsidRDefault="005A37F7" w:rsidP="005A37F7">
            <w:pPr>
              <w:jc w:val="center"/>
              <w:rPr>
                <w:rFonts w:ascii="Arial" w:eastAsia="맑은 고딕"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5A37F7" w:rsidRDefault="005A37F7" w:rsidP="005A37F7">
            <w:pPr>
              <w:rPr>
                <w:rFonts w:ascii="Arial" w:eastAsia="DengXian" w:hAnsi="Arial" w:cs="Arial"/>
                <w:lang w:eastAsia="en-US"/>
              </w:rPr>
            </w:pPr>
          </w:p>
        </w:tc>
      </w:tr>
      <w:tr w:rsidR="005A37F7"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5A37F7" w:rsidRPr="007339BF" w:rsidRDefault="005A37F7" w:rsidP="005A37F7">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5A37F7" w:rsidRPr="007339BF" w:rsidRDefault="005A37F7" w:rsidP="005A37F7">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5A37F7" w:rsidRPr="00D17973" w:rsidRDefault="005A37F7" w:rsidP="005A37F7">
            <w:pPr>
              <w:jc w:val="left"/>
              <w:rPr>
                <w:rFonts w:ascii="Arial" w:eastAsia="Yu Mincho" w:hAnsi="Arial" w:cs="Arial"/>
                <w:sz w:val="20"/>
                <w:lang w:val="en-US"/>
              </w:rPr>
            </w:pPr>
          </w:p>
        </w:tc>
      </w:tr>
      <w:tr w:rsidR="005A37F7"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5A37F7" w:rsidRPr="007339BF" w:rsidRDefault="005A37F7" w:rsidP="005A37F7">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5A37F7" w:rsidRPr="007339BF" w:rsidRDefault="005A37F7" w:rsidP="005A37F7">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5A37F7" w:rsidRDefault="005A37F7" w:rsidP="005A37F7">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a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DengXian"/>
                <w:i/>
              </w:rPr>
            </w:pPr>
            <w:r>
              <w:rPr>
                <w:rFonts w:eastAsia="DengXian"/>
                <w:i/>
              </w:rPr>
              <w:t xml:space="preserve">To trigger temporary RS, </w:t>
            </w:r>
          </w:p>
          <w:p w14:paraId="2828CF6E" w14:textId="77777777" w:rsidR="00D939BE" w:rsidRDefault="00D939BE" w:rsidP="00D939BE">
            <w:pPr>
              <w:pStyle w:val="af4"/>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40AA704C"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65A2FC6F" w14:textId="77777777" w:rsidR="00D939BE" w:rsidRDefault="00D939BE" w:rsidP="00D939BE">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hint="eastAsia"/>
                <w:i/>
              </w:rPr>
              <w:t>T</w:t>
            </w:r>
            <w:r>
              <w:rPr>
                <w:rFonts w:eastAsia="DengXian"/>
                <w:i/>
              </w:rPr>
              <w:t xml:space="preserve">he following information can be provided by RRC for </w:t>
            </w:r>
            <w:r>
              <w:rPr>
                <w:rFonts w:eastAsia="DengXian"/>
                <w:i/>
                <w:szCs w:val="22"/>
              </w:rPr>
              <w:t xml:space="preserve">temporary RS for each </w:t>
            </w:r>
            <w:proofErr w:type="spellStart"/>
            <w:r>
              <w:rPr>
                <w:rFonts w:eastAsia="DengXian"/>
                <w:i/>
                <w:szCs w:val="22"/>
              </w:rPr>
              <w:t>SCell</w:t>
            </w:r>
            <w:proofErr w:type="spellEnd"/>
          </w:p>
          <w:p w14:paraId="38BB0C96"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The number of RS bursts and the gap length between the RS bursts (Opt 2.3.3)</w:t>
            </w:r>
          </w:p>
          <w:p w14:paraId="7ADE9D4C"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Triggering offset of temporary RS (Opt 2.3.4)</w:t>
            </w:r>
          </w:p>
          <w:p w14:paraId="49455F66"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QCL information (Opt 2.3.5)</w:t>
            </w:r>
          </w:p>
          <w:p w14:paraId="0569B063" w14:textId="77777777" w:rsidR="00D939BE" w:rsidRDefault="00D939BE" w:rsidP="00D939BE">
            <w:pPr>
              <w:pStyle w:val="af4"/>
              <w:spacing w:line="256" w:lineRule="auto"/>
              <w:ind w:left="331" w:firstLine="440"/>
              <w:rPr>
                <w:rFonts w:eastAsia="DengXian"/>
                <w:i/>
                <w:strike/>
                <w:color w:val="C00000"/>
                <w:szCs w:val="22"/>
              </w:rPr>
            </w:pPr>
            <w:r>
              <w:rPr>
                <w:rFonts w:eastAsia="DengXian"/>
                <w:i/>
                <w:szCs w:val="22"/>
              </w:rPr>
              <w:t>FFS: the maximum number of temporary RS per cell/per UE</w:t>
            </w:r>
          </w:p>
          <w:p w14:paraId="42A081C2" w14:textId="77777777" w:rsidR="00D939BE" w:rsidRDefault="00D939BE" w:rsidP="00D939BE">
            <w:pPr>
              <w:pStyle w:val="af4"/>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229EC75F" w14:textId="77777777" w:rsidR="00D939BE" w:rsidRDefault="00D939BE" w:rsidP="00D939BE">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lastRenderedPageBreak/>
              <w:t xml:space="preserve">Information for 0, 1, or more temporary RS can be provided for each configured </w:t>
            </w:r>
            <w:proofErr w:type="spellStart"/>
            <w:r>
              <w:rPr>
                <w:rFonts w:eastAsia="DengXian"/>
                <w:i/>
              </w:rPr>
              <w:t>SCell</w:t>
            </w:r>
            <w:proofErr w:type="spellEnd"/>
          </w:p>
          <w:p w14:paraId="40533D76" w14:textId="77777777" w:rsidR="00D939BE" w:rsidRDefault="00D939BE" w:rsidP="00D939BE">
            <w:pPr>
              <w:spacing w:beforeLines="50" w:before="120"/>
              <w:rPr>
                <w:rFonts w:eastAsia="DengXian"/>
                <w:b/>
                <w:i/>
                <w:highlight w:val="yellow"/>
              </w:rPr>
            </w:pPr>
          </w:p>
          <w:p w14:paraId="5469A950" w14:textId="77777777" w:rsidR="00D939BE" w:rsidRDefault="00D939BE" w:rsidP="00D939BE">
            <w:pPr>
              <w:spacing w:beforeLines="50" w:before="120"/>
              <w:rPr>
                <w:rFonts w:eastAsia="DengXian"/>
                <w:iCs/>
              </w:rPr>
            </w:pPr>
            <w:r>
              <w:rPr>
                <w:rFonts w:eastAsia="DengXian"/>
                <w:b/>
                <w:iCs/>
                <w:highlight w:val="green"/>
              </w:rPr>
              <w:t>Agreement</w:t>
            </w:r>
          </w:p>
          <w:p w14:paraId="74914CE8" w14:textId="77777777" w:rsidR="00D939BE" w:rsidRDefault="00D939BE" w:rsidP="00D939BE">
            <w:pPr>
              <w:pStyle w:val="af4"/>
              <w:numPr>
                <w:ilvl w:val="0"/>
                <w:numId w:val="30"/>
              </w:numPr>
              <w:overflowPunct/>
              <w:autoSpaceDE/>
              <w:autoSpaceDN/>
              <w:adjustRightInd/>
              <w:spacing w:beforeLines="50" w:before="120" w:after="0" w:line="256" w:lineRule="auto"/>
              <w:ind w:firstLineChars="0" w:firstLine="440"/>
              <w:jc w:val="left"/>
              <w:textAlignment w:val="auto"/>
              <w:rPr>
                <w:rFonts w:eastAsia="DengXian"/>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1: Bitmap approach in MAC-CE</w:t>
            </w:r>
          </w:p>
          <w:p w14:paraId="11DF0581"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Every Z-bit block in the bitmap corresponds to a </w:t>
            </w:r>
            <w:proofErr w:type="spellStart"/>
            <w:r>
              <w:rPr>
                <w:rFonts w:eastAsia="DengXian"/>
                <w:i/>
                <w:szCs w:val="22"/>
              </w:rPr>
              <w:t>SCell</w:t>
            </w:r>
            <w:proofErr w:type="spellEnd"/>
            <w:r>
              <w:rPr>
                <w:rFonts w:eastAsia="DengXian"/>
                <w:i/>
                <w:szCs w:val="22"/>
              </w:rPr>
              <w:t>, Z&gt;=0</w:t>
            </w:r>
          </w:p>
          <w:p w14:paraId="33E2DD03"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A Z-bit block indicates the </w:t>
            </w:r>
            <w:ins w:id="2" w:author="JL" w:date="2021-08-24T09:27:00Z">
              <w:r>
                <w:rPr>
                  <w:rFonts w:eastAsia="DengXian"/>
                  <w:i/>
                  <w:szCs w:val="22"/>
                </w:rPr>
                <w:t xml:space="preserve">temporary </w:t>
              </w:r>
            </w:ins>
            <w:r>
              <w:rPr>
                <w:rFonts w:eastAsia="DengXian"/>
                <w:i/>
                <w:szCs w:val="22"/>
              </w:rPr>
              <w:t>RS [</w:t>
            </w:r>
            <w:ins w:id="3" w:author="JL" w:date="2021-08-24T09:27:00Z">
              <w:r>
                <w:rPr>
                  <w:rFonts w:eastAsia="DengXian"/>
                  <w:i/>
                  <w:szCs w:val="22"/>
                </w:rPr>
                <w:t>configuration index</w:t>
              </w:r>
            </w:ins>
            <w:r>
              <w:rPr>
                <w:rFonts w:eastAsia="DengXian"/>
                <w:i/>
                <w:szCs w:val="22"/>
              </w:rPr>
              <w:t>], and a value zero indicated by the bit block means no RS resource transmitted.</w:t>
            </w:r>
          </w:p>
          <w:p w14:paraId="214589F1"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color w:val="FF0000"/>
                <w:szCs w:val="22"/>
                <w:u w:val="single"/>
              </w:rPr>
            </w:pPr>
            <w:r>
              <w:rPr>
                <w:rFonts w:eastAsia="DengXian"/>
                <w:i/>
                <w:color w:val="FF0000"/>
                <w:szCs w:val="22"/>
                <w:u w:val="single"/>
              </w:rPr>
              <w:t xml:space="preserve">The to-be-activated </w:t>
            </w:r>
            <w:proofErr w:type="spellStart"/>
            <w:r>
              <w:rPr>
                <w:rFonts w:eastAsia="DengXian"/>
                <w:i/>
                <w:color w:val="FF0000"/>
                <w:szCs w:val="22"/>
                <w:u w:val="single"/>
              </w:rPr>
              <w:t>SCell</w:t>
            </w:r>
            <w:proofErr w:type="spellEnd"/>
            <w:r>
              <w:rPr>
                <w:rFonts w:eastAsia="DengXian"/>
                <w:i/>
                <w:color w:val="FF0000"/>
                <w:szCs w:val="22"/>
                <w:u w:val="single"/>
              </w:rPr>
              <w:t xml:space="preserve"> is indicated via the C values in the legacy </w:t>
            </w:r>
            <w:proofErr w:type="spellStart"/>
            <w:r>
              <w:rPr>
                <w:rFonts w:eastAsia="DengXian"/>
                <w:i/>
                <w:color w:val="FF0000"/>
                <w:szCs w:val="22"/>
                <w:u w:val="single"/>
              </w:rPr>
              <w:t>SCell</w:t>
            </w:r>
            <w:proofErr w:type="spellEnd"/>
            <w:r>
              <w:rPr>
                <w:rFonts w:eastAsia="DengXian"/>
                <w:i/>
                <w:color w:val="FF0000"/>
                <w:szCs w:val="22"/>
                <w:u w:val="single"/>
              </w:rPr>
              <w:t xml:space="preserve"> activation/de-activation MAC CE or in the new MAC-CE</w:t>
            </w:r>
          </w:p>
          <w:p w14:paraId="03C9B1D4"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2: Reuse A-TRS triggering framework</w:t>
            </w:r>
          </w:p>
          <w:p w14:paraId="6BB7CC3C"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A trigger state is indicated by the MAC-CE explicitly</w:t>
            </w:r>
          </w:p>
          <w:p w14:paraId="0522F8CF"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MS Mincho"/>
                <w:i/>
                <w:szCs w:val="22"/>
                <w:lang w:eastAsia="ja-JP"/>
              </w:rPr>
              <w:t xml:space="preserve">The association between a trigger state and </w:t>
            </w:r>
            <w:ins w:id="4" w:author="JL" w:date="2021-08-24T09:27:00Z">
              <w:r>
                <w:rPr>
                  <w:rFonts w:eastAsia="MS Mincho"/>
                  <w:i/>
                  <w:szCs w:val="22"/>
                  <w:lang w:eastAsia="ja-JP"/>
                </w:rPr>
                <w:t xml:space="preserve">temporary </w:t>
              </w:r>
            </w:ins>
            <w:r>
              <w:rPr>
                <w:rFonts w:eastAsia="MS Mincho"/>
                <w:i/>
                <w:szCs w:val="22"/>
                <w:lang w:eastAsia="ja-JP"/>
              </w:rPr>
              <w:t>RS</w:t>
            </w:r>
            <w:ins w:id="5"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DengXian"/>
                <w:i/>
                <w:szCs w:val="22"/>
              </w:rPr>
              <w:t>A-TRS triggering framework</w:t>
            </w:r>
          </w:p>
          <w:p w14:paraId="29AFDCF7" w14:textId="77777777" w:rsidR="00D939BE" w:rsidRDefault="00D939BE" w:rsidP="00D939BE">
            <w:pPr>
              <w:pStyle w:val="af4"/>
              <w:numPr>
                <w:ilvl w:val="3"/>
                <w:numId w:val="28"/>
              </w:numPr>
              <w:overflowPunct/>
              <w:autoSpaceDE/>
              <w:autoSpaceDN/>
              <w:adjustRightInd/>
              <w:spacing w:after="0" w:line="256" w:lineRule="auto"/>
              <w:ind w:firstLineChars="0" w:firstLine="440"/>
              <w:jc w:val="left"/>
              <w:textAlignment w:val="auto"/>
              <w:rPr>
                <w:rFonts w:eastAsia="DengXian"/>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6"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FFS: The value zero of the MAC-CE indication means no temporary RS is triggered by the MAC-CE for all to-be-activated </w:t>
            </w:r>
            <w:proofErr w:type="spellStart"/>
            <w:r>
              <w:rPr>
                <w:rFonts w:eastAsia="DengXian"/>
                <w:i/>
                <w:szCs w:val="22"/>
              </w:rPr>
              <w:t>SCells</w:t>
            </w:r>
            <w:proofErr w:type="spellEnd"/>
          </w:p>
          <w:p w14:paraId="4A50E346" w14:textId="18573012" w:rsidR="00D939BE" w:rsidRPr="00D939BE" w:rsidRDefault="00D939BE" w:rsidP="005772DC">
            <w:pPr>
              <w:pStyle w:val="af4"/>
              <w:numPr>
                <w:ilvl w:val="0"/>
                <w:numId w:val="28"/>
              </w:numPr>
              <w:overflowPunct/>
              <w:autoSpaceDE/>
              <w:autoSpaceDN/>
              <w:adjustRightInd/>
              <w:spacing w:after="0" w:line="256" w:lineRule="auto"/>
              <w:ind w:left="751" w:firstLineChars="0" w:firstLine="440"/>
              <w:jc w:val="left"/>
              <w:textAlignment w:val="auto"/>
            </w:pPr>
            <w:r>
              <w:rPr>
                <w:rFonts w:eastAsia="DengXian"/>
                <w:i/>
                <w:szCs w:val="22"/>
              </w:rPr>
              <w:t xml:space="preserve">Note: The down-selection targets at a RAN1 consensus on MAC-CE functionality and the list of RRC parameters for this feature. Any MAC-CE </w:t>
            </w:r>
            <w:proofErr w:type="spellStart"/>
            <w:r>
              <w:rPr>
                <w:rFonts w:eastAsia="DengXian"/>
                <w:i/>
                <w:szCs w:val="22"/>
              </w:rPr>
              <w:t>signaling</w:t>
            </w:r>
            <w:proofErr w:type="spellEnd"/>
            <w:r>
              <w:rPr>
                <w:rFonts w:eastAsia="DengXian"/>
                <w:i/>
                <w:szCs w:val="22"/>
              </w:rPr>
              <w:t xml:space="preserve"> design above are reference concept, its final MAC-CE </w:t>
            </w:r>
            <w:proofErr w:type="spellStart"/>
            <w:r>
              <w:rPr>
                <w:rFonts w:eastAsia="DengXian"/>
                <w:i/>
                <w:szCs w:val="22"/>
              </w:rPr>
              <w:t>signaling</w:t>
            </w:r>
            <w:proofErr w:type="spellEnd"/>
            <w:r>
              <w:rPr>
                <w:rFonts w:eastAsia="DengXian"/>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a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i.e. Z bit block.</w:t>
            </w:r>
          </w:p>
        </w:tc>
        <w:tc>
          <w:tcPr>
            <w:tcW w:w="3493" w:type="dxa"/>
          </w:tcPr>
          <w:p w14:paraId="2DEE9BE9" w14:textId="276B2196" w:rsidR="00BF7E4D" w:rsidRDefault="00BF7E4D" w:rsidP="005772DC">
            <w:pPr>
              <w:rPr>
                <w:lang w:val="en-US"/>
              </w:rPr>
            </w:pPr>
            <w:r>
              <w:rPr>
                <w:lang w:val="en-US"/>
              </w:rPr>
              <w:t xml:space="preserve">Pros: </w:t>
            </w:r>
            <w:commentRangeStart w:id="7"/>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7"/>
            <w:r w:rsidR="00BA307C">
              <w:rPr>
                <w:rStyle w:val="af1"/>
              </w:rPr>
              <w:commentReference w:id="7"/>
            </w:r>
            <w:r w:rsidR="0041098E">
              <w:rPr>
                <w:lang w:val="en-US"/>
              </w:rPr>
              <w:t>.</w:t>
            </w:r>
          </w:p>
          <w:p w14:paraId="61F41EC5" w14:textId="77777777" w:rsidR="00BF7E4D" w:rsidRDefault="00BF7E4D" w:rsidP="00BA307C">
            <w:pPr>
              <w:rPr>
                <w:ins w:id="8" w:author="ZTE-LiuJing" w:date="2021-09-24T15:46:00Z"/>
                <w:lang w:val="en-US"/>
              </w:rPr>
            </w:pPr>
            <w:r>
              <w:rPr>
                <w:lang w:val="en-US"/>
              </w:rPr>
              <w:t>Cons:</w:t>
            </w:r>
            <w:r w:rsidR="0041098E">
              <w:rPr>
                <w:lang w:val="en-US"/>
              </w:rPr>
              <w:t xml:space="preserve"> </w:t>
            </w:r>
            <w:commentRangeStart w:id="9"/>
            <w:commentRangeStart w:id="10"/>
            <w:del w:id="11" w:author="ZTE-LiuJing" w:date="2021-09-24T15:46:00Z">
              <w:r w:rsidR="0041098E" w:rsidDel="00BA307C">
                <w:rPr>
                  <w:lang w:val="en-US"/>
                </w:rPr>
                <w:delText>The new MAC CE is needed</w:delText>
              </w:r>
              <w:commentRangeEnd w:id="9"/>
              <w:r w:rsidR="00BA307C" w:rsidDel="00BA307C">
                <w:rPr>
                  <w:rStyle w:val="af1"/>
                </w:rPr>
                <w:commentReference w:id="9"/>
              </w:r>
            </w:del>
            <w:commentRangeEnd w:id="10"/>
            <w:r w:rsidR="000A2B07">
              <w:rPr>
                <w:rStyle w:val="af1"/>
              </w:rPr>
              <w:commentReference w:id="10"/>
            </w:r>
            <w:r w:rsidR="0041098E">
              <w:rPr>
                <w:lang w:val="en-US"/>
              </w:rPr>
              <w:t>.</w:t>
            </w:r>
          </w:p>
          <w:p w14:paraId="17C68E6F" w14:textId="620CAFA0" w:rsidR="00BA307C" w:rsidRDefault="00BA307C" w:rsidP="00BA307C">
            <w:pPr>
              <w:pStyle w:val="af4"/>
              <w:numPr>
                <w:ilvl w:val="0"/>
                <w:numId w:val="28"/>
              </w:numPr>
              <w:ind w:firstLineChars="0"/>
              <w:rPr>
                <w:lang w:val="en-US"/>
              </w:rPr>
            </w:pPr>
            <w:commentRangeStart w:id="12"/>
            <w:ins w:id="13" w:author="ZTE-LiuJing" w:date="2021-09-24T15:46:00Z">
              <w:r>
                <w:rPr>
                  <w:lang w:val="en-US"/>
                </w:rPr>
                <w:t>Th</w:t>
              </w:r>
            </w:ins>
            <w:ins w:id="14" w:author="ZTE-LiuJing" w:date="2021-09-24T15:47:00Z">
              <w:r>
                <w:rPr>
                  <w:lang w:val="en-US"/>
                </w:rPr>
                <w:t>e</w:t>
              </w:r>
            </w:ins>
            <w:ins w:id="15"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2"/>
            <w:r w:rsidR="00112EEB">
              <w:rPr>
                <w:rStyle w:val="af1"/>
              </w:rPr>
              <w:commentReference w:id="12"/>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contains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6" w:author="ZTE-LiuJing" w:date="2021-09-24T15:47:00Z"/>
                <w:lang w:val="en-US"/>
              </w:rPr>
            </w:pPr>
            <w:r>
              <w:rPr>
                <w:lang w:val="en-US"/>
              </w:rPr>
              <w:t>Pros:</w:t>
            </w:r>
            <w:r w:rsidRPr="00E77BC6">
              <w:rPr>
                <w:lang w:val="en-US"/>
              </w:rPr>
              <w:t xml:space="preserve"> Reuse A-TRS triggering framework</w:t>
            </w:r>
            <w:r>
              <w:rPr>
                <w:lang w:val="en-US"/>
              </w:rPr>
              <w:t>.</w:t>
            </w:r>
            <w:ins w:id="17" w:author="ZTE-LiuJing" w:date="2021-09-24T15:47:00Z">
              <w:r w:rsidR="00BA307C">
                <w:rPr>
                  <w:lang w:val="en-US"/>
                </w:rPr>
                <w:t xml:space="preserve"> And </w:t>
              </w:r>
              <w:commentRangeStart w:id="18"/>
              <w:r w:rsidR="00BA307C">
                <w:rPr>
                  <w:lang w:val="en-US"/>
                </w:rPr>
                <w:t xml:space="preserve">the </w:t>
              </w:r>
              <w:proofErr w:type="spellStart"/>
              <w:r w:rsidR="00BA307C">
                <w:rPr>
                  <w:lang w:val="en-US"/>
                </w:rPr>
                <w:t>signalling</w:t>
              </w:r>
              <w:proofErr w:type="spellEnd"/>
              <w:r w:rsidR="00BA307C">
                <w:rPr>
                  <w:lang w:val="en-US"/>
                </w:rPr>
                <w:t xml:space="preserve"> overhead of MAC CE is low</w:t>
              </w:r>
            </w:ins>
            <w:ins w:id="19" w:author="ZTE-LiuJing" w:date="2021-09-24T15:56:00Z">
              <w:r w:rsidR="00465A61">
                <w:rPr>
                  <w:lang w:val="en-US"/>
                </w:rPr>
                <w:t>.</w:t>
              </w:r>
            </w:ins>
            <w:commentRangeEnd w:id="18"/>
            <w:r w:rsidR="00112EEB">
              <w:rPr>
                <w:rStyle w:val="af1"/>
              </w:rPr>
              <w:commentReference w:id="18"/>
            </w:r>
          </w:p>
          <w:p w14:paraId="1113003D" w14:textId="689C9D50" w:rsidR="00BF7E4D" w:rsidRDefault="00BF7E4D" w:rsidP="005772DC">
            <w:pPr>
              <w:rPr>
                <w:lang w:val="en-US"/>
              </w:rPr>
            </w:pPr>
            <w:r>
              <w:rPr>
                <w:lang w:val="en-US"/>
              </w:rPr>
              <w:t xml:space="preserve">Cons: </w:t>
            </w:r>
          </w:p>
          <w:p w14:paraId="288CF230" w14:textId="77777777" w:rsidR="00BF7E4D" w:rsidRDefault="00BF7E4D" w:rsidP="00BF7E4D">
            <w:pPr>
              <w:pStyle w:val="af4"/>
              <w:numPr>
                <w:ilvl w:val="0"/>
                <w:numId w:val="28"/>
              </w:numPr>
              <w:ind w:firstLineChars="0"/>
              <w:rPr>
                <w:lang w:val="en-US"/>
              </w:rPr>
            </w:pPr>
            <w:commentRangeStart w:id="20"/>
            <w:commentRangeStart w:id="21"/>
            <w:r w:rsidRPr="00BF7E4D">
              <w:rPr>
                <w:lang w:val="en-US"/>
              </w:rPr>
              <w:t>the temporary RS trigger state index will be huge</w:t>
            </w:r>
            <w:commentRangeEnd w:id="20"/>
            <w:r w:rsidR="00BA307C">
              <w:rPr>
                <w:rStyle w:val="af1"/>
              </w:rPr>
              <w:commentReference w:id="20"/>
            </w:r>
            <w:commentRangeEnd w:id="21"/>
            <w:r w:rsidR="000A2B07">
              <w:rPr>
                <w:rStyle w:val="af1"/>
              </w:rPr>
              <w:commentReference w:id="21"/>
            </w:r>
            <w:r>
              <w:rPr>
                <w:lang w:val="en-US"/>
              </w:rPr>
              <w:t>.</w:t>
            </w:r>
          </w:p>
          <w:p w14:paraId="4BB4BE06" w14:textId="0A59951A" w:rsidR="00BF7E4D" w:rsidRDefault="00BF7E4D" w:rsidP="00BF7E4D">
            <w:pPr>
              <w:pStyle w:val="af4"/>
              <w:numPr>
                <w:ilvl w:val="0"/>
                <w:numId w:val="28"/>
              </w:numPr>
              <w:ind w:firstLineChars="0"/>
              <w:rPr>
                <w:lang w:val="en-US"/>
              </w:rPr>
            </w:pPr>
            <w:commentRangeStart w:id="22"/>
            <w:r>
              <w:rPr>
                <w:lang w:val="en-US"/>
              </w:rPr>
              <w:t>The new MAC CE is needed.</w:t>
            </w:r>
            <w:commentRangeEnd w:id="22"/>
            <w:r w:rsidR="00112EEB">
              <w:rPr>
                <w:rStyle w:val="af1"/>
              </w:rPr>
              <w:commentReference w:id="22"/>
            </w:r>
          </w:p>
          <w:p w14:paraId="03A88396" w14:textId="50CCFA9F" w:rsidR="00BF7E4D" w:rsidRPr="00BF7E4D" w:rsidRDefault="00BF7E4D" w:rsidP="00BF7E4D">
            <w:pPr>
              <w:pStyle w:val="af4"/>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3"/>
            <w:commentRangeStart w:id="24"/>
            <w:r>
              <w:rPr>
                <w:lang w:val="en-US"/>
              </w:rPr>
              <w:t xml:space="preserve">all possible case </w:t>
            </w:r>
            <w:commentRangeEnd w:id="23"/>
            <w:r w:rsidR="00465A61">
              <w:rPr>
                <w:rStyle w:val="af1"/>
              </w:rPr>
              <w:commentReference w:id="23"/>
            </w:r>
            <w:commentRangeEnd w:id="24"/>
            <w:r w:rsidR="000A2B07">
              <w:rPr>
                <w:rStyle w:val="af1"/>
              </w:rPr>
              <w:commentReference w:id="24"/>
            </w:r>
            <w:r>
              <w:rPr>
                <w:lang w:val="en-US"/>
              </w:rPr>
              <w:t xml:space="preserve">of </w:t>
            </w:r>
            <w:r>
              <w:rPr>
                <w:lang w:val="en-US"/>
              </w:rPr>
              <w:lastRenderedPageBreak/>
              <w:t xml:space="preserve">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6"/>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6"/>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af4"/>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af4"/>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 xml:space="preserve">lt 1 is clear and easy to understand. The format of MAC CE is also </w:t>
            </w:r>
            <w:proofErr w:type="spellStart"/>
            <w:r>
              <w:rPr>
                <w:rFonts w:ascii="Arial" w:eastAsia="DengXian" w:hAnsi="Arial" w:cs="Arial"/>
                <w:sz w:val="21"/>
                <w:szCs w:val="22"/>
              </w:rPr>
              <w:t>alighn</w:t>
            </w:r>
            <w:proofErr w:type="spellEnd"/>
            <w:r>
              <w:rPr>
                <w:rFonts w:ascii="Arial" w:eastAsia="DengXian" w:hAnsi="Arial" w:cs="Arial"/>
                <w:sz w:val="21"/>
                <w:szCs w:val="22"/>
              </w:rPr>
              <w:t xml:space="preserve"> with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design.</w:t>
            </w:r>
          </w:p>
          <w:p w14:paraId="4FA4C36E" w14:textId="345CD63D" w:rsidR="000A2B07" w:rsidRPr="003112A8"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So the overhead is not </w:t>
            </w:r>
            <w:proofErr w:type="spellStart"/>
            <w:proofErr w:type="gramStart"/>
            <w:r>
              <w:rPr>
                <w:rFonts w:ascii="Arial" w:hAnsi="Arial" w:cs="Arial"/>
                <w:sz w:val="21"/>
                <w:szCs w:val="22"/>
              </w:rPr>
              <w:t>a</w:t>
            </w:r>
            <w:proofErr w:type="spellEnd"/>
            <w:proofErr w:type="gramEnd"/>
            <w:r>
              <w:rPr>
                <w:rFonts w:ascii="Arial" w:hAnsi="Arial" w:cs="Arial"/>
                <w:sz w:val="21"/>
                <w:szCs w:val="22"/>
              </w:rPr>
              <w:t xml:space="preserve">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5A37F7"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7777777" w:rsidR="005A37F7" w:rsidRDefault="005A37F7" w:rsidP="005A37F7">
            <w:pPr>
              <w:rPr>
                <w:rFonts w:ascii="Arial" w:hAnsi="Arial" w:cs="Arial"/>
                <w:sz w:val="21"/>
                <w:szCs w:val="22"/>
                <w:lang w:eastAsia="en-US"/>
              </w:rPr>
            </w:pPr>
          </w:p>
        </w:tc>
      </w:tr>
      <w:tr w:rsidR="005A37F7"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77777777" w:rsidR="005A37F7" w:rsidRDefault="005A37F7" w:rsidP="005A37F7">
            <w:pPr>
              <w:rPr>
                <w:rFonts w:ascii="Arial" w:hAnsi="Arial" w:cs="Arial"/>
                <w:sz w:val="21"/>
                <w:szCs w:val="22"/>
                <w:lang w:eastAsia="en-US"/>
              </w:rPr>
            </w:pPr>
          </w:p>
        </w:tc>
      </w:tr>
      <w:tr w:rsidR="005A37F7"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77777777" w:rsidR="005A37F7" w:rsidRDefault="005A37F7" w:rsidP="005A37F7">
            <w:pPr>
              <w:rPr>
                <w:rFonts w:ascii="Arial" w:hAnsi="Arial" w:cs="Arial"/>
                <w:sz w:val="20"/>
                <w:lang w:eastAsia="en-US"/>
              </w:rPr>
            </w:pPr>
          </w:p>
        </w:tc>
      </w:tr>
      <w:tr w:rsidR="005A37F7"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5A37F7" w:rsidRDefault="005A37F7" w:rsidP="005A37F7">
            <w:pPr>
              <w:rPr>
                <w:rFonts w:ascii="Arial" w:hAnsi="Arial" w:cs="Arial"/>
                <w:sz w:val="20"/>
                <w:lang w:eastAsia="en-US"/>
              </w:rPr>
            </w:pPr>
          </w:p>
        </w:tc>
      </w:tr>
      <w:tr w:rsidR="005A37F7"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5A37F7" w:rsidRDefault="005A37F7" w:rsidP="005A37F7">
            <w:pPr>
              <w:rPr>
                <w:rFonts w:ascii="Arial" w:hAnsi="Arial" w:cs="Arial"/>
                <w:sz w:val="20"/>
                <w:lang w:eastAsia="en-US"/>
              </w:rPr>
            </w:pPr>
          </w:p>
        </w:tc>
      </w:tr>
      <w:tr w:rsidR="005A37F7"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5A37F7" w:rsidRDefault="005A37F7" w:rsidP="005A37F7">
            <w:pPr>
              <w:rPr>
                <w:rFonts w:ascii="Arial" w:eastAsia="DengXian" w:hAnsi="Arial" w:cs="Arial"/>
                <w:sz w:val="20"/>
                <w:lang w:eastAsia="en-US"/>
              </w:rPr>
            </w:pPr>
          </w:p>
        </w:tc>
      </w:tr>
      <w:tr w:rsidR="005A37F7"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5A37F7" w:rsidRDefault="005A37F7" w:rsidP="005A37F7">
            <w:pPr>
              <w:rPr>
                <w:rFonts w:ascii="Arial" w:hAnsi="Arial" w:cs="Arial"/>
                <w:sz w:val="20"/>
              </w:rPr>
            </w:pPr>
          </w:p>
        </w:tc>
      </w:tr>
      <w:tr w:rsidR="005A37F7"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5A37F7" w:rsidRDefault="005A37F7" w:rsidP="005A37F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5A37F7" w:rsidRDefault="005A37F7" w:rsidP="005A37F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5A37F7" w:rsidRDefault="005A37F7" w:rsidP="005A37F7">
            <w:pPr>
              <w:rPr>
                <w:rFonts w:ascii="Arial" w:eastAsia="DengXian" w:hAnsi="Arial" w:cs="Arial"/>
                <w:lang w:eastAsia="en-US"/>
              </w:rPr>
            </w:pPr>
          </w:p>
        </w:tc>
      </w:tr>
      <w:tr w:rsidR="005A37F7"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5A37F7" w:rsidRPr="00D17973" w:rsidRDefault="005A37F7" w:rsidP="005A37F7">
            <w:pPr>
              <w:jc w:val="left"/>
              <w:rPr>
                <w:rFonts w:ascii="Arial" w:eastAsia="Yu Mincho" w:hAnsi="Arial" w:cs="Arial"/>
                <w:sz w:val="20"/>
                <w:lang w:val="en-US"/>
              </w:rPr>
            </w:pPr>
          </w:p>
        </w:tc>
      </w:tr>
      <w:tr w:rsidR="005A37F7"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5A37F7" w:rsidRDefault="005A37F7" w:rsidP="005A37F7">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lastRenderedPageBreak/>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a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맑은 고딕"/>
                <w:iCs/>
                <w:highlight w:val="green"/>
              </w:rPr>
            </w:pPr>
            <w:r>
              <w:rPr>
                <w:rFonts w:eastAsia="맑은 고딕"/>
                <w:b/>
                <w:iCs/>
                <w:highlight w:val="green"/>
              </w:rPr>
              <w:t>Agreement</w:t>
            </w:r>
          </w:p>
          <w:p w14:paraId="3991FB0B" w14:textId="77777777" w:rsidR="0041098E" w:rsidRDefault="0041098E" w:rsidP="0041098E">
            <w:pPr>
              <w:rPr>
                <w:rFonts w:eastAsia="맑은 고딕"/>
                <w:iCs/>
              </w:rPr>
            </w:pPr>
            <w:r>
              <w:rPr>
                <w:rFonts w:eastAsia="맑은 고딕"/>
                <w:iCs/>
              </w:rPr>
              <w:t xml:space="preserve">For efficient activation of a </w:t>
            </w:r>
            <w:proofErr w:type="spellStart"/>
            <w:r>
              <w:rPr>
                <w:rFonts w:eastAsia="맑은 고딕"/>
                <w:iCs/>
              </w:rPr>
              <w:t>Scell</w:t>
            </w:r>
            <w:proofErr w:type="spellEnd"/>
            <w:r>
              <w:rPr>
                <w:rFonts w:eastAsia="맑은 고딕"/>
                <w:iCs/>
              </w:rPr>
              <w:t xml:space="preserve"> (in known </w:t>
            </w:r>
            <w:proofErr w:type="spellStart"/>
            <w:r>
              <w:rPr>
                <w:rFonts w:eastAsia="맑은 고딕"/>
                <w:iCs/>
              </w:rPr>
              <w:t>Scell</w:t>
            </w:r>
            <w:proofErr w:type="spellEnd"/>
            <w:r>
              <w:rPr>
                <w:rFonts w:eastAsia="맑은 고딕"/>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맑은 고딕"/>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맑은 고딕"/>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맑은 고딕"/>
                <w:iCs/>
              </w:rPr>
              <w:t xml:space="preserve">For the purpose of designing temporary RS </w:t>
            </w:r>
            <w:proofErr w:type="spellStart"/>
            <w:r>
              <w:rPr>
                <w:rFonts w:eastAsia="맑은 고딕"/>
                <w:iCs/>
              </w:rPr>
              <w:t>Scell</w:t>
            </w:r>
            <w:proofErr w:type="spellEnd"/>
            <w:r>
              <w:rPr>
                <w:rFonts w:eastAsia="맑은 고딕"/>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맑은 고딕"/>
                <w:iCs/>
                <w:highlight w:val="green"/>
              </w:rPr>
            </w:pPr>
            <w:r>
              <w:rPr>
                <w:rFonts w:eastAsia="맑은 고딕"/>
                <w:b/>
                <w:iCs/>
                <w:highlight w:val="green"/>
              </w:rPr>
              <w:t>Agreement</w:t>
            </w:r>
          </w:p>
          <w:p w14:paraId="092E7CFE" w14:textId="77777777" w:rsidR="0041098E" w:rsidRDefault="0041098E" w:rsidP="0041098E">
            <w:pPr>
              <w:rPr>
                <w:rFonts w:eastAsia="맑은 고딕"/>
                <w:i/>
              </w:rPr>
            </w:pPr>
            <w:r>
              <w:rPr>
                <w:rFonts w:eastAsia="맑은 고딕"/>
                <w:i/>
              </w:rPr>
              <w:t xml:space="preserve">For efficient activation of a </w:t>
            </w:r>
            <w:proofErr w:type="spellStart"/>
            <w:r>
              <w:rPr>
                <w:rFonts w:eastAsia="맑은 고딕"/>
                <w:i/>
              </w:rPr>
              <w:t>Scell</w:t>
            </w:r>
            <w:proofErr w:type="spellEnd"/>
            <w:r>
              <w:rPr>
                <w:rFonts w:eastAsia="맑은 고딕"/>
                <w:i/>
              </w:rPr>
              <w:t xml:space="preserve"> (in known </w:t>
            </w:r>
            <w:proofErr w:type="spellStart"/>
            <w:r>
              <w:rPr>
                <w:rFonts w:eastAsia="맑은 고딕"/>
                <w:i/>
              </w:rPr>
              <w:t>Scell</w:t>
            </w:r>
            <w:proofErr w:type="spellEnd"/>
            <w:r>
              <w:rPr>
                <w:rFonts w:eastAsia="맑은 고딕"/>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맑은 고딕"/>
                <w:i/>
              </w:rPr>
              <w:t xml:space="preserve">The </w:t>
            </w:r>
            <w:r>
              <w:rPr>
                <w:rFonts w:eastAsia="맑은 고딕"/>
                <w:i/>
                <w:color w:val="FF0000"/>
              </w:rPr>
              <w:t xml:space="preserve">candidate </w:t>
            </w:r>
            <w:r>
              <w:rPr>
                <w:rFonts w:eastAsia="맑은 고딕"/>
                <w:i/>
              </w:rPr>
              <w:t>value</w:t>
            </w:r>
            <w:r>
              <w:rPr>
                <w:rFonts w:eastAsia="맑은 고딕"/>
                <w:i/>
                <w:color w:val="FF0000"/>
              </w:rPr>
              <w:t>(s)</w:t>
            </w:r>
            <w:r>
              <w:rPr>
                <w:rFonts w:eastAsia="맑은 고딕"/>
                <w:i/>
              </w:rPr>
              <w:t xml:space="preserve"> of triggering offset</w:t>
            </w:r>
            <w:r>
              <w:rPr>
                <w:rFonts w:eastAsia="맑은 고딕"/>
                <w:i/>
                <w:color w:val="FF0000"/>
              </w:rPr>
              <w:t>(s)</w:t>
            </w:r>
            <w:r>
              <w:rPr>
                <w:rFonts w:eastAsia="맑은 고딕"/>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맑은 고딕"/>
                <w:i/>
              </w:rPr>
            </w:pPr>
            <w:r>
              <w:rPr>
                <w:rFonts w:eastAsia="맑은 고딕"/>
                <w:i/>
              </w:rPr>
              <w:t xml:space="preserve">FFS: which field in MAC-CE is used and how this field is associated with the </w:t>
            </w:r>
            <w:r>
              <w:rPr>
                <w:rFonts w:ascii="Times New Roman Italic" w:eastAsia="맑은 고딕"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a6"/>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a6"/>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a6"/>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557387"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77777777" w:rsidR="00557387" w:rsidRDefault="00557387" w:rsidP="00216ED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77777777" w:rsidR="00557387" w:rsidRDefault="00557387" w:rsidP="00216ED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49DEB" w14:textId="77777777" w:rsidR="00557387" w:rsidRPr="003112A8" w:rsidRDefault="00557387" w:rsidP="00216ED1">
            <w:pPr>
              <w:rPr>
                <w:rFonts w:ascii="Arial" w:eastAsia="DengXian" w:hAnsi="Arial" w:cs="Arial"/>
                <w:sz w:val="21"/>
                <w:szCs w:val="22"/>
              </w:rPr>
            </w:pPr>
          </w:p>
        </w:tc>
      </w:tr>
      <w:tr w:rsidR="00557387"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77777777" w:rsidR="00557387" w:rsidRPr="003112A8" w:rsidRDefault="00557387" w:rsidP="00216ED1">
            <w:pPr>
              <w:rPr>
                <w:rFonts w:ascii="Arial" w:hAnsi="Arial" w:cs="Arial"/>
                <w:sz w:val="21"/>
                <w:szCs w:val="22"/>
              </w:rPr>
            </w:pPr>
          </w:p>
        </w:tc>
      </w:tr>
      <w:tr w:rsidR="00557387"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557387" w:rsidRPr="003112A8" w:rsidRDefault="00557387" w:rsidP="00216ED1">
            <w:pPr>
              <w:rPr>
                <w:rFonts w:ascii="Arial" w:hAnsi="Arial" w:cs="Arial"/>
                <w:sz w:val="21"/>
                <w:szCs w:val="22"/>
              </w:rPr>
            </w:pPr>
          </w:p>
        </w:tc>
      </w:tr>
      <w:tr w:rsidR="00557387"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557387" w:rsidRDefault="00557387" w:rsidP="00216ED1">
            <w:pPr>
              <w:rPr>
                <w:rFonts w:ascii="Arial" w:hAnsi="Arial" w:cs="Arial"/>
                <w:sz w:val="21"/>
                <w:szCs w:val="22"/>
                <w:lang w:eastAsia="en-US"/>
              </w:rPr>
            </w:pPr>
          </w:p>
        </w:tc>
      </w:tr>
      <w:tr w:rsidR="00557387"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557387" w:rsidRDefault="00557387" w:rsidP="00216ED1">
            <w:pPr>
              <w:rPr>
                <w:rFonts w:ascii="Arial" w:hAnsi="Arial" w:cs="Arial"/>
                <w:sz w:val="21"/>
                <w:szCs w:val="22"/>
              </w:rPr>
            </w:pPr>
          </w:p>
        </w:tc>
      </w:tr>
      <w:tr w:rsidR="00557387"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557387" w:rsidRDefault="00557387" w:rsidP="00216ED1">
            <w:pPr>
              <w:rPr>
                <w:rFonts w:ascii="Arial" w:hAnsi="Arial" w:cs="Arial"/>
                <w:sz w:val="21"/>
                <w:szCs w:val="22"/>
                <w:lang w:eastAsia="en-US"/>
              </w:rPr>
            </w:pPr>
          </w:p>
        </w:tc>
      </w:tr>
      <w:tr w:rsidR="00557387"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557387" w:rsidRDefault="00557387" w:rsidP="00216ED1">
            <w:pPr>
              <w:rPr>
                <w:rFonts w:ascii="Arial" w:hAnsi="Arial" w:cs="Arial"/>
                <w:sz w:val="21"/>
                <w:szCs w:val="22"/>
                <w:lang w:eastAsia="en-US"/>
              </w:rPr>
            </w:pPr>
          </w:p>
        </w:tc>
      </w:tr>
      <w:tr w:rsidR="00557387"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557387" w:rsidRDefault="00557387" w:rsidP="00216ED1">
            <w:pPr>
              <w:rPr>
                <w:rFonts w:ascii="Arial" w:hAnsi="Arial" w:cs="Arial"/>
                <w:sz w:val="20"/>
                <w:lang w:eastAsia="en-US"/>
              </w:rPr>
            </w:pPr>
          </w:p>
        </w:tc>
      </w:tr>
      <w:tr w:rsidR="00557387"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557387" w:rsidRDefault="00557387" w:rsidP="00216ED1">
            <w:pPr>
              <w:rPr>
                <w:rFonts w:ascii="Arial" w:hAnsi="Arial" w:cs="Arial"/>
                <w:sz w:val="20"/>
                <w:lang w:eastAsia="en-US"/>
              </w:rPr>
            </w:pPr>
          </w:p>
        </w:tc>
      </w:tr>
      <w:tr w:rsidR="00557387"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557387" w:rsidRDefault="00557387" w:rsidP="00216ED1">
            <w:pPr>
              <w:rPr>
                <w:rFonts w:ascii="Arial" w:hAnsi="Arial" w:cs="Arial"/>
                <w:sz w:val="20"/>
                <w:lang w:eastAsia="en-US"/>
              </w:rPr>
            </w:pPr>
          </w:p>
        </w:tc>
      </w:tr>
      <w:tr w:rsidR="00557387"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557387" w:rsidRDefault="00557387" w:rsidP="00216ED1">
            <w:pPr>
              <w:rPr>
                <w:rFonts w:ascii="Arial" w:eastAsia="DengXian" w:hAnsi="Arial" w:cs="Arial"/>
                <w:sz w:val="20"/>
                <w:lang w:eastAsia="en-US"/>
              </w:rPr>
            </w:pPr>
          </w:p>
        </w:tc>
      </w:tr>
      <w:tr w:rsidR="00557387"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557387" w:rsidRDefault="00557387" w:rsidP="00216ED1">
            <w:pPr>
              <w:rPr>
                <w:rFonts w:ascii="Arial" w:hAnsi="Arial" w:cs="Arial"/>
                <w:sz w:val="20"/>
              </w:rPr>
            </w:pPr>
          </w:p>
        </w:tc>
      </w:tr>
      <w:tr w:rsidR="00557387"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557387" w:rsidRDefault="00557387" w:rsidP="00216ED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557387" w:rsidRDefault="00557387" w:rsidP="00216ED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557387" w:rsidRDefault="00557387" w:rsidP="00216ED1">
            <w:pPr>
              <w:rPr>
                <w:rFonts w:ascii="Arial" w:eastAsia="DengXian" w:hAnsi="Arial" w:cs="Arial"/>
                <w:lang w:eastAsia="en-US"/>
              </w:rPr>
            </w:pPr>
          </w:p>
        </w:tc>
      </w:tr>
      <w:tr w:rsidR="00557387"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557387" w:rsidRPr="00D17973" w:rsidRDefault="00557387" w:rsidP="00216ED1">
            <w:pPr>
              <w:jc w:val="left"/>
              <w:rPr>
                <w:rFonts w:ascii="Arial" w:eastAsia="Yu Mincho" w:hAnsi="Arial" w:cs="Arial"/>
                <w:sz w:val="20"/>
                <w:lang w:val="en-US"/>
              </w:rPr>
            </w:pPr>
          </w:p>
        </w:tc>
      </w:tr>
      <w:tr w:rsidR="00557387"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557387" w:rsidRDefault="00557387" w:rsidP="00216ED1">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a6"/>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a6"/>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a6"/>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맑은 고딕" w:hAnsi="Arial" w:cs="Arial"/>
                <w:sz w:val="20"/>
                <w:lang w:eastAsia="ko-KR"/>
              </w:rPr>
            </w:pPr>
            <w:r>
              <w:rPr>
                <w:rFonts w:ascii="Arial" w:eastAsia="맑은 고딕"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DengXian"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77777777" w:rsidR="00557387" w:rsidRDefault="00557387" w:rsidP="00216ED1">
            <w:pPr>
              <w:rPr>
                <w:rFonts w:ascii="Arial" w:hAnsi="Arial" w:cs="Arial"/>
                <w:sz w:val="21"/>
                <w:szCs w:val="22"/>
              </w:rPr>
            </w:pP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77777777" w:rsidR="00557387" w:rsidRDefault="00557387" w:rsidP="00216ED1">
            <w:pPr>
              <w:rPr>
                <w:rFonts w:ascii="Arial" w:hAnsi="Arial" w:cs="Arial"/>
                <w:sz w:val="21"/>
                <w:szCs w:val="22"/>
                <w:lang w:eastAsia="en-US"/>
              </w:rPr>
            </w:pP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DengXian"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DengXian"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2"/>
        <w:rPr>
          <w:b/>
          <w:i/>
          <w:sz w:val="24"/>
          <w:u w:val="single"/>
        </w:rPr>
      </w:pPr>
      <w:bookmarkStart w:id="25" w:name="_Hlk46936119"/>
      <w:r>
        <w:rPr>
          <w:b/>
          <w:i/>
          <w:sz w:val="24"/>
          <w:u w:val="single"/>
          <w:lang w:val="en-US"/>
        </w:rPr>
        <w:lastRenderedPageBreak/>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a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DengXian"/>
                <w:i/>
              </w:rPr>
            </w:pPr>
            <w:r>
              <w:rPr>
                <w:rFonts w:eastAsia="DengXian"/>
                <w:i/>
              </w:rPr>
              <w:t xml:space="preserve">To trigger temporary RS, </w:t>
            </w:r>
          </w:p>
          <w:p w14:paraId="0C2655A5" w14:textId="77777777" w:rsidR="00F92439" w:rsidRDefault="00F92439" w:rsidP="00F92439">
            <w:pPr>
              <w:pStyle w:val="af4"/>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35B04367" w14:textId="77777777" w:rsid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4616A38E" w14:textId="77777777" w:rsidR="00F92439" w:rsidRPr="00F92439" w:rsidRDefault="00F92439" w:rsidP="00F92439">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DengXian"/>
                <w:i/>
                <w:highlight w:val="yellow"/>
              </w:rPr>
            </w:pPr>
            <w:r w:rsidRPr="00F92439">
              <w:rPr>
                <w:rFonts w:eastAsia="DengXian" w:hint="eastAsia"/>
                <w:i/>
                <w:highlight w:val="yellow"/>
              </w:rPr>
              <w:t>T</w:t>
            </w:r>
            <w:r w:rsidRPr="00F92439">
              <w:rPr>
                <w:rFonts w:eastAsia="DengXian"/>
                <w:i/>
                <w:highlight w:val="yellow"/>
              </w:rPr>
              <w:t xml:space="preserve">he following information can be provided by RRC for </w:t>
            </w:r>
            <w:r w:rsidRPr="00F92439">
              <w:rPr>
                <w:rFonts w:eastAsia="DengXian"/>
                <w:i/>
                <w:szCs w:val="22"/>
                <w:highlight w:val="yellow"/>
              </w:rPr>
              <w:t xml:space="preserve">temporary RS for each </w:t>
            </w:r>
            <w:proofErr w:type="spellStart"/>
            <w:r w:rsidRPr="00F92439">
              <w:rPr>
                <w:rFonts w:eastAsia="DengXian"/>
                <w:i/>
                <w:szCs w:val="22"/>
                <w:highlight w:val="yellow"/>
              </w:rPr>
              <w:t>SCell</w:t>
            </w:r>
            <w:proofErr w:type="spellEnd"/>
          </w:p>
          <w:p w14:paraId="6D8D4FF5" w14:textId="77777777" w:rsidR="00F92439" w:rsidRP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The number of RS bursts and the gap length between the RS bursts (Opt 2.3.3)</w:t>
            </w:r>
          </w:p>
          <w:p w14:paraId="61414DE2" w14:textId="77777777" w:rsidR="00F92439" w:rsidRP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Triggering offset of temporary RS (Opt 2.3.4)</w:t>
            </w:r>
          </w:p>
          <w:p w14:paraId="2155B5E3" w14:textId="77777777" w:rsidR="00F92439" w:rsidRP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QCL information (Opt 2.3.5)</w:t>
            </w:r>
          </w:p>
          <w:p w14:paraId="702F96AF" w14:textId="77777777" w:rsidR="00F92439" w:rsidRDefault="00F92439" w:rsidP="00F92439">
            <w:pPr>
              <w:pStyle w:val="af4"/>
              <w:spacing w:line="256" w:lineRule="auto"/>
              <w:ind w:left="331" w:firstLine="440"/>
              <w:rPr>
                <w:rFonts w:eastAsia="DengXian"/>
                <w:i/>
                <w:strike/>
                <w:color w:val="C00000"/>
                <w:szCs w:val="22"/>
              </w:rPr>
            </w:pPr>
            <w:r>
              <w:rPr>
                <w:rFonts w:eastAsia="DengXian"/>
                <w:i/>
                <w:szCs w:val="22"/>
              </w:rPr>
              <w:t>FFS: the maximum number of temporary RS per cell/per UE</w:t>
            </w:r>
          </w:p>
          <w:p w14:paraId="6CB4B3E1" w14:textId="77777777" w:rsidR="00F92439" w:rsidRDefault="00F92439" w:rsidP="00F92439">
            <w:pPr>
              <w:pStyle w:val="af4"/>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71F7F249" w14:textId="2F25E2DF" w:rsidR="00F92439" w:rsidRPr="00F92439" w:rsidRDefault="00F92439" w:rsidP="005772DC">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sidRPr="00F92439">
              <w:rPr>
                <w:rFonts w:eastAsia="DengXian"/>
                <w:i/>
                <w:highlight w:val="yellow"/>
              </w:rPr>
              <w:t xml:space="preserve">Information for 0, 1, or more temporary RS can be provided for each configured </w:t>
            </w:r>
            <w:proofErr w:type="spellStart"/>
            <w:r w:rsidRPr="00F92439">
              <w:rPr>
                <w:rFonts w:eastAsia="DengXian"/>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af4"/>
        <w:numPr>
          <w:ilvl w:val="0"/>
          <w:numId w:val="32"/>
        </w:numPr>
        <w:ind w:firstLineChars="0"/>
      </w:pPr>
      <w:r w:rsidRPr="00F92439">
        <w:t>The number of temporary RS bursts;</w:t>
      </w:r>
    </w:p>
    <w:p w14:paraId="257A5F29" w14:textId="7313A53A" w:rsidR="00F92439" w:rsidRPr="00F92439" w:rsidRDefault="00F92439" w:rsidP="00F92439">
      <w:pPr>
        <w:pStyle w:val="af4"/>
        <w:numPr>
          <w:ilvl w:val="0"/>
          <w:numId w:val="32"/>
        </w:numPr>
        <w:ind w:firstLineChars="0"/>
      </w:pPr>
      <w:r w:rsidRPr="00F92439">
        <w:t>gap length between the RS bursts;</w:t>
      </w:r>
    </w:p>
    <w:p w14:paraId="71FD4EFC" w14:textId="0F754097" w:rsidR="00F92439" w:rsidRPr="00F92439" w:rsidRDefault="00F92439" w:rsidP="00F92439">
      <w:pPr>
        <w:pStyle w:val="af4"/>
        <w:numPr>
          <w:ilvl w:val="0"/>
          <w:numId w:val="32"/>
        </w:numPr>
        <w:ind w:firstLineChars="0"/>
      </w:pPr>
      <w:r w:rsidRPr="00F92439">
        <w:t>The candidate value(s) of triggering offset(s);</w:t>
      </w:r>
    </w:p>
    <w:p w14:paraId="7287B111" w14:textId="25479DE7" w:rsidR="00F92439" w:rsidRPr="00F92439" w:rsidRDefault="00F92439" w:rsidP="00F92439">
      <w:pPr>
        <w:pStyle w:val="af4"/>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a6"/>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a6"/>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a6"/>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gap length </w:t>
            </w:r>
          </w:p>
          <w:p w14:paraId="1E4F0250" w14:textId="1F3A9E65"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(per </w:t>
            </w:r>
            <w:proofErr w:type="spellStart"/>
            <w:r w:rsidRPr="009C3745">
              <w:rPr>
                <w:rFonts w:ascii="Arial" w:eastAsia="DengXian" w:hAnsi="Arial"/>
                <w:kern w:val="2"/>
                <w:sz w:val="20"/>
                <w:lang w:val="en-US" w:eastAsia="en-US"/>
              </w:rPr>
              <w:t>SCell</w:t>
            </w:r>
            <w:proofErr w:type="spellEnd"/>
            <w:r w:rsidRPr="009C3745">
              <w:rPr>
                <w:rFonts w:ascii="Arial" w:eastAsia="DengXian" w:hAnsi="Arial"/>
                <w:kern w:val="2"/>
                <w:sz w:val="20"/>
                <w:lang w:val="en-US" w:eastAsia="en-US"/>
              </w:rPr>
              <w:t>/per TR</w:t>
            </w:r>
            <w:r w:rsidR="00AB1158">
              <w:rPr>
                <w:rFonts w:ascii="Arial" w:eastAsia="DengXian" w:hAnsi="Arial"/>
                <w:kern w:val="2"/>
                <w:sz w:val="20"/>
                <w:lang w:val="en-US" w:eastAsia="en-US"/>
              </w:rPr>
              <w:t>S</w:t>
            </w:r>
            <w:r w:rsidRPr="009C3745">
              <w:rPr>
                <w:rFonts w:ascii="Arial" w:eastAsia="DengXian"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a6"/>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a6"/>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a6"/>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a6"/>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6"/>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6"/>
            <w:r w:rsidR="000A2B07">
              <w:rPr>
                <w:rStyle w:val="af1"/>
              </w:rPr>
              <w:commentReference w:id="26"/>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맑은 고딕" w:hAnsi="Arial" w:cs="Arial" w:hint="eastAsia"/>
                <w:sz w:val="20"/>
                <w:lang w:eastAsia="ko-KR"/>
              </w:rPr>
            </w:pPr>
            <w:r>
              <w:rPr>
                <w:rFonts w:ascii="Arial" w:eastAsia="맑은 고딕" w:hAnsi="Arial" w:cs="Arial" w:hint="eastAsia"/>
                <w:sz w:val="20"/>
                <w:lang w:eastAsia="ko-KR"/>
              </w:rPr>
              <w:lastRenderedPageBreak/>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맑은 고딕" w:hAnsi="Arial" w:cs="Arial" w:hint="eastAsia"/>
                <w:sz w:val="20"/>
                <w:lang w:eastAsia="ko-KR"/>
              </w:rPr>
            </w:pPr>
            <w:r>
              <w:rPr>
                <w:rFonts w:ascii="Arial" w:eastAsia="맑은 고딕"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맑은 고딕"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맑은 고딕"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맑은 고딕"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77777777" w:rsidR="009C3745"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B70BA6D" w14:textId="77777777" w:rsidR="009C3745"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7EB5757" w14:textId="77777777" w:rsidR="009C3745" w:rsidRDefault="009C3745" w:rsidP="0005095B">
            <w:pPr>
              <w:rPr>
                <w:rFonts w:ascii="Arial" w:hAnsi="Arial" w:cs="Arial"/>
                <w:sz w:val="21"/>
                <w:szCs w:val="22"/>
              </w:rPr>
            </w:pPr>
          </w:p>
        </w:tc>
      </w:tr>
      <w:tr w:rsidR="009C3745"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26C2F8B"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5A7635E1" w14:textId="77777777" w:rsidR="009C3745" w:rsidRDefault="009C3745" w:rsidP="0005095B">
            <w:pPr>
              <w:rPr>
                <w:rFonts w:ascii="Arial" w:hAnsi="Arial" w:cs="Arial"/>
                <w:sz w:val="21"/>
                <w:szCs w:val="22"/>
                <w:lang w:eastAsia="en-US"/>
              </w:rPr>
            </w:pP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DengXian"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DengXian"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DengXian"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맑은 고딕"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맑은 고딕"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DengXi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DengXian"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DengXian"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w:t>
      </w:r>
      <w:proofErr w:type="spellStart"/>
      <w:r>
        <w:t>e.g</w:t>
      </w:r>
      <w:proofErr w:type="spellEnd"/>
      <w:r>
        <w:t xml:space="preserve"> </w:t>
      </w:r>
      <w:proofErr w:type="spellStart"/>
      <w:r w:rsidRPr="006F2141">
        <w:t>temporaryRS-Config</w:t>
      </w:r>
      <w:proofErr w:type="spellEnd"/>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temporaryRS-Config</w:t>
      </w:r>
      <w:proofErr w:type="spellEnd"/>
      <w:r>
        <w:rPr>
          <w:b/>
          <w:bCs/>
        </w:rPr>
        <w:t>,</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temporaryRS-Config</w:t>
      </w:r>
      <w:proofErr w:type="spellEnd"/>
      <w:r w:rsidR="00D34976">
        <w:rPr>
          <w:b/>
          <w:bCs/>
        </w:rPr>
        <w:t xml:space="preserve">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temporaryRS-Config</w:t>
      </w:r>
      <w:proofErr w:type="spellEnd"/>
      <w:r>
        <w:rPr>
          <w:b/>
          <w:bCs/>
        </w:rPr>
        <w:t xml:space="preserve"> IE includes</w:t>
      </w:r>
      <w:r>
        <w:rPr>
          <w:rFonts w:hint="eastAsia"/>
          <w:b/>
          <w:bCs/>
        </w:rPr>
        <w:t>:</w:t>
      </w:r>
    </w:p>
    <w:p w14:paraId="5A328178" w14:textId="4745869E" w:rsidR="00086697" w:rsidRPr="00F92439" w:rsidRDefault="00664672" w:rsidP="00596396">
      <w:pPr>
        <w:pStyle w:val="af4"/>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af4"/>
        <w:numPr>
          <w:ilvl w:val="0"/>
          <w:numId w:val="32"/>
        </w:numPr>
        <w:ind w:firstLineChars="0"/>
        <w:rPr>
          <w:rFonts w:eastAsia="DengXian"/>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a6"/>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a6"/>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a6"/>
              <w:jc w:val="center"/>
              <w:rPr>
                <w:sz w:val="20"/>
                <w:szCs w:val="20"/>
                <w:lang w:eastAsia="en-US"/>
              </w:rPr>
            </w:pPr>
            <w:r>
              <w:rPr>
                <w:sz w:val="20"/>
                <w:szCs w:val="20"/>
                <w:lang w:eastAsia="en-US"/>
              </w:rPr>
              <w:lastRenderedPageBreak/>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a6"/>
              <w:jc w:val="center"/>
              <w:rPr>
                <w:lang w:eastAsia="en-US"/>
              </w:rPr>
            </w:pPr>
            <w:r>
              <w:rPr>
                <w:sz w:val="20"/>
                <w:szCs w:val="20"/>
                <w:lang w:eastAsia="en-US"/>
              </w:rPr>
              <w:lastRenderedPageBreak/>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7"/>
            <w:r>
              <w:rPr>
                <w:rFonts w:ascii="Arial" w:hAnsi="Arial" w:cs="Arial"/>
                <w:sz w:val="20"/>
                <w:lang w:eastAsia="en-US"/>
              </w:rPr>
              <w:t>Postpone</w:t>
            </w:r>
            <w:commentRangeEnd w:id="27"/>
            <w:r w:rsidR="000A2B07">
              <w:rPr>
                <w:rStyle w:val="af1"/>
              </w:rPr>
              <w:commentReference w:id="27"/>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DengXian" w:hAnsi="Arial" w:cs="Arial"/>
                <w:sz w:val="20"/>
              </w:rPr>
            </w:pPr>
            <w:r>
              <w:rPr>
                <w:rFonts w:ascii="Arial" w:eastAsia="DengXian"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DengXian" w:hAnsi="Arial" w:cs="Arial"/>
                <w:sz w:val="21"/>
                <w:szCs w:val="22"/>
              </w:rPr>
            </w:pPr>
            <w:r>
              <w:rPr>
                <w:rFonts w:ascii="Arial" w:eastAsia="DengXian" w:hAnsi="Arial" w:cs="Arial"/>
                <w:sz w:val="21"/>
                <w:szCs w:val="22"/>
              </w:rPr>
              <w:t xml:space="preserve">New IE for temporary RS is defined. It is clear and reduce the impact to </w:t>
            </w:r>
            <w:proofErr w:type="spellStart"/>
            <w:r>
              <w:rPr>
                <w:rFonts w:ascii="Arial" w:eastAsia="DengXian" w:hAnsi="Arial" w:cs="Arial"/>
                <w:sz w:val="21"/>
                <w:szCs w:val="22"/>
              </w:rPr>
              <w:t>leacy</w:t>
            </w:r>
            <w:proofErr w:type="spellEnd"/>
            <w:r>
              <w:rPr>
                <w:rFonts w:ascii="Arial" w:eastAsia="DengXian"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It would be better to wait for RAN1.</w:t>
            </w:r>
          </w:p>
        </w:tc>
      </w:tr>
      <w:tr w:rsidR="005A37F7"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7777777" w:rsidR="005A37F7" w:rsidRDefault="005A37F7" w:rsidP="005A37F7">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77777777" w:rsidR="005A37F7" w:rsidRDefault="005A37F7" w:rsidP="005A37F7">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77777777" w:rsidR="005A37F7" w:rsidRDefault="005A37F7" w:rsidP="005A37F7">
            <w:pPr>
              <w:rPr>
                <w:rFonts w:ascii="Arial" w:hAnsi="Arial" w:cs="Arial"/>
                <w:sz w:val="21"/>
                <w:szCs w:val="22"/>
                <w:lang w:eastAsia="en-US"/>
              </w:rPr>
            </w:pPr>
          </w:p>
        </w:tc>
      </w:tr>
      <w:tr w:rsidR="005A37F7"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77777777" w:rsidR="005A37F7" w:rsidRDefault="005A37F7" w:rsidP="005A37F7">
            <w:pPr>
              <w:jc w:val="center"/>
              <w:rPr>
                <w:rFonts w:ascii="Arial" w:hAnsi="Arial" w:cs="Arial"/>
                <w:sz w:val="20"/>
                <w:lang w:val="en-US"/>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77777777" w:rsidR="005A37F7" w:rsidRDefault="005A37F7" w:rsidP="005A37F7">
            <w:pPr>
              <w:jc w:val="center"/>
              <w:rPr>
                <w:rFonts w:ascii="Arial" w:hAnsi="Arial" w:cs="Arial"/>
                <w:sz w:val="20"/>
                <w:lang w:val="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77777777" w:rsidR="005A37F7" w:rsidRDefault="005A37F7" w:rsidP="005A37F7">
            <w:pPr>
              <w:rPr>
                <w:rFonts w:ascii="Arial" w:hAnsi="Arial" w:cs="Arial"/>
                <w:sz w:val="21"/>
                <w:szCs w:val="22"/>
                <w:lang w:eastAsia="en-US"/>
              </w:rPr>
            </w:pPr>
          </w:p>
        </w:tc>
      </w:tr>
      <w:tr w:rsidR="005A37F7"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77777777" w:rsidR="005A37F7" w:rsidRDefault="005A37F7" w:rsidP="005A37F7">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7777777" w:rsidR="005A37F7" w:rsidRDefault="005A37F7" w:rsidP="005A37F7">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77777777" w:rsidR="005A37F7" w:rsidRDefault="005A37F7" w:rsidP="005A37F7">
            <w:pPr>
              <w:rPr>
                <w:rFonts w:ascii="Arial" w:hAnsi="Arial" w:cs="Arial"/>
                <w:sz w:val="20"/>
                <w:lang w:eastAsia="en-US"/>
              </w:rPr>
            </w:pPr>
          </w:p>
        </w:tc>
      </w:tr>
      <w:tr w:rsidR="005A37F7"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5A37F7" w:rsidRDefault="005A37F7" w:rsidP="005A37F7">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5A37F7" w:rsidRPr="00483719" w:rsidRDefault="005A37F7" w:rsidP="005A37F7">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5A37F7" w:rsidRDefault="005A37F7" w:rsidP="005A37F7">
            <w:pPr>
              <w:rPr>
                <w:rFonts w:ascii="Arial" w:hAnsi="Arial" w:cs="Arial"/>
                <w:sz w:val="20"/>
                <w:lang w:eastAsia="en-US"/>
              </w:rPr>
            </w:pPr>
          </w:p>
        </w:tc>
      </w:tr>
      <w:tr w:rsidR="005A37F7"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5A37F7" w:rsidRDefault="005A37F7" w:rsidP="005A37F7">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5A37F7" w:rsidRDefault="005A37F7" w:rsidP="005A37F7">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5A37F7" w:rsidRDefault="005A37F7" w:rsidP="005A37F7">
            <w:pPr>
              <w:rPr>
                <w:rFonts w:ascii="Arial" w:hAnsi="Arial" w:cs="Arial"/>
                <w:sz w:val="20"/>
                <w:lang w:eastAsia="en-US"/>
              </w:rPr>
            </w:pPr>
          </w:p>
        </w:tc>
      </w:tr>
      <w:tr w:rsidR="005A37F7"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5A37F7" w:rsidRDefault="005A37F7" w:rsidP="005A37F7">
            <w:pPr>
              <w:jc w:val="center"/>
              <w:rPr>
                <w:rFonts w:ascii="Arial" w:eastAsia="Yu Mincho"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5A37F7" w:rsidRDefault="005A37F7" w:rsidP="005A37F7">
            <w:pPr>
              <w:jc w:val="center"/>
              <w:rPr>
                <w:rFonts w:ascii="Arial" w:eastAsia="Yu Mincho"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5A37F7" w:rsidRDefault="005A37F7" w:rsidP="005A37F7">
            <w:pPr>
              <w:rPr>
                <w:rFonts w:ascii="Arial" w:eastAsia="DengXian" w:hAnsi="Arial" w:cs="Arial"/>
                <w:sz w:val="20"/>
                <w:lang w:eastAsia="en-US"/>
              </w:rPr>
            </w:pPr>
          </w:p>
        </w:tc>
      </w:tr>
      <w:tr w:rsidR="005A37F7"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5A37F7" w:rsidRDefault="005A37F7" w:rsidP="005A37F7">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5A37F7" w:rsidRDefault="005A37F7" w:rsidP="005A37F7">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5A37F7" w:rsidRDefault="005A37F7" w:rsidP="005A37F7">
            <w:pPr>
              <w:rPr>
                <w:rFonts w:ascii="Arial" w:hAnsi="Arial" w:cs="Arial"/>
                <w:sz w:val="20"/>
              </w:rPr>
            </w:pPr>
          </w:p>
        </w:tc>
      </w:tr>
      <w:tr w:rsidR="005A37F7"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5A37F7" w:rsidRDefault="005A37F7" w:rsidP="005A37F7">
            <w:pPr>
              <w:jc w:val="center"/>
              <w:rPr>
                <w:rFonts w:ascii="Arial" w:eastAsia="맑은 고딕"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5A37F7" w:rsidRDefault="005A37F7" w:rsidP="005A37F7">
            <w:pPr>
              <w:jc w:val="center"/>
              <w:rPr>
                <w:rFonts w:ascii="Arial" w:eastAsia="맑은 고딕"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5A37F7" w:rsidRDefault="005A37F7" w:rsidP="005A37F7">
            <w:pPr>
              <w:rPr>
                <w:rFonts w:ascii="Arial" w:eastAsia="DengXian" w:hAnsi="Arial" w:cs="Arial"/>
                <w:lang w:eastAsia="en-US"/>
              </w:rPr>
            </w:pPr>
          </w:p>
        </w:tc>
      </w:tr>
      <w:tr w:rsidR="005A37F7"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5A37F7" w:rsidRPr="007339BF" w:rsidRDefault="005A37F7" w:rsidP="005A37F7">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5A37F7" w:rsidRPr="007339BF" w:rsidRDefault="005A37F7" w:rsidP="005A37F7">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5A37F7" w:rsidRPr="00D17973" w:rsidRDefault="005A37F7" w:rsidP="005A37F7">
            <w:pPr>
              <w:jc w:val="left"/>
              <w:rPr>
                <w:rFonts w:ascii="Arial" w:eastAsia="Yu Mincho" w:hAnsi="Arial" w:cs="Arial"/>
                <w:sz w:val="20"/>
                <w:lang w:val="en-US"/>
              </w:rPr>
            </w:pPr>
          </w:p>
        </w:tc>
      </w:tr>
      <w:tr w:rsidR="005A37F7"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5A37F7" w:rsidRPr="007339BF" w:rsidRDefault="005A37F7" w:rsidP="005A37F7">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5A37F7" w:rsidRPr="007339BF" w:rsidRDefault="005A37F7" w:rsidP="005A37F7">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5A37F7" w:rsidRDefault="005A37F7" w:rsidP="005A37F7">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DengXian" w:cs="Arial"/>
        </w:rPr>
      </w:pPr>
      <w:r w:rsidRPr="00357299">
        <w:rPr>
          <w:rFonts w:eastAsia="DengXian" w:cs="Arial"/>
        </w:rPr>
        <w:t>In [2]</w:t>
      </w:r>
      <w:r>
        <w:rPr>
          <w:rFonts w:eastAsia="DengXian" w:cs="Arial"/>
        </w:rPr>
        <w:t>, RAN4 LS indicates 2 RS burst are required for AGC and time/frequency tracking respectively. It is not clear how to configure the 2 TRS burst in RRC signalling.</w:t>
      </w:r>
    </w:p>
    <w:tbl>
      <w:tblPr>
        <w:tblStyle w:val="a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DengXian"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DengXian" w:cs="Arial"/>
        </w:rPr>
      </w:pPr>
    </w:p>
    <w:p w14:paraId="72DB6C89" w14:textId="27CBCE58" w:rsidR="00357299" w:rsidRPr="00357299" w:rsidRDefault="00357299">
      <w:pPr>
        <w:rPr>
          <w:rFonts w:eastAsia="DengXian" w:cs="Arial"/>
        </w:rPr>
      </w:pPr>
      <w:r w:rsidRPr="00D775F2">
        <w:rPr>
          <w:rFonts w:eastAsia="DengXian" w:cs="Arial"/>
          <w:b/>
        </w:rPr>
        <w:t>Option 1</w:t>
      </w:r>
      <w:r>
        <w:rPr>
          <w:rFonts w:eastAsia="DengXian" w:cs="Arial"/>
        </w:rPr>
        <w:t xml:space="preserve">: One burst for TRS configuration is configured and one indication is configured </w:t>
      </w:r>
      <w:r w:rsidR="008A3438">
        <w:rPr>
          <w:rFonts w:eastAsia="DengXian" w:cs="Arial"/>
        </w:rPr>
        <w:t xml:space="preserve">to indicate </w:t>
      </w:r>
      <w:r>
        <w:rPr>
          <w:rFonts w:eastAsia="DengXian" w:cs="Arial"/>
        </w:rPr>
        <w:t>whether there is another burst repet</w:t>
      </w:r>
      <w:r w:rsidR="008A3438">
        <w:rPr>
          <w:rFonts w:eastAsia="DengXian" w:cs="Arial"/>
        </w:rPr>
        <w:t>i</w:t>
      </w:r>
      <w:r>
        <w:rPr>
          <w:rFonts w:eastAsia="DengXian" w:cs="Arial"/>
        </w:rPr>
        <w:t>tion.</w:t>
      </w:r>
    </w:p>
    <w:p w14:paraId="52A89453" w14:textId="69277D56" w:rsidR="00357299" w:rsidRDefault="00357299">
      <w:pPr>
        <w:rPr>
          <w:rFonts w:eastAsia="DengXian" w:cs="Arial"/>
        </w:rPr>
      </w:pPr>
      <w:r w:rsidRPr="00D775F2">
        <w:rPr>
          <w:rFonts w:eastAsia="DengXian" w:cs="Arial"/>
          <w:b/>
        </w:rPr>
        <w:lastRenderedPageBreak/>
        <w:t>Option 2</w:t>
      </w:r>
      <w:r>
        <w:rPr>
          <w:rFonts w:eastAsia="DengXian" w:cs="Arial"/>
        </w:rPr>
        <w:t>:</w:t>
      </w:r>
      <w:r w:rsidRPr="00357299">
        <w:rPr>
          <w:rFonts w:eastAsia="DengXian" w:cs="Arial"/>
        </w:rPr>
        <w:t xml:space="preserve"> </w:t>
      </w:r>
      <w:r>
        <w:rPr>
          <w:rFonts w:eastAsia="DengXian" w:cs="Arial"/>
        </w:rPr>
        <w:t xml:space="preserve">Two </w:t>
      </w:r>
      <w:r w:rsidR="008A3438">
        <w:rPr>
          <w:rFonts w:eastAsia="DengXian" w:cs="Arial"/>
        </w:rPr>
        <w:t xml:space="preserve">separate </w:t>
      </w:r>
      <w:r>
        <w:rPr>
          <w:rFonts w:eastAsia="DengXian" w:cs="Arial"/>
        </w:rPr>
        <w:t xml:space="preserve">burst for TRS configuration are </w:t>
      </w:r>
      <w:r w:rsidR="00B9315D">
        <w:rPr>
          <w:rFonts w:eastAsia="DengXian" w:cs="Arial"/>
        </w:rPr>
        <w:t>configured</w:t>
      </w:r>
      <w:r>
        <w:rPr>
          <w:rFonts w:eastAsia="DengXian" w:cs="Arial"/>
        </w:rPr>
        <w:t xml:space="preserve"> to indicate two TRS burst</w:t>
      </w:r>
      <w:r w:rsidR="00B9315D">
        <w:rPr>
          <w:rFonts w:eastAsia="DengXian" w:cs="Arial"/>
        </w:rPr>
        <w:t>s</w:t>
      </w:r>
      <w:r>
        <w:rPr>
          <w:rFonts w:eastAsia="DengXian" w:cs="Arial"/>
        </w:rPr>
        <w:t>.</w:t>
      </w:r>
    </w:p>
    <w:p w14:paraId="37A8D5D9" w14:textId="2B002A81" w:rsidR="00357299" w:rsidRDefault="00357299">
      <w:pPr>
        <w:rPr>
          <w:rFonts w:eastAsia="DengXian"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a6"/>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a6"/>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a6"/>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So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DengXian" w:hAnsi="Arial" w:cs="Arial"/>
                <w:sz w:val="21"/>
                <w:szCs w:val="22"/>
              </w:rPr>
            </w:pPr>
            <w:r>
              <w:rPr>
                <w:rFonts w:ascii="Arial" w:eastAsia="DengXian" w:hAnsi="Arial" w:cs="Arial"/>
                <w:sz w:val="21"/>
                <w:szCs w:val="22"/>
              </w:rPr>
              <w:t xml:space="preserve">Option 1 is clear to say what is the </w:t>
            </w: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w:t>
            </w:r>
          </w:p>
          <w:p w14:paraId="686B7232" w14:textId="29ED55BB" w:rsidR="002A3F53" w:rsidRPr="003112A8" w:rsidRDefault="002A3F53" w:rsidP="0005095B">
            <w:pPr>
              <w:rPr>
                <w:rFonts w:ascii="Arial" w:eastAsia="DengXian" w:hAnsi="Arial" w:cs="Arial"/>
                <w:sz w:val="21"/>
                <w:szCs w:val="22"/>
              </w:rPr>
            </w:pPr>
            <w:r>
              <w:rPr>
                <w:rFonts w:ascii="Arial" w:eastAsia="DengXian" w:hAnsi="Arial" w:cs="Arial"/>
                <w:sz w:val="21"/>
                <w:szCs w:val="22"/>
              </w:rPr>
              <w:t>If option 2 is chosen, it is hard to associate the two burst.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5A37F7"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77777777" w:rsidR="005A37F7" w:rsidRDefault="005A37F7" w:rsidP="005A37F7">
            <w:pPr>
              <w:rPr>
                <w:rFonts w:ascii="Arial" w:hAnsi="Arial" w:cs="Arial"/>
                <w:sz w:val="21"/>
                <w:szCs w:val="22"/>
                <w:lang w:eastAsia="en-US"/>
              </w:rPr>
            </w:pPr>
          </w:p>
        </w:tc>
      </w:tr>
      <w:tr w:rsidR="005A37F7"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5A37F7" w:rsidRDefault="005A37F7" w:rsidP="005A37F7">
            <w:pPr>
              <w:rPr>
                <w:rFonts w:ascii="Arial" w:hAnsi="Arial" w:cs="Arial"/>
                <w:sz w:val="21"/>
                <w:szCs w:val="22"/>
                <w:lang w:eastAsia="en-US"/>
              </w:rPr>
            </w:pPr>
          </w:p>
        </w:tc>
      </w:tr>
      <w:tr w:rsidR="005A37F7"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77777777" w:rsidR="005A37F7" w:rsidRDefault="005A37F7" w:rsidP="005A37F7">
            <w:pPr>
              <w:rPr>
                <w:rFonts w:ascii="Arial" w:hAnsi="Arial" w:cs="Arial"/>
                <w:sz w:val="20"/>
                <w:lang w:eastAsia="en-US"/>
              </w:rPr>
            </w:pPr>
          </w:p>
        </w:tc>
      </w:tr>
      <w:tr w:rsidR="005A37F7"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5A37F7" w:rsidRDefault="005A37F7" w:rsidP="005A37F7">
            <w:pPr>
              <w:rPr>
                <w:rFonts w:ascii="Arial" w:hAnsi="Arial" w:cs="Arial"/>
                <w:sz w:val="20"/>
                <w:lang w:eastAsia="en-US"/>
              </w:rPr>
            </w:pPr>
          </w:p>
        </w:tc>
      </w:tr>
      <w:tr w:rsidR="005A37F7"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5A37F7" w:rsidRDefault="005A37F7" w:rsidP="005A37F7">
            <w:pPr>
              <w:rPr>
                <w:rFonts w:ascii="Arial" w:hAnsi="Arial" w:cs="Arial"/>
                <w:sz w:val="20"/>
                <w:lang w:eastAsia="en-US"/>
              </w:rPr>
            </w:pPr>
          </w:p>
        </w:tc>
      </w:tr>
      <w:tr w:rsidR="005A37F7"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5A37F7" w:rsidRDefault="005A37F7" w:rsidP="005A37F7">
            <w:pPr>
              <w:rPr>
                <w:rFonts w:ascii="Arial" w:eastAsia="DengXian" w:hAnsi="Arial" w:cs="Arial"/>
                <w:sz w:val="20"/>
                <w:lang w:eastAsia="en-US"/>
              </w:rPr>
            </w:pPr>
          </w:p>
        </w:tc>
      </w:tr>
      <w:tr w:rsidR="005A37F7"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5A37F7" w:rsidRDefault="005A37F7" w:rsidP="005A37F7">
            <w:pPr>
              <w:rPr>
                <w:rFonts w:ascii="Arial" w:hAnsi="Arial" w:cs="Arial"/>
                <w:sz w:val="20"/>
              </w:rPr>
            </w:pPr>
          </w:p>
        </w:tc>
      </w:tr>
      <w:tr w:rsidR="005A37F7"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5A37F7" w:rsidRDefault="005A37F7" w:rsidP="005A37F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5A37F7" w:rsidRDefault="005A37F7" w:rsidP="005A37F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5A37F7" w:rsidRDefault="005A37F7" w:rsidP="005A37F7">
            <w:pPr>
              <w:rPr>
                <w:rFonts w:ascii="Arial" w:eastAsia="DengXian" w:hAnsi="Arial" w:cs="Arial"/>
                <w:lang w:eastAsia="en-US"/>
              </w:rPr>
            </w:pPr>
          </w:p>
        </w:tc>
      </w:tr>
      <w:tr w:rsidR="005A37F7"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5A37F7" w:rsidRPr="00D17973" w:rsidRDefault="005A37F7" w:rsidP="005A37F7">
            <w:pPr>
              <w:jc w:val="left"/>
              <w:rPr>
                <w:rFonts w:ascii="Arial" w:eastAsia="Yu Mincho" w:hAnsi="Arial" w:cs="Arial"/>
                <w:sz w:val="20"/>
                <w:lang w:val="en-US"/>
              </w:rPr>
            </w:pPr>
          </w:p>
        </w:tc>
      </w:tr>
      <w:tr w:rsidR="005A37F7"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5A37F7" w:rsidRDefault="005A37F7" w:rsidP="005A37F7">
            <w:pPr>
              <w:jc w:val="left"/>
              <w:rPr>
                <w:rFonts w:ascii="Arial" w:eastAsia="Yu Mincho" w:hAnsi="Arial" w:cs="Arial"/>
                <w:sz w:val="20"/>
                <w:lang w:eastAsia="ja-JP"/>
              </w:rPr>
            </w:pPr>
          </w:p>
        </w:tc>
      </w:tr>
    </w:tbl>
    <w:p w14:paraId="4B3FA580" w14:textId="77777777" w:rsidR="00357299" w:rsidRDefault="00357299">
      <w:pPr>
        <w:rPr>
          <w:rFonts w:eastAsia="DengXian" w:cs="Arial"/>
        </w:rPr>
      </w:pPr>
    </w:p>
    <w:p w14:paraId="7EC47E9E" w14:textId="6B4773D5" w:rsidR="00CD0534" w:rsidRDefault="00CD0534" w:rsidP="00CD0534">
      <w:pPr>
        <w:pStyle w:val="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DengXian" w:cs="Arial"/>
        </w:rPr>
      </w:pPr>
      <w:r>
        <w:rPr>
          <w:rFonts w:eastAsia="DengXian" w:cs="Arial" w:hint="eastAsia"/>
        </w:rPr>
        <w:t>T</w:t>
      </w:r>
      <w:r>
        <w:rPr>
          <w:rFonts w:eastAsia="DengXian" w:cs="Arial"/>
        </w:rPr>
        <w:t xml:space="preserve">RS for </w:t>
      </w:r>
      <w:proofErr w:type="spellStart"/>
      <w:r>
        <w:rPr>
          <w:rFonts w:eastAsia="DengXian" w:cs="Arial"/>
        </w:rPr>
        <w:t>SCell</w:t>
      </w:r>
      <w:proofErr w:type="spellEnd"/>
      <w:r>
        <w:rPr>
          <w:rFonts w:eastAsia="DengXian" w:cs="Arial"/>
        </w:rPr>
        <w:t xml:space="preserve"> activation is introduced in R17, it is obvious new UE capability should be introduced to indicate </w:t>
      </w:r>
      <w:r w:rsidR="00B9315D">
        <w:rPr>
          <w:rFonts w:eastAsia="DengXian" w:cs="Arial"/>
        </w:rPr>
        <w:t xml:space="preserve">whether </w:t>
      </w:r>
      <w:r>
        <w:rPr>
          <w:rFonts w:eastAsia="DengXian" w:cs="Arial"/>
        </w:rPr>
        <w:t xml:space="preserve">UE support TRS for </w:t>
      </w:r>
      <w:proofErr w:type="spellStart"/>
      <w:r>
        <w:rPr>
          <w:rFonts w:eastAsia="DengXian" w:cs="Arial"/>
        </w:rPr>
        <w:t>SCell</w:t>
      </w:r>
      <w:proofErr w:type="spellEnd"/>
      <w:r>
        <w:rPr>
          <w:rFonts w:eastAsia="DengXian" w:cs="Arial"/>
        </w:rPr>
        <w:t xml:space="preserve"> activation or not.</w:t>
      </w:r>
    </w:p>
    <w:p w14:paraId="3418117C" w14:textId="54FCBB38" w:rsidR="00CD0534" w:rsidRDefault="007C7A38">
      <w:pPr>
        <w:rPr>
          <w:rFonts w:eastAsia="바탕" w:cs="Arial"/>
        </w:rPr>
      </w:pPr>
      <w:proofErr w:type="spellStart"/>
      <w:r w:rsidRPr="007C7A38">
        <w:rPr>
          <w:rFonts w:eastAsia="바탕" w:cs="Arial"/>
        </w:rPr>
        <w:t>Tempoery</w:t>
      </w:r>
      <w:proofErr w:type="spellEnd"/>
      <w:r w:rsidRPr="007C7A38">
        <w:rPr>
          <w:rFonts w:eastAsia="바탕" w:cs="Arial"/>
        </w:rPr>
        <w:t xml:space="preserve"> </w:t>
      </w:r>
      <w:r>
        <w:rPr>
          <w:rFonts w:eastAsia="바탕" w:cs="Arial"/>
        </w:rPr>
        <w:t xml:space="preserve">RS for </w:t>
      </w:r>
      <w:proofErr w:type="spellStart"/>
      <w:r>
        <w:rPr>
          <w:rFonts w:eastAsia="바탕" w:cs="Arial"/>
        </w:rPr>
        <w:t>SCell</w:t>
      </w:r>
      <w:proofErr w:type="spellEnd"/>
      <w:r>
        <w:rPr>
          <w:rFonts w:eastAsia="바탕" w:cs="Arial"/>
        </w:rPr>
        <w:t xml:space="preserve"> activation is one kind of TRS. The UE capability for TRS</w:t>
      </w:r>
      <w:r w:rsidR="00547703">
        <w:rPr>
          <w:rFonts w:eastAsia="바탕" w:cs="Arial"/>
        </w:rPr>
        <w:t xml:space="preserve"> in R15</w:t>
      </w:r>
      <w:r>
        <w:rPr>
          <w:rFonts w:eastAsia="바탕"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DengXian"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lastRenderedPageBreak/>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DengXian" w:cs="Arial"/>
        </w:rPr>
      </w:pPr>
      <w:r>
        <w:rPr>
          <w:rFonts w:eastAsia="DengXian" w:cs="Arial"/>
        </w:rPr>
        <w:t xml:space="preserve">Now, it is not clear whether the new introduced temporary RS list for </w:t>
      </w:r>
      <w:proofErr w:type="spellStart"/>
      <w:r>
        <w:rPr>
          <w:rFonts w:eastAsia="DengXian" w:cs="Arial"/>
        </w:rPr>
        <w:t>SCell</w:t>
      </w:r>
      <w:proofErr w:type="spellEnd"/>
      <w:r>
        <w:rPr>
          <w:rFonts w:eastAsia="DengXian" w:cs="Arial"/>
        </w:rPr>
        <w:t xml:space="preserve"> activation will also be restricted by this UE </w:t>
      </w:r>
      <w:proofErr w:type="spellStart"/>
      <w:r>
        <w:rPr>
          <w:rFonts w:eastAsia="DengXian" w:cs="Arial"/>
        </w:rPr>
        <w:t>capapbility</w:t>
      </w:r>
      <w:proofErr w:type="spellEnd"/>
      <w:r>
        <w:rPr>
          <w:rFonts w:eastAsia="DengXian"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a6"/>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a6"/>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a6"/>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DengXian" w:hAnsi="Arial" w:cs="Arial"/>
                <w:sz w:val="20"/>
              </w:rPr>
            </w:pPr>
            <w:r>
              <w:rPr>
                <w:rFonts w:ascii="Arial" w:eastAsia="DengXian" w:hAnsi="Arial" w:cs="Arial" w:hint="eastAsia"/>
                <w:sz w:val="20"/>
              </w:rPr>
              <w:t>Z</w:t>
            </w:r>
            <w:r>
              <w:rPr>
                <w:rFonts w:ascii="Arial" w:eastAsia="DengXian"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DengXian" w:hAnsi="Arial" w:cs="Arial"/>
                <w:sz w:val="21"/>
                <w:szCs w:val="22"/>
              </w:rPr>
            </w:pP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맑은 고딕" w:hAnsi="Arial" w:cs="Arial" w:hint="eastAsia"/>
                <w:sz w:val="21"/>
                <w:szCs w:val="22"/>
                <w:lang w:eastAsia="ko-KR"/>
              </w:rPr>
            </w:pPr>
            <w:r>
              <w:rPr>
                <w:rFonts w:ascii="Arial" w:eastAsia="맑은 고딕" w:hAnsi="Arial" w:cs="Arial"/>
                <w:sz w:val="21"/>
                <w:szCs w:val="22"/>
                <w:lang w:eastAsia="ko-KR"/>
              </w:rPr>
              <w:t>B</w:t>
            </w:r>
            <w:r>
              <w:rPr>
                <w:rFonts w:ascii="Arial" w:eastAsia="맑은 고딕" w:hAnsi="Arial" w:cs="Arial" w:hint="eastAsia"/>
                <w:sz w:val="21"/>
                <w:szCs w:val="22"/>
                <w:lang w:eastAsia="ko-KR"/>
              </w:rPr>
              <w:t xml:space="preserve">ased </w:t>
            </w:r>
            <w:r>
              <w:rPr>
                <w:rFonts w:ascii="Arial" w:eastAsia="맑은 고딕" w:hAnsi="Arial" w:cs="Arial"/>
                <w:sz w:val="21"/>
                <w:szCs w:val="22"/>
                <w:lang w:eastAsia="ko-KR"/>
              </w:rPr>
              <w:t>on RAN1 progress, we can discuss this in the next meeting.</w:t>
            </w:r>
          </w:p>
        </w:tc>
      </w:tr>
      <w:tr w:rsidR="005A37F7"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77777777" w:rsidR="005A37F7" w:rsidRDefault="005A37F7" w:rsidP="005A37F7">
            <w:pPr>
              <w:rPr>
                <w:rFonts w:ascii="Arial" w:hAnsi="Arial" w:cs="Arial"/>
                <w:sz w:val="21"/>
                <w:szCs w:val="22"/>
                <w:lang w:eastAsia="en-US"/>
              </w:rPr>
            </w:pPr>
          </w:p>
        </w:tc>
      </w:tr>
      <w:tr w:rsidR="005A37F7"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5A37F7" w:rsidRDefault="005A37F7" w:rsidP="005A37F7">
            <w:pPr>
              <w:rPr>
                <w:rFonts w:ascii="Arial" w:hAnsi="Arial" w:cs="Arial"/>
                <w:sz w:val="21"/>
                <w:szCs w:val="22"/>
                <w:lang w:eastAsia="en-US"/>
              </w:rPr>
            </w:pPr>
          </w:p>
        </w:tc>
      </w:tr>
      <w:tr w:rsidR="005A37F7"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77777777" w:rsidR="005A37F7" w:rsidRDefault="005A37F7" w:rsidP="005A37F7">
            <w:pPr>
              <w:rPr>
                <w:rFonts w:ascii="Arial" w:hAnsi="Arial" w:cs="Arial"/>
                <w:sz w:val="20"/>
                <w:lang w:eastAsia="en-US"/>
              </w:rPr>
            </w:pPr>
          </w:p>
        </w:tc>
      </w:tr>
      <w:tr w:rsidR="005A37F7"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5A37F7" w:rsidRDefault="005A37F7" w:rsidP="005A37F7">
            <w:pPr>
              <w:rPr>
                <w:rFonts w:ascii="Arial" w:hAnsi="Arial" w:cs="Arial"/>
                <w:sz w:val="20"/>
                <w:lang w:eastAsia="en-US"/>
              </w:rPr>
            </w:pPr>
          </w:p>
        </w:tc>
      </w:tr>
      <w:tr w:rsidR="005A37F7"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5A37F7" w:rsidRDefault="005A37F7" w:rsidP="005A37F7">
            <w:pPr>
              <w:rPr>
                <w:rFonts w:ascii="Arial" w:hAnsi="Arial" w:cs="Arial"/>
                <w:sz w:val="20"/>
                <w:lang w:eastAsia="en-US"/>
              </w:rPr>
            </w:pPr>
          </w:p>
        </w:tc>
      </w:tr>
      <w:tr w:rsidR="005A37F7"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5A37F7" w:rsidRDefault="005A37F7" w:rsidP="005A37F7">
            <w:pPr>
              <w:rPr>
                <w:rFonts w:ascii="Arial" w:eastAsia="DengXian" w:hAnsi="Arial" w:cs="Arial"/>
                <w:sz w:val="20"/>
                <w:lang w:eastAsia="en-US"/>
              </w:rPr>
            </w:pPr>
          </w:p>
        </w:tc>
      </w:tr>
      <w:tr w:rsidR="005A37F7"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5A37F7" w:rsidRDefault="005A37F7" w:rsidP="005A37F7">
            <w:pPr>
              <w:rPr>
                <w:rFonts w:ascii="Arial" w:hAnsi="Arial" w:cs="Arial"/>
                <w:sz w:val="20"/>
              </w:rPr>
            </w:pPr>
          </w:p>
        </w:tc>
      </w:tr>
      <w:tr w:rsidR="005A37F7"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5A37F7" w:rsidRDefault="005A37F7" w:rsidP="005A37F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5A37F7" w:rsidRDefault="005A37F7" w:rsidP="005A37F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5A37F7" w:rsidRDefault="005A37F7" w:rsidP="005A37F7">
            <w:pPr>
              <w:rPr>
                <w:rFonts w:ascii="Arial" w:eastAsia="DengXian" w:hAnsi="Arial" w:cs="Arial"/>
                <w:lang w:eastAsia="en-US"/>
              </w:rPr>
            </w:pPr>
          </w:p>
        </w:tc>
      </w:tr>
      <w:tr w:rsidR="005A37F7"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5A37F7" w:rsidRPr="00D17973" w:rsidRDefault="005A37F7" w:rsidP="005A37F7">
            <w:pPr>
              <w:jc w:val="left"/>
              <w:rPr>
                <w:rFonts w:ascii="Arial" w:eastAsia="Yu Mincho" w:hAnsi="Arial" w:cs="Arial"/>
                <w:sz w:val="20"/>
                <w:lang w:val="en-US"/>
              </w:rPr>
            </w:pPr>
          </w:p>
        </w:tc>
      </w:tr>
      <w:tr w:rsidR="005A37F7"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5A37F7" w:rsidRDefault="005A37F7" w:rsidP="005A37F7">
            <w:pPr>
              <w:jc w:val="left"/>
              <w:rPr>
                <w:rFonts w:ascii="Arial" w:eastAsia="Yu Mincho" w:hAnsi="Arial" w:cs="Arial"/>
                <w:sz w:val="20"/>
                <w:lang w:eastAsia="ja-JP"/>
              </w:rPr>
            </w:pPr>
          </w:p>
        </w:tc>
      </w:tr>
    </w:tbl>
    <w:p w14:paraId="055F3735" w14:textId="1FC13ACB" w:rsidR="00547703" w:rsidRDefault="00547703">
      <w:pPr>
        <w:rPr>
          <w:rFonts w:eastAsia="DengXian"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a6"/>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a6"/>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a6"/>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DengXian" w:hAnsi="Arial" w:cs="Arial"/>
                <w:sz w:val="21"/>
                <w:szCs w:val="22"/>
              </w:rPr>
            </w:pPr>
            <w:r>
              <w:rPr>
                <w:rFonts w:ascii="Arial" w:eastAsia="DengXian"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맑은 고딕" w:hAnsi="Arial" w:cs="Arial"/>
                <w:sz w:val="21"/>
                <w:szCs w:val="22"/>
                <w:lang w:eastAsia="ko-KR"/>
              </w:rPr>
              <w:t>B</w:t>
            </w:r>
            <w:r>
              <w:rPr>
                <w:rFonts w:ascii="Arial" w:eastAsia="맑은 고딕" w:hAnsi="Arial" w:cs="Arial" w:hint="eastAsia"/>
                <w:sz w:val="21"/>
                <w:szCs w:val="22"/>
                <w:lang w:eastAsia="ko-KR"/>
              </w:rPr>
              <w:t xml:space="preserve">ased </w:t>
            </w:r>
            <w:r>
              <w:rPr>
                <w:rFonts w:ascii="Arial" w:eastAsia="맑은 고딕" w:hAnsi="Arial" w:cs="Arial"/>
                <w:sz w:val="21"/>
                <w:szCs w:val="22"/>
                <w:lang w:eastAsia="ko-KR"/>
              </w:rPr>
              <w:t>on RAN1 progress, we can discuss this in the next meeting.</w:t>
            </w:r>
          </w:p>
        </w:tc>
      </w:tr>
      <w:tr w:rsidR="00013C5C"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77777777" w:rsidR="00013C5C" w:rsidRDefault="00013C5C" w:rsidP="00013C5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77777777" w:rsidR="00013C5C" w:rsidRDefault="00013C5C" w:rsidP="00013C5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77777777" w:rsidR="00013C5C" w:rsidRDefault="00013C5C" w:rsidP="00013C5C">
            <w:pPr>
              <w:rPr>
                <w:rFonts w:ascii="Arial" w:hAnsi="Arial" w:cs="Arial"/>
                <w:sz w:val="21"/>
                <w:szCs w:val="22"/>
                <w:lang w:eastAsia="en-US"/>
              </w:rPr>
            </w:pPr>
          </w:p>
        </w:tc>
      </w:tr>
      <w:tr w:rsidR="00013C5C"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77777777" w:rsidR="00013C5C" w:rsidRDefault="00013C5C" w:rsidP="00013C5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77777777" w:rsidR="00013C5C" w:rsidRDefault="00013C5C" w:rsidP="00013C5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77777777" w:rsidR="00013C5C" w:rsidRDefault="00013C5C" w:rsidP="00013C5C">
            <w:pPr>
              <w:rPr>
                <w:rFonts w:ascii="Arial" w:hAnsi="Arial" w:cs="Arial"/>
                <w:sz w:val="21"/>
                <w:szCs w:val="22"/>
                <w:lang w:eastAsia="en-US"/>
              </w:rPr>
            </w:pPr>
          </w:p>
        </w:tc>
      </w:tr>
      <w:tr w:rsidR="00013C5C"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77777777" w:rsidR="00013C5C" w:rsidRDefault="00013C5C" w:rsidP="00013C5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77777777" w:rsidR="00013C5C" w:rsidRDefault="00013C5C" w:rsidP="00013C5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77777777" w:rsidR="00013C5C" w:rsidRDefault="00013C5C" w:rsidP="00013C5C">
            <w:pPr>
              <w:rPr>
                <w:rFonts w:ascii="Arial" w:hAnsi="Arial" w:cs="Arial"/>
                <w:sz w:val="20"/>
                <w:lang w:eastAsia="en-US"/>
              </w:rPr>
            </w:pPr>
          </w:p>
        </w:tc>
      </w:tr>
      <w:tr w:rsidR="00013C5C"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013C5C" w:rsidRDefault="00013C5C" w:rsidP="00013C5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013C5C" w:rsidRPr="00483719" w:rsidRDefault="00013C5C" w:rsidP="00013C5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013C5C" w:rsidRDefault="00013C5C" w:rsidP="00013C5C">
            <w:pPr>
              <w:rPr>
                <w:rFonts w:ascii="Arial" w:hAnsi="Arial" w:cs="Arial"/>
                <w:sz w:val="20"/>
                <w:lang w:eastAsia="en-US"/>
              </w:rPr>
            </w:pPr>
          </w:p>
        </w:tc>
      </w:tr>
      <w:tr w:rsidR="00013C5C"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013C5C" w:rsidRDefault="00013C5C" w:rsidP="00013C5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013C5C" w:rsidRDefault="00013C5C" w:rsidP="00013C5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013C5C" w:rsidRDefault="00013C5C" w:rsidP="00013C5C">
            <w:pPr>
              <w:rPr>
                <w:rFonts w:ascii="Arial" w:hAnsi="Arial" w:cs="Arial"/>
                <w:sz w:val="20"/>
                <w:lang w:eastAsia="en-US"/>
              </w:rPr>
            </w:pPr>
          </w:p>
        </w:tc>
      </w:tr>
      <w:tr w:rsidR="00013C5C"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013C5C" w:rsidRDefault="00013C5C" w:rsidP="00013C5C">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013C5C" w:rsidRDefault="00013C5C" w:rsidP="00013C5C">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013C5C" w:rsidRDefault="00013C5C" w:rsidP="00013C5C">
            <w:pPr>
              <w:rPr>
                <w:rFonts w:ascii="Arial" w:eastAsia="DengXian" w:hAnsi="Arial" w:cs="Arial"/>
                <w:sz w:val="20"/>
                <w:lang w:eastAsia="en-US"/>
              </w:rPr>
            </w:pPr>
          </w:p>
        </w:tc>
      </w:tr>
      <w:tr w:rsidR="00013C5C"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013C5C" w:rsidRDefault="00013C5C" w:rsidP="00013C5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013C5C" w:rsidRDefault="00013C5C" w:rsidP="00013C5C">
            <w:pPr>
              <w:rPr>
                <w:rFonts w:ascii="Arial" w:hAnsi="Arial" w:cs="Arial"/>
                <w:sz w:val="20"/>
              </w:rPr>
            </w:pPr>
          </w:p>
        </w:tc>
      </w:tr>
      <w:tr w:rsidR="00013C5C"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013C5C" w:rsidRDefault="00013C5C" w:rsidP="00013C5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013C5C" w:rsidRDefault="00013C5C" w:rsidP="00013C5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013C5C" w:rsidRDefault="00013C5C" w:rsidP="00013C5C">
            <w:pPr>
              <w:rPr>
                <w:rFonts w:ascii="Arial" w:eastAsia="DengXian" w:hAnsi="Arial" w:cs="Arial"/>
                <w:lang w:eastAsia="en-US"/>
              </w:rPr>
            </w:pPr>
          </w:p>
        </w:tc>
      </w:tr>
      <w:tr w:rsidR="00013C5C"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013C5C" w:rsidRPr="007339BF" w:rsidRDefault="00013C5C" w:rsidP="00013C5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013C5C" w:rsidRPr="007339BF" w:rsidRDefault="00013C5C" w:rsidP="00013C5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013C5C" w:rsidRPr="00D17973" w:rsidRDefault="00013C5C" w:rsidP="00013C5C">
            <w:pPr>
              <w:jc w:val="left"/>
              <w:rPr>
                <w:rFonts w:ascii="Arial" w:eastAsia="Yu Mincho" w:hAnsi="Arial" w:cs="Arial"/>
                <w:sz w:val="20"/>
                <w:lang w:val="en-US"/>
              </w:rPr>
            </w:pPr>
          </w:p>
        </w:tc>
      </w:tr>
      <w:tr w:rsidR="00013C5C"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013C5C" w:rsidRPr="007339BF" w:rsidRDefault="00013C5C" w:rsidP="00013C5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013C5C" w:rsidRPr="007339BF" w:rsidRDefault="00013C5C" w:rsidP="00013C5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013C5C" w:rsidRDefault="00013C5C" w:rsidP="00013C5C">
            <w:pPr>
              <w:jc w:val="left"/>
              <w:rPr>
                <w:rFonts w:ascii="Arial" w:eastAsia="Yu Mincho" w:hAnsi="Arial" w:cs="Arial"/>
                <w:sz w:val="20"/>
                <w:lang w:eastAsia="ja-JP"/>
              </w:rPr>
            </w:pPr>
          </w:p>
        </w:tc>
      </w:tr>
    </w:tbl>
    <w:p w14:paraId="5A58D491" w14:textId="77777777" w:rsidR="00547703" w:rsidRDefault="00547703" w:rsidP="00547703">
      <w:pPr>
        <w:rPr>
          <w:rFonts w:eastAsia="DengXian" w:cs="Arial"/>
        </w:rPr>
      </w:pPr>
    </w:p>
    <w:p w14:paraId="52F93019" w14:textId="77777777" w:rsidR="00547703" w:rsidRPr="00547703" w:rsidRDefault="00547703">
      <w:pPr>
        <w:rPr>
          <w:rFonts w:eastAsia="DengXian" w:cs="Arial"/>
        </w:rPr>
      </w:pPr>
    </w:p>
    <w:p w14:paraId="3EF9E7E5" w14:textId="77777777" w:rsidR="00BE1F33" w:rsidRDefault="00580D17">
      <w:pPr>
        <w:pStyle w:val="1"/>
        <w:numPr>
          <w:ilvl w:val="0"/>
          <w:numId w:val="4"/>
        </w:numPr>
      </w:pPr>
      <w:r>
        <w:t>Conclusions</w:t>
      </w:r>
    </w:p>
    <w:p w14:paraId="144200FB" w14:textId="77777777" w:rsidR="00BE1F33" w:rsidRDefault="00580D17">
      <w:pPr>
        <w:rPr>
          <w:rFonts w:eastAsia="바탕" w:cs="Arial"/>
        </w:rPr>
      </w:pPr>
      <w:r>
        <w:rPr>
          <w:rFonts w:eastAsia="바탕" w:cs="Arial"/>
        </w:rPr>
        <w:t>Based on the discussion above, we propose:</w:t>
      </w:r>
    </w:p>
    <w:p w14:paraId="12F68DC1" w14:textId="54B98E37" w:rsidR="001B44AD" w:rsidRDefault="001B44AD" w:rsidP="001B44AD">
      <w:pPr>
        <w:rPr>
          <w:b/>
          <w:lang w:val="en-US"/>
        </w:rPr>
      </w:pPr>
    </w:p>
    <w:bookmarkEnd w:id="25"/>
    <w:p w14:paraId="14A985E2" w14:textId="77777777" w:rsidR="00BE1F33" w:rsidRDefault="00580D17">
      <w:pPr>
        <w:pStyle w:val="1"/>
        <w:numPr>
          <w:ilvl w:val="0"/>
          <w:numId w:val="4"/>
        </w:numPr>
      </w:pPr>
      <w:r>
        <w:lastRenderedPageBreak/>
        <w:t>Reference</w:t>
      </w:r>
    </w:p>
    <w:p w14:paraId="53786AB2" w14:textId="77777777" w:rsidR="00DB2673" w:rsidRDefault="00580D17" w:rsidP="00DB2673">
      <w:r w:rsidRPr="00DB2673">
        <w:rPr>
          <w:rFonts w:hint="eastAsia"/>
        </w:rPr>
        <w:t>[</w:t>
      </w:r>
      <w:r w:rsidRPr="00DB2673">
        <w:t>1]</w:t>
      </w:r>
      <w:r w:rsidRPr="00DB2673">
        <w:tab/>
      </w:r>
      <w:hyperlink r:id="rId23"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4" w:history="1">
        <w:r w:rsidRPr="00DB2673">
          <w:t>R2-2108450</w:t>
        </w:r>
      </w:hyperlink>
      <w:r>
        <w:tab/>
        <w:t>On RAN4 LS on Te</w:t>
      </w:r>
      <w:bookmarkStart w:id="28" w:name="_GoBack"/>
      <w:bookmarkEnd w:id="28"/>
      <w:r>
        <w:t xml:space="preserv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5"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ZTE-LiuJing" w:date="2021-09-24T15:48:00Z" w:initials="ZTE">
    <w:p w14:paraId="1BBA6E03" w14:textId="0B88D006" w:rsidR="00773038" w:rsidRDefault="00773038">
      <w:pPr>
        <w:pStyle w:val="a5"/>
      </w:pPr>
      <w:r>
        <w:rPr>
          <w:rStyle w:val="af1"/>
        </w:rPr>
        <w:annotationRef/>
      </w:r>
      <w:r>
        <w:t xml:space="preserve">This is not true, because network still has to configure a list of TRS resources via RRC signalling. </w:t>
      </w:r>
    </w:p>
  </w:comment>
  <w:comment w:id="9" w:author="ZTE-LiuJing" w:date="2021-09-24T15:45:00Z" w:initials="ZTE">
    <w:p w14:paraId="6220802C" w14:textId="1824ECCF" w:rsidR="00773038" w:rsidRDefault="00773038">
      <w:pPr>
        <w:pStyle w:val="a5"/>
      </w:pPr>
      <w:r>
        <w:rPr>
          <w:rStyle w:val="af1"/>
        </w:rPr>
        <w:annotationRef/>
      </w:r>
      <w:r>
        <w:t>This applies to both options, so it cannot be considered as Pros or Cons.</w:t>
      </w:r>
    </w:p>
  </w:comment>
  <w:comment w:id="10" w:author="OPPO-Shukun" w:date="2021-09-28T15:04:00Z" w:initials="SW">
    <w:p w14:paraId="7A4E0D16" w14:textId="3846C8B0" w:rsidR="00773038" w:rsidRDefault="00773038">
      <w:pPr>
        <w:pStyle w:val="a5"/>
      </w:pPr>
      <w:r>
        <w:rPr>
          <w:rStyle w:val="af1"/>
        </w:rPr>
        <w:annotationRef/>
      </w:r>
      <w:r>
        <w:t>The preconfiguration means the trigger state list.</w:t>
      </w:r>
    </w:p>
  </w:comment>
  <w:comment w:id="12" w:author="OPPO-Shukun" w:date="2021-09-28T15:02:00Z" w:initials="SW">
    <w:p w14:paraId="112C46C7" w14:textId="77777777" w:rsidR="00773038" w:rsidRDefault="00773038">
      <w:pPr>
        <w:pStyle w:val="a5"/>
      </w:pPr>
      <w:r>
        <w:rPr>
          <w:rStyle w:val="af1"/>
        </w:rPr>
        <w:annotationRef/>
      </w:r>
      <w:r>
        <w:t>It depends on how many SCells are configured with TRS and how many SCells configured with TRS are activated from deactivated state.</w:t>
      </w:r>
    </w:p>
    <w:p w14:paraId="038BF339" w14:textId="5F95CED2" w:rsidR="00773038" w:rsidRDefault="00773038">
      <w:pPr>
        <w:pStyle w:val="a5"/>
      </w:pPr>
    </w:p>
  </w:comment>
  <w:comment w:id="18" w:author="OPPO-Shukun" w:date="2021-09-28T15:00:00Z" w:initials="SW">
    <w:p w14:paraId="11FE9AD8" w14:textId="2ED4270F" w:rsidR="00773038" w:rsidRDefault="00773038">
      <w:pPr>
        <w:pStyle w:val="a5"/>
      </w:pPr>
      <w:r>
        <w:rPr>
          <w:rStyle w:val="af1"/>
        </w:rPr>
        <w:annotationRef/>
      </w:r>
      <w:r>
        <w:t>It depends the maximal value of the trigger state id. I think the maximal value will be used.</w:t>
      </w:r>
    </w:p>
  </w:comment>
  <w:comment w:id="20" w:author="ZTE-LiuJing" w:date="2021-09-24T15:49:00Z" w:initials="ZTE">
    <w:p w14:paraId="389E1F64" w14:textId="5A52B9F4" w:rsidR="00773038" w:rsidRDefault="00773038">
      <w:pPr>
        <w:pStyle w:val="a5"/>
      </w:pPr>
      <w:r>
        <w:rPr>
          <w:rStyle w:val="af1"/>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1" w:author="OPPO-Shukun" w:date="2021-09-28T15:07:00Z" w:initials="SW">
    <w:p w14:paraId="742F183C" w14:textId="1CBD60BF" w:rsidR="00773038" w:rsidRDefault="00773038">
      <w:pPr>
        <w:pStyle w:val="a5"/>
      </w:pPr>
      <w:r>
        <w:rPr>
          <w:rStyle w:val="af1"/>
        </w:rPr>
        <w:annotationRef/>
      </w:r>
      <w:r>
        <w:t>we should consdider the wose case when we evaluate the load.</w:t>
      </w:r>
    </w:p>
  </w:comment>
  <w:comment w:id="22" w:author="OPPO-Shukun" w:date="2021-09-28T14:59:00Z" w:initials="SW">
    <w:p w14:paraId="44F88998" w14:textId="49D6C37E" w:rsidR="00773038" w:rsidRDefault="00773038">
      <w:pPr>
        <w:pStyle w:val="a5"/>
      </w:pPr>
      <w:r>
        <w:rPr>
          <w:rStyle w:val="af1"/>
        </w:rPr>
        <w:annotationRef/>
      </w:r>
      <w:r>
        <w:t>If we agree Q3, new MAC CE is needed.</w:t>
      </w:r>
    </w:p>
  </w:comment>
  <w:comment w:id="23" w:author="ZTE-LiuJing" w:date="2021-09-24T15:51:00Z" w:initials="ZTE">
    <w:p w14:paraId="7B567D25" w14:textId="6B26D82C" w:rsidR="00773038" w:rsidRDefault="00773038">
      <w:pPr>
        <w:pStyle w:val="a5"/>
      </w:pPr>
      <w:r>
        <w:rPr>
          <w:rStyle w:val="af1"/>
        </w:rPr>
        <w:annotationRef/>
      </w:r>
      <w:r>
        <w:t>This is not true, network only needs to configure the trigger states that network cares, no need to ensure all possible combinations are configured. (similar to existing trigger state configuration)</w:t>
      </w:r>
    </w:p>
  </w:comment>
  <w:comment w:id="24" w:author="OPPO-Shukun" w:date="2021-09-28T15:04:00Z" w:initials="SW">
    <w:p w14:paraId="197EF431" w14:textId="299A77F1" w:rsidR="00773038" w:rsidRDefault="00773038">
      <w:pPr>
        <w:pStyle w:val="a5"/>
      </w:pPr>
      <w:r>
        <w:rPr>
          <w:rStyle w:val="af1"/>
        </w:rPr>
        <w:annotationRef/>
      </w:r>
      <w:r>
        <w:t>No, for flexibility of SCell activation and deactivation, all cases should be preconfigured.we should consdider the wose case when we evaluate the load.</w:t>
      </w:r>
    </w:p>
  </w:comment>
  <w:comment w:id="26" w:author="OPPO-Shukun" w:date="2021-09-28T15:16:00Z" w:initials="SW">
    <w:p w14:paraId="66AE3D7D" w14:textId="45D03702" w:rsidR="00773038" w:rsidRDefault="00773038">
      <w:pPr>
        <w:pStyle w:val="a5"/>
      </w:pPr>
      <w:r>
        <w:rPr>
          <w:rStyle w:val="af1"/>
        </w:rPr>
        <w:annotationRef/>
      </w:r>
      <w:r>
        <w:t xml:space="preserve">The aim of the email discussion is to output RRC CR and MAC CR, you can comeback after RAN1 meeting in Oct.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7" w:author="OPPO-Shukun" w:date="2021-09-28T15:15:00Z" w:initials="SW">
    <w:p w14:paraId="5AC6C935" w14:textId="501CA575" w:rsidR="00773038" w:rsidRDefault="00773038">
      <w:pPr>
        <w:pStyle w:val="a5"/>
      </w:pPr>
      <w:r>
        <w:rPr>
          <w:rStyle w:val="af1"/>
        </w:rPr>
        <w:annotationRef/>
      </w:r>
      <w:r>
        <w:t xml:space="preserve">The aim of the email discussion is to output RRC CR and MAC CR, you can comeback after RAN1 meeting in Oct.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F4B59" w14:textId="77777777" w:rsidR="001B32BD" w:rsidRDefault="001B32BD">
      <w:pPr>
        <w:spacing w:after="0" w:line="240" w:lineRule="auto"/>
      </w:pPr>
      <w:r>
        <w:separator/>
      </w:r>
    </w:p>
  </w:endnote>
  <w:endnote w:type="continuationSeparator" w:id="0">
    <w:p w14:paraId="223BD15A" w14:textId="77777777" w:rsidR="001B32BD" w:rsidRDefault="001B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2E68" w14:textId="77777777" w:rsidR="00773038" w:rsidRDefault="0077303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05CB" w14:textId="027BD63A" w:rsidR="00773038" w:rsidRDefault="00773038">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013C5C">
      <w:rPr>
        <w:noProof/>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13C5C">
      <w:rPr>
        <w:noProof/>
        <w:sz w:val="20"/>
        <w:szCs w:val="20"/>
      </w:rPr>
      <w:t>19</w:t>
    </w:r>
    <w:r>
      <w:rPr>
        <w:sz w:val="20"/>
        <w:szCs w:val="20"/>
      </w:rPr>
      <w:fldChar w:fldCharType="end"/>
    </w:r>
    <w:r>
      <w:rPr>
        <w:rStyle w:val="a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04DE6" w14:textId="77777777" w:rsidR="00773038" w:rsidRDefault="0077303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98B3D" w14:textId="77777777" w:rsidR="001B32BD" w:rsidRDefault="001B32BD">
      <w:pPr>
        <w:spacing w:after="0" w:line="240" w:lineRule="auto"/>
      </w:pPr>
      <w:r>
        <w:separator/>
      </w:r>
    </w:p>
  </w:footnote>
  <w:footnote w:type="continuationSeparator" w:id="0">
    <w:p w14:paraId="59A3CFE1" w14:textId="77777777" w:rsidR="001B32BD" w:rsidRDefault="001B3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35F3" w14:textId="77777777" w:rsidR="00773038" w:rsidRDefault="0077303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58ED" w14:textId="77777777" w:rsidR="00773038" w:rsidRDefault="00773038">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ED61E" w14:textId="77777777" w:rsidR="00773038" w:rsidRDefault="0077303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B5AC6"/>
    <w:multiLevelType w:val="hybridMultilevel"/>
    <w:tmpl w:val="887EE90A"/>
    <w:lvl w:ilvl="0" w:tplc="E8A482E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9250A2"/>
    <w:multiLevelType w:val="singleLevel"/>
    <w:tmpl w:val="399250A2"/>
    <w:lvl w:ilvl="0">
      <w:start w:val="1"/>
      <w:numFmt w:val="decimal"/>
      <w:suff w:val="space"/>
      <w:lvlText w:val="%1."/>
      <w:lvlJc w:val="left"/>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A2630"/>
    <w:multiLevelType w:val="multilevel"/>
    <w:tmpl w:val="47EA2630"/>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3" w15:restartNumberingAfterBreak="0">
    <w:nsid w:val="74802BA9"/>
    <w:multiLevelType w:val="hybridMultilevel"/>
    <w:tmpl w:val="392A4826"/>
    <w:lvl w:ilvl="0" w:tplc="C74EB83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0"/>
  </w:num>
  <w:num w:numId="2">
    <w:abstractNumId w:val="32"/>
  </w:num>
  <w:num w:numId="3">
    <w:abstractNumId w:val="20"/>
  </w:num>
  <w:num w:numId="4">
    <w:abstractNumId w:val="34"/>
  </w:num>
  <w:num w:numId="5">
    <w:abstractNumId w:val="23"/>
  </w:num>
  <w:num w:numId="6">
    <w:abstractNumId w:val="11"/>
  </w:num>
  <w:num w:numId="7">
    <w:abstractNumId w:val="22"/>
  </w:num>
  <w:num w:numId="8">
    <w:abstractNumId w:val="36"/>
  </w:num>
  <w:num w:numId="9">
    <w:abstractNumId w:val="9"/>
  </w:num>
  <w:num w:numId="10">
    <w:abstractNumId w:val="30"/>
  </w:num>
  <w:num w:numId="11">
    <w:abstractNumId w:val="24"/>
  </w:num>
  <w:num w:numId="12">
    <w:abstractNumId w:val="13"/>
  </w:num>
  <w:num w:numId="13">
    <w:abstractNumId w:val="0"/>
  </w:num>
  <w:num w:numId="14">
    <w:abstractNumId w:val="31"/>
  </w:num>
  <w:num w:numId="15">
    <w:abstractNumId w:val="1"/>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5"/>
  </w:num>
  <w:num w:numId="20">
    <w:abstractNumId w:val="12"/>
  </w:num>
  <w:num w:numId="21">
    <w:abstractNumId w:val="8"/>
  </w:num>
  <w:num w:numId="22">
    <w:abstractNumId w:val="3"/>
  </w:num>
  <w:num w:numId="23">
    <w:abstractNumId w:val="29"/>
  </w:num>
  <w:num w:numId="24">
    <w:abstractNumId w:val="28"/>
  </w:num>
  <w:num w:numId="25">
    <w:abstractNumId w:val="26"/>
  </w:num>
  <w:num w:numId="26">
    <w:abstractNumId w:val="18"/>
  </w:num>
  <w:num w:numId="27">
    <w:abstractNumId w:val="2"/>
  </w:num>
  <w:num w:numId="28">
    <w:abstractNumId w:val="15"/>
  </w:num>
  <w:num w:numId="29">
    <w:abstractNumId w:val="14"/>
  </w:num>
  <w:num w:numId="30">
    <w:abstractNumId w:val="6"/>
  </w:num>
  <w:num w:numId="31">
    <w:abstractNumId w:val="16"/>
  </w:num>
  <w:num w:numId="32">
    <w:abstractNumId w:val="33"/>
  </w:num>
  <w:num w:numId="33">
    <w:abstractNumId w:val="17"/>
  </w:num>
  <w:num w:numId="34">
    <w:abstractNumId w:val="21"/>
  </w:num>
  <w:num w:numId="35">
    <w:abstractNumId w:val="19"/>
  </w:num>
  <w:num w:numId="36">
    <w:abstractNumId w:val="5"/>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2EEB"/>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6F5B"/>
    <w:rsid w:val="002C7A5D"/>
    <w:rsid w:val="002C7D7F"/>
    <w:rsid w:val="002D0251"/>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5224"/>
    <w:rsid w:val="003F6360"/>
    <w:rsid w:val="003F6CB8"/>
    <w:rsid w:val="003F7BFF"/>
    <w:rsid w:val="004000D6"/>
    <w:rsid w:val="004003D0"/>
    <w:rsid w:val="00400C6C"/>
    <w:rsid w:val="00401991"/>
    <w:rsid w:val="00401D94"/>
    <w:rsid w:val="00402211"/>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D92"/>
    <w:rsid w:val="00711308"/>
    <w:rsid w:val="00711826"/>
    <w:rsid w:val="00711E49"/>
    <w:rsid w:val="00712DD0"/>
    <w:rsid w:val="007135A0"/>
    <w:rsid w:val="007139AD"/>
    <w:rsid w:val="00713D2C"/>
    <w:rsid w:val="00714015"/>
    <w:rsid w:val="007140D3"/>
    <w:rsid w:val="00714188"/>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038"/>
    <w:rsid w:val="00773A8C"/>
    <w:rsid w:val="00773D4E"/>
    <w:rsid w:val="007743FB"/>
    <w:rsid w:val="007745E8"/>
    <w:rsid w:val="00774CA4"/>
    <w:rsid w:val="00774E22"/>
    <w:rsid w:val="007769AB"/>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B5C"/>
    <w:rsid w:val="009A274E"/>
    <w:rsid w:val="009A2809"/>
    <w:rsid w:val="009A2D1C"/>
    <w:rsid w:val="009A2FAC"/>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CDB"/>
    <w:rsid w:val="00B36B39"/>
    <w:rsid w:val="00B403D8"/>
    <w:rsid w:val="00B4064A"/>
    <w:rsid w:val="00B41428"/>
    <w:rsid w:val="00B414B1"/>
    <w:rsid w:val="00B43013"/>
    <w:rsid w:val="00B432BD"/>
    <w:rsid w:val="00B43356"/>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5A1"/>
    <w:rsid w:val="00BC5FDD"/>
    <w:rsid w:val="00BC6004"/>
    <w:rsid w:val="00BC69EC"/>
    <w:rsid w:val="00BC72E2"/>
    <w:rsid w:val="00BC7505"/>
    <w:rsid w:val="00BD1309"/>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136F"/>
    <w:rsid w:val="00E31A11"/>
    <w:rsid w:val="00E31D2C"/>
    <w:rsid w:val="00E32C18"/>
    <w:rsid w:val="00E331B4"/>
    <w:rsid w:val="00E334A7"/>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A7F"/>
    <w:rsid w:val="00F91BBA"/>
    <w:rsid w:val="00F92257"/>
    <w:rsid w:val="00F92439"/>
    <w:rsid w:val="00F92837"/>
    <w:rsid w:val="00F92ED3"/>
    <w:rsid w:val="00F9305A"/>
    <w:rsid w:val="00F93CA7"/>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sid w:val="00A00AB4"/>
    <w:rPr>
      <w:color w:val="605E5C"/>
      <w:shd w:val="clear" w:color="auto" w:fill="E1DFDD"/>
    </w:rPr>
  </w:style>
  <w:style w:type="paragraph" w:customStyle="1" w:styleId="B5">
    <w:name w:val="B5"/>
    <w:basedOn w:val="50"/>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0">
    <w:name w:val="List 5"/>
    <w:basedOn w:val="a"/>
    <w:uiPriority w:val="99"/>
    <w:semiHidden/>
    <w:unhideWhenUsed/>
    <w:rsid w:val="00490301"/>
    <w:pPr>
      <w:ind w:leftChars="800" w:left="100" w:hangingChars="200" w:hanging="200"/>
      <w:contextualSpacing/>
    </w:pPr>
  </w:style>
  <w:style w:type="character" w:customStyle="1" w:styleId="Mention">
    <w:name w:val="Mention"/>
    <w:basedOn w:val="a0"/>
    <w:uiPriority w:val="99"/>
    <w:unhideWhenUsed/>
    <w:rsid w:val="005A37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Visio____.vsdx"/><Relationship Id="rId25" Type="http://schemas.openxmlformats.org/officeDocument/2006/relationships/hyperlink" Target="https://www.3gpp.org/ftp/TSG_RAN/WG2_RL2/TSGR2_115-e/Docs/R2-210702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www.3gpp.org/ftp/TSG_RAN/WG2_RL2/TSGR2_115-e/Docs/R2-2108450.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www.3gpp.org/ftp/TSG_RAN/WG2_RL2/TSGR2_115-e/Docs/R2-2107984.zip" TargetMode="External"/><Relationship Id="rId28"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package" Target="embeddings/Microsoft_Visio____1.vsdx"/><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header" Target="header2.xml"/><Relationship Id="rId30" Type="http://schemas.openxmlformats.org/officeDocument/2006/relationships/header" Target="header3.xml"/><Relationship Id="rId35" Type="http://schemas.microsoft.com/office/2016/09/relationships/commentsIds" Target="commentsIds.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s:customData xmlns="http://www.wps.cn/officeDocument/2013/wpsCustomData" xmlns:s="http://www.wps.cn/officeDocument/2013/wpsCustomData">
  <customSectProps>
    <customSectPr/>
  </customSectProps>
</s:customDat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3.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70646CE1-4F35-49E5-9CC2-23D49AC2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4396</Words>
  <Characters>25058</Characters>
  <Application>Microsoft Office Word</Application>
  <DocSecurity>0</DocSecurity>
  <Lines>208</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김동건/5G/6G표준Lab(SR)/Staff Engineer/삼성전자</cp:lastModifiedBy>
  <cp:revision>5</cp:revision>
  <cp:lastPrinted>2019-12-04T11:04:00Z</cp:lastPrinted>
  <dcterms:created xsi:type="dcterms:W3CDTF">2021-10-15T05:47:00Z</dcterms:created>
  <dcterms:modified xsi:type="dcterms:W3CDTF">2021-10-15T06:17:00Z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ies>
</file>