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 xml:space="preserve">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[Post115-e][</w:t>
      </w:r>
      <w:proofErr w:type="gramStart"/>
      <w:r w:rsidRPr="00DD5DCD">
        <w:t>218][</w:t>
      </w:r>
      <w:proofErr w:type="gramEnd"/>
      <w:r w:rsidRPr="00DD5DCD">
        <w:t xml:space="preserve">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5C855B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48BF8118" w:rsidR="00BE1F33" w:rsidRDefault="00BE1F33">
            <w:pPr>
              <w:snapToGrid w:val="0"/>
              <w:spacing w:before="120"/>
              <w:rPr>
                <w:rFonts w:ascii="Arial" w:hAnsi="Arial" w:cs="Arial"/>
              </w:rPr>
            </w:pP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DengXian"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Malgun Gothic"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Malgun Gothic"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DengXian"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DengXian"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DengXian"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591B5A32"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21872822"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3B7563EC" w:rsidR="005A37F7" w:rsidRPr="00A538B5" w:rsidRDefault="005A37F7" w:rsidP="005A37F7">
            <w:pPr>
              <w:rPr>
                <w:rFonts w:ascii="Arial" w:hAnsi="Arial" w:cs="Arial"/>
                <w:sz w:val="20"/>
              </w:rPr>
            </w:pPr>
          </w:p>
        </w:tc>
      </w:tr>
      <w:tr w:rsidR="005A37F7"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5A37F7" w:rsidRPr="00A538B5" w:rsidRDefault="005A37F7" w:rsidP="005A37F7">
            <w:pPr>
              <w:rPr>
                <w:rFonts w:ascii="Arial" w:hAnsi="Arial" w:cs="Arial"/>
                <w:sz w:val="20"/>
                <w:lang w:eastAsia="en-US"/>
              </w:rPr>
            </w:pPr>
          </w:p>
        </w:tc>
      </w:tr>
      <w:tr w:rsidR="005A37F7"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5A37F7" w:rsidRPr="00A538B5" w:rsidRDefault="005A37F7" w:rsidP="005A37F7">
            <w:pPr>
              <w:rPr>
                <w:rFonts w:ascii="Arial" w:hAnsi="Arial" w:cs="Arial"/>
                <w:sz w:val="20"/>
                <w:lang w:eastAsia="en-US"/>
              </w:rPr>
            </w:pPr>
          </w:p>
        </w:tc>
      </w:tr>
      <w:tr w:rsidR="005A37F7"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5A37F7" w:rsidRPr="00A538B5" w:rsidRDefault="005A37F7" w:rsidP="005A37F7">
            <w:pPr>
              <w:rPr>
                <w:rFonts w:ascii="Arial" w:hAnsi="Arial" w:cs="Arial"/>
                <w:sz w:val="20"/>
                <w:lang w:eastAsia="en-US"/>
              </w:rPr>
            </w:pPr>
          </w:p>
        </w:tc>
      </w:tr>
      <w:tr w:rsidR="005A37F7"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5A37F7" w:rsidRPr="00A538B5" w:rsidRDefault="005A37F7" w:rsidP="005A37F7">
            <w:pPr>
              <w:rPr>
                <w:rFonts w:ascii="Arial" w:hAnsi="Arial" w:cs="Arial"/>
                <w:sz w:val="20"/>
                <w:lang w:eastAsia="en-US"/>
              </w:rPr>
            </w:pPr>
          </w:p>
        </w:tc>
      </w:tr>
      <w:tr w:rsidR="005A37F7"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5A37F7" w:rsidRPr="00A538B5" w:rsidRDefault="005A37F7" w:rsidP="005A37F7">
            <w:pPr>
              <w:rPr>
                <w:rFonts w:ascii="Arial" w:hAnsi="Arial" w:cs="Arial"/>
                <w:sz w:val="20"/>
                <w:lang w:eastAsia="en-US"/>
              </w:rPr>
            </w:pPr>
          </w:p>
        </w:tc>
      </w:tr>
      <w:tr w:rsidR="005A37F7"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5A37F7" w:rsidRPr="00A538B5" w:rsidRDefault="005A37F7" w:rsidP="005A37F7">
            <w:pPr>
              <w:rPr>
                <w:rFonts w:ascii="Arial" w:eastAsia="DengXian" w:hAnsi="Arial" w:cs="Arial"/>
                <w:sz w:val="20"/>
                <w:lang w:eastAsia="en-US"/>
              </w:rPr>
            </w:pPr>
          </w:p>
        </w:tc>
      </w:tr>
      <w:tr w:rsidR="005A37F7"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5A37F7" w:rsidRPr="00A538B5" w:rsidRDefault="005A37F7" w:rsidP="005A37F7">
            <w:pPr>
              <w:rPr>
                <w:rFonts w:ascii="Arial" w:hAnsi="Arial" w:cs="Arial"/>
                <w:sz w:val="20"/>
              </w:rPr>
            </w:pPr>
          </w:p>
        </w:tc>
      </w:tr>
      <w:tr w:rsidR="005A37F7"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5A37F7" w:rsidRPr="00A538B5" w:rsidRDefault="005A37F7" w:rsidP="005A37F7">
            <w:pPr>
              <w:rPr>
                <w:rFonts w:ascii="Arial" w:eastAsia="DengXian" w:hAnsi="Arial" w:cs="Arial"/>
                <w:sz w:val="20"/>
                <w:lang w:eastAsia="en-US"/>
              </w:rPr>
            </w:pPr>
          </w:p>
        </w:tc>
      </w:tr>
      <w:tr w:rsidR="005A37F7"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5A37F7" w:rsidRPr="00A538B5" w:rsidRDefault="005A37F7" w:rsidP="005A37F7">
            <w:pPr>
              <w:jc w:val="left"/>
              <w:rPr>
                <w:rFonts w:ascii="Arial" w:eastAsia="Yu Mincho" w:hAnsi="Arial" w:cs="Arial"/>
                <w:sz w:val="20"/>
                <w:lang w:val="en-US"/>
              </w:rPr>
            </w:pPr>
          </w:p>
        </w:tc>
      </w:tr>
      <w:tr w:rsidR="005A37F7"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5A37F7" w:rsidRPr="00A538B5" w:rsidRDefault="005A37F7" w:rsidP="005A37F7">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77777777" w:rsidR="005A37F7" w:rsidRPr="006059F9" w:rsidRDefault="005A37F7" w:rsidP="005A37F7">
            <w:pPr>
              <w:rPr>
                <w:rFonts w:ascii="Arial" w:hAnsi="Arial" w:cs="Arial"/>
                <w:sz w:val="20"/>
              </w:rPr>
            </w:pPr>
          </w:p>
        </w:tc>
      </w:tr>
      <w:tr w:rsidR="005A37F7"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5A37F7" w:rsidRPr="006059F9" w:rsidRDefault="005A37F7" w:rsidP="005A37F7">
            <w:pPr>
              <w:rPr>
                <w:rFonts w:ascii="Arial" w:hAnsi="Arial" w:cs="Arial"/>
                <w:sz w:val="20"/>
                <w:lang w:eastAsia="en-US"/>
              </w:rPr>
            </w:pPr>
          </w:p>
        </w:tc>
      </w:tr>
      <w:tr w:rsidR="005A37F7"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5A37F7" w:rsidRPr="006059F9" w:rsidRDefault="005A37F7" w:rsidP="005A37F7">
            <w:pPr>
              <w:rPr>
                <w:rFonts w:ascii="Arial" w:hAnsi="Arial" w:cs="Arial"/>
                <w:sz w:val="20"/>
                <w:lang w:eastAsia="en-US"/>
              </w:rPr>
            </w:pPr>
          </w:p>
        </w:tc>
      </w:tr>
      <w:tr w:rsidR="005A37F7"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5A37F7" w:rsidRPr="006059F9" w:rsidRDefault="005A37F7" w:rsidP="005A37F7">
            <w:pPr>
              <w:rPr>
                <w:rFonts w:ascii="Arial" w:hAnsi="Arial" w:cs="Arial"/>
                <w:sz w:val="20"/>
                <w:lang w:eastAsia="en-US"/>
              </w:rPr>
            </w:pPr>
          </w:p>
        </w:tc>
      </w:tr>
      <w:tr w:rsidR="005A37F7"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5A37F7" w:rsidRPr="006059F9" w:rsidRDefault="005A37F7" w:rsidP="005A37F7">
            <w:pPr>
              <w:rPr>
                <w:rFonts w:ascii="Arial" w:hAnsi="Arial" w:cs="Arial"/>
                <w:sz w:val="20"/>
                <w:lang w:eastAsia="en-US"/>
              </w:rPr>
            </w:pPr>
          </w:p>
        </w:tc>
      </w:tr>
      <w:tr w:rsidR="005A37F7"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5A37F7" w:rsidRPr="006059F9" w:rsidRDefault="005A37F7" w:rsidP="005A37F7">
            <w:pPr>
              <w:rPr>
                <w:rFonts w:ascii="Arial" w:hAnsi="Arial" w:cs="Arial"/>
                <w:sz w:val="20"/>
                <w:lang w:eastAsia="en-US"/>
              </w:rPr>
            </w:pPr>
          </w:p>
        </w:tc>
      </w:tr>
      <w:tr w:rsidR="005A37F7"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5A37F7" w:rsidRPr="006059F9" w:rsidRDefault="005A37F7" w:rsidP="005A37F7">
            <w:pPr>
              <w:rPr>
                <w:rFonts w:ascii="Arial" w:eastAsia="DengXian" w:hAnsi="Arial" w:cs="Arial"/>
                <w:sz w:val="20"/>
                <w:lang w:eastAsia="en-US"/>
              </w:rPr>
            </w:pPr>
          </w:p>
        </w:tc>
      </w:tr>
      <w:tr w:rsidR="005A37F7"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5A37F7" w:rsidRPr="006059F9" w:rsidRDefault="005A37F7" w:rsidP="005A37F7">
            <w:pPr>
              <w:rPr>
                <w:rFonts w:ascii="Arial" w:hAnsi="Arial" w:cs="Arial"/>
                <w:sz w:val="20"/>
              </w:rPr>
            </w:pPr>
          </w:p>
        </w:tc>
      </w:tr>
      <w:tr w:rsidR="005A37F7"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5A37F7" w:rsidRPr="006059F9" w:rsidRDefault="005A37F7" w:rsidP="005A37F7">
            <w:pPr>
              <w:rPr>
                <w:rFonts w:ascii="Arial" w:eastAsia="DengXian" w:hAnsi="Arial" w:cs="Arial"/>
                <w:sz w:val="20"/>
                <w:lang w:eastAsia="en-US"/>
              </w:rPr>
            </w:pPr>
          </w:p>
        </w:tc>
      </w:tr>
      <w:tr w:rsidR="005A37F7"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5A37F7" w:rsidRPr="006059F9" w:rsidRDefault="005A37F7" w:rsidP="005A37F7">
            <w:pPr>
              <w:jc w:val="left"/>
              <w:rPr>
                <w:rFonts w:ascii="Arial" w:eastAsia="Yu Mincho" w:hAnsi="Arial" w:cs="Arial"/>
                <w:sz w:val="20"/>
                <w:lang w:val="en-US"/>
              </w:rPr>
            </w:pPr>
          </w:p>
        </w:tc>
      </w:tr>
      <w:tr w:rsidR="005A37F7"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5A37F7" w:rsidRPr="006059F9" w:rsidRDefault="005A37F7" w:rsidP="005A37F7">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lastRenderedPageBreak/>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77777777" w:rsidR="005A37F7" w:rsidRPr="00FB3FF3" w:rsidRDefault="005A37F7" w:rsidP="005A37F7">
            <w:pPr>
              <w:rPr>
                <w:rFonts w:ascii="Arial" w:hAnsi="Arial" w:cs="Arial"/>
                <w:sz w:val="20"/>
                <w:szCs w:val="22"/>
              </w:rPr>
            </w:pPr>
          </w:p>
        </w:tc>
      </w:tr>
      <w:tr w:rsidR="005A37F7"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5A37F7" w:rsidRPr="00FB3FF3" w:rsidRDefault="005A37F7" w:rsidP="005A37F7">
            <w:pPr>
              <w:rPr>
                <w:rFonts w:ascii="Arial" w:hAnsi="Arial" w:cs="Arial"/>
                <w:sz w:val="20"/>
                <w:szCs w:val="22"/>
                <w:lang w:eastAsia="en-US"/>
              </w:rPr>
            </w:pPr>
          </w:p>
        </w:tc>
      </w:tr>
      <w:tr w:rsidR="005A37F7"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5A37F7" w:rsidRPr="00FB3FF3" w:rsidRDefault="005A37F7" w:rsidP="005A37F7">
            <w:pPr>
              <w:rPr>
                <w:rFonts w:ascii="Arial" w:hAnsi="Arial" w:cs="Arial"/>
                <w:sz w:val="20"/>
                <w:szCs w:val="22"/>
                <w:lang w:eastAsia="en-US"/>
              </w:rPr>
            </w:pPr>
          </w:p>
        </w:tc>
      </w:tr>
      <w:tr w:rsidR="005A37F7"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5A37F7" w:rsidRPr="00FB3FF3" w:rsidRDefault="005A37F7" w:rsidP="005A37F7">
            <w:pPr>
              <w:rPr>
                <w:rFonts w:ascii="Arial" w:hAnsi="Arial" w:cs="Arial"/>
                <w:sz w:val="20"/>
                <w:lang w:eastAsia="en-US"/>
              </w:rPr>
            </w:pPr>
          </w:p>
        </w:tc>
      </w:tr>
      <w:tr w:rsidR="005A37F7"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5A37F7" w:rsidRPr="00FB3FF3" w:rsidRDefault="005A37F7" w:rsidP="005A37F7">
            <w:pPr>
              <w:rPr>
                <w:rFonts w:ascii="Arial" w:hAnsi="Arial" w:cs="Arial"/>
                <w:sz w:val="20"/>
                <w:lang w:eastAsia="en-US"/>
              </w:rPr>
            </w:pPr>
          </w:p>
        </w:tc>
      </w:tr>
      <w:tr w:rsidR="005A37F7"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5A37F7" w:rsidRPr="00FB3FF3" w:rsidRDefault="005A37F7" w:rsidP="005A37F7">
            <w:pPr>
              <w:rPr>
                <w:rFonts w:ascii="Arial" w:hAnsi="Arial" w:cs="Arial"/>
                <w:sz w:val="20"/>
                <w:lang w:eastAsia="en-US"/>
              </w:rPr>
            </w:pPr>
          </w:p>
        </w:tc>
      </w:tr>
      <w:tr w:rsidR="005A37F7"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5A37F7" w:rsidRPr="00FB3FF3" w:rsidRDefault="005A37F7" w:rsidP="005A37F7">
            <w:pPr>
              <w:rPr>
                <w:rFonts w:ascii="Arial" w:eastAsia="DengXian" w:hAnsi="Arial" w:cs="Arial"/>
                <w:sz w:val="20"/>
                <w:lang w:eastAsia="en-US"/>
              </w:rPr>
            </w:pPr>
          </w:p>
        </w:tc>
      </w:tr>
      <w:tr w:rsidR="005A37F7"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5A37F7" w:rsidRPr="00FB3FF3" w:rsidRDefault="005A37F7" w:rsidP="005A37F7">
            <w:pPr>
              <w:rPr>
                <w:rFonts w:ascii="Arial" w:hAnsi="Arial" w:cs="Arial"/>
                <w:sz w:val="20"/>
              </w:rPr>
            </w:pPr>
          </w:p>
        </w:tc>
      </w:tr>
      <w:tr w:rsidR="005A37F7"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5A37F7" w:rsidRPr="00FB3FF3" w:rsidRDefault="005A37F7" w:rsidP="005A37F7">
            <w:pPr>
              <w:rPr>
                <w:rFonts w:ascii="Arial" w:eastAsia="DengXian" w:hAnsi="Arial" w:cs="Arial"/>
                <w:sz w:val="20"/>
                <w:lang w:eastAsia="en-US"/>
              </w:rPr>
            </w:pPr>
          </w:p>
        </w:tc>
      </w:tr>
      <w:tr w:rsidR="005A37F7"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5A37F7" w:rsidRPr="00FB3FF3" w:rsidRDefault="005A37F7" w:rsidP="005A37F7">
            <w:pPr>
              <w:jc w:val="left"/>
              <w:rPr>
                <w:rFonts w:ascii="Arial" w:eastAsia="Yu Mincho" w:hAnsi="Arial" w:cs="Arial"/>
                <w:sz w:val="20"/>
                <w:lang w:val="en-US"/>
              </w:rPr>
            </w:pPr>
          </w:p>
        </w:tc>
      </w:tr>
      <w:tr w:rsidR="005A37F7"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5A37F7" w:rsidRPr="00FB3FF3" w:rsidRDefault="005A37F7" w:rsidP="005A37F7">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lastRenderedPageBreak/>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6pt;height:26.4pt;mso-width-percent:0;mso-height-percent:0;mso-width-percent:0;mso-height-percent:0" o:ole="">
                  <v:imagedata r:id="rId16" o:title=""/>
                </v:shape>
                <o:OLEObject Type="Embed" ProgID="Visio.Drawing.15" ShapeID="_x0000_i1025" DrawAspect="Content" ObjectID="_1695640724" r:id="rId17"/>
              </w:object>
            </w:r>
            <w:r w:rsidRPr="004E548E">
              <w:rPr>
                <w:noProof/>
              </w:rPr>
              <w:object w:dxaOrig="5700" w:dyaOrig="2731" w14:anchorId="60C0018C">
                <v:shape id="_x0000_i1026" type="#_x0000_t75" alt="" style="width:163.8pt;height:78.6pt;mso-width-percent:0;mso-height-percent:0;mso-width-percent:0;mso-height-percent:0" o:ole="">
                  <v:imagedata r:id="rId18" o:title=""/>
                </v:shape>
                <o:OLEObject Type="Embed" ProgID="Visio.Drawing.15" ShapeID="_x0000_i1026" DrawAspect="Content" ObjectID="_1695640725" r:id="rId19"/>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w:t>
      </w:r>
      <w:proofErr w:type="gramStart"/>
      <w:r>
        <w:rPr>
          <w:lang w:val="en-US"/>
        </w:rPr>
        <w:t>octet</w:t>
      </w:r>
      <w:proofErr w:type="gramEnd"/>
      <w:r>
        <w:rPr>
          <w:lang w:val="en-US"/>
        </w:rPr>
        <w: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w:t>
      </w:r>
      <w:proofErr w:type="gramStart"/>
      <w:r>
        <w:rPr>
          <w:lang w:val="en-US"/>
        </w:rPr>
        <w:t>octet</w:t>
      </w:r>
      <w:proofErr w:type="gramEnd"/>
      <w:r>
        <w:rPr>
          <w:lang w:val="en-US"/>
        </w:rPr>
        <w:t xml:space="preserve">”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w:t>
      </w:r>
      <w:proofErr w:type="gramStart"/>
      <w:r>
        <w:rPr>
          <w:lang w:val="en-US"/>
        </w:rPr>
        <w:t>indicated</w:t>
      </w:r>
      <w:proofErr w:type="gramEnd"/>
      <w:r>
        <w:rPr>
          <w:lang w:val="en-US"/>
        </w:rPr>
        <w:t xml:space="preserve">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lastRenderedPageBreak/>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77777777" w:rsidR="005A37F7" w:rsidRDefault="005A37F7" w:rsidP="005A37F7">
            <w:pPr>
              <w:rPr>
                <w:rFonts w:ascii="Arial" w:hAnsi="Arial" w:cs="Arial"/>
                <w:sz w:val="21"/>
                <w:szCs w:val="22"/>
                <w:lang w:eastAsia="en-US"/>
              </w:rPr>
            </w:pPr>
          </w:p>
        </w:tc>
      </w:tr>
      <w:tr w:rsidR="005A37F7"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5A37F7" w:rsidRDefault="005A37F7" w:rsidP="005A37F7">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5A37F7" w:rsidRDefault="005A37F7" w:rsidP="005A37F7">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5A37F7" w:rsidRDefault="005A37F7" w:rsidP="005A37F7">
            <w:pPr>
              <w:rPr>
                <w:rFonts w:ascii="Arial" w:hAnsi="Arial" w:cs="Arial"/>
                <w:sz w:val="21"/>
                <w:szCs w:val="22"/>
              </w:rPr>
            </w:pPr>
          </w:p>
        </w:tc>
      </w:tr>
      <w:tr w:rsidR="005A37F7"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5A37F7" w:rsidRDefault="005A37F7" w:rsidP="005A37F7">
            <w:pPr>
              <w:rPr>
                <w:rFonts w:ascii="Arial" w:hAnsi="Arial" w:cs="Arial"/>
                <w:sz w:val="21"/>
                <w:szCs w:val="22"/>
                <w:lang w:eastAsia="en-US"/>
              </w:rPr>
            </w:pPr>
          </w:p>
        </w:tc>
      </w:tr>
      <w:tr w:rsidR="005A37F7" w14:paraId="3319A4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5A37F7" w:rsidRDefault="005A37F7" w:rsidP="005A37F7">
            <w:pPr>
              <w:jc w:val="center"/>
              <w:rPr>
                <w:rFonts w:ascii="Arial" w:hAnsi="Arial" w:cs="Arial"/>
                <w:sz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5A37F7" w:rsidRDefault="005A37F7" w:rsidP="005A37F7">
            <w:pPr>
              <w:jc w:val="center"/>
              <w:rPr>
                <w:rFonts w:ascii="Arial" w:hAnsi="Arial" w:cs="Arial"/>
                <w:sz w:val="20"/>
                <w:lang w:val="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5A37F7" w:rsidRDefault="005A37F7" w:rsidP="005A37F7">
            <w:pPr>
              <w:rPr>
                <w:rFonts w:ascii="Arial" w:hAnsi="Arial" w:cs="Arial"/>
                <w:sz w:val="21"/>
                <w:szCs w:val="22"/>
                <w:lang w:eastAsia="en-US"/>
              </w:rPr>
            </w:pPr>
          </w:p>
        </w:tc>
      </w:tr>
      <w:tr w:rsidR="005A37F7"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5A37F7" w:rsidRDefault="005A37F7" w:rsidP="005A37F7">
            <w:pPr>
              <w:rPr>
                <w:rFonts w:ascii="Arial" w:hAnsi="Arial" w:cs="Arial"/>
                <w:sz w:val="20"/>
                <w:lang w:eastAsia="en-US"/>
              </w:rPr>
            </w:pPr>
          </w:p>
        </w:tc>
      </w:tr>
      <w:tr w:rsidR="005A37F7"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5A37F7" w:rsidRDefault="005A37F7" w:rsidP="005A37F7">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5A37F7" w:rsidRPr="00483719"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5A37F7" w:rsidRDefault="005A37F7" w:rsidP="005A37F7">
            <w:pPr>
              <w:rPr>
                <w:rFonts w:ascii="Arial" w:hAnsi="Arial" w:cs="Arial"/>
                <w:sz w:val="20"/>
                <w:lang w:eastAsia="en-US"/>
              </w:rPr>
            </w:pPr>
          </w:p>
        </w:tc>
      </w:tr>
      <w:tr w:rsidR="005A37F7"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5A37F7" w:rsidRDefault="005A37F7" w:rsidP="005A37F7">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5A37F7" w:rsidRDefault="005A37F7" w:rsidP="005A37F7">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5A37F7" w:rsidRDefault="005A37F7" w:rsidP="005A37F7">
            <w:pPr>
              <w:rPr>
                <w:rFonts w:ascii="Arial" w:hAnsi="Arial" w:cs="Arial"/>
                <w:sz w:val="20"/>
                <w:lang w:eastAsia="en-US"/>
              </w:rPr>
            </w:pPr>
          </w:p>
        </w:tc>
      </w:tr>
      <w:tr w:rsidR="005A37F7"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5A37F7" w:rsidRDefault="005A37F7" w:rsidP="005A37F7">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5A37F7" w:rsidRDefault="005A37F7" w:rsidP="005A37F7">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5A37F7" w:rsidRDefault="005A37F7" w:rsidP="005A37F7">
            <w:pPr>
              <w:rPr>
                <w:rFonts w:ascii="Arial" w:eastAsia="DengXian" w:hAnsi="Arial" w:cs="Arial"/>
                <w:sz w:val="20"/>
                <w:lang w:eastAsia="en-US"/>
              </w:rPr>
            </w:pPr>
          </w:p>
        </w:tc>
      </w:tr>
      <w:tr w:rsidR="005A37F7"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5A37F7" w:rsidRDefault="005A37F7" w:rsidP="005A37F7">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5A37F7" w:rsidRDefault="005A37F7" w:rsidP="005A37F7">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5A37F7" w:rsidRDefault="005A37F7" w:rsidP="005A37F7">
            <w:pPr>
              <w:rPr>
                <w:rFonts w:ascii="Arial" w:hAnsi="Arial" w:cs="Arial"/>
                <w:sz w:val="20"/>
              </w:rPr>
            </w:pPr>
          </w:p>
        </w:tc>
      </w:tr>
      <w:tr w:rsidR="005A37F7"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5A37F7" w:rsidRDefault="005A37F7" w:rsidP="005A37F7">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5A37F7" w:rsidRDefault="005A37F7" w:rsidP="005A37F7">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5A37F7" w:rsidRDefault="005A37F7" w:rsidP="005A37F7">
            <w:pPr>
              <w:rPr>
                <w:rFonts w:ascii="Arial" w:eastAsia="DengXian" w:hAnsi="Arial" w:cs="Arial"/>
                <w:lang w:eastAsia="en-US"/>
              </w:rPr>
            </w:pPr>
          </w:p>
        </w:tc>
      </w:tr>
      <w:tr w:rsidR="005A37F7"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5A37F7" w:rsidRPr="007339BF" w:rsidRDefault="005A37F7" w:rsidP="005A37F7">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5A37F7" w:rsidRPr="007339BF" w:rsidRDefault="005A37F7" w:rsidP="005A37F7">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5A37F7" w:rsidRPr="00D17973" w:rsidRDefault="005A37F7" w:rsidP="005A37F7">
            <w:pPr>
              <w:jc w:val="left"/>
              <w:rPr>
                <w:rFonts w:ascii="Arial" w:eastAsia="Yu Mincho" w:hAnsi="Arial" w:cs="Arial"/>
                <w:sz w:val="20"/>
                <w:lang w:val="en-US"/>
              </w:rPr>
            </w:pPr>
          </w:p>
        </w:tc>
      </w:tr>
      <w:tr w:rsidR="005A37F7"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5A37F7" w:rsidRPr="007339BF" w:rsidRDefault="005A37F7" w:rsidP="005A37F7">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5A37F7" w:rsidRPr="007339BF" w:rsidRDefault="005A37F7" w:rsidP="005A37F7">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5A37F7" w:rsidRDefault="005A37F7" w:rsidP="005A37F7">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w:t>
            </w:r>
            <w:proofErr w:type="spellStart"/>
            <w:r>
              <w:rPr>
                <w:rFonts w:eastAsia="DengXian"/>
                <w:i/>
                <w:szCs w:val="22"/>
              </w:rPr>
              <w:t>Opt</w:t>
            </w:r>
            <w:proofErr w:type="spellEnd"/>
            <w:r>
              <w:rPr>
                <w:rFonts w:eastAsia="DengXian"/>
                <w:i/>
                <w:szCs w:val="22"/>
              </w:rPr>
              <w:t xml:space="preserve">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w:t>
            </w:r>
            <w:proofErr w:type="spellStart"/>
            <w:r>
              <w:rPr>
                <w:rFonts w:eastAsia="DengXian"/>
                <w:i/>
                <w:szCs w:val="22"/>
              </w:rPr>
              <w:t>Opt</w:t>
            </w:r>
            <w:proofErr w:type="spellEnd"/>
            <w:r>
              <w:rPr>
                <w:rFonts w:eastAsia="DengXian"/>
                <w:i/>
                <w:szCs w:val="22"/>
              </w:rPr>
              <w:t xml:space="preserve">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w:t>
            </w:r>
            <w:proofErr w:type="spellStart"/>
            <w:r>
              <w:rPr>
                <w:rFonts w:eastAsia="DengXian"/>
                <w:i/>
                <w:szCs w:val="22"/>
              </w:rPr>
              <w:t>Opt</w:t>
            </w:r>
            <w:proofErr w:type="spellEnd"/>
            <w:r>
              <w:rPr>
                <w:rFonts w:eastAsia="DengXian"/>
                <w:i/>
                <w:szCs w:val="22"/>
              </w:rPr>
              <w:t xml:space="preserve">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lastRenderedPageBreak/>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CommentReference"/>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CommentReference"/>
                </w:rPr>
                <w:commentReference w:id="9"/>
              </w:r>
            </w:del>
            <w:commentRangeEnd w:id="10"/>
            <w:r w:rsidR="000A2B07">
              <w:rPr>
                <w:rStyle w:val="CommentReference"/>
              </w:rPr>
              <w:commentReference w:id="10"/>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CommentReference"/>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w:t>
            </w:r>
            <w:proofErr w:type="gramStart"/>
            <w:r>
              <w:rPr>
                <w:lang w:val="en-US"/>
              </w:rPr>
              <w:t>contains</w:t>
            </w:r>
            <w:proofErr w:type="gramEnd"/>
            <w:r>
              <w:rPr>
                <w:lang w:val="en-US"/>
              </w:rPr>
              <w:t xml:space="preserve">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low</w:t>
              </w:r>
            </w:ins>
            <w:ins w:id="19" w:author="ZTE-LiuJing" w:date="2021-09-24T15:56:00Z">
              <w:r w:rsidR="00465A61">
                <w:rPr>
                  <w:lang w:val="en-US"/>
                </w:rPr>
                <w:t>.</w:t>
              </w:r>
            </w:ins>
            <w:commentRangeEnd w:id="18"/>
            <w:r w:rsidR="00112EEB">
              <w:rPr>
                <w:rStyle w:val="CommentReference"/>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ListParagraph"/>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CommentReference"/>
              </w:rPr>
              <w:commentReference w:id="20"/>
            </w:r>
            <w:commentRangeEnd w:id="21"/>
            <w:r w:rsidR="000A2B07">
              <w:rPr>
                <w:rStyle w:val="CommentReference"/>
              </w:rPr>
              <w:commentReference w:id="21"/>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2"/>
            <w:r>
              <w:rPr>
                <w:lang w:val="en-US"/>
              </w:rPr>
              <w:t>The new MAC CE is needed.</w:t>
            </w:r>
            <w:commentRangeEnd w:id="22"/>
            <w:r w:rsidR="00112EEB">
              <w:rPr>
                <w:rStyle w:val="CommentReference"/>
              </w:rPr>
              <w:commentReference w:id="22"/>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CommentReference"/>
              </w:rPr>
              <w:commentReference w:id="23"/>
            </w:r>
            <w:commentRangeEnd w:id="24"/>
            <w:r w:rsidR="000A2B07">
              <w:rPr>
                <w:rStyle w:val="CommentReference"/>
              </w:rPr>
              <w:commentReference w:id="24"/>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w:t>
            </w:r>
            <w:r>
              <w:rPr>
                <w:rFonts w:ascii="Arial" w:hAnsi="Arial" w:cs="Arial"/>
                <w:sz w:val="21"/>
                <w:szCs w:val="22"/>
                <w:lang w:eastAsia="en-US"/>
              </w:rPr>
              <w:lastRenderedPageBreak/>
              <w:t>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w:t>
            </w:r>
            <w:proofErr w:type="gramStart"/>
            <w:r>
              <w:rPr>
                <w:rFonts w:ascii="Arial" w:hAnsi="Arial" w:cs="Arial"/>
                <w:sz w:val="21"/>
                <w:szCs w:val="22"/>
              </w:rPr>
              <w:t>size, and</w:t>
            </w:r>
            <w:proofErr w:type="gramEnd"/>
            <w:r>
              <w:rPr>
                <w:rFonts w:ascii="Arial" w:hAnsi="Arial" w:cs="Arial"/>
                <w:sz w:val="21"/>
                <w:szCs w:val="22"/>
              </w:rPr>
              <w:t xml:space="preserve">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5A37F7"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5A37F7" w:rsidRDefault="005A37F7" w:rsidP="005A37F7">
            <w:pPr>
              <w:rPr>
                <w:rFonts w:ascii="Arial" w:hAnsi="Arial" w:cs="Arial"/>
                <w:sz w:val="21"/>
                <w:szCs w:val="22"/>
                <w:lang w:eastAsia="en-US"/>
              </w:rPr>
            </w:pPr>
          </w:p>
        </w:tc>
      </w:tr>
      <w:tr w:rsidR="005A37F7"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5A37F7" w:rsidRDefault="005A37F7" w:rsidP="005A37F7">
            <w:pPr>
              <w:rPr>
                <w:rFonts w:ascii="Arial" w:hAnsi="Arial" w:cs="Arial"/>
                <w:sz w:val="21"/>
                <w:szCs w:val="22"/>
                <w:lang w:eastAsia="en-US"/>
              </w:rPr>
            </w:pPr>
          </w:p>
        </w:tc>
      </w:tr>
      <w:tr w:rsidR="005A37F7"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5A37F7" w:rsidRDefault="005A37F7" w:rsidP="005A37F7">
            <w:pPr>
              <w:rPr>
                <w:rFonts w:ascii="Arial" w:hAnsi="Arial" w:cs="Arial"/>
                <w:sz w:val="20"/>
                <w:lang w:eastAsia="en-US"/>
              </w:rPr>
            </w:pPr>
          </w:p>
        </w:tc>
      </w:tr>
      <w:tr w:rsidR="005A37F7"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5A37F7" w:rsidRDefault="005A37F7" w:rsidP="005A37F7">
            <w:pPr>
              <w:rPr>
                <w:rFonts w:ascii="Arial" w:hAnsi="Arial" w:cs="Arial"/>
                <w:sz w:val="20"/>
                <w:lang w:eastAsia="en-US"/>
              </w:rPr>
            </w:pPr>
          </w:p>
        </w:tc>
      </w:tr>
      <w:tr w:rsidR="005A37F7"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5A37F7" w:rsidRDefault="005A37F7" w:rsidP="005A37F7">
            <w:pPr>
              <w:rPr>
                <w:rFonts w:ascii="Arial" w:hAnsi="Arial" w:cs="Arial"/>
                <w:sz w:val="20"/>
                <w:lang w:eastAsia="en-US"/>
              </w:rPr>
            </w:pPr>
          </w:p>
        </w:tc>
      </w:tr>
      <w:tr w:rsidR="005A37F7"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5A37F7" w:rsidRDefault="005A37F7" w:rsidP="005A37F7">
            <w:pPr>
              <w:rPr>
                <w:rFonts w:ascii="Arial" w:eastAsia="DengXian" w:hAnsi="Arial" w:cs="Arial"/>
                <w:sz w:val="20"/>
                <w:lang w:eastAsia="en-US"/>
              </w:rPr>
            </w:pPr>
          </w:p>
        </w:tc>
      </w:tr>
      <w:tr w:rsidR="005A37F7"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5A37F7" w:rsidRDefault="005A37F7" w:rsidP="005A37F7">
            <w:pPr>
              <w:rPr>
                <w:rFonts w:ascii="Arial" w:hAnsi="Arial" w:cs="Arial"/>
                <w:sz w:val="20"/>
              </w:rPr>
            </w:pPr>
          </w:p>
        </w:tc>
      </w:tr>
      <w:tr w:rsidR="005A37F7"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5A37F7" w:rsidRDefault="005A37F7" w:rsidP="005A37F7">
            <w:pPr>
              <w:rPr>
                <w:rFonts w:ascii="Arial" w:eastAsia="DengXian" w:hAnsi="Arial" w:cs="Arial"/>
                <w:lang w:eastAsia="en-US"/>
              </w:rPr>
            </w:pPr>
          </w:p>
        </w:tc>
      </w:tr>
      <w:tr w:rsidR="005A37F7"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5A37F7" w:rsidRPr="00D17973" w:rsidRDefault="005A37F7" w:rsidP="005A37F7">
            <w:pPr>
              <w:jc w:val="left"/>
              <w:rPr>
                <w:rFonts w:ascii="Arial" w:eastAsia="Yu Mincho" w:hAnsi="Arial" w:cs="Arial"/>
                <w:sz w:val="20"/>
                <w:lang w:val="en-US"/>
              </w:rPr>
            </w:pPr>
          </w:p>
        </w:tc>
      </w:tr>
      <w:tr w:rsidR="005A37F7"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5A37F7" w:rsidRDefault="005A37F7" w:rsidP="005A37F7">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 xml:space="preserve">So how to indicate </w:t>
      </w:r>
      <w:proofErr w:type="gramStart"/>
      <w:r>
        <w:rPr>
          <w:lang w:val="en-US"/>
        </w:rPr>
        <w:t>these information</w:t>
      </w:r>
      <w:proofErr w:type="gramEnd"/>
      <w:r>
        <w:rPr>
          <w:lang w:val="en-US"/>
        </w:rPr>
        <w:t xml:space="preserve">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lastRenderedPageBreak/>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DengXian"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DengXian"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DengXian"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w:t>
            </w:r>
            <w:proofErr w:type="spellStart"/>
            <w:r w:rsidRPr="00F92439">
              <w:rPr>
                <w:rFonts w:eastAsia="DengXian"/>
                <w:i/>
                <w:szCs w:val="22"/>
                <w:highlight w:val="yellow"/>
              </w:rPr>
              <w:t>Opt</w:t>
            </w:r>
            <w:proofErr w:type="spellEnd"/>
            <w:r w:rsidRPr="00F92439">
              <w:rPr>
                <w:rFonts w:eastAsia="DengXian"/>
                <w:i/>
                <w:szCs w:val="22"/>
                <w:highlight w:val="yellow"/>
              </w:rPr>
              <w:t xml:space="preserve">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w:t>
            </w:r>
            <w:proofErr w:type="spellStart"/>
            <w:r w:rsidRPr="00F92439">
              <w:rPr>
                <w:rFonts w:eastAsia="DengXian"/>
                <w:i/>
                <w:szCs w:val="22"/>
                <w:highlight w:val="yellow"/>
              </w:rPr>
              <w:t>Opt</w:t>
            </w:r>
            <w:proofErr w:type="spellEnd"/>
            <w:r w:rsidRPr="00F92439">
              <w:rPr>
                <w:rFonts w:eastAsia="DengXian"/>
                <w:i/>
                <w:szCs w:val="22"/>
                <w:highlight w:val="yellow"/>
              </w:rPr>
              <w:t xml:space="preserve">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w:t>
            </w:r>
            <w:proofErr w:type="spellStart"/>
            <w:r w:rsidRPr="00F92439">
              <w:rPr>
                <w:rFonts w:eastAsia="DengXian"/>
                <w:i/>
                <w:szCs w:val="22"/>
                <w:highlight w:val="yellow"/>
              </w:rPr>
              <w:t>Opt</w:t>
            </w:r>
            <w:proofErr w:type="spellEnd"/>
            <w:r w:rsidRPr="00F92439">
              <w:rPr>
                <w:rFonts w:eastAsia="DengXian"/>
                <w:i/>
                <w:szCs w:val="22"/>
                <w:highlight w:val="yellow"/>
              </w:rPr>
              <w:t xml:space="preserve">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lastRenderedPageBreak/>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 xml:space="preserve">A list of temporary </w:t>
      </w:r>
      <w:proofErr w:type="gramStart"/>
      <w:r>
        <w:t>RS;</w:t>
      </w:r>
      <w:proofErr w:type="gramEnd"/>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w:t>
            </w:r>
            <w:proofErr w:type="gramStart"/>
            <w:r>
              <w:rPr>
                <w:sz w:val="20"/>
                <w:szCs w:val="20"/>
                <w:lang w:eastAsia="en-US"/>
              </w:rPr>
              <w:t>burst</w:t>
            </w:r>
            <w:proofErr w:type="gramEnd"/>
          </w:p>
          <w:p w14:paraId="7EEE7D6F" w14:textId="20740D9A" w:rsid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(per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CommentReference"/>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91635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C9051E">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C9051E">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C9051E">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C9051E">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C9051E">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C9051E">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B57D1E">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C85E3ED"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21F2EBF8" w14:textId="77777777" w:rsidR="009C3745" w:rsidRDefault="009C3745" w:rsidP="0005095B">
            <w:pPr>
              <w:rPr>
                <w:rFonts w:ascii="Arial" w:hAnsi="Arial" w:cs="Arial"/>
                <w:sz w:val="21"/>
                <w:szCs w:val="22"/>
                <w:lang w:eastAsia="en-US"/>
              </w:rPr>
            </w:pP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CommentReference"/>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77777777" w:rsidR="005A37F7" w:rsidRDefault="005A37F7" w:rsidP="005A37F7">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77777777" w:rsidR="005A37F7" w:rsidRDefault="005A37F7" w:rsidP="005A37F7">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77777777" w:rsidR="005A37F7" w:rsidRDefault="005A37F7" w:rsidP="005A37F7">
            <w:pPr>
              <w:rPr>
                <w:rFonts w:ascii="Arial" w:hAnsi="Arial" w:cs="Arial"/>
                <w:sz w:val="21"/>
                <w:szCs w:val="22"/>
              </w:rPr>
            </w:pPr>
          </w:p>
        </w:tc>
      </w:tr>
      <w:tr w:rsidR="005A37F7"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5A37F7" w:rsidRDefault="005A37F7" w:rsidP="005A37F7">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5A37F7"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5A37F7" w:rsidRDefault="005A37F7" w:rsidP="005A37F7">
            <w:pPr>
              <w:rPr>
                <w:rFonts w:ascii="Arial" w:hAnsi="Arial" w:cs="Arial"/>
                <w:sz w:val="21"/>
                <w:szCs w:val="22"/>
                <w:lang w:eastAsia="en-US"/>
              </w:rPr>
            </w:pPr>
          </w:p>
        </w:tc>
      </w:tr>
      <w:tr w:rsidR="005A37F7"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5A37F7" w:rsidRDefault="005A37F7" w:rsidP="005A37F7">
            <w:pPr>
              <w:jc w:val="center"/>
              <w:rPr>
                <w:rFonts w:ascii="Arial" w:hAnsi="Arial" w:cs="Arial"/>
                <w:sz w:val="20"/>
                <w:lang w:val="en-US"/>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5A37F7" w:rsidRDefault="005A37F7" w:rsidP="005A37F7">
            <w:pPr>
              <w:jc w:val="center"/>
              <w:rPr>
                <w:rFonts w:ascii="Arial" w:hAnsi="Arial" w:cs="Arial"/>
                <w:sz w:val="20"/>
                <w:lang w:val="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5A37F7" w:rsidRDefault="005A37F7" w:rsidP="005A37F7">
            <w:pPr>
              <w:rPr>
                <w:rFonts w:ascii="Arial" w:hAnsi="Arial" w:cs="Arial"/>
                <w:sz w:val="21"/>
                <w:szCs w:val="22"/>
                <w:lang w:eastAsia="en-US"/>
              </w:rPr>
            </w:pPr>
          </w:p>
        </w:tc>
      </w:tr>
      <w:tr w:rsidR="005A37F7"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5A37F7" w:rsidRDefault="005A37F7" w:rsidP="005A37F7">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5A37F7"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5A37F7" w:rsidRDefault="005A37F7" w:rsidP="005A37F7">
            <w:pPr>
              <w:rPr>
                <w:rFonts w:ascii="Arial" w:hAnsi="Arial" w:cs="Arial"/>
                <w:sz w:val="20"/>
                <w:lang w:eastAsia="en-US"/>
              </w:rPr>
            </w:pPr>
          </w:p>
        </w:tc>
      </w:tr>
      <w:tr w:rsidR="005A37F7"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5A37F7" w:rsidRDefault="005A37F7" w:rsidP="005A37F7">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5A37F7" w:rsidRPr="00483719"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5A37F7" w:rsidRDefault="005A37F7" w:rsidP="005A37F7">
            <w:pPr>
              <w:rPr>
                <w:rFonts w:ascii="Arial" w:hAnsi="Arial" w:cs="Arial"/>
                <w:sz w:val="20"/>
                <w:lang w:eastAsia="en-US"/>
              </w:rPr>
            </w:pPr>
          </w:p>
        </w:tc>
      </w:tr>
      <w:tr w:rsidR="005A37F7"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5A37F7" w:rsidRDefault="005A37F7" w:rsidP="005A37F7">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5A37F7" w:rsidRDefault="005A37F7" w:rsidP="005A37F7">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5A37F7" w:rsidRDefault="005A37F7" w:rsidP="005A37F7">
            <w:pPr>
              <w:rPr>
                <w:rFonts w:ascii="Arial" w:hAnsi="Arial" w:cs="Arial"/>
                <w:sz w:val="20"/>
                <w:lang w:eastAsia="en-US"/>
              </w:rPr>
            </w:pPr>
          </w:p>
        </w:tc>
      </w:tr>
      <w:tr w:rsidR="005A37F7"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5A37F7" w:rsidRDefault="005A37F7" w:rsidP="005A37F7">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5A37F7" w:rsidRDefault="005A37F7" w:rsidP="005A37F7">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5A37F7" w:rsidRDefault="005A37F7" w:rsidP="005A37F7">
            <w:pPr>
              <w:rPr>
                <w:rFonts w:ascii="Arial" w:eastAsia="DengXian" w:hAnsi="Arial" w:cs="Arial"/>
                <w:sz w:val="20"/>
                <w:lang w:eastAsia="en-US"/>
              </w:rPr>
            </w:pPr>
          </w:p>
        </w:tc>
      </w:tr>
      <w:tr w:rsidR="005A37F7"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5A37F7" w:rsidRDefault="005A37F7" w:rsidP="005A37F7">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5A37F7" w:rsidRDefault="005A37F7" w:rsidP="005A37F7">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5A37F7" w:rsidRDefault="005A37F7" w:rsidP="005A37F7">
            <w:pPr>
              <w:rPr>
                <w:rFonts w:ascii="Arial" w:hAnsi="Arial" w:cs="Arial"/>
                <w:sz w:val="20"/>
              </w:rPr>
            </w:pPr>
          </w:p>
        </w:tc>
      </w:tr>
      <w:tr w:rsidR="005A37F7"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5A37F7" w:rsidRDefault="005A37F7" w:rsidP="005A37F7">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5A37F7" w:rsidRDefault="005A37F7" w:rsidP="005A37F7">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5A37F7" w:rsidRDefault="005A37F7" w:rsidP="005A37F7">
            <w:pPr>
              <w:rPr>
                <w:rFonts w:ascii="Arial" w:eastAsia="DengXian" w:hAnsi="Arial" w:cs="Arial"/>
                <w:lang w:eastAsia="en-US"/>
              </w:rPr>
            </w:pPr>
          </w:p>
        </w:tc>
      </w:tr>
      <w:tr w:rsidR="005A37F7"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5A37F7" w:rsidRPr="007339BF" w:rsidRDefault="005A37F7" w:rsidP="005A37F7">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5A37F7" w:rsidRPr="007339BF" w:rsidRDefault="005A37F7" w:rsidP="005A37F7">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5A37F7" w:rsidRPr="00D17973" w:rsidRDefault="005A37F7" w:rsidP="005A37F7">
            <w:pPr>
              <w:jc w:val="left"/>
              <w:rPr>
                <w:rFonts w:ascii="Arial" w:eastAsia="Yu Mincho" w:hAnsi="Arial" w:cs="Arial"/>
                <w:sz w:val="20"/>
                <w:lang w:val="en-US"/>
              </w:rPr>
            </w:pPr>
          </w:p>
        </w:tc>
      </w:tr>
      <w:tr w:rsidR="005A37F7"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5A37F7" w:rsidRPr="007339BF" w:rsidRDefault="005A37F7" w:rsidP="005A37F7">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5A37F7" w:rsidRPr="007339BF" w:rsidRDefault="005A37F7" w:rsidP="005A37F7">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5A37F7" w:rsidRDefault="005A37F7" w:rsidP="005A37F7">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 xml:space="preserve">If option 2 is chosen, it is hard to associate the two </w:t>
            </w:r>
            <w:proofErr w:type="gramStart"/>
            <w:r>
              <w:rPr>
                <w:rFonts w:ascii="Arial" w:eastAsia="DengXian" w:hAnsi="Arial" w:cs="Arial"/>
                <w:sz w:val="21"/>
                <w:szCs w:val="22"/>
              </w:rPr>
              <w:t>burst</w:t>
            </w:r>
            <w:proofErr w:type="gramEnd"/>
            <w:r>
              <w:rPr>
                <w:rFonts w:ascii="Arial" w:eastAsia="DengXian" w:hAnsi="Arial" w:cs="Arial"/>
                <w:sz w:val="21"/>
                <w:szCs w:val="22"/>
              </w:rPr>
              <w: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5A37F7"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5A37F7" w:rsidRDefault="005A37F7" w:rsidP="005A37F7">
            <w:pPr>
              <w:rPr>
                <w:rFonts w:ascii="Arial" w:hAnsi="Arial" w:cs="Arial"/>
                <w:sz w:val="21"/>
                <w:szCs w:val="22"/>
                <w:lang w:eastAsia="en-US"/>
              </w:rPr>
            </w:pPr>
          </w:p>
        </w:tc>
      </w:tr>
      <w:tr w:rsidR="005A37F7"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5A37F7" w:rsidRDefault="005A37F7" w:rsidP="005A37F7">
            <w:pPr>
              <w:rPr>
                <w:rFonts w:ascii="Arial" w:hAnsi="Arial" w:cs="Arial"/>
                <w:sz w:val="21"/>
                <w:szCs w:val="22"/>
                <w:lang w:eastAsia="en-US"/>
              </w:rPr>
            </w:pPr>
          </w:p>
        </w:tc>
      </w:tr>
      <w:tr w:rsidR="005A37F7"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5A37F7" w:rsidRDefault="005A37F7" w:rsidP="005A37F7">
            <w:pPr>
              <w:rPr>
                <w:rFonts w:ascii="Arial" w:hAnsi="Arial" w:cs="Arial"/>
                <w:sz w:val="20"/>
                <w:lang w:eastAsia="en-US"/>
              </w:rPr>
            </w:pPr>
          </w:p>
        </w:tc>
      </w:tr>
      <w:tr w:rsidR="005A37F7"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5A37F7" w:rsidRDefault="005A37F7" w:rsidP="005A37F7">
            <w:pPr>
              <w:rPr>
                <w:rFonts w:ascii="Arial" w:hAnsi="Arial" w:cs="Arial"/>
                <w:sz w:val="20"/>
                <w:lang w:eastAsia="en-US"/>
              </w:rPr>
            </w:pPr>
          </w:p>
        </w:tc>
      </w:tr>
      <w:tr w:rsidR="005A37F7"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5A37F7" w:rsidRDefault="005A37F7" w:rsidP="005A37F7">
            <w:pPr>
              <w:rPr>
                <w:rFonts w:ascii="Arial" w:hAnsi="Arial" w:cs="Arial"/>
                <w:sz w:val="20"/>
                <w:lang w:eastAsia="en-US"/>
              </w:rPr>
            </w:pPr>
          </w:p>
        </w:tc>
      </w:tr>
      <w:tr w:rsidR="005A37F7"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5A37F7" w:rsidRDefault="005A37F7" w:rsidP="005A37F7">
            <w:pPr>
              <w:rPr>
                <w:rFonts w:ascii="Arial" w:eastAsia="DengXian" w:hAnsi="Arial" w:cs="Arial"/>
                <w:sz w:val="20"/>
                <w:lang w:eastAsia="en-US"/>
              </w:rPr>
            </w:pPr>
          </w:p>
        </w:tc>
      </w:tr>
      <w:tr w:rsidR="005A37F7"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5A37F7" w:rsidRDefault="005A37F7" w:rsidP="005A37F7">
            <w:pPr>
              <w:rPr>
                <w:rFonts w:ascii="Arial" w:hAnsi="Arial" w:cs="Arial"/>
                <w:sz w:val="20"/>
              </w:rPr>
            </w:pPr>
          </w:p>
        </w:tc>
      </w:tr>
      <w:tr w:rsidR="005A37F7"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5A37F7" w:rsidRDefault="005A37F7" w:rsidP="005A37F7">
            <w:pPr>
              <w:rPr>
                <w:rFonts w:ascii="Arial" w:eastAsia="DengXian" w:hAnsi="Arial" w:cs="Arial"/>
                <w:lang w:eastAsia="en-US"/>
              </w:rPr>
            </w:pPr>
          </w:p>
        </w:tc>
      </w:tr>
      <w:tr w:rsidR="005A37F7"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5A37F7" w:rsidRPr="00D17973" w:rsidRDefault="005A37F7" w:rsidP="005A37F7">
            <w:pPr>
              <w:jc w:val="left"/>
              <w:rPr>
                <w:rFonts w:ascii="Arial" w:eastAsia="Yu Mincho" w:hAnsi="Arial" w:cs="Arial"/>
                <w:sz w:val="20"/>
                <w:lang w:val="en-US"/>
              </w:rPr>
            </w:pPr>
          </w:p>
        </w:tc>
      </w:tr>
      <w:tr w:rsidR="005A37F7"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5A37F7" w:rsidRDefault="005A37F7" w:rsidP="005A37F7">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lastRenderedPageBreak/>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 xml:space="preserve">If there is any linkage it should be informed by RAN1 – from RAN2 point of </w:t>
            </w:r>
            <w:proofErr w:type="gramStart"/>
            <w:r>
              <w:rPr>
                <w:rFonts w:ascii="Arial" w:hAnsi="Arial" w:cs="Arial"/>
                <w:sz w:val="21"/>
                <w:szCs w:val="22"/>
              </w:rPr>
              <w:t>view</w:t>
            </w:r>
            <w:proofErr w:type="gramEnd"/>
            <w:r>
              <w:rPr>
                <w:rFonts w:ascii="Arial" w:hAnsi="Arial" w:cs="Arial"/>
                <w:sz w:val="21"/>
                <w:szCs w:val="22"/>
              </w:rPr>
              <w:t xml:space="preserve">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77777777" w:rsidR="005A37F7" w:rsidRDefault="005A37F7" w:rsidP="005A37F7">
            <w:pPr>
              <w:rPr>
                <w:rFonts w:ascii="Arial" w:hAnsi="Arial" w:cs="Arial"/>
                <w:sz w:val="21"/>
                <w:szCs w:val="22"/>
              </w:rPr>
            </w:pPr>
          </w:p>
        </w:tc>
      </w:tr>
      <w:tr w:rsidR="005A37F7"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5A37F7" w:rsidRDefault="005A37F7" w:rsidP="005A37F7">
            <w:pPr>
              <w:rPr>
                <w:rFonts w:ascii="Arial" w:hAnsi="Arial" w:cs="Arial"/>
                <w:sz w:val="21"/>
                <w:szCs w:val="22"/>
                <w:lang w:eastAsia="en-US"/>
              </w:rPr>
            </w:pPr>
          </w:p>
        </w:tc>
      </w:tr>
      <w:tr w:rsidR="005A37F7"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5A37F7" w:rsidRDefault="005A37F7" w:rsidP="005A37F7">
            <w:pPr>
              <w:rPr>
                <w:rFonts w:ascii="Arial" w:hAnsi="Arial" w:cs="Arial"/>
                <w:sz w:val="21"/>
                <w:szCs w:val="22"/>
                <w:lang w:eastAsia="en-US"/>
              </w:rPr>
            </w:pPr>
          </w:p>
        </w:tc>
      </w:tr>
      <w:tr w:rsidR="005A37F7"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5A37F7" w:rsidRDefault="005A37F7" w:rsidP="005A37F7">
            <w:pPr>
              <w:rPr>
                <w:rFonts w:ascii="Arial" w:hAnsi="Arial" w:cs="Arial"/>
                <w:sz w:val="20"/>
                <w:lang w:eastAsia="en-US"/>
              </w:rPr>
            </w:pPr>
          </w:p>
        </w:tc>
      </w:tr>
      <w:tr w:rsidR="005A37F7"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5A37F7" w:rsidRDefault="005A37F7" w:rsidP="005A37F7">
            <w:pPr>
              <w:rPr>
                <w:rFonts w:ascii="Arial" w:hAnsi="Arial" w:cs="Arial"/>
                <w:sz w:val="20"/>
                <w:lang w:eastAsia="en-US"/>
              </w:rPr>
            </w:pPr>
          </w:p>
        </w:tc>
      </w:tr>
      <w:tr w:rsidR="005A37F7"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5A37F7" w:rsidRDefault="005A37F7" w:rsidP="005A37F7">
            <w:pPr>
              <w:rPr>
                <w:rFonts w:ascii="Arial" w:hAnsi="Arial" w:cs="Arial"/>
                <w:sz w:val="20"/>
                <w:lang w:eastAsia="en-US"/>
              </w:rPr>
            </w:pPr>
          </w:p>
        </w:tc>
      </w:tr>
      <w:tr w:rsidR="005A37F7"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5A37F7" w:rsidRDefault="005A37F7" w:rsidP="005A37F7">
            <w:pPr>
              <w:rPr>
                <w:rFonts w:ascii="Arial" w:eastAsia="DengXian" w:hAnsi="Arial" w:cs="Arial"/>
                <w:sz w:val="20"/>
                <w:lang w:eastAsia="en-US"/>
              </w:rPr>
            </w:pPr>
          </w:p>
        </w:tc>
      </w:tr>
      <w:tr w:rsidR="005A37F7"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5A37F7" w:rsidRDefault="005A37F7" w:rsidP="005A37F7">
            <w:pPr>
              <w:rPr>
                <w:rFonts w:ascii="Arial" w:hAnsi="Arial" w:cs="Arial"/>
                <w:sz w:val="20"/>
              </w:rPr>
            </w:pPr>
          </w:p>
        </w:tc>
      </w:tr>
      <w:tr w:rsidR="005A37F7"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5A37F7" w:rsidRDefault="005A37F7" w:rsidP="005A37F7">
            <w:pPr>
              <w:rPr>
                <w:rFonts w:ascii="Arial" w:eastAsia="DengXian" w:hAnsi="Arial" w:cs="Arial"/>
                <w:lang w:eastAsia="en-US"/>
              </w:rPr>
            </w:pPr>
          </w:p>
        </w:tc>
      </w:tr>
      <w:tr w:rsidR="005A37F7"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5A37F7" w:rsidRPr="00D17973" w:rsidRDefault="005A37F7" w:rsidP="005A37F7">
            <w:pPr>
              <w:jc w:val="left"/>
              <w:rPr>
                <w:rFonts w:ascii="Arial" w:eastAsia="Yu Mincho" w:hAnsi="Arial" w:cs="Arial"/>
                <w:sz w:val="20"/>
                <w:lang w:val="en-US"/>
              </w:rPr>
            </w:pPr>
          </w:p>
        </w:tc>
      </w:tr>
      <w:tr w:rsidR="005A37F7"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5A37F7" w:rsidRDefault="005A37F7" w:rsidP="005A37F7">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77777777" w:rsidR="005A37F7" w:rsidRDefault="005A37F7" w:rsidP="005A37F7">
            <w:pPr>
              <w:rPr>
                <w:rFonts w:ascii="Arial" w:hAnsi="Arial" w:cs="Arial"/>
                <w:sz w:val="21"/>
                <w:szCs w:val="22"/>
              </w:rPr>
            </w:pPr>
          </w:p>
        </w:tc>
      </w:tr>
      <w:tr w:rsidR="005A37F7"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5A37F7" w:rsidRDefault="005A37F7" w:rsidP="005A37F7">
            <w:pPr>
              <w:rPr>
                <w:rFonts w:ascii="Arial" w:hAnsi="Arial" w:cs="Arial"/>
                <w:sz w:val="21"/>
                <w:szCs w:val="22"/>
                <w:lang w:eastAsia="en-US"/>
              </w:rPr>
            </w:pPr>
          </w:p>
        </w:tc>
      </w:tr>
      <w:tr w:rsidR="005A37F7"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5A37F7" w:rsidRDefault="005A37F7" w:rsidP="005A37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5A37F7" w:rsidRDefault="005A37F7" w:rsidP="005A37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5A37F7" w:rsidRDefault="005A37F7" w:rsidP="005A37F7">
            <w:pPr>
              <w:rPr>
                <w:rFonts w:ascii="Arial" w:hAnsi="Arial" w:cs="Arial"/>
                <w:sz w:val="21"/>
                <w:szCs w:val="22"/>
                <w:lang w:eastAsia="en-US"/>
              </w:rPr>
            </w:pPr>
          </w:p>
        </w:tc>
      </w:tr>
      <w:tr w:rsidR="005A37F7"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5A37F7" w:rsidRDefault="005A37F7" w:rsidP="005A37F7">
            <w:pPr>
              <w:rPr>
                <w:rFonts w:ascii="Arial" w:hAnsi="Arial" w:cs="Arial"/>
                <w:sz w:val="20"/>
                <w:lang w:eastAsia="en-US"/>
              </w:rPr>
            </w:pPr>
          </w:p>
        </w:tc>
      </w:tr>
      <w:tr w:rsidR="005A37F7"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5A37F7" w:rsidRPr="00483719"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5A37F7" w:rsidRDefault="005A37F7" w:rsidP="005A37F7">
            <w:pPr>
              <w:rPr>
                <w:rFonts w:ascii="Arial" w:hAnsi="Arial" w:cs="Arial"/>
                <w:sz w:val="20"/>
                <w:lang w:eastAsia="en-US"/>
              </w:rPr>
            </w:pPr>
          </w:p>
        </w:tc>
      </w:tr>
      <w:tr w:rsidR="005A37F7"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5A37F7" w:rsidRDefault="005A37F7" w:rsidP="005A37F7">
            <w:pPr>
              <w:rPr>
                <w:rFonts w:ascii="Arial" w:hAnsi="Arial" w:cs="Arial"/>
                <w:sz w:val="20"/>
                <w:lang w:eastAsia="en-US"/>
              </w:rPr>
            </w:pPr>
          </w:p>
        </w:tc>
      </w:tr>
      <w:tr w:rsidR="005A37F7"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5A37F7" w:rsidRDefault="005A37F7" w:rsidP="005A37F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5A37F7" w:rsidRDefault="005A37F7" w:rsidP="005A37F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5A37F7" w:rsidRDefault="005A37F7" w:rsidP="005A37F7">
            <w:pPr>
              <w:rPr>
                <w:rFonts w:ascii="Arial" w:eastAsia="DengXian" w:hAnsi="Arial" w:cs="Arial"/>
                <w:sz w:val="20"/>
                <w:lang w:eastAsia="en-US"/>
              </w:rPr>
            </w:pPr>
          </w:p>
        </w:tc>
      </w:tr>
      <w:tr w:rsidR="005A37F7"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5A37F7" w:rsidRDefault="005A37F7" w:rsidP="005A37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5A37F7" w:rsidRDefault="005A37F7" w:rsidP="005A37F7">
            <w:pPr>
              <w:rPr>
                <w:rFonts w:ascii="Arial" w:hAnsi="Arial" w:cs="Arial"/>
                <w:sz w:val="20"/>
              </w:rPr>
            </w:pPr>
          </w:p>
        </w:tc>
      </w:tr>
      <w:tr w:rsidR="005A37F7"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5A37F7" w:rsidRDefault="005A37F7" w:rsidP="005A37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5A37F7" w:rsidRDefault="005A37F7" w:rsidP="005A37F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5A37F7" w:rsidRDefault="005A37F7" w:rsidP="005A37F7">
            <w:pPr>
              <w:rPr>
                <w:rFonts w:ascii="Arial" w:eastAsia="DengXian" w:hAnsi="Arial" w:cs="Arial"/>
                <w:lang w:eastAsia="en-US"/>
              </w:rPr>
            </w:pPr>
          </w:p>
        </w:tc>
      </w:tr>
      <w:tr w:rsidR="005A37F7"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5A37F7" w:rsidRPr="00D17973" w:rsidRDefault="005A37F7" w:rsidP="005A37F7">
            <w:pPr>
              <w:jc w:val="left"/>
              <w:rPr>
                <w:rFonts w:ascii="Arial" w:eastAsia="Yu Mincho" w:hAnsi="Arial" w:cs="Arial"/>
                <w:sz w:val="20"/>
                <w:lang w:val="en-US"/>
              </w:rPr>
            </w:pPr>
          </w:p>
        </w:tc>
      </w:tr>
      <w:tr w:rsidR="005A37F7"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5A37F7" w:rsidRPr="007339BF" w:rsidRDefault="005A37F7" w:rsidP="005A37F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5A37F7" w:rsidRPr="007339BF" w:rsidRDefault="005A37F7" w:rsidP="005A37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5A37F7" w:rsidRDefault="005A37F7" w:rsidP="005A37F7">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Heading1"/>
        <w:numPr>
          <w:ilvl w:val="0"/>
          <w:numId w:val="4"/>
        </w:numPr>
      </w:pPr>
      <w:r>
        <w:lastRenderedPageBreak/>
        <w:t>Reference</w:t>
      </w:r>
    </w:p>
    <w:p w14:paraId="53786AB2" w14:textId="77777777" w:rsidR="00DB2673" w:rsidRDefault="00580D17" w:rsidP="00DB2673">
      <w:r w:rsidRPr="00DB2673">
        <w:rPr>
          <w:rFonts w:hint="eastAsia"/>
        </w:rPr>
        <w:t>[</w:t>
      </w:r>
      <w:r w:rsidRPr="00DB2673">
        <w:t>1]</w:t>
      </w:r>
      <w:r w:rsidRPr="00DB2673">
        <w:tab/>
      </w:r>
      <w:hyperlink r:id="rId24"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5"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6"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ZTE-LiuJing" w:date="2021-09-24T15:48:00Z" w:initials="ZTE">
    <w:p w14:paraId="1BBA6E03" w14:textId="0B88D006" w:rsidR="00161D7C" w:rsidRDefault="00161D7C">
      <w:pPr>
        <w:pStyle w:val="CommentText"/>
      </w:pPr>
      <w:r>
        <w:rPr>
          <w:rStyle w:val="CommentReference"/>
        </w:rPr>
        <w:annotationRef/>
      </w:r>
      <w:r>
        <w:t xml:space="preserve">This is not true, because network still has to configure a list of TRS resources via RRC signalling. </w:t>
      </w:r>
    </w:p>
  </w:comment>
  <w:comment w:id="9" w:author="ZTE-LiuJing" w:date="2021-09-24T15:45:00Z" w:initials="ZTE">
    <w:p w14:paraId="6220802C" w14:textId="1824ECCF" w:rsidR="00161D7C" w:rsidRDefault="00161D7C">
      <w:pPr>
        <w:pStyle w:val="CommentText"/>
      </w:pPr>
      <w:r>
        <w:rPr>
          <w:rStyle w:val="CommentReference"/>
        </w:rPr>
        <w:annotationRef/>
      </w:r>
      <w:r>
        <w:t>This applies to both options, so it cannot be considered as Pros or Cons.</w:t>
      </w:r>
    </w:p>
  </w:comment>
  <w:comment w:id="10" w:author="OPPO-Shukun" w:date="2021-09-28T15:04:00Z" w:initials="SW">
    <w:p w14:paraId="7A4E0D16" w14:textId="3846C8B0" w:rsidR="000A2B07" w:rsidRDefault="000A2B07">
      <w:pPr>
        <w:pStyle w:val="CommentText"/>
      </w:pPr>
      <w:r>
        <w:rPr>
          <w:rStyle w:val="CommentReference"/>
        </w:rPr>
        <w:annotationRef/>
      </w:r>
      <w:r>
        <w:t>The preconfiguration means the trigger state list.</w:t>
      </w:r>
    </w:p>
  </w:comment>
  <w:comment w:id="12" w:author="OPPO-Shukun" w:date="2021-09-28T15:02:00Z" w:initials="SW">
    <w:p w14:paraId="112C46C7" w14:textId="77777777" w:rsidR="00112EEB" w:rsidRDefault="00112EEB">
      <w:pPr>
        <w:pStyle w:val="CommentText"/>
      </w:pPr>
      <w:r>
        <w:rPr>
          <w:rStyle w:val="CommentReference"/>
        </w:rPr>
        <w:annotationRef/>
      </w:r>
      <w:r>
        <w:t>It depends on how many SCells are configured with TRS and how many SCells configured with TRS are activated from deactivated state.</w:t>
      </w:r>
    </w:p>
    <w:p w14:paraId="038BF339" w14:textId="5F95CED2" w:rsidR="000A2B07" w:rsidRDefault="000A2B07">
      <w:pPr>
        <w:pStyle w:val="CommentText"/>
      </w:pPr>
    </w:p>
  </w:comment>
  <w:comment w:id="18" w:author="OPPO-Shukun" w:date="2021-09-28T15:00:00Z" w:initials="SW">
    <w:p w14:paraId="11FE9AD8" w14:textId="2ED4270F" w:rsidR="00112EEB" w:rsidRDefault="00112EEB">
      <w:pPr>
        <w:pStyle w:val="CommentText"/>
      </w:pPr>
      <w:r>
        <w:rPr>
          <w:rStyle w:val="CommentReference"/>
        </w:rPr>
        <w:annotationRef/>
      </w:r>
      <w:r>
        <w:t>It depends the maximal value of the trigger state id. I think the maximal value will be used.</w:t>
      </w:r>
    </w:p>
  </w:comment>
  <w:comment w:id="20" w:author="ZTE-LiuJing" w:date="2021-09-24T15:49:00Z" w:initials="ZTE">
    <w:p w14:paraId="389E1F64" w14:textId="5A52B9F4" w:rsidR="00161D7C" w:rsidRDefault="00161D7C">
      <w:pPr>
        <w:pStyle w:val="CommentText"/>
      </w:pPr>
      <w:r>
        <w:rPr>
          <w:rStyle w:val="CommentReference"/>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0A2B07" w:rsidRDefault="000A2B07">
      <w:pPr>
        <w:pStyle w:val="CommentText"/>
      </w:pPr>
      <w:r>
        <w:rPr>
          <w:rStyle w:val="CommentReference"/>
        </w:rPr>
        <w:annotationRef/>
      </w:r>
      <w:r>
        <w:t>we should consdider the wose case when we evaluate the load.</w:t>
      </w:r>
    </w:p>
  </w:comment>
  <w:comment w:id="22" w:author="OPPO-Shukun" w:date="2021-09-28T14:59:00Z" w:initials="SW">
    <w:p w14:paraId="44F88998" w14:textId="49D6C37E" w:rsidR="00112EEB" w:rsidRDefault="00112EEB">
      <w:pPr>
        <w:pStyle w:val="CommentText"/>
      </w:pPr>
      <w:r>
        <w:rPr>
          <w:rStyle w:val="CommentReference"/>
        </w:rPr>
        <w:annotationRef/>
      </w:r>
      <w:r>
        <w:t>If we agree Q3, new MAC CE is needed.</w:t>
      </w:r>
    </w:p>
  </w:comment>
  <w:comment w:id="23" w:author="ZTE-LiuJing" w:date="2021-09-24T15:51:00Z" w:initials="ZTE">
    <w:p w14:paraId="7B567D25" w14:textId="6B26D82C" w:rsidR="00161D7C" w:rsidRDefault="00161D7C">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0A2B07" w:rsidRDefault="000A2B07">
      <w:pPr>
        <w:pStyle w:val="CommentText"/>
      </w:pPr>
      <w:r>
        <w:rPr>
          <w:rStyle w:val="CommentReference"/>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0A2B07" w:rsidRDefault="000A2B07">
      <w:pPr>
        <w:pStyle w:val="CommentText"/>
      </w:pPr>
      <w:r>
        <w:rPr>
          <w:rStyle w:val="CommentReference"/>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7" w:author="OPPO-Shukun" w:date="2021-09-28T15:15:00Z" w:initials="SW">
    <w:p w14:paraId="5AC6C935" w14:textId="501CA575" w:rsidR="000A2B07" w:rsidRDefault="000A2B07">
      <w:pPr>
        <w:pStyle w:val="CommentText"/>
      </w:pPr>
      <w:r>
        <w:rPr>
          <w:rStyle w:val="CommentReference"/>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ED189" w14:textId="77777777" w:rsidR="00851DD7" w:rsidRDefault="00851DD7">
      <w:pPr>
        <w:spacing w:after="0" w:line="240" w:lineRule="auto"/>
      </w:pPr>
      <w:r>
        <w:separator/>
      </w:r>
    </w:p>
  </w:endnote>
  <w:endnote w:type="continuationSeparator" w:id="0">
    <w:p w14:paraId="4DB004C7" w14:textId="77777777" w:rsidR="00851DD7" w:rsidRDefault="008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22E68" w14:textId="77777777" w:rsidR="00161D7C" w:rsidRDefault="00161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5DC00082" w:rsidR="00161D7C" w:rsidRDefault="00161D7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17</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04DE6" w14:textId="77777777" w:rsidR="00161D7C" w:rsidRDefault="00161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3BBE7" w14:textId="77777777" w:rsidR="00851DD7" w:rsidRDefault="00851DD7">
      <w:pPr>
        <w:spacing w:after="0" w:line="240" w:lineRule="auto"/>
      </w:pPr>
      <w:r>
        <w:separator/>
      </w:r>
    </w:p>
  </w:footnote>
  <w:footnote w:type="continuationSeparator" w:id="0">
    <w:p w14:paraId="6137DC7A" w14:textId="77777777" w:rsidR="00851DD7" w:rsidRDefault="008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35F3" w14:textId="77777777" w:rsidR="00161D7C" w:rsidRDefault="0016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858ED" w14:textId="77777777" w:rsidR="00161D7C" w:rsidRDefault="00161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ED61E" w14:textId="77777777" w:rsidR="00161D7C" w:rsidRDefault="0016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9250A2"/>
    <w:multiLevelType w:val="singleLevel"/>
    <w:tmpl w:val="399250A2"/>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3"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2"/>
  </w:num>
  <w:num w:numId="3">
    <w:abstractNumId w:val="20"/>
  </w:num>
  <w:num w:numId="4">
    <w:abstractNumId w:val="34"/>
  </w:num>
  <w:num w:numId="5">
    <w:abstractNumId w:val="23"/>
  </w:num>
  <w:num w:numId="6">
    <w:abstractNumId w:val="11"/>
  </w:num>
  <w:num w:numId="7">
    <w:abstractNumId w:val="22"/>
  </w:num>
  <w:num w:numId="8">
    <w:abstractNumId w:val="36"/>
  </w:num>
  <w:num w:numId="9">
    <w:abstractNumId w:val="9"/>
  </w:num>
  <w:num w:numId="10">
    <w:abstractNumId w:val="30"/>
  </w:num>
  <w:num w:numId="11">
    <w:abstractNumId w:val="24"/>
  </w:num>
  <w:num w:numId="12">
    <w:abstractNumId w:val="13"/>
  </w:num>
  <w:num w:numId="13">
    <w:abstractNumId w:val="0"/>
  </w:num>
  <w:num w:numId="14">
    <w:abstractNumId w:val="31"/>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5"/>
  </w:num>
  <w:num w:numId="20">
    <w:abstractNumId w:val="12"/>
  </w:num>
  <w:num w:numId="21">
    <w:abstractNumId w:val="8"/>
  </w:num>
  <w:num w:numId="22">
    <w:abstractNumId w:val="3"/>
  </w:num>
  <w:num w:numId="23">
    <w:abstractNumId w:val="29"/>
  </w:num>
  <w:num w:numId="24">
    <w:abstractNumId w:val="28"/>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3"/>
  </w:num>
  <w:num w:numId="33">
    <w:abstractNumId w:val="17"/>
  </w:num>
  <w:num w:numId="34">
    <w:abstractNumId w:val="21"/>
  </w:num>
  <w:num w:numId="35">
    <w:abstractNumId w:val="19"/>
  </w:num>
  <w:num w:numId="36">
    <w:abstractNumId w:val="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2"/>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styleId="Mention">
    <w:name w:val="Mention"/>
    <w:basedOn w:val="DefaultParagraphFont"/>
    <w:uiPriority w:val="99"/>
    <w:unhideWhenUsed/>
    <w:rsid w:val="005A37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https://www.3gpp.org/ftp/TSG_RAN/WG2_RL2/TSGR2_115-e/Docs/R2-2107021.zip"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vsdx"/><Relationship Id="rId25" Type="http://schemas.openxmlformats.org/officeDocument/2006/relationships/hyperlink" Target="https://www.3gpp.org/ftp/TSG_RAN/WG2_RL2/TSGR2_115-e/Docs/R2-210845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7984.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AE963B09-F840-4F1B-A0C8-8DC0729EED8D}">
  <ds:schemaRefs>
    <ds:schemaRef ds:uri="http://schemas.openxmlformats.org/officeDocument/2006/bibliography"/>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4257</Words>
  <Characters>24267</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Intel-Tangxun</cp:lastModifiedBy>
  <cp:revision>4</cp:revision>
  <cp:lastPrinted>2019-12-04T11:04:00Z</cp:lastPrinted>
  <dcterms:created xsi:type="dcterms:W3CDTF">2021-10-12T06:41:00Z</dcterms:created>
  <dcterms:modified xsi:type="dcterms:W3CDTF">2021-10-13T06:21:00Z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