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[Post115-e][</w:t>
      </w:r>
      <w:proofErr w:type="gramStart"/>
      <w:r w:rsidRPr="00DD5DCD">
        <w:t>218][</w:t>
      </w:r>
      <w:proofErr w:type="gramEnd"/>
      <w:r w:rsidRPr="00DD5DCD">
        <w:t xml:space="preserve">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45C8F082"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540B04EE"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5C855B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48BF8118" w:rsidR="00BE1F33" w:rsidRDefault="00BE1F33">
            <w:pPr>
              <w:snapToGrid w:val="0"/>
              <w:spacing w:before="120"/>
              <w:rPr>
                <w:rFonts w:ascii="Arial" w:hAnsi="Arial" w:cs="Arial"/>
              </w:rPr>
            </w:pP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C168230"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218CA805" w:rsidR="00BE1F33" w:rsidRDefault="00BE1F33">
            <w:pPr>
              <w:snapToGrid w:val="0"/>
              <w:spacing w:before="120"/>
              <w:rPr>
                <w:rFonts w:ascii="Arial" w:hAnsi="Arial" w:cs="Arial"/>
                <w:lang w:eastAsia="en-US"/>
              </w:rPr>
            </w:pP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BE1F33" w:rsidRDefault="00BE1F3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BE1F33" w:rsidRDefault="00BE1F33">
            <w:pPr>
              <w:snapToGrid w:val="0"/>
              <w:spacing w:before="120"/>
              <w:rPr>
                <w:rFonts w:ascii="Arial" w:hAnsi="Arial" w:cs="Arial"/>
                <w:lang w:eastAsia="en-US"/>
              </w:rPr>
            </w:pP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4873A5" w:rsidRDefault="004873A5" w:rsidP="004873A5">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4873A5" w:rsidRDefault="004873A5" w:rsidP="004873A5">
            <w:pPr>
              <w:snapToGrid w:val="0"/>
              <w:spacing w:before="120"/>
              <w:rPr>
                <w:rFonts w:ascii="Arial" w:hAnsi="Arial" w:cs="Arial"/>
                <w:lang w:eastAsia="en-US"/>
              </w:rPr>
            </w:pP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30047F" w:rsidRDefault="0030047F" w:rsidP="004873A5">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30047F" w:rsidRDefault="0030047F" w:rsidP="004873A5">
            <w:pPr>
              <w:snapToGrid w:val="0"/>
              <w:spacing w:before="120"/>
              <w:rPr>
                <w:rFonts w:ascii="Arial" w:hAnsi="Arial" w:cs="Arial"/>
              </w:rPr>
            </w:pP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9109F3" w:rsidRDefault="009109F3" w:rsidP="009109F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9109F3" w:rsidRDefault="009109F3" w:rsidP="009109F3">
            <w:pPr>
              <w:snapToGrid w:val="0"/>
              <w:spacing w:before="120"/>
              <w:rPr>
                <w:rFonts w:ascii="Arial" w:hAnsi="Arial" w:cs="Arial"/>
              </w:rPr>
            </w:pP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0D2C61" w:rsidRDefault="000D2C61" w:rsidP="000D2C6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0D2C61" w:rsidRDefault="000D2C61" w:rsidP="000D2C61">
            <w:pPr>
              <w:snapToGrid w:val="0"/>
              <w:spacing w:before="120"/>
              <w:rPr>
                <w:rFonts w:ascii="Arial" w:hAnsi="Arial" w:cs="Arial"/>
                <w:lang w:eastAsia="en-US"/>
              </w:rPr>
            </w:pP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3112A8" w:rsidRDefault="003112A8" w:rsidP="000D2C6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3112A8" w:rsidRDefault="003112A8" w:rsidP="000D2C61">
            <w:pPr>
              <w:snapToGrid w:val="0"/>
              <w:spacing w:before="120"/>
              <w:rPr>
                <w:rFonts w:ascii="Arial" w:hAnsi="Arial" w:cs="Arial"/>
              </w:rPr>
            </w:pP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E0288" w:rsidRPr="007E0288" w:rsidRDefault="007E0288" w:rsidP="000D2C6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E0288" w:rsidRPr="007E0288" w:rsidRDefault="007E0288" w:rsidP="000D2C61">
            <w:pPr>
              <w:snapToGrid w:val="0"/>
              <w:spacing w:before="120"/>
              <w:rPr>
                <w:rFonts w:ascii="Arial" w:eastAsiaTheme="minorEastAsia" w:hAnsi="Arial" w:cs="Arial"/>
                <w:lang w:eastAsia="ja-JP"/>
              </w:rPr>
            </w:pP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0379A" w:rsidRPr="0070379A" w:rsidRDefault="0070379A" w:rsidP="000D2C6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0379A" w:rsidRDefault="0070379A" w:rsidP="000D2C61">
            <w:pPr>
              <w:snapToGrid w:val="0"/>
              <w:spacing w:before="120"/>
              <w:rPr>
                <w:rFonts w:ascii="Arial" w:eastAsiaTheme="minorEastAsia" w:hAnsi="Arial" w:cs="Arial"/>
                <w:lang w:eastAsia="ja-JP"/>
              </w:rPr>
            </w:pP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738C8" w:rsidRDefault="009738C8" w:rsidP="000D2C6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738C8" w:rsidRDefault="009738C8" w:rsidP="000D2C61">
            <w:pPr>
              <w:snapToGrid w:val="0"/>
              <w:spacing w:before="120"/>
              <w:rPr>
                <w:rFonts w:ascii="Arial" w:eastAsiaTheme="minorEastAsia" w:hAnsi="Arial" w:cs="Arial"/>
                <w:lang w:eastAsia="ja-JP"/>
              </w:rPr>
            </w:pP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2C1977" w:rsidRDefault="002C1977" w:rsidP="002C197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2C1977" w:rsidRDefault="002C1977" w:rsidP="002C1977">
            <w:pPr>
              <w:snapToGrid w:val="0"/>
              <w:spacing w:before="120"/>
              <w:rPr>
                <w:rFonts w:ascii="Arial" w:eastAsiaTheme="minorEastAsia" w:hAnsi="Arial" w:cs="Arial"/>
                <w:lang w:eastAsia="ja-JP"/>
              </w:rPr>
            </w:pP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C05125" w:rsidRDefault="00C05125" w:rsidP="00C05125">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C05125" w:rsidRDefault="00C05125" w:rsidP="00C05125">
            <w:pPr>
              <w:snapToGrid w:val="0"/>
              <w:spacing w:before="120"/>
              <w:rPr>
                <w:rFonts w:ascii="Arial" w:eastAsia="DengXian" w:hAnsi="Arial" w:cs="Arial"/>
              </w:rPr>
            </w:pPr>
          </w:p>
        </w:tc>
      </w:tr>
      <w:tr w:rsidR="0046417E"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46417E" w:rsidRDefault="0046417E" w:rsidP="0046417E">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46417E" w:rsidRDefault="0046417E" w:rsidP="0046417E">
            <w:pPr>
              <w:snapToGrid w:val="0"/>
              <w:spacing w:before="120"/>
              <w:rPr>
                <w:rFonts w:ascii="Arial" w:hAnsi="Arial" w:cs="Arial"/>
                <w:lang w:eastAsia="en-US"/>
              </w:rPr>
            </w:pPr>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46417E" w:rsidRDefault="0046417E"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46417E" w:rsidRDefault="0046417E" w:rsidP="00C05125">
            <w:pPr>
              <w:snapToGrid w:val="0"/>
              <w:spacing w:before="120"/>
              <w:rPr>
                <w:rFonts w:ascii="Arial" w:eastAsia="Malgun Gothic" w:hAnsi="Arial" w:cs="Arial"/>
                <w:lang w:eastAsia="ko-KR"/>
              </w:rPr>
            </w:pPr>
          </w:p>
        </w:tc>
      </w:tr>
      <w:tr w:rsidR="002E709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2E7091" w:rsidRDefault="002E7091" w:rsidP="00C0512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2E7091" w:rsidRDefault="002E7091" w:rsidP="00C05125">
            <w:pPr>
              <w:snapToGrid w:val="0"/>
              <w:spacing w:before="120"/>
              <w:rPr>
                <w:rFonts w:ascii="Arial" w:eastAsia="Malgun Gothic" w:hAnsi="Arial" w:cs="Arial"/>
                <w:lang w:eastAsia="ko-KR"/>
              </w:rPr>
            </w:pPr>
          </w:p>
        </w:tc>
      </w:tr>
      <w:tr w:rsidR="005559AC"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5559AC" w:rsidRDefault="005559AC"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5559AC" w:rsidRPr="00A458D9" w:rsidRDefault="005559AC" w:rsidP="005559AC">
            <w:pPr>
              <w:snapToGrid w:val="0"/>
              <w:spacing w:before="120"/>
              <w:rPr>
                <w:rFonts w:ascii="Arial" w:eastAsia="DengXian" w:hAnsi="Arial" w:cs="Arial"/>
              </w:rPr>
            </w:pPr>
          </w:p>
        </w:tc>
      </w:tr>
      <w:tr w:rsidR="00A00AB4"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00AB4" w:rsidRPr="00A00AB4" w:rsidRDefault="00A00AB4" w:rsidP="005559AC">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00AB4" w:rsidRDefault="00A00AB4" w:rsidP="005559AC">
            <w:pPr>
              <w:snapToGrid w:val="0"/>
              <w:spacing w:before="120"/>
              <w:rPr>
                <w:rFonts w:ascii="Arial" w:eastAsia="DengXian" w:hAnsi="Arial" w:cs="Arial"/>
              </w:rPr>
            </w:pPr>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CE20F5" w:rsidRDefault="00CE20F5" w:rsidP="00CE20F5">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CE20F5" w:rsidRDefault="00CE20F5" w:rsidP="00CE20F5">
            <w:pPr>
              <w:snapToGrid w:val="0"/>
              <w:spacing w:before="120"/>
              <w:rPr>
                <w:rFonts w:ascii="Arial" w:eastAsia="DengXian" w:hAnsi="Arial" w:cs="Arial"/>
              </w:rPr>
            </w:pP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1245BF" w:rsidRPr="001245BF" w:rsidRDefault="001245BF"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1245BF" w:rsidRPr="001245BF" w:rsidRDefault="001245BF" w:rsidP="00CE20F5">
            <w:pPr>
              <w:snapToGrid w:val="0"/>
              <w:spacing w:before="120"/>
              <w:rPr>
                <w:rFonts w:ascii="Arial" w:eastAsia="PMingLiU" w:hAnsi="Arial" w:cs="Arial"/>
                <w:lang w:eastAsia="zh-TW"/>
              </w:rPr>
            </w:pPr>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09DB" w:rsidRPr="0047676A" w:rsidRDefault="008E09DB" w:rsidP="00CE20F5">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09DB" w:rsidRPr="00261FF5" w:rsidRDefault="008E09DB" w:rsidP="00CE20F5">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If RRC case require</w:t>
            </w:r>
            <w:r>
              <w:rPr>
                <w:rFonts w:ascii="Arial" w:hAnsi="Arial" w:cs="Arial"/>
                <w:sz w:val="20"/>
              </w:rPr>
              <w:t>s</w:t>
            </w:r>
            <w:r>
              <w:rPr>
                <w:rFonts w:ascii="Arial" w:hAnsi="Arial" w:cs="Arial"/>
                <w:sz w:val="20"/>
              </w:rPr>
              <w:t xml:space="preserve">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C4473"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779EC92"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0D51D58B"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3B5A2BDF" w:rsidR="005C4473" w:rsidRPr="00A538B5" w:rsidRDefault="005C4473" w:rsidP="005C4473">
            <w:pPr>
              <w:rPr>
                <w:rFonts w:ascii="Arial" w:hAnsi="Arial" w:cs="Arial"/>
                <w:sz w:val="20"/>
                <w:lang w:eastAsia="en-US"/>
              </w:rPr>
            </w:pPr>
          </w:p>
        </w:tc>
      </w:tr>
      <w:tr w:rsidR="005C4473"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591B5A32"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21872822"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3B7563EC" w:rsidR="005C4473" w:rsidRPr="00A538B5" w:rsidRDefault="005C4473" w:rsidP="005C4473">
            <w:pPr>
              <w:rPr>
                <w:rFonts w:ascii="Arial" w:hAnsi="Arial" w:cs="Arial"/>
                <w:sz w:val="20"/>
              </w:rPr>
            </w:pPr>
          </w:p>
        </w:tc>
      </w:tr>
      <w:tr w:rsidR="005C4473"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0D461FFB"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45BA0B09"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096012B3" w:rsidR="005C4473" w:rsidRPr="00A538B5" w:rsidRDefault="005C4473" w:rsidP="005C4473">
            <w:pPr>
              <w:rPr>
                <w:rFonts w:ascii="Arial" w:hAnsi="Arial" w:cs="Arial"/>
                <w:sz w:val="20"/>
                <w:lang w:eastAsia="en-US"/>
              </w:rPr>
            </w:pPr>
          </w:p>
        </w:tc>
      </w:tr>
      <w:tr w:rsidR="005C4473"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5C4473" w:rsidRDefault="005C4473" w:rsidP="005C447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5C4473" w:rsidRDefault="005C4473" w:rsidP="005C447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5C4473" w:rsidRPr="00A538B5" w:rsidRDefault="005C4473" w:rsidP="005C4473">
            <w:pPr>
              <w:rPr>
                <w:rFonts w:ascii="Arial" w:hAnsi="Arial" w:cs="Arial"/>
                <w:sz w:val="20"/>
                <w:lang w:eastAsia="en-US"/>
              </w:rPr>
            </w:pPr>
          </w:p>
        </w:tc>
      </w:tr>
      <w:tr w:rsidR="005C4473"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5C4473" w:rsidRPr="00A538B5" w:rsidRDefault="005C4473" w:rsidP="005C4473">
            <w:pPr>
              <w:rPr>
                <w:rFonts w:ascii="Arial" w:hAnsi="Arial" w:cs="Arial"/>
                <w:sz w:val="20"/>
                <w:lang w:eastAsia="en-US"/>
              </w:rPr>
            </w:pPr>
          </w:p>
        </w:tc>
      </w:tr>
      <w:tr w:rsidR="005C4473"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5C4473" w:rsidRPr="00483719"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5C4473" w:rsidRPr="00A538B5" w:rsidRDefault="005C4473" w:rsidP="005C4473">
            <w:pPr>
              <w:rPr>
                <w:rFonts w:ascii="Arial" w:hAnsi="Arial" w:cs="Arial"/>
                <w:sz w:val="20"/>
                <w:lang w:eastAsia="en-US"/>
              </w:rPr>
            </w:pPr>
          </w:p>
        </w:tc>
      </w:tr>
      <w:tr w:rsidR="005C4473"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5C4473" w:rsidRPr="00A538B5" w:rsidRDefault="005C4473" w:rsidP="005C4473">
            <w:pPr>
              <w:rPr>
                <w:rFonts w:ascii="Arial" w:hAnsi="Arial" w:cs="Arial"/>
                <w:sz w:val="20"/>
                <w:lang w:eastAsia="en-US"/>
              </w:rPr>
            </w:pPr>
          </w:p>
        </w:tc>
      </w:tr>
      <w:tr w:rsidR="005C447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5C4473" w:rsidRDefault="005C4473" w:rsidP="005C447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5C4473" w:rsidRDefault="005C4473" w:rsidP="005C447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5C4473" w:rsidRPr="00A538B5" w:rsidRDefault="005C4473" w:rsidP="005C4473">
            <w:pPr>
              <w:rPr>
                <w:rFonts w:ascii="Arial" w:eastAsia="DengXian" w:hAnsi="Arial" w:cs="Arial"/>
                <w:sz w:val="20"/>
                <w:lang w:eastAsia="en-US"/>
              </w:rPr>
            </w:pPr>
          </w:p>
        </w:tc>
      </w:tr>
      <w:tr w:rsidR="005C447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5C4473" w:rsidRPr="00A538B5" w:rsidRDefault="005C4473" w:rsidP="005C4473">
            <w:pPr>
              <w:rPr>
                <w:rFonts w:ascii="Arial" w:hAnsi="Arial" w:cs="Arial"/>
                <w:sz w:val="20"/>
              </w:rPr>
            </w:pPr>
          </w:p>
        </w:tc>
      </w:tr>
      <w:tr w:rsidR="005C4473"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5C4473" w:rsidRDefault="005C4473" w:rsidP="005C447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5C4473" w:rsidRDefault="005C4473" w:rsidP="005C447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5C4473" w:rsidRPr="00A538B5" w:rsidRDefault="005C4473" w:rsidP="005C4473">
            <w:pPr>
              <w:rPr>
                <w:rFonts w:ascii="Arial" w:eastAsia="DengXian" w:hAnsi="Arial" w:cs="Arial"/>
                <w:sz w:val="20"/>
                <w:lang w:eastAsia="en-US"/>
              </w:rPr>
            </w:pPr>
          </w:p>
        </w:tc>
      </w:tr>
      <w:tr w:rsidR="005C4473"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5C4473" w:rsidRPr="00A538B5" w:rsidRDefault="005C4473" w:rsidP="005C4473">
            <w:pPr>
              <w:jc w:val="left"/>
              <w:rPr>
                <w:rFonts w:ascii="Arial" w:eastAsia="Yu Mincho" w:hAnsi="Arial" w:cs="Arial"/>
                <w:sz w:val="20"/>
                <w:lang w:val="en-US"/>
              </w:rPr>
            </w:pPr>
          </w:p>
        </w:tc>
      </w:tr>
      <w:tr w:rsidR="005C4473"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5C4473" w:rsidRPr="00A538B5" w:rsidRDefault="005C4473" w:rsidP="005C4473">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C4473"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77777777" w:rsidR="005C4473" w:rsidRPr="006059F9" w:rsidRDefault="005C4473" w:rsidP="005C4473">
            <w:pPr>
              <w:rPr>
                <w:rFonts w:ascii="Arial" w:hAnsi="Arial" w:cs="Arial"/>
                <w:sz w:val="20"/>
                <w:lang w:eastAsia="en-US"/>
              </w:rPr>
            </w:pPr>
          </w:p>
        </w:tc>
      </w:tr>
      <w:tr w:rsidR="005C4473"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77777777" w:rsidR="005C4473" w:rsidRPr="006059F9" w:rsidRDefault="005C4473" w:rsidP="005C4473">
            <w:pPr>
              <w:rPr>
                <w:rFonts w:ascii="Arial" w:hAnsi="Arial" w:cs="Arial"/>
                <w:sz w:val="20"/>
              </w:rPr>
            </w:pPr>
          </w:p>
        </w:tc>
      </w:tr>
      <w:tr w:rsidR="005C4473"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7777777" w:rsidR="005C4473" w:rsidRPr="006059F9" w:rsidRDefault="005C4473" w:rsidP="005C4473">
            <w:pPr>
              <w:rPr>
                <w:rFonts w:ascii="Arial" w:hAnsi="Arial" w:cs="Arial"/>
                <w:sz w:val="20"/>
                <w:lang w:eastAsia="en-US"/>
              </w:rPr>
            </w:pPr>
          </w:p>
        </w:tc>
      </w:tr>
      <w:tr w:rsidR="005C4473"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5C4473" w:rsidRDefault="005C4473" w:rsidP="005C447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5C4473" w:rsidRDefault="005C4473" w:rsidP="005C447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5C4473" w:rsidRPr="006059F9" w:rsidRDefault="005C4473" w:rsidP="005C4473">
            <w:pPr>
              <w:rPr>
                <w:rFonts w:ascii="Arial" w:hAnsi="Arial" w:cs="Arial"/>
                <w:sz w:val="20"/>
                <w:lang w:eastAsia="en-US"/>
              </w:rPr>
            </w:pPr>
          </w:p>
        </w:tc>
      </w:tr>
      <w:tr w:rsidR="005C4473"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5C4473" w:rsidRPr="006059F9" w:rsidRDefault="005C4473" w:rsidP="005C4473">
            <w:pPr>
              <w:rPr>
                <w:rFonts w:ascii="Arial" w:hAnsi="Arial" w:cs="Arial"/>
                <w:sz w:val="20"/>
                <w:lang w:eastAsia="en-US"/>
              </w:rPr>
            </w:pPr>
          </w:p>
        </w:tc>
      </w:tr>
      <w:tr w:rsidR="005C4473"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5C4473" w:rsidRPr="00483719"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5C4473" w:rsidRPr="006059F9" w:rsidRDefault="005C4473" w:rsidP="005C4473">
            <w:pPr>
              <w:rPr>
                <w:rFonts w:ascii="Arial" w:hAnsi="Arial" w:cs="Arial"/>
                <w:sz w:val="20"/>
                <w:lang w:eastAsia="en-US"/>
              </w:rPr>
            </w:pPr>
          </w:p>
        </w:tc>
      </w:tr>
      <w:tr w:rsidR="005C4473"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5C4473" w:rsidRPr="006059F9" w:rsidRDefault="005C4473" w:rsidP="005C4473">
            <w:pPr>
              <w:rPr>
                <w:rFonts w:ascii="Arial" w:hAnsi="Arial" w:cs="Arial"/>
                <w:sz w:val="20"/>
                <w:lang w:eastAsia="en-US"/>
              </w:rPr>
            </w:pPr>
          </w:p>
        </w:tc>
      </w:tr>
      <w:tr w:rsidR="005C447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5C4473" w:rsidRDefault="005C4473" w:rsidP="005C447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5C4473" w:rsidRDefault="005C4473" w:rsidP="005C447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5C4473" w:rsidRPr="006059F9" w:rsidRDefault="005C4473" w:rsidP="005C4473">
            <w:pPr>
              <w:rPr>
                <w:rFonts w:ascii="Arial" w:eastAsia="DengXian" w:hAnsi="Arial" w:cs="Arial"/>
                <w:sz w:val="20"/>
                <w:lang w:eastAsia="en-US"/>
              </w:rPr>
            </w:pPr>
          </w:p>
        </w:tc>
      </w:tr>
      <w:tr w:rsidR="005C447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5C4473" w:rsidRPr="006059F9" w:rsidRDefault="005C4473" w:rsidP="005C4473">
            <w:pPr>
              <w:rPr>
                <w:rFonts w:ascii="Arial" w:hAnsi="Arial" w:cs="Arial"/>
                <w:sz w:val="20"/>
              </w:rPr>
            </w:pPr>
          </w:p>
        </w:tc>
      </w:tr>
      <w:tr w:rsidR="005C4473"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5C4473" w:rsidRDefault="005C4473" w:rsidP="005C447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5C4473" w:rsidRDefault="005C4473" w:rsidP="005C447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5C4473" w:rsidRPr="006059F9" w:rsidRDefault="005C4473" w:rsidP="005C4473">
            <w:pPr>
              <w:rPr>
                <w:rFonts w:ascii="Arial" w:eastAsia="DengXian" w:hAnsi="Arial" w:cs="Arial"/>
                <w:sz w:val="20"/>
                <w:lang w:eastAsia="en-US"/>
              </w:rPr>
            </w:pPr>
          </w:p>
        </w:tc>
      </w:tr>
      <w:tr w:rsidR="005C4473"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5C4473" w:rsidRPr="006059F9" w:rsidRDefault="005C4473" w:rsidP="005C4473">
            <w:pPr>
              <w:jc w:val="left"/>
              <w:rPr>
                <w:rFonts w:ascii="Arial" w:eastAsia="Yu Mincho" w:hAnsi="Arial" w:cs="Arial"/>
                <w:sz w:val="20"/>
                <w:lang w:val="en-US"/>
              </w:rPr>
            </w:pPr>
          </w:p>
        </w:tc>
      </w:tr>
      <w:tr w:rsidR="005C4473"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5C4473" w:rsidRPr="006059F9" w:rsidRDefault="005C4473" w:rsidP="005C4473">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lastRenderedPageBreak/>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C4473"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77777777" w:rsidR="005C4473" w:rsidRPr="00FB3FF3" w:rsidRDefault="005C4473" w:rsidP="005C4473">
            <w:pPr>
              <w:rPr>
                <w:rFonts w:ascii="Arial" w:hAnsi="Arial" w:cs="Arial"/>
                <w:sz w:val="20"/>
                <w:szCs w:val="22"/>
                <w:lang w:eastAsia="en-US"/>
              </w:rPr>
            </w:pPr>
          </w:p>
        </w:tc>
      </w:tr>
      <w:tr w:rsidR="005C4473"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77777777" w:rsidR="005C4473" w:rsidRPr="00FB3FF3" w:rsidRDefault="005C4473" w:rsidP="005C4473">
            <w:pPr>
              <w:rPr>
                <w:rFonts w:ascii="Arial" w:hAnsi="Arial" w:cs="Arial"/>
                <w:sz w:val="20"/>
                <w:szCs w:val="22"/>
              </w:rPr>
            </w:pPr>
          </w:p>
        </w:tc>
      </w:tr>
      <w:tr w:rsidR="005C4473"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7777777" w:rsidR="005C4473" w:rsidRPr="00FB3FF3" w:rsidRDefault="005C4473" w:rsidP="005C4473">
            <w:pPr>
              <w:rPr>
                <w:rFonts w:ascii="Arial" w:hAnsi="Arial" w:cs="Arial"/>
                <w:sz w:val="20"/>
                <w:szCs w:val="22"/>
                <w:lang w:eastAsia="en-US"/>
              </w:rPr>
            </w:pPr>
          </w:p>
        </w:tc>
      </w:tr>
      <w:tr w:rsidR="005C4473"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5C4473" w:rsidRDefault="005C4473" w:rsidP="005C447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5C4473" w:rsidRDefault="005C4473" w:rsidP="005C447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5C4473" w:rsidRPr="00FB3FF3" w:rsidRDefault="005C4473" w:rsidP="005C4473">
            <w:pPr>
              <w:rPr>
                <w:rFonts w:ascii="Arial" w:hAnsi="Arial" w:cs="Arial"/>
                <w:sz w:val="20"/>
                <w:szCs w:val="22"/>
                <w:lang w:eastAsia="en-US"/>
              </w:rPr>
            </w:pPr>
          </w:p>
        </w:tc>
      </w:tr>
      <w:tr w:rsidR="005C4473"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5C4473" w:rsidRPr="00FB3FF3" w:rsidRDefault="005C4473" w:rsidP="005C4473">
            <w:pPr>
              <w:rPr>
                <w:rFonts w:ascii="Arial" w:hAnsi="Arial" w:cs="Arial"/>
                <w:sz w:val="20"/>
                <w:lang w:eastAsia="en-US"/>
              </w:rPr>
            </w:pPr>
          </w:p>
        </w:tc>
      </w:tr>
      <w:tr w:rsidR="005C4473"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5C4473" w:rsidRPr="00483719"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5C4473" w:rsidRPr="00FB3FF3" w:rsidRDefault="005C4473" w:rsidP="005C4473">
            <w:pPr>
              <w:rPr>
                <w:rFonts w:ascii="Arial" w:hAnsi="Arial" w:cs="Arial"/>
                <w:sz w:val="20"/>
                <w:lang w:eastAsia="en-US"/>
              </w:rPr>
            </w:pPr>
          </w:p>
        </w:tc>
      </w:tr>
      <w:tr w:rsidR="005C4473"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5C4473" w:rsidRPr="00FB3FF3" w:rsidRDefault="005C4473" w:rsidP="005C4473">
            <w:pPr>
              <w:rPr>
                <w:rFonts w:ascii="Arial" w:hAnsi="Arial" w:cs="Arial"/>
                <w:sz w:val="20"/>
                <w:lang w:eastAsia="en-US"/>
              </w:rPr>
            </w:pPr>
          </w:p>
        </w:tc>
      </w:tr>
      <w:tr w:rsidR="005C447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5C4473" w:rsidRDefault="005C4473" w:rsidP="005C447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5C4473" w:rsidRDefault="005C4473" w:rsidP="005C447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5C4473" w:rsidRPr="00FB3FF3" w:rsidRDefault="005C4473" w:rsidP="005C4473">
            <w:pPr>
              <w:rPr>
                <w:rFonts w:ascii="Arial" w:eastAsia="DengXian" w:hAnsi="Arial" w:cs="Arial"/>
                <w:sz w:val="20"/>
                <w:lang w:eastAsia="en-US"/>
              </w:rPr>
            </w:pPr>
          </w:p>
        </w:tc>
      </w:tr>
      <w:tr w:rsidR="005C447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5C4473" w:rsidRPr="00FB3FF3" w:rsidRDefault="005C4473" w:rsidP="005C4473">
            <w:pPr>
              <w:rPr>
                <w:rFonts w:ascii="Arial" w:hAnsi="Arial" w:cs="Arial"/>
                <w:sz w:val="20"/>
              </w:rPr>
            </w:pPr>
          </w:p>
        </w:tc>
      </w:tr>
      <w:tr w:rsidR="005C4473"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5C4473" w:rsidRDefault="005C4473" w:rsidP="005C447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5C4473" w:rsidRDefault="005C4473" w:rsidP="005C447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5C4473" w:rsidRPr="00FB3FF3" w:rsidRDefault="005C4473" w:rsidP="005C4473">
            <w:pPr>
              <w:rPr>
                <w:rFonts w:ascii="Arial" w:eastAsia="DengXian" w:hAnsi="Arial" w:cs="Arial"/>
                <w:sz w:val="20"/>
                <w:lang w:eastAsia="en-US"/>
              </w:rPr>
            </w:pPr>
          </w:p>
        </w:tc>
      </w:tr>
      <w:tr w:rsidR="005C4473"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5C4473" w:rsidRPr="00FB3FF3" w:rsidRDefault="005C4473" w:rsidP="005C4473">
            <w:pPr>
              <w:jc w:val="left"/>
              <w:rPr>
                <w:rFonts w:ascii="Arial" w:eastAsia="Yu Mincho" w:hAnsi="Arial" w:cs="Arial"/>
                <w:sz w:val="20"/>
                <w:lang w:val="en-US"/>
              </w:rPr>
            </w:pPr>
          </w:p>
        </w:tc>
      </w:tr>
      <w:tr w:rsidR="005C4473"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5C4473" w:rsidRPr="00FB3FF3" w:rsidRDefault="005C4473" w:rsidP="005C4473">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lastRenderedPageBreak/>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75pt;height:26.25pt;mso-width-percent:0;mso-height-percent:0;mso-width-percent:0;mso-height-percent:0" o:ole="">
                  <v:imagedata r:id="rId16" o:title=""/>
                </v:shape>
                <o:OLEObject Type="Embed" ProgID="Visio.Drawing.15" ShapeID="_x0000_i1025" DrawAspect="Content" ObjectID="_1695537320" r:id="rId17"/>
              </w:object>
            </w:r>
            <w:r w:rsidRPr="004E548E">
              <w:rPr>
                <w:noProof/>
              </w:rPr>
              <w:object w:dxaOrig="5700" w:dyaOrig="2731" w14:anchorId="60C0018C">
                <v:shape id="_x0000_i1026" type="#_x0000_t75" alt="" style="width:163.5pt;height:78.75pt;mso-width-percent:0;mso-height-percent:0;mso-width-percent:0;mso-height-percent:0" o:ole="">
                  <v:imagedata r:id="rId18" o:title=""/>
                </v:shape>
                <o:OLEObject Type="Embed" ProgID="Visio.Drawing.15" ShapeID="_x0000_i1026" DrawAspect="Content" ObjectID="_1695537321" r:id="rId19"/>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lastRenderedPageBreak/>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C4473"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77777777" w:rsidR="005C4473" w:rsidRDefault="005C4473" w:rsidP="005C4473">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77777777" w:rsidR="005C4473"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77777777" w:rsidR="005C4473" w:rsidRPr="003112A8" w:rsidRDefault="005C4473" w:rsidP="005C4473">
            <w:pPr>
              <w:rPr>
                <w:rFonts w:ascii="Arial" w:hAnsi="Arial" w:cs="Arial"/>
                <w:sz w:val="21"/>
                <w:szCs w:val="22"/>
              </w:rPr>
            </w:pPr>
          </w:p>
        </w:tc>
      </w:tr>
      <w:tr w:rsidR="005C4473"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7777777" w:rsidR="005C4473" w:rsidRDefault="005C4473" w:rsidP="005C4473">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7777777" w:rsidR="005C4473"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77777777" w:rsidR="005C4473" w:rsidRDefault="005C4473" w:rsidP="005C4473">
            <w:pPr>
              <w:rPr>
                <w:rFonts w:ascii="Arial" w:hAnsi="Arial" w:cs="Arial"/>
                <w:sz w:val="21"/>
                <w:szCs w:val="22"/>
                <w:lang w:eastAsia="en-US"/>
              </w:rPr>
            </w:pPr>
          </w:p>
        </w:tc>
      </w:tr>
      <w:tr w:rsidR="005C4473"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7777777" w:rsidR="005C4473" w:rsidRDefault="005C4473" w:rsidP="005C4473">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7777777" w:rsidR="005C4473" w:rsidRDefault="005C4473" w:rsidP="005C4473">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77777777" w:rsidR="005C4473" w:rsidRDefault="005C4473" w:rsidP="005C4473">
            <w:pPr>
              <w:rPr>
                <w:rFonts w:ascii="Arial" w:hAnsi="Arial" w:cs="Arial"/>
                <w:sz w:val="21"/>
                <w:szCs w:val="22"/>
              </w:rPr>
            </w:pPr>
          </w:p>
        </w:tc>
      </w:tr>
      <w:tr w:rsidR="005C4473"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5C4473" w:rsidRDefault="005C4473" w:rsidP="005C4473">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5C4473"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5C4473" w:rsidRDefault="005C4473" w:rsidP="005C4473">
            <w:pPr>
              <w:rPr>
                <w:rFonts w:ascii="Arial" w:hAnsi="Arial" w:cs="Arial"/>
                <w:sz w:val="21"/>
                <w:szCs w:val="22"/>
                <w:lang w:eastAsia="en-US"/>
              </w:rPr>
            </w:pPr>
          </w:p>
        </w:tc>
      </w:tr>
      <w:tr w:rsidR="005C4473" w14:paraId="3319A4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5C4473" w:rsidRDefault="005C4473" w:rsidP="005C4473">
            <w:pPr>
              <w:jc w:val="center"/>
              <w:rPr>
                <w:rFonts w:ascii="Arial" w:hAnsi="Arial" w:cs="Arial"/>
                <w:sz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5C4473" w:rsidRDefault="005C4473" w:rsidP="005C4473">
            <w:pPr>
              <w:jc w:val="center"/>
              <w:rPr>
                <w:rFonts w:ascii="Arial" w:hAnsi="Arial" w:cs="Arial"/>
                <w:sz w:val="20"/>
                <w:lang w:val="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5C4473" w:rsidRDefault="005C4473" w:rsidP="005C4473">
            <w:pPr>
              <w:rPr>
                <w:rFonts w:ascii="Arial" w:hAnsi="Arial" w:cs="Arial"/>
                <w:sz w:val="21"/>
                <w:szCs w:val="22"/>
                <w:lang w:eastAsia="en-US"/>
              </w:rPr>
            </w:pPr>
          </w:p>
        </w:tc>
      </w:tr>
      <w:tr w:rsidR="005C4473"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5C4473" w:rsidRDefault="005C4473" w:rsidP="005C4473">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5C4473"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5C4473" w:rsidRDefault="005C4473" w:rsidP="005C4473">
            <w:pPr>
              <w:rPr>
                <w:rFonts w:ascii="Arial" w:hAnsi="Arial" w:cs="Arial"/>
                <w:sz w:val="20"/>
                <w:lang w:eastAsia="en-US"/>
              </w:rPr>
            </w:pPr>
          </w:p>
        </w:tc>
      </w:tr>
      <w:tr w:rsidR="005C4473"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5C4473" w:rsidRDefault="005C4473" w:rsidP="005C4473">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5C4473" w:rsidRPr="00483719"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5C4473" w:rsidRDefault="005C4473" w:rsidP="005C4473">
            <w:pPr>
              <w:rPr>
                <w:rFonts w:ascii="Arial" w:hAnsi="Arial" w:cs="Arial"/>
                <w:sz w:val="20"/>
                <w:lang w:eastAsia="en-US"/>
              </w:rPr>
            </w:pPr>
          </w:p>
        </w:tc>
      </w:tr>
      <w:tr w:rsidR="005C447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5C4473" w:rsidRDefault="005C4473" w:rsidP="005C4473">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5C4473" w:rsidRDefault="005C4473" w:rsidP="005C4473">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5C4473" w:rsidRDefault="005C4473" w:rsidP="005C4473">
            <w:pPr>
              <w:rPr>
                <w:rFonts w:ascii="Arial" w:hAnsi="Arial" w:cs="Arial"/>
                <w:sz w:val="20"/>
                <w:lang w:eastAsia="en-US"/>
              </w:rPr>
            </w:pPr>
          </w:p>
        </w:tc>
      </w:tr>
      <w:tr w:rsidR="005C447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5C4473" w:rsidRDefault="005C4473" w:rsidP="005C4473">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5C4473" w:rsidRDefault="005C4473" w:rsidP="005C4473">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5C4473" w:rsidRDefault="005C4473" w:rsidP="005C4473">
            <w:pPr>
              <w:rPr>
                <w:rFonts w:ascii="Arial" w:eastAsia="DengXian" w:hAnsi="Arial" w:cs="Arial"/>
                <w:sz w:val="20"/>
                <w:lang w:eastAsia="en-US"/>
              </w:rPr>
            </w:pPr>
          </w:p>
        </w:tc>
      </w:tr>
      <w:tr w:rsidR="005C4473"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5C4473" w:rsidRDefault="005C4473" w:rsidP="005C4473">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5C4473" w:rsidRDefault="005C4473" w:rsidP="005C4473">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5C4473" w:rsidRDefault="005C4473" w:rsidP="005C4473">
            <w:pPr>
              <w:rPr>
                <w:rFonts w:ascii="Arial" w:hAnsi="Arial" w:cs="Arial"/>
                <w:sz w:val="20"/>
              </w:rPr>
            </w:pPr>
          </w:p>
        </w:tc>
      </w:tr>
      <w:tr w:rsidR="005C4473"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5C4473" w:rsidRDefault="005C4473" w:rsidP="005C4473">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5C4473" w:rsidRDefault="005C4473" w:rsidP="005C4473">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5C4473" w:rsidRDefault="005C4473" w:rsidP="005C4473">
            <w:pPr>
              <w:rPr>
                <w:rFonts w:ascii="Arial" w:eastAsia="DengXian" w:hAnsi="Arial" w:cs="Arial"/>
                <w:lang w:eastAsia="en-US"/>
              </w:rPr>
            </w:pPr>
          </w:p>
        </w:tc>
      </w:tr>
      <w:tr w:rsidR="005C4473"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5C4473" w:rsidRPr="007339BF" w:rsidRDefault="005C4473" w:rsidP="005C447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5C4473" w:rsidRPr="007339BF" w:rsidRDefault="005C4473" w:rsidP="005C447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5C4473" w:rsidRPr="00D17973" w:rsidRDefault="005C4473" w:rsidP="005C4473">
            <w:pPr>
              <w:jc w:val="left"/>
              <w:rPr>
                <w:rFonts w:ascii="Arial" w:eastAsia="Yu Mincho" w:hAnsi="Arial" w:cs="Arial"/>
                <w:sz w:val="20"/>
                <w:lang w:val="en-US"/>
              </w:rPr>
            </w:pPr>
          </w:p>
        </w:tc>
      </w:tr>
      <w:tr w:rsidR="005C4473"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5C4473" w:rsidRPr="007339BF" w:rsidRDefault="005C4473" w:rsidP="005C447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5C4473" w:rsidRPr="007339BF" w:rsidRDefault="005C4473" w:rsidP="005C447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5C4473" w:rsidRDefault="005C4473" w:rsidP="005C4473">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w:t>
            </w:r>
            <w:proofErr w:type="spellStart"/>
            <w:r>
              <w:rPr>
                <w:rFonts w:eastAsia="DengXian"/>
                <w:i/>
                <w:szCs w:val="22"/>
              </w:rPr>
              <w:t>Opt</w:t>
            </w:r>
            <w:proofErr w:type="spellEnd"/>
            <w:r>
              <w:rPr>
                <w:rFonts w:eastAsia="DengXian"/>
                <w:i/>
                <w:szCs w:val="22"/>
              </w:rPr>
              <w:t xml:space="preserve">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w:t>
            </w:r>
            <w:proofErr w:type="spellStart"/>
            <w:r>
              <w:rPr>
                <w:rFonts w:eastAsia="DengXian"/>
                <w:i/>
                <w:szCs w:val="22"/>
              </w:rPr>
              <w:t>Opt</w:t>
            </w:r>
            <w:proofErr w:type="spellEnd"/>
            <w:r>
              <w:rPr>
                <w:rFonts w:eastAsia="DengXian"/>
                <w:i/>
                <w:szCs w:val="22"/>
              </w:rPr>
              <w:t xml:space="preserve">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w:t>
            </w:r>
            <w:proofErr w:type="spellStart"/>
            <w:r>
              <w:rPr>
                <w:rFonts w:eastAsia="DengXian"/>
                <w:i/>
                <w:szCs w:val="22"/>
              </w:rPr>
              <w:t>Opt</w:t>
            </w:r>
            <w:proofErr w:type="spellEnd"/>
            <w:r>
              <w:rPr>
                <w:rFonts w:eastAsia="DengXian"/>
                <w:i/>
                <w:szCs w:val="22"/>
              </w:rPr>
              <w:t xml:space="preserve">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lastRenderedPageBreak/>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w:t>
            </w:r>
            <w:r>
              <w:rPr>
                <w:rFonts w:ascii="Arial" w:hAnsi="Arial" w:cs="Arial"/>
                <w:sz w:val="21"/>
                <w:szCs w:val="22"/>
                <w:lang w:eastAsia="en-US"/>
              </w:rPr>
              <w:lastRenderedPageBreak/>
              <w:t>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C4473"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77777777" w:rsidR="005C4473" w:rsidRDefault="005C4473" w:rsidP="005C4473">
            <w:pPr>
              <w:rPr>
                <w:rFonts w:ascii="Arial" w:hAnsi="Arial" w:cs="Arial"/>
                <w:sz w:val="21"/>
                <w:szCs w:val="22"/>
                <w:lang w:eastAsia="en-US"/>
              </w:rPr>
            </w:pPr>
          </w:p>
        </w:tc>
      </w:tr>
      <w:tr w:rsidR="005C4473"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C4473" w:rsidRDefault="005C4473" w:rsidP="005C4473">
            <w:pPr>
              <w:rPr>
                <w:rFonts w:ascii="Arial" w:hAnsi="Arial" w:cs="Arial"/>
                <w:sz w:val="21"/>
                <w:szCs w:val="22"/>
              </w:rPr>
            </w:pPr>
          </w:p>
        </w:tc>
      </w:tr>
      <w:tr w:rsidR="005C4473"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7777777" w:rsidR="005C4473" w:rsidRDefault="005C4473" w:rsidP="005C4473">
            <w:pPr>
              <w:rPr>
                <w:rFonts w:ascii="Arial" w:hAnsi="Arial" w:cs="Arial"/>
                <w:sz w:val="21"/>
                <w:szCs w:val="22"/>
                <w:lang w:eastAsia="en-US"/>
              </w:rPr>
            </w:pPr>
          </w:p>
        </w:tc>
      </w:tr>
      <w:tr w:rsidR="005C4473"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5C4473" w:rsidRDefault="005C4473" w:rsidP="005C447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5C4473" w:rsidRDefault="005C4473" w:rsidP="005C447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5C4473" w:rsidRDefault="005C4473" w:rsidP="005C4473">
            <w:pPr>
              <w:rPr>
                <w:rFonts w:ascii="Arial" w:hAnsi="Arial" w:cs="Arial"/>
                <w:sz w:val="21"/>
                <w:szCs w:val="22"/>
                <w:lang w:eastAsia="en-US"/>
              </w:rPr>
            </w:pPr>
          </w:p>
        </w:tc>
      </w:tr>
      <w:tr w:rsidR="005C447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5C4473" w:rsidRDefault="005C4473" w:rsidP="005C4473">
            <w:pPr>
              <w:rPr>
                <w:rFonts w:ascii="Arial" w:hAnsi="Arial" w:cs="Arial"/>
                <w:sz w:val="20"/>
                <w:lang w:eastAsia="en-US"/>
              </w:rPr>
            </w:pPr>
          </w:p>
        </w:tc>
      </w:tr>
      <w:tr w:rsidR="005C4473"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5C4473" w:rsidRPr="00483719"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5C4473" w:rsidRDefault="005C4473" w:rsidP="005C4473">
            <w:pPr>
              <w:rPr>
                <w:rFonts w:ascii="Arial" w:hAnsi="Arial" w:cs="Arial"/>
                <w:sz w:val="20"/>
                <w:lang w:eastAsia="en-US"/>
              </w:rPr>
            </w:pPr>
          </w:p>
        </w:tc>
      </w:tr>
      <w:tr w:rsidR="005C447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5C4473" w:rsidRDefault="005C4473" w:rsidP="005C4473">
            <w:pPr>
              <w:rPr>
                <w:rFonts w:ascii="Arial" w:hAnsi="Arial" w:cs="Arial"/>
                <w:sz w:val="20"/>
                <w:lang w:eastAsia="en-US"/>
              </w:rPr>
            </w:pPr>
          </w:p>
        </w:tc>
      </w:tr>
      <w:tr w:rsidR="005C447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5C4473" w:rsidRDefault="005C4473" w:rsidP="005C447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5C4473" w:rsidRDefault="005C4473" w:rsidP="005C447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5C4473" w:rsidRDefault="005C4473" w:rsidP="005C4473">
            <w:pPr>
              <w:rPr>
                <w:rFonts w:ascii="Arial" w:eastAsia="DengXian" w:hAnsi="Arial" w:cs="Arial"/>
                <w:sz w:val="20"/>
                <w:lang w:eastAsia="en-US"/>
              </w:rPr>
            </w:pPr>
          </w:p>
        </w:tc>
      </w:tr>
      <w:tr w:rsidR="005C4473"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5C4473" w:rsidRDefault="005C4473" w:rsidP="005C447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5C4473" w:rsidRDefault="005C4473" w:rsidP="005C447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5C4473" w:rsidRDefault="005C4473" w:rsidP="005C4473">
            <w:pPr>
              <w:rPr>
                <w:rFonts w:ascii="Arial" w:hAnsi="Arial" w:cs="Arial"/>
                <w:sz w:val="20"/>
              </w:rPr>
            </w:pPr>
          </w:p>
        </w:tc>
      </w:tr>
      <w:tr w:rsidR="005C4473"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5C4473" w:rsidRDefault="005C4473" w:rsidP="005C447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5C4473" w:rsidRDefault="005C4473" w:rsidP="005C447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5C4473" w:rsidRDefault="005C4473" w:rsidP="005C4473">
            <w:pPr>
              <w:rPr>
                <w:rFonts w:ascii="Arial" w:eastAsia="DengXian" w:hAnsi="Arial" w:cs="Arial"/>
                <w:lang w:eastAsia="en-US"/>
              </w:rPr>
            </w:pPr>
          </w:p>
        </w:tc>
      </w:tr>
      <w:tr w:rsidR="005C4473"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5C4473" w:rsidRPr="00D17973" w:rsidRDefault="005C4473" w:rsidP="005C4473">
            <w:pPr>
              <w:jc w:val="left"/>
              <w:rPr>
                <w:rFonts w:ascii="Arial" w:eastAsia="Yu Mincho" w:hAnsi="Arial" w:cs="Arial"/>
                <w:sz w:val="20"/>
                <w:lang w:val="en-US"/>
              </w:rPr>
            </w:pPr>
          </w:p>
        </w:tc>
      </w:tr>
      <w:tr w:rsidR="005C447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5C4473" w:rsidRPr="007339BF" w:rsidRDefault="005C4473" w:rsidP="005C447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5C4473" w:rsidRPr="007339BF" w:rsidRDefault="005C4473" w:rsidP="005C447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5C4473" w:rsidRDefault="005C4473" w:rsidP="005C4473">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lastRenderedPageBreak/>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557387"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77777777" w:rsidR="00557387" w:rsidRDefault="00557387" w:rsidP="00216ED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77777777" w:rsidR="00557387" w:rsidRDefault="00557387" w:rsidP="00216ED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49DEB" w14:textId="77777777" w:rsidR="00557387" w:rsidRPr="003112A8" w:rsidRDefault="00557387" w:rsidP="00216ED1">
            <w:pPr>
              <w:rPr>
                <w:rFonts w:ascii="Arial" w:eastAsia="DengXian" w:hAnsi="Arial" w:cs="Arial"/>
                <w:sz w:val="21"/>
                <w:szCs w:val="22"/>
              </w:rPr>
            </w:pPr>
          </w:p>
        </w:tc>
      </w:tr>
      <w:tr w:rsidR="00557387"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557387" w:rsidRPr="003112A8" w:rsidRDefault="00557387" w:rsidP="00216ED1">
            <w:pPr>
              <w:rPr>
                <w:rFonts w:ascii="Arial" w:hAnsi="Arial" w:cs="Arial"/>
                <w:sz w:val="21"/>
                <w:szCs w:val="22"/>
              </w:rPr>
            </w:pPr>
          </w:p>
        </w:tc>
      </w:tr>
      <w:tr w:rsidR="00557387"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557387" w:rsidRPr="003112A8" w:rsidRDefault="00557387" w:rsidP="00216ED1">
            <w:pPr>
              <w:rPr>
                <w:rFonts w:ascii="Arial" w:hAnsi="Arial" w:cs="Arial"/>
                <w:sz w:val="21"/>
                <w:szCs w:val="22"/>
              </w:rPr>
            </w:pPr>
          </w:p>
        </w:tc>
      </w:tr>
      <w:tr w:rsidR="00557387"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557387" w:rsidRDefault="00557387" w:rsidP="00216ED1">
            <w:pPr>
              <w:rPr>
                <w:rFonts w:ascii="Arial" w:hAnsi="Arial" w:cs="Arial"/>
                <w:sz w:val="21"/>
                <w:szCs w:val="22"/>
                <w:lang w:eastAsia="en-US"/>
              </w:rPr>
            </w:pPr>
          </w:p>
        </w:tc>
      </w:tr>
      <w:tr w:rsidR="00557387"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557387" w:rsidRDefault="00557387" w:rsidP="00216ED1">
            <w:pPr>
              <w:rPr>
                <w:rFonts w:ascii="Arial" w:hAnsi="Arial" w:cs="Arial"/>
                <w:sz w:val="21"/>
                <w:szCs w:val="22"/>
              </w:rPr>
            </w:pPr>
          </w:p>
        </w:tc>
      </w:tr>
      <w:tr w:rsidR="00557387"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557387" w:rsidRDefault="00557387" w:rsidP="00216ED1">
            <w:pPr>
              <w:rPr>
                <w:rFonts w:ascii="Arial" w:hAnsi="Arial" w:cs="Arial"/>
                <w:sz w:val="21"/>
                <w:szCs w:val="22"/>
                <w:lang w:eastAsia="en-US"/>
              </w:rPr>
            </w:pPr>
          </w:p>
        </w:tc>
      </w:tr>
      <w:tr w:rsidR="00557387"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557387" w:rsidRDefault="00557387" w:rsidP="00216ED1">
            <w:pPr>
              <w:rPr>
                <w:rFonts w:ascii="Arial" w:hAnsi="Arial" w:cs="Arial"/>
                <w:sz w:val="21"/>
                <w:szCs w:val="22"/>
                <w:lang w:eastAsia="en-US"/>
              </w:rPr>
            </w:pPr>
          </w:p>
        </w:tc>
      </w:tr>
      <w:tr w:rsidR="00557387"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557387" w:rsidRDefault="00557387" w:rsidP="00216ED1">
            <w:pPr>
              <w:rPr>
                <w:rFonts w:ascii="Arial" w:hAnsi="Arial" w:cs="Arial"/>
                <w:sz w:val="20"/>
                <w:lang w:eastAsia="en-US"/>
              </w:rPr>
            </w:pPr>
          </w:p>
        </w:tc>
      </w:tr>
      <w:tr w:rsidR="00557387"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557387" w:rsidRDefault="00557387" w:rsidP="00216ED1">
            <w:pPr>
              <w:rPr>
                <w:rFonts w:ascii="Arial" w:hAnsi="Arial" w:cs="Arial"/>
                <w:sz w:val="20"/>
                <w:lang w:eastAsia="en-US"/>
              </w:rPr>
            </w:pPr>
          </w:p>
        </w:tc>
      </w:tr>
      <w:tr w:rsidR="00557387"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557387" w:rsidRDefault="00557387" w:rsidP="00216ED1">
            <w:pPr>
              <w:rPr>
                <w:rFonts w:ascii="Arial" w:hAnsi="Arial" w:cs="Arial"/>
                <w:sz w:val="20"/>
                <w:lang w:eastAsia="en-US"/>
              </w:rPr>
            </w:pPr>
          </w:p>
        </w:tc>
      </w:tr>
      <w:tr w:rsidR="00557387"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557387" w:rsidRDefault="00557387" w:rsidP="00216ED1">
            <w:pPr>
              <w:rPr>
                <w:rFonts w:ascii="Arial" w:eastAsia="DengXian" w:hAnsi="Arial" w:cs="Arial"/>
                <w:sz w:val="20"/>
                <w:lang w:eastAsia="en-US"/>
              </w:rPr>
            </w:pPr>
          </w:p>
        </w:tc>
      </w:tr>
      <w:tr w:rsidR="00557387"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557387" w:rsidRDefault="00557387" w:rsidP="00216ED1">
            <w:pPr>
              <w:rPr>
                <w:rFonts w:ascii="Arial" w:hAnsi="Arial" w:cs="Arial"/>
                <w:sz w:val="20"/>
              </w:rPr>
            </w:pPr>
          </w:p>
        </w:tc>
      </w:tr>
      <w:tr w:rsidR="00557387"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557387" w:rsidRDefault="00557387" w:rsidP="00216ED1">
            <w:pPr>
              <w:rPr>
                <w:rFonts w:ascii="Arial" w:eastAsia="DengXian" w:hAnsi="Arial" w:cs="Arial"/>
                <w:lang w:eastAsia="en-US"/>
              </w:rPr>
            </w:pPr>
          </w:p>
        </w:tc>
      </w:tr>
      <w:tr w:rsidR="00557387"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557387" w:rsidRPr="00D17973" w:rsidRDefault="00557387" w:rsidP="00216ED1">
            <w:pPr>
              <w:jc w:val="left"/>
              <w:rPr>
                <w:rFonts w:ascii="Arial" w:eastAsia="Yu Mincho" w:hAnsi="Arial" w:cs="Arial"/>
                <w:sz w:val="20"/>
                <w:lang w:val="en-US"/>
              </w:rPr>
            </w:pPr>
          </w:p>
        </w:tc>
      </w:tr>
      <w:tr w:rsidR="00557387"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557387" w:rsidRDefault="00557387" w:rsidP="00216ED1">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w:t>
            </w:r>
            <w:proofErr w:type="spellStart"/>
            <w:r w:rsidRPr="00F92439">
              <w:rPr>
                <w:rFonts w:eastAsia="DengXian"/>
                <w:i/>
                <w:szCs w:val="22"/>
                <w:highlight w:val="yellow"/>
              </w:rPr>
              <w:t>Opt</w:t>
            </w:r>
            <w:proofErr w:type="spellEnd"/>
            <w:r w:rsidRPr="00F92439">
              <w:rPr>
                <w:rFonts w:eastAsia="DengXian"/>
                <w:i/>
                <w:szCs w:val="22"/>
                <w:highlight w:val="yellow"/>
              </w:rPr>
              <w:t xml:space="preserve">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w:t>
            </w:r>
            <w:proofErr w:type="spellStart"/>
            <w:r w:rsidRPr="00F92439">
              <w:rPr>
                <w:rFonts w:eastAsia="DengXian"/>
                <w:i/>
                <w:szCs w:val="22"/>
                <w:highlight w:val="yellow"/>
              </w:rPr>
              <w:t>Opt</w:t>
            </w:r>
            <w:proofErr w:type="spellEnd"/>
            <w:r w:rsidRPr="00F92439">
              <w:rPr>
                <w:rFonts w:eastAsia="DengXian"/>
                <w:i/>
                <w:szCs w:val="22"/>
                <w:highlight w:val="yellow"/>
              </w:rPr>
              <w:t xml:space="preserve">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w:t>
            </w:r>
            <w:proofErr w:type="spellStart"/>
            <w:r w:rsidRPr="00F92439">
              <w:rPr>
                <w:rFonts w:eastAsia="DengXian"/>
                <w:i/>
                <w:szCs w:val="22"/>
                <w:highlight w:val="yellow"/>
              </w:rPr>
              <w:t>Opt</w:t>
            </w:r>
            <w:proofErr w:type="spellEnd"/>
            <w:r w:rsidRPr="00F92439">
              <w:rPr>
                <w:rFonts w:eastAsia="DengXian"/>
                <w:i/>
                <w:szCs w:val="22"/>
                <w:highlight w:val="yellow"/>
              </w:rPr>
              <w:t xml:space="preserve">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lastRenderedPageBreak/>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 xml:space="preserve">A list of temporary </w:t>
      </w:r>
      <w:proofErr w:type="gramStart"/>
      <w:r>
        <w:t>RS;</w:t>
      </w:r>
      <w:proofErr w:type="gramEnd"/>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91635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C9051E">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C9051E">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C9051E">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C9051E">
            <w:pPr>
              <w:rPr>
                <w:rFonts w:ascii="Arial" w:hAnsi="Arial" w:cs="Arial"/>
                <w:sz w:val="21"/>
                <w:szCs w:val="22"/>
              </w:rPr>
            </w:pPr>
            <w:r>
              <w:rPr>
                <w:rFonts w:ascii="Arial" w:hAnsi="Arial" w:cs="Arial"/>
                <w:sz w:val="20"/>
                <w:lang w:eastAsia="en-US"/>
              </w:rPr>
              <w:t>UP TO RAN1</w:t>
            </w:r>
          </w:p>
        </w:tc>
      </w:tr>
      <w:tr w:rsidR="009C3745" w:rsidRPr="003112A8" w14:paraId="404172B2" w14:textId="40D7E7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710EC0"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4FA388" w14:textId="77777777" w:rsidR="009C3745" w:rsidRPr="003112A8"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44C55466" w14:textId="77777777" w:rsidR="009C3745" w:rsidRPr="003112A8"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5CB4BC9" w14:textId="77777777" w:rsidR="009C3745" w:rsidRPr="003112A8" w:rsidRDefault="009C3745" w:rsidP="0005095B">
            <w:pPr>
              <w:rPr>
                <w:rFonts w:ascii="Arial" w:hAnsi="Arial" w:cs="Arial"/>
                <w:sz w:val="21"/>
                <w:szCs w:val="22"/>
              </w:rPr>
            </w:pP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C85E3ED"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21F2EBF8" w14:textId="77777777" w:rsidR="009C3745" w:rsidRDefault="009C3745" w:rsidP="0005095B">
            <w:pPr>
              <w:rPr>
                <w:rFonts w:ascii="Arial" w:hAnsi="Arial" w:cs="Arial"/>
                <w:sz w:val="21"/>
                <w:szCs w:val="22"/>
                <w:lang w:eastAsia="en-US"/>
              </w:rPr>
            </w:pP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39696C"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77777777" w:rsidR="0039696C" w:rsidRDefault="0039696C" w:rsidP="0039696C">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77777777" w:rsidR="0039696C" w:rsidRDefault="0039696C" w:rsidP="0039696C">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77777777" w:rsidR="0039696C" w:rsidRDefault="0039696C" w:rsidP="0039696C">
            <w:pPr>
              <w:rPr>
                <w:rFonts w:ascii="Arial" w:hAnsi="Arial" w:cs="Arial"/>
                <w:sz w:val="21"/>
                <w:szCs w:val="22"/>
                <w:lang w:eastAsia="en-US"/>
              </w:rPr>
            </w:pPr>
          </w:p>
        </w:tc>
      </w:tr>
      <w:tr w:rsidR="0039696C"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77777777" w:rsidR="0039696C" w:rsidRDefault="0039696C" w:rsidP="0039696C">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77777777" w:rsidR="0039696C" w:rsidRDefault="0039696C" w:rsidP="0039696C">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77777777" w:rsidR="0039696C" w:rsidRDefault="0039696C" w:rsidP="0039696C">
            <w:pPr>
              <w:rPr>
                <w:rFonts w:ascii="Arial" w:hAnsi="Arial" w:cs="Arial"/>
                <w:sz w:val="21"/>
                <w:szCs w:val="22"/>
              </w:rPr>
            </w:pPr>
          </w:p>
        </w:tc>
      </w:tr>
      <w:tr w:rsidR="0039696C"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7777777" w:rsidR="0039696C" w:rsidRDefault="0039696C" w:rsidP="0039696C">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77777777" w:rsidR="0039696C" w:rsidRDefault="0039696C" w:rsidP="0039696C">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77777777" w:rsidR="0039696C" w:rsidRDefault="0039696C" w:rsidP="0039696C">
            <w:pPr>
              <w:rPr>
                <w:rFonts w:ascii="Arial" w:hAnsi="Arial" w:cs="Arial"/>
                <w:sz w:val="21"/>
                <w:szCs w:val="22"/>
                <w:lang w:eastAsia="en-US"/>
              </w:rPr>
            </w:pPr>
          </w:p>
        </w:tc>
      </w:tr>
      <w:tr w:rsidR="0039696C"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39696C" w:rsidRDefault="0039696C" w:rsidP="0039696C">
            <w:pPr>
              <w:jc w:val="center"/>
              <w:rPr>
                <w:rFonts w:ascii="Arial" w:hAnsi="Arial" w:cs="Arial"/>
                <w:sz w:val="20"/>
                <w:lang w:val="en-US"/>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39696C" w:rsidRDefault="0039696C" w:rsidP="0039696C">
            <w:pPr>
              <w:jc w:val="center"/>
              <w:rPr>
                <w:rFonts w:ascii="Arial" w:hAnsi="Arial" w:cs="Arial"/>
                <w:sz w:val="20"/>
                <w:lang w:val="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39696C" w:rsidRDefault="0039696C" w:rsidP="0039696C">
            <w:pPr>
              <w:rPr>
                <w:rFonts w:ascii="Arial" w:hAnsi="Arial" w:cs="Arial"/>
                <w:sz w:val="21"/>
                <w:szCs w:val="22"/>
                <w:lang w:eastAsia="en-US"/>
              </w:rPr>
            </w:pPr>
          </w:p>
        </w:tc>
      </w:tr>
      <w:tr w:rsidR="0039696C"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39696C" w:rsidRDefault="0039696C" w:rsidP="0039696C">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39696C" w:rsidRDefault="0039696C" w:rsidP="0039696C">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39696C" w:rsidRDefault="0039696C" w:rsidP="0039696C">
            <w:pPr>
              <w:rPr>
                <w:rFonts w:ascii="Arial" w:hAnsi="Arial" w:cs="Arial"/>
                <w:sz w:val="20"/>
                <w:lang w:eastAsia="en-US"/>
              </w:rPr>
            </w:pPr>
          </w:p>
        </w:tc>
      </w:tr>
      <w:tr w:rsidR="0039696C"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39696C" w:rsidRDefault="0039696C" w:rsidP="0039696C">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39696C" w:rsidRPr="00483719" w:rsidRDefault="0039696C" w:rsidP="0039696C">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39696C" w:rsidRDefault="0039696C" w:rsidP="0039696C">
            <w:pPr>
              <w:rPr>
                <w:rFonts w:ascii="Arial" w:hAnsi="Arial" w:cs="Arial"/>
                <w:sz w:val="20"/>
                <w:lang w:eastAsia="en-US"/>
              </w:rPr>
            </w:pPr>
          </w:p>
        </w:tc>
      </w:tr>
      <w:tr w:rsidR="0039696C"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39696C" w:rsidRDefault="0039696C" w:rsidP="0039696C">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39696C" w:rsidRDefault="0039696C" w:rsidP="0039696C">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39696C" w:rsidRDefault="0039696C" w:rsidP="0039696C">
            <w:pPr>
              <w:rPr>
                <w:rFonts w:ascii="Arial" w:hAnsi="Arial" w:cs="Arial"/>
                <w:sz w:val="20"/>
                <w:lang w:eastAsia="en-US"/>
              </w:rPr>
            </w:pPr>
          </w:p>
        </w:tc>
      </w:tr>
      <w:tr w:rsidR="0039696C"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39696C" w:rsidRDefault="0039696C" w:rsidP="0039696C">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39696C" w:rsidRDefault="0039696C" w:rsidP="0039696C">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39696C" w:rsidRDefault="0039696C" w:rsidP="0039696C">
            <w:pPr>
              <w:rPr>
                <w:rFonts w:ascii="Arial" w:eastAsia="DengXian" w:hAnsi="Arial" w:cs="Arial"/>
                <w:sz w:val="20"/>
                <w:lang w:eastAsia="en-US"/>
              </w:rPr>
            </w:pPr>
          </w:p>
        </w:tc>
      </w:tr>
      <w:tr w:rsidR="0039696C"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39696C" w:rsidRDefault="0039696C" w:rsidP="0039696C">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39696C" w:rsidRDefault="0039696C" w:rsidP="0039696C">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39696C" w:rsidRDefault="0039696C" w:rsidP="0039696C">
            <w:pPr>
              <w:rPr>
                <w:rFonts w:ascii="Arial" w:hAnsi="Arial" w:cs="Arial"/>
                <w:sz w:val="20"/>
              </w:rPr>
            </w:pPr>
          </w:p>
        </w:tc>
      </w:tr>
      <w:tr w:rsidR="0039696C"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39696C" w:rsidRDefault="0039696C" w:rsidP="0039696C">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39696C" w:rsidRDefault="0039696C" w:rsidP="0039696C">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39696C" w:rsidRDefault="0039696C" w:rsidP="0039696C">
            <w:pPr>
              <w:rPr>
                <w:rFonts w:ascii="Arial" w:eastAsia="DengXian" w:hAnsi="Arial" w:cs="Arial"/>
                <w:lang w:eastAsia="en-US"/>
              </w:rPr>
            </w:pPr>
          </w:p>
        </w:tc>
      </w:tr>
      <w:tr w:rsidR="0039696C"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39696C" w:rsidRPr="007339BF" w:rsidRDefault="0039696C" w:rsidP="0039696C">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39696C" w:rsidRPr="007339BF" w:rsidRDefault="0039696C" w:rsidP="0039696C">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39696C" w:rsidRPr="00D17973" w:rsidRDefault="0039696C" w:rsidP="0039696C">
            <w:pPr>
              <w:jc w:val="left"/>
              <w:rPr>
                <w:rFonts w:ascii="Arial" w:eastAsia="Yu Mincho" w:hAnsi="Arial" w:cs="Arial"/>
                <w:sz w:val="20"/>
                <w:lang w:val="en-US"/>
              </w:rPr>
            </w:pPr>
          </w:p>
        </w:tc>
      </w:tr>
      <w:tr w:rsidR="0039696C"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39696C" w:rsidRPr="007339BF" w:rsidRDefault="0039696C" w:rsidP="0039696C">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39696C" w:rsidRPr="007339BF" w:rsidRDefault="0039696C" w:rsidP="0039696C">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39696C" w:rsidRDefault="0039696C" w:rsidP="0039696C">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 xml:space="preserve">If option 2 is chosen, it is hard to associate the two </w:t>
            </w:r>
            <w:proofErr w:type="gramStart"/>
            <w:r>
              <w:rPr>
                <w:rFonts w:ascii="Arial" w:eastAsia="DengXian" w:hAnsi="Arial" w:cs="Arial"/>
                <w:sz w:val="21"/>
                <w:szCs w:val="22"/>
              </w:rPr>
              <w:t>burst</w:t>
            </w:r>
            <w:proofErr w:type="gramEnd"/>
            <w:r>
              <w:rPr>
                <w:rFonts w:ascii="Arial" w:eastAsia="DengXian"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39696C"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77777777" w:rsidR="0039696C" w:rsidRDefault="0039696C" w:rsidP="0039696C">
            <w:pPr>
              <w:rPr>
                <w:rFonts w:ascii="Arial" w:hAnsi="Arial" w:cs="Arial"/>
                <w:sz w:val="21"/>
                <w:szCs w:val="22"/>
                <w:lang w:eastAsia="en-US"/>
              </w:rPr>
            </w:pPr>
          </w:p>
        </w:tc>
      </w:tr>
      <w:tr w:rsidR="0039696C"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39696C" w:rsidRDefault="0039696C" w:rsidP="0039696C">
            <w:pPr>
              <w:rPr>
                <w:rFonts w:ascii="Arial" w:hAnsi="Arial" w:cs="Arial"/>
                <w:sz w:val="21"/>
                <w:szCs w:val="22"/>
              </w:rPr>
            </w:pPr>
          </w:p>
        </w:tc>
      </w:tr>
      <w:tr w:rsidR="0039696C"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77777777" w:rsidR="0039696C" w:rsidRDefault="0039696C" w:rsidP="0039696C">
            <w:pPr>
              <w:rPr>
                <w:rFonts w:ascii="Arial" w:hAnsi="Arial" w:cs="Arial"/>
                <w:sz w:val="21"/>
                <w:szCs w:val="22"/>
                <w:lang w:eastAsia="en-US"/>
              </w:rPr>
            </w:pPr>
          </w:p>
        </w:tc>
      </w:tr>
      <w:tr w:rsidR="0039696C"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39696C" w:rsidRDefault="0039696C" w:rsidP="003969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39696C" w:rsidRDefault="0039696C" w:rsidP="003969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39696C" w:rsidRDefault="0039696C" w:rsidP="0039696C">
            <w:pPr>
              <w:rPr>
                <w:rFonts w:ascii="Arial" w:hAnsi="Arial" w:cs="Arial"/>
                <w:sz w:val="21"/>
                <w:szCs w:val="22"/>
                <w:lang w:eastAsia="en-US"/>
              </w:rPr>
            </w:pPr>
          </w:p>
        </w:tc>
      </w:tr>
      <w:tr w:rsidR="0039696C"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39696C" w:rsidRDefault="0039696C" w:rsidP="0039696C">
            <w:pPr>
              <w:rPr>
                <w:rFonts w:ascii="Arial" w:hAnsi="Arial" w:cs="Arial"/>
                <w:sz w:val="20"/>
                <w:lang w:eastAsia="en-US"/>
              </w:rPr>
            </w:pPr>
          </w:p>
        </w:tc>
      </w:tr>
      <w:tr w:rsidR="0039696C"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39696C" w:rsidRPr="00483719"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39696C" w:rsidRDefault="0039696C" w:rsidP="0039696C">
            <w:pPr>
              <w:rPr>
                <w:rFonts w:ascii="Arial" w:hAnsi="Arial" w:cs="Arial"/>
                <w:sz w:val="20"/>
                <w:lang w:eastAsia="en-US"/>
              </w:rPr>
            </w:pPr>
          </w:p>
        </w:tc>
      </w:tr>
      <w:tr w:rsidR="0039696C"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39696C" w:rsidRDefault="0039696C" w:rsidP="0039696C">
            <w:pPr>
              <w:rPr>
                <w:rFonts w:ascii="Arial" w:hAnsi="Arial" w:cs="Arial"/>
                <w:sz w:val="20"/>
                <w:lang w:eastAsia="en-US"/>
              </w:rPr>
            </w:pPr>
          </w:p>
        </w:tc>
      </w:tr>
      <w:tr w:rsidR="0039696C"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39696C" w:rsidRDefault="0039696C" w:rsidP="0039696C">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39696C" w:rsidRDefault="0039696C" w:rsidP="0039696C">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39696C" w:rsidRDefault="0039696C" w:rsidP="0039696C">
            <w:pPr>
              <w:rPr>
                <w:rFonts w:ascii="Arial" w:eastAsia="DengXian" w:hAnsi="Arial" w:cs="Arial"/>
                <w:sz w:val="20"/>
                <w:lang w:eastAsia="en-US"/>
              </w:rPr>
            </w:pPr>
          </w:p>
        </w:tc>
      </w:tr>
      <w:tr w:rsidR="0039696C"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39696C" w:rsidRDefault="0039696C" w:rsidP="0039696C">
            <w:pPr>
              <w:rPr>
                <w:rFonts w:ascii="Arial" w:hAnsi="Arial" w:cs="Arial"/>
                <w:sz w:val="20"/>
              </w:rPr>
            </w:pPr>
          </w:p>
        </w:tc>
      </w:tr>
      <w:tr w:rsidR="0039696C"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39696C" w:rsidRDefault="0039696C" w:rsidP="003969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39696C" w:rsidRDefault="0039696C" w:rsidP="003969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39696C" w:rsidRDefault="0039696C" w:rsidP="0039696C">
            <w:pPr>
              <w:rPr>
                <w:rFonts w:ascii="Arial" w:eastAsia="DengXian" w:hAnsi="Arial" w:cs="Arial"/>
                <w:lang w:eastAsia="en-US"/>
              </w:rPr>
            </w:pPr>
          </w:p>
        </w:tc>
      </w:tr>
      <w:tr w:rsidR="0039696C"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39696C" w:rsidRPr="00D17973" w:rsidRDefault="0039696C" w:rsidP="0039696C">
            <w:pPr>
              <w:jc w:val="left"/>
              <w:rPr>
                <w:rFonts w:ascii="Arial" w:eastAsia="Yu Mincho" w:hAnsi="Arial" w:cs="Arial"/>
                <w:sz w:val="20"/>
                <w:lang w:val="en-US"/>
              </w:rPr>
            </w:pPr>
          </w:p>
        </w:tc>
      </w:tr>
      <w:tr w:rsidR="0039696C"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39696C" w:rsidRDefault="0039696C" w:rsidP="0039696C">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 xml:space="preserve">If there is any linkage it should be informed by RAN1 – from RAN2 point of </w:t>
            </w:r>
            <w:proofErr w:type="gramStart"/>
            <w:r>
              <w:rPr>
                <w:rFonts w:ascii="Arial" w:hAnsi="Arial" w:cs="Arial"/>
                <w:sz w:val="21"/>
                <w:szCs w:val="22"/>
              </w:rPr>
              <w:t>view</w:t>
            </w:r>
            <w:proofErr w:type="gramEnd"/>
            <w:r>
              <w:rPr>
                <w:rFonts w:ascii="Arial" w:hAnsi="Arial" w:cs="Arial"/>
                <w:sz w:val="21"/>
                <w:szCs w:val="22"/>
              </w:rPr>
              <w:t xml:space="preserve"> there is no need to have any linkage.</w:t>
            </w:r>
          </w:p>
        </w:tc>
      </w:tr>
      <w:tr w:rsidR="0039696C"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7777777" w:rsidR="0039696C" w:rsidRDefault="0039696C" w:rsidP="0039696C">
            <w:pPr>
              <w:rPr>
                <w:rFonts w:ascii="Arial" w:hAnsi="Arial" w:cs="Arial"/>
                <w:sz w:val="21"/>
                <w:szCs w:val="22"/>
                <w:lang w:eastAsia="en-US"/>
              </w:rPr>
            </w:pPr>
          </w:p>
        </w:tc>
      </w:tr>
      <w:tr w:rsidR="0039696C"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77777777" w:rsidR="0039696C" w:rsidRDefault="0039696C" w:rsidP="0039696C">
            <w:pPr>
              <w:rPr>
                <w:rFonts w:ascii="Arial" w:hAnsi="Arial" w:cs="Arial"/>
                <w:sz w:val="21"/>
                <w:szCs w:val="22"/>
              </w:rPr>
            </w:pPr>
          </w:p>
        </w:tc>
      </w:tr>
      <w:tr w:rsidR="0039696C"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77777777" w:rsidR="0039696C" w:rsidRDefault="0039696C" w:rsidP="0039696C">
            <w:pPr>
              <w:rPr>
                <w:rFonts w:ascii="Arial" w:hAnsi="Arial" w:cs="Arial"/>
                <w:sz w:val="21"/>
                <w:szCs w:val="22"/>
                <w:lang w:eastAsia="en-US"/>
              </w:rPr>
            </w:pPr>
          </w:p>
        </w:tc>
      </w:tr>
      <w:tr w:rsidR="0039696C"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39696C" w:rsidRDefault="0039696C" w:rsidP="003969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39696C" w:rsidRDefault="0039696C" w:rsidP="003969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39696C" w:rsidRDefault="0039696C" w:rsidP="0039696C">
            <w:pPr>
              <w:rPr>
                <w:rFonts w:ascii="Arial" w:hAnsi="Arial" w:cs="Arial"/>
                <w:sz w:val="21"/>
                <w:szCs w:val="22"/>
                <w:lang w:eastAsia="en-US"/>
              </w:rPr>
            </w:pPr>
          </w:p>
        </w:tc>
      </w:tr>
      <w:tr w:rsidR="0039696C"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39696C" w:rsidRDefault="0039696C" w:rsidP="0039696C">
            <w:pPr>
              <w:rPr>
                <w:rFonts w:ascii="Arial" w:hAnsi="Arial" w:cs="Arial"/>
                <w:sz w:val="20"/>
                <w:lang w:eastAsia="en-US"/>
              </w:rPr>
            </w:pPr>
          </w:p>
        </w:tc>
      </w:tr>
      <w:tr w:rsidR="0039696C"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39696C" w:rsidRPr="00483719"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39696C" w:rsidRDefault="0039696C" w:rsidP="0039696C">
            <w:pPr>
              <w:rPr>
                <w:rFonts w:ascii="Arial" w:hAnsi="Arial" w:cs="Arial"/>
                <w:sz w:val="20"/>
                <w:lang w:eastAsia="en-US"/>
              </w:rPr>
            </w:pPr>
          </w:p>
        </w:tc>
      </w:tr>
      <w:tr w:rsidR="0039696C"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39696C" w:rsidRDefault="0039696C" w:rsidP="0039696C">
            <w:pPr>
              <w:rPr>
                <w:rFonts w:ascii="Arial" w:hAnsi="Arial" w:cs="Arial"/>
                <w:sz w:val="20"/>
                <w:lang w:eastAsia="en-US"/>
              </w:rPr>
            </w:pPr>
          </w:p>
        </w:tc>
      </w:tr>
      <w:tr w:rsidR="0039696C"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39696C" w:rsidRDefault="0039696C" w:rsidP="0039696C">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39696C" w:rsidRDefault="0039696C" w:rsidP="0039696C">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39696C" w:rsidRDefault="0039696C" w:rsidP="0039696C">
            <w:pPr>
              <w:rPr>
                <w:rFonts w:ascii="Arial" w:eastAsia="DengXian" w:hAnsi="Arial" w:cs="Arial"/>
                <w:sz w:val="20"/>
                <w:lang w:eastAsia="en-US"/>
              </w:rPr>
            </w:pPr>
          </w:p>
        </w:tc>
      </w:tr>
      <w:tr w:rsidR="0039696C"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39696C" w:rsidRDefault="0039696C" w:rsidP="0039696C">
            <w:pPr>
              <w:rPr>
                <w:rFonts w:ascii="Arial" w:hAnsi="Arial" w:cs="Arial"/>
                <w:sz w:val="20"/>
              </w:rPr>
            </w:pPr>
          </w:p>
        </w:tc>
      </w:tr>
      <w:tr w:rsidR="0039696C"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39696C" w:rsidRDefault="0039696C" w:rsidP="003969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39696C" w:rsidRDefault="0039696C" w:rsidP="003969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39696C" w:rsidRDefault="0039696C" w:rsidP="0039696C">
            <w:pPr>
              <w:rPr>
                <w:rFonts w:ascii="Arial" w:eastAsia="DengXian" w:hAnsi="Arial" w:cs="Arial"/>
                <w:lang w:eastAsia="en-US"/>
              </w:rPr>
            </w:pPr>
          </w:p>
        </w:tc>
      </w:tr>
      <w:tr w:rsidR="0039696C"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39696C" w:rsidRPr="00D17973" w:rsidRDefault="0039696C" w:rsidP="0039696C">
            <w:pPr>
              <w:jc w:val="left"/>
              <w:rPr>
                <w:rFonts w:ascii="Arial" w:eastAsia="Yu Mincho" w:hAnsi="Arial" w:cs="Arial"/>
                <w:sz w:val="20"/>
                <w:lang w:val="en-US"/>
              </w:rPr>
            </w:pPr>
          </w:p>
        </w:tc>
      </w:tr>
      <w:tr w:rsidR="0039696C"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39696C" w:rsidRDefault="0039696C" w:rsidP="0039696C">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39696C"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77777777" w:rsidR="0039696C" w:rsidRDefault="0039696C" w:rsidP="0039696C">
            <w:pPr>
              <w:rPr>
                <w:rFonts w:ascii="Arial" w:hAnsi="Arial" w:cs="Arial"/>
                <w:sz w:val="21"/>
                <w:szCs w:val="22"/>
                <w:lang w:eastAsia="en-US"/>
              </w:rPr>
            </w:pPr>
          </w:p>
        </w:tc>
      </w:tr>
      <w:tr w:rsidR="0039696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77777777" w:rsidR="0039696C" w:rsidRDefault="0039696C" w:rsidP="0039696C">
            <w:pPr>
              <w:rPr>
                <w:rFonts w:ascii="Arial" w:hAnsi="Arial" w:cs="Arial"/>
                <w:sz w:val="21"/>
                <w:szCs w:val="22"/>
              </w:rPr>
            </w:pPr>
          </w:p>
        </w:tc>
      </w:tr>
      <w:tr w:rsidR="0039696C"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77777777" w:rsidR="0039696C" w:rsidRDefault="0039696C" w:rsidP="0039696C">
            <w:pPr>
              <w:rPr>
                <w:rFonts w:ascii="Arial" w:hAnsi="Arial" w:cs="Arial"/>
                <w:sz w:val="21"/>
                <w:szCs w:val="22"/>
                <w:lang w:eastAsia="en-US"/>
              </w:rPr>
            </w:pPr>
          </w:p>
        </w:tc>
      </w:tr>
      <w:tr w:rsidR="0039696C"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39696C" w:rsidRDefault="0039696C" w:rsidP="003969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39696C" w:rsidRDefault="0039696C" w:rsidP="003969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39696C" w:rsidRDefault="0039696C" w:rsidP="0039696C">
            <w:pPr>
              <w:rPr>
                <w:rFonts w:ascii="Arial" w:hAnsi="Arial" w:cs="Arial"/>
                <w:sz w:val="21"/>
                <w:szCs w:val="22"/>
                <w:lang w:eastAsia="en-US"/>
              </w:rPr>
            </w:pPr>
          </w:p>
        </w:tc>
      </w:tr>
      <w:tr w:rsidR="0039696C"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39696C" w:rsidRDefault="0039696C" w:rsidP="0039696C">
            <w:pPr>
              <w:rPr>
                <w:rFonts w:ascii="Arial" w:hAnsi="Arial" w:cs="Arial"/>
                <w:sz w:val="20"/>
                <w:lang w:eastAsia="en-US"/>
              </w:rPr>
            </w:pPr>
          </w:p>
        </w:tc>
      </w:tr>
      <w:tr w:rsidR="0039696C"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39696C" w:rsidRPr="00483719"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39696C" w:rsidRDefault="0039696C" w:rsidP="0039696C">
            <w:pPr>
              <w:rPr>
                <w:rFonts w:ascii="Arial" w:hAnsi="Arial" w:cs="Arial"/>
                <w:sz w:val="20"/>
                <w:lang w:eastAsia="en-US"/>
              </w:rPr>
            </w:pPr>
          </w:p>
        </w:tc>
      </w:tr>
      <w:tr w:rsidR="0039696C"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39696C" w:rsidRDefault="0039696C" w:rsidP="003969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39696C" w:rsidRDefault="0039696C" w:rsidP="003969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39696C" w:rsidRDefault="0039696C" w:rsidP="0039696C">
            <w:pPr>
              <w:rPr>
                <w:rFonts w:ascii="Arial" w:hAnsi="Arial" w:cs="Arial"/>
                <w:sz w:val="20"/>
                <w:lang w:eastAsia="en-US"/>
              </w:rPr>
            </w:pPr>
          </w:p>
        </w:tc>
      </w:tr>
      <w:tr w:rsidR="0039696C"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39696C" w:rsidRDefault="0039696C" w:rsidP="0039696C">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39696C" w:rsidRDefault="0039696C" w:rsidP="0039696C">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39696C" w:rsidRDefault="0039696C" w:rsidP="0039696C">
            <w:pPr>
              <w:rPr>
                <w:rFonts w:ascii="Arial" w:eastAsia="DengXian" w:hAnsi="Arial" w:cs="Arial"/>
                <w:sz w:val="20"/>
                <w:lang w:eastAsia="en-US"/>
              </w:rPr>
            </w:pPr>
          </w:p>
        </w:tc>
      </w:tr>
      <w:tr w:rsidR="0039696C"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39696C" w:rsidRDefault="0039696C" w:rsidP="003969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39696C" w:rsidRDefault="0039696C" w:rsidP="003969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39696C" w:rsidRDefault="0039696C" w:rsidP="0039696C">
            <w:pPr>
              <w:rPr>
                <w:rFonts w:ascii="Arial" w:hAnsi="Arial" w:cs="Arial"/>
                <w:sz w:val="20"/>
              </w:rPr>
            </w:pPr>
          </w:p>
        </w:tc>
      </w:tr>
      <w:tr w:rsidR="0039696C"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39696C" w:rsidRDefault="0039696C" w:rsidP="0039696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39696C" w:rsidRDefault="0039696C" w:rsidP="0039696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39696C" w:rsidRDefault="0039696C" w:rsidP="0039696C">
            <w:pPr>
              <w:rPr>
                <w:rFonts w:ascii="Arial" w:eastAsia="DengXian" w:hAnsi="Arial" w:cs="Arial"/>
                <w:lang w:eastAsia="en-US"/>
              </w:rPr>
            </w:pPr>
          </w:p>
        </w:tc>
      </w:tr>
      <w:tr w:rsidR="0039696C"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39696C" w:rsidRPr="00D17973" w:rsidRDefault="0039696C" w:rsidP="0039696C">
            <w:pPr>
              <w:jc w:val="left"/>
              <w:rPr>
                <w:rFonts w:ascii="Arial" w:eastAsia="Yu Mincho" w:hAnsi="Arial" w:cs="Arial"/>
                <w:sz w:val="20"/>
                <w:lang w:val="en-US"/>
              </w:rPr>
            </w:pPr>
          </w:p>
        </w:tc>
      </w:tr>
      <w:tr w:rsidR="0039696C"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39696C" w:rsidRPr="007339BF" w:rsidRDefault="0039696C" w:rsidP="003969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39696C" w:rsidRPr="007339BF" w:rsidRDefault="0039696C" w:rsidP="003969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39696C" w:rsidRDefault="0039696C" w:rsidP="0039696C">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lastRenderedPageBreak/>
        <w:t>Reference</w:t>
      </w:r>
    </w:p>
    <w:p w14:paraId="53786AB2" w14:textId="77777777" w:rsidR="00DB2673" w:rsidRDefault="00580D17" w:rsidP="00DB2673">
      <w:r w:rsidRPr="00DB2673">
        <w:rPr>
          <w:rFonts w:hint="eastAsia"/>
        </w:rPr>
        <w:t>[</w:t>
      </w:r>
      <w:r w:rsidRPr="00DB2673">
        <w:t>1]</w:t>
      </w:r>
      <w:r w:rsidRPr="00DB2673">
        <w:tab/>
      </w:r>
      <w:hyperlink r:id="rId24"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5"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6"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ZTE-LiuJing" w:date="2021-09-24T15:48:00Z" w:initials="ZTE">
    <w:p w14:paraId="1BBA6E03" w14:textId="0B88D006" w:rsidR="00161D7C" w:rsidRDefault="00161D7C">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161D7C" w:rsidRDefault="00161D7C">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0A2B07" w:rsidRDefault="000A2B07">
      <w:pPr>
        <w:pStyle w:val="CommentText"/>
      </w:pPr>
      <w:r>
        <w:rPr>
          <w:rStyle w:val="CommentReference"/>
        </w:rPr>
        <w:annotationRef/>
      </w:r>
      <w:r>
        <w:t>The preconfiguration means the trigger state list.</w:t>
      </w:r>
    </w:p>
  </w:comment>
  <w:comment w:id="12" w:author="OPPO-Shukun" w:date="2021-09-28T15:02:00Z" w:initials="SW">
    <w:p w14:paraId="112C46C7" w14:textId="77777777" w:rsidR="00112EEB" w:rsidRDefault="00112EEB">
      <w:pPr>
        <w:pStyle w:val="CommentText"/>
      </w:pPr>
      <w:r>
        <w:rPr>
          <w:rStyle w:val="CommentReference"/>
        </w:rPr>
        <w:annotationRef/>
      </w:r>
      <w:r>
        <w:t>It depends on how many SCells are configured with TRS and how many SCells configured with TRS are activated from deactivated state.</w:t>
      </w:r>
    </w:p>
    <w:p w14:paraId="038BF339" w14:textId="5F95CED2" w:rsidR="000A2B07" w:rsidRDefault="000A2B07">
      <w:pPr>
        <w:pStyle w:val="CommentText"/>
      </w:pPr>
    </w:p>
  </w:comment>
  <w:comment w:id="18" w:author="OPPO-Shukun" w:date="2021-09-28T15:00:00Z" w:initials="SW">
    <w:p w14:paraId="11FE9AD8" w14:textId="2ED4270F" w:rsidR="00112EEB" w:rsidRDefault="00112EEB">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161D7C" w:rsidRDefault="00161D7C">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0A2B07" w:rsidRDefault="000A2B07">
      <w:pPr>
        <w:pStyle w:val="CommentText"/>
      </w:pPr>
      <w:r>
        <w:rPr>
          <w:rStyle w:val="CommentReference"/>
        </w:rPr>
        <w:annotationRef/>
      </w:r>
      <w:r>
        <w:t>we should consdider the wose case when we evaluate the load.</w:t>
      </w:r>
    </w:p>
  </w:comment>
  <w:comment w:id="22" w:author="OPPO-Shukun" w:date="2021-09-28T14:59:00Z" w:initials="SW">
    <w:p w14:paraId="44F88998" w14:textId="49D6C37E" w:rsidR="00112EEB" w:rsidRDefault="00112EEB">
      <w:pPr>
        <w:pStyle w:val="CommentText"/>
      </w:pPr>
      <w:r>
        <w:rPr>
          <w:rStyle w:val="CommentReference"/>
        </w:rPr>
        <w:annotationRef/>
      </w:r>
      <w:r>
        <w:t>If we agree Q3, new MAC CE is needed.</w:t>
      </w:r>
    </w:p>
  </w:comment>
  <w:comment w:id="23" w:author="ZTE-LiuJing" w:date="2021-09-24T15:51:00Z" w:initials="ZTE">
    <w:p w14:paraId="7B567D25" w14:textId="6B26D82C" w:rsidR="00161D7C" w:rsidRDefault="00161D7C">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0A2B07" w:rsidRDefault="000A2B07">
      <w:pPr>
        <w:pStyle w:val="CommentText"/>
      </w:pPr>
      <w:r>
        <w:rPr>
          <w:rStyle w:val="CommentReference"/>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7" w:author="OPPO-Shukun" w:date="2021-09-28T15:15:00Z" w:initials="SW">
    <w:p w14:paraId="5AC6C935" w14:textId="501CA575" w:rsidR="000A2B07" w:rsidRDefault="000A2B07">
      <w:pPr>
        <w:pStyle w:val="CommentText"/>
      </w:pPr>
      <w:r>
        <w:rPr>
          <w:rStyle w:val="CommentReference"/>
        </w:rPr>
        <w:annotationRef/>
      </w:r>
      <w:r>
        <w:t xml:space="preserve">The aim of the email discussion is to output RRC CR and MAC CR, you can comeback after RAN1 meeting in Oct.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6D299" w14:textId="77777777" w:rsidR="00805329" w:rsidRDefault="00805329">
      <w:pPr>
        <w:spacing w:after="0" w:line="240" w:lineRule="auto"/>
      </w:pPr>
      <w:r>
        <w:separator/>
      </w:r>
    </w:p>
  </w:endnote>
  <w:endnote w:type="continuationSeparator" w:id="0">
    <w:p w14:paraId="54878B30" w14:textId="77777777" w:rsidR="00805329" w:rsidRDefault="0080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22E68" w14:textId="77777777" w:rsidR="00161D7C" w:rsidRDefault="0016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5DC00082" w:rsidR="00161D7C" w:rsidRDefault="00161D7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17</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04DE6" w14:textId="77777777" w:rsidR="00161D7C" w:rsidRDefault="0016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15AB1" w14:textId="77777777" w:rsidR="00805329" w:rsidRDefault="00805329">
      <w:pPr>
        <w:spacing w:after="0" w:line="240" w:lineRule="auto"/>
      </w:pPr>
      <w:r>
        <w:separator/>
      </w:r>
    </w:p>
  </w:footnote>
  <w:footnote w:type="continuationSeparator" w:id="0">
    <w:p w14:paraId="3F84C1BA" w14:textId="77777777" w:rsidR="00805329" w:rsidRDefault="0080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35F3" w14:textId="77777777" w:rsidR="00161D7C" w:rsidRDefault="0016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858ED" w14:textId="77777777" w:rsidR="00161D7C" w:rsidRDefault="00161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D61E" w14:textId="77777777" w:rsidR="00161D7C" w:rsidRDefault="00161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9250A2"/>
    <w:multiLevelType w:val="singleLevel"/>
    <w:tmpl w:val="399250A2"/>
    <w:lvl w:ilvl="0">
      <w:start w:val="1"/>
      <w:numFmt w:val="decimal"/>
      <w:suff w:val="space"/>
      <w:lvlText w:val="%1."/>
      <w:lvlJc w:val="left"/>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2"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v:textbox inset="5.85pt,.7pt,5.85pt,.7pt"/>
    </o:shapedefaults>
    <o:shapelayout v:ext="edit">
      <o:idmap v:ext="edit" data="2"/>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https://www.3gpp.org/ftp/TSG_RAN/WG2_RL2/TSGR2_115-e/Docs/R2-2107021.zip"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openxmlformats.org/officeDocument/2006/relationships/hyperlink" Target="https://www.3gpp.org/ftp/TSG_RAN/WG2_RL2/TSGR2_115-e/Docs/R2-210845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7984.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AE963B09-F840-4F1B-A0C8-8DC0729EED8D}">
  <ds:schemaRefs>
    <ds:schemaRef ds:uri="http://schemas.openxmlformats.org/officeDocument/2006/bibliography"/>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7D4F836-A144-DD4C-A804-BC8161A0FC4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3043</Words>
  <Characters>24656</Characters>
  <Application>Microsoft Office Word</Application>
  <DocSecurity>0</DocSecurity>
  <Lines>205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(Jarkko)</cp:lastModifiedBy>
  <cp:revision>3</cp:revision>
  <cp:lastPrinted>2019-12-04T11:04:00Z</cp:lastPrinted>
  <dcterms:created xsi:type="dcterms:W3CDTF">2021-10-12T06:41:00Z</dcterms:created>
  <dcterms:modified xsi:type="dcterms:W3CDTF">2021-10-12T06:43:00Z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