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[Post115-e][</w:t>
      </w:r>
      <w:proofErr w:type="gramStart"/>
      <w:r w:rsidRPr="00DD5DCD">
        <w:t>218][</w:t>
      </w:r>
      <w:proofErr w:type="gramEnd"/>
      <w:r w:rsidRPr="00DD5DCD">
        <w:t xml:space="preserve">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A7ACCA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4DACD52C"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45C8F082"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540B04EE"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DengXian"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DengXian"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DengXian"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DengXian"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CF662B"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17693D1C"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1BA155E7"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40ABD89A" w:rsidR="00CF662B" w:rsidRPr="00A538B5" w:rsidRDefault="00CF662B" w:rsidP="00216ED1">
            <w:pPr>
              <w:rPr>
                <w:rFonts w:ascii="Arial" w:hAnsi="Arial" w:cs="Arial"/>
                <w:sz w:val="20"/>
              </w:rPr>
            </w:pPr>
          </w:p>
        </w:tc>
      </w:tr>
      <w:tr w:rsidR="00CF662B"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779EC92"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0D51D58B"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3B5A2BDF" w:rsidR="00CF662B" w:rsidRPr="00A538B5" w:rsidRDefault="00CF662B" w:rsidP="00CF662B">
            <w:pPr>
              <w:rPr>
                <w:rFonts w:ascii="Arial" w:hAnsi="Arial" w:cs="Arial"/>
                <w:sz w:val="20"/>
                <w:lang w:eastAsia="en-US"/>
              </w:rPr>
            </w:pPr>
          </w:p>
        </w:tc>
      </w:tr>
      <w:tr w:rsidR="00CF662B"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CF662B" w:rsidRPr="00A538B5" w:rsidRDefault="00CF662B" w:rsidP="00216ED1">
            <w:pPr>
              <w:rPr>
                <w:rFonts w:ascii="Arial" w:hAnsi="Arial" w:cs="Arial"/>
                <w:sz w:val="20"/>
              </w:rPr>
            </w:pPr>
          </w:p>
        </w:tc>
      </w:tr>
      <w:tr w:rsidR="00CF662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CF662B" w:rsidRPr="00A538B5" w:rsidRDefault="00CF662B" w:rsidP="00216ED1">
            <w:pPr>
              <w:rPr>
                <w:rFonts w:ascii="Arial" w:hAnsi="Arial" w:cs="Arial"/>
                <w:sz w:val="20"/>
                <w:lang w:eastAsia="en-US"/>
              </w:rPr>
            </w:pPr>
          </w:p>
        </w:tc>
      </w:tr>
      <w:tr w:rsidR="00CF662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CF662B" w:rsidRDefault="00CF662B"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CF662B" w:rsidRDefault="00CF662B"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CF662B" w:rsidRPr="00A538B5" w:rsidRDefault="00CF662B" w:rsidP="00216ED1">
            <w:pPr>
              <w:rPr>
                <w:rFonts w:ascii="Arial" w:hAnsi="Arial" w:cs="Arial"/>
                <w:sz w:val="20"/>
                <w:lang w:eastAsia="en-US"/>
              </w:rPr>
            </w:pPr>
          </w:p>
        </w:tc>
      </w:tr>
      <w:tr w:rsidR="00CF662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CF662B" w:rsidRPr="00A538B5" w:rsidRDefault="00CF662B" w:rsidP="00216ED1">
            <w:pPr>
              <w:rPr>
                <w:rFonts w:ascii="Arial" w:hAnsi="Arial" w:cs="Arial"/>
                <w:sz w:val="20"/>
                <w:lang w:eastAsia="en-US"/>
              </w:rPr>
            </w:pPr>
          </w:p>
        </w:tc>
      </w:tr>
      <w:tr w:rsidR="00CF662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CF662B" w:rsidRPr="00483719"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CF662B" w:rsidRPr="00A538B5" w:rsidRDefault="00CF662B" w:rsidP="00216ED1">
            <w:pPr>
              <w:rPr>
                <w:rFonts w:ascii="Arial" w:hAnsi="Arial" w:cs="Arial"/>
                <w:sz w:val="20"/>
                <w:lang w:eastAsia="en-US"/>
              </w:rPr>
            </w:pPr>
          </w:p>
        </w:tc>
      </w:tr>
      <w:tr w:rsidR="00CF662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CF662B" w:rsidRPr="00A538B5" w:rsidRDefault="00CF662B" w:rsidP="00216ED1">
            <w:pPr>
              <w:rPr>
                <w:rFonts w:ascii="Arial" w:hAnsi="Arial" w:cs="Arial"/>
                <w:sz w:val="20"/>
                <w:lang w:eastAsia="en-US"/>
              </w:rPr>
            </w:pPr>
          </w:p>
        </w:tc>
      </w:tr>
      <w:tr w:rsidR="00CF662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CF662B" w:rsidRDefault="00CF662B"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CF662B" w:rsidRDefault="00CF662B"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CF662B" w:rsidRPr="00A538B5" w:rsidRDefault="00CF662B" w:rsidP="00216ED1">
            <w:pPr>
              <w:rPr>
                <w:rFonts w:ascii="Arial" w:eastAsia="DengXian" w:hAnsi="Arial" w:cs="Arial"/>
                <w:sz w:val="20"/>
                <w:lang w:eastAsia="en-US"/>
              </w:rPr>
            </w:pPr>
          </w:p>
        </w:tc>
      </w:tr>
      <w:tr w:rsidR="00CF662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CF662B" w:rsidRPr="00A538B5" w:rsidRDefault="00CF662B" w:rsidP="00216ED1">
            <w:pPr>
              <w:rPr>
                <w:rFonts w:ascii="Arial" w:hAnsi="Arial" w:cs="Arial"/>
                <w:sz w:val="20"/>
              </w:rPr>
            </w:pPr>
          </w:p>
        </w:tc>
      </w:tr>
      <w:tr w:rsidR="00CF662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CF662B" w:rsidRDefault="00CF662B"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CF662B" w:rsidRDefault="00CF662B"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CF662B" w:rsidRPr="00A538B5" w:rsidRDefault="00CF662B" w:rsidP="00216ED1">
            <w:pPr>
              <w:rPr>
                <w:rFonts w:ascii="Arial" w:eastAsia="DengXian" w:hAnsi="Arial" w:cs="Arial"/>
                <w:sz w:val="20"/>
                <w:lang w:eastAsia="en-US"/>
              </w:rPr>
            </w:pPr>
          </w:p>
        </w:tc>
      </w:tr>
      <w:tr w:rsidR="00CF662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CF662B" w:rsidRPr="00A538B5" w:rsidRDefault="00CF662B" w:rsidP="00216ED1">
            <w:pPr>
              <w:jc w:val="left"/>
              <w:rPr>
                <w:rFonts w:ascii="Arial" w:eastAsia="Yu Mincho" w:hAnsi="Arial" w:cs="Arial"/>
                <w:sz w:val="20"/>
                <w:lang w:val="en-US"/>
              </w:rPr>
            </w:pPr>
          </w:p>
        </w:tc>
      </w:tr>
      <w:tr w:rsidR="00CF662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CF662B" w:rsidRPr="00A538B5" w:rsidRDefault="00CF662B" w:rsidP="00216ED1">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lastRenderedPageBreak/>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DA7389"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DA7389" w:rsidRPr="006059F9" w:rsidRDefault="00DA7389" w:rsidP="00216ED1">
            <w:pPr>
              <w:rPr>
                <w:rFonts w:ascii="Arial" w:hAnsi="Arial" w:cs="Arial"/>
                <w:sz w:val="20"/>
              </w:rPr>
            </w:pPr>
          </w:p>
        </w:tc>
      </w:tr>
      <w:tr w:rsidR="00DA7389"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77777777" w:rsidR="00DA7389" w:rsidRPr="006059F9" w:rsidRDefault="00DA7389" w:rsidP="00216ED1">
            <w:pPr>
              <w:rPr>
                <w:rFonts w:ascii="Arial" w:hAnsi="Arial" w:cs="Arial"/>
                <w:sz w:val="20"/>
                <w:lang w:eastAsia="en-US"/>
              </w:rPr>
            </w:pPr>
          </w:p>
        </w:tc>
      </w:tr>
      <w:tr w:rsidR="00DA7389"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DA7389" w:rsidRPr="006059F9" w:rsidRDefault="00DA7389" w:rsidP="00216ED1">
            <w:pPr>
              <w:rPr>
                <w:rFonts w:ascii="Arial" w:hAnsi="Arial" w:cs="Arial"/>
                <w:sz w:val="20"/>
              </w:rPr>
            </w:pPr>
          </w:p>
        </w:tc>
      </w:tr>
      <w:tr w:rsidR="00DA7389"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DA7389" w:rsidRPr="006059F9" w:rsidRDefault="00DA7389" w:rsidP="00216ED1">
            <w:pPr>
              <w:rPr>
                <w:rFonts w:ascii="Arial" w:hAnsi="Arial" w:cs="Arial"/>
                <w:sz w:val="20"/>
                <w:lang w:eastAsia="en-US"/>
              </w:rPr>
            </w:pPr>
          </w:p>
        </w:tc>
      </w:tr>
      <w:tr w:rsidR="00DA7389"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DA7389" w:rsidRDefault="00DA7389"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DA7389" w:rsidRDefault="00DA7389"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DA7389" w:rsidRPr="006059F9" w:rsidRDefault="00DA7389" w:rsidP="00216ED1">
            <w:pPr>
              <w:rPr>
                <w:rFonts w:ascii="Arial" w:hAnsi="Arial" w:cs="Arial"/>
                <w:sz w:val="20"/>
                <w:lang w:eastAsia="en-US"/>
              </w:rPr>
            </w:pPr>
          </w:p>
        </w:tc>
      </w:tr>
      <w:tr w:rsidR="00DA7389"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DA7389" w:rsidRPr="006059F9" w:rsidRDefault="00DA7389" w:rsidP="00216ED1">
            <w:pPr>
              <w:rPr>
                <w:rFonts w:ascii="Arial" w:hAnsi="Arial" w:cs="Arial"/>
                <w:sz w:val="20"/>
                <w:lang w:eastAsia="en-US"/>
              </w:rPr>
            </w:pPr>
          </w:p>
        </w:tc>
      </w:tr>
      <w:tr w:rsidR="00DA7389"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DA7389" w:rsidRPr="0048371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DA7389" w:rsidRPr="006059F9" w:rsidRDefault="00DA7389" w:rsidP="00216ED1">
            <w:pPr>
              <w:rPr>
                <w:rFonts w:ascii="Arial" w:hAnsi="Arial" w:cs="Arial"/>
                <w:sz w:val="20"/>
                <w:lang w:eastAsia="en-US"/>
              </w:rPr>
            </w:pPr>
          </w:p>
        </w:tc>
      </w:tr>
      <w:tr w:rsidR="00DA7389"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DA7389" w:rsidRPr="006059F9" w:rsidRDefault="00DA7389" w:rsidP="00216ED1">
            <w:pPr>
              <w:rPr>
                <w:rFonts w:ascii="Arial" w:hAnsi="Arial" w:cs="Arial"/>
                <w:sz w:val="20"/>
                <w:lang w:eastAsia="en-US"/>
              </w:rPr>
            </w:pPr>
          </w:p>
        </w:tc>
      </w:tr>
      <w:tr w:rsidR="00DA7389"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DA7389" w:rsidRDefault="00DA7389"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DA7389" w:rsidRDefault="00DA7389"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DA7389" w:rsidRPr="006059F9" w:rsidRDefault="00DA7389" w:rsidP="00216ED1">
            <w:pPr>
              <w:rPr>
                <w:rFonts w:ascii="Arial" w:eastAsia="DengXian" w:hAnsi="Arial" w:cs="Arial"/>
                <w:sz w:val="20"/>
                <w:lang w:eastAsia="en-US"/>
              </w:rPr>
            </w:pPr>
          </w:p>
        </w:tc>
      </w:tr>
      <w:tr w:rsidR="00DA7389"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DA7389" w:rsidRPr="006059F9" w:rsidRDefault="00DA7389" w:rsidP="00216ED1">
            <w:pPr>
              <w:rPr>
                <w:rFonts w:ascii="Arial" w:hAnsi="Arial" w:cs="Arial"/>
                <w:sz w:val="20"/>
              </w:rPr>
            </w:pPr>
          </w:p>
        </w:tc>
      </w:tr>
      <w:tr w:rsidR="00DA7389"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DA7389" w:rsidRDefault="00DA7389"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DA7389" w:rsidRDefault="00DA7389"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DA7389" w:rsidRPr="006059F9" w:rsidRDefault="00DA7389" w:rsidP="00216ED1">
            <w:pPr>
              <w:rPr>
                <w:rFonts w:ascii="Arial" w:eastAsia="DengXian" w:hAnsi="Arial" w:cs="Arial"/>
                <w:sz w:val="20"/>
                <w:lang w:eastAsia="en-US"/>
              </w:rPr>
            </w:pPr>
          </w:p>
        </w:tc>
      </w:tr>
      <w:tr w:rsidR="00DA7389"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DA7389" w:rsidRPr="006059F9" w:rsidRDefault="00DA7389" w:rsidP="00216ED1">
            <w:pPr>
              <w:jc w:val="left"/>
              <w:rPr>
                <w:rFonts w:ascii="Arial" w:eastAsia="Yu Mincho" w:hAnsi="Arial" w:cs="Arial"/>
                <w:sz w:val="20"/>
                <w:lang w:val="en-US"/>
              </w:rPr>
            </w:pPr>
          </w:p>
        </w:tc>
      </w:tr>
      <w:tr w:rsidR="00DA7389"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DA7389" w:rsidRPr="006059F9" w:rsidRDefault="00DA7389" w:rsidP="00216ED1">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lastRenderedPageBreak/>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2C4217"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77777777" w:rsidR="002C4217" w:rsidRPr="00FB3FF3" w:rsidRDefault="002C4217" w:rsidP="00216ED1">
            <w:pPr>
              <w:rPr>
                <w:rFonts w:ascii="Arial" w:hAnsi="Arial" w:cs="Arial"/>
                <w:sz w:val="20"/>
                <w:szCs w:val="22"/>
              </w:rPr>
            </w:pPr>
          </w:p>
        </w:tc>
      </w:tr>
      <w:tr w:rsidR="002C421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77777777" w:rsidR="002C4217" w:rsidRPr="00FB3FF3" w:rsidRDefault="002C4217" w:rsidP="00216ED1">
            <w:pPr>
              <w:rPr>
                <w:rFonts w:ascii="Arial" w:hAnsi="Arial" w:cs="Arial"/>
                <w:sz w:val="20"/>
                <w:szCs w:val="22"/>
                <w:lang w:eastAsia="en-US"/>
              </w:rPr>
            </w:pPr>
          </w:p>
        </w:tc>
      </w:tr>
      <w:tr w:rsidR="002C421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2C4217" w:rsidRPr="00FB3FF3" w:rsidRDefault="002C4217" w:rsidP="00216ED1">
            <w:pPr>
              <w:rPr>
                <w:rFonts w:ascii="Arial" w:hAnsi="Arial" w:cs="Arial"/>
                <w:sz w:val="20"/>
                <w:szCs w:val="22"/>
              </w:rPr>
            </w:pPr>
          </w:p>
        </w:tc>
      </w:tr>
      <w:tr w:rsidR="002C421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2C4217" w:rsidRPr="00FB3FF3" w:rsidRDefault="002C4217" w:rsidP="00216ED1">
            <w:pPr>
              <w:rPr>
                <w:rFonts w:ascii="Arial" w:hAnsi="Arial" w:cs="Arial"/>
                <w:sz w:val="20"/>
                <w:szCs w:val="22"/>
                <w:lang w:eastAsia="en-US"/>
              </w:rPr>
            </w:pPr>
          </w:p>
        </w:tc>
      </w:tr>
      <w:tr w:rsidR="002C421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2C4217" w:rsidRDefault="002C421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2C4217" w:rsidRDefault="002C421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2C4217" w:rsidRPr="00FB3FF3" w:rsidRDefault="002C4217" w:rsidP="00216ED1">
            <w:pPr>
              <w:rPr>
                <w:rFonts w:ascii="Arial" w:hAnsi="Arial" w:cs="Arial"/>
                <w:sz w:val="20"/>
                <w:szCs w:val="22"/>
                <w:lang w:eastAsia="en-US"/>
              </w:rPr>
            </w:pPr>
          </w:p>
        </w:tc>
      </w:tr>
      <w:tr w:rsidR="002C421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2C4217" w:rsidRPr="00FB3FF3" w:rsidRDefault="002C4217" w:rsidP="00216ED1">
            <w:pPr>
              <w:rPr>
                <w:rFonts w:ascii="Arial" w:hAnsi="Arial" w:cs="Arial"/>
                <w:sz w:val="20"/>
                <w:lang w:eastAsia="en-US"/>
              </w:rPr>
            </w:pPr>
          </w:p>
        </w:tc>
      </w:tr>
      <w:tr w:rsidR="002C421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2C4217" w:rsidRPr="00483719"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2C4217" w:rsidRPr="00FB3FF3" w:rsidRDefault="002C4217" w:rsidP="00216ED1">
            <w:pPr>
              <w:rPr>
                <w:rFonts w:ascii="Arial" w:hAnsi="Arial" w:cs="Arial"/>
                <w:sz w:val="20"/>
                <w:lang w:eastAsia="en-US"/>
              </w:rPr>
            </w:pPr>
          </w:p>
        </w:tc>
      </w:tr>
      <w:tr w:rsidR="002C421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C4217" w:rsidRPr="00FB3FF3" w:rsidRDefault="002C4217" w:rsidP="00216ED1">
            <w:pPr>
              <w:rPr>
                <w:rFonts w:ascii="Arial" w:hAnsi="Arial" w:cs="Arial"/>
                <w:sz w:val="20"/>
                <w:lang w:eastAsia="en-US"/>
              </w:rPr>
            </w:pPr>
          </w:p>
        </w:tc>
      </w:tr>
      <w:tr w:rsidR="002C421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C4217" w:rsidRDefault="002C421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C4217" w:rsidRDefault="002C421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C4217" w:rsidRPr="00FB3FF3" w:rsidRDefault="002C4217" w:rsidP="00216ED1">
            <w:pPr>
              <w:rPr>
                <w:rFonts w:ascii="Arial" w:eastAsia="DengXian" w:hAnsi="Arial" w:cs="Arial"/>
                <w:sz w:val="20"/>
                <w:lang w:eastAsia="en-US"/>
              </w:rPr>
            </w:pPr>
          </w:p>
        </w:tc>
      </w:tr>
      <w:tr w:rsidR="002C421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C4217" w:rsidRPr="00FB3FF3" w:rsidRDefault="002C4217" w:rsidP="00216ED1">
            <w:pPr>
              <w:rPr>
                <w:rFonts w:ascii="Arial" w:hAnsi="Arial" w:cs="Arial"/>
                <w:sz w:val="20"/>
              </w:rPr>
            </w:pPr>
          </w:p>
        </w:tc>
      </w:tr>
      <w:tr w:rsidR="002C421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C4217" w:rsidRDefault="002C421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C4217" w:rsidRDefault="002C421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C4217" w:rsidRPr="00FB3FF3" w:rsidRDefault="002C4217" w:rsidP="00216ED1">
            <w:pPr>
              <w:rPr>
                <w:rFonts w:ascii="Arial" w:eastAsia="DengXian" w:hAnsi="Arial" w:cs="Arial"/>
                <w:sz w:val="20"/>
                <w:lang w:eastAsia="en-US"/>
              </w:rPr>
            </w:pPr>
          </w:p>
        </w:tc>
      </w:tr>
      <w:tr w:rsidR="002C421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C4217" w:rsidRPr="00FB3FF3" w:rsidRDefault="002C4217" w:rsidP="00216ED1">
            <w:pPr>
              <w:jc w:val="left"/>
              <w:rPr>
                <w:rFonts w:ascii="Arial" w:eastAsia="Yu Mincho" w:hAnsi="Arial" w:cs="Arial"/>
                <w:sz w:val="20"/>
                <w:lang w:val="en-US"/>
              </w:rPr>
            </w:pPr>
          </w:p>
        </w:tc>
      </w:tr>
      <w:tr w:rsidR="002C421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C4217" w:rsidRPr="00FB3FF3" w:rsidRDefault="002C4217" w:rsidP="00216ED1">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7.1pt;height:26.2pt;mso-width-percent:0;mso-height-percent:0;mso-width-percent:0;mso-height-percent:0" o:ole="">
                  <v:imagedata r:id="rId16" o:title=""/>
                </v:shape>
                <o:OLEObject Type="Embed" ProgID="Visio.Drawing.15" ShapeID="_x0000_i1026" DrawAspect="Content" ObjectID="_1695457191" r:id="rId17"/>
              </w:object>
            </w:r>
            <w:r w:rsidRPr="004E548E">
              <w:rPr>
                <w:noProof/>
              </w:rPr>
              <w:object w:dxaOrig="5700" w:dyaOrig="2731" w14:anchorId="60C0018C">
                <v:shape id="_x0000_i1025" type="#_x0000_t75" alt="" style="width:163.65pt;height:78.55pt;mso-width-percent:0;mso-height-percent:0;mso-width-percent:0;mso-height-percent:0" o:ole="">
                  <v:imagedata r:id="rId18" o:title=""/>
                </v:shape>
                <o:OLEObject Type="Embed" ProgID="Visio.Drawing.15" ShapeID="_x0000_i1025" DrawAspect="Content" ObjectID="_1695457192"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CD0534" w14:paraId="7DB457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B78C2" w14:textId="77777777" w:rsidR="00CD0534" w:rsidRPr="003112A8" w:rsidRDefault="00CD0534" w:rsidP="00216ED1">
            <w:pPr>
              <w:rPr>
                <w:rFonts w:ascii="Arial" w:hAnsi="Arial" w:cs="Arial"/>
                <w:sz w:val="21"/>
                <w:szCs w:val="22"/>
              </w:rPr>
            </w:pPr>
          </w:p>
        </w:tc>
      </w:tr>
      <w:tr w:rsidR="00CD0534" w14:paraId="25C1166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1EFFF" w14:textId="77777777" w:rsidR="00CD0534" w:rsidRPr="003112A8" w:rsidRDefault="00CD0534" w:rsidP="00216ED1">
            <w:pPr>
              <w:rPr>
                <w:rFonts w:ascii="Arial" w:hAnsi="Arial" w:cs="Arial"/>
                <w:sz w:val="21"/>
                <w:szCs w:val="22"/>
              </w:rPr>
            </w:pPr>
          </w:p>
        </w:tc>
      </w:tr>
      <w:tr w:rsidR="00CD0534" w14:paraId="49223E2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CD0534" w:rsidRDefault="00CD0534" w:rsidP="00216ED1">
            <w:pPr>
              <w:rPr>
                <w:rFonts w:ascii="Arial" w:hAnsi="Arial" w:cs="Arial"/>
                <w:sz w:val="21"/>
                <w:szCs w:val="22"/>
                <w:lang w:eastAsia="en-US"/>
              </w:rPr>
            </w:pPr>
          </w:p>
        </w:tc>
      </w:tr>
      <w:tr w:rsidR="00CD0534" w14:paraId="5A515D6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CD0534" w:rsidRDefault="00CD0534" w:rsidP="00216ED1">
            <w:pPr>
              <w:rPr>
                <w:rFonts w:ascii="Arial" w:hAnsi="Arial" w:cs="Arial"/>
                <w:sz w:val="21"/>
                <w:szCs w:val="22"/>
              </w:rPr>
            </w:pPr>
          </w:p>
        </w:tc>
      </w:tr>
      <w:tr w:rsidR="00CD0534" w14:paraId="0303DA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CD0534" w:rsidRDefault="00CD0534" w:rsidP="00216ED1">
            <w:pPr>
              <w:rPr>
                <w:rFonts w:ascii="Arial" w:hAnsi="Arial" w:cs="Arial"/>
                <w:sz w:val="21"/>
                <w:szCs w:val="22"/>
                <w:lang w:eastAsia="en-US"/>
              </w:rPr>
            </w:pPr>
          </w:p>
        </w:tc>
      </w:tr>
      <w:tr w:rsidR="00CD0534" w14:paraId="3319A4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CD0534" w:rsidRDefault="00CD0534"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CD0534" w:rsidRDefault="00CD0534"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CD0534" w:rsidRDefault="00CD0534" w:rsidP="00216ED1">
            <w:pPr>
              <w:rPr>
                <w:rFonts w:ascii="Arial" w:hAnsi="Arial" w:cs="Arial"/>
                <w:sz w:val="21"/>
                <w:szCs w:val="22"/>
                <w:lang w:eastAsia="en-US"/>
              </w:rPr>
            </w:pPr>
          </w:p>
        </w:tc>
      </w:tr>
      <w:tr w:rsidR="00CD0534" w14:paraId="1605D5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CD0534" w:rsidRDefault="00CD0534" w:rsidP="00216ED1">
            <w:pPr>
              <w:rPr>
                <w:rFonts w:ascii="Arial" w:hAnsi="Arial" w:cs="Arial"/>
                <w:sz w:val="20"/>
                <w:lang w:eastAsia="en-US"/>
              </w:rPr>
            </w:pPr>
          </w:p>
        </w:tc>
      </w:tr>
      <w:tr w:rsidR="00CD0534" w14:paraId="1595E4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CD0534" w:rsidRPr="00483719"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CD0534" w:rsidRDefault="00CD0534" w:rsidP="00216ED1">
            <w:pPr>
              <w:rPr>
                <w:rFonts w:ascii="Arial" w:hAnsi="Arial" w:cs="Arial"/>
                <w:sz w:val="20"/>
                <w:lang w:eastAsia="en-US"/>
              </w:rPr>
            </w:pPr>
          </w:p>
        </w:tc>
      </w:tr>
      <w:tr w:rsidR="00CD0534" w14:paraId="7642A8E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CD0534" w:rsidRDefault="00CD0534" w:rsidP="00216ED1">
            <w:pPr>
              <w:rPr>
                <w:rFonts w:ascii="Arial" w:hAnsi="Arial" w:cs="Arial"/>
                <w:sz w:val="20"/>
                <w:lang w:eastAsia="en-US"/>
              </w:rPr>
            </w:pPr>
          </w:p>
        </w:tc>
      </w:tr>
      <w:tr w:rsidR="00CD0534" w14:paraId="46F255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CD0534" w:rsidRDefault="00CD0534"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CD0534" w:rsidRDefault="00CD0534"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CD0534" w:rsidRDefault="00CD0534" w:rsidP="00216ED1">
            <w:pPr>
              <w:rPr>
                <w:rFonts w:ascii="Arial" w:eastAsia="DengXian" w:hAnsi="Arial" w:cs="Arial"/>
                <w:sz w:val="20"/>
                <w:lang w:eastAsia="en-US"/>
              </w:rPr>
            </w:pPr>
          </w:p>
        </w:tc>
      </w:tr>
      <w:tr w:rsidR="00CD0534" w14:paraId="590108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CD0534" w:rsidRDefault="00CD0534" w:rsidP="00216ED1">
            <w:pPr>
              <w:rPr>
                <w:rFonts w:ascii="Arial" w:hAnsi="Arial" w:cs="Arial"/>
                <w:sz w:val="20"/>
              </w:rPr>
            </w:pPr>
          </w:p>
        </w:tc>
      </w:tr>
      <w:tr w:rsidR="00CD0534" w14:paraId="7B1E0D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CD0534" w:rsidRDefault="00CD0534"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CD0534" w:rsidRDefault="00CD0534"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CD0534" w:rsidRDefault="00CD0534" w:rsidP="00216ED1">
            <w:pPr>
              <w:rPr>
                <w:rFonts w:ascii="Arial" w:eastAsia="DengXian" w:hAnsi="Arial" w:cs="Arial"/>
                <w:lang w:eastAsia="en-US"/>
              </w:rPr>
            </w:pPr>
          </w:p>
        </w:tc>
      </w:tr>
      <w:tr w:rsidR="00CD0534" w:rsidRPr="007339BF" w14:paraId="1F8632C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CD0534" w:rsidRPr="00D17973" w:rsidRDefault="00CD0534" w:rsidP="00216ED1">
            <w:pPr>
              <w:jc w:val="left"/>
              <w:rPr>
                <w:rFonts w:ascii="Arial" w:eastAsia="Yu Mincho" w:hAnsi="Arial" w:cs="Arial"/>
                <w:sz w:val="20"/>
                <w:lang w:val="en-US"/>
              </w:rPr>
            </w:pPr>
          </w:p>
        </w:tc>
      </w:tr>
      <w:tr w:rsidR="00CD0534" w:rsidRPr="007339BF" w14:paraId="03CDF41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CD0534" w:rsidRDefault="00CD0534" w:rsidP="00216ED1">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w:t>
            </w:r>
            <w:proofErr w:type="spellStart"/>
            <w:r>
              <w:rPr>
                <w:rFonts w:eastAsia="DengXian"/>
                <w:i/>
                <w:szCs w:val="22"/>
              </w:rPr>
              <w:t>Opt</w:t>
            </w:r>
            <w:proofErr w:type="spellEnd"/>
            <w:r>
              <w:rPr>
                <w:rFonts w:eastAsia="DengXian"/>
                <w:i/>
                <w:szCs w:val="22"/>
              </w:rPr>
              <w:t xml:space="preserve">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w:t>
            </w:r>
            <w:proofErr w:type="spellStart"/>
            <w:r>
              <w:rPr>
                <w:rFonts w:eastAsia="DengXian"/>
                <w:i/>
                <w:szCs w:val="22"/>
              </w:rPr>
              <w:t>Opt</w:t>
            </w:r>
            <w:proofErr w:type="spellEnd"/>
            <w:r>
              <w:rPr>
                <w:rFonts w:eastAsia="DengXian"/>
                <w:i/>
                <w:szCs w:val="22"/>
              </w:rPr>
              <w:t xml:space="preserve">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w:t>
            </w:r>
            <w:proofErr w:type="spellStart"/>
            <w:r>
              <w:rPr>
                <w:rFonts w:eastAsia="DengXian"/>
                <w:i/>
                <w:szCs w:val="22"/>
              </w:rPr>
              <w:t>Opt</w:t>
            </w:r>
            <w:proofErr w:type="spellEnd"/>
            <w:r>
              <w:rPr>
                <w:rFonts w:eastAsia="DengXian"/>
                <w:i/>
                <w:szCs w:val="22"/>
              </w:rPr>
              <w:t xml:space="preserve">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w:t>
            </w:r>
            <w:r>
              <w:rPr>
                <w:rFonts w:eastAsia="MS Mincho"/>
                <w:i/>
                <w:strike/>
                <w:szCs w:val="22"/>
                <w:lang w:eastAsia="ja-JP"/>
              </w:rPr>
              <w:lastRenderedPageBreak/>
              <w:t xml:space="preserve">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lastRenderedPageBreak/>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41098E"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77777777" w:rsidR="0041098E" w:rsidRPr="003112A8" w:rsidRDefault="0041098E" w:rsidP="00216ED1">
            <w:pPr>
              <w:rPr>
                <w:rFonts w:ascii="Arial" w:hAnsi="Arial" w:cs="Arial"/>
                <w:sz w:val="21"/>
                <w:szCs w:val="22"/>
              </w:rPr>
            </w:pPr>
          </w:p>
        </w:tc>
      </w:tr>
      <w:tr w:rsidR="0041098E"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77777777" w:rsidR="0041098E" w:rsidRDefault="0041098E" w:rsidP="00216ED1">
            <w:pPr>
              <w:rPr>
                <w:rFonts w:ascii="Arial" w:hAnsi="Arial" w:cs="Arial"/>
                <w:sz w:val="21"/>
                <w:szCs w:val="22"/>
                <w:lang w:eastAsia="en-US"/>
              </w:rPr>
            </w:pPr>
          </w:p>
        </w:tc>
      </w:tr>
      <w:tr w:rsidR="0041098E"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41098E" w:rsidRDefault="0041098E" w:rsidP="00216ED1">
            <w:pPr>
              <w:rPr>
                <w:rFonts w:ascii="Arial" w:hAnsi="Arial" w:cs="Arial"/>
                <w:sz w:val="21"/>
                <w:szCs w:val="22"/>
              </w:rPr>
            </w:pPr>
          </w:p>
        </w:tc>
      </w:tr>
      <w:tr w:rsidR="0041098E"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41098E" w:rsidRDefault="0041098E" w:rsidP="00216ED1">
            <w:pPr>
              <w:rPr>
                <w:rFonts w:ascii="Arial" w:hAnsi="Arial" w:cs="Arial"/>
                <w:sz w:val="21"/>
                <w:szCs w:val="22"/>
                <w:lang w:eastAsia="en-US"/>
              </w:rPr>
            </w:pPr>
          </w:p>
        </w:tc>
      </w:tr>
      <w:tr w:rsidR="0041098E"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41098E" w:rsidRDefault="0041098E"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41098E" w:rsidRDefault="0041098E"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41098E" w:rsidRDefault="0041098E" w:rsidP="00216ED1">
            <w:pPr>
              <w:rPr>
                <w:rFonts w:ascii="Arial" w:hAnsi="Arial" w:cs="Arial"/>
                <w:sz w:val="21"/>
                <w:szCs w:val="22"/>
                <w:lang w:eastAsia="en-US"/>
              </w:rPr>
            </w:pPr>
          </w:p>
        </w:tc>
      </w:tr>
      <w:tr w:rsidR="0041098E"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41098E" w:rsidRDefault="0041098E" w:rsidP="00216ED1">
            <w:pPr>
              <w:rPr>
                <w:rFonts w:ascii="Arial" w:hAnsi="Arial" w:cs="Arial"/>
                <w:sz w:val="20"/>
                <w:lang w:eastAsia="en-US"/>
              </w:rPr>
            </w:pPr>
          </w:p>
        </w:tc>
      </w:tr>
      <w:tr w:rsidR="0041098E"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41098E" w:rsidRPr="00483719"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41098E" w:rsidRDefault="0041098E" w:rsidP="00216ED1">
            <w:pPr>
              <w:rPr>
                <w:rFonts w:ascii="Arial" w:hAnsi="Arial" w:cs="Arial"/>
                <w:sz w:val="20"/>
                <w:lang w:eastAsia="en-US"/>
              </w:rPr>
            </w:pPr>
          </w:p>
        </w:tc>
      </w:tr>
      <w:tr w:rsidR="0041098E"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41098E" w:rsidRDefault="0041098E" w:rsidP="00216ED1">
            <w:pPr>
              <w:rPr>
                <w:rFonts w:ascii="Arial" w:hAnsi="Arial" w:cs="Arial"/>
                <w:sz w:val="20"/>
                <w:lang w:eastAsia="en-US"/>
              </w:rPr>
            </w:pPr>
          </w:p>
        </w:tc>
      </w:tr>
      <w:tr w:rsidR="0041098E"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41098E" w:rsidRDefault="0041098E"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41098E" w:rsidRDefault="0041098E"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41098E" w:rsidRDefault="0041098E" w:rsidP="00216ED1">
            <w:pPr>
              <w:rPr>
                <w:rFonts w:ascii="Arial" w:eastAsia="DengXian" w:hAnsi="Arial" w:cs="Arial"/>
                <w:sz w:val="20"/>
                <w:lang w:eastAsia="en-US"/>
              </w:rPr>
            </w:pPr>
          </w:p>
        </w:tc>
      </w:tr>
      <w:tr w:rsidR="0041098E"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41098E" w:rsidRDefault="0041098E" w:rsidP="00216ED1">
            <w:pPr>
              <w:rPr>
                <w:rFonts w:ascii="Arial" w:hAnsi="Arial" w:cs="Arial"/>
                <w:sz w:val="20"/>
              </w:rPr>
            </w:pPr>
          </w:p>
        </w:tc>
      </w:tr>
      <w:tr w:rsidR="0041098E"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41098E" w:rsidRDefault="0041098E"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41098E" w:rsidRDefault="0041098E"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41098E" w:rsidRDefault="0041098E" w:rsidP="00216ED1">
            <w:pPr>
              <w:rPr>
                <w:rFonts w:ascii="Arial" w:eastAsia="DengXian" w:hAnsi="Arial" w:cs="Arial"/>
                <w:lang w:eastAsia="en-US"/>
              </w:rPr>
            </w:pPr>
          </w:p>
        </w:tc>
      </w:tr>
      <w:tr w:rsidR="0041098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41098E" w:rsidRPr="00D17973" w:rsidRDefault="0041098E" w:rsidP="00216ED1">
            <w:pPr>
              <w:jc w:val="left"/>
              <w:rPr>
                <w:rFonts w:ascii="Arial" w:eastAsia="Yu Mincho" w:hAnsi="Arial" w:cs="Arial"/>
                <w:sz w:val="20"/>
                <w:lang w:val="en-US"/>
              </w:rPr>
            </w:pPr>
          </w:p>
        </w:tc>
      </w:tr>
      <w:tr w:rsidR="0041098E"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41098E" w:rsidRDefault="0041098E" w:rsidP="00216ED1">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lastRenderedPageBreak/>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DengXian"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DengXian"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DengXian"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lastRenderedPageBreak/>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w:t>
            </w:r>
            <w:proofErr w:type="spellStart"/>
            <w:r w:rsidRPr="00F92439">
              <w:rPr>
                <w:rFonts w:eastAsia="DengXian"/>
                <w:i/>
                <w:szCs w:val="22"/>
                <w:highlight w:val="yellow"/>
              </w:rPr>
              <w:t>Opt</w:t>
            </w:r>
            <w:proofErr w:type="spellEnd"/>
            <w:r w:rsidRPr="00F92439">
              <w:rPr>
                <w:rFonts w:eastAsia="DengXian"/>
                <w:i/>
                <w:szCs w:val="22"/>
                <w:highlight w:val="yellow"/>
              </w:rPr>
              <w:t xml:space="preserve">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w:t>
            </w:r>
            <w:proofErr w:type="spellStart"/>
            <w:r w:rsidRPr="00F92439">
              <w:rPr>
                <w:rFonts w:eastAsia="DengXian"/>
                <w:i/>
                <w:szCs w:val="22"/>
                <w:highlight w:val="yellow"/>
              </w:rPr>
              <w:t>Opt</w:t>
            </w:r>
            <w:proofErr w:type="spellEnd"/>
            <w:r w:rsidRPr="00F92439">
              <w:rPr>
                <w:rFonts w:eastAsia="DengXian"/>
                <w:i/>
                <w:szCs w:val="22"/>
                <w:highlight w:val="yellow"/>
              </w:rPr>
              <w:t xml:space="preserve">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w:t>
            </w:r>
            <w:proofErr w:type="spellStart"/>
            <w:r w:rsidRPr="00F92439">
              <w:rPr>
                <w:rFonts w:eastAsia="DengXian"/>
                <w:i/>
                <w:szCs w:val="22"/>
                <w:highlight w:val="yellow"/>
              </w:rPr>
              <w:t>Opt</w:t>
            </w:r>
            <w:proofErr w:type="spellEnd"/>
            <w:r w:rsidRPr="00F92439">
              <w:rPr>
                <w:rFonts w:eastAsia="DengXian"/>
                <w:i/>
                <w:szCs w:val="22"/>
                <w:highlight w:val="yellow"/>
              </w:rPr>
              <w:t xml:space="preserve">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lastRenderedPageBreak/>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 xml:space="preserve">A list of temporary </w:t>
      </w:r>
      <w:proofErr w:type="gramStart"/>
      <w:r>
        <w:t>RS;</w:t>
      </w:r>
      <w:proofErr w:type="gramEnd"/>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91635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9C3745" w:rsidRPr="003112A8" w14:paraId="404172B2" w14:textId="40D7E7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710EC0"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4FA388"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4C55466"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5CB4BC9" w14:textId="77777777" w:rsidR="009C3745" w:rsidRPr="003112A8" w:rsidRDefault="009C3745" w:rsidP="0005095B">
            <w:pPr>
              <w:rPr>
                <w:rFonts w:ascii="Arial" w:hAnsi="Arial" w:cs="Arial"/>
                <w:sz w:val="21"/>
                <w:szCs w:val="22"/>
              </w:rPr>
            </w:pP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lastRenderedPageBreak/>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84379B" w14:paraId="1D8DFC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64BC05" w14:textId="77777777" w:rsidR="0084379B" w:rsidRPr="003112A8" w:rsidRDefault="0084379B" w:rsidP="0005095B">
            <w:pPr>
              <w:rPr>
                <w:rFonts w:ascii="Arial" w:hAnsi="Arial" w:cs="Arial"/>
                <w:sz w:val="21"/>
                <w:szCs w:val="22"/>
              </w:rPr>
            </w:pPr>
          </w:p>
        </w:tc>
      </w:tr>
      <w:tr w:rsidR="0084379B" w14:paraId="0090ADE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5B940" w14:textId="77777777" w:rsidR="0084379B" w:rsidRDefault="0084379B" w:rsidP="0005095B">
            <w:pPr>
              <w:rPr>
                <w:rFonts w:ascii="Arial" w:hAnsi="Arial" w:cs="Arial"/>
                <w:sz w:val="21"/>
                <w:szCs w:val="22"/>
                <w:lang w:eastAsia="en-US"/>
              </w:rPr>
            </w:pPr>
          </w:p>
        </w:tc>
      </w:tr>
      <w:tr w:rsidR="0084379B" w14:paraId="72AE731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84379B" w:rsidRDefault="0084379B" w:rsidP="0005095B">
            <w:pPr>
              <w:rPr>
                <w:rFonts w:ascii="Arial" w:hAnsi="Arial" w:cs="Arial"/>
                <w:sz w:val="21"/>
                <w:szCs w:val="22"/>
              </w:rPr>
            </w:pPr>
          </w:p>
        </w:tc>
      </w:tr>
      <w:tr w:rsidR="0084379B" w14:paraId="7547627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84379B" w:rsidRDefault="0084379B" w:rsidP="0005095B">
            <w:pPr>
              <w:rPr>
                <w:rFonts w:ascii="Arial" w:hAnsi="Arial" w:cs="Arial"/>
                <w:sz w:val="21"/>
                <w:szCs w:val="22"/>
                <w:lang w:eastAsia="en-US"/>
              </w:rPr>
            </w:pPr>
          </w:p>
        </w:tc>
      </w:tr>
      <w:tr w:rsidR="0084379B" w14:paraId="3AEEE4B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84379B" w:rsidRDefault="0084379B"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84379B" w:rsidRDefault="0084379B"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84379B" w:rsidRDefault="0084379B" w:rsidP="0005095B">
            <w:pPr>
              <w:rPr>
                <w:rFonts w:ascii="Arial" w:hAnsi="Arial" w:cs="Arial"/>
                <w:sz w:val="21"/>
                <w:szCs w:val="22"/>
                <w:lang w:eastAsia="en-US"/>
              </w:rPr>
            </w:pPr>
          </w:p>
        </w:tc>
      </w:tr>
      <w:tr w:rsidR="0084379B" w14:paraId="2F264F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84379B" w:rsidRDefault="0084379B" w:rsidP="0005095B">
            <w:pPr>
              <w:rPr>
                <w:rFonts w:ascii="Arial" w:hAnsi="Arial" w:cs="Arial"/>
                <w:sz w:val="20"/>
                <w:lang w:eastAsia="en-US"/>
              </w:rPr>
            </w:pPr>
          </w:p>
        </w:tc>
      </w:tr>
      <w:tr w:rsidR="0084379B" w14:paraId="22A12CC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84379B" w:rsidRPr="00483719"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84379B" w:rsidRDefault="0084379B" w:rsidP="0005095B">
            <w:pPr>
              <w:rPr>
                <w:rFonts w:ascii="Arial" w:hAnsi="Arial" w:cs="Arial"/>
                <w:sz w:val="20"/>
                <w:lang w:eastAsia="en-US"/>
              </w:rPr>
            </w:pPr>
          </w:p>
        </w:tc>
      </w:tr>
      <w:tr w:rsidR="0084379B" w14:paraId="449BC8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84379B" w:rsidRDefault="0084379B" w:rsidP="0005095B">
            <w:pPr>
              <w:rPr>
                <w:rFonts w:ascii="Arial" w:hAnsi="Arial" w:cs="Arial"/>
                <w:sz w:val="20"/>
                <w:lang w:eastAsia="en-US"/>
              </w:rPr>
            </w:pPr>
          </w:p>
        </w:tc>
      </w:tr>
      <w:tr w:rsidR="0084379B" w14:paraId="051803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84379B" w:rsidRDefault="0084379B"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84379B" w:rsidRDefault="0084379B"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84379B" w:rsidRDefault="0084379B" w:rsidP="0005095B">
            <w:pPr>
              <w:rPr>
                <w:rFonts w:ascii="Arial" w:eastAsia="DengXian" w:hAnsi="Arial" w:cs="Arial"/>
                <w:sz w:val="20"/>
                <w:lang w:eastAsia="en-US"/>
              </w:rPr>
            </w:pPr>
          </w:p>
        </w:tc>
      </w:tr>
      <w:tr w:rsidR="0084379B" w14:paraId="42876FB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84379B" w:rsidRDefault="0084379B" w:rsidP="0005095B">
            <w:pPr>
              <w:rPr>
                <w:rFonts w:ascii="Arial" w:hAnsi="Arial" w:cs="Arial"/>
                <w:sz w:val="20"/>
              </w:rPr>
            </w:pPr>
          </w:p>
        </w:tc>
      </w:tr>
      <w:tr w:rsidR="0084379B" w14:paraId="6E35AAE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84379B" w:rsidRDefault="0084379B"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84379B" w:rsidRDefault="0084379B"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84379B" w:rsidRDefault="0084379B" w:rsidP="0005095B">
            <w:pPr>
              <w:rPr>
                <w:rFonts w:ascii="Arial" w:eastAsia="DengXian" w:hAnsi="Arial" w:cs="Arial"/>
                <w:lang w:eastAsia="en-US"/>
              </w:rPr>
            </w:pPr>
          </w:p>
        </w:tc>
      </w:tr>
      <w:tr w:rsidR="0084379B" w:rsidRPr="007339BF" w14:paraId="71A5168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84379B" w:rsidRPr="00D17973" w:rsidRDefault="0084379B" w:rsidP="0005095B">
            <w:pPr>
              <w:jc w:val="left"/>
              <w:rPr>
                <w:rFonts w:ascii="Arial" w:eastAsia="Yu Mincho" w:hAnsi="Arial" w:cs="Arial"/>
                <w:sz w:val="20"/>
                <w:lang w:val="en-US"/>
              </w:rPr>
            </w:pPr>
          </w:p>
        </w:tc>
      </w:tr>
      <w:tr w:rsidR="0084379B" w:rsidRPr="007339BF" w14:paraId="54B4289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84379B" w:rsidRDefault="0084379B" w:rsidP="0005095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 xml:space="preserve">If option 2 is chosen, it is hard to associate the two </w:t>
            </w:r>
            <w:proofErr w:type="gramStart"/>
            <w:r>
              <w:rPr>
                <w:rFonts w:ascii="Arial" w:eastAsia="DengXian" w:hAnsi="Arial" w:cs="Arial"/>
                <w:sz w:val="21"/>
                <w:szCs w:val="22"/>
              </w:rPr>
              <w:t>burst</w:t>
            </w:r>
            <w:proofErr w:type="gramEnd"/>
            <w:r>
              <w:rPr>
                <w:rFonts w:ascii="Arial" w:eastAsia="DengXian"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57299"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77777777" w:rsidR="00357299" w:rsidRPr="003112A8" w:rsidRDefault="00357299" w:rsidP="0005095B">
            <w:pPr>
              <w:rPr>
                <w:rFonts w:ascii="Arial" w:hAnsi="Arial" w:cs="Arial"/>
                <w:sz w:val="21"/>
                <w:szCs w:val="22"/>
              </w:rPr>
            </w:pPr>
          </w:p>
        </w:tc>
      </w:tr>
      <w:tr w:rsidR="00357299"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77777777" w:rsidR="00357299" w:rsidRDefault="00357299" w:rsidP="0005095B">
            <w:pPr>
              <w:rPr>
                <w:rFonts w:ascii="Arial" w:hAnsi="Arial" w:cs="Arial"/>
                <w:sz w:val="21"/>
                <w:szCs w:val="22"/>
                <w:lang w:eastAsia="en-US"/>
              </w:rPr>
            </w:pPr>
          </w:p>
        </w:tc>
      </w:tr>
      <w:tr w:rsidR="00357299"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357299" w:rsidRDefault="00357299" w:rsidP="0005095B">
            <w:pPr>
              <w:rPr>
                <w:rFonts w:ascii="Arial" w:hAnsi="Arial" w:cs="Arial"/>
                <w:sz w:val="21"/>
                <w:szCs w:val="22"/>
              </w:rPr>
            </w:pPr>
          </w:p>
        </w:tc>
      </w:tr>
      <w:tr w:rsidR="00357299"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357299" w:rsidRDefault="00357299" w:rsidP="0005095B">
            <w:pPr>
              <w:rPr>
                <w:rFonts w:ascii="Arial" w:hAnsi="Arial" w:cs="Arial"/>
                <w:sz w:val="21"/>
                <w:szCs w:val="22"/>
                <w:lang w:eastAsia="en-US"/>
              </w:rPr>
            </w:pPr>
          </w:p>
        </w:tc>
      </w:tr>
      <w:tr w:rsidR="00357299"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357299" w:rsidRDefault="00357299"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357299" w:rsidRDefault="00357299"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357299" w:rsidRDefault="00357299" w:rsidP="0005095B">
            <w:pPr>
              <w:rPr>
                <w:rFonts w:ascii="Arial" w:hAnsi="Arial" w:cs="Arial"/>
                <w:sz w:val="21"/>
                <w:szCs w:val="22"/>
                <w:lang w:eastAsia="en-US"/>
              </w:rPr>
            </w:pPr>
          </w:p>
        </w:tc>
      </w:tr>
      <w:tr w:rsidR="00357299"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357299" w:rsidRDefault="00357299" w:rsidP="0005095B">
            <w:pPr>
              <w:rPr>
                <w:rFonts w:ascii="Arial" w:hAnsi="Arial" w:cs="Arial"/>
                <w:sz w:val="20"/>
                <w:lang w:eastAsia="en-US"/>
              </w:rPr>
            </w:pPr>
          </w:p>
        </w:tc>
      </w:tr>
      <w:tr w:rsidR="00357299"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357299" w:rsidRPr="0048371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357299" w:rsidRDefault="00357299" w:rsidP="0005095B">
            <w:pPr>
              <w:rPr>
                <w:rFonts w:ascii="Arial" w:hAnsi="Arial" w:cs="Arial"/>
                <w:sz w:val="20"/>
                <w:lang w:eastAsia="en-US"/>
              </w:rPr>
            </w:pPr>
          </w:p>
        </w:tc>
      </w:tr>
      <w:tr w:rsidR="00357299"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357299" w:rsidRDefault="00357299" w:rsidP="0005095B">
            <w:pPr>
              <w:rPr>
                <w:rFonts w:ascii="Arial" w:hAnsi="Arial" w:cs="Arial"/>
                <w:sz w:val="20"/>
                <w:lang w:eastAsia="en-US"/>
              </w:rPr>
            </w:pPr>
          </w:p>
        </w:tc>
      </w:tr>
      <w:tr w:rsidR="00357299"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357299" w:rsidRDefault="00357299"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357299" w:rsidRDefault="00357299"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357299" w:rsidRDefault="00357299" w:rsidP="0005095B">
            <w:pPr>
              <w:rPr>
                <w:rFonts w:ascii="Arial" w:eastAsia="DengXian" w:hAnsi="Arial" w:cs="Arial"/>
                <w:sz w:val="20"/>
                <w:lang w:eastAsia="en-US"/>
              </w:rPr>
            </w:pPr>
          </w:p>
        </w:tc>
      </w:tr>
      <w:tr w:rsidR="00357299"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357299" w:rsidRDefault="00357299" w:rsidP="0005095B">
            <w:pPr>
              <w:rPr>
                <w:rFonts w:ascii="Arial" w:hAnsi="Arial" w:cs="Arial"/>
                <w:sz w:val="20"/>
              </w:rPr>
            </w:pPr>
          </w:p>
        </w:tc>
      </w:tr>
      <w:tr w:rsidR="00357299"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357299" w:rsidRDefault="00357299"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357299" w:rsidRDefault="00357299"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357299" w:rsidRDefault="00357299" w:rsidP="0005095B">
            <w:pPr>
              <w:rPr>
                <w:rFonts w:ascii="Arial" w:eastAsia="DengXian" w:hAnsi="Arial" w:cs="Arial"/>
                <w:lang w:eastAsia="en-US"/>
              </w:rPr>
            </w:pPr>
          </w:p>
        </w:tc>
      </w:tr>
      <w:tr w:rsidR="00357299"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357299" w:rsidRPr="00D17973" w:rsidRDefault="00357299" w:rsidP="0005095B">
            <w:pPr>
              <w:jc w:val="left"/>
              <w:rPr>
                <w:rFonts w:ascii="Arial" w:eastAsia="Yu Mincho" w:hAnsi="Arial" w:cs="Arial"/>
                <w:sz w:val="20"/>
                <w:lang w:val="en-US"/>
              </w:rPr>
            </w:pPr>
          </w:p>
        </w:tc>
      </w:tr>
      <w:tr w:rsidR="00357299"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357299" w:rsidRDefault="00357299" w:rsidP="0005095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lastRenderedPageBreak/>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547703"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7777777" w:rsidR="00547703" w:rsidRPr="003112A8" w:rsidRDefault="00547703" w:rsidP="0005095B">
            <w:pPr>
              <w:rPr>
                <w:rFonts w:ascii="Arial" w:hAnsi="Arial" w:cs="Arial"/>
                <w:sz w:val="21"/>
                <w:szCs w:val="22"/>
              </w:rPr>
            </w:pPr>
          </w:p>
        </w:tc>
      </w:tr>
      <w:tr w:rsidR="00547703"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7777777" w:rsidR="00547703" w:rsidRDefault="00547703" w:rsidP="0005095B">
            <w:pPr>
              <w:rPr>
                <w:rFonts w:ascii="Arial" w:hAnsi="Arial" w:cs="Arial"/>
                <w:sz w:val="21"/>
                <w:szCs w:val="22"/>
                <w:lang w:eastAsia="en-US"/>
              </w:rPr>
            </w:pPr>
          </w:p>
        </w:tc>
      </w:tr>
      <w:tr w:rsidR="00547703"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547703" w:rsidRDefault="00547703" w:rsidP="0005095B">
            <w:pPr>
              <w:rPr>
                <w:rFonts w:ascii="Arial" w:hAnsi="Arial" w:cs="Arial"/>
                <w:sz w:val="21"/>
                <w:szCs w:val="22"/>
              </w:rPr>
            </w:pPr>
          </w:p>
        </w:tc>
      </w:tr>
      <w:tr w:rsidR="00547703"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47703" w:rsidRDefault="00547703" w:rsidP="0005095B">
            <w:pPr>
              <w:rPr>
                <w:rFonts w:ascii="Arial" w:hAnsi="Arial" w:cs="Arial"/>
                <w:sz w:val="21"/>
                <w:szCs w:val="22"/>
                <w:lang w:eastAsia="en-US"/>
              </w:rPr>
            </w:pPr>
          </w:p>
        </w:tc>
      </w:tr>
      <w:tr w:rsidR="00547703"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47703" w:rsidRDefault="00547703" w:rsidP="0005095B">
            <w:pPr>
              <w:rPr>
                <w:rFonts w:ascii="Arial" w:hAnsi="Arial" w:cs="Arial"/>
                <w:sz w:val="21"/>
                <w:szCs w:val="22"/>
                <w:lang w:eastAsia="en-US"/>
              </w:rPr>
            </w:pPr>
          </w:p>
        </w:tc>
      </w:tr>
      <w:tr w:rsidR="00547703"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47703" w:rsidRDefault="00547703" w:rsidP="0005095B">
            <w:pPr>
              <w:rPr>
                <w:rFonts w:ascii="Arial" w:hAnsi="Arial" w:cs="Arial"/>
                <w:sz w:val="20"/>
                <w:lang w:eastAsia="en-US"/>
              </w:rPr>
            </w:pPr>
          </w:p>
        </w:tc>
      </w:tr>
      <w:tr w:rsidR="00547703"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47703" w:rsidRDefault="00547703" w:rsidP="0005095B">
            <w:pPr>
              <w:rPr>
                <w:rFonts w:ascii="Arial" w:hAnsi="Arial" w:cs="Arial"/>
                <w:sz w:val="20"/>
                <w:lang w:eastAsia="en-US"/>
              </w:rPr>
            </w:pPr>
          </w:p>
        </w:tc>
      </w:tr>
      <w:tr w:rsidR="0054770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47703" w:rsidRDefault="00547703" w:rsidP="0005095B">
            <w:pPr>
              <w:rPr>
                <w:rFonts w:ascii="Arial" w:hAnsi="Arial" w:cs="Arial"/>
                <w:sz w:val="20"/>
                <w:lang w:eastAsia="en-US"/>
              </w:rPr>
            </w:pPr>
          </w:p>
        </w:tc>
      </w:tr>
      <w:tr w:rsidR="0054770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47703" w:rsidRDefault="00547703" w:rsidP="0005095B">
            <w:pPr>
              <w:rPr>
                <w:rFonts w:ascii="Arial" w:eastAsia="DengXian" w:hAnsi="Arial" w:cs="Arial"/>
                <w:sz w:val="20"/>
                <w:lang w:eastAsia="en-US"/>
              </w:rPr>
            </w:pPr>
          </w:p>
        </w:tc>
      </w:tr>
      <w:tr w:rsidR="0054770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47703" w:rsidRDefault="00547703" w:rsidP="0005095B">
            <w:pPr>
              <w:rPr>
                <w:rFonts w:ascii="Arial" w:hAnsi="Arial" w:cs="Arial"/>
                <w:sz w:val="20"/>
              </w:rPr>
            </w:pPr>
          </w:p>
        </w:tc>
      </w:tr>
      <w:tr w:rsidR="0054770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47703" w:rsidRDefault="00547703" w:rsidP="0005095B">
            <w:pPr>
              <w:rPr>
                <w:rFonts w:ascii="Arial" w:eastAsia="DengXian" w:hAnsi="Arial" w:cs="Arial"/>
                <w:lang w:eastAsia="en-US"/>
              </w:rPr>
            </w:pPr>
          </w:p>
        </w:tc>
      </w:tr>
      <w:tr w:rsidR="0054770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47703" w:rsidRPr="00D17973" w:rsidRDefault="00547703" w:rsidP="0005095B">
            <w:pPr>
              <w:jc w:val="left"/>
              <w:rPr>
                <w:rFonts w:ascii="Arial" w:eastAsia="Yu Mincho" w:hAnsi="Arial" w:cs="Arial"/>
                <w:sz w:val="20"/>
                <w:lang w:val="en-US"/>
              </w:rPr>
            </w:pPr>
          </w:p>
        </w:tc>
      </w:tr>
      <w:tr w:rsidR="0054770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47703" w:rsidRDefault="00547703" w:rsidP="0005095B">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547703"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77777777" w:rsidR="00547703" w:rsidRPr="003112A8" w:rsidRDefault="00547703" w:rsidP="0005095B">
            <w:pPr>
              <w:rPr>
                <w:rFonts w:ascii="Arial" w:hAnsi="Arial" w:cs="Arial"/>
                <w:sz w:val="21"/>
                <w:szCs w:val="22"/>
              </w:rPr>
            </w:pPr>
          </w:p>
        </w:tc>
      </w:tr>
      <w:tr w:rsidR="00547703"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77777777" w:rsidR="00547703" w:rsidRDefault="00547703" w:rsidP="0005095B">
            <w:pPr>
              <w:rPr>
                <w:rFonts w:ascii="Arial" w:hAnsi="Arial" w:cs="Arial"/>
                <w:sz w:val="21"/>
                <w:szCs w:val="22"/>
                <w:lang w:eastAsia="en-US"/>
              </w:rPr>
            </w:pPr>
          </w:p>
        </w:tc>
      </w:tr>
      <w:tr w:rsidR="00547703"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547703" w:rsidRDefault="00547703" w:rsidP="0005095B">
            <w:pPr>
              <w:rPr>
                <w:rFonts w:ascii="Arial" w:hAnsi="Arial" w:cs="Arial"/>
                <w:sz w:val="21"/>
                <w:szCs w:val="22"/>
              </w:rPr>
            </w:pPr>
          </w:p>
        </w:tc>
      </w:tr>
      <w:tr w:rsidR="00547703"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547703" w:rsidRDefault="00547703" w:rsidP="0005095B">
            <w:pPr>
              <w:rPr>
                <w:rFonts w:ascii="Arial" w:hAnsi="Arial" w:cs="Arial"/>
                <w:sz w:val="21"/>
                <w:szCs w:val="22"/>
                <w:lang w:eastAsia="en-US"/>
              </w:rPr>
            </w:pPr>
          </w:p>
        </w:tc>
      </w:tr>
      <w:tr w:rsidR="00547703"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547703" w:rsidRDefault="00547703" w:rsidP="0005095B">
            <w:pPr>
              <w:rPr>
                <w:rFonts w:ascii="Arial" w:hAnsi="Arial" w:cs="Arial"/>
                <w:sz w:val="21"/>
                <w:szCs w:val="22"/>
                <w:lang w:eastAsia="en-US"/>
              </w:rPr>
            </w:pPr>
          </w:p>
        </w:tc>
      </w:tr>
      <w:tr w:rsidR="00547703"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547703" w:rsidRDefault="00547703" w:rsidP="0005095B">
            <w:pPr>
              <w:rPr>
                <w:rFonts w:ascii="Arial" w:hAnsi="Arial" w:cs="Arial"/>
                <w:sz w:val="20"/>
                <w:lang w:eastAsia="en-US"/>
              </w:rPr>
            </w:pPr>
          </w:p>
        </w:tc>
      </w:tr>
      <w:tr w:rsidR="00547703"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547703" w:rsidRDefault="00547703" w:rsidP="0005095B">
            <w:pPr>
              <w:rPr>
                <w:rFonts w:ascii="Arial" w:hAnsi="Arial" w:cs="Arial"/>
                <w:sz w:val="20"/>
                <w:lang w:eastAsia="en-US"/>
              </w:rPr>
            </w:pPr>
          </w:p>
        </w:tc>
      </w:tr>
      <w:tr w:rsidR="0054770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547703" w:rsidRDefault="00547703" w:rsidP="0005095B">
            <w:pPr>
              <w:rPr>
                <w:rFonts w:ascii="Arial" w:hAnsi="Arial" w:cs="Arial"/>
                <w:sz w:val="20"/>
                <w:lang w:eastAsia="en-US"/>
              </w:rPr>
            </w:pPr>
          </w:p>
        </w:tc>
      </w:tr>
      <w:tr w:rsidR="0054770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547703" w:rsidRDefault="00547703" w:rsidP="0005095B">
            <w:pPr>
              <w:rPr>
                <w:rFonts w:ascii="Arial" w:eastAsia="DengXian" w:hAnsi="Arial" w:cs="Arial"/>
                <w:sz w:val="20"/>
                <w:lang w:eastAsia="en-US"/>
              </w:rPr>
            </w:pPr>
          </w:p>
        </w:tc>
      </w:tr>
      <w:tr w:rsidR="0054770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547703" w:rsidRDefault="00547703" w:rsidP="0005095B">
            <w:pPr>
              <w:rPr>
                <w:rFonts w:ascii="Arial" w:hAnsi="Arial" w:cs="Arial"/>
                <w:sz w:val="20"/>
              </w:rPr>
            </w:pPr>
          </w:p>
        </w:tc>
      </w:tr>
      <w:tr w:rsidR="0054770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547703" w:rsidRDefault="00547703" w:rsidP="0005095B">
            <w:pPr>
              <w:rPr>
                <w:rFonts w:ascii="Arial" w:eastAsia="DengXian" w:hAnsi="Arial" w:cs="Arial"/>
                <w:lang w:eastAsia="en-US"/>
              </w:rPr>
            </w:pPr>
          </w:p>
        </w:tc>
      </w:tr>
      <w:tr w:rsidR="0054770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547703" w:rsidRPr="00D17973" w:rsidRDefault="00547703" w:rsidP="0005095B">
            <w:pPr>
              <w:jc w:val="left"/>
              <w:rPr>
                <w:rFonts w:ascii="Arial" w:eastAsia="Yu Mincho" w:hAnsi="Arial" w:cs="Arial"/>
                <w:sz w:val="20"/>
                <w:lang w:val="en-US"/>
              </w:rPr>
            </w:pPr>
          </w:p>
        </w:tc>
      </w:tr>
      <w:tr w:rsidR="0054770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547703" w:rsidRDefault="00547703" w:rsidP="0005095B">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4"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5"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6"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ZTE-LiuJing" w:date="2021-09-24T15:48:00Z" w:initials="ZTE">
    <w:p w14:paraId="1BBA6E03" w14:textId="0B88D006" w:rsidR="00161D7C" w:rsidRDefault="00161D7C">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161D7C" w:rsidRDefault="00161D7C">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0A2B07" w:rsidRDefault="000A2B07">
      <w:pPr>
        <w:pStyle w:val="CommentText"/>
      </w:pPr>
      <w:r>
        <w:rPr>
          <w:rStyle w:val="CommentReference"/>
        </w:rPr>
        <w:annotationRef/>
      </w:r>
      <w:r>
        <w:t xml:space="preserve">The </w:t>
      </w:r>
      <w:r>
        <w:t>preconfiguration means the trigger state list.</w:t>
      </w:r>
    </w:p>
  </w:comment>
  <w:comment w:id="12" w:author="OPPO-Shukun" w:date="2021-09-28T15:02:00Z" w:initials="SW">
    <w:p w14:paraId="112C46C7" w14:textId="77777777" w:rsidR="00112EEB" w:rsidRDefault="00112EEB">
      <w:pPr>
        <w:pStyle w:val="CommentText"/>
      </w:pPr>
      <w:r>
        <w:rPr>
          <w:rStyle w:val="CommentReference"/>
        </w:rPr>
        <w:annotationRef/>
      </w:r>
      <w:r>
        <w:t xml:space="preserve">It depends on how many </w:t>
      </w:r>
      <w:r>
        <w:t>SCells are configured with TRS and how many SCells configured with TRS are activated from deactivated state.</w:t>
      </w:r>
    </w:p>
    <w:p w14:paraId="038BF339" w14:textId="5F95CED2" w:rsidR="000A2B07" w:rsidRDefault="000A2B07">
      <w:pPr>
        <w:pStyle w:val="CommentText"/>
      </w:pPr>
    </w:p>
  </w:comment>
  <w:comment w:id="18" w:author="OPPO-Shukun" w:date="2021-09-28T15:00:00Z" w:initials="SW">
    <w:p w14:paraId="11FE9AD8" w14:textId="2ED4270F" w:rsidR="00112EEB" w:rsidRDefault="00112EEB">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161D7C" w:rsidRDefault="00161D7C">
      <w:pPr>
        <w:pStyle w:val="CommentText"/>
      </w:pPr>
      <w:r>
        <w:rPr>
          <w:rStyle w:val="CommentReference"/>
        </w:rPr>
        <w:annotationRef/>
      </w:r>
      <w:r>
        <w:t xml:space="preserve">We don’t agree with </w:t>
      </w:r>
      <w:r>
        <w:t xml:space="preserve">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0A2B07" w:rsidRDefault="000A2B07">
      <w:pPr>
        <w:pStyle w:val="CommentText"/>
      </w:pPr>
      <w:r>
        <w:rPr>
          <w:rStyle w:val="CommentReference"/>
        </w:rPr>
        <w:annotationRef/>
      </w:r>
      <w:r>
        <w:t xml:space="preserve">we should </w:t>
      </w:r>
      <w:r>
        <w:t>consdider the wose case when we evaluate the load.</w:t>
      </w:r>
    </w:p>
  </w:comment>
  <w:comment w:id="22" w:author="OPPO-Shukun" w:date="2021-09-28T14:59:00Z" w:initials="SW">
    <w:p w14:paraId="44F88998" w14:textId="49D6C37E" w:rsidR="00112EEB" w:rsidRDefault="00112EEB">
      <w:pPr>
        <w:pStyle w:val="CommentText"/>
      </w:pPr>
      <w:r>
        <w:rPr>
          <w:rStyle w:val="CommentReference"/>
        </w:rPr>
        <w:annotationRef/>
      </w:r>
      <w:r>
        <w:t>If we agree Q3, new MAC CE is needed.</w:t>
      </w:r>
    </w:p>
  </w:comment>
  <w:comment w:id="23" w:author="ZTE-LiuJing" w:date="2021-09-24T15:51:00Z" w:initials="ZTE">
    <w:p w14:paraId="7B567D25" w14:textId="6B26D82C" w:rsidR="00161D7C" w:rsidRDefault="00161D7C">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0A2B07" w:rsidRDefault="000A2B07">
      <w:pPr>
        <w:pStyle w:val="CommentText"/>
      </w:pPr>
      <w:r>
        <w:rPr>
          <w:rStyle w:val="CommentReference"/>
        </w:rPr>
        <w:annotationRef/>
      </w:r>
      <w:r>
        <w:t xml:space="preserve">No, for flexibility of </w:t>
      </w:r>
      <w:r>
        <w:t xml:space="preserve">SCell activation and deactivation, all cases should be </w:t>
      </w:r>
      <w:r>
        <w:t>preconfigured.we should consdider the wose case when we evaluate the load.</w:t>
      </w:r>
    </w:p>
  </w:comment>
  <w:comment w:id="26" w:author="OPPO-Shukun" w:date="2021-09-28T15:16:00Z" w:initials="SW">
    <w:p w14:paraId="66AE3D7D" w14:textId="45D03702"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7" w:author="OPPO-Shukun" w:date="2021-09-28T15:15:00Z" w:initials="SW">
    <w:p w14:paraId="5AC6C935" w14:textId="501CA575"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299" w14:textId="77777777" w:rsidR="00805329" w:rsidRDefault="00805329">
      <w:pPr>
        <w:spacing w:after="0" w:line="240" w:lineRule="auto"/>
      </w:pPr>
      <w:r>
        <w:separator/>
      </w:r>
    </w:p>
  </w:endnote>
  <w:endnote w:type="continuationSeparator" w:id="0">
    <w:p w14:paraId="54878B30" w14:textId="77777777" w:rsidR="00805329" w:rsidRDefault="0080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20B06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2E68" w14:textId="77777777" w:rsidR="00161D7C" w:rsidRDefault="0016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5DC00082" w:rsidR="00161D7C" w:rsidRDefault="00161D7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17</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4DE6" w14:textId="77777777" w:rsidR="00161D7C" w:rsidRDefault="0016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5AB1" w14:textId="77777777" w:rsidR="00805329" w:rsidRDefault="00805329">
      <w:pPr>
        <w:spacing w:after="0" w:line="240" w:lineRule="auto"/>
      </w:pPr>
      <w:r>
        <w:separator/>
      </w:r>
    </w:p>
  </w:footnote>
  <w:footnote w:type="continuationSeparator" w:id="0">
    <w:p w14:paraId="3F84C1BA" w14:textId="77777777" w:rsidR="00805329" w:rsidRDefault="0080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35F3" w14:textId="77777777" w:rsidR="00161D7C" w:rsidRDefault="0016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58ED" w14:textId="77777777" w:rsidR="00161D7C" w:rsidRDefault="00161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D61E" w14:textId="77777777" w:rsidR="00161D7C" w:rsidRDefault="0016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9250A2"/>
    <w:multiLevelType w:val="singleLevel"/>
    <w:tmpl w:val="399250A2"/>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https://www.3gpp.org/ftp/TSG_RAN/WG2_RL2/TSGR2_115-e/Docs/R2-2107021.zip"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openxmlformats.org/officeDocument/2006/relationships/hyperlink" Target="https://www.3gpp.org/ftp/TSG_RAN/WG2_RL2/TSGR2_115-e/Docs/R2-210845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7984.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4.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AE963B09-F840-4F1B-A0C8-8DC0729EED8D}">
  <ds:schemaRefs>
    <ds:schemaRef ds:uri="http://schemas.openxmlformats.org/officeDocument/2006/bibliography"/>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3935</Words>
  <Characters>22433</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 Naveen Palle</cp:lastModifiedBy>
  <cp:revision>3</cp:revision>
  <cp:lastPrinted>2019-12-04T11:04:00Z</cp:lastPrinted>
  <dcterms:created xsi:type="dcterms:W3CDTF">2021-09-28T07:21:00Z</dcterms:created>
  <dcterms:modified xsi:type="dcterms:W3CDTF">2021-10-11T18:28:00Z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