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[Post115-e][218][R17 DCCA] TRS-based SCell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TRS based SCell activation after RAN2#115e</w:t>
      </w:r>
      <w:r>
        <w:t>.</w:t>
      </w:r>
    </w:p>
    <w:p w14:paraId="5B45A1DF" w14:textId="77777777" w:rsidR="00DD5DCD" w:rsidRPr="00DD5DCD" w:rsidRDefault="00DD5DCD" w:rsidP="00DD5DCD">
      <w:pPr>
        <w:pStyle w:val="EmailDiscussion"/>
        <w:tabs>
          <w:tab w:val="num" w:pos="1619"/>
        </w:tabs>
      </w:pPr>
      <w:r w:rsidRPr="00DD5DCD">
        <w:t>[Post115-e][218][R17 DCCA] TRS-based SCell activation (OPPO)</w:t>
      </w:r>
    </w:p>
    <w:p w14:paraId="195FBBDC" w14:textId="77777777" w:rsidR="00DD5DCD" w:rsidRPr="00DD5DCD" w:rsidRDefault="00DD5DCD" w:rsidP="00DD5DCD">
      <w:pPr>
        <w:pStyle w:val="Doc-text2"/>
      </w:pPr>
      <w:r w:rsidRPr="00DD5DCD">
        <w:tab/>
        <w:t>Scope: Discuss RAN2 impacts of TRS-based SCell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4"/>
        <w:numPr>
          <w:ilvl w:val="0"/>
          <w:numId w:val="21"/>
        </w:numPr>
        <w:spacing w:beforeLines="50" w:before="120" w:line="240" w:lineRule="auto"/>
        <w:ind w:firstLineChars="0"/>
        <w:jc w:val="left"/>
      </w:pPr>
      <w:r w:rsidRPr="00DB2673">
        <w:t xml:space="preserve">In phase 1: the open issues for TRS based SCell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4"/>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D6D5FA7" w:rsidR="00BE1F33"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649D30FE" w:rsidR="00BE1F33" w:rsidRDefault="00BE1F33">
            <w:pPr>
              <w:snapToGrid w:val="0"/>
              <w:spacing w:before="120"/>
              <w:rPr>
                <w:rFonts w:ascii="Arial" w:eastAsia="Malgun Gothic" w:hAnsi="Arial" w:cs="Arial"/>
                <w:lang w:eastAsia="ko-KR"/>
              </w:rPr>
            </w:pP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3935528E"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67FB92A3" w:rsidR="00BE1F33" w:rsidRDefault="00BE1F33">
            <w:pPr>
              <w:snapToGrid w:val="0"/>
              <w:spacing w:before="120"/>
              <w:rPr>
                <w:rFonts w:ascii="Arial" w:hAnsi="Arial" w:cs="Arial"/>
                <w:lang w:eastAsia="en-US"/>
              </w:rPr>
            </w:pP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A7ACCAD"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4DACD52C"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45C8F082"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540B04EE"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等线"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等线"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等线"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等线"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or TRS based SCell activation</w:t>
      </w:r>
    </w:p>
    <w:p w14:paraId="454AC912" w14:textId="513F79FD" w:rsidR="00CF662B" w:rsidRDefault="00CF662B" w:rsidP="00CF662B">
      <w:pPr>
        <w:rPr>
          <w:lang w:val="en-US"/>
        </w:rPr>
      </w:pPr>
      <w:r w:rsidRPr="00E84B6D">
        <w:t xml:space="preserve">Upon receiving SCell activation command in slot n,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r w:rsidRPr="009C5807">
        <w:t>T</w:t>
      </w:r>
      <w:r w:rsidRPr="009C5807">
        <w:rPr>
          <w:vertAlign w:val="subscript"/>
        </w:rPr>
        <w:t>activation_time</w:t>
      </w:r>
      <w:r w:rsidRPr="009C5807">
        <w:t xml:space="preserve"> is the </w:t>
      </w:r>
      <w:r>
        <w:t xml:space="preserve">main contribution to </w:t>
      </w:r>
      <w:r w:rsidRPr="009C5807">
        <w:t>SCell activation delay</w:t>
      </w:r>
      <w:r>
        <w:t xml:space="preserve"> and the SSB periodicity will impact the </w:t>
      </w:r>
      <w:r w:rsidRPr="009C5807">
        <w:t>T</w:t>
      </w:r>
      <w:r w:rsidRPr="009C5807">
        <w:rPr>
          <w:vertAlign w:val="subscript"/>
        </w:rPr>
        <w:t>activation_time</w:t>
      </w:r>
      <w:r>
        <w:t xml:space="preserve"> a lot. The SSB periodicity can be {ms5, ms10, ms20, ms40, ms80, ms160} and usually 20ms is configured for capacity cell and ms160 is configured for coverage cell. The SSB periodicity increased the SCell activation delay. So RAN1 agree to use TRS to replace the SSB for time-frequency synchronisation for SCell activation [3].</w:t>
      </w:r>
    </w:p>
    <w:p w14:paraId="55C82F56" w14:textId="4946C2FE" w:rsidR="00CF662B" w:rsidRDefault="00CF662B" w:rsidP="00CF662B">
      <w:pPr>
        <w:rPr>
          <w:lang w:val="en-US"/>
        </w:rPr>
      </w:pPr>
      <w:r>
        <w:rPr>
          <w:lang w:val="en-US"/>
        </w:rPr>
        <w:lastRenderedPageBreak/>
        <w:t xml:space="preserve">Currently, the SCell can be activated via SCell A/D MAC CE or RRC signaling directly while SCell addition. However, RAN1 only consider MAC CE based Scell activation for fast SCell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SCell activation will apply TRS based SCell activation, i.e. RRC </w:t>
      </w:r>
      <w:r w:rsidR="0005095B">
        <w:rPr>
          <w:b/>
          <w:lang w:val="en-US"/>
        </w:rPr>
        <w:t>triggered</w:t>
      </w:r>
      <w:r>
        <w:rPr>
          <w:b/>
          <w:lang w:val="en-US"/>
        </w:rPr>
        <w:t xml:space="preserve"> SCell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6"/>
              <w:jc w:val="center"/>
              <w:rPr>
                <w:sz w:val="20"/>
                <w:szCs w:val="20"/>
                <w:lang w:eastAsia="en-US"/>
              </w:rPr>
            </w:pPr>
            <w:r>
              <w:rPr>
                <w:sz w:val="20"/>
                <w:szCs w:val="20"/>
                <w:lang w:eastAsia="en-US"/>
              </w:rPr>
              <w:t>Agree?</w:t>
            </w:r>
          </w:p>
          <w:p w14:paraId="1941A8AB" w14:textId="77777777" w:rsidR="00CF662B" w:rsidRDefault="00CF662B"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6"/>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We understand the discussion in RAN1 mainly focus on MAC CE triggered SCell activation, but for R</w:t>
            </w:r>
            <w:r w:rsidR="000E275F">
              <w:rPr>
                <w:rFonts w:ascii="Arial" w:hAnsi="Arial" w:cs="Arial"/>
                <w:sz w:val="20"/>
                <w:lang w:eastAsia="en-US"/>
              </w:rPr>
              <w:t xml:space="preserve">RC triggered SCell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“TCI state indication at direct SCell activation”</w:t>
            </w:r>
            <w:r>
              <w:rPr>
                <w:rFonts w:ascii="Arial" w:hAnsi="Arial" w:cs="Arial"/>
                <w:sz w:val="20"/>
                <w:lang w:eastAsia="en-US"/>
              </w:rPr>
              <w:t xml:space="preserve">, and agreed that direct SCell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SCell activation. F</w:t>
            </w:r>
            <w:bookmarkStart w:id="1" w:name="_GoBack"/>
            <w:bookmarkEnd w:id="1"/>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SCell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configured for the SCell</w:t>
            </w:r>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On the other hand, in R16, RAN2 decided not to enhance RRC message to explicitly indicate the TCI state used at SCell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in order to make “RRC-based SCell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1D89CC1E" w:rsidR="00CF662B" w:rsidRDefault="00CF662B"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6087553" w:rsidR="00CF662B" w:rsidRDefault="00CF662B"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606" w14:textId="0C528D6E" w:rsidR="00CF662B" w:rsidRPr="00A538B5" w:rsidRDefault="00CF662B" w:rsidP="00216ED1">
            <w:pPr>
              <w:rPr>
                <w:rFonts w:ascii="Arial" w:eastAsia="等线" w:hAnsi="Arial" w:cs="Arial"/>
                <w:sz w:val="20"/>
              </w:rPr>
            </w:pP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79475599"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2184A8AA"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A686201" w:rsidR="00CF662B" w:rsidRPr="00A538B5" w:rsidRDefault="00CF662B" w:rsidP="00216ED1">
            <w:pPr>
              <w:rPr>
                <w:rFonts w:ascii="Arial" w:hAnsi="Arial" w:cs="Arial"/>
                <w:sz w:val="20"/>
              </w:rPr>
            </w:pPr>
          </w:p>
        </w:tc>
      </w:tr>
      <w:tr w:rsidR="00CF662B"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17693D1C"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1BA155E7"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40ABD89A" w:rsidR="00CF662B" w:rsidRPr="00A538B5" w:rsidRDefault="00CF662B" w:rsidP="00216ED1">
            <w:pPr>
              <w:rPr>
                <w:rFonts w:ascii="Arial" w:hAnsi="Arial" w:cs="Arial"/>
                <w:sz w:val="20"/>
              </w:rPr>
            </w:pPr>
          </w:p>
        </w:tc>
      </w:tr>
      <w:tr w:rsidR="00CF662B"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779EC92"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0D51D58B"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3B5A2BDF" w:rsidR="00CF662B" w:rsidRPr="00A538B5" w:rsidRDefault="00CF662B" w:rsidP="00CF662B">
            <w:pPr>
              <w:rPr>
                <w:rFonts w:ascii="Arial" w:hAnsi="Arial" w:cs="Arial"/>
                <w:sz w:val="20"/>
                <w:lang w:eastAsia="en-US"/>
              </w:rPr>
            </w:pPr>
          </w:p>
        </w:tc>
      </w:tr>
      <w:tr w:rsidR="00CF662B"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CF662B" w:rsidRPr="00A538B5" w:rsidRDefault="00CF662B" w:rsidP="00216ED1">
            <w:pPr>
              <w:rPr>
                <w:rFonts w:ascii="Arial" w:hAnsi="Arial" w:cs="Arial"/>
                <w:sz w:val="20"/>
              </w:rPr>
            </w:pPr>
          </w:p>
        </w:tc>
      </w:tr>
      <w:tr w:rsidR="00CF662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CF662B" w:rsidRPr="00A538B5" w:rsidRDefault="00CF662B" w:rsidP="00216ED1">
            <w:pPr>
              <w:rPr>
                <w:rFonts w:ascii="Arial" w:hAnsi="Arial" w:cs="Arial"/>
                <w:sz w:val="20"/>
                <w:lang w:eastAsia="en-US"/>
              </w:rPr>
            </w:pPr>
          </w:p>
        </w:tc>
      </w:tr>
      <w:tr w:rsidR="00CF662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CF662B" w:rsidRDefault="00CF662B"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CF662B" w:rsidRDefault="00CF662B"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CF662B" w:rsidRPr="00A538B5" w:rsidRDefault="00CF662B" w:rsidP="00216ED1">
            <w:pPr>
              <w:rPr>
                <w:rFonts w:ascii="Arial" w:hAnsi="Arial" w:cs="Arial"/>
                <w:sz w:val="20"/>
                <w:lang w:eastAsia="en-US"/>
              </w:rPr>
            </w:pPr>
          </w:p>
        </w:tc>
      </w:tr>
      <w:tr w:rsidR="00CF662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CF662B" w:rsidRPr="00A538B5" w:rsidRDefault="00CF662B" w:rsidP="00216ED1">
            <w:pPr>
              <w:rPr>
                <w:rFonts w:ascii="Arial" w:hAnsi="Arial" w:cs="Arial"/>
                <w:sz w:val="20"/>
                <w:lang w:eastAsia="en-US"/>
              </w:rPr>
            </w:pPr>
          </w:p>
        </w:tc>
      </w:tr>
      <w:tr w:rsidR="00CF662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CF662B" w:rsidRPr="00483719"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CF662B" w:rsidRPr="00A538B5" w:rsidRDefault="00CF662B" w:rsidP="00216ED1">
            <w:pPr>
              <w:rPr>
                <w:rFonts w:ascii="Arial" w:hAnsi="Arial" w:cs="Arial"/>
                <w:sz w:val="20"/>
                <w:lang w:eastAsia="en-US"/>
              </w:rPr>
            </w:pPr>
          </w:p>
        </w:tc>
      </w:tr>
      <w:tr w:rsidR="00CF662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CF662B" w:rsidRDefault="00CF662B"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CF662B" w:rsidRDefault="00CF662B"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CF662B" w:rsidRPr="00A538B5" w:rsidRDefault="00CF662B" w:rsidP="00216ED1">
            <w:pPr>
              <w:rPr>
                <w:rFonts w:ascii="Arial" w:hAnsi="Arial" w:cs="Arial"/>
                <w:sz w:val="20"/>
                <w:lang w:eastAsia="en-US"/>
              </w:rPr>
            </w:pPr>
          </w:p>
        </w:tc>
      </w:tr>
      <w:tr w:rsidR="00CF662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CF662B" w:rsidRDefault="00CF662B"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CF662B" w:rsidRDefault="00CF662B"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CF662B" w:rsidRPr="00A538B5" w:rsidRDefault="00CF662B" w:rsidP="00216ED1">
            <w:pPr>
              <w:rPr>
                <w:rFonts w:ascii="Arial" w:eastAsia="等线" w:hAnsi="Arial" w:cs="Arial"/>
                <w:sz w:val="20"/>
                <w:lang w:eastAsia="en-US"/>
              </w:rPr>
            </w:pPr>
          </w:p>
        </w:tc>
      </w:tr>
      <w:tr w:rsidR="00CF662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CF662B" w:rsidRDefault="00CF662B"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CF662B" w:rsidRDefault="00CF662B"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CF662B" w:rsidRPr="00A538B5" w:rsidRDefault="00CF662B" w:rsidP="00216ED1">
            <w:pPr>
              <w:rPr>
                <w:rFonts w:ascii="Arial" w:hAnsi="Arial" w:cs="Arial"/>
                <w:sz w:val="20"/>
              </w:rPr>
            </w:pPr>
          </w:p>
        </w:tc>
      </w:tr>
      <w:tr w:rsidR="00CF662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CF662B" w:rsidRDefault="00CF662B"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CF662B" w:rsidRDefault="00CF662B"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CF662B" w:rsidRPr="00A538B5" w:rsidRDefault="00CF662B" w:rsidP="00216ED1">
            <w:pPr>
              <w:rPr>
                <w:rFonts w:ascii="Arial" w:eastAsia="等线" w:hAnsi="Arial" w:cs="Arial"/>
                <w:sz w:val="20"/>
                <w:lang w:eastAsia="en-US"/>
              </w:rPr>
            </w:pPr>
          </w:p>
        </w:tc>
      </w:tr>
      <w:tr w:rsidR="00CF662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CF662B" w:rsidRPr="00A538B5" w:rsidRDefault="00CF662B" w:rsidP="00216ED1">
            <w:pPr>
              <w:jc w:val="left"/>
              <w:rPr>
                <w:rFonts w:ascii="Arial" w:eastAsia="Yu Mincho" w:hAnsi="Arial" w:cs="Arial"/>
                <w:sz w:val="20"/>
                <w:lang w:val="en-US"/>
              </w:rPr>
            </w:pPr>
          </w:p>
        </w:tc>
      </w:tr>
      <w:tr w:rsidR="00CF662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CF662B" w:rsidRPr="007339BF" w:rsidRDefault="00CF662B"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CF662B" w:rsidRPr="007339BF" w:rsidRDefault="00CF662B"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CF662B" w:rsidRPr="00A538B5" w:rsidRDefault="00CF662B" w:rsidP="00216ED1">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lastRenderedPageBreak/>
        <w:t xml:space="preserve">In R16 DCCA enhancement, </w:t>
      </w:r>
      <w:r w:rsidR="00C65AD6">
        <w:rPr>
          <w:lang w:val="en-US"/>
        </w:rPr>
        <w:t>the activated SCell s</w:t>
      </w:r>
      <w:r w:rsidR="0005095B">
        <w:rPr>
          <w:lang w:val="en-US"/>
        </w:rPr>
        <w:t>t</w:t>
      </w:r>
      <w:r w:rsidR="00C65AD6">
        <w:rPr>
          <w:lang w:val="en-US"/>
        </w:rPr>
        <w:t xml:space="preserve">ate </w:t>
      </w:r>
      <w:r w:rsidR="00E02442">
        <w:rPr>
          <w:lang w:val="en-US"/>
        </w:rPr>
        <w:t xml:space="preserve">can be in dormancy beaviour or non-dormancy behavior, i.e. the DL active BWP is </w:t>
      </w:r>
      <w:r w:rsidR="0005095B">
        <w:rPr>
          <w:lang w:val="en-US"/>
        </w:rPr>
        <w:t xml:space="preserve">a </w:t>
      </w:r>
      <w:r w:rsidR="00E02442">
        <w:rPr>
          <w:lang w:val="en-US"/>
        </w:rPr>
        <w:t xml:space="preserve">dormant BWP or not. For MAC CE based SCell activation, when the SCell is activated from deactivated state, </w:t>
      </w:r>
      <w:r w:rsidR="00490301">
        <w:rPr>
          <w:lang w:val="en-US"/>
        </w:rPr>
        <w:t xml:space="preserve">the BWP indicated by </w:t>
      </w:r>
      <w:r w:rsidR="00490301" w:rsidRPr="00490301">
        <w:rPr>
          <w:i/>
          <w:iCs/>
          <w:lang w:val="en-US" w:eastAsia="ko-KR"/>
        </w:rPr>
        <w:t>firstActiveDownlinkBWP-Id</w:t>
      </w:r>
      <w:r w:rsidR="00490301">
        <w:rPr>
          <w:iCs/>
          <w:lang w:val="en-US" w:eastAsia="ko-KR"/>
        </w:rPr>
        <w:t xml:space="preserve"> will be active BWP. However, if </w:t>
      </w:r>
      <w:r w:rsidR="00DA7389" w:rsidRPr="00490301">
        <w:rPr>
          <w:i/>
          <w:iCs/>
          <w:lang w:val="en-US" w:eastAsia="ko-KR"/>
        </w:rPr>
        <w:t>firstActiveDownlinkBWP-Id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SCell is configured with </w:t>
            </w:r>
            <w:r w:rsidRPr="00490301">
              <w:rPr>
                <w:i/>
                <w:lang w:val="en-US"/>
              </w:rPr>
              <w:t>sCellState</w:t>
            </w:r>
            <w:r w:rsidRPr="00490301">
              <w:rPr>
                <w:lang w:val="en-US"/>
              </w:rPr>
              <w:t xml:space="preserve"> set to </w:t>
            </w:r>
            <w:r w:rsidRPr="00490301">
              <w:rPr>
                <w:i/>
                <w:lang w:val="en-US"/>
              </w:rPr>
              <w:t>activated</w:t>
            </w:r>
            <w:r w:rsidRPr="00490301">
              <w:rPr>
                <w:lang w:val="en-US"/>
              </w:rPr>
              <w:t xml:space="preserve"> upon SCell configuration, or an </w:t>
            </w:r>
            <w:r w:rsidRPr="00490301">
              <w:rPr>
                <w:lang w:val="en-US" w:eastAsia="ko-KR"/>
              </w:rPr>
              <w:t xml:space="preserve">SCell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activating the SCell:</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if the SCell was deactivated prior to receiving this SCell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SCell is configured with </w:t>
            </w:r>
            <w:r w:rsidRPr="00447D7D">
              <w:rPr>
                <w:i/>
                <w:iCs/>
                <w:lang w:eastAsia="ko-KR"/>
              </w:rPr>
              <w:t>sCellState</w:t>
            </w:r>
            <w:r w:rsidRPr="00447D7D">
              <w:rPr>
                <w:lang w:eastAsia="ko-KR"/>
              </w:rPr>
              <w:t xml:space="preserve"> set to </w:t>
            </w:r>
            <w:r w:rsidRPr="00447D7D">
              <w:rPr>
                <w:i/>
                <w:iCs/>
                <w:lang w:eastAsia="ko-KR"/>
              </w:rPr>
              <w:t>activated</w:t>
            </w:r>
            <w:r w:rsidRPr="00447D7D">
              <w:rPr>
                <w:lang w:eastAsia="ko-KR"/>
              </w:rPr>
              <w:t xml:space="preserve"> upon SCell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r w:rsidRPr="00490301">
              <w:rPr>
                <w:i/>
                <w:iCs/>
                <w:lang w:val="en-US"/>
              </w:rPr>
              <w:t>firstActiveDownlinkBWP-Id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r w:rsidRPr="00490301">
              <w:rPr>
                <w:i/>
                <w:iCs/>
                <w:lang w:val="en-US" w:eastAsia="ko-KR"/>
              </w:rPr>
              <w:t>firstActiveDownlinkBWP-Id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2" w:name="_Hlk34312785"/>
            <w:r w:rsidRPr="00447D7D">
              <w:rPr>
                <w:lang w:eastAsia="zh-CN"/>
              </w:rPr>
              <w:t>4&gt;</w:t>
            </w:r>
            <w:r w:rsidRPr="00447D7D">
              <w:rPr>
                <w:lang w:eastAsia="zh-CN"/>
              </w:rPr>
              <w:tab/>
              <w:t xml:space="preserve">stop the </w:t>
            </w:r>
            <w:r w:rsidRPr="00447D7D">
              <w:rPr>
                <w:i/>
                <w:lang w:eastAsia="zh-CN"/>
              </w:rPr>
              <w:t>bwp-InactivityTimer</w:t>
            </w:r>
            <w:r w:rsidRPr="00447D7D">
              <w:rPr>
                <w:lang w:eastAsia="zh-CN"/>
              </w:rPr>
              <w:t xml:space="preserve"> of this Serving Cell, if running.</w:t>
            </w:r>
          </w:p>
          <w:bookmarkEnd w:id="2"/>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r w:rsidRPr="00490301">
              <w:rPr>
                <w:i/>
                <w:iCs/>
                <w:lang w:val="en-US" w:eastAsia="ko-KR"/>
              </w:rPr>
              <w:t>firstActiveDownlinkBWP-Id</w:t>
            </w:r>
            <w:r w:rsidRPr="00490301">
              <w:rPr>
                <w:lang w:val="en-US" w:eastAsia="ko-KR"/>
              </w:rPr>
              <w:t xml:space="preserve"> and </w:t>
            </w:r>
            <w:r w:rsidRPr="00490301">
              <w:rPr>
                <w:i/>
                <w:iCs/>
                <w:lang w:val="en-US" w:eastAsia="ko-KR"/>
              </w:rPr>
              <w:t>firstActiveUplinkBWP-Id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only when the following conditons are met, the TRS can be activated for fast SCell activation?</w:t>
      </w:r>
    </w:p>
    <w:p w14:paraId="156EE08F" w14:textId="7DCB1AE5" w:rsidR="00DA7389" w:rsidRDefault="00DA7389" w:rsidP="00DA7389">
      <w:pPr>
        <w:pStyle w:val="af4"/>
        <w:ind w:left="360" w:firstLineChars="0" w:firstLine="0"/>
        <w:rPr>
          <w:b/>
          <w:lang w:val="en-US"/>
        </w:rPr>
      </w:pPr>
      <w:r>
        <w:rPr>
          <w:b/>
          <w:lang w:val="en-US"/>
        </w:rPr>
        <w:t>(a)</w:t>
      </w:r>
      <w:r>
        <w:rPr>
          <w:b/>
          <w:lang w:val="en-US"/>
        </w:rPr>
        <w:tab/>
        <w:t>The TRS for SCell activation is configured for this SCell;</w:t>
      </w:r>
    </w:p>
    <w:p w14:paraId="272BD7A6" w14:textId="018C9642" w:rsidR="00DA7389" w:rsidRDefault="00DA7389" w:rsidP="00DA7389">
      <w:pPr>
        <w:pStyle w:val="af4"/>
        <w:ind w:left="360" w:firstLineChars="0" w:firstLine="0"/>
        <w:rPr>
          <w:b/>
          <w:lang w:val="en-US"/>
        </w:rPr>
      </w:pPr>
      <w:r>
        <w:rPr>
          <w:b/>
          <w:lang w:val="en-US"/>
        </w:rPr>
        <w:t>(b)</w:t>
      </w:r>
      <w:r>
        <w:rPr>
          <w:b/>
          <w:lang w:val="en-US"/>
        </w:rPr>
        <w:tab/>
        <w:t>The SCell is activated from deactivated by SCell A/D MAC CE;</w:t>
      </w:r>
    </w:p>
    <w:p w14:paraId="16269F57" w14:textId="384A3B69" w:rsidR="00DA7389" w:rsidRPr="00DA7389" w:rsidRDefault="00DA7389" w:rsidP="00DA7389">
      <w:pPr>
        <w:pStyle w:val="af4"/>
        <w:ind w:left="360" w:firstLineChars="0" w:firstLine="0"/>
        <w:rPr>
          <w:b/>
          <w:lang w:val="en-US"/>
        </w:rPr>
      </w:pPr>
      <w:r>
        <w:rPr>
          <w:b/>
          <w:lang w:val="en-US"/>
        </w:rPr>
        <w:t>(c)</w:t>
      </w:r>
      <w:r>
        <w:rPr>
          <w:b/>
          <w:lang w:val="en-US"/>
        </w:rPr>
        <w:tab/>
        <w:t xml:space="preserve">The BWP indicated by </w:t>
      </w:r>
      <w:r w:rsidRPr="00DA7389">
        <w:rPr>
          <w:b/>
          <w:i/>
          <w:iCs/>
          <w:lang w:val="en-US" w:eastAsia="ko-KR"/>
        </w:rPr>
        <w:t>firstActiveDownlinkBWP-Id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6"/>
              <w:jc w:val="center"/>
              <w:rPr>
                <w:sz w:val="20"/>
                <w:szCs w:val="20"/>
                <w:lang w:eastAsia="en-US"/>
              </w:rPr>
            </w:pPr>
            <w:r>
              <w:rPr>
                <w:sz w:val="20"/>
                <w:szCs w:val="20"/>
                <w:lang w:eastAsia="en-US"/>
              </w:rPr>
              <w:t>Agree?</w:t>
            </w:r>
          </w:p>
          <w:p w14:paraId="03E2BA40" w14:textId="77777777" w:rsidR="00DA7389" w:rsidRDefault="00DA7389"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6"/>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4"/>
              <w:numPr>
                <w:ilvl w:val="0"/>
                <w:numId w:val="34"/>
              </w:numPr>
              <w:ind w:left="369" w:firstLineChars="0" w:hanging="369"/>
              <w:rPr>
                <w:rFonts w:ascii="Arial" w:hAnsi="Arial" w:cs="Arial"/>
                <w:sz w:val="20"/>
                <w:lang w:eastAsia="en-US"/>
              </w:rPr>
            </w:pPr>
            <w:r>
              <w:rPr>
                <w:rFonts w:ascii="Arial" w:hAnsi="Arial" w:cs="Arial"/>
                <w:sz w:val="20"/>
                <w:lang w:eastAsia="en-US"/>
              </w:rPr>
              <w:t>See our response to Q1, we prefer to also consider RRC based SCell activation, not to limit it to MAC CE based approach;</w:t>
            </w:r>
          </w:p>
          <w:p w14:paraId="2AA233B9" w14:textId="4EB14DDF" w:rsidR="00DA7389" w:rsidRPr="006059F9" w:rsidRDefault="006059F9" w:rsidP="007769AB">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wants to </w:t>
            </w:r>
            <w:r w:rsidR="00C83A82">
              <w:rPr>
                <w:rFonts w:ascii="Arial" w:hAnsi="Arial" w:cs="Arial"/>
                <w:sz w:val="20"/>
                <w:lang w:eastAsia="en-US"/>
              </w:rPr>
              <w:t xml:space="preserve">speed up </w:t>
            </w:r>
            <w:r w:rsidR="00C7369E">
              <w:rPr>
                <w:rFonts w:ascii="Arial" w:hAnsi="Arial" w:cs="Arial"/>
                <w:sz w:val="20"/>
                <w:lang w:eastAsia="en-US"/>
              </w:rPr>
              <w:t>SCell</w:t>
            </w:r>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77777777" w:rsidR="00DA7389" w:rsidRDefault="00DA7389"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7777777" w:rsidR="00DA7389" w:rsidRDefault="00DA7389"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8D94" w14:textId="77777777" w:rsidR="00DA7389" w:rsidRPr="006059F9" w:rsidRDefault="00DA7389" w:rsidP="00216ED1">
            <w:pPr>
              <w:rPr>
                <w:rFonts w:ascii="Arial" w:eastAsia="等线" w:hAnsi="Arial" w:cs="Arial"/>
                <w:sz w:val="20"/>
              </w:rPr>
            </w:pP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DA7389"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DA7389" w:rsidRPr="006059F9" w:rsidRDefault="00DA7389" w:rsidP="00216ED1">
            <w:pPr>
              <w:rPr>
                <w:rFonts w:ascii="Arial" w:hAnsi="Arial" w:cs="Arial"/>
                <w:sz w:val="20"/>
              </w:rPr>
            </w:pPr>
          </w:p>
        </w:tc>
      </w:tr>
      <w:tr w:rsidR="00DA7389"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77777777" w:rsidR="00DA7389" w:rsidRPr="006059F9" w:rsidRDefault="00DA7389" w:rsidP="00216ED1">
            <w:pPr>
              <w:rPr>
                <w:rFonts w:ascii="Arial" w:hAnsi="Arial" w:cs="Arial"/>
                <w:sz w:val="20"/>
                <w:lang w:eastAsia="en-US"/>
              </w:rPr>
            </w:pPr>
          </w:p>
        </w:tc>
      </w:tr>
      <w:tr w:rsidR="00DA7389"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DA7389" w:rsidRPr="006059F9" w:rsidRDefault="00DA7389" w:rsidP="00216ED1">
            <w:pPr>
              <w:rPr>
                <w:rFonts w:ascii="Arial" w:hAnsi="Arial" w:cs="Arial"/>
                <w:sz w:val="20"/>
              </w:rPr>
            </w:pPr>
          </w:p>
        </w:tc>
      </w:tr>
      <w:tr w:rsidR="00DA7389"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DA7389" w:rsidRPr="006059F9" w:rsidRDefault="00DA7389" w:rsidP="00216ED1">
            <w:pPr>
              <w:rPr>
                <w:rFonts w:ascii="Arial" w:hAnsi="Arial" w:cs="Arial"/>
                <w:sz w:val="20"/>
                <w:lang w:eastAsia="en-US"/>
              </w:rPr>
            </w:pPr>
          </w:p>
        </w:tc>
      </w:tr>
      <w:tr w:rsidR="00DA7389"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DA7389" w:rsidRDefault="00DA7389"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DA7389" w:rsidRDefault="00DA7389"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DA7389" w:rsidRPr="006059F9" w:rsidRDefault="00DA7389" w:rsidP="00216ED1">
            <w:pPr>
              <w:rPr>
                <w:rFonts w:ascii="Arial" w:hAnsi="Arial" w:cs="Arial"/>
                <w:sz w:val="20"/>
                <w:lang w:eastAsia="en-US"/>
              </w:rPr>
            </w:pPr>
          </w:p>
        </w:tc>
      </w:tr>
      <w:tr w:rsidR="00DA7389"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DA7389" w:rsidRPr="006059F9" w:rsidRDefault="00DA7389" w:rsidP="00216ED1">
            <w:pPr>
              <w:rPr>
                <w:rFonts w:ascii="Arial" w:hAnsi="Arial" w:cs="Arial"/>
                <w:sz w:val="20"/>
                <w:lang w:eastAsia="en-US"/>
              </w:rPr>
            </w:pPr>
          </w:p>
        </w:tc>
      </w:tr>
      <w:tr w:rsidR="00DA7389"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DA7389" w:rsidRPr="0048371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DA7389" w:rsidRPr="006059F9" w:rsidRDefault="00DA7389" w:rsidP="00216ED1">
            <w:pPr>
              <w:rPr>
                <w:rFonts w:ascii="Arial" w:hAnsi="Arial" w:cs="Arial"/>
                <w:sz w:val="20"/>
                <w:lang w:eastAsia="en-US"/>
              </w:rPr>
            </w:pPr>
          </w:p>
        </w:tc>
      </w:tr>
      <w:tr w:rsidR="00DA7389"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DA7389" w:rsidRDefault="00DA7389"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DA7389" w:rsidRDefault="00DA7389"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DA7389" w:rsidRPr="006059F9" w:rsidRDefault="00DA7389" w:rsidP="00216ED1">
            <w:pPr>
              <w:rPr>
                <w:rFonts w:ascii="Arial" w:hAnsi="Arial" w:cs="Arial"/>
                <w:sz w:val="20"/>
                <w:lang w:eastAsia="en-US"/>
              </w:rPr>
            </w:pPr>
          </w:p>
        </w:tc>
      </w:tr>
      <w:tr w:rsidR="00DA7389"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DA7389" w:rsidRDefault="00DA7389"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DA7389" w:rsidRDefault="00DA7389"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DA7389" w:rsidRPr="006059F9" w:rsidRDefault="00DA7389" w:rsidP="00216ED1">
            <w:pPr>
              <w:rPr>
                <w:rFonts w:ascii="Arial" w:eastAsia="等线" w:hAnsi="Arial" w:cs="Arial"/>
                <w:sz w:val="20"/>
                <w:lang w:eastAsia="en-US"/>
              </w:rPr>
            </w:pPr>
          </w:p>
        </w:tc>
      </w:tr>
      <w:tr w:rsidR="00DA7389"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DA7389" w:rsidRDefault="00DA7389"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DA7389" w:rsidRDefault="00DA7389"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DA7389" w:rsidRPr="006059F9" w:rsidRDefault="00DA7389" w:rsidP="00216ED1">
            <w:pPr>
              <w:rPr>
                <w:rFonts w:ascii="Arial" w:hAnsi="Arial" w:cs="Arial"/>
                <w:sz w:val="20"/>
              </w:rPr>
            </w:pPr>
          </w:p>
        </w:tc>
      </w:tr>
      <w:tr w:rsidR="00DA7389"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DA7389" w:rsidRDefault="00DA7389"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DA7389" w:rsidRDefault="00DA7389"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DA7389" w:rsidRPr="006059F9" w:rsidRDefault="00DA7389" w:rsidP="00216ED1">
            <w:pPr>
              <w:rPr>
                <w:rFonts w:ascii="Arial" w:eastAsia="等线" w:hAnsi="Arial" w:cs="Arial"/>
                <w:sz w:val="20"/>
                <w:lang w:eastAsia="en-US"/>
              </w:rPr>
            </w:pPr>
          </w:p>
        </w:tc>
      </w:tr>
      <w:tr w:rsidR="00DA7389"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DA7389" w:rsidRPr="006059F9" w:rsidRDefault="00DA7389" w:rsidP="00216ED1">
            <w:pPr>
              <w:jc w:val="left"/>
              <w:rPr>
                <w:rFonts w:ascii="Arial" w:eastAsia="Yu Mincho" w:hAnsi="Arial" w:cs="Arial"/>
                <w:sz w:val="20"/>
                <w:lang w:val="en-US"/>
              </w:rPr>
            </w:pPr>
          </w:p>
        </w:tc>
      </w:tr>
      <w:tr w:rsidR="00DA7389"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DA7389" w:rsidRPr="007339BF" w:rsidRDefault="00DA7389"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DA7389" w:rsidRPr="007339BF" w:rsidRDefault="00DA7389"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DA7389" w:rsidRPr="006059F9" w:rsidRDefault="00DA7389" w:rsidP="00216ED1">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or TRS based SCell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r w:rsidRPr="00881B07">
        <w:rPr>
          <w:lang w:val="en-AU"/>
        </w:rPr>
        <w:t xml:space="preserve">gNB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4"/>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or efficient activation of SCells,</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signaling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Opt. 1.1: One new MAC CE for both SCell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One R15/16 SCell activation MAC CE for SCell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SCell activation and corresponding temporary RS</w:t>
      </w:r>
      <w:r w:rsidR="00B504AE" w:rsidRPr="00B504AE">
        <w:rPr>
          <w:rFonts w:hint="eastAsia"/>
          <w:b/>
          <w:lang w:val="en-US"/>
        </w:rPr>
        <w:t>,</w:t>
      </w:r>
      <w:r w:rsidR="00B504AE" w:rsidRPr="00B504AE">
        <w:rPr>
          <w:b/>
          <w:lang w:val="en-US"/>
        </w:rPr>
        <w:t xml:space="preserve"> i.e. the new MAC CE includes SCell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6"/>
              <w:jc w:val="center"/>
              <w:rPr>
                <w:sz w:val="20"/>
                <w:szCs w:val="20"/>
                <w:lang w:eastAsia="en-US"/>
              </w:rPr>
            </w:pPr>
            <w:r>
              <w:rPr>
                <w:sz w:val="20"/>
                <w:szCs w:val="20"/>
                <w:lang w:eastAsia="en-US"/>
              </w:rPr>
              <w:t>Agree?</w:t>
            </w:r>
          </w:p>
          <w:p w14:paraId="1A7B5BAF" w14:textId="77777777" w:rsidR="002C4217" w:rsidRDefault="002C4217"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6"/>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lastRenderedPageBreak/>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77777777" w:rsidR="002C4217" w:rsidRDefault="002C421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77777777" w:rsidR="002C4217" w:rsidRDefault="002C421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5CDE41EB" w:rsidR="002C4217" w:rsidRPr="00FB3FF3" w:rsidRDefault="002C4217" w:rsidP="00216ED1">
            <w:pPr>
              <w:rPr>
                <w:rFonts w:ascii="Arial" w:eastAsia="等线" w:hAnsi="Arial" w:cs="Arial"/>
                <w:sz w:val="20"/>
                <w:szCs w:val="22"/>
              </w:rPr>
            </w:pP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77777777" w:rsidR="002C4217" w:rsidRPr="00FB3FF3" w:rsidRDefault="002C4217" w:rsidP="00216ED1">
            <w:pPr>
              <w:rPr>
                <w:rFonts w:ascii="Arial" w:hAnsi="Arial" w:cs="Arial"/>
                <w:sz w:val="20"/>
                <w:szCs w:val="22"/>
              </w:rPr>
            </w:pPr>
          </w:p>
        </w:tc>
      </w:tr>
      <w:tr w:rsidR="002C4217"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77777777" w:rsidR="002C4217" w:rsidRPr="00FB3FF3" w:rsidRDefault="002C4217" w:rsidP="00216ED1">
            <w:pPr>
              <w:rPr>
                <w:rFonts w:ascii="Arial" w:hAnsi="Arial" w:cs="Arial"/>
                <w:sz w:val="20"/>
                <w:szCs w:val="22"/>
              </w:rPr>
            </w:pPr>
          </w:p>
        </w:tc>
      </w:tr>
      <w:tr w:rsidR="002C421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77777777" w:rsidR="002C4217" w:rsidRPr="00FB3FF3" w:rsidRDefault="002C4217" w:rsidP="00216ED1">
            <w:pPr>
              <w:rPr>
                <w:rFonts w:ascii="Arial" w:hAnsi="Arial" w:cs="Arial"/>
                <w:sz w:val="20"/>
                <w:szCs w:val="22"/>
                <w:lang w:eastAsia="en-US"/>
              </w:rPr>
            </w:pPr>
          </w:p>
        </w:tc>
      </w:tr>
      <w:tr w:rsidR="002C421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2C4217" w:rsidRPr="00FB3FF3" w:rsidRDefault="002C4217" w:rsidP="00216ED1">
            <w:pPr>
              <w:rPr>
                <w:rFonts w:ascii="Arial" w:hAnsi="Arial" w:cs="Arial"/>
                <w:sz w:val="20"/>
                <w:szCs w:val="22"/>
              </w:rPr>
            </w:pPr>
          </w:p>
        </w:tc>
      </w:tr>
      <w:tr w:rsidR="002C4217"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2C4217" w:rsidRPr="00FB3FF3" w:rsidRDefault="002C4217" w:rsidP="00216ED1">
            <w:pPr>
              <w:rPr>
                <w:rFonts w:ascii="Arial" w:hAnsi="Arial" w:cs="Arial"/>
                <w:sz w:val="20"/>
                <w:szCs w:val="22"/>
                <w:lang w:eastAsia="en-US"/>
              </w:rPr>
            </w:pPr>
          </w:p>
        </w:tc>
      </w:tr>
      <w:tr w:rsidR="002C4217"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2C4217" w:rsidRDefault="002C421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2C4217" w:rsidRDefault="002C421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2C4217" w:rsidRPr="00FB3FF3" w:rsidRDefault="002C4217" w:rsidP="00216ED1">
            <w:pPr>
              <w:rPr>
                <w:rFonts w:ascii="Arial" w:hAnsi="Arial" w:cs="Arial"/>
                <w:sz w:val="20"/>
                <w:szCs w:val="22"/>
                <w:lang w:eastAsia="en-US"/>
              </w:rPr>
            </w:pPr>
          </w:p>
        </w:tc>
      </w:tr>
      <w:tr w:rsidR="002C4217"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2C4217" w:rsidRPr="00FB3FF3" w:rsidRDefault="002C4217" w:rsidP="00216ED1">
            <w:pPr>
              <w:rPr>
                <w:rFonts w:ascii="Arial" w:hAnsi="Arial" w:cs="Arial"/>
                <w:sz w:val="20"/>
                <w:lang w:eastAsia="en-US"/>
              </w:rPr>
            </w:pPr>
          </w:p>
        </w:tc>
      </w:tr>
      <w:tr w:rsidR="002C4217"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2C4217" w:rsidRPr="00483719"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2C4217" w:rsidRPr="00FB3FF3" w:rsidRDefault="002C4217" w:rsidP="00216ED1">
            <w:pPr>
              <w:rPr>
                <w:rFonts w:ascii="Arial" w:hAnsi="Arial" w:cs="Arial"/>
                <w:sz w:val="20"/>
                <w:lang w:eastAsia="en-US"/>
              </w:rPr>
            </w:pPr>
          </w:p>
        </w:tc>
      </w:tr>
      <w:tr w:rsidR="002C4217"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C4217" w:rsidRDefault="002C421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C4217" w:rsidRDefault="002C421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C4217" w:rsidRPr="00FB3FF3" w:rsidRDefault="002C4217" w:rsidP="00216ED1">
            <w:pPr>
              <w:rPr>
                <w:rFonts w:ascii="Arial" w:hAnsi="Arial" w:cs="Arial"/>
                <w:sz w:val="20"/>
                <w:lang w:eastAsia="en-US"/>
              </w:rPr>
            </w:pPr>
          </w:p>
        </w:tc>
      </w:tr>
      <w:tr w:rsidR="002C4217"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C4217" w:rsidRDefault="002C421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C4217" w:rsidRDefault="002C421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C4217" w:rsidRPr="00FB3FF3" w:rsidRDefault="002C4217" w:rsidP="00216ED1">
            <w:pPr>
              <w:rPr>
                <w:rFonts w:ascii="Arial" w:eastAsia="等线" w:hAnsi="Arial" w:cs="Arial"/>
                <w:sz w:val="20"/>
                <w:lang w:eastAsia="en-US"/>
              </w:rPr>
            </w:pPr>
          </w:p>
        </w:tc>
      </w:tr>
      <w:tr w:rsidR="002C4217"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C4217" w:rsidRDefault="002C421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C4217" w:rsidRDefault="002C421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C4217" w:rsidRPr="00FB3FF3" w:rsidRDefault="002C4217" w:rsidP="00216ED1">
            <w:pPr>
              <w:rPr>
                <w:rFonts w:ascii="Arial" w:hAnsi="Arial" w:cs="Arial"/>
                <w:sz w:val="20"/>
              </w:rPr>
            </w:pPr>
          </w:p>
        </w:tc>
      </w:tr>
      <w:tr w:rsidR="002C4217"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C4217" w:rsidRDefault="002C421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C4217" w:rsidRDefault="002C421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C4217" w:rsidRPr="00FB3FF3" w:rsidRDefault="002C4217" w:rsidP="00216ED1">
            <w:pPr>
              <w:rPr>
                <w:rFonts w:ascii="Arial" w:eastAsia="等线" w:hAnsi="Arial" w:cs="Arial"/>
                <w:sz w:val="20"/>
                <w:lang w:eastAsia="en-US"/>
              </w:rPr>
            </w:pPr>
          </w:p>
        </w:tc>
      </w:tr>
      <w:tr w:rsidR="002C4217"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C4217" w:rsidRPr="00FB3FF3" w:rsidRDefault="002C4217" w:rsidP="00216ED1">
            <w:pPr>
              <w:jc w:val="left"/>
              <w:rPr>
                <w:rFonts w:ascii="Arial" w:eastAsia="Yu Mincho" w:hAnsi="Arial" w:cs="Arial"/>
                <w:sz w:val="20"/>
                <w:lang w:val="en-US"/>
              </w:rPr>
            </w:pPr>
          </w:p>
        </w:tc>
      </w:tr>
      <w:tr w:rsidR="002C4217"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C4217" w:rsidRPr="007339BF" w:rsidRDefault="002C421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C4217" w:rsidRPr="007339BF" w:rsidRDefault="002C421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C4217" w:rsidRPr="00FB3FF3" w:rsidRDefault="002C4217" w:rsidP="00216ED1">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SCell A/D MAC CE, </w:t>
      </w:r>
      <w:r w:rsidR="00EC1642">
        <w:rPr>
          <w:lang w:val="en-US"/>
        </w:rPr>
        <w:t>each</w:t>
      </w:r>
      <w:r>
        <w:rPr>
          <w:lang w:val="en-US"/>
        </w:rPr>
        <w:t xml:space="preserve"> SCell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SCell, otherwise, it means deactivated the SCell.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SCell activation/deactivation and TRS activation, it is reasonable to includes all SCell’s corresponding bit for SCell activation as legacy R15/16 SCell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424082" w:rsidP="00216ED1">
            <w:pPr>
              <w:pStyle w:val="TH"/>
              <w:rPr>
                <w:lang w:eastAsia="ko-KR"/>
              </w:rPr>
            </w:pPr>
            <w:r w:rsidRPr="004E548E">
              <w:object w:dxaOrig="5700" w:dyaOrig="1020" w14:anchorId="4B62A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2pt;height:28.05pt" o:ole="">
                  <v:imagedata r:id="rId16" o:title=""/>
                </v:shape>
                <o:OLEObject Type="Embed" ProgID="Visio.Drawing.15" ShapeID="_x0000_i1025" DrawAspect="Content" ObjectID="_1694007908" r:id="rId17"/>
              </w:object>
            </w:r>
            <w:r w:rsidRPr="004E548E">
              <w:object w:dxaOrig="5700" w:dyaOrig="2731" w14:anchorId="235F61C9">
                <v:shape id="_x0000_i1026" type="#_x0000_t75" style="width:160.45pt;height:76.9pt" o:ole="">
                  <v:imagedata r:id="rId18" o:title=""/>
                </v:shape>
                <o:OLEObject Type="Embed" ProgID="Visio.Drawing.15" ShapeID="_x0000_i1026" DrawAspect="Content" ObjectID="_1694007909"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lastRenderedPageBreak/>
        <w:t>Option 2</w:t>
      </w:r>
      <w:r>
        <w:rPr>
          <w:lang w:val="en-US"/>
        </w:rPr>
        <w:t>: (</w:t>
      </w:r>
      <w:r w:rsidR="00CD0534">
        <w:rPr>
          <w:lang w:val="en-US"/>
        </w:rPr>
        <w:t>Implicit</w:t>
      </w:r>
      <w:r>
        <w:rPr>
          <w:lang w:val="en-US"/>
        </w:rPr>
        <w:t>)</w:t>
      </w:r>
      <w:r w:rsidR="00CD0534">
        <w:rPr>
          <w:lang w:val="en-US"/>
        </w:rPr>
        <w:t xml:space="preserve">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leagacy SCell A/D MAC CE or new MAC CE according to whether there is at least one SCell configdured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leagacy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D0534" w14:paraId="2AF8A0E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6"/>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6"/>
              <w:jc w:val="center"/>
              <w:rPr>
                <w:lang w:eastAsia="en-US"/>
              </w:rPr>
            </w:pPr>
            <w:r>
              <w:rPr>
                <w:sz w:val="20"/>
                <w:szCs w:val="20"/>
                <w:lang w:eastAsia="en-US"/>
              </w:rPr>
              <w:t>Comments</w:t>
            </w:r>
          </w:p>
        </w:tc>
      </w:tr>
      <w:tr w:rsidR="00CD0534" w14:paraId="3AABDC9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77777777" w:rsidR="00CD0534" w:rsidRDefault="00CD0534"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522F0" w14:textId="77777777" w:rsidR="00CD0534" w:rsidRDefault="00CD0534"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A2089" w14:textId="77777777" w:rsidR="00CD0534" w:rsidRPr="003112A8" w:rsidRDefault="00CD0534" w:rsidP="00216ED1">
            <w:pPr>
              <w:rPr>
                <w:rFonts w:ascii="Arial" w:eastAsia="等线" w:hAnsi="Arial" w:cs="Arial"/>
                <w:sz w:val="21"/>
                <w:szCs w:val="22"/>
              </w:rPr>
            </w:pPr>
          </w:p>
        </w:tc>
      </w:tr>
      <w:tr w:rsidR="00CD0534" w14:paraId="7DB457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B78C2" w14:textId="77777777" w:rsidR="00CD0534" w:rsidRPr="003112A8" w:rsidRDefault="00CD0534" w:rsidP="00216ED1">
            <w:pPr>
              <w:rPr>
                <w:rFonts w:ascii="Arial" w:hAnsi="Arial" w:cs="Arial"/>
                <w:sz w:val="21"/>
                <w:szCs w:val="22"/>
              </w:rPr>
            </w:pPr>
          </w:p>
        </w:tc>
      </w:tr>
      <w:tr w:rsidR="00CD0534" w14:paraId="25C1166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1EFFF" w14:textId="77777777" w:rsidR="00CD0534" w:rsidRPr="003112A8" w:rsidRDefault="00CD0534" w:rsidP="00216ED1">
            <w:pPr>
              <w:rPr>
                <w:rFonts w:ascii="Arial" w:hAnsi="Arial" w:cs="Arial"/>
                <w:sz w:val="21"/>
                <w:szCs w:val="22"/>
              </w:rPr>
            </w:pPr>
          </w:p>
        </w:tc>
      </w:tr>
      <w:tr w:rsidR="00CD0534" w14:paraId="49223E2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CD0534" w:rsidRDefault="00CD0534" w:rsidP="00216ED1">
            <w:pPr>
              <w:rPr>
                <w:rFonts w:ascii="Arial" w:hAnsi="Arial" w:cs="Arial"/>
                <w:sz w:val="21"/>
                <w:szCs w:val="22"/>
                <w:lang w:eastAsia="en-US"/>
              </w:rPr>
            </w:pPr>
          </w:p>
        </w:tc>
      </w:tr>
      <w:tr w:rsidR="00CD0534" w14:paraId="5A515D6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CD0534" w:rsidRDefault="00CD0534" w:rsidP="00216ED1">
            <w:pPr>
              <w:rPr>
                <w:rFonts w:ascii="Arial" w:hAnsi="Arial" w:cs="Arial"/>
                <w:sz w:val="21"/>
                <w:szCs w:val="22"/>
              </w:rPr>
            </w:pPr>
          </w:p>
        </w:tc>
      </w:tr>
      <w:tr w:rsidR="00CD0534" w14:paraId="0303DA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CD0534" w:rsidRDefault="00CD0534" w:rsidP="00216ED1">
            <w:pPr>
              <w:rPr>
                <w:rFonts w:ascii="Arial" w:hAnsi="Arial" w:cs="Arial"/>
                <w:sz w:val="21"/>
                <w:szCs w:val="22"/>
                <w:lang w:eastAsia="en-US"/>
              </w:rPr>
            </w:pPr>
          </w:p>
        </w:tc>
      </w:tr>
      <w:tr w:rsidR="00CD0534" w14:paraId="3319A4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CD0534" w:rsidRDefault="00CD0534"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CD0534" w:rsidRDefault="00CD0534"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CD0534" w:rsidRDefault="00CD0534" w:rsidP="00216ED1">
            <w:pPr>
              <w:rPr>
                <w:rFonts w:ascii="Arial" w:hAnsi="Arial" w:cs="Arial"/>
                <w:sz w:val="21"/>
                <w:szCs w:val="22"/>
                <w:lang w:eastAsia="en-US"/>
              </w:rPr>
            </w:pPr>
          </w:p>
        </w:tc>
      </w:tr>
      <w:tr w:rsidR="00CD0534" w14:paraId="1605D5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CD0534" w:rsidRDefault="00CD0534" w:rsidP="00216ED1">
            <w:pPr>
              <w:rPr>
                <w:rFonts w:ascii="Arial" w:hAnsi="Arial" w:cs="Arial"/>
                <w:sz w:val="20"/>
                <w:lang w:eastAsia="en-US"/>
              </w:rPr>
            </w:pPr>
          </w:p>
        </w:tc>
      </w:tr>
      <w:tr w:rsidR="00CD0534" w14:paraId="1595E4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CD0534" w:rsidRPr="00483719"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CD0534" w:rsidRDefault="00CD0534" w:rsidP="00216ED1">
            <w:pPr>
              <w:rPr>
                <w:rFonts w:ascii="Arial" w:hAnsi="Arial" w:cs="Arial"/>
                <w:sz w:val="20"/>
                <w:lang w:eastAsia="en-US"/>
              </w:rPr>
            </w:pPr>
          </w:p>
        </w:tc>
      </w:tr>
      <w:tr w:rsidR="00CD0534" w14:paraId="7642A8E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CD0534" w:rsidRDefault="00CD0534"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CD0534" w:rsidRDefault="00CD0534"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CD0534" w:rsidRDefault="00CD0534" w:rsidP="00216ED1">
            <w:pPr>
              <w:rPr>
                <w:rFonts w:ascii="Arial" w:hAnsi="Arial" w:cs="Arial"/>
                <w:sz w:val="20"/>
                <w:lang w:eastAsia="en-US"/>
              </w:rPr>
            </w:pPr>
          </w:p>
        </w:tc>
      </w:tr>
      <w:tr w:rsidR="00CD0534" w14:paraId="46F255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CD0534" w:rsidRDefault="00CD0534"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CD0534" w:rsidRDefault="00CD0534"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CD0534" w:rsidRDefault="00CD0534" w:rsidP="00216ED1">
            <w:pPr>
              <w:rPr>
                <w:rFonts w:ascii="Arial" w:eastAsia="等线" w:hAnsi="Arial" w:cs="Arial"/>
                <w:sz w:val="20"/>
                <w:lang w:eastAsia="en-US"/>
              </w:rPr>
            </w:pPr>
          </w:p>
        </w:tc>
      </w:tr>
      <w:tr w:rsidR="00CD0534" w14:paraId="5901083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CD0534" w:rsidRDefault="00CD0534"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CD0534" w:rsidRDefault="00CD0534"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CD0534" w:rsidRDefault="00CD0534" w:rsidP="00216ED1">
            <w:pPr>
              <w:rPr>
                <w:rFonts w:ascii="Arial" w:hAnsi="Arial" w:cs="Arial"/>
                <w:sz w:val="20"/>
              </w:rPr>
            </w:pPr>
          </w:p>
        </w:tc>
      </w:tr>
      <w:tr w:rsidR="00CD0534" w14:paraId="7B1E0D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CD0534" w:rsidRDefault="00CD0534"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CD0534" w:rsidRDefault="00CD0534"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CD0534" w:rsidRDefault="00CD0534" w:rsidP="00216ED1">
            <w:pPr>
              <w:rPr>
                <w:rFonts w:ascii="Arial" w:eastAsia="等线" w:hAnsi="Arial" w:cs="Arial"/>
                <w:lang w:eastAsia="en-US"/>
              </w:rPr>
            </w:pPr>
          </w:p>
        </w:tc>
      </w:tr>
      <w:tr w:rsidR="00CD0534" w:rsidRPr="007339BF" w14:paraId="1F8632C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CD0534" w:rsidRPr="00D17973" w:rsidRDefault="00CD0534" w:rsidP="00216ED1">
            <w:pPr>
              <w:jc w:val="left"/>
              <w:rPr>
                <w:rFonts w:ascii="Arial" w:eastAsia="Yu Mincho" w:hAnsi="Arial" w:cs="Arial"/>
                <w:sz w:val="20"/>
                <w:lang w:val="en-US"/>
              </w:rPr>
            </w:pPr>
          </w:p>
        </w:tc>
      </w:tr>
      <w:tr w:rsidR="00CD0534" w:rsidRPr="007339BF" w14:paraId="03CDF41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CD0534" w:rsidRPr="007339BF" w:rsidRDefault="00CD0534"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CD0534" w:rsidRPr="007339BF" w:rsidRDefault="00CD0534"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CD0534" w:rsidRDefault="00CD0534" w:rsidP="00216ED1">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65A2FC6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temporary RS for each SCell</w:t>
            </w:r>
          </w:p>
          <w:p w14:paraId="38BB0C9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af4"/>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4"/>
              <w:spacing w:beforeLines="50" w:before="120" w:line="256" w:lineRule="auto"/>
              <w:ind w:left="420" w:firstLine="440"/>
              <w:rPr>
                <w:rFonts w:eastAsia="等线"/>
                <w:i/>
                <w:szCs w:val="22"/>
              </w:rPr>
            </w:pPr>
            <w:r>
              <w:rPr>
                <w:rFonts w:eastAsia="等线" w:hint="eastAsia"/>
                <w:i/>
              </w:rPr>
              <w:lastRenderedPageBreak/>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Information for 0, 1, or more temporary RS can be provided for each configured SCell</w:t>
            </w:r>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4"/>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Every Z-bit block in the bitmap corresponds to a SCell, Z&gt;=0</w:t>
            </w:r>
          </w:p>
          <w:p w14:paraId="33E2DD03"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3" w:author="JL" w:date="2021-08-24T09:27:00Z">
              <w:r>
                <w:rPr>
                  <w:rFonts w:eastAsia="等线"/>
                  <w:i/>
                  <w:szCs w:val="22"/>
                </w:rPr>
                <w:t xml:space="preserve">temporary </w:t>
              </w:r>
            </w:ins>
            <w:r>
              <w:rPr>
                <w:rFonts w:eastAsia="等线"/>
                <w:i/>
                <w:szCs w:val="22"/>
              </w:rPr>
              <w:t>RS [</w:t>
            </w:r>
            <w:ins w:id="4"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SCells is configured by RRC according Rel-16 </w:t>
            </w:r>
            <w:r>
              <w:rPr>
                <w:rFonts w:eastAsia="等线"/>
                <w:i/>
                <w:szCs w:val="22"/>
              </w:rPr>
              <w:t>A-TRS triggering framework</w:t>
            </w:r>
          </w:p>
          <w:p w14:paraId="29AFDCF7" w14:textId="77777777" w:rsidR="00D939BE" w:rsidRDefault="00D939BE" w:rsidP="00D939BE">
            <w:pPr>
              <w:pStyle w:val="af4"/>
              <w:numPr>
                <w:ilvl w:val="3"/>
                <w:numId w:val="28"/>
              </w:numPr>
              <w:overflowPunct/>
              <w:autoSpaceDE/>
              <w:autoSpaceDN/>
              <w:adjustRightInd/>
              <w:spacing w:after="0" w:line="256" w:lineRule="auto"/>
              <w:ind w:firstLineChars="0" w:firstLine="440"/>
              <w:jc w:val="left"/>
              <w:textAlignment w:val="auto"/>
              <w:rPr>
                <w:rFonts w:eastAsia="等线"/>
                <w:i/>
                <w:strike/>
                <w:szCs w:val="22"/>
              </w:rPr>
            </w:pPr>
            <w:r>
              <w:rPr>
                <w:rFonts w:eastAsia="MS Mincho"/>
                <w:i/>
                <w:strike/>
                <w:szCs w:val="22"/>
                <w:lang w:eastAsia="ja-JP"/>
              </w:rPr>
              <w:t>SCell ID is configured as a part of</w:t>
            </w:r>
            <w:ins w:id="7" w:author="JL" w:date="2021-08-24T09:28:00Z">
              <w:r>
                <w:rPr>
                  <w:rFonts w:eastAsia="MS Mincho"/>
                  <w:i/>
                  <w:strike/>
                  <w:szCs w:val="22"/>
                  <w:lang w:eastAsia="ja-JP"/>
                </w:rPr>
                <w:t xml:space="preserve"> </w:t>
              </w:r>
            </w:ins>
            <w:r>
              <w:rPr>
                <w:rFonts w:eastAsia="MS Mincho"/>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FFS: The value zero of the MAC-CE indication means no temporary RS is triggered by the MAC-CE for all to-be-activated SCells</w:t>
            </w:r>
          </w:p>
          <w:p w14:paraId="4A50E346" w14:textId="18573012" w:rsidR="00D939BE" w:rsidRPr="00D939BE" w:rsidRDefault="00D939BE" w:rsidP="005772DC">
            <w:pPr>
              <w:pStyle w:val="af4"/>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Note: The down-selection targets at a RAN1 consensus on MAC-CE functionality and the list of RRC parameters for this feature. Any MAC-CE signaling design above are reference concept, its final MAC-CE signaling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pre-confguartion in RRC signaling</w:t>
            </w:r>
            <w:commentRangeEnd w:id="8"/>
            <w:r w:rsidR="00BA307C">
              <w:rPr>
                <w:rStyle w:val="af1"/>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del w:id="11" w:author="ZTE-LiuJing" w:date="2021-09-24T15:46:00Z">
              <w:r w:rsidR="0041098E" w:rsidDel="00BA307C">
                <w:rPr>
                  <w:lang w:val="en-US"/>
                </w:rPr>
                <w:delText>The new MAC CE is needed</w:delText>
              </w:r>
              <w:commentRangeEnd w:id="10"/>
              <w:r w:rsidR="00BA307C" w:rsidDel="00BA307C">
                <w:rPr>
                  <w:rStyle w:val="af1"/>
                </w:rPr>
                <w:commentReference w:id="10"/>
              </w:r>
            </w:del>
            <w:r w:rsidR="0041098E">
              <w:rPr>
                <w:lang w:val="en-US"/>
              </w:rPr>
              <w:t>.</w:t>
            </w:r>
          </w:p>
          <w:p w14:paraId="17C68E6F" w14:textId="620CAFA0" w:rsidR="00BA307C" w:rsidRDefault="00BA307C" w:rsidP="00BA307C">
            <w:pPr>
              <w:pStyle w:val="af4"/>
              <w:numPr>
                <w:ilvl w:val="0"/>
                <w:numId w:val="28"/>
              </w:numPr>
              <w:ind w:firstLineChars="0"/>
              <w:rPr>
                <w:lang w:val="en-US"/>
              </w:rPr>
            </w:pPr>
            <w:ins w:id="12" w:author="ZTE-LiuJing" w:date="2021-09-24T15:46:00Z">
              <w:r>
                <w:rPr>
                  <w:lang w:val="en-US"/>
                </w:rPr>
                <w:t>Th</w:t>
              </w:r>
            </w:ins>
            <w:ins w:id="13" w:author="ZTE-LiuJing" w:date="2021-09-24T15:47:00Z">
              <w:r>
                <w:rPr>
                  <w:lang w:val="en-US"/>
                </w:rPr>
                <w:t>e</w:t>
              </w:r>
            </w:ins>
            <w:ins w:id="14" w:author="ZTE-LiuJing" w:date="2021-09-24T15:46:00Z">
              <w:r>
                <w:rPr>
                  <w:lang w:val="en-US"/>
                </w:rPr>
                <w:t xml:space="preserve"> signalling overhead of MAC CE is high.</w:t>
              </w:r>
            </w:ins>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TRS trigger state configuration. Each state will contains each SCell’s TRS trigger state and which TRS is triggered.</w:t>
            </w:r>
          </w:p>
        </w:tc>
        <w:tc>
          <w:tcPr>
            <w:tcW w:w="3493" w:type="dxa"/>
          </w:tcPr>
          <w:p w14:paraId="6AD27B83" w14:textId="32B4B762" w:rsidR="00BF7E4D" w:rsidDel="00BA307C" w:rsidRDefault="00BF7E4D" w:rsidP="005772DC">
            <w:pPr>
              <w:rPr>
                <w:del w:id="15" w:author="ZTE-LiuJing" w:date="2021-09-24T15:47:00Z"/>
                <w:lang w:val="en-US"/>
              </w:rPr>
            </w:pPr>
            <w:r>
              <w:rPr>
                <w:lang w:val="en-US"/>
              </w:rPr>
              <w:t>Pros:</w:t>
            </w:r>
            <w:r w:rsidRPr="00E77BC6">
              <w:rPr>
                <w:lang w:val="en-US"/>
              </w:rPr>
              <w:t xml:space="preserve"> Reuse A-TRS triggering framework</w:t>
            </w:r>
            <w:r>
              <w:rPr>
                <w:lang w:val="en-US"/>
              </w:rPr>
              <w:t>.</w:t>
            </w:r>
            <w:ins w:id="16" w:author="ZTE-LiuJing" w:date="2021-09-24T15:47:00Z">
              <w:r w:rsidR="00BA307C">
                <w:rPr>
                  <w:lang w:val="en-US"/>
                </w:rPr>
                <w:t xml:space="preserve"> And the signalling overhead of MAC CE is low</w:t>
              </w:r>
            </w:ins>
            <w:ins w:id="17" w:author="ZTE-LiuJing" w:date="2021-09-24T15:56:00Z">
              <w:r w:rsidR="00465A61">
                <w:rPr>
                  <w:lang w:val="en-US"/>
                </w:rPr>
                <w:t>.</w:t>
              </w:r>
            </w:ins>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af4"/>
              <w:numPr>
                <w:ilvl w:val="0"/>
                <w:numId w:val="28"/>
              </w:numPr>
              <w:ind w:firstLineChars="0"/>
              <w:rPr>
                <w:lang w:val="en-US"/>
              </w:rPr>
            </w:pPr>
            <w:commentRangeStart w:id="18"/>
            <w:r w:rsidRPr="00BF7E4D">
              <w:rPr>
                <w:lang w:val="en-US"/>
              </w:rPr>
              <w:t>the temporary RS trigger state index will be huge</w:t>
            </w:r>
            <w:commentRangeEnd w:id="18"/>
            <w:r w:rsidR="00BA307C">
              <w:rPr>
                <w:rStyle w:val="af1"/>
              </w:rPr>
              <w:commentReference w:id="18"/>
            </w:r>
            <w:r>
              <w:rPr>
                <w:lang w:val="en-US"/>
              </w:rPr>
              <w:t>.</w:t>
            </w:r>
          </w:p>
          <w:p w14:paraId="4BB4BE06" w14:textId="0A59951A" w:rsidR="00BF7E4D" w:rsidRDefault="00BF7E4D" w:rsidP="00BF7E4D">
            <w:pPr>
              <w:pStyle w:val="af4"/>
              <w:numPr>
                <w:ilvl w:val="0"/>
                <w:numId w:val="28"/>
              </w:numPr>
              <w:ind w:firstLineChars="0"/>
              <w:rPr>
                <w:lang w:val="en-US"/>
              </w:rPr>
            </w:pPr>
            <w:del w:id="19" w:author="ZTE-LiuJing" w:date="2021-09-24T15:46:00Z">
              <w:r w:rsidDel="00BA307C">
                <w:rPr>
                  <w:lang w:val="en-US"/>
                </w:rPr>
                <w:delText>The new MAC CE is needed</w:delText>
              </w:r>
            </w:del>
            <w:r>
              <w:rPr>
                <w:lang w:val="en-US"/>
              </w:rPr>
              <w:t>.</w:t>
            </w:r>
          </w:p>
          <w:p w14:paraId="03A88396" w14:textId="50CCFA9F" w:rsidR="00BF7E4D" w:rsidRPr="00BF7E4D" w:rsidRDefault="00BF7E4D" w:rsidP="00BF7E4D">
            <w:pPr>
              <w:pStyle w:val="af4"/>
              <w:numPr>
                <w:ilvl w:val="0"/>
                <w:numId w:val="28"/>
              </w:numPr>
              <w:ind w:firstLineChars="0"/>
              <w:rPr>
                <w:lang w:val="en-US"/>
              </w:rPr>
            </w:pPr>
            <w:r>
              <w:rPr>
                <w:lang w:val="en-US"/>
              </w:rPr>
              <w:t xml:space="preserve">The RRC needs to configure the list of </w:t>
            </w:r>
            <w:r w:rsidRPr="00BF7E4D">
              <w:rPr>
                <w:lang w:val="en-US"/>
              </w:rPr>
              <w:t xml:space="preserve">temporary RS trigger </w:t>
            </w:r>
            <w:r w:rsidRPr="00BF7E4D">
              <w:rPr>
                <w:lang w:val="en-US"/>
              </w:rPr>
              <w:lastRenderedPageBreak/>
              <w:t>state</w:t>
            </w:r>
            <w:r>
              <w:rPr>
                <w:lang w:val="en-US"/>
              </w:rPr>
              <w:t xml:space="preserve">. The network should ensure to configure </w:t>
            </w:r>
            <w:commentRangeStart w:id="20"/>
            <w:r>
              <w:rPr>
                <w:lang w:val="en-US"/>
              </w:rPr>
              <w:t xml:space="preserve">all possible case </w:t>
            </w:r>
            <w:commentRangeEnd w:id="20"/>
            <w:r w:rsidR="00465A61">
              <w:rPr>
                <w:rStyle w:val="af1"/>
              </w:rPr>
              <w:commentReference w:id="20"/>
            </w:r>
            <w:r>
              <w:rPr>
                <w:lang w:val="en-US"/>
              </w:rPr>
              <w:t xml:space="preserve">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6"/>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73312BA9" w14:textId="15053FE2" w:rsidR="009A39CC" w:rsidRPr="009A39CC" w:rsidRDefault="009144F1" w:rsidP="009144F1">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Alt 1 causes more signalling overhead in MAC CE, because each SCell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77777777" w:rsidR="0041098E" w:rsidRDefault="0041098E"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77777777" w:rsidR="0041098E" w:rsidRDefault="0041098E"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4C36E" w14:textId="77777777" w:rsidR="0041098E" w:rsidRPr="003112A8" w:rsidRDefault="0041098E" w:rsidP="00216ED1">
            <w:pPr>
              <w:rPr>
                <w:rFonts w:ascii="Arial" w:eastAsia="等线" w:hAnsi="Arial" w:cs="Arial"/>
                <w:sz w:val="21"/>
                <w:szCs w:val="22"/>
              </w:rPr>
            </w:pP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77777777" w:rsidR="0041098E" w:rsidRPr="003112A8" w:rsidRDefault="0041098E" w:rsidP="00216ED1">
            <w:pPr>
              <w:rPr>
                <w:rFonts w:ascii="Arial" w:hAnsi="Arial" w:cs="Arial"/>
                <w:sz w:val="21"/>
                <w:szCs w:val="22"/>
              </w:rPr>
            </w:pPr>
          </w:p>
        </w:tc>
      </w:tr>
      <w:tr w:rsidR="0041098E"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77777777" w:rsidR="0041098E" w:rsidRPr="003112A8" w:rsidRDefault="0041098E" w:rsidP="00216ED1">
            <w:pPr>
              <w:rPr>
                <w:rFonts w:ascii="Arial" w:hAnsi="Arial" w:cs="Arial"/>
                <w:sz w:val="21"/>
                <w:szCs w:val="22"/>
              </w:rPr>
            </w:pPr>
          </w:p>
        </w:tc>
      </w:tr>
      <w:tr w:rsidR="0041098E"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77777777" w:rsidR="0041098E" w:rsidRDefault="0041098E" w:rsidP="00216ED1">
            <w:pPr>
              <w:rPr>
                <w:rFonts w:ascii="Arial" w:hAnsi="Arial" w:cs="Arial"/>
                <w:sz w:val="21"/>
                <w:szCs w:val="22"/>
                <w:lang w:eastAsia="en-US"/>
              </w:rPr>
            </w:pPr>
          </w:p>
        </w:tc>
      </w:tr>
      <w:tr w:rsidR="0041098E"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41098E" w:rsidRDefault="0041098E" w:rsidP="00216ED1">
            <w:pPr>
              <w:rPr>
                <w:rFonts w:ascii="Arial" w:hAnsi="Arial" w:cs="Arial"/>
                <w:sz w:val="21"/>
                <w:szCs w:val="22"/>
              </w:rPr>
            </w:pPr>
          </w:p>
        </w:tc>
      </w:tr>
      <w:tr w:rsidR="0041098E"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41098E" w:rsidRDefault="0041098E" w:rsidP="00216ED1">
            <w:pPr>
              <w:rPr>
                <w:rFonts w:ascii="Arial" w:hAnsi="Arial" w:cs="Arial"/>
                <w:sz w:val="21"/>
                <w:szCs w:val="22"/>
                <w:lang w:eastAsia="en-US"/>
              </w:rPr>
            </w:pPr>
          </w:p>
        </w:tc>
      </w:tr>
      <w:tr w:rsidR="0041098E"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41098E" w:rsidRDefault="0041098E"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41098E" w:rsidRDefault="0041098E"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41098E" w:rsidRDefault="0041098E" w:rsidP="00216ED1">
            <w:pPr>
              <w:rPr>
                <w:rFonts w:ascii="Arial" w:hAnsi="Arial" w:cs="Arial"/>
                <w:sz w:val="21"/>
                <w:szCs w:val="22"/>
                <w:lang w:eastAsia="en-US"/>
              </w:rPr>
            </w:pPr>
          </w:p>
        </w:tc>
      </w:tr>
      <w:tr w:rsidR="0041098E"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41098E" w:rsidRDefault="0041098E" w:rsidP="00216ED1">
            <w:pPr>
              <w:rPr>
                <w:rFonts w:ascii="Arial" w:hAnsi="Arial" w:cs="Arial"/>
                <w:sz w:val="20"/>
                <w:lang w:eastAsia="en-US"/>
              </w:rPr>
            </w:pPr>
          </w:p>
        </w:tc>
      </w:tr>
      <w:tr w:rsidR="0041098E"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41098E" w:rsidRPr="00483719"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41098E" w:rsidRDefault="0041098E" w:rsidP="00216ED1">
            <w:pPr>
              <w:rPr>
                <w:rFonts w:ascii="Arial" w:hAnsi="Arial" w:cs="Arial"/>
                <w:sz w:val="20"/>
                <w:lang w:eastAsia="en-US"/>
              </w:rPr>
            </w:pPr>
          </w:p>
        </w:tc>
      </w:tr>
      <w:tr w:rsidR="0041098E"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41098E" w:rsidRDefault="0041098E"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41098E" w:rsidRDefault="0041098E"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41098E" w:rsidRDefault="0041098E" w:rsidP="00216ED1">
            <w:pPr>
              <w:rPr>
                <w:rFonts w:ascii="Arial" w:hAnsi="Arial" w:cs="Arial"/>
                <w:sz w:val="20"/>
                <w:lang w:eastAsia="en-US"/>
              </w:rPr>
            </w:pPr>
          </w:p>
        </w:tc>
      </w:tr>
      <w:tr w:rsidR="0041098E"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41098E" w:rsidRDefault="0041098E"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41098E" w:rsidRDefault="0041098E"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41098E" w:rsidRDefault="0041098E" w:rsidP="00216ED1">
            <w:pPr>
              <w:rPr>
                <w:rFonts w:ascii="Arial" w:eastAsia="等线" w:hAnsi="Arial" w:cs="Arial"/>
                <w:sz w:val="20"/>
                <w:lang w:eastAsia="en-US"/>
              </w:rPr>
            </w:pPr>
          </w:p>
        </w:tc>
      </w:tr>
      <w:tr w:rsidR="0041098E"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41098E" w:rsidRDefault="0041098E"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41098E" w:rsidRDefault="0041098E"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41098E" w:rsidRDefault="0041098E" w:rsidP="00216ED1">
            <w:pPr>
              <w:rPr>
                <w:rFonts w:ascii="Arial" w:hAnsi="Arial" w:cs="Arial"/>
                <w:sz w:val="20"/>
              </w:rPr>
            </w:pPr>
          </w:p>
        </w:tc>
      </w:tr>
      <w:tr w:rsidR="0041098E"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41098E" w:rsidRDefault="0041098E"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41098E" w:rsidRDefault="0041098E"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41098E" w:rsidRDefault="0041098E" w:rsidP="00216ED1">
            <w:pPr>
              <w:rPr>
                <w:rFonts w:ascii="Arial" w:eastAsia="等线" w:hAnsi="Arial" w:cs="Arial"/>
                <w:lang w:eastAsia="en-US"/>
              </w:rPr>
            </w:pPr>
          </w:p>
        </w:tc>
      </w:tr>
      <w:tr w:rsidR="0041098E"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41098E" w:rsidRPr="00D17973" w:rsidRDefault="0041098E" w:rsidP="00216ED1">
            <w:pPr>
              <w:jc w:val="left"/>
              <w:rPr>
                <w:rFonts w:ascii="Arial" w:eastAsia="Yu Mincho" w:hAnsi="Arial" w:cs="Arial"/>
                <w:sz w:val="20"/>
                <w:lang w:val="en-US"/>
              </w:rPr>
            </w:pPr>
          </w:p>
        </w:tc>
      </w:tr>
      <w:tr w:rsidR="0041098E"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41098E" w:rsidRPr="007339BF" w:rsidRDefault="0041098E"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41098E" w:rsidRPr="007339BF" w:rsidRDefault="0041098E"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41098E" w:rsidRDefault="0041098E" w:rsidP="00216ED1">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lastRenderedPageBreak/>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For efficient activation of a Scell (in known Scell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For the purpose of designing temporary RS Scell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For efficient activation of a Scell (in known Scell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6"/>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6"/>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D228A" w14:textId="77777777" w:rsidR="00557387" w:rsidRDefault="00557387" w:rsidP="00216ED1">
            <w:pPr>
              <w:rPr>
                <w:rFonts w:ascii="Arial" w:hAnsi="Arial" w:cs="Arial"/>
                <w:sz w:val="21"/>
                <w:szCs w:val="22"/>
                <w:lang w:eastAsia="en-US"/>
              </w:rPr>
            </w:pP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等线"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等线"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等线"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nly temporary RS trigger state index is included in MAC CE for TRS activation part for all SCells</w:t>
      </w:r>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6"/>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6"/>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6"/>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So far, we haven’t idenfied other information</w:t>
            </w:r>
            <w:r w:rsidR="00FA78B8">
              <w:rPr>
                <w:rFonts w:ascii="Arial" w:hAnsi="Arial" w:cs="Arial"/>
                <w:sz w:val="21"/>
                <w:szCs w:val="22"/>
                <w:lang w:eastAsia="en-US"/>
              </w:rPr>
              <w:t>s</w:t>
            </w:r>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1"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a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lastRenderedPageBreak/>
              <w:t>T</w:t>
            </w:r>
            <w:r w:rsidRPr="00F92439">
              <w:rPr>
                <w:rFonts w:eastAsia="等线"/>
                <w:i/>
                <w:highlight w:val="yellow"/>
              </w:rPr>
              <w:t xml:space="preserve">he following information can be provided by RRC for </w:t>
            </w:r>
            <w:r w:rsidRPr="00F92439">
              <w:rPr>
                <w:rFonts w:eastAsia="等线"/>
                <w:i/>
                <w:szCs w:val="22"/>
                <w:highlight w:val="yellow"/>
              </w:rPr>
              <w:t>temporary RS for each SCell</w:t>
            </w:r>
          </w:p>
          <w:p w14:paraId="6D8D4FF5"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(Opt 2.3.5)</w:t>
            </w:r>
          </w:p>
          <w:p w14:paraId="702F96AF" w14:textId="77777777" w:rsidR="00F92439" w:rsidRDefault="00F92439" w:rsidP="00F92439">
            <w:pPr>
              <w:pStyle w:val="af4"/>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4"/>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in RRC signanling.</w:t>
      </w:r>
    </w:p>
    <w:p w14:paraId="791BA864" w14:textId="7B3E70CD" w:rsidR="00F92439" w:rsidRPr="00F92439" w:rsidRDefault="00F92439" w:rsidP="00F92439">
      <w:pPr>
        <w:pStyle w:val="af4"/>
        <w:numPr>
          <w:ilvl w:val="0"/>
          <w:numId w:val="32"/>
        </w:numPr>
        <w:ind w:firstLineChars="0"/>
      </w:pPr>
      <w:r w:rsidRPr="00F92439">
        <w:t>The number of temporary RS bursts;</w:t>
      </w:r>
    </w:p>
    <w:p w14:paraId="257A5F29" w14:textId="7313A53A" w:rsidR="00F92439" w:rsidRPr="00F92439" w:rsidRDefault="00F92439" w:rsidP="00F92439">
      <w:pPr>
        <w:pStyle w:val="af4"/>
        <w:numPr>
          <w:ilvl w:val="0"/>
          <w:numId w:val="32"/>
        </w:numPr>
        <w:ind w:firstLineChars="0"/>
      </w:pPr>
      <w:r w:rsidRPr="00F92439">
        <w:t>gap length between the RS bursts;</w:t>
      </w:r>
    </w:p>
    <w:p w14:paraId="71FD4EFC" w14:textId="0F754097" w:rsidR="00F92439" w:rsidRPr="00F92439" w:rsidRDefault="00F92439" w:rsidP="00F92439">
      <w:pPr>
        <w:pStyle w:val="af4"/>
        <w:numPr>
          <w:ilvl w:val="0"/>
          <w:numId w:val="32"/>
        </w:numPr>
        <w:ind w:firstLineChars="0"/>
      </w:pPr>
      <w:r w:rsidRPr="00F92439">
        <w:t>The candidate value(s) of triggering offset(s);</w:t>
      </w:r>
    </w:p>
    <w:p w14:paraId="7287B111" w14:textId="25479DE7" w:rsidR="00F92439" w:rsidRPr="00F92439" w:rsidRDefault="00F92439" w:rsidP="00F92439">
      <w:pPr>
        <w:pStyle w:val="af4"/>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ompanies are invited to provided their opinion on whether the following parameters are configured per SCell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6"/>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6"/>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6"/>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(per SCell/per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6"/>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6"/>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6"/>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6"/>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701FB8" w14:paraId="4CA09F7E" w14:textId="38D223D9" w:rsidTr="00600A1F">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7777777" w:rsidR="009C3745" w:rsidRDefault="009C3745" w:rsidP="0005095B">
            <w:pPr>
              <w:jc w:val="center"/>
              <w:rPr>
                <w:rFonts w:ascii="Arial" w:eastAsia="Malgun Gothic" w:hAnsi="Arial" w:cs="Arial"/>
                <w:sz w:val="20"/>
                <w:lang w:eastAsia="ko-KR"/>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77777777" w:rsidR="009C3745" w:rsidRDefault="009C3745" w:rsidP="0005095B">
            <w:pPr>
              <w:jc w:val="center"/>
              <w:rPr>
                <w:rFonts w:ascii="Arial" w:eastAsia="Malgun Gothic" w:hAnsi="Arial" w:cs="Arial"/>
                <w:sz w:val="20"/>
                <w:lang w:eastAsia="ko-KR"/>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77777777" w:rsidR="009C3745" w:rsidRPr="003112A8" w:rsidRDefault="009C3745" w:rsidP="0005095B">
            <w:pPr>
              <w:rPr>
                <w:rFonts w:ascii="Arial" w:eastAsia="等线"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B9912F4" w14:textId="77777777" w:rsidR="009C3745" w:rsidRPr="003112A8" w:rsidRDefault="009C3745" w:rsidP="0005095B">
            <w:pPr>
              <w:rPr>
                <w:rFonts w:ascii="Arial" w:eastAsia="等线"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0F5D3B83" w14:textId="77777777" w:rsidR="009C3745" w:rsidRPr="003112A8" w:rsidRDefault="009C3745" w:rsidP="0005095B">
            <w:pPr>
              <w:rPr>
                <w:rFonts w:ascii="Arial" w:eastAsia="等线" w:hAnsi="Arial" w:cs="Arial"/>
                <w:sz w:val="21"/>
                <w:szCs w:val="22"/>
              </w:rPr>
            </w:pPr>
          </w:p>
        </w:tc>
      </w:tr>
      <w:tr w:rsidR="009C3745" w:rsidRPr="003112A8" w14:paraId="7EAE7B49" w14:textId="06C0C57E"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D7340D6"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43A2"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083BF1D"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2C652F64" w14:textId="77777777" w:rsidR="009C3745" w:rsidRPr="003112A8" w:rsidRDefault="009C3745" w:rsidP="0005095B">
            <w:pPr>
              <w:rPr>
                <w:rFonts w:ascii="Arial" w:hAnsi="Arial" w:cs="Arial"/>
                <w:sz w:val="21"/>
                <w:szCs w:val="22"/>
              </w:rPr>
            </w:pPr>
          </w:p>
        </w:tc>
      </w:tr>
      <w:tr w:rsidR="009C3745" w:rsidRPr="003112A8" w14:paraId="404172B2" w14:textId="40D7E7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710EC0"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4FA388"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4C55466"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5CB4BC9" w14:textId="77777777" w:rsidR="009C3745" w:rsidRPr="003112A8" w:rsidRDefault="009C3745" w:rsidP="0005095B">
            <w:pPr>
              <w:rPr>
                <w:rFonts w:ascii="Arial" w:hAnsi="Arial" w:cs="Arial"/>
                <w:sz w:val="21"/>
                <w:szCs w:val="22"/>
              </w:rPr>
            </w:pP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等线"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等线"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r w:rsidR="006F2141" w:rsidRPr="006F2141">
        <w:t>trs-Info in NZP-CSI-RS-ResourceSet</w:t>
      </w:r>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 xml:space="preserve">NZP-CSI-RS-ResourceSet to configure temporary RS for SCell activiaton, </w:t>
      </w:r>
      <w:r w:rsidR="008A3438">
        <w:t>i.e</w:t>
      </w:r>
      <w:r w:rsidRPr="006F2141">
        <w:t>. includ</w:t>
      </w:r>
      <w:r w:rsidR="00B9315D">
        <w:t>ing</w:t>
      </w:r>
      <w:r w:rsidRPr="006F2141">
        <w:t xml:space="preserve"> the temporary RS related new parameters in NZP-CSI-RS-ResourceSet.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xml:space="preserve">, .e.g </w:t>
      </w:r>
      <w:r w:rsidRPr="006F2141">
        <w:t>temporaryRS-Config</w:t>
      </w:r>
      <w:r w:rsidR="008A3438">
        <w:t>,</w:t>
      </w:r>
      <w:r>
        <w:t xml:space="preserve"> to configure </w:t>
      </w:r>
      <w:r w:rsidRPr="006F2141">
        <w:t>temporary RS for SCell activiaton</w:t>
      </w:r>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e.g. temporaryRS-Config,</w:t>
      </w:r>
      <w:r w:rsidRPr="0084379B">
        <w:rPr>
          <w:b/>
          <w:bCs/>
        </w:rPr>
        <w:t xml:space="preserve"> to configure </w:t>
      </w:r>
      <w:r>
        <w:rPr>
          <w:b/>
          <w:bCs/>
        </w:rPr>
        <w:t>tempory RS for SCell activation</w:t>
      </w:r>
      <w:r w:rsidRPr="0084379B">
        <w:rPr>
          <w:b/>
          <w:bCs/>
        </w:rPr>
        <w:t>?</w:t>
      </w:r>
      <w:r w:rsidR="00664672">
        <w:rPr>
          <w:b/>
          <w:bCs/>
        </w:rPr>
        <w:t xml:space="preserve"> </w:t>
      </w:r>
      <w:r w:rsidR="00D34976">
        <w:rPr>
          <w:b/>
          <w:bCs/>
        </w:rPr>
        <w:t xml:space="preserve">And one list of temporaryRS-Config is configed in </w:t>
      </w:r>
      <w:r w:rsidR="00D34976" w:rsidRPr="00D34976">
        <w:rPr>
          <w:b/>
          <w:bCs/>
        </w:rPr>
        <w:t>CSI-MeasConfig IE for one SCell.</w:t>
      </w:r>
    </w:p>
    <w:p w14:paraId="16EC2FDF" w14:textId="7858FA35" w:rsidR="0084379B" w:rsidRDefault="00664672" w:rsidP="0084379B">
      <w:pPr>
        <w:rPr>
          <w:b/>
          <w:bCs/>
        </w:rPr>
      </w:pPr>
      <w:r>
        <w:rPr>
          <w:b/>
          <w:bCs/>
        </w:rPr>
        <w:t>The temporaryRS-Config IE includes</w:t>
      </w:r>
      <w:r>
        <w:rPr>
          <w:rFonts w:hint="eastAsia"/>
          <w:b/>
          <w:bCs/>
        </w:rPr>
        <w:t>:</w:t>
      </w:r>
    </w:p>
    <w:p w14:paraId="5A328178" w14:textId="4745869E" w:rsidR="00086697" w:rsidRPr="00F92439" w:rsidRDefault="00664672" w:rsidP="00596396">
      <w:pPr>
        <w:pStyle w:val="af4"/>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4"/>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NZP-CSI-RS-ResourceSet</w:t>
      </w:r>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4379B" w14:paraId="24C9321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6"/>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6"/>
              <w:jc w:val="center"/>
              <w:rPr>
                <w:lang w:eastAsia="en-US"/>
              </w:rPr>
            </w:pPr>
            <w:r>
              <w:rPr>
                <w:sz w:val="20"/>
                <w:szCs w:val="20"/>
                <w:lang w:eastAsia="en-US"/>
              </w:rPr>
              <w:t>Comments</w:t>
            </w:r>
          </w:p>
        </w:tc>
      </w:tr>
      <w:tr w:rsidR="0084379B" w14:paraId="283051E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r>
              <w:rPr>
                <w:rFonts w:ascii="Arial" w:hAnsi="Arial" w:cs="Arial"/>
                <w:sz w:val="20"/>
                <w:lang w:eastAsia="en-US"/>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77777777" w:rsidR="0084379B" w:rsidRDefault="0084379B"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77777777" w:rsidR="0084379B" w:rsidRDefault="0084379B"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1572A" w14:textId="77777777" w:rsidR="0084379B" w:rsidRPr="003112A8" w:rsidRDefault="0084379B" w:rsidP="0005095B">
            <w:pPr>
              <w:rPr>
                <w:rFonts w:ascii="Arial" w:eastAsia="等线" w:hAnsi="Arial" w:cs="Arial"/>
                <w:sz w:val="21"/>
                <w:szCs w:val="22"/>
              </w:rPr>
            </w:pPr>
          </w:p>
        </w:tc>
      </w:tr>
      <w:tr w:rsidR="0084379B" w14:paraId="721A558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84379B" w14:paraId="1D8DFC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64BC05" w14:textId="77777777" w:rsidR="0084379B" w:rsidRPr="003112A8" w:rsidRDefault="0084379B" w:rsidP="0005095B">
            <w:pPr>
              <w:rPr>
                <w:rFonts w:ascii="Arial" w:hAnsi="Arial" w:cs="Arial"/>
                <w:sz w:val="21"/>
                <w:szCs w:val="22"/>
              </w:rPr>
            </w:pPr>
          </w:p>
        </w:tc>
      </w:tr>
      <w:tr w:rsidR="0084379B" w14:paraId="0090ADE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5B940" w14:textId="77777777" w:rsidR="0084379B" w:rsidRDefault="0084379B" w:rsidP="0005095B">
            <w:pPr>
              <w:rPr>
                <w:rFonts w:ascii="Arial" w:hAnsi="Arial" w:cs="Arial"/>
                <w:sz w:val="21"/>
                <w:szCs w:val="22"/>
                <w:lang w:eastAsia="en-US"/>
              </w:rPr>
            </w:pPr>
          </w:p>
        </w:tc>
      </w:tr>
      <w:tr w:rsidR="0084379B" w14:paraId="72AE731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84379B" w:rsidRDefault="0084379B" w:rsidP="0005095B">
            <w:pPr>
              <w:rPr>
                <w:rFonts w:ascii="Arial" w:hAnsi="Arial" w:cs="Arial"/>
                <w:sz w:val="21"/>
                <w:szCs w:val="22"/>
              </w:rPr>
            </w:pPr>
          </w:p>
        </w:tc>
      </w:tr>
      <w:tr w:rsidR="0084379B" w14:paraId="7547627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84379B" w:rsidRDefault="0084379B" w:rsidP="0005095B">
            <w:pPr>
              <w:rPr>
                <w:rFonts w:ascii="Arial" w:hAnsi="Arial" w:cs="Arial"/>
                <w:sz w:val="21"/>
                <w:szCs w:val="22"/>
                <w:lang w:eastAsia="en-US"/>
              </w:rPr>
            </w:pPr>
          </w:p>
        </w:tc>
      </w:tr>
      <w:tr w:rsidR="0084379B" w14:paraId="3AEEE4B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84379B" w:rsidRDefault="0084379B"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84379B" w:rsidRDefault="0084379B"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84379B" w:rsidRDefault="0084379B" w:rsidP="0005095B">
            <w:pPr>
              <w:rPr>
                <w:rFonts w:ascii="Arial" w:hAnsi="Arial" w:cs="Arial"/>
                <w:sz w:val="21"/>
                <w:szCs w:val="22"/>
                <w:lang w:eastAsia="en-US"/>
              </w:rPr>
            </w:pPr>
          </w:p>
        </w:tc>
      </w:tr>
      <w:tr w:rsidR="0084379B" w14:paraId="2F264F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84379B" w:rsidRDefault="0084379B" w:rsidP="0005095B">
            <w:pPr>
              <w:rPr>
                <w:rFonts w:ascii="Arial" w:hAnsi="Arial" w:cs="Arial"/>
                <w:sz w:val="20"/>
                <w:lang w:eastAsia="en-US"/>
              </w:rPr>
            </w:pPr>
          </w:p>
        </w:tc>
      </w:tr>
      <w:tr w:rsidR="0084379B" w14:paraId="22A12CC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84379B" w:rsidRPr="00483719"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84379B" w:rsidRDefault="0084379B" w:rsidP="0005095B">
            <w:pPr>
              <w:rPr>
                <w:rFonts w:ascii="Arial" w:hAnsi="Arial" w:cs="Arial"/>
                <w:sz w:val="20"/>
                <w:lang w:eastAsia="en-US"/>
              </w:rPr>
            </w:pPr>
          </w:p>
        </w:tc>
      </w:tr>
      <w:tr w:rsidR="0084379B" w14:paraId="449BC85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84379B" w:rsidRDefault="0084379B"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84379B" w:rsidRDefault="0084379B"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84379B" w:rsidRDefault="0084379B" w:rsidP="0005095B">
            <w:pPr>
              <w:rPr>
                <w:rFonts w:ascii="Arial" w:hAnsi="Arial" w:cs="Arial"/>
                <w:sz w:val="20"/>
                <w:lang w:eastAsia="en-US"/>
              </w:rPr>
            </w:pPr>
          </w:p>
        </w:tc>
      </w:tr>
      <w:tr w:rsidR="0084379B" w14:paraId="051803D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84379B" w:rsidRDefault="0084379B"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84379B" w:rsidRDefault="0084379B"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84379B" w:rsidRDefault="0084379B" w:rsidP="0005095B">
            <w:pPr>
              <w:rPr>
                <w:rFonts w:ascii="Arial" w:eastAsia="等线" w:hAnsi="Arial" w:cs="Arial"/>
                <w:sz w:val="20"/>
                <w:lang w:eastAsia="en-US"/>
              </w:rPr>
            </w:pPr>
          </w:p>
        </w:tc>
      </w:tr>
      <w:tr w:rsidR="0084379B" w14:paraId="42876FB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84379B" w:rsidRDefault="0084379B"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84379B" w:rsidRDefault="0084379B"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84379B" w:rsidRDefault="0084379B" w:rsidP="0005095B">
            <w:pPr>
              <w:rPr>
                <w:rFonts w:ascii="Arial" w:hAnsi="Arial" w:cs="Arial"/>
                <w:sz w:val="20"/>
              </w:rPr>
            </w:pPr>
          </w:p>
        </w:tc>
      </w:tr>
      <w:tr w:rsidR="0084379B" w14:paraId="6E35AAE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84379B" w:rsidRDefault="0084379B"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84379B" w:rsidRDefault="0084379B"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84379B" w:rsidRDefault="0084379B" w:rsidP="0005095B">
            <w:pPr>
              <w:rPr>
                <w:rFonts w:ascii="Arial" w:eastAsia="等线" w:hAnsi="Arial" w:cs="Arial"/>
                <w:lang w:eastAsia="en-US"/>
              </w:rPr>
            </w:pPr>
          </w:p>
        </w:tc>
      </w:tr>
      <w:tr w:rsidR="0084379B" w:rsidRPr="007339BF" w14:paraId="71A5168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84379B" w:rsidRPr="00D17973" w:rsidRDefault="0084379B" w:rsidP="0005095B">
            <w:pPr>
              <w:jc w:val="left"/>
              <w:rPr>
                <w:rFonts w:ascii="Arial" w:eastAsia="Yu Mincho" w:hAnsi="Arial" w:cs="Arial"/>
                <w:sz w:val="20"/>
                <w:lang w:val="en-US"/>
              </w:rPr>
            </w:pPr>
          </w:p>
        </w:tc>
      </w:tr>
      <w:tr w:rsidR="0084379B" w:rsidRPr="007339BF" w14:paraId="54B4289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84379B" w:rsidRPr="007339BF" w:rsidRDefault="0084379B"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84379B" w:rsidRPr="007339BF" w:rsidRDefault="0084379B"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84379B" w:rsidRDefault="0084379B" w:rsidP="0005095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6"/>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6"/>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6"/>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7777777" w:rsidR="00357299" w:rsidRDefault="00357299"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77777777" w:rsidR="00357299" w:rsidRDefault="00357299"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B7232" w14:textId="77777777" w:rsidR="00357299" w:rsidRPr="003112A8" w:rsidRDefault="00357299" w:rsidP="0005095B">
            <w:pPr>
              <w:rPr>
                <w:rFonts w:ascii="Arial" w:eastAsia="等线" w:hAnsi="Arial" w:cs="Arial"/>
                <w:sz w:val="21"/>
                <w:szCs w:val="22"/>
              </w:rPr>
            </w:pP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3112A8" w:rsidRDefault="00357299" w:rsidP="0005095B">
            <w:pPr>
              <w:rPr>
                <w:rFonts w:ascii="Arial" w:hAnsi="Arial" w:cs="Arial"/>
                <w:sz w:val="21"/>
                <w:szCs w:val="22"/>
              </w:rPr>
            </w:pPr>
          </w:p>
        </w:tc>
      </w:tr>
      <w:tr w:rsidR="00357299"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77777777" w:rsidR="00357299" w:rsidRPr="003112A8" w:rsidRDefault="00357299" w:rsidP="0005095B">
            <w:pPr>
              <w:rPr>
                <w:rFonts w:ascii="Arial" w:hAnsi="Arial" w:cs="Arial"/>
                <w:sz w:val="21"/>
                <w:szCs w:val="22"/>
              </w:rPr>
            </w:pPr>
          </w:p>
        </w:tc>
      </w:tr>
      <w:tr w:rsidR="00357299"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77777777" w:rsidR="00357299" w:rsidRDefault="00357299" w:rsidP="0005095B">
            <w:pPr>
              <w:rPr>
                <w:rFonts w:ascii="Arial" w:hAnsi="Arial" w:cs="Arial"/>
                <w:sz w:val="21"/>
                <w:szCs w:val="22"/>
                <w:lang w:eastAsia="en-US"/>
              </w:rPr>
            </w:pPr>
          </w:p>
        </w:tc>
      </w:tr>
      <w:tr w:rsidR="00357299"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357299" w:rsidRDefault="00357299" w:rsidP="0005095B">
            <w:pPr>
              <w:rPr>
                <w:rFonts w:ascii="Arial" w:hAnsi="Arial" w:cs="Arial"/>
                <w:sz w:val="21"/>
                <w:szCs w:val="22"/>
              </w:rPr>
            </w:pPr>
          </w:p>
        </w:tc>
      </w:tr>
      <w:tr w:rsidR="00357299"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357299" w:rsidRDefault="00357299" w:rsidP="0005095B">
            <w:pPr>
              <w:rPr>
                <w:rFonts w:ascii="Arial" w:hAnsi="Arial" w:cs="Arial"/>
                <w:sz w:val="21"/>
                <w:szCs w:val="22"/>
                <w:lang w:eastAsia="en-US"/>
              </w:rPr>
            </w:pPr>
          </w:p>
        </w:tc>
      </w:tr>
      <w:tr w:rsidR="00357299"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357299" w:rsidRDefault="00357299"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357299" w:rsidRDefault="00357299"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357299" w:rsidRDefault="00357299" w:rsidP="0005095B">
            <w:pPr>
              <w:rPr>
                <w:rFonts w:ascii="Arial" w:hAnsi="Arial" w:cs="Arial"/>
                <w:sz w:val="21"/>
                <w:szCs w:val="22"/>
                <w:lang w:eastAsia="en-US"/>
              </w:rPr>
            </w:pPr>
          </w:p>
        </w:tc>
      </w:tr>
      <w:tr w:rsidR="00357299"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357299" w:rsidRDefault="00357299" w:rsidP="0005095B">
            <w:pPr>
              <w:rPr>
                <w:rFonts w:ascii="Arial" w:hAnsi="Arial" w:cs="Arial"/>
                <w:sz w:val="20"/>
                <w:lang w:eastAsia="en-US"/>
              </w:rPr>
            </w:pPr>
          </w:p>
        </w:tc>
      </w:tr>
      <w:tr w:rsidR="00357299"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357299" w:rsidRPr="0048371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357299" w:rsidRDefault="00357299" w:rsidP="0005095B">
            <w:pPr>
              <w:rPr>
                <w:rFonts w:ascii="Arial" w:hAnsi="Arial" w:cs="Arial"/>
                <w:sz w:val="20"/>
                <w:lang w:eastAsia="en-US"/>
              </w:rPr>
            </w:pPr>
          </w:p>
        </w:tc>
      </w:tr>
      <w:tr w:rsidR="00357299"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357299" w:rsidRDefault="00357299"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357299" w:rsidRDefault="00357299"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357299" w:rsidRDefault="00357299" w:rsidP="0005095B">
            <w:pPr>
              <w:rPr>
                <w:rFonts w:ascii="Arial" w:hAnsi="Arial" w:cs="Arial"/>
                <w:sz w:val="20"/>
                <w:lang w:eastAsia="en-US"/>
              </w:rPr>
            </w:pPr>
          </w:p>
        </w:tc>
      </w:tr>
      <w:tr w:rsidR="00357299"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357299" w:rsidRDefault="00357299"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357299" w:rsidRDefault="00357299"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357299" w:rsidRDefault="00357299" w:rsidP="0005095B">
            <w:pPr>
              <w:rPr>
                <w:rFonts w:ascii="Arial" w:eastAsia="等线" w:hAnsi="Arial" w:cs="Arial"/>
                <w:sz w:val="20"/>
                <w:lang w:eastAsia="en-US"/>
              </w:rPr>
            </w:pPr>
          </w:p>
        </w:tc>
      </w:tr>
      <w:tr w:rsidR="00357299"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357299" w:rsidRDefault="00357299"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357299" w:rsidRDefault="00357299"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357299" w:rsidRDefault="00357299" w:rsidP="0005095B">
            <w:pPr>
              <w:rPr>
                <w:rFonts w:ascii="Arial" w:hAnsi="Arial" w:cs="Arial"/>
                <w:sz w:val="20"/>
              </w:rPr>
            </w:pPr>
          </w:p>
        </w:tc>
      </w:tr>
      <w:tr w:rsidR="00357299"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357299" w:rsidRDefault="00357299"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357299" w:rsidRDefault="00357299"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357299" w:rsidRDefault="00357299" w:rsidP="0005095B">
            <w:pPr>
              <w:rPr>
                <w:rFonts w:ascii="Arial" w:eastAsia="等线" w:hAnsi="Arial" w:cs="Arial"/>
                <w:lang w:eastAsia="en-US"/>
              </w:rPr>
            </w:pPr>
          </w:p>
        </w:tc>
      </w:tr>
      <w:tr w:rsidR="00357299"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357299" w:rsidRPr="00D17973" w:rsidRDefault="00357299" w:rsidP="0005095B">
            <w:pPr>
              <w:jc w:val="left"/>
              <w:rPr>
                <w:rFonts w:ascii="Arial" w:eastAsia="Yu Mincho" w:hAnsi="Arial" w:cs="Arial"/>
                <w:sz w:val="20"/>
                <w:lang w:val="en-US"/>
              </w:rPr>
            </w:pPr>
          </w:p>
        </w:tc>
      </w:tr>
      <w:tr w:rsidR="00357299"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357299" w:rsidRPr="007339BF" w:rsidRDefault="00357299"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357299" w:rsidRPr="007339BF" w:rsidRDefault="00357299"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357299" w:rsidRDefault="00357299" w:rsidP="0005095B">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SCell activation is introduced in R17, it is obvious new UE capability should be introduced to indicate </w:t>
      </w:r>
      <w:r w:rsidR="00B9315D">
        <w:rPr>
          <w:rFonts w:eastAsia="等线" w:cs="Arial"/>
        </w:rPr>
        <w:t xml:space="preserve">whether </w:t>
      </w:r>
      <w:r>
        <w:rPr>
          <w:rFonts w:eastAsia="等线" w:cs="Arial"/>
        </w:rPr>
        <w:t>UE support TRS for SCell activation or not.</w:t>
      </w:r>
    </w:p>
    <w:p w14:paraId="3418117C" w14:textId="54FCBB38" w:rsidR="00CD0534" w:rsidRDefault="007C7A38">
      <w:pPr>
        <w:rPr>
          <w:rFonts w:eastAsia="Batang" w:cs="Arial"/>
        </w:rPr>
      </w:pPr>
      <w:r w:rsidRPr="007C7A38">
        <w:rPr>
          <w:rFonts w:eastAsia="Batang" w:cs="Arial"/>
        </w:rPr>
        <w:t xml:space="preserve">Tempoery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r w:rsidRPr="00F27023">
              <w:rPr>
                <w:b/>
                <w:bCs/>
                <w:i/>
                <w:iCs/>
              </w:rPr>
              <w:t>csi-RS-ForTracking</w:t>
            </w:r>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maxBurstLength</w:t>
            </w:r>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maxSimultaneousResourceSetsPerCC</w:t>
            </w:r>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maxConfiguredResourceSetsPerCC</w:t>
            </w:r>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maxConfiguredResourceSetsAllCC</w:t>
            </w:r>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r w:rsidRPr="00F27023">
              <w:rPr>
                <w:i/>
                <w:iCs/>
              </w:rPr>
              <w:t>csi-RS-ForTracking</w:t>
            </w:r>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Now, it is not clear whether the new introduced temporary RS list for SCell activation will also be restricted by this UE capapbility.</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CSI-RS-ForTracking</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6"/>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77777777" w:rsidR="00547703" w:rsidRDefault="00547703"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77777777" w:rsidR="00547703" w:rsidRDefault="00547703"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7777777" w:rsidR="00547703" w:rsidRPr="003112A8" w:rsidRDefault="00547703" w:rsidP="0005095B">
            <w:pPr>
              <w:rPr>
                <w:rFonts w:ascii="Arial" w:eastAsia="等线" w:hAnsi="Arial" w:cs="Arial"/>
                <w:sz w:val="21"/>
                <w:szCs w:val="22"/>
              </w:rPr>
            </w:pP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547703"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7777777" w:rsidR="00547703" w:rsidRPr="003112A8" w:rsidRDefault="00547703" w:rsidP="0005095B">
            <w:pPr>
              <w:rPr>
                <w:rFonts w:ascii="Arial" w:hAnsi="Arial" w:cs="Arial"/>
                <w:sz w:val="21"/>
                <w:szCs w:val="22"/>
              </w:rPr>
            </w:pPr>
          </w:p>
        </w:tc>
      </w:tr>
      <w:tr w:rsidR="00547703"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7777777" w:rsidR="00547703" w:rsidRDefault="00547703" w:rsidP="0005095B">
            <w:pPr>
              <w:rPr>
                <w:rFonts w:ascii="Arial" w:hAnsi="Arial" w:cs="Arial"/>
                <w:sz w:val="21"/>
                <w:szCs w:val="22"/>
                <w:lang w:eastAsia="en-US"/>
              </w:rPr>
            </w:pPr>
          </w:p>
        </w:tc>
      </w:tr>
      <w:tr w:rsidR="00547703"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547703" w:rsidRDefault="00547703" w:rsidP="0005095B">
            <w:pPr>
              <w:rPr>
                <w:rFonts w:ascii="Arial" w:hAnsi="Arial" w:cs="Arial"/>
                <w:sz w:val="21"/>
                <w:szCs w:val="22"/>
              </w:rPr>
            </w:pPr>
          </w:p>
        </w:tc>
      </w:tr>
      <w:tr w:rsidR="00547703"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547703" w:rsidRDefault="00547703" w:rsidP="0005095B">
            <w:pPr>
              <w:rPr>
                <w:rFonts w:ascii="Arial" w:hAnsi="Arial" w:cs="Arial"/>
                <w:sz w:val="21"/>
                <w:szCs w:val="22"/>
                <w:lang w:eastAsia="en-US"/>
              </w:rPr>
            </w:pPr>
          </w:p>
        </w:tc>
      </w:tr>
      <w:tr w:rsidR="00547703"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547703" w:rsidRDefault="00547703" w:rsidP="0005095B">
            <w:pPr>
              <w:rPr>
                <w:rFonts w:ascii="Arial" w:hAnsi="Arial" w:cs="Arial"/>
                <w:sz w:val="21"/>
                <w:szCs w:val="22"/>
                <w:lang w:eastAsia="en-US"/>
              </w:rPr>
            </w:pPr>
          </w:p>
        </w:tc>
      </w:tr>
      <w:tr w:rsidR="00547703"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547703" w:rsidRDefault="00547703" w:rsidP="0005095B">
            <w:pPr>
              <w:rPr>
                <w:rFonts w:ascii="Arial" w:hAnsi="Arial" w:cs="Arial"/>
                <w:sz w:val="20"/>
                <w:lang w:eastAsia="en-US"/>
              </w:rPr>
            </w:pPr>
          </w:p>
        </w:tc>
      </w:tr>
      <w:tr w:rsidR="00547703"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547703" w:rsidRDefault="00547703" w:rsidP="0005095B">
            <w:pPr>
              <w:rPr>
                <w:rFonts w:ascii="Arial" w:hAnsi="Arial" w:cs="Arial"/>
                <w:sz w:val="20"/>
                <w:lang w:eastAsia="en-US"/>
              </w:rPr>
            </w:pPr>
          </w:p>
        </w:tc>
      </w:tr>
      <w:tr w:rsidR="0054770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547703" w:rsidRDefault="00547703" w:rsidP="0005095B">
            <w:pPr>
              <w:rPr>
                <w:rFonts w:ascii="Arial" w:hAnsi="Arial" w:cs="Arial"/>
                <w:sz w:val="20"/>
                <w:lang w:eastAsia="en-US"/>
              </w:rPr>
            </w:pPr>
          </w:p>
        </w:tc>
      </w:tr>
      <w:tr w:rsidR="0054770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547703" w:rsidRDefault="00547703" w:rsidP="0005095B">
            <w:pPr>
              <w:rPr>
                <w:rFonts w:ascii="Arial" w:eastAsia="等线" w:hAnsi="Arial" w:cs="Arial"/>
                <w:sz w:val="20"/>
                <w:lang w:eastAsia="en-US"/>
              </w:rPr>
            </w:pPr>
          </w:p>
        </w:tc>
      </w:tr>
      <w:tr w:rsidR="0054770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547703" w:rsidRDefault="00547703" w:rsidP="0005095B">
            <w:pPr>
              <w:rPr>
                <w:rFonts w:ascii="Arial" w:hAnsi="Arial" w:cs="Arial"/>
                <w:sz w:val="20"/>
              </w:rPr>
            </w:pPr>
          </w:p>
        </w:tc>
      </w:tr>
      <w:tr w:rsidR="0054770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547703" w:rsidRDefault="00547703" w:rsidP="0005095B">
            <w:pPr>
              <w:rPr>
                <w:rFonts w:ascii="Arial" w:eastAsia="等线" w:hAnsi="Arial" w:cs="Arial"/>
                <w:lang w:eastAsia="en-US"/>
              </w:rPr>
            </w:pPr>
          </w:p>
        </w:tc>
      </w:tr>
      <w:tr w:rsidR="0054770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547703" w:rsidRPr="00D17973" w:rsidRDefault="00547703" w:rsidP="0005095B">
            <w:pPr>
              <w:jc w:val="left"/>
              <w:rPr>
                <w:rFonts w:ascii="Arial" w:eastAsia="Yu Mincho" w:hAnsi="Arial" w:cs="Arial"/>
                <w:sz w:val="20"/>
                <w:lang w:val="en-US"/>
              </w:rPr>
            </w:pPr>
          </w:p>
        </w:tc>
      </w:tr>
      <w:tr w:rsidR="0054770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547703" w:rsidRDefault="00547703" w:rsidP="0005095B">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6"/>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77777777" w:rsidR="00547703" w:rsidRDefault="00547703" w:rsidP="0005095B">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77777777" w:rsidR="00547703" w:rsidRDefault="00547703" w:rsidP="0005095B">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77777777" w:rsidR="00547703" w:rsidRPr="003112A8" w:rsidRDefault="00547703" w:rsidP="0005095B">
            <w:pPr>
              <w:rPr>
                <w:rFonts w:ascii="Arial" w:eastAsia="等线" w:hAnsi="Arial" w:cs="Arial"/>
                <w:sz w:val="21"/>
                <w:szCs w:val="22"/>
              </w:rPr>
            </w:pP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547703"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77777777" w:rsidR="00547703" w:rsidRPr="003112A8" w:rsidRDefault="00547703" w:rsidP="0005095B">
            <w:pPr>
              <w:rPr>
                <w:rFonts w:ascii="Arial" w:hAnsi="Arial" w:cs="Arial"/>
                <w:sz w:val="21"/>
                <w:szCs w:val="22"/>
              </w:rPr>
            </w:pPr>
          </w:p>
        </w:tc>
      </w:tr>
      <w:tr w:rsidR="00547703"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77777777" w:rsidR="00547703" w:rsidRDefault="00547703" w:rsidP="0005095B">
            <w:pPr>
              <w:rPr>
                <w:rFonts w:ascii="Arial" w:hAnsi="Arial" w:cs="Arial"/>
                <w:sz w:val="21"/>
                <w:szCs w:val="22"/>
                <w:lang w:eastAsia="en-US"/>
              </w:rPr>
            </w:pPr>
          </w:p>
        </w:tc>
      </w:tr>
      <w:tr w:rsidR="00547703"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547703" w:rsidRDefault="00547703" w:rsidP="0005095B">
            <w:pPr>
              <w:rPr>
                <w:rFonts w:ascii="Arial" w:hAnsi="Arial" w:cs="Arial"/>
                <w:sz w:val="21"/>
                <w:szCs w:val="22"/>
              </w:rPr>
            </w:pPr>
          </w:p>
        </w:tc>
      </w:tr>
      <w:tr w:rsidR="00547703"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547703" w:rsidRDefault="00547703" w:rsidP="0005095B">
            <w:pPr>
              <w:rPr>
                <w:rFonts w:ascii="Arial" w:hAnsi="Arial" w:cs="Arial"/>
                <w:sz w:val="21"/>
                <w:szCs w:val="22"/>
                <w:lang w:eastAsia="en-US"/>
              </w:rPr>
            </w:pPr>
          </w:p>
        </w:tc>
      </w:tr>
      <w:tr w:rsidR="00547703"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547703" w:rsidRDefault="00547703" w:rsidP="0005095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547703" w:rsidRDefault="00547703" w:rsidP="0005095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547703" w:rsidRDefault="00547703" w:rsidP="0005095B">
            <w:pPr>
              <w:rPr>
                <w:rFonts w:ascii="Arial" w:hAnsi="Arial" w:cs="Arial"/>
                <w:sz w:val="21"/>
                <w:szCs w:val="22"/>
                <w:lang w:eastAsia="en-US"/>
              </w:rPr>
            </w:pPr>
          </w:p>
        </w:tc>
      </w:tr>
      <w:tr w:rsidR="00547703"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547703" w:rsidRDefault="00547703" w:rsidP="0005095B">
            <w:pPr>
              <w:rPr>
                <w:rFonts w:ascii="Arial" w:hAnsi="Arial" w:cs="Arial"/>
                <w:sz w:val="20"/>
                <w:lang w:eastAsia="en-US"/>
              </w:rPr>
            </w:pPr>
          </w:p>
        </w:tc>
      </w:tr>
      <w:tr w:rsidR="00547703"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547703" w:rsidRPr="00483719"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547703" w:rsidRDefault="00547703" w:rsidP="0005095B">
            <w:pPr>
              <w:rPr>
                <w:rFonts w:ascii="Arial" w:hAnsi="Arial" w:cs="Arial"/>
                <w:sz w:val="20"/>
                <w:lang w:eastAsia="en-US"/>
              </w:rPr>
            </w:pPr>
          </w:p>
        </w:tc>
      </w:tr>
      <w:tr w:rsidR="0054770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547703" w:rsidRDefault="00547703" w:rsidP="0005095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547703" w:rsidRDefault="00547703" w:rsidP="0005095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547703" w:rsidRDefault="00547703" w:rsidP="0005095B">
            <w:pPr>
              <w:rPr>
                <w:rFonts w:ascii="Arial" w:hAnsi="Arial" w:cs="Arial"/>
                <w:sz w:val="20"/>
                <w:lang w:eastAsia="en-US"/>
              </w:rPr>
            </w:pPr>
          </w:p>
        </w:tc>
      </w:tr>
      <w:tr w:rsidR="0054770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547703" w:rsidRDefault="00547703" w:rsidP="0005095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547703" w:rsidRDefault="00547703" w:rsidP="0005095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547703" w:rsidRDefault="00547703" w:rsidP="0005095B">
            <w:pPr>
              <w:rPr>
                <w:rFonts w:ascii="Arial" w:eastAsia="等线" w:hAnsi="Arial" w:cs="Arial"/>
                <w:sz w:val="20"/>
                <w:lang w:eastAsia="en-US"/>
              </w:rPr>
            </w:pPr>
          </w:p>
        </w:tc>
      </w:tr>
      <w:tr w:rsidR="0054770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547703" w:rsidRDefault="00547703" w:rsidP="0005095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547703" w:rsidRDefault="00547703" w:rsidP="0005095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547703" w:rsidRDefault="00547703" w:rsidP="0005095B">
            <w:pPr>
              <w:rPr>
                <w:rFonts w:ascii="Arial" w:hAnsi="Arial" w:cs="Arial"/>
                <w:sz w:val="20"/>
              </w:rPr>
            </w:pPr>
          </w:p>
        </w:tc>
      </w:tr>
      <w:tr w:rsidR="0054770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547703" w:rsidRDefault="00547703" w:rsidP="0005095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547703" w:rsidRDefault="00547703" w:rsidP="0005095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547703" w:rsidRDefault="00547703" w:rsidP="0005095B">
            <w:pPr>
              <w:rPr>
                <w:rFonts w:ascii="Arial" w:eastAsia="等线" w:hAnsi="Arial" w:cs="Arial"/>
                <w:lang w:eastAsia="en-US"/>
              </w:rPr>
            </w:pPr>
          </w:p>
        </w:tc>
      </w:tr>
      <w:tr w:rsidR="0054770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547703" w:rsidRPr="00D17973" w:rsidRDefault="00547703" w:rsidP="0005095B">
            <w:pPr>
              <w:jc w:val="left"/>
              <w:rPr>
                <w:rFonts w:ascii="Arial" w:eastAsia="Yu Mincho" w:hAnsi="Arial" w:cs="Arial"/>
                <w:sz w:val="20"/>
                <w:lang w:val="en-US"/>
              </w:rPr>
            </w:pPr>
          </w:p>
        </w:tc>
      </w:tr>
      <w:tr w:rsidR="0054770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547703" w:rsidRPr="007339BF" w:rsidRDefault="00547703" w:rsidP="0005095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547703" w:rsidRPr="007339BF" w:rsidRDefault="00547703" w:rsidP="0005095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547703" w:rsidRDefault="00547703" w:rsidP="0005095B">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1"/>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MAC CE for scell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On RAN4 LS on Temporary RS for SCell activation</w:t>
      </w:r>
      <w:r>
        <w:tab/>
        <w:t>Huawei, HiSilicon</w:t>
      </w:r>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Discussion on TRS activation for fast SCell activation</w:t>
      </w:r>
      <w:r>
        <w:tab/>
        <w:t>OPPO</w:t>
      </w:r>
      <w:r>
        <w:tab/>
        <w:t>discussion</w:t>
      </w:r>
      <w:r>
        <w:tab/>
        <w:t>Rel-17</w:t>
      </w:r>
      <w:r>
        <w:tab/>
        <w:t>LTE_NR_DC_enh2-Core</w:t>
      </w:r>
    </w:p>
    <w:sectPr w:rsidR="00DB2673">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LiuJing" w:date="2021-09-24T15:48:00Z" w:initials="ZTE">
    <w:p w14:paraId="1BBA6E03" w14:textId="0B88D006" w:rsidR="00730C9C" w:rsidRDefault="00730C9C">
      <w:pPr>
        <w:pStyle w:val="a5"/>
      </w:pPr>
      <w:r>
        <w:rPr>
          <w:rStyle w:val="af1"/>
        </w:rPr>
        <w:annotationRef/>
      </w:r>
      <w:r>
        <w:t xml:space="preserve">This is not true, because network still has to configure a list of TRS resources via RRC signalling. </w:t>
      </w:r>
    </w:p>
  </w:comment>
  <w:comment w:id="10" w:author="ZTE-LiuJing" w:date="2021-09-24T15:45:00Z" w:initials="ZTE">
    <w:p w14:paraId="6220802C" w14:textId="1824ECCF" w:rsidR="00730C9C" w:rsidRDefault="00730C9C">
      <w:pPr>
        <w:pStyle w:val="a5"/>
      </w:pPr>
      <w:r>
        <w:rPr>
          <w:rStyle w:val="af1"/>
        </w:rPr>
        <w:annotationRef/>
      </w:r>
      <w:r>
        <w:t>This applies to both options, so it cannot be considered as Pros or Cons.</w:t>
      </w:r>
    </w:p>
  </w:comment>
  <w:comment w:id="18" w:author="ZTE-LiuJing" w:date="2021-09-24T15:49:00Z" w:initials="ZTE">
    <w:p w14:paraId="389E1F64" w14:textId="5A52B9F4" w:rsidR="00730C9C" w:rsidRDefault="00730C9C">
      <w:pPr>
        <w:pStyle w:val="a5"/>
      </w:pPr>
      <w:r>
        <w:rPr>
          <w:rStyle w:val="af1"/>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0" w:author="ZTE-LiuJing" w:date="2021-09-24T15:51:00Z" w:initials="ZTE">
    <w:p w14:paraId="7B567D25" w14:textId="6B26D82C" w:rsidR="00730C9C" w:rsidRDefault="00730C9C">
      <w:pPr>
        <w:pStyle w:val="a5"/>
      </w:pPr>
      <w:r>
        <w:rPr>
          <w:rStyle w:val="af1"/>
        </w:rPr>
        <w:annotationRef/>
      </w:r>
      <w:r>
        <w:t>This is not true, network only needs to configure the trigger state</w:t>
      </w:r>
      <w:r w:rsidR="00F62D57">
        <w:t>s</w:t>
      </w:r>
      <w:r>
        <w:t xml:space="preserve"> that network cares, no need to ensure all possible combinations are configured. (similar to existing trigger state</w:t>
      </w:r>
      <w:r w:rsidR="00F62D57">
        <w:t xml:space="preserve"> configuration</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A6E03" w15:done="0"/>
  <w15:commentEx w15:paraId="6220802C" w15:done="0"/>
  <w15:commentEx w15:paraId="389E1F64" w15:done="0"/>
  <w15:commentEx w15:paraId="7B567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55C6C" w14:textId="77777777" w:rsidR="007743FB" w:rsidRDefault="007743FB">
      <w:pPr>
        <w:spacing w:after="0" w:line="240" w:lineRule="auto"/>
      </w:pPr>
      <w:r>
        <w:separator/>
      </w:r>
    </w:p>
  </w:endnote>
  <w:endnote w:type="continuationSeparator" w:id="0">
    <w:p w14:paraId="2617AC18" w14:textId="77777777" w:rsidR="007743FB" w:rsidRDefault="0077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¼¸²"/>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PMingLiU">
    <w:altName w:val="·s²Ó©úÅé"/>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Batang">
    <w:altName w:val="¹ÙÅÁ"/>
    <w:panose1 w:val="02030600000101010101"/>
    <w:charset w:val="81"/>
    <w:family w:val="auto"/>
    <w:notTrueType/>
    <w:pitch w:val="fixed"/>
    <w:sig w:usb0="00000001"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1"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22E68" w14:textId="77777777" w:rsidR="00295510" w:rsidRDefault="0029551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5DC00082" w:rsidR="00730C9C" w:rsidRDefault="00730C9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95510">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95510">
      <w:rPr>
        <w:noProof/>
        <w:sz w:val="20"/>
        <w:szCs w:val="20"/>
      </w:rPr>
      <w:t>17</w:t>
    </w:r>
    <w:r>
      <w:rPr>
        <w:sz w:val="20"/>
        <w:szCs w:val="20"/>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04DE6" w14:textId="77777777" w:rsidR="00295510" w:rsidRDefault="0029551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1D59D" w14:textId="77777777" w:rsidR="007743FB" w:rsidRDefault="007743FB">
      <w:pPr>
        <w:spacing w:after="0" w:line="240" w:lineRule="auto"/>
      </w:pPr>
      <w:r>
        <w:separator/>
      </w:r>
    </w:p>
  </w:footnote>
  <w:footnote w:type="continuationSeparator" w:id="0">
    <w:p w14:paraId="036799EB" w14:textId="77777777" w:rsidR="007743FB" w:rsidRDefault="0077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35F3" w14:textId="77777777" w:rsidR="00295510" w:rsidRDefault="0029551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858ED" w14:textId="77777777" w:rsidR="00295510" w:rsidRDefault="0029551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ED61E" w14:textId="77777777" w:rsidR="00295510" w:rsidRDefault="002955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99250A2"/>
    <w:multiLevelType w:val="singleLevel"/>
    <w:tmpl w:val="399250A2"/>
    <w:lvl w:ilvl="0">
      <w:start w:val="1"/>
      <w:numFmt w:val="decimal"/>
      <w:suff w:val="space"/>
      <w:lvlText w:val="%1."/>
      <w:lvlJc w:val="left"/>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2">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1"/>
  </w:num>
  <w:num w:numId="3">
    <w:abstractNumId w:val="20"/>
  </w:num>
  <w:num w:numId="4">
    <w:abstractNumId w:val="33"/>
  </w:num>
  <w:num w:numId="5">
    <w:abstractNumId w:val="23"/>
  </w:num>
  <w:num w:numId="6">
    <w:abstractNumId w:val="11"/>
  </w:num>
  <w:num w:numId="7">
    <w:abstractNumId w:val="22"/>
  </w:num>
  <w:num w:numId="8">
    <w:abstractNumId w:val="35"/>
  </w:num>
  <w:num w:numId="9">
    <w:abstractNumId w:val="9"/>
  </w:num>
  <w:num w:numId="10">
    <w:abstractNumId w:val="29"/>
  </w:num>
  <w:num w:numId="11">
    <w:abstractNumId w:val="24"/>
  </w:num>
  <w:num w:numId="12">
    <w:abstractNumId w:val="13"/>
  </w:num>
  <w:num w:numId="13">
    <w:abstractNumId w:val="0"/>
  </w:num>
  <w:num w:numId="14">
    <w:abstractNumId w:val="30"/>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4"/>
  </w:num>
  <w:num w:numId="20">
    <w:abstractNumId w:val="12"/>
  </w:num>
  <w:num w:numId="21">
    <w:abstractNumId w:val="8"/>
  </w:num>
  <w:num w:numId="22">
    <w:abstractNumId w:val="3"/>
  </w:num>
  <w:num w:numId="23">
    <w:abstractNumId w:val="28"/>
  </w:num>
  <w:num w:numId="24">
    <w:abstractNumId w:val="27"/>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2"/>
  </w:num>
  <w:num w:numId="33">
    <w:abstractNumId w:val="17"/>
  </w:num>
  <w:num w:numId="34">
    <w:abstractNumId w:val="21"/>
  </w:num>
  <w:num w:numId="35">
    <w:abstractNumId w:val="19"/>
  </w:num>
  <w:num w:numId="3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3"/>
  <w:bordersDoNotSurroundHeader/>
  <w:bordersDoNotSurroundFooter/>
  <w:hideSpellingErrors/>
  <w:hideGrammaticalError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UnresolvedMention">
    <w:name w:val="Unresolved Mention"/>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11.vsd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7021.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3gpp.org/ftp/TSG_RAN/WG2_RL2/TSGR2_115-e/Docs/R2-2108450.zip" TargetMode="External"/><Relationship Id="rId28" Type="http://schemas.openxmlformats.org/officeDocument/2006/relationships/footer" Target="footer2.xml"/><Relationship Id="rId10" Type="http://schemas.openxmlformats.org/officeDocument/2006/relationships/numbering" Target="numbering.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www.3gpp.org/ftp/TSG_RAN/WG2_RL2/TSGR2_115-e/Docs/R2-2107984.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40F3271-A8D2-4666-B370-65437D75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17</Pages>
  <Words>3596</Words>
  <Characters>20503</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ZTE-LiuJing</cp:lastModifiedBy>
  <cp:revision>176</cp:revision>
  <cp:lastPrinted>2019-12-04T11:04:00Z</cp:lastPrinted>
  <dcterms:created xsi:type="dcterms:W3CDTF">2021-08-03T07:25:00Z</dcterms:created>
  <dcterms:modified xsi:type="dcterms:W3CDTF">2021-09-24T08:52:00Z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