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 xml:space="preserve">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 xml:space="preserve">[Post115-e][218][R17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proofErr w:type="spellStart"/>
            <w:r w:rsidRPr="00121B1A">
              <w:rPr>
                <w:rFonts w:ascii="Arial" w:hAnsi="Arial" w:cs="Arial"/>
                <w:lang w:eastAsia="en-US"/>
              </w:rPr>
              <w:t>Zhenhua</w:t>
            </w:r>
            <w:proofErr w:type="spellEnd"/>
            <w:r w:rsidRPr="00121B1A">
              <w:rPr>
                <w:rFonts w:ascii="Arial" w:hAnsi="Arial" w:cs="Arial"/>
                <w:lang w:eastAsia="en-US"/>
              </w:rPr>
              <w:t xml:space="preserve">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649EB38E" w:rsidR="009F5A63" w:rsidRDefault="009F5A63" w:rsidP="009F5A63">
            <w:pPr>
              <w:snapToGrid w:val="0"/>
              <w:spacing w:before="120"/>
              <w:rPr>
                <w:rFonts w:ascii="Arial" w:hAnsi="Arial" w:cs="Arial"/>
                <w:lang w:eastAsia="en-US"/>
              </w:rPr>
            </w:pPr>
            <w:r>
              <w:rPr>
                <w:rFonts w:ascii="Arial" w:hAnsi="Arial" w:cs="Arial" w:hint="eastAsia"/>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75B2B46" w:rsidR="009F5A63" w:rsidRDefault="009F5A63" w:rsidP="009F5A63">
            <w:pPr>
              <w:snapToGrid w:val="0"/>
              <w:spacing w:before="120"/>
              <w:rPr>
                <w:rFonts w:ascii="Arial" w:hAnsi="Arial" w:cs="Arial"/>
                <w:lang w:eastAsia="en-US"/>
              </w:rPr>
            </w:pPr>
            <w:r w:rsidRPr="005B5D4B">
              <w:rPr>
                <w:rFonts w:ascii="Arial" w:hAnsi="Arial" w:cs="Arial"/>
                <w:lang w:eastAsia="en-US"/>
              </w:rPr>
              <w:t>yangxiaodong5g@vivo.com</w:t>
            </w: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7BBE9E5" w:rsidR="009F5A63" w:rsidRDefault="004249BA" w:rsidP="009F5A63">
            <w:pPr>
              <w:snapToGrid w:val="0"/>
              <w:spacing w:before="120"/>
              <w:rPr>
                <w:rFonts w:ascii="Arial" w:hAnsi="Arial" w:cs="Arial"/>
              </w:rPr>
            </w:pPr>
            <w:r>
              <w:rPr>
                <w:rFonts w:ascii="Arial" w:hAnsi="Arial" w:cs="Arial" w:hint="eastAsia"/>
              </w:rPr>
              <w:t>CMCC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7D6EE37C" w:rsidR="009F5A63" w:rsidRDefault="004249BA" w:rsidP="009F5A63">
            <w:pPr>
              <w:snapToGrid w:val="0"/>
              <w:spacing w:before="120"/>
              <w:rPr>
                <w:rFonts w:ascii="Arial" w:hAnsi="Arial" w:cs="Arial"/>
              </w:rPr>
            </w:pPr>
            <w:r>
              <w:rPr>
                <w:rFonts w:ascii="Arial" w:hAnsi="Arial" w:cs="Arial" w:hint="eastAsia"/>
              </w:rPr>
              <w:t>t</w:t>
            </w:r>
            <w:r>
              <w:rPr>
                <w:rFonts w:ascii="Arial" w:hAnsi="Arial" w:cs="Arial"/>
              </w:rPr>
              <w:t>angxiaoxuan@chinamobile.com</w:t>
            </w:r>
          </w:p>
        </w:tc>
      </w:tr>
      <w:tr w:rsidR="009F5A63"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98E85EE" w:rsidR="009F5A63" w:rsidRPr="007E0288" w:rsidRDefault="000B186F" w:rsidP="009F5A63">
            <w:pPr>
              <w:snapToGrid w:val="0"/>
              <w:spacing w:before="120"/>
              <w:rPr>
                <w:rFonts w:ascii="Arial" w:eastAsiaTheme="minorEastAsia" w:hAnsi="Arial" w:cs="Arial"/>
                <w:lang w:eastAsia="ja-JP"/>
              </w:rPr>
            </w:pPr>
            <w:r>
              <w:rPr>
                <w:rFonts w:ascii="Arial" w:eastAsiaTheme="minorEastAsia" w:hAnsi="Arial" w:cs="Arial"/>
                <w:lang w:eastAsia="ja-JP"/>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3221D70F" w:rsidR="009F5A63" w:rsidRPr="007E0288" w:rsidRDefault="000B186F" w:rsidP="009F5A63">
            <w:pPr>
              <w:snapToGrid w:val="0"/>
              <w:spacing w:before="120"/>
              <w:rPr>
                <w:rFonts w:ascii="Arial" w:eastAsiaTheme="minorEastAsia" w:hAnsi="Arial" w:cs="Arial"/>
                <w:lang w:eastAsia="ja-JP"/>
              </w:rPr>
            </w:pPr>
            <w:r>
              <w:rPr>
                <w:rFonts w:ascii="Arial" w:eastAsiaTheme="minorEastAsia" w:hAnsi="Arial" w:cs="Arial"/>
                <w:lang w:eastAsia="ja-JP"/>
              </w:rPr>
              <w:t>Punyaslok Purkayastha; punyaslo@qti.qualcomm.com</w:t>
            </w:r>
          </w:p>
        </w:tc>
      </w:tr>
      <w:tr w:rsidR="009F5A63"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F5A63" w:rsidRPr="0070379A" w:rsidRDefault="009F5A63" w:rsidP="009F5A6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F5A63" w:rsidRDefault="009F5A63" w:rsidP="009F5A63">
            <w:pPr>
              <w:snapToGrid w:val="0"/>
              <w:spacing w:before="120"/>
              <w:rPr>
                <w:rFonts w:ascii="Arial" w:eastAsiaTheme="minorEastAsia" w:hAnsi="Arial" w:cs="Arial"/>
                <w:lang w:eastAsia="ja-JP"/>
              </w:rPr>
            </w:pPr>
          </w:p>
        </w:tc>
      </w:tr>
      <w:tr w:rsidR="009F5A6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F5A63" w:rsidRDefault="009F5A63" w:rsidP="009F5A63">
            <w:pPr>
              <w:snapToGrid w:val="0"/>
              <w:spacing w:before="120"/>
              <w:rPr>
                <w:rFonts w:ascii="Arial" w:eastAsiaTheme="minorEastAsia" w:hAnsi="Arial" w:cs="Arial"/>
                <w:lang w:eastAsia="ja-JP"/>
              </w:rPr>
            </w:pPr>
          </w:p>
        </w:tc>
      </w:tr>
      <w:tr w:rsidR="009F5A6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F5A63" w:rsidRDefault="009F5A63" w:rsidP="009F5A63">
            <w:pPr>
              <w:snapToGrid w:val="0"/>
              <w:spacing w:before="120"/>
              <w:rPr>
                <w:rFonts w:ascii="Arial" w:eastAsiaTheme="minorEastAsia" w:hAnsi="Arial" w:cs="Arial"/>
                <w:lang w:eastAsia="ja-JP"/>
              </w:rPr>
            </w:pPr>
          </w:p>
        </w:tc>
      </w:tr>
      <w:tr w:rsidR="009F5A6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F5A63"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F5A63" w:rsidRDefault="009F5A63" w:rsidP="009F5A63">
            <w:pPr>
              <w:snapToGrid w:val="0"/>
              <w:spacing w:before="120"/>
              <w:rPr>
                <w:rFonts w:ascii="Arial" w:eastAsia="DengXian" w:hAnsi="Arial" w:cs="Arial"/>
              </w:rPr>
            </w:pPr>
          </w:p>
        </w:tc>
      </w:tr>
      <w:tr w:rsidR="009F5A6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F5A63" w:rsidRDefault="009F5A63" w:rsidP="009F5A63">
            <w:pPr>
              <w:snapToGrid w:val="0"/>
              <w:spacing w:before="120"/>
              <w:rPr>
                <w:rFonts w:ascii="Arial" w:hAnsi="Arial" w:cs="Arial"/>
                <w:lang w:eastAsia="en-US"/>
              </w:rPr>
            </w:pPr>
          </w:p>
        </w:tc>
      </w:tr>
      <w:tr w:rsidR="009F5A6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F5A63" w:rsidRDefault="009F5A63" w:rsidP="009F5A63">
            <w:pPr>
              <w:snapToGrid w:val="0"/>
              <w:spacing w:before="120"/>
              <w:rPr>
                <w:rFonts w:ascii="Arial" w:eastAsia="Malgun Gothic" w:hAnsi="Arial" w:cs="Arial"/>
                <w:lang w:eastAsia="ko-KR"/>
              </w:rPr>
            </w:pPr>
          </w:p>
        </w:tc>
      </w:tr>
      <w:tr w:rsidR="009F5A6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F5A63" w:rsidRDefault="009F5A63" w:rsidP="009F5A63">
            <w:pPr>
              <w:snapToGrid w:val="0"/>
              <w:spacing w:before="120"/>
              <w:rPr>
                <w:rFonts w:ascii="Arial" w:eastAsia="Malgun Gothic" w:hAnsi="Arial" w:cs="Arial"/>
                <w:lang w:eastAsia="ko-KR"/>
              </w:rPr>
            </w:pPr>
          </w:p>
        </w:tc>
      </w:tr>
      <w:tr w:rsidR="009F5A6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F5A63" w:rsidRPr="00A458D9" w:rsidRDefault="009F5A63" w:rsidP="009F5A63">
            <w:pPr>
              <w:snapToGrid w:val="0"/>
              <w:spacing w:before="120"/>
              <w:rPr>
                <w:rFonts w:ascii="Arial" w:eastAsia="DengXian" w:hAnsi="Arial" w:cs="Arial"/>
              </w:rPr>
            </w:pPr>
          </w:p>
        </w:tc>
      </w:tr>
      <w:tr w:rsidR="009F5A6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F5A63" w:rsidRPr="00A00AB4"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F5A63" w:rsidRDefault="009F5A63" w:rsidP="009F5A63">
            <w:pPr>
              <w:snapToGrid w:val="0"/>
              <w:spacing w:before="120"/>
              <w:rPr>
                <w:rFonts w:ascii="Arial" w:eastAsia="DengXian" w:hAnsi="Arial" w:cs="Arial"/>
              </w:rPr>
            </w:pPr>
          </w:p>
        </w:tc>
      </w:tr>
      <w:tr w:rsidR="009F5A6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F5A63" w:rsidRDefault="009F5A63" w:rsidP="009F5A63">
            <w:pPr>
              <w:snapToGrid w:val="0"/>
              <w:spacing w:before="120"/>
              <w:rPr>
                <w:rFonts w:ascii="Arial" w:eastAsia="DengXian" w:hAnsi="Arial" w:cs="Arial"/>
              </w:rPr>
            </w:pPr>
          </w:p>
        </w:tc>
      </w:tr>
      <w:tr w:rsidR="009F5A6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F5A63" w:rsidRPr="001245BF"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F5A63" w:rsidRPr="001245BF" w:rsidRDefault="009F5A63" w:rsidP="009F5A63">
            <w:pPr>
              <w:snapToGrid w:val="0"/>
              <w:spacing w:before="120"/>
              <w:rPr>
                <w:rFonts w:ascii="Arial" w:eastAsia="PMingLiU" w:hAnsi="Arial" w:cs="Arial"/>
                <w:lang w:eastAsia="zh-TW"/>
              </w:rPr>
            </w:pPr>
          </w:p>
        </w:tc>
      </w:tr>
      <w:tr w:rsidR="009F5A6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F5A63" w:rsidRPr="0047676A"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F5A63" w:rsidRPr="00261FF5" w:rsidRDefault="009F5A63" w:rsidP="009F5A63">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3EA8F585"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r w:rsidR="00CD2161">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 xml:space="preserve">one given that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 xml:space="preserve">First, we support RAN1 agreement that MAC CE triggered </w:t>
            </w:r>
            <w:proofErr w:type="spellStart"/>
            <w:r>
              <w:rPr>
                <w:rFonts w:ascii="Arial" w:hAnsi="Arial" w:cs="Arial"/>
                <w:sz w:val="20"/>
              </w:rPr>
              <w:t>SCell</w:t>
            </w:r>
            <w:proofErr w:type="spellEnd"/>
            <w:r>
              <w:rPr>
                <w:rFonts w:ascii="Arial" w:hAnsi="Arial" w:cs="Arial"/>
                <w:sz w:val="20"/>
              </w:rPr>
              <w:t xml:space="preserve">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w:t>
            </w:r>
            <w:proofErr w:type="spellStart"/>
            <w:r>
              <w:rPr>
                <w:rFonts w:ascii="Arial" w:hAnsi="Arial" w:cs="Arial"/>
                <w:sz w:val="20"/>
              </w:rPr>
              <w:t>SCell</w:t>
            </w:r>
            <w:proofErr w:type="spellEnd"/>
            <w:r>
              <w:rPr>
                <w:rFonts w:ascii="Arial" w:hAnsi="Arial" w:cs="Arial"/>
                <w:sz w:val="20"/>
              </w:rPr>
              <w:t xml:space="preserve">. But RRC message is slower. This feature should be driven by RAN`1. RAN2 should get input from RAN1 whether it is beneficial and worth the effort to support TRS when </w:t>
            </w:r>
            <w:proofErr w:type="spellStart"/>
            <w:r>
              <w:rPr>
                <w:rFonts w:ascii="Arial" w:hAnsi="Arial" w:cs="Arial"/>
                <w:sz w:val="20"/>
              </w:rPr>
              <w:t>SCells</w:t>
            </w:r>
            <w:proofErr w:type="spellEnd"/>
            <w:r>
              <w:rPr>
                <w:rFonts w:ascii="Arial" w:hAnsi="Arial" w:cs="Arial"/>
                <w:sz w:val="20"/>
              </w:rPr>
              <w:t xml:space="preserve">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bookmarkStart w:id="1" w:name="OLE_LINK1"/>
            <w:r>
              <w:rPr>
                <w:rFonts w:ascii="Arial" w:hAnsi="Arial" w:cs="Arial"/>
                <w:sz w:val="20"/>
                <w:lang w:eastAsia="en-US"/>
              </w:rPr>
              <w:t>No strong view</w:t>
            </w:r>
            <w:bookmarkEnd w:id="1"/>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 xml:space="preserve">We think that RRC-based solution should as be supported. However, we also agree to </w:t>
            </w:r>
            <w:proofErr w:type="spellStart"/>
            <w:r>
              <w:rPr>
                <w:rFonts w:ascii="Arial" w:hAnsi="Arial" w:cs="Arial"/>
                <w:sz w:val="20"/>
                <w:lang w:eastAsia="en-US"/>
              </w:rPr>
              <w:t>finialize</w:t>
            </w:r>
            <w:proofErr w:type="spellEnd"/>
            <w:r>
              <w:rPr>
                <w:rFonts w:ascii="Arial" w:hAnsi="Arial" w:cs="Arial"/>
                <w:sz w:val="20"/>
                <w:lang w:eastAsia="en-US"/>
              </w:rPr>
              <w:t xml:space="preserve"> the MAC CE solution first.</w:t>
            </w:r>
          </w:p>
        </w:tc>
      </w:tr>
      <w:tr w:rsidR="009F5A6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4D173BC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0F5D5D86"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98672" w14:textId="77777777" w:rsidR="009F5A63" w:rsidRDefault="009F5A63" w:rsidP="009F5A63">
            <w:pPr>
              <w:rPr>
                <w:rFonts w:ascii="Arial" w:hAnsi="Arial" w:cs="Arial"/>
                <w:sz w:val="20"/>
              </w:rPr>
            </w:pPr>
            <w:r>
              <w:rPr>
                <w:rFonts w:ascii="Arial" w:hAnsi="Arial" w:cs="Arial" w:hint="eastAsia"/>
                <w:sz w:val="20"/>
              </w:rPr>
              <w:t>I</w:t>
            </w:r>
            <w:r>
              <w:rPr>
                <w:rFonts w:ascii="Arial" w:hAnsi="Arial" w:cs="Arial"/>
                <w:sz w:val="20"/>
              </w:rPr>
              <w:t>n R17, MAC CE based solution has been discussed sufficiently. We are not sure whether RRC based solution works fine for this scenario yet.</w:t>
            </w:r>
          </w:p>
          <w:p w14:paraId="39A78432" w14:textId="33076FB3" w:rsidR="009F5A63" w:rsidRPr="00A538B5" w:rsidRDefault="009F5A63" w:rsidP="009F5A63">
            <w:pPr>
              <w:rPr>
                <w:rFonts w:ascii="Arial" w:eastAsia="DengXian" w:hAnsi="Arial" w:cs="Arial"/>
                <w:sz w:val="20"/>
                <w:lang w:eastAsia="en-US"/>
              </w:rPr>
            </w:pPr>
            <w:r>
              <w:rPr>
                <w:rFonts w:ascii="Arial" w:hAnsi="Arial" w:cs="Arial" w:hint="eastAsia"/>
                <w:sz w:val="20"/>
              </w:rPr>
              <w:t>B</w:t>
            </w:r>
            <w:r>
              <w:rPr>
                <w:rFonts w:ascii="Arial" w:hAnsi="Arial" w:cs="Arial"/>
                <w:sz w:val="20"/>
              </w:rPr>
              <w:t xml:space="preserve">ut we are OK with not excluding </w:t>
            </w:r>
            <w:r w:rsidRPr="00D9311A">
              <w:rPr>
                <w:rFonts w:ascii="Arial" w:hAnsi="Arial" w:cs="Arial"/>
                <w:sz w:val="20"/>
              </w:rPr>
              <w:t xml:space="preserve">RRC triggered </w:t>
            </w:r>
            <w:proofErr w:type="spellStart"/>
            <w:r w:rsidRPr="00D9311A">
              <w:rPr>
                <w:rFonts w:ascii="Arial" w:hAnsi="Arial" w:cs="Arial"/>
                <w:sz w:val="20"/>
              </w:rPr>
              <w:t>SCell</w:t>
            </w:r>
            <w:proofErr w:type="spellEnd"/>
            <w:r w:rsidRPr="00D9311A">
              <w:rPr>
                <w:rFonts w:ascii="Arial" w:hAnsi="Arial" w:cs="Arial"/>
                <w:sz w:val="20"/>
              </w:rPr>
              <w:t xml:space="preserve"> activation</w:t>
            </w:r>
            <w:r>
              <w:rPr>
                <w:rFonts w:ascii="Arial" w:hAnsi="Arial" w:cs="Arial"/>
                <w:sz w:val="20"/>
              </w:rPr>
              <w:t>.</w:t>
            </w:r>
          </w:p>
        </w:tc>
      </w:tr>
      <w:tr w:rsidR="009F5A6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7FD321FC" w:rsidR="009F5A63" w:rsidRDefault="00D1588B"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311CE929" w:rsidR="009F5A63" w:rsidRDefault="00D1588B" w:rsidP="009F5A63">
            <w:pPr>
              <w:jc w:val="center"/>
              <w:rPr>
                <w:rFonts w:ascii="Arial" w:hAnsi="Arial" w:cs="Arial"/>
                <w:sz w:val="20"/>
              </w:rPr>
            </w:pPr>
            <w:r w:rsidRPr="00D1588B">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D400FE8" w:rsidR="009F5A63" w:rsidRPr="00A538B5" w:rsidRDefault="00D1588B" w:rsidP="009F5A63">
            <w:pPr>
              <w:rPr>
                <w:rFonts w:ascii="Arial" w:hAnsi="Arial" w:cs="Arial"/>
                <w:sz w:val="20"/>
              </w:rPr>
            </w:pPr>
            <w:r>
              <w:rPr>
                <w:rFonts w:ascii="Arial" w:hAnsi="Arial" w:cs="Arial" w:hint="eastAsia"/>
                <w:sz w:val="20"/>
              </w:rPr>
              <w:t>W</w:t>
            </w:r>
            <w:r>
              <w:rPr>
                <w:rFonts w:ascii="Arial" w:hAnsi="Arial" w:cs="Arial"/>
                <w:sz w:val="20"/>
              </w:rPr>
              <w:t xml:space="preserve">e </w:t>
            </w:r>
            <w:r>
              <w:rPr>
                <w:rFonts w:ascii="Arial" w:hAnsi="Arial" w:cs="Arial" w:hint="eastAsia"/>
                <w:sz w:val="20"/>
              </w:rPr>
              <w:t>agree</w:t>
            </w:r>
            <w:r>
              <w:rPr>
                <w:rFonts w:ascii="Arial" w:hAnsi="Arial" w:cs="Arial"/>
                <w:sz w:val="20"/>
              </w:rPr>
              <w:t xml:space="preserve"> </w:t>
            </w:r>
            <w:r w:rsidR="00A97691">
              <w:rPr>
                <w:rFonts w:ascii="Arial" w:hAnsi="Arial" w:cs="Arial"/>
                <w:sz w:val="20"/>
              </w:rPr>
              <w:t>that we firstly focus on MAC CE approach</w:t>
            </w:r>
            <w:r w:rsidR="002624BE">
              <w:rPr>
                <w:rFonts w:ascii="Arial" w:hAnsi="Arial" w:cs="Arial"/>
                <w:sz w:val="20"/>
              </w:rPr>
              <w:t xml:space="preserve"> but we are open to RRC triggered </w:t>
            </w:r>
            <w:proofErr w:type="spellStart"/>
            <w:r w:rsidR="002624BE">
              <w:rPr>
                <w:rFonts w:ascii="Arial" w:hAnsi="Arial" w:cs="Arial"/>
                <w:sz w:val="20"/>
              </w:rPr>
              <w:t>SCell</w:t>
            </w:r>
            <w:proofErr w:type="spellEnd"/>
            <w:r w:rsidR="002624BE">
              <w:rPr>
                <w:rFonts w:ascii="Arial" w:hAnsi="Arial" w:cs="Arial"/>
                <w:sz w:val="20"/>
              </w:rPr>
              <w:t xml:space="preserve"> activation.</w:t>
            </w:r>
          </w:p>
        </w:tc>
      </w:tr>
      <w:tr w:rsidR="00177B8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5D71A11F" w:rsidR="00177B8B" w:rsidRDefault="00177B8B" w:rsidP="00177B8B">
            <w:pPr>
              <w:jc w:val="center"/>
              <w:rPr>
                <w:rFonts w:ascii="Arial" w:eastAsia="Malgun Gothic" w:hAnsi="Arial" w:cs="Arial"/>
                <w:sz w:val="21"/>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6B3F11C1" w:rsidR="00177B8B" w:rsidRDefault="00177B8B" w:rsidP="00177B8B">
            <w:pPr>
              <w:jc w:val="center"/>
              <w:rPr>
                <w:rFonts w:ascii="Arial" w:eastAsia="Malgun Gothic" w:hAnsi="Arial" w:cs="Arial"/>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6D98FDBD" w:rsidR="00177B8B" w:rsidRPr="00A538B5" w:rsidRDefault="00177B8B" w:rsidP="00177B8B">
            <w:pPr>
              <w:rPr>
                <w:rFonts w:ascii="Arial" w:eastAsia="DengXian" w:hAnsi="Arial" w:cs="Arial"/>
                <w:sz w:val="20"/>
                <w:lang w:eastAsia="en-US"/>
              </w:rPr>
            </w:pPr>
            <w:r>
              <w:rPr>
                <w:rFonts w:ascii="Arial" w:hAnsi="Arial" w:cs="Arial"/>
                <w:sz w:val="20"/>
              </w:rPr>
              <w:t>We understand RAN1 only discussed MAC CE based activation, so we prefer to complete the corresponding RAN2 work first. We can come back on RRC case if time allows.</w:t>
            </w:r>
          </w:p>
        </w:tc>
      </w:tr>
      <w:tr w:rsidR="003F30D5" w14:paraId="566D5783"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E0156" w14:textId="77777777" w:rsidR="003F30D5" w:rsidRDefault="003F30D5"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61270" w14:textId="77777777" w:rsidR="003F30D5" w:rsidRDefault="003F30D5" w:rsidP="001D06E6">
            <w:pPr>
              <w:rPr>
                <w:rFonts w:ascii="Arial" w:hAnsi="Arial" w:cs="Arial"/>
                <w:sz w:val="20"/>
                <w:lang w:eastAsia="en-US"/>
              </w:rPr>
            </w:pPr>
            <w:r>
              <w:rPr>
                <w:rFonts w:ascii="Arial" w:hAnsi="Arial" w:cs="Arial"/>
                <w:sz w:val="20"/>
                <w:lang w:eastAsia="en-US"/>
              </w:rPr>
              <w:t xml:space="preserve">   Please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E367F" w14:textId="77777777" w:rsidR="003F30D5" w:rsidRPr="002F1FF4" w:rsidRDefault="003F30D5" w:rsidP="001D06E6">
            <w:pPr>
              <w:rPr>
                <w:rFonts w:ascii="Arial" w:hAnsi="Arial" w:cs="Arial"/>
                <w:sz w:val="20"/>
                <w:lang w:eastAsia="en-US"/>
              </w:rPr>
            </w:pPr>
            <w:r>
              <w:rPr>
                <w:rFonts w:ascii="Arial" w:hAnsi="Arial" w:cs="Arial"/>
                <w:sz w:val="20"/>
                <w:lang w:eastAsia="en-US"/>
              </w:rPr>
              <w:t xml:space="preserve">It is not quite clear. There are RAN1 (and possibly RAN4) impacts, so this question needs to be addressed in RAN1 first. It seems to us that RAN2 cannot decide on this alone.        </w:t>
            </w:r>
          </w:p>
        </w:tc>
      </w:tr>
      <w:tr w:rsidR="00177B8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177B8B" w:rsidRPr="00A538B5" w:rsidRDefault="00177B8B" w:rsidP="00177B8B">
            <w:pPr>
              <w:jc w:val="left"/>
              <w:rPr>
                <w:rFonts w:ascii="Arial" w:eastAsia="Yu Mincho" w:hAnsi="Arial" w:cs="Arial"/>
                <w:sz w:val="20"/>
                <w:lang w:val="en-US"/>
              </w:rPr>
            </w:pPr>
          </w:p>
        </w:tc>
      </w:tr>
      <w:tr w:rsidR="00177B8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177B8B" w:rsidRPr="00A538B5" w:rsidRDefault="00177B8B" w:rsidP="00177B8B">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lastRenderedPageBreak/>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2"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2"/>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ListParagraph"/>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 xml:space="preserve">Dormant BWP is not needed as the target is to fast active </w:t>
            </w:r>
            <w:proofErr w:type="spellStart"/>
            <w:r w:rsidRPr="00200730">
              <w:rPr>
                <w:rFonts w:ascii="Arial" w:eastAsiaTheme="minorEastAsia" w:hAnsi="Arial" w:cs="Arial"/>
                <w:sz w:val="20"/>
                <w:lang w:eastAsia="ja-JP"/>
              </w:rPr>
              <w:t>Scell</w:t>
            </w:r>
            <w:proofErr w:type="spellEnd"/>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r>
              <w:rPr>
                <w:rFonts w:ascii="Arial" w:hAnsi="Arial" w:cs="Arial"/>
                <w:sz w:val="20"/>
                <w:lang w:eastAsia="en-US"/>
              </w:rPr>
              <w:t>Yes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9F5A6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2C12E21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6B789A6B"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8E3B3"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a) Obvious;</w:t>
            </w:r>
          </w:p>
          <w:p w14:paraId="11D40200"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b) If we tend to only support MAC CE based solution, then the description in (b) is enough;</w:t>
            </w:r>
          </w:p>
          <w:p w14:paraId="672BDBEF" w14:textId="0D5D87C7" w:rsidR="009F5A63" w:rsidRPr="006059F9" w:rsidRDefault="009F5A63" w:rsidP="009F5A63">
            <w:pPr>
              <w:rPr>
                <w:rFonts w:ascii="Arial" w:eastAsia="DengXian" w:hAnsi="Arial" w:cs="Arial"/>
                <w:sz w:val="20"/>
                <w:lang w:eastAsia="en-US"/>
              </w:rPr>
            </w:pPr>
            <w:r>
              <w:rPr>
                <w:rFonts w:ascii="Arial" w:hAnsi="Arial" w:cs="Arial" w:hint="eastAsia"/>
                <w:sz w:val="20"/>
              </w:rPr>
              <w:t>(</w:t>
            </w:r>
            <w:r>
              <w:rPr>
                <w:rFonts w:ascii="Arial" w:hAnsi="Arial" w:cs="Arial"/>
                <w:sz w:val="20"/>
              </w:rPr>
              <w:t xml:space="preserve">c) We think TRS-based </w:t>
            </w:r>
            <w:proofErr w:type="spellStart"/>
            <w:r>
              <w:rPr>
                <w:rFonts w:ascii="Arial" w:hAnsi="Arial" w:cs="Arial"/>
                <w:sz w:val="20"/>
              </w:rPr>
              <w:t>SCell</w:t>
            </w:r>
            <w:proofErr w:type="spellEnd"/>
            <w:r>
              <w:rPr>
                <w:rFonts w:ascii="Arial" w:hAnsi="Arial" w:cs="Arial"/>
                <w:sz w:val="20"/>
              </w:rPr>
              <w:t xml:space="preserve"> activation has limited optimization when </w:t>
            </w:r>
            <w:r w:rsidRPr="0048431E">
              <w:rPr>
                <w:rFonts w:ascii="Arial" w:hAnsi="Arial" w:cs="Arial"/>
                <w:sz w:val="20"/>
              </w:rPr>
              <w:t xml:space="preserve">The BWP indicated by </w:t>
            </w:r>
            <w:proofErr w:type="spellStart"/>
            <w:r w:rsidRPr="0048431E">
              <w:rPr>
                <w:rFonts w:ascii="Arial" w:hAnsi="Arial" w:cs="Arial"/>
                <w:sz w:val="20"/>
              </w:rPr>
              <w:t>firstActiveDownlinkBWP</w:t>
            </w:r>
            <w:proofErr w:type="spellEnd"/>
            <w:r w:rsidRPr="0048431E">
              <w:rPr>
                <w:rFonts w:ascii="Arial" w:hAnsi="Arial" w:cs="Arial"/>
                <w:sz w:val="20"/>
              </w:rPr>
              <w:t>-Id is dormant BWP</w:t>
            </w:r>
          </w:p>
        </w:tc>
      </w:tr>
      <w:tr w:rsidR="009F5A6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53323D9E" w:rsidR="009F5A63" w:rsidRDefault="004E6CAD"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64E44CFB" w:rsidR="009F5A63" w:rsidRDefault="004E6CAD"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9F5A63" w:rsidRPr="006059F9" w:rsidRDefault="009F5A63" w:rsidP="009F5A63">
            <w:pPr>
              <w:rPr>
                <w:rFonts w:ascii="Arial" w:hAnsi="Arial" w:cs="Arial"/>
                <w:sz w:val="20"/>
              </w:rPr>
            </w:pPr>
          </w:p>
        </w:tc>
      </w:tr>
      <w:tr w:rsidR="00177B8B"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409FBE02"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2E5D" w14:textId="77777777" w:rsidR="00177B8B" w:rsidRDefault="00177B8B" w:rsidP="00177B8B">
            <w:pPr>
              <w:jc w:val="center"/>
              <w:rPr>
                <w:rFonts w:ascii="Arial" w:hAnsi="Arial" w:cs="Arial"/>
                <w:sz w:val="20"/>
                <w:lang w:eastAsia="en-US"/>
              </w:rPr>
            </w:pPr>
            <w:r>
              <w:rPr>
                <w:rFonts w:ascii="Arial" w:hAnsi="Arial" w:cs="Arial"/>
                <w:sz w:val="20"/>
                <w:lang w:eastAsia="en-US"/>
              </w:rPr>
              <w:t>Yes</w:t>
            </w:r>
          </w:p>
          <w:p w14:paraId="7B93261C"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84853E" w14:textId="77777777" w:rsidR="00177B8B" w:rsidRDefault="00177B8B" w:rsidP="00177B8B">
            <w:pPr>
              <w:rPr>
                <w:rFonts w:ascii="Arial" w:hAnsi="Arial" w:cs="Arial"/>
                <w:sz w:val="20"/>
              </w:rPr>
            </w:pPr>
            <w:r>
              <w:rPr>
                <w:rFonts w:ascii="Arial" w:hAnsi="Arial" w:cs="Arial"/>
                <w:sz w:val="20"/>
              </w:rPr>
              <w:t xml:space="preserve">For (c), in R16, the UE will not report the aperiodic CSI for the dormant BWP as specified in MAC as below. If dormant BWP can be active BWP during </w:t>
            </w:r>
            <w:proofErr w:type="spellStart"/>
            <w:r>
              <w:rPr>
                <w:rFonts w:ascii="Arial" w:hAnsi="Arial" w:cs="Arial"/>
                <w:sz w:val="20"/>
              </w:rPr>
              <w:t>SCell</w:t>
            </w:r>
            <w:proofErr w:type="spellEnd"/>
            <w:r>
              <w:rPr>
                <w:rFonts w:ascii="Arial" w:hAnsi="Arial" w:cs="Arial"/>
                <w:sz w:val="20"/>
              </w:rPr>
              <w:t xml:space="preserve"> activation, to allow TRS RAN2 need to modify the </w:t>
            </w:r>
            <w:proofErr w:type="spellStart"/>
            <w:r>
              <w:rPr>
                <w:rFonts w:ascii="Arial" w:hAnsi="Arial" w:cs="Arial"/>
                <w:sz w:val="20"/>
              </w:rPr>
              <w:t>behaivors</w:t>
            </w:r>
            <w:proofErr w:type="spellEnd"/>
            <w:r>
              <w:rPr>
                <w:rFonts w:ascii="Arial" w:hAnsi="Arial" w:cs="Arial"/>
                <w:sz w:val="20"/>
              </w:rPr>
              <w:t xml:space="preserve"> of UE in the </w:t>
            </w:r>
            <w:r w:rsidRPr="00776181">
              <w:rPr>
                <w:rFonts w:ascii="Arial" w:hAnsi="Arial" w:cs="Arial"/>
                <w:sz w:val="20"/>
              </w:rPr>
              <w:t xml:space="preserve">dormant </w:t>
            </w:r>
            <w:r>
              <w:rPr>
                <w:rFonts w:ascii="Arial" w:hAnsi="Arial" w:cs="Arial"/>
                <w:sz w:val="20"/>
              </w:rPr>
              <w:t xml:space="preserve">BWP. </w:t>
            </w:r>
          </w:p>
          <w:p w14:paraId="63F88518" w14:textId="77777777" w:rsidR="00177B8B" w:rsidRPr="00721BBB" w:rsidRDefault="00177B8B" w:rsidP="00177B8B">
            <w:pPr>
              <w:pStyle w:val="B1"/>
              <w:rPr>
                <w:lang w:val="en-US" w:eastAsia="ko-KR"/>
              </w:rPr>
            </w:pPr>
            <w:r w:rsidRPr="00721BBB">
              <w:rPr>
                <w:lang w:val="en-US" w:eastAsia="ko-KR"/>
              </w:rPr>
              <w:t>1&gt;</w:t>
            </w:r>
            <w:r w:rsidRPr="00721BBB">
              <w:rPr>
                <w:lang w:val="en-US" w:eastAsia="ko-KR"/>
              </w:rPr>
              <w:tab/>
              <w:t xml:space="preserve">if a BWP is activated and </w:t>
            </w:r>
            <w:r w:rsidRPr="00721BBB">
              <w:rPr>
                <w:noProof/>
                <w:lang w:val="en-US"/>
              </w:rPr>
              <w:t>the active DL BWP for the Serving Cell</w:t>
            </w:r>
            <w:r w:rsidRPr="00721BBB">
              <w:rPr>
                <w:noProof/>
                <w:lang w:val="en-US" w:eastAsia="ko-KR"/>
              </w:rPr>
              <w:t xml:space="preserve"> </w:t>
            </w:r>
            <w:r w:rsidRPr="00721BBB">
              <w:rPr>
                <w:lang w:val="en-US" w:eastAsia="ko-KR"/>
              </w:rPr>
              <w:t>is dormant BWP:</w:t>
            </w:r>
          </w:p>
          <w:p w14:paraId="5016E74C" w14:textId="77777777" w:rsidR="00177B8B" w:rsidRPr="003C0705" w:rsidRDefault="00177B8B" w:rsidP="00177B8B">
            <w:pPr>
              <w:pStyle w:val="B2"/>
              <w:rPr>
                <w:lang w:eastAsia="ko-KR"/>
              </w:rPr>
            </w:pPr>
            <w:r w:rsidRPr="003C0705">
              <w:rPr>
                <w:lang w:eastAsia="ko-KR"/>
              </w:rPr>
              <w:t>2&gt;</w:t>
            </w:r>
            <w:r w:rsidRPr="003C0705">
              <w:rPr>
                <w:lang w:eastAsia="ko-KR"/>
              </w:rPr>
              <w:tab/>
              <w:t xml:space="preserve">stop the </w:t>
            </w:r>
            <w:proofErr w:type="spellStart"/>
            <w:r w:rsidRPr="003C0705">
              <w:rPr>
                <w:i/>
                <w:lang w:eastAsia="ko-KR"/>
              </w:rPr>
              <w:t>bwp-InactivityTimer</w:t>
            </w:r>
            <w:proofErr w:type="spellEnd"/>
            <w:r w:rsidRPr="003C0705">
              <w:rPr>
                <w:lang w:eastAsia="ko-KR"/>
              </w:rPr>
              <w:t xml:space="preserve"> of this Serving Cell, if running.</w:t>
            </w:r>
          </w:p>
          <w:p w14:paraId="19B438EF"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on the BWP;</w:t>
            </w:r>
          </w:p>
          <w:p w14:paraId="31F8F900"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for the BWP;</w:t>
            </w:r>
          </w:p>
          <w:p w14:paraId="3775361D" w14:textId="77777777" w:rsidR="00177B8B" w:rsidRPr="003C0705" w:rsidRDefault="00177B8B" w:rsidP="00177B8B">
            <w:pPr>
              <w:pStyle w:val="B2"/>
              <w:rPr>
                <w:lang w:eastAsia="ko-KR"/>
              </w:rPr>
            </w:pPr>
            <w:r w:rsidRPr="003C0705">
              <w:rPr>
                <w:lang w:eastAsia="ko-KR"/>
              </w:rPr>
              <w:t>2&gt;</w:t>
            </w:r>
            <w:r w:rsidRPr="003C0705">
              <w:rPr>
                <w:lang w:eastAsia="ko-KR"/>
              </w:rPr>
              <w:tab/>
              <w:t>not receive DL-SCH on the BWP;</w:t>
            </w:r>
          </w:p>
          <w:p w14:paraId="5729FB47" w14:textId="26A9CA75" w:rsidR="00177B8B" w:rsidRPr="006059F9" w:rsidRDefault="00177B8B" w:rsidP="00177B8B">
            <w:pPr>
              <w:rPr>
                <w:rFonts w:ascii="Arial" w:eastAsia="DengXian" w:hAnsi="Arial" w:cs="Arial"/>
                <w:sz w:val="20"/>
                <w:lang w:eastAsia="en-US"/>
              </w:rPr>
            </w:pPr>
            <w:r w:rsidRPr="003C0705">
              <w:rPr>
                <w:lang w:eastAsia="ko-KR"/>
              </w:rPr>
              <w:t>2&gt;</w:t>
            </w:r>
            <w:r w:rsidRPr="003C0705">
              <w:rPr>
                <w:lang w:eastAsia="ko-KR"/>
              </w:rPr>
              <w:tab/>
            </w:r>
            <w:r w:rsidRPr="00043CE5">
              <w:rPr>
                <w:color w:val="FF0000"/>
                <w:lang w:eastAsia="ko-KR"/>
              </w:rPr>
              <w:t>not report CSI on the BWP, report CSI except aperiodic CSI for the BWP</w:t>
            </w:r>
            <w:r w:rsidRPr="00043CE5">
              <w:rPr>
                <w:color w:val="FF0000"/>
              </w:rPr>
              <w:t>;</w:t>
            </w:r>
          </w:p>
        </w:tc>
      </w:tr>
      <w:tr w:rsidR="00FF77F6" w14:paraId="7710028A"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26E5B9" w14:textId="77777777" w:rsidR="00FF77F6" w:rsidRDefault="00FF77F6"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7BBA7" w14:textId="77777777" w:rsidR="00FF77F6" w:rsidRDefault="00FF77F6" w:rsidP="001D06E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6E085" w14:textId="77777777" w:rsidR="00FF77F6" w:rsidRPr="00C67BE7" w:rsidRDefault="00FF77F6" w:rsidP="001D06E6">
            <w:pPr>
              <w:rPr>
                <w:rFonts w:ascii="Arial" w:hAnsi="Arial" w:cs="Arial"/>
                <w:sz w:val="20"/>
                <w:lang w:eastAsia="en-US"/>
              </w:rPr>
            </w:pPr>
            <w:r>
              <w:rPr>
                <w:rFonts w:ascii="Arial" w:hAnsi="Arial" w:cs="Arial"/>
                <w:sz w:val="20"/>
                <w:lang w:eastAsia="en-US"/>
              </w:rPr>
              <w:t xml:space="preserve">Since there is no data transmission over the </w:t>
            </w:r>
            <w:proofErr w:type="spellStart"/>
            <w:r>
              <w:rPr>
                <w:rFonts w:ascii="Arial" w:hAnsi="Arial" w:cs="Arial"/>
                <w:sz w:val="20"/>
                <w:lang w:eastAsia="en-US"/>
              </w:rPr>
              <w:t>SCell</w:t>
            </w:r>
            <w:proofErr w:type="spellEnd"/>
            <w:r>
              <w:rPr>
                <w:rFonts w:ascii="Arial" w:hAnsi="Arial" w:cs="Arial"/>
                <w:sz w:val="20"/>
                <w:lang w:eastAsia="en-US"/>
              </w:rPr>
              <w:t xml:space="preserve"> when </w:t>
            </w:r>
            <w:proofErr w:type="spellStart"/>
            <w:r>
              <w:rPr>
                <w:rFonts w:ascii="Arial" w:hAnsi="Arial" w:cs="Arial"/>
                <w:sz w:val="20"/>
                <w:lang w:eastAsia="en-US"/>
              </w:rPr>
              <w:t>SCell</w:t>
            </w:r>
            <w:proofErr w:type="spellEnd"/>
            <w:r>
              <w:rPr>
                <w:rFonts w:ascii="Arial" w:hAnsi="Arial" w:cs="Arial"/>
                <w:sz w:val="20"/>
                <w:lang w:eastAsia="en-US"/>
              </w:rPr>
              <w:t xml:space="preserve"> is dormant, there does not seem much benefit in lowering the </w:t>
            </w:r>
            <w:proofErr w:type="spellStart"/>
            <w:r>
              <w:rPr>
                <w:rFonts w:ascii="Arial" w:hAnsi="Arial" w:cs="Arial"/>
                <w:sz w:val="20"/>
                <w:lang w:eastAsia="en-US"/>
              </w:rPr>
              <w:t>SCell</w:t>
            </w:r>
            <w:proofErr w:type="spellEnd"/>
            <w:r>
              <w:rPr>
                <w:rFonts w:ascii="Arial" w:hAnsi="Arial" w:cs="Arial"/>
                <w:sz w:val="20"/>
                <w:lang w:eastAsia="en-US"/>
              </w:rPr>
              <w:t xml:space="preserve"> activation delay by using TRS based activation.   </w:t>
            </w:r>
          </w:p>
        </w:tc>
      </w:tr>
      <w:tr w:rsidR="00177B8B"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177B8B" w:rsidRPr="006059F9" w:rsidRDefault="00177B8B" w:rsidP="00177B8B">
            <w:pPr>
              <w:jc w:val="left"/>
              <w:rPr>
                <w:rFonts w:ascii="Arial" w:eastAsia="Yu Mincho" w:hAnsi="Arial" w:cs="Arial"/>
                <w:sz w:val="20"/>
                <w:lang w:val="en-US"/>
              </w:rPr>
            </w:pPr>
          </w:p>
        </w:tc>
      </w:tr>
      <w:tr w:rsidR="00177B8B"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177B8B" w:rsidRPr="006059F9" w:rsidRDefault="00177B8B" w:rsidP="00177B8B">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lastRenderedPageBreak/>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w:t>
            </w:r>
            <w:proofErr w:type="spellStart"/>
            <w:r>
              <w:rPr>
                <w:rFonts w:ascii="Arial" w:eastAsia="Malgun Gothic" w:hAnsi="Arial" w:cs="Arial" w:hint="eastAsia"/>
                <w:sz w:val="20"/>
                <w:szCs w:val="22"/>
                <w:lang w:eastAsia="ko-KR"/>
              </w:rPr>
              <w:t>SCell</w:t>
            </w:r>
            <w:proofErr w:type="spellEnd"/>
            <w:r>
              <w:rPr>
                <w:rFonts w:ascii="Arial" w:eastAsia="Malgun Gothic" w:hAnsi="Arial" w:cs="Arial" w:hint="eastAsia"/>
                <w:sz w:val="20"/>
                <w:szCs w:val="22"/>
                <w:lang w:eastAsia="ko-KR"/>
              </w:rPr>
              <w:t xml:space="preserve"> </w:t>
            </w:r>
            <w:r>
              <w:rPr>
                <w:rFonts w:ascii="Arial" w:eastAsia="Malgun Gothic" w:hAnsi="Arial" w:cs="Arial"/>
                <w:sz w:val="20"/>
                <w:szCs w:val="22"/>
                <w:lang w:eastAsia="ko-KR"/>
              </w:rPr>
              <w:t xml:space="preserve">is activated, i.e. it should cover the functionality of Rel-15 </w:t>
            </w:r>
            <w:proofErr w:type="spellStart"/>
            <w:r>
              <w:rPr>
                <w:rFonts w:ascii="Arial" w:eastAsia="Malgun Gothic" w:hAnsi="Arial" w:cs="Arial"/>
                <w:sz w:val="20"/>
                <w:szCs w:val="22"/>
                <w:lang w:eastAsia="ko-KR"/>
              </w:rPr>
              <w:t>SCell</w:t>
            </w:r>
            <w:proofErr w:type="spellEnd"/>
            <w:r>
              <w:rPr>
                <w:rFonts w:ascii="Arial" w:eastAsia="Malgun Gothic"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 xml:space="preserve">t seems that the TRS triggering is always tied with the </w:t>
            </w:r>
            <w:proofErr w:type="spellStart"/>
            <w:r w:rsidR="002E2C7B">
              <w:rPr>
                <w:rFonts w:ascii="Arial" w:hAnsi="Arial" w:cs="Arial"/>
                <w:sz w:val="20"/>
                <w:szCs w:val="22"/>
              </w:rPr>
              <w:t>SCell</w:t>
            </w:r>
            <w:proofErr w:type="spellEnd"/>
            <w:r w:rsidR="002E2C7B">
              <w:rPr>
                <w:rFonts w:ascii="Arial" w:hAnsi="Arial" w:cs="Arial"/>
                <w:sz w:val="20"/>
                <w:szCs w:val="22"/>
              </w:rPr>
              <w:t xml:space="preserve">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 xml:space="preserve">We support a new MAC CE which includes both </w:t>
            </w:r>
            <w:proofErr w:type="spellStart"/>
            <w:r>
              <w:rPr>
                <w:rFonts w:ascii="Arial" w:hAnsi="Arial" w:cs="Arial"/>
                <w:sz w:val="20"/>
                <w:szCs w:val="22"/>
              </w:rPr>
              <w:t>SCell</w:t>
            </w:r>
            <w:proofErr w:type="spellEnd"/>
            <w:r>
              <w:rPr>
                <w:rFonts w:ascii="Arial" w:hAnsi="Arial" w:cs="Arial"/>
                <w:sz w:val="20"/>
                <w:szCs w:val="22"/>
              </w:rPr>
              <w:t xml:space="preserve">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w:t>
            </w:r>
            <w:proofErr w:type="spellStart"/>
            <w:r>
              <w:rPr>
                <w:rFonts w:ascii="Arial" w:hAnsi="Arial" w:cs="Arial"/>
                <w:sz w:val="20"/>
                <w:szCs w:val="22"/>
              </w:rPr>
              <w:t>SCell</w:t>
            </w:r>
            <w:proofErr w:type="spellEnd"/>
            <w:r>
              <w:rPr>
                <w:rFonts w:ascii="Arial" w:hAnsi="Arial" w:cs="Arial"/>
                <w:sz w:val="20"/>
                <w:szCs w:val="22"/>
              </w:rPr>
              <w:t xml:space="preserve">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 xml:space="preserve">One new MAC CE is more </w:t>
            </w:r>
            <w:proofErr w:type="spellStart"/>
            <w:r>
              <w:rPr>
                <w:rFonts w:ascii="Arial" w:hAnsi="Arial" w:cs="Arial"/>
                <w:sz w:val="20"/>
                <w:lang w:eastAsia="en-US"/>
              </w:rPr>
              <w:t>starigforwad</w:t>
            </w:r>
            <w:proofErr w:type="spellEnd"/>
            <w:r>
              <w:rPr>
                <w:rFonts w:ascii="Arial" w:hAnsi="Arial" w:cs="Arial"/>
                <w:sz w:val="20"/>
                <w:lang w:eastAsia="en-US"/>
              </w:rPr>
              <w:t>.</w:t>
            </w:r>
          </w:p>
        </w:tc>
      </w:tr>
      <w:tr w:rsidR="009F5A6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318C33C8"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6AAB4D0E"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48B80447" w:rsidR="009F5A63" w:rsidRPr="00FB3FF3" w:rsidRDefault="009F5A63" w:rsidP="009F5A63">
            <w:pPr>
              <w:rPr>
                <w:rFonts w:ascii="Arial" w:eastAsia="DengXian" w:hAnsi="Arial" w:cs="Arial"/>
                <w:sz w:val="20"/>
                <w:lang w:eastAsia="en-US"/>
              </w:rPr>
            </w:pPr>
            <w:r>
              <w:rPr>
                <w:rFonts w:ascii="Arial" w:hAnsi="Arial" w:cs="Arial" w:hint="eastAsia"/>
                <w:sz w:val="21"/>
                <w:szCs w:val="22"/>
              </w:rPr>
              <w:t>I</w:t>
            </w:r>
            <w:r>
              <w:rPr>
                <w:rFonts w:ascii="Arial" w:hAnsi="Arial" w:cs="Arial"/>
                <w:sz w:val="21"/>
                <w:szCs w:val="22"/>
              </w:rPr>
              <w:t>f the MAC CE</w:t>
            </w:r>
            <w:r>
              <w:rPr>
                <w:rFonts w:ascii="Arial" w:hAnsi="Arial" w:cs="Arial" w:hint="eastAsia"/>
                <w:sz w:val="21"/>
                <w:szCs w:val="22"/>
              </w:rPr>
              <w:t>s</w:t>
            </w:r>
            <w:r>
              <w:rPr>
                <w:rFonts w:ascii="Arial" w:hAnsi="Arial" w:cs="Arial"/>
                <w:sz w:val="21"/>
                <w:szCs w:val="22"/>
              </w:rPr>
              <w:t xml:space="preserve"> for both triggers are defined </w:t>
            </w:r>
            <w:proofErr w:type="spellStart"/>
            <w:r>
              <w:rPr>
                <w:rFonts w:ascii="Arial" w:hAnsi="Arial" w:cs="Arial"/>
                <w:sz w:val="21"/>
                <w:szCs w:val="22"/>
              </w:rPr>
              <w:t>seperately</w:t>
            </w:r>
            <w:proofErr w:type="spellEnd"/>
            <w:r>
              <w:rPr>
                <w:rFonts w:ascii="Arial" w:hAnsi="Arial" w:cs="Arial"/>
                <w:sz w:val="21"/>
                <w:szCs w:val="22"/>
              </w:rPr>
              <w:t xml:space="preserve">, an R17 UE still needs to check whether TRS trigger MAC CE exists when it receives the </w:t>
            </w:r>
            <w:proofErr w:type="spellStart"/>
            <w:r>
              <w:rPr>
                <w:rFonts w:ascii="Arial" w:hAnsi="Arial" w:cs="Arial"/>
                <w:sz w:val="21"/>
                <w:szCs w:val="22"/>
              </w:rPr>
              <w:t>SCell</w:t>
            </w:r>
            <w:proofErr w:type="spellEnd"/>
            <w:r>
              <w:rPr>
                <w:rFonts w:ascii="Arial" w:hAnsi="Arial" w:cs="Arial"/>
                <w:sz w:val="21"/>
                <w:szCs w:val="22"/>
              </w:rPr>
              <w:t xml:space="preserve"> activation trigger MAC CE.</w:t>
            </w:r>
          </w:p>
        </w:tc>
      </w:tr>
      <w:tr w:rsidR="009F5A6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110A7D8F" w:rsidR="009F5A63" w:rsidRDefault="003D4B41"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D45244D" w:rsidR="009F5A63" w:rsidRDefault="003D4B41"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3B0E6BE3" w:rsidR="009F5A63" w:rsidRPr="00FB3FF3" w:rsidRDefault="003D4B41" w:rsidP="009F5A63">
            <w:pPr>
              <w:rPr>
                <w:rFonts w:ascii="Arial" w:hAnsi="Arial" w:cs="Arial"/>
                <w:sz w:val="20"/>
              </w:rPr>
            </w:pPr>
            <w:r>
              <w:rPr>
                <w:rFonts w:ascii="Arial" w:hAnsi="Arial" w:cs="Arial"/>
                <w:sz w:val="20"/>
              </w:rPr>
              <w:t>Separate MAC CEs</w:t>
            </w:r>
            <w:r w:rsidR="008B5F8E">
              <w:rPr>
                <w:rFonts w:ascii="Arial" w:hAnsi="Arial" w:cs="Arial"/>
                <w:sz w:val="20"/>
              </w:rPr>
              <w:t xml:space="preserve"> for </w:t>
            </w:r>
            <w:proofErr w:type="spellStart"/>
            <w:r w:rsidR="008B5F8E">
              <w:rPr>
                <w:rFonts w:ascii="Arial" w:hAnsi="Arial" w:cs="Arial"/>
                <w:sz w:val="20"/>
              </w:rPr>
              <w:t>SCell</w:t>
            </w:r>
            <w:proofErr w:type="spellEnd"/>
            <w:r w:rsidR="008B5F8E">
              <w:rPr>
                <w:rFonts w:ascii="Arial" w:hAnsi="Arial" w:cs="Arial"/>
                <w:sz w:val="20"/>
              </w:rPr>
              <w:t xml:space="preserve"> activation and TRS </w:t>
            </w:r>
            <w:r>
              <w:rPr>
                <w:rFonts w:ascii="Arial" w:hAnsi="Arial" w:cs="Arial"/>
                <w:sz w:val="20"/>
              </w:rPr>
              <w:t>are less efficient.</w:t>
            </w:r>
          </w:p>
        </w:tc>
      </w:tr>
      <w:tr w:rsidR="00177B8B"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293C6ABA"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0DD73951" w:rsidR="00177B8B" w:rsidRPr="00177B8B" w:rsidRDefault="00177B8B" w:rsidP="00177B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48FDA6F9" w:rsidR="00177B8B" w:rsidRPr="00177B8B" w:rsidRDefault="00177B8B" w:rsidP="00177B8B">
            <w:pPr>
              <w:rPr>
                <w:rFonts w:ascii="Arial" w:hAnsi="Arial" w:cs="Arial"/>
                <w:sz w:val="20"/>
              </w:rPr>
            </w:pPr>
            <w:r w:rsidRPr="00177B8B">
              <w:rPr>
                <w:rFonts w:ascii="Arial" w:hAnsi="Arial" w:cs="Arial"/>
                <w:sz w:val="20"/>
              </w:rPr>
              <w:t>We also prefer option 1.1</w:t>
            </w:r>
          </w:p>
        </w:tc>
      </w:tr>
      <w:tr w:rsidR="004648A1" w14:paraId="09096B3C"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6270" w14:textId="77777777" w:rsidR="004648A1" w:rsidRDefault="004648A1"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4272" w14:textId="77777777" w:rsidR="004648A1" w:rsidRDefault="004648A1" w:rsidP="001D06E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BEE7F" w14:textId="77777777" w:rsidR="004648A1" w:rsidRDefault="004648A1" w:rsidP="001D06E6">
            <w:pPr>
              <w:rPr>
                <w:rFonts w:ascii="Arial" w:hAnsi="Arial" w:cs="Arial"/>
                <w:sz w:val="21"/>
                <w:szCs w:val="22"/>
                <w:lang w:eastAsia="en-US"/>
              </w:rPr>
            </w:pPr>
          </w:p>
        </w:tc>
      </w:tr>
      <w:tr w:rsidR="00177B8B"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177B8B" w:rsidRPr="00FB3FF3" w:rsidRDefault="00177B8B" w:rsidP="00177B8B">
            <w:pPr>
              <w:jc w:val="left"/>
              <w:rPr>
                <w:rFonts w:ascii="Arial" w:eastAsia="Yu Mincho" w:hAnsi="Arial" w:cs="Arial"/>
                <w:sz w:val="20"/>
                <w:lang w:val="en-US"/>
              </w:rPr>
            </w:pPr>
          </w:p>
        </w:tc>
      </w:tr>
      <w:tr w:rsidR="00177B8B"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177B8B" w:rsidRPr="00FB3FF3" w:rsidRDefault="00177B8B" w:rsidP="00177B8B">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75pt;height:26.25pt;mso-width-percent:0;mso-height-percent:0;mso-width-percent:0;mso-height-percent:0" o:ole="">
                  <v:imagedata r:id="rId14" o:title=""/>
                </v:shape>
                <o:OLEObject Type="Embed" ProgID="Visio.Drawing.15" ShapeID="_x0000_i1025" DrawAspect="Content" ObjectID="_1696102266" r:id="rId15"/>
              </w:object>
            </w:r>
            <w:r w:rsidRPr="004E548E">
              <w:rPr>
                <w:noProof/>
              </w:rPr>
              <w:object w:dxaOrig="5700" w:dyaOrig="2731" w14:anchorId="60C0018C">
                <v:shape id="_x0000_i1026" type="#_x0000_t75" alt="" style="width:164.25pt;height:78pt;mso-width-percent:0;mso-height-percent:0;mso-width-percent:0;mso-height-percent:0" o:ole="">
                  <v:imagedata r:id="rId16" o:title=""/>
                </v:shape>
                <o:OLEObject Type="Embed" ProgID="Visio.Drawing.15" ShapeID="_x0000_i1026" DrawAspect="Content" ObjectID="_1696102267"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octet”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lastRenderedPageBreak/>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octet”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7C525D">
        <w:trPr>
          <w:trHeight w:val="694"/>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DengXian"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DengXian" w:hAnsi="Arial" w:cs="Arial"/>
                <w:sz w:val="21"/>
                <w:szCs w:val="22"/>
              </w:rPr>
              <w:t xml:space="preserve">We don’t see a large </w:t>
            </w:r>
            <w:proofErr w:type="spellStart"/>
            <w:r>
              <w:rPr>
                <w:rFonts w:ascii="Arial" w:eastAsia="DengXian" w:hAnsi="Arial" w:cs="Arial"/>
                <w:sz w:val="21"/>
                <w:szCs w:val="22"/>
              </w:rPr>
              <w:t>benfit</w:t>
            </w:r>
            <w:proofErr w:type="spellEnd"/>
            <w:r>
              <w:rPr>
                <w:rFonts w:ascii="Arial" w:eastAsia="DengXian"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DengXian" w:hAnsi="Arial" w:cs="Arial"/>
                <w:sz w:val="21"/>
                <w:szCs w:val="22"/>
              </w:rPr>
            </w:pPr>
            <w:r>
              <w:rPr>
                <w:rFonts w:ascii="Arial" w:eastAsia="DengXian" w:hAnsi="Arial" w:cs="Arial"/>
                <w:sz w:val="21"/>
                <w:szCs w:val="22"/>
              </w:rPr>
              <w:t xml:space="preserve">There are sufficient spaces in </w:t>
            </w:r>
            <w:proofErr w:type="spellStart"/>
            <w:r>
              <w:rPr>
                <w:rFonts w:ascii="Arial" w:eastAsia="DengXian" w:hAnsi="Arial" w:cs="Arial"/>
                <w:sz w:val="21"/>
                <w:szCs w:val="22"/>
              </w:rPr>
              <w:t>eLCID</w:t>
            </w:r>
            <w:proofErr w:type="spellEnd"/>
            <w:r>
              <w:rPr>
                <w:rFonts w:ascii="Arial" w:eastAsia="DengXian" w:hAnsi="Arial" w:cs="Arial"/>
                <w:sz w:val="21"/>
                <w:szCs w:val="22"/>
              </w:rPr>
              <w:t xml:space="preserve">. The codepoint for </w:t>
            </w:r>
            <w:proofErr w:type="spellStart"/>
            <w:r>
              <w:rPr>
                <w:rFonts w:ascii="Arial" w:eastAsia="DengXian" w:hAnsi="Arial" w:cs="Arial"/>
                <w:sz w:val="21"/>
                <w:szCs w:val="22"/>
              </w:rPr>
              <w:t>eLCID</w:t>
            </w:r>
            <w:proofErr w:type="spellEnd"/>
            <w:r>
              <w:rPr>
                <w:rFonts w:ascii="Arial" w:eastAsia="DengXian"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DengXian"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DengXian" w:hAnsi="Arial" w:cs="Arial"/>
                <w:sz w:val="21"/>
                <w:szCs w:val="22"/>
              </w:rPr>
              <w:t xml:space="preserve">RAN1 is still discussing what/how to indicate in the MAC CE. The new MAC CE would most likely have a different content from the legacy MAC </w:t>
            </w:r>
            <w:r>
              <w:rPr>
                <w:rFonts w:ascii="Arial" w:eastAsia="DengXian" w:hAnsi="Arial" w:cs="Arial"/>
                <w:sz w:val="21"/>
                <w:szCs w:val="22"/>
              </w:rPr>
              <w:lastRenderedPageBreak/>
              <w:t>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lastRenderedPageBreak/>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proofErr w:type="spellStart"/>
            <w:r>
              <w:rPr>
                <w:rFonts w:ascii="Arial" w:eastAsia="DengXian" w:hAnsi="Arial" w:cs="Arial"/>
                <w:sz w:val="20"/>
              </w:rPr>
              <w:t>Futurewei</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DengXian"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DengXian" w:hAnsi="Arial" w:cs="Arial"/>
                <w:sz w:val="21"/>
                <w:szCs w:val="22"/>
              </w:rPr>
            </w:pPr>
            <w:r>
              <w:rPr>
                <w:rFonts w:ascii="Arial" w:eastAsia="DengXian"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DengXian" w:hAnsi="Arial" w:cs="Arial"/>
                <w:sz w:val="21"/>
                <w:szCs w:val="22"/>
              </w:rPr>
              <w:t xml:space="preserve">If RAN2 would support the RAN1 alternative of allowing the flexibility of that MAC CE could be used to select the alternative TRSs, the option 1 would be used to carry the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bit map plus the TRS index associated with each activated </w:t>
            </w:r>
            <w:proofErr w:type="spellStart"/>
            <w:r>
              <w:rPr>
                <w:rFonts w:ascii="Arial" w:eastAsia="DengXian" w:hAnsi="Arial" w:cs="Arial"/>
                <w:sz w:val="21"/>
                <w:szCs w:val="22"/>
              </w:rPr>
              <w:t>SCell</w:t>
            </w:r>
            <w:proofErr w:type="spellEnd"/>
            <w:r>
              <w:rPr>
                <w:rFonts w:ascii="Arial" w:eastAsia="DengXian" w:hAnsi="Arial" w:cs="Arial"/>
                <w:sz w:val="21"/>
                <w:szCs w:val="22"/>
              </w:rPr>
              <w:t>.</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9F5A6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07EA0F97" w:rsidR="009F5A63" w:rsidRDefault="009F5A63" w:rsidP="009F5A63">
            <w:pPr>
              <w:jc w:val="center"/>
              <w:rPr>
                <w:rFonts w:ascii="Arial" w:hAnsi="Arial" w:cs="Arial"/>
                <w:sz w:val="20"/>
                <w:lang w:eastAsia="en-US"/>
              </w:rPr>
            </w:pPr>
            <w:r>
              <w:rPr>
                <w:rFonts w:ascii="Arial" w:eastAsia="DengXian" w:hAnsi="Arial" w:cs="Arial" w:hint="eastAsia"/>
                <w:sz w:val="20"/>
              </w:rPr>
              <w:t>v</w:t>
            </w:r>
            <w:r>
              <w:rPr>
                <w:rFonts w:ascii="Arial" w:eastAsia="DengXian" w:hAnsi="Arial" w:cs="Arial"/>
                <w:sz w:val="20"/>
              </w:rPr>
              <w:t>ivo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3964D678" w:rsidR="009F5A63" w:rsidRDefault="009F5A63" w:rsidP="009F5A63">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C847F6D" w14:textId="77777777" w:rsidR="009F5A63" w:rsidRDefault="009F5A63" w:rsidP="009F5A63">
            <w:pPr>
              <w:rPr>
                <w:rFonts w:ascii="Arial" w:hAnsi="Arial" w:cs="Arial"/>
                <w:sz w:val="21"/>
                <w:szCs w:val="22"/>
              </w:rPr>
            </w:pPr>
            <w:r>
              <w:rPr>
                <w:rFonts w:ascii="Arial" w:hAnsi="Arial" w:cs="Arial" w:hint="eastAsia"/>
                <w:sz w:val="21"/>
                <w:szCs w:val="22"/>
              </w:rPr>
              <w:t>Fo</w:t>
            </w:r>
            <w:r>
              <w:rPr>
                <w:rFonts w:ascii="Arial" w:hAnsi="Arial" w:cs="Arial"/>
                <w:sz w:val="21"/>
                <w:szCs w:val="22"/>
              </w:rPr>
              <w:t xml:space="preserve">r Opt2, it requires more UE implementation work without explicit </w:t>
            </w:r>
            <w:proofErr w:type="spellStart"/>
            <w:r>
              <w:rPr>
                <w:rFonts w:ascii="Arial" w:hAnsi="Arial" w:cs="Arial"/>
                <w:sz w:val="21"/>
                <w:szCs w:val="22"/>
              </w:rPr>
              <w:t>benifit</w:t>
            </w:r>
            <w:proofErr w:type="spellEnd"/>
            <w:r>
              <w:rPr>
                <w:rFonts w:ascii="Arial" w:hAnsi="Arial" w:cs="Arial"/>
                <w:sz w:val="21"/>
                <w:szCs w:val="22"/>
              </w:rPr>
              <w:t>.</w:t>
            </w:r>
          </w:p>
          <w:p w14:paraId="4AA6A632" w14:textId="32195D87" w:rsidR="009F5A63" w:rsidRDefault="009F5A63" w:rsidP="009F5A63">
            <w:pPr>
              <w:rPr>
                <w:rFonts w:ascii="Arial" w:hAnsi="Arial" w:cs="Arial"/>
                <w:sz w:val="20"/>
                <w:lang w:eastAsia="en-US"/>
              </w:rPr>
            </w:pPr>
            <w:r>
              <w:rPr>
                <w:rFonts w:ascii="Arial" w:hAnsi="Arial" w:cs="Arial"/>
                <w:sz w:val="21"/>
                <w:szCs w:val="22"/>
              </w:rPr>
              <w:t xml:space="preserve">For Opt3, it does not provide any </w:t>
            </w:r>
            <w:r>
              <w:rPr>
                <w:rFonts w:ascii="Arial" w:hAnsi="Arial" w:cs="Arial" w:hint="eastAsia"/>
                <w:sz w:val="21"/>
                <w:szCs w:val="22"/>
              </w:rPr>
              <w:t>furt</w:t>
            </w:r>
            <w:r>
              <w:rPr>
                <w:rFonts w:ascii="Arial" w:hAnsi="Arial" w:cs="Arial"/>
                <w:sz w:val="21"/>
                <w:szCs w:val="22"/>
              </w:rPr>
              <w:t>her benefit except from reusing LCID while introducing further works for RRC signalling.</w:t>
            </w:r>
          </w:p>
        </w:tc>
      </w:tr>
      <w:tr w:rsidR="009F5A6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3DF0E719" w:rsidR="009F5A63" w:rsidRPr="007C525D" w:rsidRDefault="007C525D" w:rsidP="009F5A63">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MCC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DDBF16C" w:rsidR="009F5A63" w:rsidRPr="007C525D" w:rsidRDefault="007C525D" w:rsidP="009F5A63">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CAFB52A" w:rsidR="009F5A63" w:rsidRDefault="007C525D" w:rsidP="009F5A63">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e prefer Option 1.</w:t>
            </w:r>
          </w:p>
        </w:tc>
      </w:tr>
      <w:tr w:rsidR="00177B8B"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2CD5796" w:rsidR="00177B8B" w:rsidRDefault="00177B8B" w:rsidP="00177B8B">
            <w:pPr>
              <w:jc w:val="center"/>
              <w:rPr>
                <w:rFonts w:ascii="Arial" w:hAnsi="Arial" w:cs="Arial"/>
                <w:sz w:val="20"/>
              </w:rPr>
            </w:pPr>
            <w:r w:rsidRPr="00575DCC">
              <w:rPr>
                <w:rFonts w:ascii="Arial" w:eastAsia="DengXian" w:hAnsi="Arial" w:cs="Arial"/>
                <w:sz w:val="20"/>
              </w:rPr>
              <w:t>Huawei, HiSilicon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4AA5FD6B" w:rsidR="00177B8B" w:rsidRDefault="00177B8B" w:rsidP="00177B8B">
            <w:pPr>
              <w:jc w:val="center"/>
              <w:rPr>
                <w:rFonts w:ascii="Arial" w:hAnsi="Arial" w:cs="Arial"/>
                <w:sz w:val="20"/>
              </w:rPr>
            </w:pPr>
            <w:r>
              <w:rPr>
                <w:rFonts w:ascii="Arial" w:hAnsi="Arial" w:cs="Arial"/>
                <w:sz w:val="20"/>
                <w:lang w:eastAsia="en-US"/>
              </w:rPr>
              <w:t xml:space="preserve">Option 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10D6160A" w:rsidR="00177B8B" w:rsidRDefault="00177B8B" w:rsidP="00177B8B">
            <w:pPr>
              <w:rPr>
                <w:rFonts w:ascii="Arial" w:hAnsi="Arial" w:cs="Arial"/>
                <w:sz w:val="20"/>
              </w:rPr>
            </w:pPr>
            <w:r>
              <w:rPr>
                <w:rFonts w:ascii="Arial" w:eastAsia="DengXian" w:hAnsi="Arial" w:cs="Arial" w:hint="eastAsia"/>
                <w:sz w:val="21"/>
                <w:szCs w:val="22"/>
              </w:rPr>
              <w:t>W</w:t>
            </w:r>
            <w:r>
              <w:rPr>
                <w:rFonts w:ascii="Arial" w:eastAsia="DengXian" w:hAnsi="Arial" w:cs="Arial"/>
                <w:sz w:val="21"/>
                <w:szCs w:val="22"/>
              </w:rPr>
              <w:t>e think option 1 is simpler.</w:t>
            </w:r>
          </w:p>
        </w:tc>
      </w:tr>
      <w:tr w:rsidR="00094070" w14:paraId="4522A9D8" w14:textId="77777777" w:rsidTr="00094070">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0024ED9" w14:textId="77777777" w:rsidR="00094070" w:rsidRPr="00094070" w:rsidRDefault="00094070" w:rsidP="001D06E6">
            <w:pPr>
              <w:jc w:val="center"/>
              <w:rPr>
                <w:rFonts w:ascii="Arial" w:eastAsia="DengXian" w:hAnsi="Arial" w:cs="Arial"/>
                <w:sz w:val="20"/>
              </w:rPr>
            </w:pPr>
            <w:r w:rsidRPr="00094070">
              <w:rPr>
                <w:rFonts w:ascii="Arial" w:eastAsia="DengXian" w:hAnsi="Arial" w:cs="Arial"/>
                <w:sz w:val="20"/>
              </w:rPr>
              <w:t xml:space="preserve">Qualcomm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979533" w14:textId="77777777" w:rsidR="00094070" w:rsidRDefault="00094070" w:rsidP="001D06E6">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943B279" w14:textId="77777777" w:rsidR="00094070" w:rsidRPr="00094070" w:rsidRDefault="00094070" w:rsidP="001D06E6">
            <w:pPr>
              <w:rPr>
                <w:rFonts w:ascii="Arial" w:eastAsia="DengXian" w:hAnsi="Arial" w:cs="Arial"/>
                <w:sz w:val="21"/>
                <w:szCs w:val="22"/>
              </w:rPr>
            </w:pPr>
            <w:r w:rsidRPr="00094070">
              <w:rPr>
                <w:rFonts w:ascii="Arial" w:eastAsia="DengXian" w:hAnsi="Arial" w:cs="Arial"/>
                <w:sz w:val="21"/>
                <w:szCs w:val="22"/>
              </w:rPr>
              <w:t xml:space="preserve">Option 1 and Option 2 both </w:t>
            </w:r>
            <w:proofErr w:type="gramStart"/>
            <w:r w:rsidRPr="00094070">
              <w:rPr>
                <w:rFonts w:ascii="Arial" w:eastAsia="DengXian" w:hAnsi="Arial" w:cs="Arial"/>
                <w:sz w:val="21"/>
                <w:szCs w:val="22"/>
              </w:rPr>
              <w:t>work</w:t>
            </w:r>
            <w:proofErr w:type="gramEnd"/>
            <w:r w:rsidRPr="00094070">
              <w:rPr>
                <w:rFonts w:ascii="Arial" w:eastAsia="DengXian" w:hAnsi="Arial" w:cs="Arial"/>
                <w:sz w:val="21"/>
                <w:szCs w:val="22"/>
              </w:rPr>
              <w:t xml:space="preserve">. Option 1 is simpler.  </w:t>
            </w:r>
          </w:p>
        </w:tc>
      </w:tr>
      <w:tr w:rsidR="00177B8B"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177B8B" w:rsidRDefault="00177B8B" w:rsidP="00177B8B">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177B8B" w:rsidRDefault="00177B8B" w:rsidP="00177B8B">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177B8B" w:rsidRDefault="00177B8B" w:rsidP="00177B8B">
            <w:pPr>
              <w:rPr>
                <w:rFonts w:ascii="Arial" w:eastAsia="DengXian" w:hAnsi="Arial" w:cs="Arial"/>
                <w:lang w:eastAsia="en-US"/>
              </w:rPr>
            </w:pPr>
          </w:p>
        </w:tc>
      </w:tr>
      <w:tr w:rsidR="00177B8B"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177B8B" w:rsidRPr="007339BF" w:rsidRDefault="00177B8B" w:rsidP="00177B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177B8B" w:rsidRPr="007339BF" w:rsidRDefault="00177B8B" w:rsidP="00177B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177B8B" w:rsidRPr="00D17973" w:rsidRDefault="00177B8B" w:rsidP="00177B8B">
            <w:pPr>
              <w:jc w:val="left"/>
              <w:rPr>
                <w:rFonts w:ascii="Arial" w:eastAsia="Yu Mincho" w:hAnsi="Arial" w:cs="Arial"/>
                <w:sz w:val="20"/>
                <w:lang w:val="en-US"/>
              </w:rPr>
            </w:pPr>
          </w:p>
        </w:tc>
      </w:tr>
      <w:tr w:rsidR="00177B8B"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177B8B" w:rsidRPr="007339BF" w:rsidRDefault="00177B8B" w:rsidP="00177B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177B8B" w:rsidRPr="007339BF" w:rsidRDefault="00177B8B" w:rsidP="00177B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177B8B" w:rsidRDefault="00177B8B" w:rsidP="00177B8B">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(Opt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(Opt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(Opt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lastRenderedPageBreak/>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3" w:author="JL" w:date="2021-08-24T09:27:00Z">
              <w:r>
                <w:rPr>
                  <w:rFonts w:eastAsia="DengXian"/>
                  <w:i/>
                  <w:szCs w:val="22"/>
                </w:rPr>
                <w:t xml:space="preserve">temporary </w:t>
              </w:r>
            </w:ins>
            <w:r>
              <w:rPr>
                <w:rFonts w:eastAsia="DengXian"/>
                <w:i/>
                <w:szCs w:val="22"/>
              </w:rPr>
              <w:t>RS [</w:t>
            </w:r>
            <w:ins w:id="4"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5" w:author="JL" w:date="2021-08-24T09:27:00Z">
              <w:r>
                <w:rPr>
                  <w:rFonts w:eastAsia="MS Mincho"/>
                  <w:i/>
                  <w:szCs w:val="22"/>
                  <w:lang w:eastAsia="ja-JP"/>
                </w:rPr>
                <w:t xml:space="preserve">temporary </w:t>
              </w:r>
            </w:ins>
            <w:r>
              <w:rPr>
                <w:rFonts w:eastAsia="MS Mincho"/>
                <w:i/>
                <w:szCs w:val="22"/>
                <w:lang w:eastAsia="ja-JP"/>
              </w:rPr>
              <w:t>RS</w:t>
            </w:r>
            <w:ins w:id="6"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7"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8"/>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8"/>
            <w:r w:rsidR="00BA307C">
              <w:rPr>
                <w:rStyle w:val="CommentReference"/>
              </w:rPr>
              <w:commentReference w:id="8"/>
            </w:r>
            <w:r w:rsidR="0041098E">
              <w:rPr>
                <w:lang w:val="en-US"/>
              </w:rPr>
              <w:t>.</w:t>
            </w:r>
          </w:p>
          <w:p w14:paraId="61F41EC5" w14:textId="77777777" w:rsidR="00BF7E4D" w:rsidRDefault="00BF7E4D" w:rsidP="00BA307C">
            <w:pPr>
              <w:rPr>
                <w:ins w:id="9" w:author="ZTE-LiuJing" w:date="2021-09-24T15:46:00Z"/>
                <w:lang w:val="en-US"/>
              </w:rPr>
            </w:pPr>
            <w:r>
              <w:rPr>
                <w:lang w:val="en-US"/>
              </w:rPr>
              <w:t>Cons:</w:t>
            </w:r>
            <w:r w:rsidR="0041098E">
              <w:rPr>
                <w:lang w:val="en-US"/>
              </w:rPr>
              <w:t xml:space="preserve"> </w:t>
            </w:r>
            <w:commentRangeStart w:id="10"/>
            <w:commentRangeStart w:id="11"/>
            <w:del w:id="12" w:author="ZTE-LiuJing" w:date="2021-09-24T15:46:00Z">
              <w:r w:rsidR="0041098E" w:rsidDel="00BA307C">
                <w:rPr>
                  <w:lang w:val="en-US"/>
                </w:rPr>
                <w:delText>The new MAC CE is needed</w:delText>
              </w:r>
              <w:commentRangeEnd w:id="10"/>
              <w:r w:rsidR="00BA307C" w:rsidDel="00BA307C">
                <w:rPr>
                  <w:rStyle w:val="CommentReference"/>
                </w:rPr>
                <w:commentReference w:id="10"/>
              </w:r>
            </w:del>
            <w:commentRangeEnd w:id="11"/>
            <w:r w:rsidR="000A2B07">
              <w:rPr>
                <w:rStyle w:val="CommentReference"/>
              </w:rPr>
              <w:commentReference w:id="11"/>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3"/>
            <w:ins w:id="14" w:author="ZTE-LiuJing" w:date="2021-09-24T15:46:00Z">
              <w:r>
                <w:rPr>
                  <w:lang w:val="en-US"/>
                </w:rPr>
                <w:t>Th</w:t>
              </w:r>
            </w:ins>
            <w:ins w:id="15" w:author="ZTE-LiuJing" w:date="2021-09-24T15:47:00Z">
              <w:r>
                <w:rPr>
                  <w:lang w:val="en-US"/>
                </w:rPr>
                <w:t>e</w:t>
              </w:r>
            </w:ins>
            <w:ins w:id="16"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3"/>
            <w:r w:rsidR="00112EEB">
              <w:rPr>
                <w:rStyle w:val="CommentReference"/>
              </w:rPr>
              <w:commentReference w:id="13"/>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7" w:author="ZTE-LiuJing" w:date="2021-09-24T15:47:00Z"/>
                <w:lang w:val="en-US"/>
              </w:rPr>
            </w:pPr>
            <w:r>
              <w:rPr>
                <w:lang w:val="en-US"/>
              </w:rPr>
              <w:t>Pros:</w:t>
            </w:r>
            <w:r w:rsidRPr="00E77BC6">
              <w:rPr>
                <w:lang w:val="en-US"/>
              </w:rPr>
              <w:t xml:space="preserve"> Reuse A-TRS triggering framework</w:t>
            </w:r>
            <w:r>
              <w:rPr>
                <w:lang w:val="en-US"/>
              </w:rPr>
              <w:t>.</w:t>
            </w:r>
            <w:ins w:id="18" w:author="ZTE-LiuJing" w:date="2021-09-24T15:47:00Z">
              <w:r w:rsidR="00BA307C">
                <w:rPr>
                  <w:lang w:val="en-US"/>
                </w:rPr>
                <w:t xml:space="preserve"> And </w:t>
              </w:r>
              <w:commentRangeStart w:id="19"/>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20" w:author="ZTE-LiuJing" w:date="2021-09-24T15:56:00Z">
              <w:r w:rsidR="00465A61">
                <w:rPr>
                  <w:lang w:val="en-US"/>
                </w:rPr>
                <w:t>.</w:t>
              </w:r>
            </w:ins>
            <w:commentRangeEnd w:id="19"/>
            <w:r w:rsidR="00112EEB">
              <w:rPr>
                <w:rStyle w:val="CommentReference"/>
              </w:rPr>
              <w:commentReference w:id="19"/>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ListParagraph"/>
              <w:numPr>
                <w:ilvl w:val="0"/>
                <w:numId w:val="28"/>
              </w:numPr>
              <w:ind w:firstLineChars="0"/>
              <w:rPr>
                <w:lang w:val="en-US"/>
              </w:rPr>
            </w:pPr>
            <w:commentRangeStart w:id="21"/>
            <w:commentRangeStart w:id="22"/>
            <w:r w:rsidRPr="00BF7E4D">
              <w:rPr>
                <w:lang w:val="en-US"/>
              </w:rPr>
              <w:t>the temporary RS trigger state index will be huge</w:t>
            </w:r>
            <w:commentRangeEnd w:id="21"/>
            <w:r w:rsidR="00BA307C">
              <w:rPr>
                <w:rStyle w:val="CommentReference"/>
              </w:rPr>
              <w:commentReference w:id="21"/>
            </w:r>
            <w:commentRangeEnd w:id="22"/>
            <w:r w:rsidR="000A2B07">
              <w:rPr>
                <w:rStyle w:val="CommentReference"/>
              </w:rPr>
              <w:commentReference w:id="22"/>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3"/>
            <w:r>
              <w:rPr>
                <w:lang w:val="en-US"/>
              </w:rPr>
              <w:t>The new MAC CE is needed.</w:t>
            </w:r>
            <w:commentRangeEnd w:id="23"/>
            <w:r w:rsidR="00112EEB">
              <w:rPr>
                <w:rStyle w:val="CommentReference"/>
              </w:rPr>
              <w:commentReference w:id="23"/>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4"/>
            <w:commentRangeStart w:id="25"/>
            <w:r>
              <w:rPr>
                <w:lang w:val="en-US"/>
              </w:rPr>
              <w:t xml:space="preserve">all possible case </w:t>
            </w:r>
            <w:commentRangeEnd w:id="24"/>
            <w:r w:rsidR="00465A61">
              <w:rPr>
                <w:rStyle w:val="CommentReference"/>
              </w:rPr>
              <w:commentReference w:id="24"/>
            </w:r>
            <w:commentRangeEnd w:id="25"/>
            <w:r w:rsidR="000A2B07">
              <w:rPr>
                <w:rStyle w:val="CommentReference"/>
              </w:rPr>
              <w:commentReference w:id="25"/>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lastRenderedPageBreak/>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 xml:space="preserve">We would support Alt 2 only if CSI reporting is also triggered using MAC CE for </w:t>
            </w:r>
            <w:proofErr w:type="spellStart"/>
            <w:r>
              <w:t>SCell</w:t>
            </w:r>
            <w:proofErr w:type="spellEnd"/>
            <w:r>
              <w:t xml:space="preserve">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t>
            </w:r>
            <w:proofErr w:type="gramStart"/>
            <w:r>
              <w:rPr>
                <w:rFonts w:ascii="Arial" w:hAnsi="Arial" w:cs="Arial"/>
                <w:sz w:val="20"/>
                <w:lang w:eastAsia="en-US"/>
              </w:rPr>
              <w:t>work ?</w:t>
            </w:r>
            <w:proofErr w:type="gramEnd"/>
            <w:r>
              <w:rPr>
                <w:rFonts w:ascii="Arial" w:hAnsi="Arial" w:cs="Arial"/>
                <w:sz w:val="20"/>
                <w:lang w:eastAsia="en-US"/>
              </w:rPr>
              <w:t xml:space="preserve"> Should we also wait RAN1’s further conclusion on this? </w:t>
            </w: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466980"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24A2DB6" w:rsidR="009F5A63" w:rsidRDefault="009F5A63" w:rsidP="009F5A63">
            <w:pPr>
              <w:jc w:val="center"/>
              <w:rPr>
                <w:rFonts w:ascii="Arial" w:hAnsi="Arial" w:cs="Arial"/>
                <w:sz w:val="20"/>
                <w:lang w:eastAsia="en-US"/>
              </w:rPr>
            </w:pPr>
            <w:r>
              <w:rPr>
                <w:rFonts w:ascii="Arial" w:hAnsi="Arial" w:cs="Arial" w:hint="eastAsia"/>
                <w:sz w:val="20"/>
              </w:rPr>
              <w:t>A</w:t>
            </w:r>
            <w:r>
              <w:rPr>
                <w:rFonts w:ascii="Arial"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C893A2" w14:textId="77777777" w:rsidR="009F5A63" w:rsidRDefault="009F5A63" w:rsidP="009F5A63">
            <w:pPr>
              <w:rPr>
                <w:rFonts w:ascii="Arial" w:hAnsi="Arial" w:cs="Arial"/>
                <w:sz w:val="21"/>
                <w:szCs w:val="22"/>
              </w:rPr>
            </w:pPr>
            <w:r>
              <w:rPr>
                <w:rFonts w:ascii="Arial" w:hAnsi="Arial" w:cs="Arial" w:hint="eastAsia"/>
                <w:sz w:val="21"/>
                <w:szCs w:val="22"/>
              </w:rPr>
              <w:t>A</w:t>
            </w:r>
            <w:r>
              <w:rPr>
                <w:rFonts w:ascii="Arial" w:hAnsi="Arial" w:cs="Arial"/>
                <w:sz w:val="21"/>
                <w:szCs w:val="22"/>
              </w:rPr>
              <w:t xml:space="preserve">lthough Alt 1 needs more bits for MAC CE, since TRS-based </w:t>
            </w:r>
            <w:proofErr w:type="spellStart"/>
            <w:r>
              <w:rPr>
                <w:rFonts w:ascii="Arial" w:hAnsi="Arial" w:cs="Arial"/>
                <w:sz w:val="21"/>
                <w:szCs w:val="22"/>
              </w:rPr>
              <w:t>SCell</w:t>
            </w:r>
            <w:proofErr w:type="spellEnd"/>
            <w:r>
              <w:rPr>
                <w:rFonts w:ascii="Arial" w:hAnsi="Arial" w:cs="Arial"/>
                <w:sz w:val="21"/>
                <w:szCs w:val="22"/>
              </w:rPr>
              <w:t xml:space="preserve"> activation is for </w:t>
            </w:r>
            <w:proofErr w:type="spellStart"/>
            <w:r>
              <w:rPr>
                <w:rFonts w:ascii="Arial" w:hAnsi="Arial" w:cs="Arial"/>
                <w:sz w:val="21"/>
                <w:szCs w:val="22"/>
              </w:rPr>
              <w:t>SCell</w:t>
            </w:r>
            <w:proofErr w:type="spellEnd"/>
            <w:r>
              <w:rPr>
                <w:rFonts w:ascii="Arial" w:hAnsi="Arial" w:cs="Arial"/>
                <w:sz w:val="21"/>
                <w:szCs w:val="22"/>
              </w:rPr>
              <w:t xml:space="preserve"> activated from deactivation which is not a relatively frequent situation, the cost in MAC CE is acceptable.</w:t>
            </w:r>
          </w:p>
          <w:p w14:paraId="0A11AF28" w14:textId="03D472B7" w:rsidR="009F5A63" w:rsidRDefault="009F5A63" w:rsidP="009F5A63">
            <w:pPr>
              <w:rPr>
                <w:rFonts w:ascii="Arial" w:hAnsi="Arial" w:cs="Arial"/>
                <w:sz w:val="20"/>
                <w:lang w:eastAsia="en-US"/>
              </w:rPr>
            </w:pPr>
            <w:r>
              <w:rPr>
                <w:rFonts w:ascii="Arial" w:hAnsi="Arial" w:cs="Arial" w:hint="eastAsia"/>
                <w:sz w:val="21"/>
                <w:szCs w:val="22"/>
              </w:rPr>
              <w:t>F</w:t>
            </w:r>
            <w:r>
              <w:rPr>
                <w:rFonts w:ascii="Arial" w:hAnsi="Arial" w:cs="Arial"/>
                <w:sz w:val="21"/>
                <w:szCs w:val="22"/>
              </w:rPr>
              <w:t xml:space="preserve">or Alt 2, it </w:t>
            </w:r>
            <w:proofErr w:type="gramStart"/>
            <w:r>
              <w:rPr>
                <w:rFonts w:ascii="Arial" w:hAnsi="Arial" w:cs="Arial"/>
                <w:sz w:val="21"/>
                <w:szCs w:val="22"/>
              </w:rPr>
              <w:t>require</w:t>
            </w:r>
            <w:proofErr w:type="gramEnd"/>
            <w:r>
              <w:rPr>
                <w:rFonts w:ascii="Arial" w:hAnsi="Arial" w:cs="Arial"/>
                <w:sz w:val="21"/>
                <w:szCs w:val="22"/>
              </w:rPr>
              <w:t xml:space="preserve"> fewer bits in MAC CE, but it may need much more RRC (pre)configuration which can be quite complex and not friendly for network.</w:t>
            </w: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429FC4A8" w:rsidR="009F5A63" w:rsidRPr="00AD459D" w:rsidRDefault="00AD459D" w:rsidP="009F5A63">
            <w:pPr>
              <w:jc w:val="center"/>
              <w:rPr>
                <w:rFonts w:ascii="Arial" w:eastAsia="DengXian" w:hAnsi="Arial" w:cs="Arial"/>
                <w:sz w:val="20"/>
              </w:rPr>
            </w:pPr>
            <w:r>
              <w:rPr>
                <w:rFonts w:ascii="Arial" w:eastAsia="DengXian" w:hAnsi="Arial" w:cs="Arial" w:hint="eastAsia"/>
                <w:sz w:val="20"/>
              </w:rPr>
              <w:lastRenderedPageBreak/>
              <w:t>C</w:t>
            </w:r>
            <w:r>
              <w:rPr>
                <w:rFonts w:ascii="Arial" w:eastAsia="DengXian"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2F47A8" w:rsidR="009F5A63" w:rsidRPr="00AD459D" w:rsidRDefault="00AD459D" w:rsidP="009F5A63">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640CED2B" w:rsidR="009F5A63" w:rsidRDefault="00AD459D" w:rsidP="009F5A63">
            <w:pP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2 can reuse the legacy procedure of A-TRS triggering mechanism and has lower signalling overhead of MAC CE</w:t>
            </w:r>
            <w:r>
              <w:rPr>
                <w:rFonts w:ascii="Arial" w:eastAsia="DengXian" w:hAnsi="Arial" w:cs="Arial" w:hint="eastAsia"/>
                <w:sz w:val="20"/>
              </w:rPr>
              <w:t>.</w:t>
            </w: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1AEB22DA" w:rsidR="00177B8B" w:rsidRPr="00177B8B" w:rsidRDefault="00177B8B" w:rsidP="00177B8B">
            <w:pPr>
              <w:jc w:val="center"/>
              <w:rPr>
                <w:rFonts w:ascii="Arial" w:eastAsia="DengXian" w:hAnsi="Arial" w:cs="Arial"/>
                <w:sz w:val="20"/>
              </w:rPr>
            </w:pPr>
            <w:r w:rsidRPr="00177B8B">
              <w:rPr>
                <w:rFonts w:ascii="Arial" w:eastAsia="DengXian"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49A4B8D2" w:rsidR="00177B8B" w:rsidRPr="00177B8B" w:rsidRDefault="00177B8B" w:rsidP="00177B8B">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75D0" w14:textId="77777777" w:rsidR="00177B8B" w:rsidRDefault="00177B8B" w:rsidP="00177B8B">
            <w:pPr>
              <w:rPr>
                <w:rFonts w:ascii="Arial" w:hAnsi="Arial" w:cs="Arial"/>
                <w:sz w:val="21"/>
                <w:szCs w:val="22"/>
              </w:rPr>
            </w:pPr>
            <w:r>
              <w:rPr>
                <w:rFonts w:ascii="Arial" w:hAnsi="Arial" w:cs="Arial" w:hint="eastAsia"/>
                <w:sz w:val="21"/>
                <w:szCs w:val="22"/>
              </w:rPr>
              <w:t xml:space="preserve">If the </w:t>
            </w:r>
            <w:proofErr w:type="spellStart"/>
            <w:r>
              <w:rPr>
                <w:rFonts w:ascii="Arial" w:hAnsi="Arial" w:cs="Arial" w:hint="eastAsia"/>
                <w:sz w:val="21"/>
                <w:szCs w:val="22"/>
              </w:rPr>
              <w:t>SCell</w:t>
            </w:r>
            <w:proofErr w:type="spellEnd"/>
            <w:r>
              <w:rPr>
                <w:rFonts w:ascii="Arial" w:hAnsi="Arial" w:cs="Arial" w:hint="eastAsia"/>
                <w:sz w:val="21"/>
                <w:szCs w:val="22"/>
              </w:rPr>
              <w:t xml:space="preserve"> is deactivated for a while, there is a need for more flexibility in the choice of TRS, so it won'</w:t>
            </w:r>
            <w:r>
              <w:rPr>
                <w:rFonts w:ascii="Arial" w:hAnsi="Arial" w:cs="Arial"/>
                <w:sz w:val="21"/>
                <w:szCs w:val="22"/>
              </w:rPr>
              <w:t>t be sufficient to have a few trigger states. Therefore, we suggest Alt 1.</w:t>
            </w:r>
          </w:p>
          <w:p w14:paraId="7E1A14A6" w14:textId="24EE7133" w:rsidR="00177B8B" w:rsidRPr="00177B8B" w:rsidRDefault="00177B8B" w:rsidP="00177B8B">
            <w:pPr>
              <w:rPr>
                <w:rFonts w:ascii="Arial" w:hAnsi="Arial" w:cs="Arial"/>
                <w:sz w:val="21"/>
                <w:szCs w:val="22"/>
              </w:rPr>
            </w:pPr>
            <w:r>
              <w:rPr>
                <w:rFonts w:ascii="Arial" w:hAnsi="Arial" w:cs="Arial"/>
                <w:sz w:val="21"/>
                <w:szCs w:val="22"/>
              </w:rPr>
              <w:t>However, we can also wait for RAN1 to decide.</w:t>
            </w:r>
          </w:p>
        </w:tc>
      </w:tr>
      <w:tr w:rsidR="007D25FA" w14:paraId="4A92D105"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6EEA9" w14:textId="77777777" w:rsidR="007D25FA" w:rsidRDefault="007D25FA"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E8D49" w14:textId="77777777" w:rsidR="007D25FA" w:rsidRDefault="007D25FA" w:rsidP="001D06E6">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1ECC5D" w14:textId="77777777" w:rsidR="007D25FA" w:rsidRPr="00BA7354" w:rsidRDefault="007D25FA" w:rsidP="001D06E6">
            <w:pPr>
              <w:rPr>
                <w:rFonts w:ascii="Arial" w:hAnsi="Arial" w:cs="Arial"/>
                <w:sz w:val="20"/>
                <w:lang w:eastAsia="en-US"/>
              </w:rPr>
            </w:pPr>
            <w:r>
              <w:rPr>
                <w:rFonts w:ascii="Arial" w:hAnsi="Arial" w:cs="Arial"/>
                <w:sz w:val="20"/>
                <w:lang w:eastAsia="en-US"/>
              </w:rPr>
              <w:t>T</w:t>
            </w:r>
            <w:r w:rsidRPr="0032741D">
              <w:rPr>
                <w:rFonts w:ascii="Arial" w:hAnsi="Arial" w:cs="Arial"/>
                <w:sz w:val="20"/>
                <w:lang w:eastAsia="en-US"/>
              </w:rPr>
              <w:t xml:space="preserve">he existing A-TRS framework includes the range of values of TRS bursts, offsets, and resource configurations in RRC configuration </w:t>
            </w:r>
            <w:proofErr w:type="spellStart"/>
            <w:r w:rsidRPr="0032741D">
              <w:rPr>
                <w:rFonts w:ascii="Arial" w:hAnsi="Arial" w:cs="Arial"/>
                <w:sz w:val="20"/>
                <w:lang w:eastAsia="en-US"/>
              </w:rPr>
              <w:t>signaling</w:t>
            </w:r>
            <w:proofErr w:type="spellEnd"/>
            <w:r w:rsidRPr="0032741D">
              <w:rPr>
                <w:rFonts w:ascii="Arial" w:hAnsi="Arial" w:cs="Arial"/>
                <w:sz w:val="20"/>
                <w:lang w:eastAsia="en-US"/>
              </w:rPr>
              <w:t xml:space="preserve"> </w:t>
            </w:r>
            <w:r>
              <w:rPr>
                <w:rFonts w:ascii="Arial" w:hAnsi="Arial" w:cs="Arial"/>
                <w:sz w:val="20"/>
                <w:lang w:eastAsia="en-US"/>
              </w:rPr>
              <w:t xml:space="preserve">that is </w:t>
            </w:r>
            <w:r w:rsidRPr="0032741D">
              <w:rPr>
                <w:rFonts w:ascii="Arial" w:hAnsi="Arial" w:cs="Arial"/>
                <w:sz w:val="20"/>
                <w:lang w:eastAsia="en-US"/>
              </w:rPr>
              <w:t>required for the feature.</w:t>
            </w:r>
            <w:r>
              <w:rPr>
                <w:rFonts w:ascii="Arial" w:hAnsi="Arial" w:cs="Arial"/>
                <w:sz w:val="20"/>
                <w:lang w:eastAsia="en-US"/>
              </w:rPr>
              <w:t xml:space="preserve"> We don’t see a need for introducing additional </w:t>
            </w:r>
            <w:proofErr w:type="spellStart"/>
            <w:r>
              <w:rPr>
                <w:rFonts w:ascii="Arial" w:hAnsi="Arial" w:cs="Arial"/>
                <w:sz w:val="20"/>
                <w:lang w:eastAsia="en-US"/>
              </w:rPr>
              <w:t>signaling</w:t>
            </w:r>
            <w:proofErr w:type="spellEnd"/>
            <w:r>
              <w:rPr>
                <w:rFonts w:ascii="Arial" w:hAnsi="Arial" w:cs="Arial"/>
                <w:sz w:val="20"/>
                <w:lang w:eastAsia="en-US"/>
              </w:rPr>
              <w:t>.</w:t>
            </w:r>
          </w:p>
        </w:tc>
      </w:tr>
      <w:tr w:rsidR="00177B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318FC15D"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177B8B" w:rsidRDefault="00177B8B" w:rsidP="00177B8B">
            <w:pPr>
              <w:rPr>
                <w:rFonts w:ascii="Arial" w:eastAsia="DengXian" w:hAnsi="Arial" w:cs="Arial"/>
                <w:lang w:eastAsia="en-US"/>
              </w:rPr>
            </w:pPr>
          </w:p>
        </w:tc>
      </w:tr>
      <w:tr w:rsidR="00177B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177B8B" w:rsidRPr="00D17973" w:rsidRDefault="00177B8B" w:rsidP="00177B8B">
            <w:pPr>
              <w:jc w:val="left"/>
              <w:rPr>
                <w:rFonts w:ascii="Arial" w:eastAsia="Yu Mincho" w:hAnsi="Arial" w:cs="Arial"/>
                <w:sz w:val="20"/>
                <w:lang w:val="en-US"/>
              </w:rPr>
            </w:pPr>
          </w:p>
        </w:tc>
      </w:tr>
      <w:tr w:rsidR="00177B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177B8B" w:rsidRDefault="00177B8B" w:rsidP="00177B8B">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lastRenderedPageBreak/>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DengXian" w:hAnsi="Arial" w:cs="Arial"/>
                <w:sz w:val="21"/>
                <w:szCs w:val="22"/>
                <w:lang w:eastAsia="ko-KR"/>
              </w:rPr>
            </w:pPr>
            <w:r>
              <w:rPr>
                <w:rFonts w:ascii="Arial" w:eastAsia="DengXian"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DengXian" w:hAnsi="Arial" w:cs="Arial"/>
                <w:sz w:val="21"/>
                <w:szCs w:val="22"/>
              </w:rPr>
            </w:pPr>
            <w:r>
              <w:rPr>
                <w:rFonts w:ascii="Arial" w:eastAsia="DengXian" w:hAnsi="Arial" w:cs="Arial"/>
                <w:sz w:val="21"/>
                <w:szCs w:val="22"/>
                <w:lang w:eastAsia="ko-KR"/>
              </w:rPr>
              <w:t xml:space="preserve">The Ci field in the new MAC CE is </w:t>
            </w:r>
            <w:proofErr w:type="spellStart"/>
            <w:r>
              <w:rPr>
                <w:rFonts w:ascii="Arial" w:eastAsia="DengXian" w:hAnsi="Arial" w:cs="Arial"/>
                <w:sz w:val="21"/>
                <w:szCs w:val="22"/>
                <w:lang w:eastAsia="ko-KR"/>
              </w:rPr>
              <w:t>interpreated</w:t>
            </w:r>
            <w:proofErr w:type="spellEnd"/>
            <w:r>
              <w:rPr>
                <w:rFonts w:ascii="Arial" w:eastAsia="DengXian" w:hAnsi="Arial" w:cs="Arial"/>
                <w:sz w:val="21"/>
                <w:szCs w:val="22"/>
                <w:lang w:eastAsia="ko-KR"/>
              </w:rPr>
              <w:t xml:space="preserve"> as legacy and </w:t>
            </w:r>
            <w:r w:rsidRPr="00B7653B">
              <w:rPr>
                <w:rFonts w:ascii="Arial" w:eastAsia="DengXian" w:hAnsi="Arial" w:cs="Arial"/>
                <w:sz w:val="21"/>
                <w:szCs w:val="22"/>
                <w:lang w:eastAsia="ko-KR"/>
              </w:rPr>
              <w:t xml:space="preserve">the temporary configuration index for </w:t>
            </w:r>
            <w:proofErr w:type="spellStart"/>
            <w:r w:rsidRPr="00B7653B">
              <w:rPr>
                <w:rFonts w:ascii="Arial" w:eastAsia="DengXian" w:hAnsi="Arial" w:cs="Arial"/>
                <w:sz w:val="21"/>
                <w:szCs w:val="22"/>
                <w:lang w:eastAsia="ko-KR"/>
              </w:rPr>
              <w:t>SCell</w:t>
            </w:r>
            <w:proofErr w:type="spellEnd"/>
            <w:r w:rsidRPr="00B7653B">
              <w:rPr>
                <w:rFonts w:ascii="Arial" w:eastAsia="DengXian" w:hAnsi="Arial" w:cs="Arial"/>
                <w:sz w:val="21"/>
                <w:szCs w:val="22"/>
                <w:lang w:eastAsia="ko-KR"/>
              </w:rPr>
              <w:t xml:space="preserve"> configured with TRS is always included in MAC CE when the </w:t>
            </w:r>
            <w:proofErr w:type="spellStart"/>
            <w:r w:rsidRPr="00B7653B">
              <w:rPr>
                <w:rFonts w:ascii="Arial" w:eastAsia="DengXian" w:hAnsi="Arial" w:cs="Arial"/>
                <w:sz w:val="21"/>
                <w:szCs w:val="22"/>
                <w:lang w:eastAsia="ko-KR"/>
              </w:rPr>
              <w:t>SCell</w:t>
            </w:r>
            <w:proofErr w:type="spellEnd"/>
            <w:r w:rsidRPr="00B7653B">
              <w:rPr>
                <w:rFonts w:ascii="Arial" w:eastAsia="DengXian"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DengXian" w:hAnsi="Arial" w:cs="Arial"/>
                <w:sz w:val="21"/>
                <w:szCs w:val="22"/>
              </w:rPr>
              <w:t xml:space="preserve">The option 1 would have less </w:t>
            </w:r>
            <w:proofErr w:type="spellStart"/>
            <w:r>
              <w:rPr>
                <w:rFonts w:ascii="Arial" w:eastAsia="DengXian" w:hAnsi="Arial" w:cs="Arial"/>
                <w:sz w:val="21"/>
                <w:szCs w:val="22"/>
              </w:rPr>
              <w:t>signaling</w:t>
            </w:r>
            <w:proofErr w:type="spellEnd"/>
            <w:r>
              <w:rPr>
                <w:rFonts w:ascii="Arial" w:eastAsia="DengXian" w:hAnsi="Arial" w:cs="Arial"/>
                <w:sz w:val="21"/>
                <w:szCs w:val="22"/>
              </w:rPr>
              <w:t xml:space="preserve"> overhead at the MAC. </w:t>
            </w:r>
            <w:r w:rsidR="0093237A">
              <w:t>The offset and the gap may need to be a bit more dynamic</w:t>
            </w:r>
            <w:r w:rsidR="00505C3B">
              <w:t>ally supported. Further study is deserved.</w:t>
            </w:r>
          </w:p>
        </w:tc>
      </w:tr>
      <w:tr w:rsidR="009F5A63"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32897F07" w:rsidR="009F5A63" w:rsidRDefault="009F5A63" w:rsidP="009F5A63">
            <w:pPr>
              <w:jc w:val="center"/>
              <w:rPr>
                <w:rFonts w:ascii="Arial" w:hAnsi="Arial" w:cs="Arial"/>
                <w:sz w:val="20"/>
                <w:lang w:eastAsia="en-US"/>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5FDB00FD" w:rsidR="009F5A63" w:rsidRDefault="009F5A63" w:rsidP="009F5A63">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6FC1D4C1" w:rsidR="009F5A63" w:rsidRPr="003112A8" w:rsidRDefault="009F5A63" w:rsidP="009F5A63">
            <w:pPr>
              <w:rPr>
                <w:rFonts w:ascii="Arial" w:hAnsi="Arial" w:cs="Arial"/>
                <w:sz w:val="21"/>
                <w:szCs w:val="22"/>
              </w:rPr>
            </w:pPr>
            <w:r>
              <w:rPr>
                <w:rFonts w:ascii="Arial" w:eastAsia="DengXian" w:hAnsi="Arial" w:cs="Arial" w:hint="eastAsia"/>
                <w:sz w:val="21"/>
                <w:szCs w:val="22"/>
              </w:rPr>
              <w:t>W</w:t>
            </w:r>
            <w:r>
              <w:rPr>
                <w:rFonts w:ascii="Arial" w:eastAsia="DengXian" w:hAnsi="Arial" w:cs="Arial"/>
                <w:sz w:val="21"/>
                <w:szCs w:val="22"/>
              </w:rPr>
              <w:t>e do not see the need to dedicatedly configure t</w:t>
            </w:r>
            <w:r w:rsidRPr="007612E3">
              <w:rPr>
                <w:rFonts w:ascii="Arial" w:eastAsia="DengXian" w:hAnsi="Arial" w:cs="Arial"/>
                <w:sz w:val="21"/>
                <w:szCs w:val="22"/>
              </w:rPr>
              <w:t>he number of temporary RS bursts and TRS triggering offset</w:t>
            </w:r>
            <w:r>
              <w:rPr>
                <w:rFonts w:ascii="Arial" w:eastAsia="DengXian" w:hAnsi="Arial" w:cs="Arial"/>
                <w:sz w:val="21"/>
                <w:szCs w:val="22"/>
              </w:rPr>
              <w:t xml:space="preserve"> per UE although </w:t>
            </w:r>
            <w:proofErr w:type="gramStart"/>
            <w:r>
              <w:rPr>
                <w:rFonts w:ascii="Arial" w:eastAsia="DengXian" w:hAnsi="Arial" w:cs="Arial"/>
                <w:sz w:val="21"/>
                <w:szCs w:val="22"/>
              </w:rPr>
              <w:t>it  is</w:t>
            </w:r>
            <w:proofErr w:type="gramEnd"/>
            <w:r>
              <w:rPr>
                <w:rFonts w:ascii="Arial" w:eastAsia="DengXian" w:hAnsi="Arial" w:cs="Arial"/>
                <w:sz w:val="21"/>
                <w:szCs w:val="22"/>
              </w:rPr>
              <w:t xml:space="preserve"> a bit more flexible for network.</w:t>
            </w:r>
          </w:p>
        </w:tc>
      </w:tr>
      <w:tr w:rsidR="00177B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43B3A202" w:rsidR="00177B8B" w:rsidRPr="00177B8B" w:rsidRDefault="00177B8B" w:rsidP="00177B8B">
            <w:pPr>
              <w:jc w:val="center"/>
              <w:rPr>
                <w:rFonts w:ascii="Arial" w:eastAsia="DengXian" w:hAnsi="Arial" w:cs="Arial"/>
                <w:sz w:val="20"/>
              </w:rPr>
            </w:pPr>
            <w:r w:rsidRPr="00177B8B">
              <w:rPr>
                <w:rFonts w:ascii="Arial" w:eastAsia="DengXian"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5D5B0702" w:rsidR="00177B8B" w:rsidRDefault="00177B8B" w:rsidP="00177B8B">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0828C13B" w:rsidR="00177B8B" w:rsidRDefault="00177B8B" w:rsidP="00177B8B">
            <w:pPr>
              <w:rPr>
                <w:rFonts w:ascii="Arial" w:hAnsi="Arial" w:cs="Arial"/>
                <w:sz w:val="21"/>
                <w:szCs w:val="22"/>
                <w:lang w:eastAsia="en-US"/>
              </w:rPr>
            </w:pPr>
            <w:r>
              <w:rPr>
                <w:rFonts w:ascii="Arial" w:eastAsia="DengXian" w:hAnsi="Arial" w:cs="Arial" w:hint="eastAsia"/>
                <w:sz w:val="21"/>
                <w:szCs w:val="22"/>
              </w:rPr>
              <w:t>O</w:t>
            </w:r>
            <w:r>
              <w:rPr>
                <w:rFonts w:ascii="Arial" w:eastAsia="DengXian" w:hAnsi="Arial" w:cs="Arial"/>
                <w:sz w:val="21"/>
                <w:szCs w:val="22"/>
              </w:rPr>
              <w:t>ption 1 can reduce the size of MAC CE</w:t>
            </w:r>
          </w:p>
        </w:tc>
      </w:tr>
      <w:tr w:rsidR="00177B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177B8B" w:rsidRDefault="00177B8B" w:rsidP="00177B8B">
            <w:pPr>
              <w:rPr>
                <w:rFonts w:ascii="Arial" w:hAnsi="Arial" w:cs="Arial"/>
                <w:sz w:val="21"/>
                <w:szCs w:val="22"/>
              </w:rPr>
            </w:pPr>
          </w:p>
        </w:tc>
      </w:tr>
      <w:tr w:rsidR="00177B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177B8B" w:rsidRDefault="00177B8B" w:rsidP="00177B8B">
            <w:pPr>
              <w:rPr>
                <w:rFonts w:ascii="Arial" w:hAnsi="Arial" w:cs="Arial"/>
                <w:sz w:val="21"/>
                <w:szCs w:val="22"/>
                <w:lang w:eastAsia="en-US"/>
              </w:rPr>
            </w:pPr>
          </w:p>
        </w:tc>
      </w:tr>
      <w:tr w:rsidR="00177B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177B8B" w:rsidRDefault="00177B8B" w:rsidP="00177B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177B8B" w:rsidRDefault="00177B8B" w:rsidP="00177B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177B8B" w:rsidRDefault="00177B8B" w:rsidP="00177B8B">
            <w:pPr>
              <w:rPr>
                <w:rFonts w:ascii="Arial" w:hAnsi="Arial" w:cs="Arial"/>
                <w:sz w:val="21"/>
                <w:szCs w:val="22"/>
                <w:lang w:eastAsia="en-US"/>
              </w:rPr>
            </w:pPr>
          </w:p>
        </w:tc>
      </w:tr>
      <w:tr w:rsidR="00177B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177B8B" w:rsidRDefault="00177B8B" w:rsidP="00177B8B">
            <w:pPr>
              <w:rPr>
                <w:rFonts w:ascii="Arial" w:hAnsi="Arial" w:cs="Arial"/>
                <w:sz w:val="20"/>
                <w:lang w:eastAsia="en-US"/>
              </w:rPr>
            </w:pPr>
          </w:p>
        </w:tc>
      </w:tr>
      <w:tr w:rsidR="00177B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177B8B" w:rsidRPr="00483719"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177B8B" w:rsidRDefault="00177B8B" w:rsidP="00177B8B">
            <w:pPr>
              <w:rPr>
                <w:rFonts w:ascii="Arial" w:hAnsi="Arial" w:cs="Arial"/>
                <w:sz w:val="20"/>
                <w:lang w:eastAsia="en-US"/>
              </w:rPr>
            </w:pPr>
          </w:p>
        </w:tc>
      </w:tr>
      <w:tr w:rsidR="00177B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177B8B" w:rsidRDefault="00177B8B" w:rsidP="00177B8B">
            <w:pPr>
              <w:rPr>
                <w:rFonts w:ascii="Arial" w:hAnsi="Arial" w:cs="Arial"/>
                <w:sz w:val="20"/>
                <w:lang w:eastAsia="en-US"/>
              </w:rPr>
            </w:pPr>
          </w:p>
        </w:tc>
      </w:tr>
      <w:tr w:rsidR="00177B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177B8B" w:rsidRDefault="00177B8B" w:rsidP="00177B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177B8B" w:rsidRDefault="00177B8B" w:rsidP="00177B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177B8B" w:rsidRDefault="00177B8B" w:rsidP="00177B8B">
            <w:pPr>
              <w:rPr>
                <w:rFonts w:ascii="Arial" w:eastAsia="DengXian" w:hAnsi="Arial" w:cs="Arial"/>
                <w:sz w:val="20"/>
                <w:lang w:eastAsia="en-US"/>
              </w:rPr>
            </w:pPr>
          </w:p>
        </w:tc>
      </w:tr>
      <w:tr w:rsidR="00177B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177B8B" w:rsidRDefault="00177B8B" w:rsidP="00177B8B">
            <w:pPr>
              <w:rPr>
                <w:rFonts w:ascii="Arial" w:hAnsi="Arial" w:cs="Arial"/>
                <w:sz w:val="20"/>
              </w:rPr>
            </w:pPr>
          </w:p>
        </w:tc>
      </w:tr>
      <w:tr w:rsidR="00177B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177B8B" w:rsidRDefault="00177B8B" w:rsidP="00177B8B">
            <w:pPr>
              <w:rPr>
                <w:rFonts w:ascii="Arial" w:eastAsia="DengXian" w:hAnsi="Arial" w:cs="Arial"/>
                <w:lang w:eastAsia="en-US"/>
              </w:rPr>
            </w:pPr>
          </w:p>
        </w:tc>
      </w:tr>
      <w:tr w:rsidR="00177B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177B8B" w:rsidRPr="00D17973" w:rsidRDefault="00177B8B" w:rsidP="00177B8B">
            <w:pPr>
              <w:jc w:val="left"/>
              <w:rPr>
                <w:rFonts w:ascii="Arial" w:eastAsia="Yu Mincho" w:hAnsi="Arial" w:cs="Arial"/>
                <w:sz w:val="20"/>
                <w:lang w:val="en-US"/>
              </w:rPr>
            </w:pPr>
          </w:p>
        </w:tc>
      </w:tr>
      <w:tr w:rsidR="00177B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177B8B" w:rsidRDefault="00177B8B" w:rsidP="00177B8B">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 xml:space="preserve">the </w:t>
            </w:r>
            <w:proofErr w:type="spellStart"/>
            <w:r w:rsidR="00CA2D56">
              <w:rPr>
                <w:rFonts w:ascii="Arial" w:hAnsi="Arial" w:cs="Arial"/>
                <w:sz w:val="21"/>
                <w:szCs w:val="22"/>
              </w:rPr>
              <w:t>SCell</w:t>
            </w:r>
            <w:proofErr w:type="spellEnd"/>
            <w:r w:rsidR="00CA2D56">
              <w:rPr>
                <w:rFonts w:ascii="Arial" w:hAnsi="Arial" w:cs="Arial"/>
                <w:sz w:val="21"/>
                <w:szCs w:val="22"/>
              </w:rPr>
              <w:t xml:space="preserve">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593341A9" w:rsidR="00557387" w:rsidRDefault="00BD5376" w:rsidP="00216ED1">
            <w:pPr>
              <w:jc w:val="center"/>
              <w:rPr>
                <w:rFonts w:ascii="Arial" w:hAnsi="Arial" w:cs="Arial"/>
                <w:sz w:val="20"/>
                <w:lang w:val="en-US"/>
              </w:rPr>
            </w:pPr>
            <w:r>
              <w:rPr>
                <w:rFonts w:ascii="Arial" w:hAnsi="Arial" w:cs="Arial" w:hint="eastAsia"/>
                <w:sz w:val="20"/>
                <w:lang w:val="en-US"/>
              </w:rPr>
              <w:t>C</w:t>
            </w:r>
            <w:r>
              <w:rPr>
                <w:rFonts w:ascii="Arial" w:hAnsi="Arial" w:cs="Arial"/>
                <w:sz w:val="20"/>
                <w:lang w:val="en-US"/>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213012CB" w:rsidR="00557387" w:rsidRDefault="00BD5376" w:rsidP="00216ED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D7B37" w14:paraId="3F4A216C"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C087" w14:textId="77777777" w:rsidR="005D7B37" w:rsidRDefault="005D7B37"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3A587" w14:textId="77777777" w:rsidR="005D7B37" w:rsidRDefault="005D7B37" w:rsidP="001D06E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20581" w14:textId="77777777" w:rsidR="005D7B37" w:rsidRDefault="005D7B37" w:rsidP="001D06E6">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6"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(Opt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(Opt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(Opt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lastRenderedPageBreak/>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(per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7"/>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7"/>
            <w:r w:rsidR="000A2B07">
              <w:rPr>
                <w:rStyle w:val="CommentReference"/>
              </w:rPr>
              <w:commentReference w:id="27"/>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F5A63"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0C2314DF"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38E45AC5" w:rsidR="009F5A63" w:rsidRDefault="009F5A63" w:rsidP="009F5A63">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2B7B1467"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8C94A0F" w14:textId="2BCA8F48"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2558F6E8" w14:textId="14E78B29"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r>
      <w:tr w:rsidR="009B5E81" w14:paraId="7F52B3F8" w14:textId="6104F706"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5E44B69A" w:rsidR="009B5E81" w:rsidRDefault="009B5E81" w:rsidP="009B5E81">
            <w:pPr>
              <w:jc w:val="center"/>
              <w:rPr>
                <w:rFonts w:ascii="Arial" w:hAnsi="Arial" w:cs="Arial"/>
                <w:sz w:val="20"/>
              </w:rPr>
            </w:pPr>
            <w:r>
              <w:rPr>
                <w:rFonts w:ascii="Arial" w:hAnsi="Arial" w:cs="Arial" w:hint="eastAsia"/>
                <w:sz w:val="20"/>
              </w:rPr>
              <w:t>C</w:t>
            </w:r>
            <w:r>
              <w:rPr>
                <w:rFonts w:ascii="Arial" w:hAnsi="Arial" w:cs="Arial"/>
                <w:sz w:val="20"/>
              </w:rPr>
              <w:t>MCC</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05F4688" w14:textId="4852A600" w:rsidR="009B5E81" w:rsidRPr="00483719" w:rsidRDefault="009B5E81" w:rsidP="009B5E81">
            <w:pPr>
              <w:jc w:val="center"/>
              <w:rPr>
                <w:rFonts w:ascii="Arial" w:hAnsi="Arial" w:cs="Arial"/>
                <w:sz w:val="20"/>
                <w:lang w:eastAsia="en-US"/>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25B73182" w:rsidR="009B5E81" w:rsidRDefault="009B5E81" w:rsidP="009B5E81">
            <w:pPr>
              <w:rPr>
                <w:rFonts w:ascii="Arial" w:hAnsi="Arial" w:cs="Arial"/>
                <w:sz w:val="20"/>
                <w:lang w:eastAsia="en-US"/>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04A69B2E" w14:textId="7FF30F8E" w:rsidR="009B5E81" w:rsidRDefault="009B5E81" w:rsidP="009B5E81">
            <w:pPr>
              <w:rPr>
                <w:rFonts w:ascii="Arial" w:hAnsi="Arial" w:cs="Arial"/>
                <w:sz w:val="20"/>
                <w:lang w:eastAsia="en-US"/>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16858BBB" w14:textId="2AA8B7CB" w:rsidR="009B5E81" w:rsidRDefault="009B5E81" w:rsidP="009B5E81">
            <w:pPr>
              <w:rPr>
                <w:rFonts w:ascii="Arial" w:hAnsi="Arial" w:cs="Arial"/>
                <w:sz w:val="20"/>
                <w:lang w:eastAsia="en-US"/>
              </w:rPr>
            </w:pPr>
            <w:r>
              <w:rPr>
                <w:rFonts w:ascii="Arial" w:hAnsi="Arial" w:cs="Arial"/>
                <w:sz w:val="20"/>
              </w:rPr>
              <w:t>Up to RAN1</w:t>
            </w:r>
          </w:p>
        </w:tc>
      </w:tr>
      <w:tr w:rsidR="00177B8B"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102B8934" w:rsidR="00177B8B" w:rsidRDefault="00177B8B" w:rsidP="00177B8B">
            <w:pPr>
              <w:jc w:val="center"/>
              <w:rPr>
                <w:rFonts w:ascii="Arial" w:hAnsi="Arial" w:cs="Arial"/>
                <w:sz w:val="20"/>
                <w:lang w:eastAsia="en-US"/>
              </w:rPr>
            </w:pPr>
            <w:r w:rsidRPr="00177B8B">
              <w:rPr>
                <w:rFonts w:ascii="Arial" w:hAnsi="Arial" w:cs="Arial"/>
                <w:sz w:val="20"/>
              </w:rPr>
              <w:t>Huawei, HiSilicon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13B3DF8" w:rsidR="00177B8B" w:rsidRDefault="00177B8B" w:rsidP="00177B8B">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08C54823"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5FB2E5F" w14:textId="136D0FB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186126C" w14:textId="5A002D9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r>
      <w:tr w:rsidR="00BF1CCC" w14:paraId="45DF61B5" w14:textId="77777777" w:rsidTr="001D06E6">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FD2795C" w14:textId="77777777" w:rsidR="00BF1CCC" w:rsidRDefault="00BF1CCC" w:rsidP="001D06E6">
            <w:pPr>
              <w:jc w:val="center"/>
              <w:rPr>
                <w:rFonts w:ascii="Arial" w:hAnsi="Arial" w:cs="Arial"/>
                <w:sz w:val="20"/>
                <w:lang w:eastAsia="en-US"/>
              </w:rPr>
            </w:pPr>
            <w:r>
              <w:rPr>
                <w:rFonts w:ascii="Arial" w:hAnsi="Arial" w:cs="Arial"/>
                <w:sz w:val="20"/>
                <w:lang w:eastAsia="en-US"/>
              </w:rPr>
              <w:t>Qualcomm</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8869EEF" w14:textId="77777777" w:rsidR="00BF1CCC" w:rsidRDefault="00BF1CCC" w:rsidP="001D06E6">
            <w:pPr>
              <w:jc w:val="center"/>
              <w:rPr>
                <w:rFonts w:ascii="Arial"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r>
              <w:rPr>
                <w:rFonts w:ascii="Arial" w:hAnsi="Arial" w:cs="Arial"/>
                <w:sz w:val="20"/>
                <w:lang w:eastAsia="en-US"/>
              </w:rPr>
              <w:t xml:space="preserve">. </w:t>
            </w:r>
          </w:p>
          <w:p w14:paraId="2F8BE881" w14:textId="77777777" w:rsidR="00BF1CCC" w:rsidRDefault="00BF1CCC" w:rsidP="001D06E6">
            <w:pPr>
              <w:jc w:val="center"/>
              <w:rPr>
                <w:rFonts w:ascii="Arial" w:hAnsi="Arial" w:cs="Arial"/>
                <w:sz w:val="20"/>
                <w:lang w:eastAsia="en-US"/>
              </w:rPr>
            </w:pPr>
            <w:r w:rsidRPr="004C5DE6">
              <w:rPr>
                <w:rFonts w:ascii="Arial" w:hAnsi="Arial" w:cs="Arial"/>
                <w:sz w:val="20"/>
                <w:lang w:eastAsia="en-US"/>
              </w:rPr>
              <w:t>Based on the existing RRC configuration</w:t>
            </w:r>
            <w:r>
              <w:rPr>
                <w:rFonts w:ascii="Arial" w:hAnsi="Arial" w:cs="Arial"/>
                <w:sz w:val="20"/>
                <w:lang w:eastAsia="en-US"/>
              </w:rPr>
              <w:t>,</w:t>
            </w:r>
            <w:r w:rsidRPr="004C5DE6">
              <w:rPr>
                <w:rFonts w:ascii="Arial" w:hAnsi="Arial" w:cs="Arial"/>
                <w:sz w:val="20"/>
                <w:lang w:eastAsia="en-US"/>
              </w:rPr>
              <w:t xml:space="preserve"> UE can identify all these parameters </w:t>
            </w:r>
            <w:r>
              <w:rPr>
                <w:rFonts w:ascii="Arial" w:hAnsi="Arial" w:cs="Arial"/>
                <w:sz w:val="20"/>
                <w:lang w:eastAsia="en-US"/>
              </w:rPr>
              <w:t xml:space="preserve">(number </w:t>
            </w:r>
            <w:r>
              <w:rPr>
                <w:rFonts w:ascii="Arial" w:hAnsi="Arial" w:cs="Arial"/>
                <w:sz w:val="20"/>
                <w:lang w:eastAsia="en-US"/>
              </w:rPr>
              <w:lastRenderedPageBreak/>
              <w:t xml:space="preserve">of bursts, gap length, triggering offset, QCL info) </w:t>
            </w:r>
            <w:r w:rsidRPr="004C5DE6">
              <w:rPr>
                <w:rFonts w:ascii="Arial" w:hAnsi="Arial" w:cs="Arial"/>
                <w:sz w:val="20"/>
                <w:lang w:eastAsia="en-US"/>
              </w:rPr>
              <w:t xml:space="preserve">that are defined per </w:t>
            </w:r>
            <w:proofErr w:type="spellStart"/>
            <w:r w:rsidRPr="004C5DE6">
              <w:rPr>
                <w:rFonts w:ascii="Arial" w:hAnsi="Arial" w:cs="Arial"/>
                <w:sz w:val="20"/>
                <w:lang w:eastAsia="en-US"/>
              </w:rPr>
              <w:t>SCell</w:t>
            </w:r>
            <w:proofErr w:type="spellEnd"/>
            <w:r w:rsidRPr="004C5DE6">
              <w:rPr>
                <w:rFonts w:ascii="Arial" w:hAnsi="Arial" w:cs="Arial"/>
                <w:sz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6360C0" w14:textId="77777777" w:rsidR="00BF1CCC" w:rsidRPr="00A87DE6" w:rsidRDefault="00BF1CCC" w:rsidP="001D06E6">
            <w:pPr>
              <w:rPr>
                <w:rFonts w:ascii="Arial" w:hAnsi="Arial" w:cs="Arial"/>
                <w:sz w:val="20"/>
                <w:lang w:eastAsia="en-US"/>
              </w:rPr>
            </w:pPr>
            <w:r>
              <w:rPr>
                <w:rFonts w:ascii="Arial" w:hAnsi="Arial" w:cs="Arial"/>
                <w:sz w:val="20"/>
                <w:lang w:eastAsia="en-US"/>
              </w:rPr>
              <w:lastRenderedPageBreak/>
              <w:t xml:space="preserve">Per </w:t>
            </w:r>
            <w:proofErr w:type="spellStart"/>
            <w:r>
              <w:rPr>
                <w:rFonts w:ascii="Arial" w:hAnsi="Arial" w:cs="Arial"/>
                <w:sz w:val="20"/>
                <w:lang w:eastAsia="en-US"/>
              </w:rPr>
              <w:t>SCell</w:t>
            </w:r>
            <w:proofErr w:type="spellEnd"/>
          </w:p>
        </w:tc>
        <w:tc>
          <w:tcPr>
            <w:tcW w:w="1985" w:type="dxa"/>
            <w:tcBorders>
              <w:top w:val="single" w:sz="4" w:space="0" w:color="auto"/>
              <w:left w:val="single" w:sz="4" w:space="0" w:color="auto"/>
              <w:bottom w:val="single" w:sz="4" w:space="0" w:color="auto"/>
              <w:right w:val="single" w:sz="4" w:space="0" w:color="auto"/>
            </w:tcBorders>
          </w:tcPr>
          <w:p w14:paraId="70836EF4" w14:textId="77777777" w:rsidR="00BF1CCC" w:rsidRPr="00A87DE6" w:rsidRDefault="00BF1CCC" w:rsidP="001D06E6">
            <w:pPr>
              <w:rPr>
                <w:rFonts w:ascii="Arial"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p>
        </w:tc>
        <w:tc>
          <w:tcPr>
            <w:tcW w:w="1979" w:type="dxa"/>
            <w:tcBorders>
              <w:top w:val="single" w:sz="4" w:space="0" w:color="auto"/>
              <w:left w:val="single" w:sz="4" w:space="0" w:color="auto"/>
              <w:bottom w:val="single" w:sz="4" w:space="0" w:color="auto"/>
              <w:right w:val="single" w:sz="4" w:space="0" w:color="auto"/>
            </w:tcBorders>
          </w:tcPr>
          <w:p w14:paraId="7D44723C" w14:textId="77777777" w:rsidR="00BF1CCC" w:rsidRPr="00A87DE6" w:rsidRDefault="00BF1CCC" w:rsidP="001D06E6">
            <w:pPr>
              <w:rPr>
                <w:rFonts w:ascii="Arial"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p>
        </w:tc>
      </w:tr>
      <w:tr w:rsidR="00177B8B"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177B8B" w:rsidRDefault="00177B8B" w:rsidP="00177B8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177B8B" w:rsidRDefault="00177B8B" w:rsidP="00177B8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177B8B" w:rsidRDefault="00177B8B" w:rsidP="00177B8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177B8B" w:rsidRDefault="00177B8B" w:rsidP="00177B8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177B8B" w:rsidRDefault="00177B8B" w:rsidP="00177B8B">
            <w:pPr>
              <w:rPr>
                <w:rFonts w:ascii="Arial" w:eastAsia="DengXian" w:hAnsi="Arial" w:cs="Arial"/>
                <w:sz w:val="20"/>
                <w:lang w:eastAsia="en-US"/>
              </w:rPr>
            </w:pPr>
          </w:p>
        </w:tc>
      </w:tr>
      <w:tr w:rsidR="00177B8B"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177B8B" w:rsidRDefault="00177B8B" w:rsidP="00177B8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177B8B" w:rsidRDefault="00177B8B" w:rsidP="00177B8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177B8B" w:rsidRDefault="00177B8B" w:rsidP="00177B8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177B8B" w:rsidRDefault="00177B8B" w:rsidP="00177B8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177B8B" w:rsidRDefault="00177B8B" w:rsidP="00177B8B">
            <w:pPr>
              <w:rPr>
                <w:rFonts w:ascii="Arial" w:hAnsi="Arial" w:cs="Arial"/>
                <w:sz w:val="20"/>
              </w:rPr>
            </w:pPr>
          </w:p>
        </w:tc>
      </w:tr>
      <w:tr w:rsidR="00177B8B"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177B8B" w:rsidRDefault="00177B8B" w:rsidP="00177B8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177B8B" w:rsidRDefault="00177B8B" w:rsidP="00177B8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177B8B" w:rsidRDefault="00177B8B" w:rsidP="00177B8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177B8B" w:rsidRDefault="00177B8B" w:rsidP="00177B8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177B8B" w:rsidRDefault="00177B8B" w:rsidP="00177B8B">
            <w:pPr>
              <w:rPr>
                <w:rFonts w:ascii="Arial" w:eastAsia="DengXian" w:hAnsi="Arial" w:cs="Arial"/>
                <w:lang w:eastAsia="en-US"/>
              </w:rPr>
            </w:pPr>
          </w:p>
        </w:tc>
      </w:tr>
      <w:tr w:rsidR="00177B8B"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177B8B" w:rsidRPr="007339BF" w:rsidRDefault="00177B8B" w:rsidP="00177B8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177B8B" w:rsidRPr="007339BF" w:rsidRDefault="00177B8B" w:rsidP="00177B8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177B8B" w:rsidRPr="00D17973" w:rsidRDefault="00177B8B" w:rsidP="00177B8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177B8B" w:rsidRPr="00D17973" w:rsidRDefault="00177B8B" w:rsidP="00177B8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177B8B" w:rsidRPr="00D17973" w:rsidRDefault="00177B8B" w:rsidP="00177B8B">
            <w:pPr>
              <w:jc w:val="left"/>
              <w:rPr>
                <w:rFonts w:ascii="Arial" w:eastAsia="Yu Mincho" w:hAnsi="Arial" w:cs="Arial"/>
                <w:sz w:val="20"/>
                <w:lang w:val="en-US"/>
              </w:rPr>
            </w:pPr>
          </w:p>
        </w:tc>
      </w:tr>
      <w:tr w:rsidR="00177B8B"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177B8B" w:rsidRPr="007339BF" w:rsidRDefault="00177B8B" w:rsidP="00177B8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177B8B" w:rsidRPr="007339BF" w:rsidRDefault="00177B8B" w:rsidP="00177B8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177B8B" w:rsidRDefault="00177B8B" w:rsidP="00177B8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177B8B" w:rsidRDefault="00177B8B" w:rsidP="00177B8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177B8B" w:rsidRDefault="00177B8B" w:rsidP="00177B8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8"/>
            <w:r>
              <w:rPr>
                <w:rFonts w:ascii="Arial" w:hAnsi="Arial" w:cs="Arial"/>
                <w:sz w:val="20"/>
                <w:lang w:eastAsia="en-US"/>
              </w:rPr>
              <w:t>Postpone</w:t>
            </w:r>
            <w:commentRangeEnd w:id="28"/>
            <w:r w:rsidR="000A2B07">
              <w:rPr>
                <w:rStyle w:val="CommentReference"/>
              </w:rPr>
              <w:commentReference w:id="28"/>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r>
              <w:rPr>
                <w:rFonts w:ascii="Arial" w:hAnsi="Arial" w:cs="Arial"/>
                <w:sz w:val="20"/>
                <w:lang w:eastAsia="en-US"/>
              </w:rPr>
              <w:t>Yes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9F5A63"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05F7A7AA"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08E7CA73" w:rsidR="009F5A63" w:rsidRDefault="009F5A63" w:rsidP="009F5A63">
            <w:pPr>
              <w:jc w:val="center"/>
              <w:rPr>
                <w:rFonts w:ascii="Arial" w:hAnsi="Arial" w:cs="Arial"/>
                <w:sz w:val="20"/>
                <w:lang w:eastAsia="en-US"/>
              </w:rPr>
            </w:pPr>
            <w:r>
              <w:rPr>
                <w:rFonts w:ascii="Arial" w:hAnsi="Arial" w:cs="Arial"/>
                <w:sz w:val="20"/>
              </w:rPr>
              <w:t>Yes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3F4E5F44" w:rsidR="009F5A63" w:rsidRDefault="009F5A63" w:rsidP="009F5A63">
            <w:pPr>
              <w:rPr>
                <w:rFonts w:ascii="Arial" w:hAnsi="Arial" w:cs="Arial"/>
                <w:sz w:val="20"/>
                <w:lang w:eastAsia="en-US"/>
              </w:rPr>
            </w:pPr>
            <w:r>
              <w:rPr>
                <w:rFonts w:ascii="Arial" w:hAnsi="Arial" w:cs="Arial" w:hint="eastAsia"/>
                <w:sz w:val="21"/>
                <w:szCs w:val="22"/>
              </w:rPr>
              <w:t>T</w:t>
            </w:r>
            <w:r>
              <w:rPr>
                <w:rFonts w:ascii="Arial" w:hAnsi="Arial" w:cs="Arial"/>
                <w:sz w:val="21"/>
                <w:szCs w:val="22"/>
              </w:rPr>
              <w:t xml:space="preserve">here is new information to be configured for TRS-based </w:t>
            </w:r>
            <w:proofErr w:type="spellStart"/>
            <w:r>
              <w:rPr>
                <w:rFonts w:ascii="Arial" w:hAnsi="Arial" w:cs="Arial"/>
                <w:sz w:val="21"/>
                <w:szCs w:val="22"/>
              </w:rPr>
              <w:t>SCell</w:t>
            </w:r>
            <w:proofErr w:type="spellEnd"/>
            <w:r>
              <w:rPr>
                <w:rFonts w:ascii="Arial" w:hAnsi="Arial" w:cs="Arial"/>
                <w:sz w:val="21"/>
                <w:szCs w:val="22"/>
              </w:rPr>
              <w:t xml:space="preserve"> activation. New IE is needed.</w:t>
            </w:r>
          </w:p>
        </w:tc>
      </w:tr>
      <w:tr w:rsidR="009F5A63"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2EC93D8C" w:rsidR="009F5A63" w:rsidRPr="00AB4C2B" w:rsidRDefault="00AB4C2B" w:rsidP="009F5A63">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MCC</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21F04FFE" w:rsidR="009F5A63" w:rsidRPr="00AB4C2B" w:rsidRDefault="00AB4C2B" w:rsidP="009F5A63">
            <w:pPr>
              <w:jc w:val="center"/>
              <w:rPr>
                <w:rFonts w:ascii="Arial" w:eastAsia="DengXian" w:hAnsi="Arial" w:cs="Arial"/>
                <w:sz w:val="20"/>
              </w:rPr>
            </w:pPr>
            <w:r>
              <w:rPr>
                <w:rFonts w:ascii="Arial" w:eastAsia="DengXian" w:hAnsi="Arial" w:cs="Arial" w:hint="eastAsia"/>
                <w:sz w:val="20"/>
              </w:rPr>
              <w:t>P</w:t>
            </w:r>
            <w:r>
              <w:rPr>
                <w:rFonts w:ascii="Arial" w:eastAsia="DengXian" w:hAnsi="Arial" w:cs="Arial"/>
                <w:sz w:val="20"/>
              </w:rPr>
              <w:t>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9F5A63" w:rsidRDefault="009F5A63" w:rsidP="009F5A63">
            <w:pPr>
              <w:rPr>
                <w:rFonts w:ascii="Arial" w:eastAsia="DengXian" w:hAnsi="Arial" w:cs="Arial"/>
                <w:sz w:val="20"/>
                <w:lang w:eastAsia="en-US"/>
              </w:rPr>
            </w:pPr>
          </w:p>
        </w:tc>
      </w:tr>
      <w:tr w:rsidR="00177B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139FA969" w:rsidR="00177B8B" w:rsidRPr="00177B8B" w:rsidRDefault="00177B8B" w:rsidP="00177B8B">
            <w:pPr>
              <w:jc w:val="center"/>
              <w:rPr>
                <w:rFonts w:ascii="Arial" w:eastAsia="DengXian" w:hAnsi="Arial" w:cs="Arial"/>
                <w:sz w:val="20"/>
              </w:rPr>
            </w:pPr>
            <w:r w:rsidRPr="00177B8B">
              <w:rPr>
                <w:rFonts w:ascii="Arial" w:eastAsia="DengXian" w:hAnsi="Arial" w:cs="Arial"/>
                <w:sz w:val="20"/>
              </w:rPr>
              <w:t>Huawei, HiSilicon</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6F32ED45" w:rsidR="00177B8B" w:rsidRPr="00177B8B" w:rsidRDefault="00177B8B" w:rsidP="00177B8B">
            <w:pPr>
              <w:jc w:val="center"/>
              <w:rPr>
                <w:rFonts w:ascii="Arial" w:eastAsia="DengXian" w:hAnsi="Arial" w:cs="Arial"/>
                <w:sz w:val="20"/>
              </w:rPr>
            </w:pPr>
            <w:r w:rsidRPr="00177B8B">
              <w:rPr>
                <w:rFonts w:ascii="Arial" w:eastAsia="DengXian" w:hAnsi="Arial" w:cs="Arial" w:hint="eastAsia"/>
                <w:sz w:val="20"/>
              </w:rPr>
              <w:t>Y</w:t>
            </w:r>
            <w:r w:rsidRPr="00177B8B">
              <w:rPr>
                <w:rFonts w:ascii="Arial" w:eastAsia="DengXian" w:hAnsi="Arial" w:cs="Arial"/>
                <w:sz w:val="20"/>
              </w:rPr>
              <w:t>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0FC55EE3" w:rsidR="00177B8B" w:rsidRDefault="00177B8B" w:rsidP="00177B8B">
            <w:pPr>
              <w:rPr>
                <w:rFonts w:ascii="Arial" w:hAnsi="Arial" w:cs="Arial"/>
                <w:sz w:val="20"/>
              </w:rPr>
            </w:pPr>
            <w:r>
              <w:rPr>
                <w:rFonts w:ascii="Arial" w:eastAsia="DengXian" w:hAnsi="Arial" w:cs="Arial"/>
                <w:sz w:val="21"/>
                <w:szCs w:val="22"/>
              </w:rPr>
              <w:t>New IE is clearer, but also fine to wait and see RAN1’s input on RRC parameter.</w:t>
            </w:r>
          </w:p>
        </w:tc>
      </w:tr>
      <w:tr w:rsidR="008277EB" w14:paraId="1C5DA6D6" w14:textId="77777777" w:rsidTr="008277EB">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A1C4904" w14:textId="77777777" w:rsidR="008277EB" w:rsidRPr="008277EB" w:rsidRDefault="008277EB" w:rsidP="001D06E6">
            <w:pPr>
              <w:jc w:val="center"/>
              <w:rPr>
                <w:rFonts w:ascii="Arial" w:eastAsia="DengXian" w:hAnsi="Arial" w:cs="Arial"/>
                <w:sz w:val="20"/>
              </w:rPr>
            </w:pPr>
            <w:r w:rsidRPr="008277EB">
              <w:rPr>
                <w:rFonts w:ascii="Arial" w:eastAsia="DengXian" w:hAnsi="Arial" w:cs="Arial"/>
                <w:sz w:val="20"/>
              </w:rPr>
              <w:t>Qualcomm</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2A0E2C" w14:textId="77777777" w:rsidR="008277EB" w:rsidRPr="008277EB" w:rsidRDefault="008277EB" w:rsidP="001D06E6">
            <w:pPr>
              <w:jc w:val="center"/>
              <w:rPr>
                <w:rFonts w:ascii="Arial" w:eastAsia="DengXian" w:hAnsi="Arial" w:cs="Arial"/>
                <w:sz w:val="20"/>
              </w:rPr>
            </w:pPr>
            <w:r w:rsidRPr="008277EB">
              <w:rPr>
                <w:rFonts w:ascii="Arial" w:eastAsia="DengXian" w:hAnsi="Arial" w:cs="Arial"/>
                <w:sz w:val="20"/>
              </w:rPr>
              <w:t>No</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A6E8128" w14:textId="77777777" w:rsidR="008277EB" w:rsidRPr="008277EB" w:rsidRDefault="008277EB" w:rsidP="001D06E6">
            <w:pPr>
              <w:rPr>
                <w:rFonts w:ascii="Arial" w:eastAsia="DengXian" w:hAnsi="Arial" w:cs="Arial"/>
                <w:sz w:val="21"/>
                <w:szCs w:val="22"/>
              </w:rPr>
            </w:pPr>
            <w:r w:rsidRPr="008277EB">
              <w:rPr>
                <w:rFonts w:ascii="Arial" w:eastAsia="DengXian" w:hAnsi="Arial" w:cs="Arial"/>
                <w:sz w:val="21"/>
                <w:szCs w:val="22"/>
              </w:rPr>
              <w:t>If Alt 2 is chosen in Q5, there is no need to introduce a new IE.</w:t>
            </w:r>
          </w:p>
        </w:tc>
      </w:tr>
      <w:tr w:rsidR="00177B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177B8B" w:rsidRDefault="00177B8B" w:rsidP="00177B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177B8B" w:rsidRDefault="00177B8B" w:rsidP="00177B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177B8B" w:rsidRDefault="00177B8B" w:rsidP="00177B8B">
            <w:pPr>
              <w:rPr>
                <w:rFonts w:ascii="Arial" w:eastAsia="DengXian" w:hAnsi="Arial" w:cs="Arial"/>
                <w:lang w:eastAsia="en-US"/>
              </w:rPr>
            </w:pPr>
          </w:p>
        </w:tc>
      </w:tr>
      <w:tr w:rsidR="00177B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177B8B" w:rsidRPr="007339BF" w:rsidRDefault="00177B8B" w:rsidP="00177B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177B8B" w:rsidRPr="007339BF" w:rsidRDefault="00177B8B" w:rsidP="00177B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177B8B" w:rsidRPr="00D17973" w:rsidRDefault="00177B8B" w:rsidP="00177B8B">
            <w:pPr>
              <w:jc w:val="left"/>
              <w:rPr>
                <w:rFonts w:ascii="Arial" w:eastAsia="Yu Mincho" w:hAnsi="Arial" w:cs="Arial"/>
                <w:sz w:val="20"/>
                <w:lang w:val="en-US"/>
              </w:rPr>
            </w:pPr>
          </w:p>
        </w:tc>
      </w:tr>
      <w:tr w:rsidR="00177B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177B8B" w:rsidRPr="007339BF" w:rsidRDefault="00177B8B" w:rsidP="00177B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177B8B" w:rsidRPr="007339BF" w:rsidRDefault="00177B8B" w:rsidP="00177B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177B8B" w:rsidRDefault="00177B8B" w:rsidP="00177B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lastRenderedPageBreak/>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9F5A63"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02FD55A6"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4BCB7B13" w:rsidR="009F5A63" w:rsidRDefault="009F5A63" w:rsidP="009F5A63">
            <w:pPr>
              <w:jc w:val="center"/>
              <w:rPr>
                <w:rFonts w:ascii="Arial" w:hAnsi="Arial" w:cs="Arial"/>
                <w:sz w:val="20"/>
                <w:lang w:eastAsia="en-US"/>
              </w:rPr>
            </w:pPr>
            <w:r>
              <w:rPr>
                <w:rFonts w:ascii="Arial" w:hAnsi="Arial" w:cs="Arial" w:hint="eastAsia"/>
                <w:sz w:val="20"/>
              </w:rPr>
              <w:t>p</w:t>
            </w:r>
            <w:r>
              <w:rPr>
                <w:rFonts w:ascii="Arial" w:hAnsi="Arial" w:cs="Arial"/>
                <w:sz w:val="20"/>
              </w:rPr>
              <w:t>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583D6377"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eed further RAN1 input for this.</w:t>
            </w:r>
          </w:p>
        </w:tc>
      </w:tr>
      <w:tr w:rsidR="009F5A63"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3345A086" w:rsidR="009F5A63" w:rsidRPr="003101D7" w:rsidRDefault="003101D7" w:rsidP="009F5A63">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4F01F738" w:rsidR="009F5A63" w:rsidRDefault="003101D7" w:rsidP="009F5A63">
            <w:pPr>
              <w:jc w:val="center"/>
              <w:rPr>
                <w:rFonts w:ascii="Arial" w:eastAsia="Yu Mincho" w:hAnsi="Arial" w:cs="Arial"/>
                <w:sz w:val="20"/>
                <w:lang w:eastAsia="en-US"/>
              </w:rPr>
            </w:pPr>
            <w:r w:rsidRPr="003101D7">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9F5A63" w:rsidRDefault="009F5A63" w:rsidP="009F5A63">
            <w:pPr>
              <w:rPr>
                <w:rFonts w:ascii="Arial" w:eastAsia="DengXian" w:hAnsi="Arial" w:cs="Arial"/>
                <w:sz w:val="20"/>
                <w:lang w:eastAsia="en-US"/>
              </w:rPr>
            </w:pPr>
          </w:p>
        </w:tc>
      </w:tr>
      <w:tr w:rsidR="00177B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23B683BA" w:rsidR="00177B8B" w:rsidRDefault="00177B8B" w:rsidP="00177B8B">
            <w:pPr>
              <w:jc w:val="center"/>
              <w:rPr>
                <w:rFonts w:ascii="Arial" w:hAnsi="Arial" w:cs="Arial"/>
                <w:sz w:val="20"/>
              </w:rPr>
            </w:pPr>
            <w:r w:rsidRPr="00177B8B">
              <w:rPr>
                <w:rFonts w:ascii="Arial" w:eastAsia="DengXian"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2BE82F84" w:rsidR="00177B8B" w:rsidRDefault="00177B8B" w:rsidP="00177B8B">
            <w:pPr>
              <w:jc w:val="center"/>
              <w:rPr>
                <w:rFonts w:ascii="Arial" w:hAnsi="Arial" w:cs="Arial"/>
                <w:sz w:val="20"/>
              </w:rPr>
            </w:pPr>
            <w:r>
              <w:rPr>
                <w:rFonts w:ascii="Arial"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177B8B" w:rsidRDefault="00177B8B" w:rsidP="00177B8B">
            <w:pPr>
              <w:rPr>
                <w:rFonts w:ascii="Arial" w:hAnsi="Arial" w:cs="Arial"/>
                <w:sz w:val="20"/>
              </w:rPr>
            </w:pPr>
          </w:p>
        </w:tc>
      </w:tr>
      <w:tr w:rsidR="00C22C1A" w14:paraId="669D2887"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0442B1" w14:textId="77777777" w:rsidR="00C22C1A" w:rsidRDefault="00C22C1A"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F435C" w14:textId="77777777" w:rsidR="00C22C1A" w:rsidRDefault="00C22C1A" w:rsidP="001D06E6">
            <w:pPr>
              <w:jc w:val="center"/>
              <w:rPr>
                <w:rFonts w:ascii="Arial" w:hAnsi="Arial" w:cs="Arial"/>
                <w:sz w:val="20"/>
                <w:lang w:eastAsia="en-US"/>
              </w:rPr>
            </w:pPr>
            <w:r>
              <w:rPr>
                <w:rFonts w:ascii="Arial" w:hAnsi="Arial" w:cs="Arial"/>
                <w:sz w:val="20"/>
                <w:lang w:eastAsia="en-US"/>
              </w:rPr>
              <w:t>Please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81012" w14:textId="77777777" w:rsidR="00C22C1A" w:rsidRPr="00E9245E" w:rsidRDefault="00C22C1A" w:rsidP="001D06E6">
            <w:pPr>
              <w:rPr>
                <w:rFonts w:ascii="Arial" w:hAnsi="Arial" w:cs="Arial"/>
                <w:sz w:val="20"/>
                <w:lang w:eastAsia="en-US"/>
              </w:rPr>
            </w:pPr>
            <w:r>
              <w:rPr>
                <w:rFonts w:ascii="Arial" w:hAnsi="Arial" w:cs="Arial"/>
                <w:sz w:val="20"/>
                <w:lang w:eastAsia="en-US"/>
              </w:rPr>
              <w:t>Both options can be supported in the current A-TRS triggering framework.</w:t>
            </w:r>
          </w:p>
        </w:tc>
      </w:tr>
      <w:tr w:rsidR="00177B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177B8B" w:rsidRDefault="00177B8B" w:rsidP="00177B8B">
            <w:pPr>
              <w:rPr>
                <w:rFonts w:ascii="Arial" w:eastAsia="DengXian" w:hAnsi="Arial" w:cs="Arial"/>
                <w:lang w:eastAsia="en-US"/>
              </w:rPr>
            </w:pPr>
          </w:p>
        </w:tc>
      </w:tr>
      <w:tr w:rsidR="00177B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177B8B" w:rsidRPr="00D17973" w:rsidRDefault="00177B8B" w:rsidP="00177B8B">
            <w:pPr>
              <w:jc w:val="left"/>
              <w:rPr>
                <w:rFonts w:ascii="Arial" w:eastAsia="Yu Mincho" w:hAnsi="Arial" w:cs="Arial"/>
                <w:sz w:val="20"/>
                <w:lang w:val="en-US"/>
              </w:rPr>
            </w:pPr>
          </w:p>
        </w:tc>
      </w:tr>
      <w:tr w:rsidR="00177B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177B8B" w:rsidRDefault="00177B8B" w:rsidP="00177B8B">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lastRenderedPageBreak/>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w:t>
            </w:r>
            <w:proofErr w:type="gramStart"/>
            <w:r w:rsidRPr="00F27023">
              <w:rPr>
                <w:rFonts w:cs="Arial"/>
                <w:bCs/>
                <w:iCs/>
                <w:szCs w:val="18"/>
              </w:rPr>
              <w:t>i.e.</w:t>
            </w:r>
            <w:proofErr w:type="gramEnd"/>
            <w:r w:rsidRPr="00F27023">
              <w:rPr>
                <w:rFonts w:cs="Arial"/>
                <w:bCs/>
                <w:iCs/>
                <w:szCs w:val="18"/>
              </w:rPr>
              <w:t xml:space="preserv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w:t>
            </w:r>
            <w:proofErr w:type="spellStart"/>
            <w:r>
              <w:t>ForTracking</w:t>
            </w:r>
            <w:proofErr w:type="spellEnd"/>
            <w:r>
              <w:t xml:space="preserve">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9F5A6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28C47152"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133C1296" w:rsidR="009F5A63" w:rsidRDefault="009F5A63" w:rsidP="009F5A63">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02A1B606" w:rsidR="009F5A63" w:rsidRDefault="009F5A63" w:rsidP="009F5A63">
            <w:pPr>
              <w:rPr>
                <w:rFonts w:ascii="Arial" w:hAnsi="Arial" w:cs="Arial"/>
                <w:sz w:val="20"/>
                <w:lang w:eastAsia="en-US"/>
              </w:rPr>
            </w:pPr>
            <w:r>
              <w:rPr>
                <w:rFonts w:ascii="Arial" w:hAnsi="Arial" w:cs="Arial" w:hint="eastAsia"/>
                <w:sz w:val="21"/>
                <w:szCs w:val="22"/>
              </w:rPr>
              <w:t>I</w:t>
            </w:r>
            <w:r>
              <w:rPr>
                <w:rFonts w:ascii="Arial" w:hAnsi="Arial" w:cs="Arial"/>
                <w:sz w:val="21"/>
                <w:szCs w:val="22"/>
              </w:rPr>
              <w:t xml:space="preserve">f there is really any restriction, it can be </w:t>
            </w:r>
            <w:proofErr w:type="spellStart"/>
            <w:r>
              <w:rPr>
                <w:rFonts w:ascii="Arial" w:hAnsi="Arial" w:cs="Arial"/>
                <w:sz w:val="21"/>
                <w:szCs w:val="22"/>
              </w:rPr>
              <w:t>detailedly</w:t>
            </w:r>
            <w:proofErr w:type="spellEnd"/>
            <w:r>
              <w:rPr>
                <w:rFonts w:ascii="Arial" w:hAnsi="Arial" w:cs="Arial"/>
                <w:sz w:val="21"/>
                <w:szCs w:val="22"/>
              </w:rPr>
              <w:t xml:space="preserve"> defined in the new UE capability for TRS-based </w:t>
            </w:r>
            <w:proofErr w:type="spellStart"/>
            <w:r>
              <w:rPr>
                <w:rFonts w:ascii="Arial" w:hAnsi="Arial" w:cs="Arial"/>
                <w:sz w:val="21"/>
                <w:szCs w:val="22"/>
              </w:rPr>
              <w:t>SCell</w:t>
            </w:r>
            <w:proofErr w:type="spellEnd"/>
            <w:r>
              <w:rPr>
                <w:rFonts w:ascii="Arial" w:hAnsi="Arial" w:cs="Arial"/>
                <w:sz w:val="21"/>
                <w:szCs w:val="22"/>
              </w:rPr>
              <w:t xml:space="preserve"> activation. We do not prefer to stress that it is restricted by existing UE capability.</w:t>
            </w:r>
          </w:p>
        </w:tc>
      </w:tr>
      <w:tr w:rsidR="009F5A6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09720760" w:rsidR="009F5A63" w:rsidRPr="006C1756" w:rsidRDefault="006C1756" w:rsidP="009F5A63">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23FD0C4C" w:rsidR="009F5A63" w:rsidRDefault="006C1756" w:rsidP="009F5A63">
            <w:pPr>
              <w:jc w:val="center"/>
              <w:rPr>
                <w:rFonts w:ascii="Arial" w:eastAsia="Yu Mincho" w:hAnsi="Arial" w:cs="Arial"/>
                <w:sz w:val="20"/>
                <w:lang w:eastAsia="en-US"/>
              </w:rPr>
            </w:pPr>
            <w:r w:rsidRPr="006C1756">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9F5A63" w:rsidRDefault="009F5A63" w:rsidP="009F5A63">
            <w:pPr>
              <w:rPr>
                <w:rFonts w:ascii="Arial" w:eastAsia="DengXian" w:hAnsi="Arial" w:cs="Arial"/>
                <w:sz w:val="20"/>
                <w:lang w:eastAsia="en-US"/>
              </w:rPr>
            </w:pPr>
          </w:p>
        </w:tc>
      </w:tr>
      <w:tr w:rsidR="007361EA"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5BE7F368"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6C71B7F7" w:rsidR="007361EA" w:rsidRDefault="007361EA" w:rsidP="007361EA">
            <w:pPr>
              <w:jc w:val="center"/>
              <w:rPr>
                <w:rFonts w:ascii="Arial" w:hAnsi="Arial" w:cs="Arial"/>
                <w:sz w:val="20"/>
              </w:rPr>
            </w:pPr>
            <w:r>
              <w:rPr>
                <w:rFonts w:ascii="Arial" w:hAnsi="Arial" w:cs="Arial" w:hint="eastAsia"/>
                <w:sz w:val="20"/>
              </w:rPr>
              <w:t>W</w:t>
            </w:r>
            <w:r>
              <w:rPr>
                <w:rFonts w:ascii="Arial" w:hAnsi="Arial" w:cs="Arial"/>
                <w:sz w:val="20"/>
              </w:rPr>
              <w:t>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361EA" w:rsidRDefault="007361EA" w:rsidP="007361EA">
            <w:pPr>
              <w:rPr>
                <w:rFonts w:ascii="Arial" w:hAnsi="Arial" w:cs="Arial"/>
                <w:sz w:val="20"/>
              </w:rPr>
            </w:pPr>
          </w:p>
        </w:tc>
      </w:tr>
      <w:tr w:rsidR="00F83813" w14:paraId="6E5ED1EC"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A3793" w14:textId="77777777" w:rsidR="00F83813" w:rsidRDefault="00F83813"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62EF0C" w14:textId="77777777" w:rsidR="00F83813" w:rsidRDefault="00F83813" w:rsidP="001D06E6">
            <w:pPr>
              <w:jc w:val="center"/>
              <w:rPr>
                <w:rFonts w:ascii="Arial" w:hAnsi="Arial" w:cs="Arial"/>
                <w:sz w:val="20"/>
                <w:lang w:eastAsia="en-US"/>
              </w:rPr>
            </w:pPr>
            <w:r>
              <w:rPr>
                <w:rFonts w:ascii="Arial" w:hAnsi="Arial" w:cs="Arial"/>
                <w:sz w:val="20"/>
                <w:lang w:eastAsia="en-US"/>
              </w:rPr>
              <w:t>Please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987E2" w14:textId="77777777" w:rsidR="00F83813" w:rsidRPr="004E01C8" w:rsidRDefault="00F83813" w:rsidP="001D06E6">
            <w:pPr>
              <w:rPr>
                <w:rFonts w:ascii="Arial" w:hAnsi="Arial" w:cs="Arial"/>
                <w:sz w:val="20"/>
                <w:lang w:eastAsia="en-US"/>
              </w:rPr>
            </w:pPr>
            <w:r>
              <w:rPr>
                <w:rFonts w:ascii="Arial" w:hAnsi="Arial" w:cs="Arial"/>
                <w:sz w:val="20"/>
                <w:lang w:eastAsia="en-US"/>
              </w:rPr>
              <w:t>RAN1 is discussing the same issue in the UE feature list discussion. We can wait for their progress/conclusions.</w:t>
            </w:r>
          </w:p>
        </w:tc>
      </w:tr>
      <w:tr w:rsidR="007361EA"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361EA" w:rsidRDefault="007361EA" w:rsidP="007361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361EA" w:rsidRDefault="007361EA" w:rsidP="007361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361EA" w:rsidRDefault="007361EA" w:rsidP="007361EA">
            <w:pPr>
              <w:rPr>
                <w:rFonts w:ascii="Arial" w:eastAsia="DengXian" w:hAnsi="Arial" w:cs="Arial"/>
                <w:lang w:eastAsia="en-US"/>
              </w:rPr>
            </w:pPr>
          </w:p>
        </w:tc>
      </w:tr>
      <w:tr w:rsidR="007361EA"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361EA" w:rsidRPr="00D17973" w:rsidRDefault="007361EA" w:rsidP="007361EA">
            <w:pPr>
              <w:jc w:val="left"/>
              <w:rPr>
                <w:rFonts w:ascii="Arial" w:eastAsia="Yu Mincho" w:hAnsi="Arial" w:cs="Arial"/>
                <w:sz w:val="20"/>
                <w:lang w:val="en-US"/>
              </w:rPr>
            </w:pPr>
          </w:p>
        </w:tc>
      </w:tr>
      <w:tr w:rsidR="007361EA"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361EA" w:rsidRDefault="007361EA" w:rsidP="007361EA">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DengXian"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r>
              <w:rPr>
                <w:rFonts w:ascii="Arial" w:hAnsi="Arial" w:cs="Arial"/>
                <w:sz w:val="20"/>
                <w:lang w:eastAsia="en-US"/>
              </w:rPr>
              <w:t>Yes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 xml:space="preserve">There should of course new capability for this new </w:t>
            </w:r>
            <w:proofErr w:type="spellStart"/>
            <w:r>
              <w:rPr>
                <w:rFonts w:ascii="Arial" w:hAnsi="Arial" w:cs="Arial"/>
                <w:sz w:val="20"/>
                <w:lang w:eastAsia="en-US"/>
              </w:rPr>
              <w:t>feaure</w:t>
            </w:r>
            <w:proofErr w:type="spellEnd"/>
            <w:r>
              <w:rPr>
                <w:rFonts w:ascii="Arial" w:hAnsi="Arial" w:cs="Arial"/>
                <w:sz w:val="20"/>
                <w:lang w:eastAsia="en-US"/>
              </w:rPr>
              <w:t>. But it is premature to discuss this without any RAN1 input.</w:t>
            </w:r>
          </w:p>
        </w:tc>
      </w:tr>
      <w:tr w:rsidR="009F5A6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34C9578"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5C0F09FD" w:rsidR="009F5A63" w:rsidRDefault="009F5A63" w:rsidP="009F5A63">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47FF103E"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ew UE capability should be introduced, but we are OK to wait for further RAN1 input.</w:t>
            </w:r>
          </w:p>
        </w:tc>
      </w:tr>
      <w:tr w:rsidR="009F5A6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106DAD55" w:rsidR="009F5A63" w:rsidRPr="00027109" w:rsidRDefault="00027109" w:rsidP="009F5A63">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1D5EA7B7" w:rsidR="009F5A63" w:rsidRDefault="00027109" w:rsidP="009F5A63">
            <w:pPr>
              <w:rPr>
                <w:rFonts w:ascii="Arial" w:eastAsia="DengXian" w:hAnsi="Arial" w:cs="Arial"/>
                <w:sz w:val="20"/>
              </w:rPr>
            </w:pPr>
            <w:r>
              <w:rPr>
                <w:rFonts w:ascii="Arial" w:eastAsia="DengXian" w:hAnsi="Arial" w:cs="Arial"/>
                <w:sz w:val="20"/>
              </w:rPr>
              <w:t>New capability or capabilities should be introduced but details still need be further discussed.</w:t>
            </w:r>
          </w:p>
        </w:tc>
      </w:tr>
      <w:tr w:rsidR="007361EA"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6FAB7B96"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20B10FEC" w:rsidR="007361EA" w:rsidRDefault="007361EA" w:rsidP="007361E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0231365A" w:rsidR="007361EA" w:rsidRDefault="007361EA" w:rsidP="007361EA">
            <w:pPr>
              <w:rPr>
                <w:rFonts w:ascii="Arial" w:hAnsi="Arial" w:cs="Arial"/>
                <w:sz w:val="20"/>
              </w:rPr>
            </w:pPr>
            <w:r>
              <w:rPr>
                <w:rFonts w:ascii="Arial" w:hAnsi="Arial" w:cs="Arial"/>
                <w:sz w:val="21"/>
                <w:szCs w:val="22"/>
              </w:rPr>
              <w:t xml:space="preserve">We think the UE </w:t>
            </w:r>
            <w:proofErr w:type="spellStart"/>
            <w:r>
              <w:rPr>
                <w:rFonts w:ascii="Arial" w:hAnsi="Arial" w:cs="Arial"/>
                <w:sz w:val="21"/>
                <w:szCs w:val="22"/>
              </w:rPr>
              <w:t>capabiltiy</w:t>
            </w:r>
            <w:proofErr w:type="spellEnd"/>
            <w:r>
              <w:rPr>
                <w:rFonts w:ascii="Arial" w:hAnsi="Arial" w:cs="Arial"/>
                <w:sz w:val="21"/>
                <w:szCs w:val="22"/>
              </w:rPr>
              <w:t xml:space="preserve"> of TRS-based </w:t>
            </w:r>
            <w:proofErr w:type="spellStart"/>
            <w:r>
              <w:rPr>
                <w:rFonts w:ascii="Arial" w:hAnsi="Arial" w:cs="Arial"/>
                <w:sz w:val="21"/>
                <w:szCs w:val="22"/>
              </w:rPr>
              <w:t>SCell</w:t>
            </w:r>
            <w:proofErr w:type="spellEnd"/>
            <w:r>
              <w:rPr>
                <w:rFonts w:ascii="Arial" w:hAnsi="Arial" w:cs="Arial"/>
                <w:sz w:val="21"/>
                <w:szCs w:val="22"/>
              </w:rPr>
              <w:t xml:space="preserve"> activation is anyway needed, but</w:t>
            </w:r>
            <w:r w:rsidR="00E817A6">
              <w:rPr>
                <w:rFonts w:ascii="Arial" w:hAnsi="Arial" w:cs="Arial"/>
                <w:sz w:val="21"/>
                <w:szCs w:val="22"/>
              </w:rPr>
              <w:t xml:space="preserve"> the details should be dec</w:t>
            </w:r>
            <w:r>
              <w:rPr>
                <w:rFonts w:ascii="Arial" w:hAnsi="Arial" w:cs="Arial"/>
                <w:sz w:val="21"/>
                <w:szCs w:val="22"/>
              </w:rPr>
              <w:t xml:space="preserve">ided in RAN1. </w:t>
            </w:r>
          </w:p>
        </w:tc>
      </w:tr>
      <w:tr w:rsidR="00C87273" w14:paraId="00CEDCD3" w14:textId="77777777" w:rsidTr="001D06E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58B4" w14:textId="77777777" w:rsidR="00C87273" w:rsidRDefault="00C87273" w:rsidP="001D06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E588" w14:textId="77777777" w:rsidR="00C87273" w:rsidRDefault="00C87273" w:rsidP="001D06E6">
            <w:pPr>
              <w:jc w:val="center"/>
              <w:rPr>
                <w:rFonts w:ascii="Arial" w:hAnsi="Arial" w:cs="Arial"/>
                <w:sz w:val="20"/>
                <w:lang w:eastAsia="en-US"/>
              </w:rPr>
            </w:pPr>
            <w:r>
              <w:rPr>
                <w:rFonts w:ascii="Arial" w:hAnsi="Arial" w:cs="Arial"/>
                <w:sz w:val="20"/>
                <w:lang w:eastAsia="en-US"/>
              </w:rPr>
              <w:t>Please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25AB7" w14:textId="77777777" w:rsidR="00C87273" w:rsidRPr="00CA2DD1" w:rsidRDefault="00C87273" w:rsidP="001D06E6">
            <w:pPr>
              <w:rPr>
                <w:rFonts w:ascii="Arial" w:hAnsi="Arial" w:cs="Arial"/>
                <w:sz w:val="20"/>
                <w:lang w:eastAsia="en-US"/>
              </w:rPr>
            </w:pPr>
            <w:r>
              <w:rPr>
                <w:rFonts w:ascii="Arial" w:hAnsi="Arial" w:cs="Arial"/>
                <w:sz w:val="20"/>
                <w:lang w:eastAsia="en-US"/>
              </w:rPr>
              <w:t>RAN1 is discussing the same issue in the UE feature list discussion. We can wait for their progress/conclusions.</w:t>
            </w:r>
          </w:p>
        </w:tc>
      </w:tr>
      <w:tr w:rsidR="007361EA"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361EA" w:rsidRDefault="007361EA" w:rsidP="007361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361EA" w:rsidRDefault="007361EA" w:rsidP="007361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361EA" w:rsidRDefault="007361EA" w:rsidP="007361EA">
            <w:pPr>
              <w:rPr>
                <w:rFonts w:ascii="Arial" w:eastAsia="DengXian" w:hAnsi="Arial" w:cs="Arial"/>
                <w:lang w:eastAsia="en-US"/>
              </w:rPr>
            </w:pPr>
          </w:p>
        </w:tc>
      </w:tr>
      <w:tr w:rsidR="007361EA"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361EA" w:rsidRPr="00D17973" w:rsidRDefault="007361EA" w:rsidP="007361EA">
            <w:pPr>
              <w:jc w:val="left"/>
              <w:rPr>
                <w:rFonts w:ascii="Arial" w:eastAsia="Yu Mincho" w:hAnsi="Arial" w:cs="Arial"/>
                <w:sz w:val="20"/>
                <w:lang w:val="en-US"/>
              </w:rPr>
            </w:pPr>
          </w:p>
        </w:tc>
      </w:tr>
      <w:tr w:rsidR="007361EA"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361EA" w:rsidRDefault="007361EA" w:rsidP="007361EA">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6"/>
    <w:p w14:paraId="14A985E2" w14:textId="77777777" w:rsidR="00BE1F33" w:rsidRDefault="00580D17">
      <w:pPr>
        <w:pStyle w:val="Heading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LiuJing" w:date="2021-09-24T15:48:00Z" w:initials="ZTE">
    <w:p w14:paraId="1BBA6E03" w14:textId="0B88D006" w:rsidR="007361EA" w:rsidRDefault="007361EA">
      <w:pPr>
        <w:pStyle w:val="CommentText"/>
      </w:pPr>
      <w:r>
        <w:rPr>
          <w:rStyle w:val="CommentReference"/>
        </w:rPr>
        <w:annotationRef/>
      </w:r>
      <w:r>
        <w:t xml:space="preserve">This is not true, because network still has to configure a list of TRS resources via RRC signalling. </w:t>
      </w:r>
    </w:p>
  </w:comment>
  <w:comment w:id="10" w:author="ZTE-LiuJing" w:date="2021-09-24T15:45:00Z" w:initials="ZTE">
    <w:p w14:paraId="6220802C" w14:textId="1824ECCF" w:rsidR="007361EA" w:rsidRDefault="007361EA">
      <w:pPr>
        <w:pStyle w:val="CommentText"/>
      </w:pPr>
      <w:r>
        <w:rPr>
          <w:rStyle w:val="CommentReference"/>
        </w:rPr>
        <w:annotationRef/>
      </w:r>
      <w:r>
        <w:t>This applies to both options, so it cannot be considered as Pros or Cons.</w:t>
      </w:r>
    </w:p>
  </w:comment>
  <w:comment w:id="11" w:author="OPPO-Shukun" w:date="2021-09-28T15:04:00Z" w:initials="SW">
    <w:p w14:paraId="7A4E0D16" w14:textId="3846C8B0" w:rsidR="007361EA" w:rsidRDefault="007361EA">
      <w:pPr>
        <w:pStyle w:val="CommentText"/>
      </w:pPr>
      <w:r>
        <w:rPr>
          <w:rStyle w:val="CommentReference"/>
        </w:rPr>
        <w:annotationRef/>
      </w:r>
      <w:r>
        <w:t xml:space="preserve">The </w:t>
      </w:r>
      <w:proofErr w:type="spellStart"/>
      <w:r>
        <w:t>preconfiguration</w:t>
      </w:r>
      <w:proofErr w:type="spellEnd"/>
      <w:r>
        <w:t xml:space="preserve"> means the trigger state list.</w:t>
      </w:r>
    </w:p>
  </w:comment>
  <w:comment w:id="13" w:author="OPPO-Shukun" w:date="2021-09-28T15:02:00Z" w:initials="SW">
    <w:p w14:paraId="112C46C7" w14:textId="77777777" w:rsidR="007361EA" w:rsidRDefault="007361EA">
      <w:pPr>
        <w:pStyle w:val="CommentText"/>
      </w:pPr>
      <w:r>
        <w:rPr>
          <w:rStyle w:val="CommentReference"/>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7361EA" w:rsidRDefault="007361EA">
      <w:pPr>
        <w:pStyle w:val="CommentText"/>
      </w:pPr>
    </w:p>
  </w:comment>
  <w:comment w:id="19" w:author="OPPO-Shukun" w:date="2021-09-28T15:00:00Z" w:initials="SW">
    <w:p w14:paraId="11FE9AD8" w14:textId="2ED4270F" w:rsidR="007361EA" w:rsidRDefault="007361EA">
      <w:pPr>
        <w:pStyle w:val="CommentText"/>
      </w:pPr>
      <w:r>
        <w:rPr>
          <w:rStyle w:val="CommentReference"/>
        </w:rPr>
        <w:annotationRef/>
      </w:r>
      <w:r>
        <w:t>It depends the maximal value of the trigger state id. I think the maximal value will be used.</w:t>
      </w:r>
    </w:p>
  </w:comment>
  <w:comment w:id="21" w:author="ZTE-LiuJing" w:date="2021-09-24T15:49:00Z" w:initials="ZTE">
    <w:p w14:paraId="389E1F64" w14:textId="5A52B9F4" w:rsidR="007361EA" w:rsidRDefault="007361EA">
      <w:pPr>
        <w:pStyle w:val="CommentText"/>
      </w:pPr>
      <w:r>
        <w:rPr>
          <w:rStyle w:val="CommentReference"/>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2" w:author="OPPO-Shukun" w:date="2021-09-28T15:07:00Z" w:initials="SW">
    <w:p w14:paraId="742F183C" w14:textId="1CBD60BF" w:rsidR="007361EA" w:rsidRDefault="007361EA">
      <w:pPr>
        <w:pStyle w:val="CommentText"/>
      </w:pPr>
      <w:r>
        <w:rPr>
          <w:rStyle w:val="CommentReference"/>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3" w:author="OPPO-Shukun" w:date="2021-09-28T14:59:00Z" w:initials="SW">
    <w:p w14:paraId="44F88998" w14:textId="49D6C37E" w:rsidR="007361EA" w:rsidRDefault="007361EA">
      <w:pPr>
        <w:pStyle w:val="CommentText"/>
      </w:pPr>
      <w:r>
        <w:rPr>
          <w:rStyle w:val="CommentReference"/>
        </w:rPr>
        <w:annotationRef/>
      </w:r>
      <w:r>
        <w:t>If we agree Q3, new MAC CE is needed.</w:t>
      </w:r>
    </w:p>
  </w:comment>
  <w:comment w:id="24" w:author="ZTE-LiuJing" w:date="2021-09-24T15:51:00Z" w:initials="ZTE">
    <w:p w14:paraId="7B567D25" w14:textId="6B26D82C" w:rsidR="007361EA" w:rsidRDefault="007361EA">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5" w:author="OPPO-Shukun" w:date="2021-09-28T15:04:00Z" w:initials="SW">
    <w:p w14:paraId="197EF431" w14:textId="299A77F1" w:rsidR="007361EA" w:rsidRDefault="007361EA">
      <w:pPr>
        <w:pStyle w:val="CommentText"/>
      </w:pPr>
      <w:r>
        <w:rPr>
          <w:rStyle w:val="CommentReference"/>
        </w:rPr>
        <w:annotationRef/>
      </w:r>
      <w:r>
        <w:t xml:space="preserve">No, for flexibility of </w:t>
      </w:r>
      <w:proofErr w:type="spellStart"/>
      <w:r>
        <w:t>SCell</w:t>
      </w:r>
      <w:proofErr w:type="spellEnd"/>
      <w:r>
        <w:t xml:space="preserve"> activation and deactivation, all cases should be </w:t>
      </w:r>
      <w:proofErr w:type="spellStart"/>
      <w:r>
        <w:t>preconfigured.we</w:t>
      </w:r>
      <w:proofErr w:type="spell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7" w:author="OPPO-Shukun" w:date="2021-09-28T15:16:00Z" w:initials="SW">
    <w:p w14:paraId="66AE3D7D" w14:textId="45D03702" w:rsidR="007361EA" w:rsidRDefault="007361EA">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8" w:author="OPPO-Shukun" w:date="2021-09-28T15:15:00Z" w:initials="SW">
    <w:p w14:paraId="5AC6C935" w14:textId="501CA575" w:rsidR="007361EA" w:rsidRDefault="007361EA">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AF6C" w14:textId="77777777" w:rsidR="007F50B8" w:rsidRDefault="007F50B8">
      <w:pPr>
        <w:spacing w:after="0" w:line="240" w:lineRule="auto"/>
      </w:pPr>
      <w:r>
        <w:separator/>
      </w:r>
    </w:p>
  </w:endnote>
  <w:endnote w:type="continuationSeparator" w:id="0">
    <w:p w14:paraId="2232EAF0" w14:textId="77777777" w:rsidR="007F50B8" w:rsidRDefault="007F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2C957648" w:rsidR="007361EA" w:rsidRDefault="007361EA">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817A6">
      <w:rPr>
        <w:noProof/>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817A6">
      <w:rPr>
        <w:noProof/>
        <w:sz w:val="20"/>
        <w:szCs w:val="20"/>
      </w:rPr>
      <w:t>22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7D40" w14:textId="77777777" w:rsidR="007F50B8" w:rsidRDefault="007F50B8">
      <w:pPr>
        <w:spacing w:after="0" w:line="240" w:lineRule="auto"/>
      </w:pPr>
      <w:r>
        <w:separator/>
      </w:r>
    </w:p>
  </w:footnote>
  <w:footnote w:type="continuationSeparator" w:id="0">
    <w:p w14:paraId="17AA4369" w14:textId="77777777" w:rsidR="007F50B8" w:rsidRDefault="007F5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070"/>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86F"/>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0D5"/>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8A1"/>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D7B37"/>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5FA"/>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7EB"/>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1CCC"/>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2C1A"/>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273"/>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813"/>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7F6"/>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D8A7D-C57A-4E67-A6F1-21BAE27C1A3B}">
  <ds:schemaRefs>
    <ds:schemaRef ds:uri="http://schemas.openxmlformats.org/officeDocument/2006/bibliography"/>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6220</Words>
  <Characters>35454</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Qualcomm</cp:lastModifiedBy>
  <cp:revision>16</cp:revision>
  <cp:lastPrinted>2019-12-04T11:04:00Z</cp:lastPrinted>
  <dcterms:created xsi:type="dcterms:W3CDTF">2021-10-18T12:25:00Z</dcterms:created>
  <dcterms:modified xsi:type="dcterms:W3CDTF">2021-10-19T05:41:00Z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