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w:t>
      </w:r>
      <w:proofErr w:type="gramStart"/>
      <w:r w:rsidR="00254F5D" w:rsidRPr="00254F5D">
        <w:rPr>
          <w:rFonts w:ascii="Arial" w:hAnsi="Arial" w:cs="Arial"/>
          <w:b/>
          <w:bCs/>
          <w:sz w:val="24"/>
          <w:lang w:val="en-US" w:eastAsia="en-US"/>
        </w:rPr>
        <w:t>e][</w:t>
      </w:r>
      <w:proofErr w:type="gramEnd"/>
      <w:r w:rsidR="00254F5D" w:rsidRPr="00254F5D">
        <w:rPr>
          <w:rFonts w:ascii="Arial" w:hAnsi="Arial" w:cs="Arial"/>
          <w:b/>
          <w:bCs/>
          <w:sz w:val="24"/>
          <w:lang w:val="en-US" w:eastAsia="en-US"/>
        </w:rPr>
        <w:t xml:space="preserve">218][R17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[Post115-</w:t>
      </w:r>
      <w:proofErr w:type="gramStart"/>
      <w:r w:rsidRPr="00DD5DCD">
        <w:t>e][</w:t>
      </w:r>
      <w:proofErr w:type="gramEnd"/>
      <w:r w:rsidRPr="00DD5DCD">
        <w:t xml:space="preserve">218][R17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afa"/>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afa"/>
        <w:numPr>
          <w:ilvl w:val="0"/>
          <w:numId w:val="21"/>
        </w:numPr>
        <w:spacing w:beforeLines="50" w:before="120" w:line="240" w:lineRule="auto"/>
        <w:ind w:firstLineChars="0"/>
        <w:jc w:val="left"/>
      </w:pPr>
      <w:r>
        <w:t xml:space="preserve">In phase 2: the RRC CR and MAC CR will </w:t>
      </w:r>
      <w:proofErr w:type="gramStart"/>
      <w:r>
        <w:t>discussed</w:t>
      </w:r>
      <w:proofErr w:type="gramEnd"/>
      <w:r>
        <w:t>.</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63A24E28" w:rsidR="00BE1F33" w:rsidRDefault="00BE1F3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423AC4F2" w:rsidR="00BE1F33" w:rsidRDefault="00BE1F33">
            <w:pPr>
              <w:snapToGrid w:val="0"/>
              <w:spacing w:before="120"/>
              <w:rPr>
                <w:rFonts w:ascii="Arial" w:hAnsi="Arial" w:cs="Arial"/>
              </w:rPr>
            </w:pP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D6D5FA7" w:rsidR="00BE1F33" w:rsidRDefault="00BE1F3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649D30FE" w:rsidR="00BE1F33" w:rsidRDefault="00BE1F33">
            <w:pPr>
              <w:snapToGrid w:val="0"/>
              <w:spacing w:before="120"/>
              <w:rPr>
                <w:rFonts w:ascii="Arial" w:eastAsia="Malgun Gothic" w:hAnsi="Arial" w:cs="Arial"/>
                <w:lang w:eastAsia="ko-KR"/>
              </w:rPr>
            </w:pP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3935528E"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67FB92A3" w:rsidR="00BE1F33" w:rsidRDefault="00BE1F33">
            <w:pPr>
              <w:snapToGrid w:val="0"/>
              <w:spacing w:before="120"/>
              <w:rPr>
                <w:rFonts w:ascii="Arial" w:hAnsi="Arial" w:cs="Arial"/>
                <w:lang w:eastAsia="en-US"/>
              </w:rPr>
            </w:pP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A7ACCAD"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4DACD52C" w:rsidR="00BE1F33" w:rsidRDefault="00BE1F33">
            <w:pPr>
              <w:snapToGrid w:val="0"/>
              <w:spacing w:before="120"/>
              <w:rPr>
                <w:rFonts w:ascii="Arial" w:hAnsi="Arial" w:cs="Arial"/>
                <w:lang w:eastAsia="en-US"/>
              </w:rPr>
            </w:pP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45C8F082"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540B04EE" w:rsidR="00BE1F33" w:rsidRDefault="00BE1F33">
            <w:pPr>
              <w:snapToGrid w:val="0"/>
              <w:spacing w:before="120"/>
              <w:rPr>
                <w:rFonts w:ascii="Arial" w:hAnsi="Arial" w:cs="Arial"/>
              </w:rPr>
            </w:pP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5C855B3"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48BF8118" w:rsidR="00BE1F33" w:rsidRDefault="00BE1F33">
            <w:pPr>
              <w:snapToGrid w:val="0"/>
              <w:spacing w:before="120"/>
              <w:rPr>
                <w:rFonts w:ascii="Arial" w:hAnsi="Arial" w:cs="Arial"/>
              </w:rPr>
            </w:pP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C168230"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218CA805" w:rsidR="00BE1F33" w:rsidRDefault="00BE1F33">
            <w:pPr>
              <w:snapToGrid w:val="0"/>
              <w:spacing w:before="120"/>
              <w:rPr>
                <w:rFonts w:ascii="Arial" w:hAnsi="Arial" w:cs="Arial"/>
                <w:lang w:eastAsia="en-US"/>
              </w:rPr>
            </w:pP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21C4C7B4" w:rsidR="00BE1F33" w:rsidRDefault="00BE1F3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68D3204" w:rsidR="00BE1F33" w:rsidRDefault="00BE1F33">
            <w:pPr>
              <w:snapToGrid w:val="0"/>
              <w:spacing w:before="120"/>
              <w:rPr>
                <w:rFonts w:ascii="Arial" w:hAnsi="Arial" w:cs="Arial"/>
                <w:lang w:eastAsia="en-US"/>
              </w:rPr>
            </w:pP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2FA69C0" w:rsidR="004873A5" w:rsidRDefault="004873A5" w:rsidP="004873A5">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52E0ECC" w:rsidR="004873A5" w:rsidRDefault="004873A5" w:rsidP="004873A5">
            <w:pPr>
              <w:snapToGrid w:val="0"/>
              <w:spacing w:before="120"/>
              <w:rPr>
                <w:rFonts w:ascii="Arial" w:hAnsi="Arial" w:cs="Arial"/>
                <w:lang w:eastAsia="en-US"/>
              </w:rPr>
            </w:pP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4EEA60FB" w:rsidR="0030047F" w:rsidRDefault="0030047F" w:rsidP="004873A5">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BB7A2B8" w:rsidR="0030047F" w:rsidRDefault="0030047F" w:rsidP="004873A5">
            <w:pPr>
              <w:snapToGrid w:val="0"/>
              <w:spacing w:before="120"/>
              <w:rPr>
                <w:rFonts w:ascii="Arial" w:hAnsi="Arial" w:cs="Arial"/>
              </w:rPr>
            </w:pP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1C172EA5" w:rsidR="009109F3" w:rsidRDefault="009109F3" w:rsidP="009109F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10976C01" w:rsidR="009109F3" w:rsidRDefault="009109F3" w:rsidP="009109F3">
            <w:pPr>
              <w:snapToGrid w:val="0"/>
              <w:spacing w:before="120"/>
              <w:rPr>
                <w:rFonts w:ascii="Arial" w:hAnsi="Arial" w:cs="Arial"/>
              </w:rPr>
            </w:pP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0288577F" w:rsidR="000D2C61" w:rsidRDefault="000D2C61" w:rsidP="000D2C6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40651FF9" w:rsidR="000D2C61" w:rsidRDefault="000D2C61" w:rsidP="000D2C61">
            <w:pPr>
              <w:snapToGrid w:val="0"/>
              <w:spacing w:before="120"/>
              <w:rPr>
                <w:rFonts w:ascii="Arial" w:hAnsi="Arial" w:cs="Arial"/>
                <w:lang w:eastAsia="en-US"/>
              </w:rPr>
            </w:pP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3112A8" w:rsidRDefault="003112A8" w:rsidP="000D2C6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3112A8" w:rsidRDefault="003112A8" w:rsidP="000D2C61">
            <w:pPr>
              <w:snapToGrid w:val="0"/>
              <w:spacing w:before="120"/>
              <w:rPr>
                <w:rFonts w:ascii="Arial" w:hAnsi="Arial" w:cs="Arial"/>
              </w:rPr>
            </w:pP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7E0288" w:rsidRPr="007E0288" w:rsidRDefault="007E0288" w:rsidP="000D2C6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7E0288" w:rsidRPr="007E0288" w:rsidRDefault="007E0288" w:rsidP="000D2C61">
            <w:pPr>
              <w:snapToGrid w:val="0"/>
              <w:spacing w:before="120"/>
              <w:rPr>
                <w:rFonts w:ascii="Arial" w:eastAsiaTheme="minorEastAsia" w:hAnsi="Arial" w:cs="Arial"/>
                <w:lang w:eastAsia="ja-JP"/>
              </w:rPr>
            </w:pP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70379A" w:rsidRPr="0070379A" w:rsidRDefault="0070379A" w:rsidP="000D2C61">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70379A" w:rsidRDefault="0070379A" w:rsidP="000D2C61">
            <w:pPr>
              <w:snapToGrid w:val="0"/>
              <w:spacing w:before="120"/>
              <w:rPr>
                <w:rFonts w:ascii="Arial" w:eastAsiaTheme="minorEastAsia" w:hAnsi="Arial" w:cs="Arial"/>
                <w:lang w:eastAsia="ja-JP"/>
              </w:rPr>
            </w:pP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738C8" w:rsidRDefault="009738C8" w:rsidP="000D2C6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738C8" w:rsidRDefault="009738C8" w:rsidP="000D2C61">
            <w:pPr>
              <w:snapToGrid w:val="0"/>
              <w:spacing w:before="120"/>
              <w:rPr>
                <w:rFonts w:ascii="Arial" w:eastAsiaTheme="minorEastAsia" w:hAnsi="Arial" w:cs="Arial"/>
                <w:lang w:eastAsia="ja-JP"/>
              </w:rPr>
            </w:pP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2C1977" w:rsidRDefault="002C1977" w:rsidP="002C197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2C1977" w:rsidRDefault="002C1977" w:rsidP="002C1977">
            <w:pPr>
              <w:snapToGrid w:val="0"/>
              <w:spacing w:before="120"/>
              <w:rPr>
                <w:rFonts w:ascii="Arial" w:eastAsiaTheme="minorEastAsia" w:hAnsi="Arial" w:cs="Arial"/>
                <w:lang w:eastAsia="ja-JP"/>
              </w:rPr>
            </w:pP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C05125" w:rsidRDefault="00C05125" w:rsidP="00C05125">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C05125" w:rsidRDefault="00C05125" w:rsidP="00C05125">
            <w:pPr>
              <w:snapToGrid w:val="0"/>
              <w:spacing w:before="120"/>
              <w:rPr>
                <w:rFonts w:ascii="Arial" w:eastAsia="等线" w:hAnsi="Arial" w:cs="Arial"/>
              </w:rPr>
            </w:pPr>
          </w:p>
        </w:tc>
      </w:tr>
      <w:tr w:rsidR="0046417E"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46417E" w:rsidRDefault="0046417E" w:rsidP="0046417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46417E" w:rsidRDefault="0046417E" w:rsidP="0046417E">
            <w:pPr>
              <w:snapToGrid w:val="0"/>
              <w:spacing w:before="120"/>
              <w:rPr>
                <w:rFonts w:ascii="Arial" w:hAnsi="Arial" w:cs="Arial"/>
                <w:lang w:eastAsia="en-US"/>
              </w:rPr>
            </w:pPr>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46417E" w:rsidRDefault="0046417E" w:rsidP="00C0512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46417E" w:rsidRDefault="0046417E" w:rsidP="00C05125">
            <w:pPr>
              <w:snapToGrid w:val="0"/>
              <w:spacing w:before="120"/>
              <w:rPr>
                <w:rFonts w:ascii="Arial" w:eastAsia="Malgun Gothic" w:hAnsi="Arial" w:cs="Arial"/>
                <w:lang w:eastAsia="ko-KR"/>
              </w:rPr>
            </w:pPr>
          </w:p>
        </w:tc>
      </w:tr>
      <w:tr w:rsidR="002E7091"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2E7091" w:rsidRDefault="002E7091" w:rsidP="00C0512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2E7091" w:rsidRDefault="002E7091" w:rsidP="00C05125">
            <w:pPr>
              <w:snapToGrid w:val="0"/>
              <w:spacing w:before="120"/>
              <w:rPr>
                <w:rFonts w:ascii="Arial" w:eastAsia="Malgun Gothic" w:hAnsi="Arial" w:cs="Arial"/>
                <w:lang w:eastAsia="ko-KR"/>
              </w:rPr>
            </w:pPr>
          </w:p>
        </w:tc>
      </w:tr>
      <w:tr w:rsidR="005559AC"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5559AC" w:rsidRDefault="005559AC" w:rsidP="005559AC">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5559AC" w:rsidRPr="00A458D9" w:rsidRDefault="005559AC" w:rsidP="005559AC">
            <w:pPr>
              <w:snapToGrid w:val="0"/>
              <w:spacing w:before="120"/>
              <w:rPr>
                <w:rFonts w:ascii="Arial" w:eastAsia="等线" w:hAnsi="Arial" w:cs="Arial"/>
              </w:rPr>
            </w:pPr>
          </w:p>
        </w:tc>
      </w:tr>
      <w:tr w:rsidR="00A00AB4"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00AB4" w:rsidRPr="00A00AB4" w:rsidRDefault="00A00AB4" w:rsidP="005559AC">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00AB4" w:rsidRDefault="00A00AB4" w:rsidP="005559AC">
            <w:pPr>
              <w:snapToGrid w:val="0"/>
              <w:spacing w:before="120"/>
              <w:rPr>
                <w:rFonts w:ascii="Arial" w:eastAsia="等线" w:hAnsi="Arial" w:cs="Arial"/>
              </w:rPr>
            </w:pPr>
          </w:p>
        </w:tc>
      </w:tr>
      <w:tr w:rsidR="00CE20F5"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CE20F5" w:rsidRDefault="00CE20F5" w:rsidP="00CE20F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CE20F5" w:rsidRDefault="00CE20F5" w:rsidP="00CE20F5">
            <w:pPr>
              <w:snapToGrid w:val="0"/>
              <w:spacing w:before="120"/>
              <w:rPr>
                <w:rFonts w:ascii="Arial" w:eastAsia="等线" w:hAnsi="Arial" w:cs="Arial"/>
              </w:rPr>
            </w:pPr>
          </w:p>
        </w:tc>
      </w:tr>
      <w:tr w:rsidR="001245BF"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1245BF" w:rsidRPr="001245BF" w:rsidRDefault="001245BF"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1245BF" w:rsidRPr="001245BF" w:rsidRDefault="001245BF" w:rsidP="00CE20F5">
            <w:pPr>
              <w:snapToGrid w:val="0"/>
              <w:spacing w:before="120"/>
              <w:rPr>
                <w:rFonts w:ascii="Arial" w:eastAsia="PMingLiU" w:hAnsi="Arial" w:cs="Arial"/>
                <w:lang w:eastAsia="zh-TW"/>
              </w:rPr>
            </w:pPr>
          </w:p>
        </w:tc>
      </w:tr>
      <w:tr w:rsidR="008E09D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8E09DB" w:rsidRPr="0047676A" w:rsidRDefault="008E09DB"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8E09DB" w:rsidRPr="00261FF5" w:rsidRDefault="008E09DB" w:rsidP="00CE20F5">
            <w:pPr>
              <w:snapToGrid w:val="0"/>
              <w:spacing w:before="120"/>
              <w:rPr>
                <w:rFonts w:ascii="Arial" w:eastAsia="等线" w:hAnsi="Arial" w:cs="Arial"/>
              </w:rPr>
            </w:pPr>
          </w:p>
        </w:tc>
      </w:tr>
    </w:tbl>
    <w:p w14:paraId="6DA213DD" w14:textId="77777777" w:rsidR="00BE1F33" w:rsidRDefault="00580D17">
      <w:pPr>
        <w:pStyle w:val="1"/>
        <w:numPr>
          <w:ilvl w:val="0"/>
          <w:numId w:val="4"/>
        </w:numPr>
        <w:rPr>
          <w:lang w:val="en-US"/>
        </w:rPr>
      </w:pPr>
      <w:r>
        <w:t xml:space="preserve">Discussion </w:t>
      </w:r>
    </w:p>
    <w:p w14:paraId="7DE0E989" w14:textId="0F8EA866"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i.e.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a8"/>
              <w:jc w:val="center"/>
              <w:rPr>
                <w:sz w:val="20"/>
                <w:szCs w:val="20"/>
                <w:lang w:eastAsia="en-US"/>
              </w:rPr>
            </w:pPr>
            <w:r>
              <w:rPr>
                <w:sz w:val="20"/>
                <w:szCs w:val="20"/>
                <w:lang w:eastAsia="en-US"/>
              </w:rPr>
              <w:t>Agree?</w:t>
            </w:r>
          </w:p>
          <w:p w14:paraId="1941A8AB" w14:textId="77777777" w:rsidR="00CF662B" w:rsidRDefault="00CF662B"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a8"/>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259CD2DF"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3A8BF0AC"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857467" w14:textId="1FF95058" w:rsidR="00CF662B" w:rsidRDefault="00CF662B" w:rsidP="00216ED1">
            <w:pPr>
              <w:rPr>
                <w:rFonts w:ascii="Arial" w:hAnsi="Arial" w:cs="Arial"/>
                <w:sz w:val="21"/>
                <w:szCs w:val="22"/>
                <w:lang w:eastAsia="en-US"/>
              </w:rPr>
            </w:pP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1D89CC1E" w:rsidR="00CF662B" w:rsidRDefault="00CF662B"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6087553" w:rsidR="00CF662B" w:rsidRDefault="00CF662B"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D97606" w14:textId="0C528D6E" w:rsidR="00CF662B" w:rsidRPr="003112A8" w:rsidRDefault="00CF662B" w:rsidP="00216ED1">
            <w:pPr>
              <w:rPr>
                <w:rFonts w:ascii="Arial" w:eastAsia="等线" w:hAnsi="Arial" w:cs="Arial"/>
                <w:sz w:val="21"/>
                <w:szCs w:val="22"/>
              </w:rPr>
            </w:pP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79475599"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2184A8AA"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A686201" w:rsidR="00CF662B" w:rsidRPr="003112A8" w:rsidRDefault="00CF662B" w:rsidP="00216ED1">
            <w:pPr>
              <w:rPr>
                <w:rFonts w:ascii="Arial" w:hAnsi="Arial" w:cs="Arial"/>
                <w:sz w:val="21"/>
                <w:szCs w:val="22"/>
              </w:rPr>
            </w:pPr>
          </w:p>
        </w:tc>
      </w:tr>
      <w:tr w:rsidR="00CF662B"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17693D1C"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1BA155E7"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40ABD89A" w:rsidR="00CF662B" w:rsidRPr="003112A8" w:rsidRDefault="00CF662B" w:rsidP="00216ED1">
            <w:pPr>
              <w:rPr>
                <w:rFonts w:ascii="Arial" w:hAnsi="Arial" w:cs="Arial"/>
                <w:sz w:val="21"/>
                <w:szCs w:val="22"/>
              </w:rPr>
            </w:pPr>
          </w:p>
        </w:tc>
      </w:tr>
      <w:tr w:rsidR="00CF662B"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779EC92"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0D51D58B"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3B5A2BDF" w:rsidR="00CF662B" w:rsidRDefault="00CF662B" w:rsidP="00CF662B">
            <w:pPr>
              <w:rPr>
                <w:rFonts w:ascii="Arial" w:hAnsi="Arial" w:cs="Arial"/>
                <w:sz w:val="21"/>
                <w:szCs w:val="22"/>
                <w:lang w:eastAsia="en-US"/>
              </w:rPr>
            </w:pPr>
          </w:p>
        </w:tc>
      </w:tr>
      <w:tr w:rsidR="00CF662B"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591B5A32" w:rsidR="00CF662B" w:rsidRDefault="00CF662B"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21872822" w:rsidR="00CF662B" w:rsidRDefault="00CF662B"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3B7563EC" w:rsidR="00CF662B" w:rsidRDefault="00CF662B" w:rsidP="00216ED1">
            <w:pPr>
              <w:rPr>
                <w:rFonts w:ascii="Arial" w:hAnsi="Arial" w:cs="Arial"/>
                <w:sz w:val="21"/>
                <w:szCs w:val="22"/>
              </w:rPr>
            </w:pPr>
          </w:p>
        </w:tc>
      </w:tr>
      <w:tr w:rsidR="00CF662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0D461FFB"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45BA0B09"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096012B3" w:rsidR="00CF662B" w:rsidRDefault="00CF662B" w:rsidP="00216ED1">
            <w:pPr>
              <w:rPr>
                <w:rFonts w:ascii="Arial" w:hAnsi="Arial" w:cs="Arial"/>
                <w:sz w:val="21"/>
                <w:szCs w:val="22"/>
                <w:lang w:eastAsia="en-US"/>
              </w:rPr>
            </w:pPr>
          </w:p>
        </w:tc>
      </w:tr>
      <w:tr w:rsidR="00CF662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6EA24513" w:rsidR="00CF662B" w:rsidRDefault="00CF662B"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45447751" w:rsidR="00CF662B" w:rsidRDefault="00CF662B"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9051D" w14:textId="56458D24" w:rsidR="00CF662B" w:rsidRDefault="00CF662B" w:rsidP="00216ED1">
            <w:pPr>
              <w:rPr>
                <w:rFonts w:ascii="Arial" w:hAnsi="Arial" w:cs="Arial"/>
                <w:sz w:val="21"/>
                <w:szCs w:val="22"/>
                <w:lang w:eastAsia="en-US"/>
              </w:rPr>
            </w:pPr>
          </w:p>
        </w:tc>
      </w:tr>
      <w:tr w:rsidR="00CF662B"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7F55E778"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6E81A9A4"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6240E442" w:rsidR="00CF662B" w:rsidRDefault="00CF662B" w:rsidP="00216ED1">
            <w:pPr>
              <w:rPr>
                <w:rFonts w:ascii="Arial" w:hAnsi="Arial" w:cs="Arial"/>
                <w:sz w:val="20"/>
                <w:lang w:eastAsia="en-US"/>
              </w:rPr>
            </w:pPr>
          </w:p>
        </w:tc>
      </w:tr>
      <w:tr w:rsidR="00CF662B" w14:paraId="6E26C2B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0903AB8B" w14:textId="7035D889" w:rsidR="00CF662B" w:rsidRDefault="00CF662B"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D8A94B" w14:textId="4CAEFD3D" w:rsidR="00CF662B" w:rsidRPr="00483719"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79CFD4" w14:textId="1D9DE034" w:rsidR="00CF662B" w:rsidRDefault="00CF662B" w:rsidP="00216ED1">
            <w:pPr>
              <w:rPr>
                <w:rFonts w:ascii="Arial" w:hAnsi="Arial" w:cs="Arial"/>
                <w:sz w:val="20"/>
                <w:lang w:eastAsia="en-US"/>
              </w:rPr>
            </w:pPr>
          </w:p>
        </w:tc>
      </w:tr>
      <w:tr w:rsidR="00CF662B"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0C2D2757"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719C170C"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5CC0F5A1" w:rsidR="00CF662B" w:rsidRDefault="00CF662B" w:rsidP="00216ED1">
            <w:pPr>
              <w:rPr>
                <w:rFonts w:ascii="Arial" w:hAnsi="Arial" w:cs="Arial"/>
                <w:sz w:val="20"/>
                <w:lang w:eastAsia="en-US"/>
              </w:rPr>
            </w:pPr>
          </w:p>
        </w:tc>
      </w:tr>
      <w:tr w:rsidR="00CF662B"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2BC290CE" w:rsidR="00CF662B" w:rsidRDefault="00CF662B"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451AAF44" w:rsidR="00CF662B" w:rsidRDefault="00CF662B"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78432" w14:textId="3B4AF15F" w:rsidR="00CF662B" w:rsidRDefault="00CF662B" w:rsidP="00216ED1">
            <w:pPr>
              <w:rPr>
                <w:rFonts w:ascii="Arial" w:eastAsia="等线" w:hAnsi="Arial" w:cs="Arial"/>
                <w:sz w:val="20"/>
                <w:lang w:eastAsia="en-US"/>
              </w:rPr>
            </w:pPr>
          </w:p>
        </w:tc>
      </w:tr>
      <w:tr w:rsidR="00CF662B"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CF662B" w:rsidRDefault="00CF662B"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CF662B" w:rsidRDefault="00CF662B"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CF662B" w:rsidRDefault="00CF662B" w:rsidP="00216ED1">
            <w:pPr>
              <w:rPr>
                <w:rFonts w:ascii="Arial" w:hAnsi="Arial" w:cs="Arial"/>
                <w:sz w:val="20"/>
              </w:rPr>
            </w:pPr>
          </w:p>
        </w:tc>
      </w:tr>
      <w:tr w:rsidR="00CF662B"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CF662B" w:rsidRDefault="00CF662B"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CF662B" w:rsidRDefault="00CF662B"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CF662B" w:rsidRDefault="00CF662B" w:rsidP="00216ED1">
            <w:pPr>
              <w:rPr>
                <w:rFonts w:ascii="Arial" w:eastAsia="等线" w:hAnsi="Arial" w:cs="Arial"/>
                <w:lang w:eastAsia="en-US"/>
              </w:rPr>
            </w:pPr>
          </w:p>
        </w:tc>
      </w:tr>
      <w:tr w:rsidR="00CF662B"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CF662B" w:rsidRPr="007339BF" w:rsidRDefault="00CF662B"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CF662B" w:rsidRPr="007339BF" w:rsidRDefault="00CF662B"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CF662B" w:rsidRPr="00D17973" w:rsidRDefault="00CF662B" w:rsidP="00216ED1">
            <w:pPr>
              <w:jc w:val="left"/>
              <w:rPr>
                <w:rFonts w:ascii="Arial" w:eastAsia="Yu Mincho" w:hAnsi="Arial" w:cs="Arial"/>
                <w:sz w:val="20"/>
                <w:lang w:val="en-US"/>
              </w:rPr>
            </w:pPr>
          </w:p>
        </w:tc>
      </w:tr>
      <w:tr w:rsidR="00CF662B"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CF662B" w:rsidRPr="007339BF" w:rsidRDefault="00CF662B"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CF662B" w:rsidRPr="007339BF" w:rsidRDefault="00CF662B"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CF662B" w:rsidRDefault="00CF662B" w:rsidP="00216ED1">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i.e.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af3"/>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1" w:name="_Hlk34312785"/>
            <w:r w:rsidRPr="00447D7D">
              <w:rPr>
                <w:lang w:eastAsia="zh-CN"/>
              </w:rPr>
              <w:lastRenderedPageBreak/>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1"/>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afa"/>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afa"/>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afa"/>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a8"/>
              <w:jc w:val="center"/>
              <w:rPr>
                <w:sz w:val="20"/>
                <w:szCs w:val="20"/>
                <w:lang w:eastAsia="en-US"/>
              </w:rPr>
            </w:pPr>
            <w:r>
              <w:rPr>
                <w:sz w:val="20"/>
                <w:szCs w:val="20"/>
                <w:lang w:eastAsia="en-US"/>
              </w:rPr>
              <w:t>Agree?</w:t>
            </w:r>
          </w:p>
          <w:p w14:paraId="03E2BA40" w14:textId="77777777" w:rsidR="00DA7389" w:rsidRDefault="00DA7389"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a8"/>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A233B9" w14:textId="77777777" w:rsidR="00DA7389" w:rsidRDefault="00DA7389" w:rsidP="00216ED1">
            <w:pPr>
              <w:rPr>
                <w:rFonts w:ascii="Arial" w:hAnsi="Arial" w:cs="Arial"/>
                <w:sz w:val="21"/>
                <w:szCs w:val="22"/>
                <w:lang w:eastAsia="en-US"/>
              </w:rPr>
            </w:pP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77777777" w:rsidR="00DA7389" w:rsidRDefault="00DA7389"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7777777" w:rsidR="00DA7389" w:rsidRDefault="00DA7389"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B8D94" w14:textId="77777777" w:rsidR="00DA7389" w:rsidRPr="003112A8" w:rsidRDefault="00DA7389" w:rsidP="00216ED1">
            <w:pPr>
              <w:rPr>
                <w:rFonts w:ascii="Arial" w:eastAsia="等线" w:hAnsi="Arial" w:cs="Arial"/>
                <w:sz w:val="21"/>
                <w:szCs w:val="22"/>
              </w:rPr>
            </w:pP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3112A8" w:rsidRDefault="00DA7389" w:rsidP="00216ED1">
            <w:pPr>
              <w:rPr>
                <w:rFonts w:ascii="Arial" w:hAnsi="Arial" w:cs="Arial"/>
                <w:sz w:val="21"/>
                <w:szCs w:val="22"/>
              </w:rPr>
            </w:pPr>
          </w:p>
        </w:tc>
      </w:tr>
      <w:tr w:rsidR="00DA7389"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DA7389" w:rsidRPr="003112A8" w:rsidRDefault="00DA7389" w:rsidP="00216ED1">
            <w:pPr>
              <w:rPr>
                <w:rFonts w:ascii="Arial" w:hAnsi="Arial" w:cs="Arial"/>
                <w:sz w:val="21"/>
                <w:szCs w:val="22"/>
              </w:rPr>
            </w:pPr>
          </w:p>
        </w:tc>
      </w:tr>
      <w:tr w:rsidR="00DA7389"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77777777" w:rsidR="00DA7389" w:rsidRDefault="00DA7389" w:rsidP="00216ED1">
            <w:pPr>
              <w:rPr>
                <w:rFonts w:ascii="Arial" w:hAnsi="Arial" w:cs="Arial"/>
                <w:sz w:val="21"/>
                <w:szCs w:val="22"/>
                <w:lang w:eastAsia="en-US"/>
              </w:rPr>
            </w:pPr>
          </w:p>
        </w:tc>
      </w:tr>
      <w:tr w:rsidR="00DA7389"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77777777" w:rsidR="00DA7389" w:rsidRDefault="00DA7389"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77777777" w:rsidR="00DA7389" w:rsidRDefault="00DA7389"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77777777" w:rsidR="00DA7389" w:rsidRDefault="00DA7389" w:rsidP="00216ED1">
            <w:pPr>
              <w:rPr>
                <w:rFonts w:ascii="Arial" w:hAnsi="Arial" w:cs="Arial"/>
                <w:sz w:val="21"/>
                <w:szCs w:val="22"/>
              </w:rPr>
            </w:pPr>
          </w:p>
        </w:tc>
      </w:tr>
      <w:tr w:rsidR="00DA7389"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7777777" w:rsidR="00DA7389" w:rsidRDefault="00DA7389" w:rsidP="00216ED1">
            <w:pPr>
              <w:rPr>
                <w:rFonts w:ascii="Arial" w:hAnsi="Arial" w:cs="Arial"/>
                <w:sz w:val="21"/>
                <w:szCs w:val="22"/>
                <w:lang w:eastAsia="en-US"/>
              </w:rPr>
            </w:pPr>
          </w:p>
        </w:tc>
      </w:tr>
      <w:tr w:rsidR="00DA7389"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77777777" w:rsidR="00DA7389" w:rsidRDefault="00DA7389"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77777777" w:rsidR="00DA7389" w:rsidRDefault="00DA7389"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8503A9" w14:textId="77777777" w:rsidR="00DA7389" w:rsidRDefault="00DA7389" w:rsidP="00216ED1">
            <w:pPr>
              <w:rPr>
                <w:rFonts w:ascii="Arial" w:hAnsi="Arial" w:cs="Arial"/>
                <w:sz w:val="21"/>
                <w:szCs w:val="22"/>
                <w:lang w:eastAsia="en-US"/>
              </w:rPr>
            </w:pPr>
          </w:p>
        </w:tc>
      </w:tr>
      <w:tr w:rsidR="00DA7389"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65AC5" w14:textId="77777777" w:rsidR="00DA7389" w:rsidRDefault="00DA7389" w:rsidP="00216ED1">
            <w:pPr>
              <w:rPr>
                <w:rFonts w:ascii="Arial" w:hAnsi="Arial" w:cs="Arial"/>
                <w:sz w:val="20"/>
                <w:lang w:eastAsia="en-US"/>
              </w:rPr>
            </w:pPr>
          </w:p>
        </w:tc>
      </w:tr>
      <w:tr w:rsidR="00DA7389" w14:paraId="00CC9ED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391CC985" w14:textId="77777777" w:rsidR="00DA7389" w:rsidRDefault="00DA7389"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6BC7FD" w14:textId="77777777" w:rsidR="00DA7389" w:rsidRPr="0048371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77777777" w:rsidR="00DA7389" w:rsidRDefault="00DA7389" w:rsidP="00216ED1">
            <w:pPr>
              <w:rPr>
                <w:rFonts w:ascii="Arial" w:hAnsi="Arial" w:cs="Arial"/>
                <w:sz w:val="20"/>
                <w:lang w:eastAsia="en-US"/>
              </w:rPr>
            </w:pPr>
          </w:p>
        </w:tc>
      </w:tr>
      <w:tr w:rsidR="00DA7389"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245F5" w14:textId="77777777" w:rsidR="00DA7389" w:rsidRDefault="00DA7389" w:rsidP="00216ED1">
            <w:pPr>
              <w:rPr>
                <w:rFonts w:ascii="Arial" w:hAnsi="Arial" w:cs="Arial"/>
                <w:sz w:val="20"/>
                <w:lang w:eastAsia="en-US"/>
              </w:rPr>
            </w:pPr>
          </w:p>
        </w:tc>
      </w:tr>
      <w:tr w:rsidR="00DA7389"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77777777" w:rsidR="00DA7389" w:rsidRDefault="00DA7389"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77777777" w:rsidR="00DA7389" w:rsidRDefault="00DA7389"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BDBEF" w14:textId="77777777" w:rsidR="00DA7389" w:rsidRDefault="00DA7389" w:rsidP="00216ED1">
            <w:pPr>
              <w:rPr>
                <w:rFonts w:ascii="Arial" w:eastAsia="等线" w:hAnsi="Arial" w:cs="Arial"/>
                <w:sz w:val="20"/>
                <w:lang w:eastAsia="en-US"/>
              </w:rPr>
            </w:pPr>
          </w:p>
        </w:tc>
      </w:tr>
      <w:tr w:rsidR="00DA7389"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DA7389" w:rsidRDefault="00DA7389"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DA7389" w:rsidRDefault="00DA7389"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DA7389" w:rsidRDefault="00DA7389" w:rsidP="00216ED1">
            <w:pPr>
              <w:rPr>
                <w:rFonts w:ascii="Arial" w:hAnsi="Arial" w:cs="Arial"/>
                <w:sz w:val="20"/>
              </w:rPr>
            </w:pPr>
          </w:p>
        </w:tc>
      </w:tr>
      <w:tr w:rsidR="00DA7389"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DA7389" w:rsidRDefault="00DA7389"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DA7389" w:rsidRDefault="00DA7389"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DA7389" w:rsidRDefault="00DA7389" w:rsidP="00216ED1">
            <w:pPr>
              <w:rPr>
                <w:rFonts w:ascii="Arial" w:eastAsia="等线" w:hAnsi="Arial" w:cs="Arial"/>
                <w:lang w:eastAsia="en-US"/>
              </w:rPr>
            </w:pPr>
          </w:p>
        </w:tc>
      </w:tr>
      <w:tr w:rsidR="00DA7389"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DA7389" w:rsidRPr="007339BF" w:rsidRDefault="00DA7389"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DA7389" w:rsidRPr="007339BF" w:rsidRDefault="00DA7389"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DA7389" w:rsidRPr="00D17973" w:rsidRDefault="00DA7389" w:rsidP="00216ED1">
            <w:pPr>
              <w:jc w:val="left"/>
              <w:rPr>
                <w:rFonts w:ascii="Arial" w:eastAsia="Yu Mincho" w:hAnsi="Arial" w:cs="Arial"/>
                <w:sz w:val="20"/>
                <w:lang w:val="en-US"/>
              </w:rPr>
            </w:pPr>
          </w:p>
        </w:tc>
      </w:tr>
      <w:tr w:rsidR="00DA7389"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DA7389" w:rsidRPr="007339BF" w:rsidRDefault="00DA7389"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DA7389" w:rsidRPr="007339BF" w:rsidRDefault="00DA7389"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DA7389" w:rsidRDefault="00DA7389" w:rsidP="00216ED1">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w:t>
      </w:r>
      <w:proofErr w:type="spellStart"/>
      <w:r>
        <w:rPr>
          <w:lang w:val="en-AU"/>
        </w:rPr>
        <w:t>Opt</w:t>
      </w:r>
      <w:proofErr w:type="spellEnd"/>
      <w:r>
        <w:rPr>
          <w:lang w:val="en-AU"/>
        </w:rPr>
        <w:t xml:space="preserve">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Pr>
          <w:lang w:val="en-AU"/>
        </w:rPr>
        <w:lastRenderedPageBreak/>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afa"/>
        <w:numPr>
          <w:ilvl w:val="0"/>
          <w:numId w:val="26"/>
        </w:numPr>
        <w:overflowPunct/>
        <w:adjustRightInd/>
        <w:snapToGrid w:val="0"/>
        <w:spacing w:after="0" w:line="240" w:lineRule="auto"/>
        <w:ind w:firstLineChars="0"/>
        <w:textAlignment w:val="auto"/>
        <w:rPr>
          <w:lang w:val="en-AU"/>
        </w:rPr>
      </w:pPr>
      <w:proofErr w:type="spellStart"/>
      <w:r w:rsidRPr="004A6FBA">
        <w:rPr>
          <w:lang w:val="en-AU"/>
        </w:rPr>
        <w:t>Opt</w:t>
      </w:r>
      <w:proofErr w:type="spellEnd"/>
      <w:r w:rsidRPr="004A6FBA">
        <w:rPr>
          <w:lang w:val="en-AU"/>
        </w:rPr>
        <w:t xml:space="preserve">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af3"/>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 xml:space="preserve">Opt. 1.1: One new MAC CE for both </w:t>
            </w:r>
            <w:proofErr w:type="spellStart"/>
            <w:r w:rsidRPr="00C91900">
              <w:rPr>
                <w:rFonts w:eastAsia="Malgun Gothic"/>
                <w:iCs/>
                <w:highlight w:val="yellow"/>
              </w:rPr>
              <w:t>SCell</w:t>
            </w:r>
            <w:proofErr w:type="spellEnd"/>
            <w:r w:rsidRPr="00C91900">
              <w:rPr>
                <w:rFonts w:eastAsia="Malgun Gothic"/>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i.e.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a8"/>
              <w:jc w:val="center"/>
              <w:rPr>
                <w:sz w:val="20"/>
                <w:szCs w:val="20"/>
                <w:lang w:eastAsia="en-US"/>
              </w:rPr>
            </w:pPr>
            <w:r>
              <w:rPr>
                <w:sz w:val="20"/>
                <w:szCs w:val="20"/>
                <w:lang w:eastAsia="en-US"/>
              </w:rPr>
              <w:t>Agree?</w:t>
            </w:r>
          </w:p>
          <w:p w14:paraId="1A7B5BAF" w14:textId="77777777" w:rsidR="002C4217" w:rsidRDefault="002C4217"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a8"/>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E143B" w14:textId="77777777" w:rsidR="002C4217" w:rsidRDefault="002C4217" w:rsidP="00216ED1">
            <w:pPr>
              <w:rPr>
                <w:rFonts w:ascii="Arial" w:hAnsi="Arial" w:cs="Arial"/>
                <w:sz w:val="21"/>
                <w:szCs w:val="22"/>
                <w:lang w:eastAsia="en-US"/>
              </w:rPr>
            </w:pP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77777777" w:rsidR="002C4217" w:rsidRDefault="002C4217"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77777777" w:rsidR="002C4217" w:rsidRDefault="002C4217"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77777777" w:rsidR="002C4217" w:rsidRPr="003112A8" w:rsidRDefault="002C4217" w:rsidP="00216ED1">
            <w:pPr>
              <w:rPr>
                <w:rFonts w:ascii="Arial" w:eastAsia="等线" w:hAnsi="Arial" w:cs="Arial"/>
                <w:sz w:val="21"/>
                <w:szCs w:val="22"/>
              </w:rPr>
            </w:pP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77777777" w:rsidR="002C4217" w:rsidRPr="003112A8" w:rsidRDefault="002C4217" w:rsidP="00216ED1">
            <w:pPr>
              <w:rPr>
                <w:rFonts w:ascii="Arial" w:hAnsi="Arial" w:cs="Arial"/>
                <w:sz w:val="21"/>
                <w:szCs w:val="22"/>
              </w:rPr>
            </w:pPr>
          </w:p>
        </w:tc>
      </w:tr>
      <w:tr w:rsidR="002C4217"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77777777" w:rsidR="002C4217" w:rsidRPr="003112A8" w:rsidRDefault="002C4217" w:rsidP="00216ED1">
            <w:pPr>
              <w:rPr>
                <w:rFonts w:ascii="Arial" w:hAnsi="Arial" w:cs="Arial"/>
                <w:sz w:val="21"/>
                <w:szCs w:val="22"/>
              </w:rPr>
            </w:pPr>
          </w:p>
        </w:tc>
      </w:tr>
      <w:tr w:rsidR="002C421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77777777" w:rsidR="002C4217" w:rsidRDefault="002C4217" w:rsidP="00216ED1">
            <w:pPr>
              <w:rPr>
                <w:rFonts w:ascii="Arial" w:hAnsi="Arial" w:cs="Arial"/>
                <w:sz w:val="21"/>
                <w:szCs w:val="22"/>
                <w:lang w:eastAsia="en-US"/>
              </w:rPr>
            </w:pPr>
          </w:p>
        </w:tc>
      </w:tr>
      <w:tr w:rsidR="002C421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77777777" w:rsidR="002C4217" w:rsidRDefault="002C421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77777777" w:rsidR="002C4217" w:rsidRDefault="002C421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77777777" w:rsidR="002C4217" w:rsidRDefault="002C4217" w:rsidP="00216ED1">
            <w:pPr>
              <w:rPr>
                <w:rFonts w:ascii="Arial" w:hAnsi="Arial" w:cs="Arial"/>
                <w:sz w:val="21"/>
                <w:szCs w:val="22"/>
              </w:rPr>
            </w:pPr>
          </w:p>
        </w:tc>
      </w:tr>
      <w:tr w:rsidR="002C4217"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7777777" w:rsidR="002C4217" w:rsidRDefault="002C4217" w:rsidP="00216ED1">
            <w:pPr>
              <w:rPr>
                <w:rFonts w:ascii="Arial" w:hAnsi="Arial" w:cs="Arial"/>
                <w:sz w:val="21"/>
                <w:szCs w:val="22"/>
                <w:lang w:eastAsia="en-US"/>
              </w:rPr>
            </w:pPr>
          </w:p>
        </w:tc>
      </w:tr>
      <w:tr w:rsidR="002C4217"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77777777" w:rsidR="002C4217" w:rsidRDefault="002C421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77777777" w:rsidR="002C4217" w:rsidRDefault="002C421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77777777" w:rsidR="002C4217" w:rsidRDefault="002C4217" w:rsidP="00216ED1">
            <w:pPr>
              <w:rPr>
                <w:rFonts w:ascii="Arial" w:hAnsi="Arial" w:cs="Arial"/>
                <w:sz w:val="21"/>
                <w:szCs w:val="22"/>
                <w:lang w:eastAsia="en-US"/>
              </w:rPr>
            </w:pPr>
          </w:p>
        </w:tc>
      </w:tr>
      <w:tr w:rsidR="002C4217"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7777777" w:rsidR="002C4217" w:rsidRDefault="002C4217" w:rsidP="00216ED1">
            <w:pPr>
              <w:rPr>
                <w:rFonts w:ascii="Arial" w:hAnsi="Arial" w:cs="Arial"/>
                <w:sz w:val="20"/>
                <w:lang w:eastAsia="en-US"/>
              </w:rPr>
            </w:pPr>
          </w:p>
        </w:tc>
      </w:tr>
      <w:tr w:rsidR="002C4217" w14:paraId="1348C1F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038107" w14:textId="77777777" w:rsidR="002C4217" w:rsidRDefault="002C421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979D30B" w14:textId="77777777" w:rsidR="002C4217" w:rsidRPr="00483719"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21D3F" w14:textId="77777777" w:rsidR="002C4217" w:rsidRDefault="002C4217" w:rsidP="00216ED1">
            <w:pPr>
              <w:rPr>
                <w:rFonts w:ascii="Arial" w:hAnsi="Arial" w:cs="Arial"/>
                <w:sz w:val="20"/>
                <w:lang w:eastAsia="en-US"/>
              </w:rPr>
            </w:pPr>
          </w:p>
        </w:tc>
      </w:tr>
      <w:tr w:rsidR="002C4217"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77777777" w:rsidR="002C4217" w:rsidRDefault="002C4217" w:rsidP="00216ED1">
            <w:pPr>
              <w:rPr>
                <w:rFonts w:ascii="Arial" w:hAnsi="Arial" w:cs="Arial"/>
                <w:sz w:val="20"/>
                <w:lang w:eastAsia="en-US"/>
              </w:rPr>
            </w:pPr>
          </w:p>
        </w:tc>
      </w:tr>
      <w:tr w:rsidR="002C4217"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77777777" w:rsidR="002C4217" w:rsidRDefault="002C421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77777777" w:rsidR="002C4217" w:rsidRDefault="002C421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77777777" w:rsidR="002C4217" w:rsidRDefault="002C4217" w:rsidP="00216ED1">
            <w:pPr>
              <w:rPr>
                <w:rFonts w:ascii="Arial" w:eastAsia="等线" w:hAnsi="Arial" w:cs="Arial"/>
                <w:sz w:val="20"/>
                <w:lang w:eastAsia="en-US"/>
              </w:rPr>
            </w:pPr>
          </w:p>
        </w:tc>
      </w:tr>
      <w:tr w:rsidR="002C4217"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2C4217" w:rsidRDefault="002C421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2C4217" w:rsidRDefault="002C421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2C4217" w:rsidRDefault="002C4217" w:rsidP="00216ED1">
            <w:pPr>
              <w:rPr>
                <w:rFonts w:ascii="Arial" w:hAnsi="Arial" w:cs="Arial"/>
                <w:sz w:val="20"/>
              </w:rPr>
            </w:pPr>
          </w:p>
        </w:tc>
      </w:tr>
      <w:tr w:rsidR="002C4217"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2C4217" w:rsidRDefault="002C421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2C4217" w:rsidRDefault="002C421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2C4217" w:rsidRDefault="002C4217" w:rsidP="00216ED1">
            <w:pPr>
              <w:rPr>
                <w:rFonts w:ascii="Arial" w:eastAsia="等线" w:hAnsi="Arial" w:cs="Arial"/>
                <w:lang w:eastAsia="en-US"/>
              </w:rPr>
            </w:pPr>
          </w:p>
        </w:tc>
      </w:tr>
      <w:tr w:rsidR="002C4217"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2C4217" w:rsidRPr="007339BF" w:rsidRDefault="002C421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2C4217" w:rsidRPr="007339BF" w:rsidRDefault="002C421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2C4217" w:rsidRPr="00D17973" w:rsidRDefault="002C4217" w:rsidP="00216ED1">
            <w:pPr>
              <w:jc w:val="left"/>
              <w:rPr>
                <w:rFonts w:ascii="Arial" w:eastAsia="Yu Mincho" w:hAnsi="Arial" w:cs="Arial"/>
                <w:sz w:val="20"/>
                <w:lang w:val="en-US"/>
              </w:rPr>
            </w:pPr>
          </w:p>
        </w:tc>
      </w:tr>
      <w:tr w:rsidR="002C4217"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2C4217" w:rsidRPr="007339BF" w:rsidRDefault="002C421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2C4217" w:rsidRPr="007339BF" w:rsidRDefault="002C421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2C4217" w:rsidRDefault="002C4217" w:rsidP="00216ED1">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lastRenderedPageBreak/>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bookmarkStart w:id="2" w:name="_GoBack"/>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424082" w:rsidP="00216ED1">
            <w:pPr>
              <w:pStyle w:val="TH"/>
              <w:rPr>
                <w:lang w:eastAsia="ko-KR"/>
              </w:rPr>
            </w:pPr>
            <w:r w:rsidRPr="004E548E">
              <w:object w:dxaOrig="5700" w:dyaOrig="1020" w14:anchorId="4B62A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3pt;height:27.85pt" o:ole="">
                  <v:imagedata r:id="rId16" o:title=""/>
                </v:shape>
                <o:OLEObject Type="Embed" ProgID="Visio.Drawing.15" ShapeID="_x0000_i1025" DrawAspect="Content" ObjectID="_1693893860" r:id="rId17"/>
              </w:object>
            </w:r>
            <w:r w:rsidRPr="004E548E">
              <w:object w:dxaOrig="5700" w:dyaOrig="2731" w14:anchorId="235F61C9">
                <v:shape id="_x0000_i1026" type="#_x0000_t75" style="width:160.3pt;height:76.7pt" o:ole="">
                  <v:imagedata r:id="rId18" o:title=""/>
                </v:shape>
                <o:OLEObject Type="Embed" ProgID="Visio.Drawing.15" ShapeID="_x0000_i1026" DrawAspect="Content" ObjectID="_1693893861" r:id="rId19"/>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Two LCIDs are defined for SCell A/D MAC CE for “one octet” and “four octet” respectively.</w:t>
      </w:r>
      <w:r>
        <w:rPr>
          <w:rFonts w:hint="eastAsia"/>
          <w:lang w:val="en-US"/>
        </w:rPr>
        <w:t xml:space="preserve"> </w:t>
      </w:r>
      <w:r>
        <w:rPr>
          <w:lang w:val="en-US"/>
        </w:rPr>
        <w:t>However, it is not clear how to set LCID for new MAC CE for both SCell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Define two new LCID for the new MAC CE for “one octet” SCell activation indication and “four octet” SCell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r>
        <w:rPr>
          <w:lang w:val="en-US"/>
        </w:rPr>
        <w:t xml:space="preserve">Resue the </w:t>
      </w:r>
      <w:r>
        <w:rPr>
          <w:rFonts w:hint="eastAsia"/>
          <w:lang w:val="en-US"/>
        </w:rPr>
        <w:t>L</w:t>
      </w:r>
      <w:r>
        <w:rPr>
          <w:lang w:val="en-US"/>
        </w:rPr>
        <w:t xml:space="preserve">CID of SCell </w:t>
      </w:r>
      <w:r>
        <w:rPr>
          <w:rFonts w:hint="eastAsia"/>
          <w:lang w:val="en-US"/>
        </w:rPr>
        <w:t>A/D</w:t>
      </w:r>
      <w:r>
        <w:rPr>
          <w:lang w:val="en-US"/>
        </w:rPr>
        <w:t xml:space="preserve"> MAC CE for new MAC CE, and the UE will decide the MAC CE is leagacy SCell A/D MAC CE or new MAC CE according to whether there is at least one SCell configdured with TRS for SCell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r>
        <w:rPr>
          <w:lang w:val="en-US"/>
        </w:rPr>
        <w:t xml:space="preserve">Resue the </w:t>
      </w:r>
      <w:r>
        <w:rPr>
          <w:rFonts w:hint="eastAsia"/>
          <w:lang w:val="en-US"/>
        </w:rPr>
        <w:t>L</w:t>
      </w:r>
      <w:r>
        <w:rPr>
          <w:lang w:val="en-US"/>
        </w:rPr>
        <w:t xml:space="preserve">CID of SCell </w:t>
      </w:r>
      <w:r>
        <w:rPr>
          <w:rFonts w:hint="eastAsia"/>
          <w:lang w:val="en-US"/>
        </w:rPr>
        <w:t>A/D</w:t>
      </w:r>
      <w:r>
        <w:rPr>
          <w:lang w:val="en-US"/>
        </w:rPr>
        <w:t xml:space="preserve"> MAC CE for new MAC CE, and network will indicated UE that it is leagacy SCell A/D MAC CE or new MAC CE via RRC signalling.</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D0534" w14:paraId="2AF8A0E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a8"/>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a8"/>
              <w:jc w:val="center"/>
              <w:rPr>
                <w:lang w:eastAsia="en-US"/>
              </w:rPr>
            </w:pPr>
            <w:r>
              <w:rPr>
                <w:sz w:val="20"/>
                <w:szCs w:val="20"/>
                <w:lang w:eastAsia="en-US"/>
              </w:rPr>
              <w:t>Comments</w:t>
            </w:r>
          </w:p>
        </w:tc>
      </w:tr>
      <w:tr w:rsidR="00CD0534" w14:paraId="3AABDC9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008C" w14:textId="77777777" w:rsidR="00CD0534" w:rsidRDefault="00CD0534" w:rsidP="00216ED1">
            <w:pPr>
              <w:rPr>
                <w:rFonts w:ascii="Arial" w:hAnsi="Arial" w:cs="Arial"/>
                <w:sz w:val="21"/>
                <w:szCs w:val="22"/>
                <w:lang w:eastAsia="en-US"/>
              </w:rPr>
            </w:pPr>
          </w:p>
        </w:tc>
      </w:tr>
      <w:tr w:rsidR="00CD0534" w14:paraId="190F0F5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77777777" w:rsidR="00CD0534" w:rsidRDefault="00CD0534"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522F0" w14:textId="77777777" w:rsidR="00CD0534" w:rsidRDefault="00CD0534"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A2089" w14:textId="77777777" w:rsidR="00CD0534" w:rsidRPr="003112A8" w:rsidRDefault="00CD0534" w:rsidP="00216ED1">
            <w:pPr>
              <w:rPr>
                <w:rFonts w:ascii="Arial" w:eastAsia="等线" w:hAnsi="Arial" w:cs="Arial"/>
                <w:sz w:val="21"/>
                <w:szCs w:val="22"/>
              </w:rPr>
            </w:pPr>
          </w:p>
        </w:tc>
      </w:tr>
      <w:tr w:rsidR="00CD0534" w14:paraId="7DB457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B78C2" w14:textId="77777777" w:rsidR="00CD0534" w:rsidRPr="003112A8" w:rsidRDefault="00CD0534" w:rsidP="00216ED1">
            <w:pPr>
              <w:rPr>
                <w:rFonts w:ascii="Arial" w:hAnsi="Arial" w:cs="Arial"/>
                <w:sz w:val="21"/>
                <w:szCs w:val="22"/>
              </w:rPr>
            </w:pPr>
          </w:p>
        </w:tc>
      </w:tr>
      <w:tr w:rsidR="00CD0534" w14:paraId="25C1166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1EFFF" w14:textId="77777777" w:rsidR="00CD0534" w:rsidRPr="003112A8" w:rsidRDefault="00CD0534" w:rsidP="00216ED1">
            <w:pPr>
              <w:rPr>
                <w:rFonts w:ascii="Arial" w:hAnsi="Arial" w:cs="Arial"/>
                <w:sz w:val="21"/>
                <w:szCs w:val="22"/>
              </w:rPr>
            </w:pPr>
          </w:p>
        </w:tc>
      </w:tr>
      <w:tr w:rsidR="00CD0534" w14:paraId="49223E2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3270E8" w14:textId="77777777" w:rsidR="00CD0534" w:rsidRDefault="00CD0534" w:rsidP="00216ED1">
            <w:pPr>
              <w:rPr>
                <w:rFonts w:ascii="Arial" w:hAnsi="Arial" w:cs="Arial"/>
                <w:sz w:val="21"/>
                <w:szCs w:val="22"/>
                <w:lang w:eastAsia="en-US"/>
              </w:rPr>
            </w:pPr>
          </w:p>
        </w:tc>
      </w:tr>
      <w:tr w:rsidR="00CD0534" w14:paraId="5A515D6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7777777" w:rsidR="00CD0534" w:rsidRDefault="00CD0534"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7777777" w:rsidR="00CD0534" w:rsidRDefault="00CD0534"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EF3F05" w14:textId="77777777" w:rsidR="00CD0534" w:rsidRDefault="00CD0534" w:rsidP="00216ED1">
            <w:pPr>
              <w:rPr>
                <w:rFonts w:ascii="Arial" w:hAnsi="Arial" w:cs="Arial"/>
                <w:sz w:val="21"/>
                <w:szCs w:val="22"/>
              </w:rPr>
            </w:pPr>
          </w:p>
        </w:tc>
      </w:tr>
      <w:tr w:rsidR="00CD0534" w14:paraId="0303DA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14655" w14:textId="77777777" w:rsidR="00CD0534" w:rsidRDefault="00CD0534" w:rsidP="00216ED1">
            <w:pPr>
              <w:rPr>
                <w:rFonts w:ascii="Arial" w:hAnsi="Arial" w:cs="Arial"/>
                <w:sz w:val="21"/>
                <w:szCs w:val="22"/>
                <w:lang w:eastAsia="en-US"/>
              </w:rPr>
            </w:pPr>
          </w:p>
        </w:tc>
      </w:tr>
      <w:tr w:rsidR="00CD0534" w14:paraId="3319A43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5F4C08D" w14:textId="77777777" w:rsidR="00CD0534" w:rsidRDefault="00CD0534"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98BCB3E" w14:textId="77777777" w:rsidR="00CD0534" w:rsidRDefault="00CD0534"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0DC8B" w14:textId="77777777" w:rsidR="00CD0534" w:rsidRDefault="00CD0534" w:rsidP="00216ED1">
            <w:pPr>
              <w:rPr>
                <w:rFonts w:ascii="Arial" w:hAnsi="Arial" w:cs="Arial"/>
                <w:sz w:val="21"/>
                <w:szCs w:val="22"/>
                <w:lang w:eastAsia="en-US"/>
              </w:rPr>
            </w:pPr>
          </w:p>
        </w:tc>
      </w:tr>
      <w:tr w:rsidR="00CD0534" w14:paraId="1605D5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CA1F" w14:textId="77777777" w:rsidR="00CD0534" w:rsidRDefault="00CD0534" w:rsidP="00216ED1">
            <w:pPr>
              <w:rPr>
                <w:rFonts w:ascii="Arial" w:hAnsi="Arial" w:cs="Arial"/>
                <w:sz w:val="20"/>
                <w:lang w:eastAsia="en-US"/>
              </w:rPr>
            </w:pPr>
          </w:p>
        </w:tc>
      </w:tr>
      <w:tr w:rsidR="00CD0534" w14:paraId="1595E4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DBE829" w14:textId="77777777" w:rsidR="00CD0534" w:rsidRDefault="00CD0534"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665F3D" w14:textId="77777777" w:rsidR="00CD0534" w:rsidRPr="00483719"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61D5" w14:textId="77777777" w:rsidR="00CD0534" w:rsidRDefault="00CD0534" w:rsidP="00216ED1">
            <w:pPr>
              <w:rPr>
                <w:rFonts w:ascii="Arial" w:hAnsi="Arial" w:cs="Arial"/>
                <w:sz w:val="20"/>
                <w:lang w:eastAsia="en-US"/>
              </w:rPr>
            </w:pPr>
          </w:p>
        </w:tc>
      </w:tr>
      <w:tr w:rsidR="00CD0534" w14:paraId="7642A8E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A6A632" w14:textId="77777777" w:rsidR="00CD0534" w:rsidRDefault="00CD0534" w:rsidP="00216ED1">
            <w:pPr>
              <w:rPr>
                <w:rFonts w:ascii="Arial" w:hAnsi="Arial" w:cs="Arial"/>
                <w:sz w:val="20"/>
                <w:lang w:eastAsia="en-US"/>
              </w:rPr>
            </w:pPr>
          </w:p>
        </w:tc>
      </w:tr>
      <w:tr w:rsidR="00CD0534" w14:paraId="46F255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CD0534" w:rsidRDefault="00CD0534"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CD0534" w:rsidRDefault="00CD0534"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CD0534" w:rsidRDefault="00CD0534" w:rsidP="00216ED1">
            <w:pPr>
              <w:rPr>
                <w:rFonts w:ascii="Arial" w:eastAsia="等线" w:hAnsi="Arial" w:cs="Arial"/>
                <w:sz w:val="20"/>
                <w:lang w:eastAsia="en-US"/>
              </w:rPr>
            </w:pPr>
          </w:p>
        </w:tc>
      </w:tr>
      <w:tr w:rsidR="00CD0534" w14:paraId="5901083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CD0534" w:rsidRDefault="00CD0534"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CD0534" w:rsidRDefault="00CD0534"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CD0534" w:rsidRDefault="00CD0534" w:rsidP="00216ED1">
            <w:pPr>
              <w:rPr>
                <w:rFonts w:ascii="Arial" w:hAnsi="Arial" w:cs="Arial"/>
                <w:sz w:val="20"/>
              </w:rPr>
            </w:pPr>
          </w:p>
        </w:tc>
      </w:tr>
      <w:tr w:rsidR="00CD0534" w14:paraId="7B1E0D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CD0534" w:rsidRDefault="00CD0534"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CD0534" w:rsidRDefault="00CD0534"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CD0534" w:rsidRDefault="00CD0534" w:rsidP="00216ED1">
            <w:pPr>
              <w:rPr>
                <w:rFonts w:ascii="Arial" w:eastAsia="等线" w:hAnsi="Arial" w:cs="Arial"/>
                <w:lang w:eastAsia="en-US"/>
              </w:rPr>
            </w:pPr>
          </w:p>
        </w:tc>
      </w:tr>
      <w:tr w:rsidR="00CD0534" w:rsidRPr="007339BF" w14:paraId="1F8632C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CD0534" w:rsidRPr="007339BF" w:rsidRDefault="00CD0534"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CD0534" w:rsidRPr="007339BF" w:rsidRDefault="00CD0534"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CD0534" w:rsidRPr="00D17973" w:rsidRDefault="00CD0534" w:rsidP="00216ED1">
            <w:pPr>
              <w:jc w:val="left"/>
              <w:rPr>
                <w:rFonts w:ascii="Arial" w:eastAsia="Yu Mincho" w:hAnsi="Arial" w:cs="Arial"/>
                <w:sz w:val="20"/>
                <w:lang w:val="en-US"/>
              </w:rPr>
            </w:pPr>
          </w:p>
        </w:tc>
      </w:tr>
      <w:tr w:rsidR="00CD0534" w:rsidRPr="007339BF" w14:paraId="03CDF41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CD0534" w:rsidRPr="007339BF" w:rsidRDefault="00CD0534"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CD0534" w:rsidRPr="007339BF" w:rsidRDefault="00CD0534"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CD0534" w:rsidRDefault="00CD0534" w:rsidP="00216ED1">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af3"/>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等线"/>
                <w:iCs/>
                <w:highlight w:val="green"/>
                <w:lang w:val="en-US"/>
              </w:rPr>
            </w:pPr>
            <w:r>
              <w:rPr>
                <w:rFonts w:eastAsia="等线"/>
                <w:b/>
                <w:iCs/>
                <w:highlight w:val="green"/>
              </w:rPr>
              <w:t>Agreement</w:t>
            </w:r>
            <w:r>
              <w:rPr>
                <w:rFonts w:eastAsia="等线"/>
                <w:iCs/>
                <w:highlight w:val="green"/>
              </w:rPr>
              <w:t xml:space="preserve"> </w:t>
            </w:r>
            <w:r>
              <w:rPr>
                <w:rFonts w:eastAsia="等线" w:hint="eastAsia"/>
                <w:iCs/>
                <w:lang w:val="en-US"/>
              </w:rPr>
              <w:t xml:space="preserve"> (containing the common part of Alt1 and Alt2 in the next agreement)</w:t>
            </w:r>
          </w:p>
          <w:p w14:paraId="0BC53903" w14:textId="77777777" w:rsidR="00D939BE" w:rsidRDefault="00D939BE" w:rsidP="00D939BE">
            <w:pPr>
              <w:spacing w:beforeLines="50" w:before="120"/>
              <w:rPr>
                <w:rFonts w:eastAsia="等线"/>
                <w:i/>
              </w:rPr>
            </w:pPr>
            <w:r>
              <w:rPr>
                <w:rFonts w:eastAsia="等线"/>
                <w:i/>
              </w:rPr>
              <w:t xml:space="preserve">To trigger temporary RS, </w:t>
            </w:r>
          </w:p>
          <w:p w14:paraId="2828CF6E" w14:textId="77777777" w:rsidR="00D939BE" w:rsidRDefault="00D939BE" w:rsidP="00D939BE">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40AA70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X out of Y (Y≥X) to-be-activated SCells, respectively, while no temporary RS is to be triggered on the other to-be-activated SCells.</w:t>
            </w:r>
          </w:p>
          <w:p w14:paraId="65A2FC6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hint="eastAsia"/>
                <w:i/>
              </w:rPr>
              <w:t>T</w:t>
            </w:r>
            <w:r>
              <w:rPr>
                <w:rFonts w:eastAsia="等线"/>
                <w:i/>
              </w:rPr>
              <w:t xml:space="preserve">he following information can be provided by RRC for </w:t>
            </w:r>
            <w:r>
              <w:rPr>
                <w:rFonts w:eastAsia="等线"/>
                <w:i/>
                <w:szCs w:val="22"/>
              </w:rPr>
              <w:t>temporary RS for each SCell</w:t>
            </w:r>
          </w:p>
          <w:p w14:paraId="38BB0C9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The number of RS bursts and the gap length between the RS bursts (Opt 2.3.3)</w:t>
            </w:r>
          </w:p>
          <w:p w14:paraId="7ADE9D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Triggering offset of temporary RS (Opt 2.3.4)</w:t>
            </w:r>
          </w:p>
          <w:p w14:paraId="49455F6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QCL information (Opt 2.3.5)</w:t>
            </w:r>
          </w:p>
          <w:p w14:paraId="0569B063" w14:textId="77777777" w:rsidR="00D939BE" w:rsidRDefault="00D939BE" w:rsidP="00D939BE">
            <w:pPr>
              <w:pStyle w:val="afa"/>
              <w:spacing w:line="256" w:lineRule="auto"/>
              <w:ind w:left="331" w:firstLine="440"/>
              <w:rPr>
                <w:rFonts w:eastAsia="等线"/>
                <w:i/>
                <w:strike/>
                <w:color w:val="C00000"/>
                <w:szCs w:val="22"/>
              </w:rPr>
            </w:pPr>
            <w:r>
              <w:rPr>
                <w:rFonts w:eastAsia="等线"/>
                <w:i/>
                <w:szCs w:val="22"/>
              </w:rPr>
              <w:t>FFS: the maximum number of temporary RS per cell/per UE</w:t>
            </w:r>
          </w:p>
          <w:p w14:paraId="42A081C2" w14:textId="77777777" w:rsidR="00D939BE" w:rsidRDefault="00D939BE" w:rsidP="00D939BE">
            <w:pPr>
              <w:pStyle w:val="afa"/>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229EC75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Information for 0, 1, or more temporary RS can be provided for each configured SCell</w:t>
            </w:r>
          </w:p>
          <w:p w14:paraId="40533D76" w14:textId="77777777" w:rsidR="00D939BE" w:rsidRDefault="00D939BE" w:rsidP="00D939BE">
            <w:pPr>
              <w:spacing w:beforeLines="50" w:before="120"/>
              <w:rPr>
                <w:rFonts w:eastAsia="等线"/>
                <w:b/>
                <w:i/>
                <w:highlight w:val="yellow"/>
              </w:rPr>
            </w:pPr>
          </w:p>
          <w:p w14:paraId="5469A950" w14:textId="77777777" w:rsidR="00D939BE" w:rsidRDefault="00D939BE" w:rsidP="00D939BE">
            <w:pPr>
              <w:spacing w:beforeLines="50" w:before="120"/>
              <w:rPr>
                <w:rFonts w:eastAsia="等线"/>
                <w:iCs/>
              </w:rPr>
            </w:pPr>
            <w:r>
              <w:rPr>
                <w:rFonts w:eastAsia="等线"/>
                <w:b/>
                <w:iCs/>
                <w:highlight w:val="green"/>
              </w:rPr>
              <w:t>Agreement</w:t>
            </w:r>
          </w:p>
          <w:p w14:paraId="74914CE8" w14:textId="77777777" w:rsidR="00D939BE" w:rsidRDefault="00D939BE" w:rsidP="00D939BE">
            <w:pPr>
              <w:pStyle w:val="afa"/>
              <w:numPr>
                <w:ilvl w:val="0"/>
                <w:numId w:val="30"/>
              </w:numPr>
              <w:overflowPunct/>
              <w:autoSpaceDE/>
              <w:autoSpaceDN/>
              <w:adjustRightInd/>
              <w:spacing w:beforeLines="50" w:before="120" w:after="0" w:line="256" w:lineRule="auto"/>
              <w:ind w:firstLineChars="0" w:firstLine="440"/>
              <w:jc w:val="left"/>
              <w:textAlignment w:val="auto"/>
              <w:rPr>
                <w:rFonts w:eastAsia="等线"/>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1: Bitmap approach in MAC-CE</w:t>
            </w:r>
          </w:p>
          <w:p w14:paraId="11DF058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Every Z-bit block in the bitmap corresponds to a SCell, Z&gt;=0</w:t>
            </w:r>
          </w:p>
          <w:p w14:paraId="33E2DD03"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A Z-bit block indicates the </w:t>
            </w:r>
            <w:ins w:id="3" w:author="JL" w:date="2021-08-24T09:27:00Z">
              <w:r>
                <w:rPr>
                  <w:rFonts w:eastAsia="等线"/>
                  <w:i/>
                  <w:szCs w:val="22"/>
                </w:rPr>
                <w:t xml:space="preserve">temporary </w:t>
              </w:r>
            </w:ins>
            <w:r>
              <w:rPr>
                <w:rFonts w:eastAsia="等线"/>
                <w:i/>
                <w:szCs w:val="22"/>
              </w:rPr>
              <w:t>RS [</w:t>
            </w:r>
            <w:ins w:id="4" w:author="JL" w:date="2021-08-24T09:27:00Z">
              <w:r>
                <w:rPr>
                  <w:rFonts w:eastAsia="等线"/>
                  <w:i/>
                  <w:szCs w:val="22"/>
                </w:rPr>
                <w:t>configuration index</w:t>
              </w:r>
            </w:ins>
            <w:r>
              <w:rPr>
                <w:rFonts w:eastAsia="等线"/>
                <w:i/>
                <w:szCs w:val="22"/>
              </w:rPr>
              <w:t>], and a value zero indicated by the bit block means no RS resource transmitted.</w:t>
            </w:r>
          </w:p>
          <w:p w14:paraId="214589F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color w:val="FF0000"/>
                <w:szCs w:val="22"/>
                <w:u w:val="single"/>
              </w:rPr>
            </w:pPr>
            <w:r>
              <w:rPr>
                <w:rFonts w:eastAsia="等线"/>
                <w:i/>
                <w:color w:val="FF0000"/>
                <w:szCs w:val="22"/>
                <w:u w:val="single"/>
              </w:rPr>
              <w:t>The to-be-activated SCell is indicated via the C values in the legacy SCell activation/de-activation MAC CE or in the new MAC-CE</w:t>
            </w:r>
          </w:p>
          <w:p w14:paraId="03C9B1D4"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2: Reuse A-TRS triggering framework</w:t>
            </w:r>
          </w:p>
          <w:p w14:paraId="6BB7CC3C"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A trigger state is indicated by the MAC-CE explicitly</w:t>
            </w:r>
          </w:p>
          <w:p w14:paraId="0522F8C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MS Mincho"/>
                <w:i/>
                <w:szCs w:val="22"/>
                <w:lang w:eastAsia="ja-JP"/>
              </w:rPr>
              <w:t xml:space="preserve">The association between a trigger state and </w:t>
            </w:r>
            <w:ins w:id="5" w:author="JL" w:date="2021-08-24T09:27:00Z">
              <w:r>
                <w:rPr>
                  <w:rFonts w:eastAsia="MS Mincho"/>
                  <w:i/>
                  <w:szCs w:val="22"/>
                  <w:lang w:eastAsia="ja-JP"/>
                </w:rPr>
                <w:t xml:space="preserve">temporary </w:t>
              </w:r>
            </w:ins>
            <w:r>
              <w:rPr>
                <w:rFonts w:eastAsia="MS Mincho"/>
                <w:i/>
                <w:szCs w:val="22"/>
                <w:lang w:eastAsia="ja-JP"/>
              </w:rPr>
              <w:t>RS</w:t>
            </w:r>
            <w:ins w:id="6" w:author="JL" w:date="2021-08-24T09:27:00Z">
              <w:r>
                <w:rPr>
                  <w:rFonts w:eastAsia="MS Mincho"/>
                  <w:i/>
                  <w:szCs w:val="22"/>
                  <w:lang w:eastAsia="ja-JP"/>
                </w:rPr>
                <w:t xml:space="preserve"> </w:t>
              </w:r>
            </w:ins>
            <w:r>
              <w:rPr>
                <w:rFonts w:eastAsia="MS Mincho"/>
                <w:i/>
                <w:szCs w:val="22"/>
                <w:lang w:eastAsia="ja-JP"/>
              </w:rPr>
              <w:t xml:space="preserve">for one or multiple SCells is configured by RRC according Rel-16 </w:t>
            </w:r>
            <w:r>
              <w:rPr>
                <w:rFonts w:eastAsia="等线"/>
                <w:i/>
                <w:szCs w:val="22"/>
              </w:rPr>
              <w:t>A-TRS triggering framework</w:t>
            </w:r>
          </w:p>
          <w:p w14:paraId="29AFDCF7" w14:textId="77777777" w:rsidR="00D939BE" w:rsidRDefault="00D939BE" w:rsidP="00D939BE">
            <w:pPr>
              <w:pStyle w:val="afa"/>
              <w:numPr>
                <w:ilvl w:val="3"/>
                <w:numId w:val="28"/>
              </w:numPr>
              <w:overflowPunct/>
              <w:autoSpaceDE/>
              <w:autoSpaceDN/>
              <w:adjustRightInd/>
              <w:spacing w:after="0" w:line="256" w:lineRule="auto"/>
              <w:ind w:firstLineChars="0" w:firstLine="440"/>
              <w:jc w:val="left"/>
              <w:textAlignment w:val="auto"/>
              <w:rPr>
                <w:rFonts w:eastAsia="等线"/>
                <w:i/>
                <w:strike/>
                <w:szCs w:val="22"/>
              </w:rPr>
            </w:pPr>
            <w:r>
              <w:rPr>
                <w:rFonts w:eastAsia="MS Mincho"/>
                <w:i/>
                <w:strike/>
                <w:szCs w:val="22"/>
                <w:lang w:eastAsia="ja-JP"/>
              </w:rPr>
              <w:t>SCell ID is configured as a part of</w:t>
            </w:r>
            <w:ins w:id="7" w:author="JL" w:date="2021-08-24T09:28:00Z">
              <w:r>
                <w:rPr>
                  <w:rFonts w:eastAsia="MS Mincho"/>
                  <w:i/>
                  <w:strike/>
                  <w:szCs w:val="22"/>
                  <w:lang w:eastAsia="ja-JP"/>
                </w:rPr>
                <w:t xml:space="preserve"> </w:t>
              </w:r>
            </w:ins>
            <w:r>
              <w:rPr>
                <w:rFonts w:eastAsia="MS Mincho"/>
                <w:i/>
                <w:strike/>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5ABCB94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FFS: The value zero of the MAC-CE indication means no temporary RS is triggered by the MAC-CE for all to-be-activated SCells</w:t>
            </w:r>
          </w:p>
          <w:p w14:paraId="4A50E346" w14:textId="18573012" w:rsidR="00D939BE" w:rsidRPr="00D939BE" w:rsidRDefault="00D939BE" w:rsidP="005772DC">
            <w:pPr>
              <w:pStyle w:val="afa"/>
              <w:numPr>
                <w:ilvl w:val="0"/>
                <w:numId w:val="28"/>
              </w:numPr>
              <w:overflowPunct/>
              <w:autoSpaceDE/>
              <w:autoSpaceDN/>
              <w:adjustRightInd/>
              <w:spacing w:after="0" w:line="256" w:lineRule="auto"/>
              <w:ind w:left="751" w:firstLineChars="0" w:firstLine="440"/>
              <w:jc w:val="left"/>
              <w:textAlignment w:val="auto"/>
            </w:pPr>
            <w:r>
              <w:rPr>
                <w:rFonts w:eastAsia="等线"/>
                <w:i/>
                <w:szCs w:val="22"/>
              </w:rPr>
              <w:t>Note: The down-selection targets at a RAN1 consensus on MAC-CE functionality and the list of RRC parameters for this feature. Any MAC-CE signaling design above are reference concept, its final MAC-CE signaling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af3"/>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lastRenderedPageBreak/>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SCell, i.e. Z bit block.</w:t>
            </w:r>
          </w:p>
        </w:tc>
        <w:tc>
          <w:tcPr>
            <w:tcW w:w="3493" w:type="dxa"/>
          </w:tcPr>
          <w:p w14:paraId="2DEE9BE9" w14:textId="276B2196" w:rsidR="00BF7E4D" w:rsidRDefault="00BF7E4D" w:rsidP="005772DC">
            <w:pPr>
              <w:rPr>
                <w:lang w:val="en-US"/>
              </w:rPr>
            </w:pPr>
            <w:r>
              <w:rPr>
                <w:lang w:val="en-US"/>
              </w:rPr>
              <w:t xml:space="preserve">Pros: </w:t>
            </w:r>
            <w:r w:rsidR="0041098E">
              <w:rPr>
                <w:lang w:val="en-US"/>
              </w:rPr>
              <w:t>N</w:t>
            </w:r>
            <w:r>
              <w:rPr>
                <w:lang w:val="en-US"/>
              </w:rPr>
              <w:t xml:space="preserve">o need of </w:t>
            </w:r>
            <w:r w:rsidR="0041098E">
              <w:rPr>
                <w:lang w:val="en-US"/>
              </w:rPr>
              <w:t>pre-confguartion in RRC signaling.</w:t>
            </w:r>
          </w:p>
          <w:p w14:paraId="17C68E6F" w14:textId="17EBA315" w:rsidR="00BF7E4D" w:rsidRDefault="00BF7E4D" w:rsidP="005772DC">
            <w:pPr>
              <w:rPr>
                <w:lang w:val="en-US"/>
              </w:rPr>
            </w:pPr>
            <w:r>
              <w:rPr>
                <w:lang w:val="en-US"/>
              </w:rPr>
              <w:t>Cons:</w:t>
            </w:r>
            <w:r w:rsidR="0041098E">
              <w:rPr>
                <w:lang w:val="en-US"/>
              </w:rPr>
              <w:t xml:space="preserve"> The new MAC CE is needed.</w:t>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TRS trigger state configuration. Each state will contains each SCell’s TRS trigger state and which TRS is triggered.</w:t>
            </w:r>
          </w:p>
        </w:tc>
        <w:tc>
          <w:tcPr>
            <w:tcW w:w="3493" w:type="dxa"/>
          </w:tcPr>
          <w:p w14:paraId="6AD27B83" w14:textId="6F198515" w:rsidR="00BF7E4D" w:rsidRDefault="00BF7E4D" w:rsidP="005772DC">
            <w:pPr>
              <w:rPr>
                <w:lang w:val="en-US"/>
              </w:rPr>
            </w:pPr>
            <w:r>
              <w:rPr>
                <w:lang w:val="en-US"/>
              </w:rPr>
              <w:t>Pros:</w:t>
            </w:r>
            <w:r w:rsidRPr="00E77BC6">
              <w:rPr>
                <w:lang w:val="en-US"/>
              </w:rPr>
              <w:t xml:space="preserve"> Reuse A-TRS triggering framework</w:t>
            </w:r>
            <w:r>
              <w:rPr>
                <w:lang w:val="en-US"/>
              </w:rPr>
              <w:t>.</w:t>
            </w:r>
          </w:p>
          <w:p w14:paraId="1113003D" w14:textId="77777777" w:rsidR="00BF7E4D" w:rsidRDefault="00BF7E4D" w:rsidP="005772DC">
            <w:pPr>
              <w:rPr>
                <w:lang w:val="en-US"/>
              </w:rPr>
            </w:pPr>
            <w:r>
              <w:rPr>
                <w:lang w:val="en-US"/>
              </w:rPr>
              <w:t xml:space="preserve">Cons: </w:t>
            </w:r>
          </w:p>
          <w:p w14:paraId="288CF230" w14:textId="77777777" w:rsidR="00BF7E4D" w:rsidRDefault="00BF7E4D" w:rsidP="00BF7E4D">
            <w:pPr>
              <w:pStyle w:val="afa"/>
              <w:numPr>
                <w:ilvl w:val="0"/>
                <w:numId w:val="28"/>
              </w:numPr>
              <w:ind w:firstLineChars="0"/>
              <w:rPr>
                <w:lang w:val="en-US"/>
              </w:rPr>
            </w:pPr>
            <w:r w:rsidRPr="00BF7E4D">
              <w:rPr>
                <w:lang w:val="en-US"/>
              </w:rPr>
              <w:t>the temporary RS trigger state index will be huge</w:t>
            </w:r>
            <w:r>
              <w:rPr>
                <w:lang w:val="en-US"/>
              </w:rPr>
              <w:t>.</w:t>
            </w:r>
          </w:p>
          <w:p w14:paraId="4BB4BE06" w14:textId="77777777" w:rsidR="00BF7E4D" w:rsidRDefault="00BF7E4D" w:rsidP="00BF7E4D">
            <w:pPr>
              <w:pStyle w:val="afa"/>
              <w:numPr>
                <w:ilvl w:val="0"/>
                <w:numId w:val="28"/>
              </w:numPr>
              <w:ind w:firstLineChars="0"/>
              <w:rPr>
                <w:lang w:val="en-US"/>
              </w:rPr>
            </w:pPr>
            <w:r>
              <w:rPr>
                <w:lang w:val="en-US"/>
              </w:rPr>
              <w:t>The new MAC CE is needed.</w:t>
            </w:r>
          </w:p>
          <w:p w14:paraId="03A88396" w14:textId="50CCFA9F" w:rsidR="00BF7E4D" w:rsidRPr="00BF7E4D" w:rsidRDefault="00BF7E4D" w:rsidP="00BF7E4D">
            <w:pPr>
              <w:pStyle w:val="afa"/>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all possible case of TRS trigger of each </w:t>
            </w:r>
            <w:r>
              <w:rPr>
                <w:rFonts w:hint="eastAsia"/>
                <w:lang w:val="en-US"/>
              </w:rPr>
              <w:t>S</w:t>
            </w:r>
            <w:r>
              <w:rPr>
                <w:lang w:val="en-US"/>
              </w:rPr>
              <w:t>C</w:t>
            </w:r>
            <w:r>
              <w:rPr>
                <w:rFonts w:hint="eastAsia"/>
                <w:lang w:val="en-US"/>
              </w:rPr>
              <w:t>ell</w:t>
            </w:r>
            <w:r>
              <w:rPr>
                <w:lang w:val="en-US"/>
              </w:rPr>
              <w:t xml:space="preserve"> and each TRS in one SCell.</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a8"/>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77777777" w:rsidR="0041098E" w:rsidRDefault="0041098E" w:rsidP="00216ED1">
            <w:pPr>
              <w:rPr>
                <w:rFonts w:ascii="Arial" w:hAnsi="Arial" w:cs="Arial"/>
                <w:sz w:val="21"/>
                <w:szCs w:val="22"/>
                <w:lang w:eastAsia="en-US"/>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77777777" w:rsidR="0041098E" w:rsidRDefault="0041098E"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77777777" w:rsidR="0041098E" w:rsidRDefault="0041098E"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4C36E" w14:textId="77777777" w:rsidR="0041098E" w:rsidRPr="003112A8" w:rsidRDefault="0041098E" w:rsidP="00216ED1">
            <w:pPr>
              <w:rPr>
                <w:rFonts w:ascii="Arial" w:eastAsia="等线" w:hAnsi="Arial" w:cs="Arial"/>
                <w:sz w:val="21"/>
                <w:szCs w:val="22"/>
              </w:rPr>
            </w:pP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77777777" w:rsidR="0041098E" w:rsidRPr="003112A8" w:rsidRDefault="0041098E" w:rsidP="00216ED1">
            <w:pPr>
              <w:rPr>
                <w:rFonts w:ascii="Arial" w:hAnsi="Arial" w:cs="Arial"/>
                <w:sz w:val="21"/>
                <w:szCs w:val="22"/>
              </w:rPr>
            </w:pPr>
          </w:p>
        </w:tc>
      </w:tr>
      <w:tr w:rsidR="0041098E"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77777777" w:rsidR="0041098E" w:rsidRPr="003112A8" w:rsidRDefault="0041098E" w:rsidP="00216ED1">
            <w:pPr>
              <w:rPr>
                <w:rFonts w:ascii="Arial" w:hAnsi="Arial" w:cs="Arial"/>
                <w:sz w:val="21"/>
                <w:szCs w:val="22"/>
              </w:rPr>
            </w:pPr>
          </w:p>
        </w:tc>
      </w:tr>
      <w:tr w:rsidR="0041098E"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77777777" w:rsidR="0041098E" w:rsidRDefault="0041098E" w:rsidP="00216ED1">
            <w:pPr>
              <w:rPr>
                <w:rFonts w:ascii="Arial" w:hAnsi="Arial" w:cs="Arial"/>
                <w:sz w:val="21"/>
                <w:szCs w:val="22"/>
                <w:lang w:eastAsia="en-US"/>
              </w:rPr>
            </w:pPr>
          </w:p>
        </w:tc>
      </w:tr>
      <w:tr w:rsidR="0041098E"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77777777" w:rsidR="0041098E" w:rsidRDefault="0041098E"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77777777" w:rsidR="0041098E" w:rsidRDefault="0041098E"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41098E" w:rsidRDefault="0041098E" w:rsidP="00216ED1">
            <w:pPr>
              <w:rPr>
                <w:rFonts w:ascii="Arial" w:hAnsi="Arial" w:cs="Arial"/>
                <w:sz w:val="21"/>
                <w:szCs w:val="22"/>
              </w:rPr>
            </w:pPr>
          </w:p>
        </w:tc>
      </w:tr>
      <w:tr w:rsidR="0041098E"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7777777" w:rsidR="0041098E" w:rsidRDefault="0041098E" w:rsidP="00216ED1">
            <w:pPr>
              <w:rPr>
                <w:rFonts w:ascii="Arial" w:hAnsi="Arial" w:cs="Arial"/>
                <w:sz w:val="21"/>
                <w:szCs w:val="22"/>
                <w:lang w:eastAsia="en-US"/>
              </w:rPr>
            </w:pPr>
          </w:p>
        </w:tc>
      </w:tr>
      <w:tr w:rsidR="0041098E"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77777777" w:rsidR="0041098E" w:rsidRDefault="0041098E"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77777777" w:rsidR="0041098E" w:rsidRDefault="0041098E"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77777777" w:rsidR="0041098E" w:rsidRDefault="0041098E" w:rsidP="00216ED1">
            <w:pPr>
              <w:rPr>
                <w:rFonts w:ascii="Arial" w:hAnsi="Arial" w:cs="Arial"/>
                <w:sz w:val="21"/>
                <w:szCs w:val="22"/>
                <w:lang w:eastAsia="en-US"/>
              </w:rPr>
            </w:pPr>
          </w:p>
        </w:tc>
      </w:tr>
      <w:tr w:rsidR="0041098E"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77777777" w:rsidR="0041098E" w:rsidRDefault="0041098E" w:rsidP="00216ED1">
            <w:pPr>
              <w:rPr>
                <w:rFonts w:ascii="Arial" w:hAnsi="Arial" w:cs="Arial"/>
                <w:sz w:val="20"/>
                <w:lang w:eastAsia="en-US"/>
              </w:rPr>
            </w:pPr>
          </w:p>
        </w:tc>
      </w:tr>
      <w:tr w:rsidR="0041098E"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77777777" w:rsidR="0041098E" w:rsidRDefault="0041098E"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7777777" w:rsidR="0041098E" w:rsidRPr="00483719"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77777777" w:rsidR="0041098E" w:rsidRDefault="0041098E" w:rsidP="00216ED1">
            <w:pPr>
              <w:rPr>
                <w:rFonts w:ascii="Arial" w:hAnsi="Arial" w:cs="Arial"/>
                <w:sz w:val="20"/>
                <w:lang w:eastAsia="en-US"/>
              </w:rPr>
            </w:pPr>
          </w:p>
        </w:tc>
      </w:tr>
      <w:tr w:rsidR="0041098E"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7777777" w:rsidR="0041098E" w:rsidRDefault="0041098E" w:rsidP="00216ED1">
            <w:pPr>
              <w:rPr>
                <w:rFonts w:ascii="Arial" w:hAnsi="Arial" w:cs="Arial"/>
                <w:sz w:val="20"/>
                <w:lang w:eastAsia="en-US"/>
              </w:rPr>
            </w:pPr>
          </w:p>
        </w:tc>
      </w:tr>
      <w:tr w:rsidR="0041098E"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41098E" w:rsidRDefault="0041098E"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41098E" w:rsidRDefault="0041098E"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41098E" w:rsidRDefault="0041098E" w:rsidP="00216ED1">
            <w:pPr>
              <w:rPr>
                <w:rFonts w:ascii="Arial" w:eastAsia="等线" w:hAnsi="Arial" w:cs="Arial"/>
                <w:sz w:val="20"/>
                <w:lang w:eastAsia="en-US"/>
              </w:rPr>
            </w:pPr>
          </w:p>
        </w:tc>
      </w:tr>
      <w:tr w:rsidR="0041098E"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41098E" w:rsidRDefault="0041098E"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41098E" w:rsidRDefault="0041098E"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41098E" w:rsidRDefault="0041098E" w:rsidP="00216ED1">
            <w:pPr>
              <w:rPr>
                <w:rFonts w:ascii="Arial" w:hAnsi="Arial" w:cs="Arial"/>
                <w:sz w:val="20"/>
              </w:rPr>
            </w:pPr>
          </w:p>
        </w:tc>
      </w:tr>
      <w:tr w:rsidR="0041098E"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41098E" w:rsidRDefault="0041098E"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41098E" w:rsidRDefault="0041098E"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41098E" w:rsidRDefault="0041098E" w:rsidP="00216ED1">
            <w:pPr>
              <w:rPr>
                <w:rFonts w:ascii="Arial" w:eastAsia="等线" w:hAnsi="Arial" w:cs="Arial"/>
                <w:lang w:eastAsia="en-US"/>
              </w:rPr>
            </w:pPr>
          </w:p>
        </w:tc>
      </w:tr>
      <w:tr w:rsidR="0041098E"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41098E" w:rsidRPr="007339BF" w:rsidRDefault="0041098E"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41098E" w:rsidRPr="007339BF" w:rsidRDefault="0041098E"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41098E" w:rsidRPr="00D17973" w:rsidRDefault="0041098E" w:rsidP="00216ED1">
            <w:pPr>
              <w:jc w:val="left"/>
              <w:rPr>
                <w:rFonts w:ascii="Arial" w:eastAsia="Yu Mincho" w:hAnsi="Arial" w:cs="Arial"/>
                <w:sz w:val="20"/>
                <w:lang w:val="en-US"/>
              </w:rPr>
            </w:pPr>
          </w:p>
        </w:tc>
      </w:tr>
      <w:tr w:rsidR="0041098E"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41098E" w:rsidRPr="007339BF" w:rsidRDefault="0041098E"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41098E" w:rsidRPr="007339BF" w:rsidRDefault="0041098E"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41098E" w:rsidRDefault="0041098E" w:rsidP="00216ED1">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lastRenderedPageBreak/>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Z-bit block in the bitmap corresponds to a SCell</w:t>
      </w:r>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So how to indicate these information in MAC CE is not clear.</w:t>
      </w:r>
    </w:p>
    <w:tbl>
      <w:tblPr>
        <w:tblStyle w:val="af3"/>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For efficient activation of a Scell (in known Scell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For the purpose of designing temporary RS Scell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For efficient activation of a Scell (in known Scell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a8"/>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a8"/>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D228A" w14:textId="77777777" w:rsidR="00557387" w:rsidRDefault="00557387" w:rsidP="00216ED1">
            <w:pPr>
              <w:rPr>
                <w:rFonts w:ascii="Arial" w:hAnsi="Arial" w:cs="Arial"/>
                <w:sz w:val="21"/>
                <w:szCs w:val="22"/>
                <w:lang w:eastAsia="en-US"/>
              </w:rPr>
            </w:pPr>
          </w:p>
        </w:tc>
      </w:tr>
      <w:tr w:rsidR="00557387"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77777777" w:rsidR="00557387" w:rsidRDefault="00557387"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77777777" w:rsidR="00557387" w:rsidRDefault="00557387"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49DEB" w14:textId="77777777" w:rsidR="00557387" w:rsidRPr="003112A8" w:rsidRDefault="00557387" w:rsidP="00216ED1">
            <w:pPr>
              <w:rPr>
                <w:rFonts w:ascii="Arial" w:eastAsia="等线" w:hAnsi="Arial" w:cs="Arial"/>
                <w:sz w:val="21"/>
                <w:szCs w:val="22"/>
              </w:rPr>
            </w:pPr>
          </w:p>
        </w:tc>
      </w:tr>
      <w:tr w:rsidR="00557387"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77777777" w:rsidR="00557387" w:rsidRPr="003112A8" w:rsidRDefault="00557387" w:rsidP="00216ED1">
            <w:pPr>
              <w:rPr>
                <w:rFonts w:ascii="Arial" w:hAnsi="Arial" w:cs="Arial"/>
                <w:sz w:val="21"/>
                <w:szCs w:val="22"/>
              </w:rPr>
            </w:pPr>
          </w:p>
        </w:tc>
      </w:tr>
      <w:tr w:rsidR="00557387"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77777777" w:rsidR="00557387" w:rsidRPr="003112A8" w:rsidRDefault="00557387" w:rsidP="00216ED1">
            <w:pPr>
              <w:rPr>
                <w:rFonts w:ascii="Arial" w:hAnsi="Arial" w:cs="Arial"/>
                <w:sz w:val="21"/>
                <w:szCs w:val="22"/>
              </w:rPr>
            </w:pPr>
          </w:p>
        </w:tc>
      </w:tr>
      <w:tr w:rsidR="00557387"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557387" w:rsidRDefault="00557387" w:rsidP="00216ED1">
            <w:pPr>
              <w:rPr>
                <w:rFonts w:ascii="Arial" w:hAnsi="Arial" w:cs="Arial"/>
                <w:sz w:val="21"/>
                <w:szCs w:val="22"/>
                <w:lang w:eastAsia="en-US"/>
              </w:rPr>
            </w:pPr>
          </w:p>
        </w:tc>
      </w:tr>
      <w:tr w:rsidR="00557387"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557387" w:rsidRDefault="00557387" w:rsidP="00216ED1">
            <w:pPr>
              <w:rPr>
                <w:rFonts w:ascii="Arial" w:hAnsi="Arial" w:cs="Arial"/>
                <w:sz w:val="21"/>
                <w:szCs w:val="22"/>
              </w:rPr>
            </w:pPr>
          </w:p>
        </w:tc>
      </w:tr>
      <w:tr w:rsidR="00557387"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557387" w:rsidRDefault="00557387" w:rsidP="00216ED1">
            <w:pPr>
              <w:rPr>
                <w:rFonts w:ascii="Arial" w:hAnsi="Arial" w:cs="Arial"/>
                <w:sz w:val="21"/>
                <w:szCs w:val="22"/>
                <w:lang w:eastAsia="en-US"/>
              </w:rPr>
            </w:pPr>
          </w:p>
        </w:tc>
      </w:tr>
      <w:tr w:rsidR="00557387"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557387" w:rsidRDefault="00557387" w:rsidP="00216ED1">
            <w:pPr>
              <w:rPr>
                <w:rFonts w:ascii="Arial" w:hAnsi="Arial" w:cs="Arial"/>
                <w:sz w:val="21"/>
                <w:szCs w:val="22"/>
                <w:lang w:eastAsia="en-US"/>
              </w:rPr>
            </w:pPr>
          </w:p>
        </w:tc>
      </w:tr>
      <w:tr w:rsidR="00557387"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557387" w:rsidRDefault="00557387" w:rsidP="00216ED1">
            <w:pPr>
              <w:rPr>
                <w:rFonts w:ascii="Arial" w:hAnsi="Arial" w:cs="Arial"/>
                <w:sz w:val="20"/>
                <w:lang w:eastAsia="en-US"/>
              </w:rPr>
            </w:pPr>
          </w:p>
        </w:tc>
      </w:tr>
      <w:tr w:rsidR="00557387"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557387" w:rsidRDefault="00557387" w:rsidP="00216ED1">
            <w:pPr>
              <w:rPr>
                <w:rFonts w:ascii="Arial" w:hAnsi="Arial" w:cs="Arial"/>
                <w:sz w:val="20"/>
                <w:lang w:eastAsia="en-US"/>
              </w:rPr>
            </w:pPr>
          </w:p>
        </w:tc>
      </w:tr>
      <w:tr w:rsidR="00557387"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557387" w:rsidRDefault="00557387" w:rsidP="00216ED1">
            <w:pPr>
              <w:rPr>
                <w:rFonts w:ascii="Arial" w:hAnsi="Arial" w:cs="Arial"/>
                <w:sz w:val="20"/>
                <w:lang w:eastAsia="en-US"/>
              </w:rPr>
            </w:pPr>
          </w:p>
        </w:tc>
      </w:tr>
      <w:tr w:rsidR="00557387"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557387" w:rsidRDefault="00557387" w:rsidP="00216ED1">
            <w:pPr>
              <w:rPr>
                <w:rFonts w:ascii="Arial" w:eastAsia="等线" w:hAnsi="Arial" w:cs="Arial"/>
                <w:sz w:val="20"/>
                <w:lang w:eastAsia="en-US"/>
              </w:rPr>
            </w:pPr>
          </w:p>
        </w:tc>
      </w:tr>
      <w:tr w:rsidR="00557387"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557387" w:rsidRDefault="00557387" w:rsidP="00216ED1">
            <w:pPr>
              <w:rPr>
                <w:rFonts w:ascii="Arial" w:hAnsi="Arial" w:cs="Arial"/>
                <w:sz w:val="20"/>
              </w:rPr>
            </w:pPr>
          </w:p>
        </w:tc>
      </w:tr>
      <w:tr w:rsidR="00557387"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557387" w:rsidRDefault="00557387" w:rsidP="00216ED1">
            <w:pPr>
              <w:rPr>
                <w:rFonts w:ascii="Arial" w:eastAsia="等线" w:hAnsi="Arial" w:cs="Arial"/>
                <w:lang w:eastAsia="en-US"/>
              </w:rPr>
            </w:pPr>
          </w:p>
        </w:tc>
      </w:tr>
      <w:tr w:rsidR="00557387"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557387" w:rsidRPr="00D17973" w:rsidRDefault="00557387" w:rsidP="00216ED1">
            <w:pPr>
              <w:jc w:val="left"/>
              <w:rPr>
                <w:rFonts w:ascii="Arial" w:eastAsia="Yu Mincho" w:hAnsi="Arial" w:cs="Arial"/>
                <w:sz w:val="20"/>
                <w:lang w:val="en-US"/>
              </w:rPr>
            </w:pPr>
          </w:p>
        </w:tc>
      </w:tr>
      <w:tr w:rsidR="00557387"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557387" w:rsidRDefault="00557387" w:rsidP="00216ED1">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temporary RS trigger state index is included in MAC CE for TRS activation part for all SCells.</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a8"/>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a8"/>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a8"/>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77777777" w:rsidR="00557387" w:rsidRDefault="00557387" w:rsidP="00216ED1">
            <w:pPr>
              <w:rPr>
                <w:rFonts w:ascii="Arial" w:hAnsi="Arial" w:cs="Arial"/>
                <w:sz w:val="21"/>
                <w:szCs w:val="22"/>
                <w:lang w:eastAsia="en-US"/>
              </w:rPr>
            </w:pP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77777777" w:rsidR="00557387" w:rsidRDefault="00557387"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77777777" w:rsidR="00557387" w:rsidRDefault="00557387"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等线"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77777777" w:rsidR="00557387" w:rsidRDefault="00557387" w:rsidP="00216ED1">
            <w:pPr>
              <w:rPr>
                <w:rFonts w:ascii="Arial" w:hAnsi="Arial" w:cs="Arial"/>
                <w:sz w:val="21"/>
                <w:szCs w:val="22"/>
              </w:rPr>
            </w:pP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77777777" w:rsidR="00557387" w:rsidRDefault="00557387" w:rsidP="00216ED1">
            <w:pPr>
              <w:rPr>
                <w:rFonts w:ascii="Arial" w:hAnsi="Arial" w:cs="Arial"/>
                <w:sz w:val="21"/>
                <w:szCs w:val="22"/>
                <w:lang w:eastAsia="en-US"/>
              </w:rPr>
            </w:pP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等线"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等线"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2"/>
        <w:rPr>
          <w:b/>
          <w:i/>
          <w:sz w:val="24"/>
          <w:u w:val="single"/>
        </w:rPr>
      </w:pPr>
      <w:bookmarkStart w:id="8"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or TRS based SCell activation</w:t>
      </w:r>
    </w:p>
    <w:tbl>
      <w:tblPr>
        <w:tblStyle w:val="af3"/>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等线"/>
                <w:iCs/>
                <w:highlight w:val="green"/>
                <w:lang w:val="en-US"/>
              </w:rPr>
            </w:pPr>
            <w:r>
              <w:rPr>
                <w:rFonts w:eastAsia="等线"/>
                <w:b/>
                <w:iCs/>
                <w:highlight w:val="green"/>
              </w:rPr>
              <w:t>Agreement</w:t>
            </w:r>
            <w:r>
              <w:rPr>
                <w:rFonts w:eastAsia="等线"/>
                <w:iCs/>
                <w:highlight w:val="green"/>
              </w:rPr>
              <w:t xml:space="preserve"> </w:t>
            </w:r>
            <w:r>
              <w:rPr>
                <w:rFonts w:eastAsia="等线" w:hint="eastAsia"/>
                <w:iCs/>
                <w:lang w:val="en-US"/>
              </w:rPr>
              <w:t xml:space="preserve"> (containing the common part of Alt1 and Alt2 in the next agreement)</w:t>
            </w:r>
          </w:p>
          <w:p w14:paraId="4B36B0B8" w14:textId="77777777" w:rsidR="00F92439" w:rsidRDefault="00F92439" w:rsidP="00F92439">
            <w:pPr>
              <w:spacing w:beforeLines="50" w:before="120"/>
              <w:rPr>
                <w:rFonts w:eastAsia="等线"/>
                <w:i/>
              </w:rPr>
            </w:pPr>
            <w:r>
              <w:rPr>
                <w:rFonts w:eastAsia="等线"/>
                <w:i/>
              </w:rPr>
              <w:lastRenderedPageBreak/>
              <w:t xml:space="preserve">To trigger temporary RS, </w:t>
            </w:r>
          </w:p>
          <w:p w14:paraId="0C2655A5" w14:textId="77777777" w:rsidR="00F92439" w:rsidRDefault="00F92439" w:rsidP="00F92439">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35B04367" w14:textId="77777777" w:rsid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X out of Y (Y≥X) to-be-activated SCells, respectively, while no temporary RS is to be triggered on the other to-be-activated SCells.</w:t>
            </w:r>
          </w:p>
          <w:p w14:paraId="4616A38E" w14:textId="77777777" w:rsidR="00F92439" w:rsidRPr="00F92439" w:rsidRDefault="00F92439" w:rsidP="00F92439">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highlight w:val="yellow"/>
              </w:rPr>
            </w:pPr>
            <w:r w:rsidRPr="00F92439">
              <w:rPr>
                <w:rFonts w:eastAsia="等线" w:hint="eastAsia"/>
                <w:i/>
                <w:highlight w:val="yellow"/>
              </w:rPr>
              <w:t>T</w:t>
            </w:r>
            <w:r w:rsidRPr="00F92439">
              <w:rPr>
                <w:rFonts w:eastAsia="等线"/>
                <w:i/>
                <w:highlight w:val="yellow"/>
              </w:rPr>
              <w:t xml:space="preserve">he following information can be provided by RRC for </w:t>
            </w:r>
            <w:r w:rsidRPr="00F92439">
              <w:rPr>
                <w:rFonts w:eastAsia="等线"/>
                <w:i/>
                <w:szCs w:val="22"/>
                <w:highlight w:val="yellow"/>
              </w:rPr>
              <w:t>temporary RS for each SCell</w:t>
            </w:r>
          </w:p>
          <w:p w14:paraId="6D8D4FF5"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The number of RS bursts and the gap length between the RS bursts (Opt 2.3.3)</w:t>
            </w:r>
          </w:p>
          <w:p w14:paraId="61414DE2"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Triggering offset of temporary RS (Opt 2.3.4)</w:t>
            </w:r>
          </w:p>
          <w:p w14:paraId="2155B5E3"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QCL information (Opt 2.3.5)</w:t>
            </w:r>
          </w:p>
          <w:p w14:paraId="702F96AF" w14:textId="77777777" w:rsidR="00F92439" w:rsidRDefault="00F92439" w:rsidP="00F92439">
            <w:pPr>
              <w:pStyle w:val="afa"/>
              <w:spacing w:line="256" w:lineRule="auto"/>
              <w:ind w:left="331" w:firstLine="440"/>
              <w:rPr>
                <w:rFonts w:eastAsia="等线"/>
                <w:i/>
                <w:strike/>
                <w:color w:val="C00000"/>
                <w:szCs w:val="22"/>
              </w:rPr>
            </w:pPr>
            <w:r>
              <w:rPr>
                <w:rFonts w:eastAsia="等线"/>
                <w:i/>
                <w:szCs w:val="22"/>
              </w:rPr>
              <w:t>FFS: the maximum number of temporary RS per cell/per UE</w:t>
            </w:r>
          </w:p>
          <w:p w14:paraId="6CB4B3E1" w14:textId="77777777" w:rsidR="00F92439" w:rsidRDefault="00F92439" w:rsidP="00F92439">
            <w:pPr>
              <w:pStyle w:val="afa"/>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71F7F249" w14:textId="2F25E2DF" w:rsidR="00F92439" w:rsidRPr="00F92439" w:rsidRDefault="00F92439" w:rsidP="005772DC">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sidRPr="00F92439">
              <w:rPr>
                <w:rFonts w:eastAsia="等线"/>
                <w:i/>
                <w:highlight w:val="yellow"/>
              </w:rPr>
              <w:t>Information for 0, 1, or more temporary RS can be provided for each configured SCell</w:t>
            </w:r>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in RRC signanling.</w:t>
      </w:r>
    </w:p>
    <w:p w14:paraId="791BA864" w14:textId="7B3E70CD" w:rsidR="00F92439" w:rsidRPr="00F92439" w:rsidRDefault="00F92439" w:rsidP="00F92439">
      <w:pPr>
        <w:pStyle w:val="afa"/>
        <w:numPr>
          <w:ilvl w:val="0"/>
          <w:numId w:val="32"/>
        </w:numPr>
        <w:ind w:firstLineChars="0"/>
      </w:pPr>
      <w:r w:rsidRPr="00F92439">
        <w:t>The number of temporary RS bursts;</w:t>
      </w:r>
    </w:p>
    <w:p w14:paraId="257A5F29" w14:textId="7313A53A" w:rsidR="00F92439" w:rsidRPr="00F92439" w:rsidRDefault="00F92439" w:rsidP="00F92439">
      <w:pPr>
        <w:pStyle w:val="afa"/>
        <w:numPr>
          <w:ilvl w:val="0"/>
          <w:numId w:val="32"/>
        </w:numPr>
        <w:ind w:firstLineChars="0"/>
      </w:pPr>
      <w:r w:rsidRPr="00F92439">
        <w:t>gap length between the RS bursts;</w:t>
      </w:r>
    </w:p>
    <w:p w14:paraId="71FD4EFC" w14:textId="0F754097" w:rsidR="00F92439" w:rsidRPr="00F92439" w:rsidRDefault="00F92439" w:rsidP="00F92439">
      <w:pPr>
        <w:pStyle w:val="afa"/>
        <w:numPr>
          <w:ilvl w:val="0"/>
          <w:numId w:val="32"/>
        </w:numPr>
        <w:ind w:firstLineChars="0"/>
      </w:pPr>
      <w:r w:rsidRPr="00F92439">
        <w:t>The candidate value(s) of triggering offset(s);</w:t>
      </w:r>
    </w:p>
    <w:p w14:paraId="7287B111" w14:textId="25479DE7" w:rsidR="00F92439" w:rsidRPr="00F92439" w:rsidRDefault="00F92439" w:rsidP="00F92439">
      <w:pPr>
        <w:pStyle w:val="afa"/>
        <w:numPr>
          <w:ilvl w:val="0"/>
          <w:numId w:val="32"/>
        </w:numPr>
        <w:ind w:firstLineChars="0"/>
      </w:pPr>
      <w:r>
        <w:t>A list of temporary RS;</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SCell.</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a8"/>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a8"/>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burst</w:t>
            </w:r>
          </w:p>
          <w:p w14:paraId="7EEE7D6F" w14:textId="20740D9A" w:rsidR="009C3745" w:rsidRDefault="009C3745" w:rsidP="0005095B">
            <w:pPr>
              <w:pStyle w:val="a8"/>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 xml:space="preserve">gap length </w:t>
            </w:r>
          </w:p>
          <w:p w14:paraId="1E4F0250" w14:textId="1F3A9E65"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(per SCell/per TR</w:t>
            </w:r>
            <w:r w:rsidR="00AB1158">
              <w:rPr>
                <w:rFonts w:ascii="Arial" w:eastAsia="等线" w:hAnsi="Arial"/>
                <w:kern w:val="2"/>
                <w:sz w:val="20"/>
                <w:lang w:val="en-US" w:eastAsia="en-US"/>
              </w:rPr>
              <w:t>S</w:t>
            </w:r>
            <w:r w:rsidRPr="009C3745">
              <w:rPr>
                <w:rFonts w:ascii="Arial" w:eastAsia="等线"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a8"/>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a8"/>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a8"/>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a8"/>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r>
      <w:tr w:rsidR="009C3745" w14:paraId="4CA09F7E" w14:textId="38D223D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54644B"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988E86"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33CB9B0F"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70B608EE" w14:textId="77777777" w:rsidR="009C3745" w:rsidRDefault="009C3745" w:rsidP="0005095B">
            <w:pPr>
              <w:rPr>
                <w:rFonts w:ascii="Arial" w:hAnsi="Arial" w:cs="Arial"/>
                <w:sz w:val="21"/>
                <w:szCs w:val="22"/>
                <w:lang w:eastAsia="en-US"/>
              </w:rPr>
            </w:pP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7777777" w:rsidR="009C3745" w:rsidRDefault="009C3745" w:rsidP="0005095B">
            <w:pPr>
              <w:jc w:val="center"/>
              <w:rPr>
                <w:rFonts w:ascii="Arial" w:eastAsia="Malgun Gothic" w:hAnsi="Arial" w:cs="Arial"/>
                <w:sz w:val="20"/>
                <w:lang w:eastAsia="ko-KR"/>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77777777" w:rsidR="009C3745" w:rsidRDefault="009C3745" w:rsidP="0005095B">
            <w:pPr>
              <w:jc w:val="center"/>
              <w:rPr>
                <w:rFonts w:ascii="Arial" w:eastAsia="Malgun Gothic" w:hAnsi="Arial" w:cs="Arial"/>
                <w:sz w:val="20"/>
                <w:lang w:eastAsia="ko-KR"/>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77777777" w:rsidR="009C3745" w:rsidRPr="003112A8" w:rsidRDefault="009C3745" w:rsidP="0005095B">
            <w:pPr>
              <w:rPr>
                <w:rFonts w:ascii="Arial" w:eastAsia="等线"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4B9912F4" w14:textId="77777777" w:rsidR="009C3745" w:rsidRPr="003112A8" w:rsidRDefault="009C3745" w:rsidP="0005095B">
            <w:pPr>
              <w:rPr>
                <w:rFonts w:ascii="Arial" w:eastAsia="等线"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0F5D3B83" w14:textId="77777777" w:rsidR="009C3745" w:rsidRPr="003112A8" w:rsidRDefault="009C3745" w:rsidP="0005095B">
            <w:pPr>
              <w:rPr>
                <w:rFonts w:ascii="Arial" w:eastAsia="等线" w:hAnsi="Arial" w:cs="Arial"/>
                <w:sz w:val="21"/>
                <w:szCs w:val="22"/>
              </w:rPr>
            </w:pPr>
          </w:p>
        </w:tc>
      </w:tr>
      <w:tr w:rsidR="009C3745" w:rsidRPr="003112A8" w14:paraId="7EAE7B49" w14:textId="06C0C57E"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D7340D6"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B43A2" w14:textId="77777777" w:rsidR="009C3745" w:rsidRPr="003112A8"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2083BF1D" w14:textId="77777777" w:rsidR="009C3745" w:rsidRPr="003112A8"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2C652F64" w14:textId="77777777" w:rsidR="009C3745" w:rsidRPr="003112A8" w:rsidRDefault="009C3745" w:rsidP="0005095B">
            <w:pPr>
              <w:rPr>
                <w:rFonts w:ascii="Arial" w:hAnsi="Arial" w:cs="Arial"/>
                <w:sz w:val="21"/>
                <w:szCs w:val="22"/>
              </w:rPr>
            </w:pPr>
          </w:p>
        </w:tc>
      </w:tr>
      <w:tr w:rsidR="009C3745" w:rsidRPr="003112A8" w14:paraId="404172B2" w14:textId="40D7E7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A710EC0"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4FA388" w14:textId="77777777" w:rsidR="009C3745" w:rsidRPr="003112A8"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44C55466" w14:textId="77777777" w:rsidR="009C3745" w:rsidRPr="003112A8"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5CB4BC9" w14:textId="77777777" w:rsidR="009C3745" w:rsidRPr="003112A8" w:rsidRDefault="009C3745" w:rsidP="0005095B">
            <w:pPr>
              <w:rPr>
                <w:rFonts w:ascii="Arial" w:hAnsi="Arial" w:cs="Arial"/>
                <w:sz w:val="21"/>
                <w:szCs w:val="22"/>
              </w:rPr>
            </w:pP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7C85E3ED"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21F2EBF8" w14:textId="77777777" w:rsidR="009C3745" w:rsidRDefault="009C3745" w:rsidP="0005095B">
            <w:pPr>
              <w:rPr>
                <w:rFonts w:ascii="Arial" w:hAnsi="Arial" w:cs="Arial"/>
                <w:sz w:val="21"/>
                <w:szCs w:val="22"/>
                <w:lang w:eastAsia="en-US"/>
              </w:rPr>
            </w:pP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77777777" w:rsidR="009C3745"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2B70BA6D" w14:textId="77777777" w:rsidR="009C3745"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7EB5757" w14:textId="77777777" w:rsidR="009C3745" w:rsidRDefault="009C3745" w:rsidP="0005095B">
            <w:pPr>
              <w:rPr>
                <w:rFonts w:ascii="Arial" w:hAnsi="Arial" w:cs="Arial"/>
                <w:sz w:val="21"/>
                <w:szCs w:val="22"/>
              </w:rPr>
            </w:pPr>
          </w:p>
        </w:tc>
      </w:tr>
      <w:tr w:rsidR="009C3745"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26C2F8B"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5A7635E1" w14:textId="77777777" w:rsidR="009C3745" w:rsidRDefault="009C3745" w:rsidP="0005095B">
            <w:pPr>
              <w:rPr>
                <w:rFonts w:ascii="Arial" w:hAnsi="Arial" w:cs="Arial"/>
                <w:sz w:val="21"/>
                <w:szCs w:val="22"/>
                <w:lang w:eastAsia="en-US"/>
              </w:rPr>
            </w:pPr>
          </w:p>
        </w:tc>
      </w:tr>
      <w:tr w:rsidR="009C3745" w14:paraId="27A17CD9" w14:textId="03FDDDD2"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77777777" w:rsidR="009C3745" w:rsidRDefault="009C3745" w:rsidP="0005095B">
            <w:pPr>
              <w:jc w:val="center"/>
              <w:rPr>
                <w:rFonts w:ascii="Arial" w:hAnsi="Arial" w:cs="Arial"/>
                <w:sz w:val="20"/>
                <w:lang w:val="en-US"/>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67D4903" w14:textId="77777777" w:rsidR="009C3745" w:rsidRDefault="009C3745" w:rsidP="0005095B">
            <w:pPr>
              <w:jc w:val="center"/>
              <w:rPr>
                <w:rFonts w:ascii="Arial" w:hAnsi="Arial" w:cs="Arial"/>
                <w:sz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66D90B"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D3DECDF"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3D33760A" w14:textId="77777777" w:rsidR="009C3745" w:rsidRDefault="009C3745" w:rsidP="0005095B">
            <w:pPr>
              <w:rPr>
                <w:rFonts w:ascii="Arial" w:hAnsi="Arial" w:cs="Arial"/>
                <w:sz w:val="21"/>
                <w:szCs w:val="22"/>
                <w:lang w:eastAsia="en-US"/>
              </w:rPr>
            </w:pPr>
          </w:p>
        </w:tc>
      </w:tr>
      <w:tr w:rsidR="009C3745"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C94A0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2558F6E8" w14:textId="77777777" w:rsidR="009C3745" w:rsidRDefault="009C3745" w:rsidP="0005095B">
            <w:pPr>
              <w:rPr>
                <w:rFonts w:ascii="Arial" w:hAnsi="Arial" w:cs="Arial"/>
                <w:sz w:val="20"/>
                <w:lang w:eastAsia="en-US"/>
              </w:rPr>
            </w:pPr>
          </w:p>
        </w:tc>
      </w:tr>
      <w:tr w:rsidR="009C3745"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C3745" w:rsidRPr="00483719"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C3745" w:rsidRDefault="009C3745" w:rsidP="0005095B">
            <w:pPr>
              <w:rPr>
                <w:rFonts w:ascii="Arial" w:hAnsi="Arial" w:cs="Arial"/>
                <w:sz w:val="20"/>
                <w:lang w:eastAsia="en-US"/>
              </w:rPr>
            </w:pPr>
          </w:p>
        </w:tc>
      </w:tr>
      <w:tr w:rsidR="009C3745"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C3745" w:rsidRDefault="009C3745" w:rsidP="0005095B">
            <w:pPr>
              <w:rPr>
                <w:rFonts w:ascii="Arial" w:hAnsi="Arial" w:cs="Arial"/>
                <w:sz w:val="20"/>
                <w:lang w:eastAsia="en-US"/>
              </w:rPr>
            </w:pPr>
          </w:p>
        </w:tc>
      </w:tr>
      <w:tr w:rsidR="009C3745"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C3745" w:rsidRDefault="009C3745" w:rsidP="0005095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C3745" w:rsidRDefault="009C3745" w:rsidP="0005095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C3745" w:rsidRDefault="009C3745" w:rsidP="0005095B">
            <w:pPr>
              <w:rPr>
                <w:rFonts w:ascii="Arial" w:eastAsia="等线"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C3745" w:rsidRDefault="009C3745" w:rsidP="0005095B">
            <w:pPr>
              <w:rPr>
                <w:rFonts w:ascii="Arial" w:eastAsia="等线"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C3745" w:rsidRDefault="009C3745" w:rsidP="0005095B">
            <w:pPr>
              <w:rPr>
                <w:rFonts w:ascii="Arial" w:eastAsia="等线" w:hAnsi="Arial" w:cs="Arial"/>
                <w:sz w:val="20"/>
                <w:lang w:eastAsia="en-US"/>
              </w:rPr>
            </w:pPr>
          </w:p>
        </w:tc>
      </w:tr>
      <w:tr w:rsidR="009C3745"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C3745" w:rsidRDefault="009C3745" w:rsidP="0005095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C3745" w:rsidRDefault="009C3745" w:rsidP="0005095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C3745" w:rsidRDefault="009C3745" w:rsidP="0005095B">
            <w:pPr>
              <w:rPr>
                <w:rFonts w:ascii="Arial" w:hAnsi="Arial" w:cs="Arial"/>
                <w:sz w:val="20"/>
              </w:rPr>
            </w:pPr>
          </w:p>
        </w:tc>
      </w:tr>
      <w:tr w:rsidR="009C3745"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C3745" w:rsidRDefault="009C3745" w:rsidP="0005095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C3745" w:rsidRDefault="009C3745" w:rsidP="0005095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C3745" w:rsidRDefault="009C3745" w:rsidP="0005095B">
            <w:pPr>
              <w:rPr>
                <w:rFonts w:ascii="Arial" w:eastAsia="等线"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C3745" w:rsidRDefault="009C3745" w:rsidP="0005095B">
            <w:pPr>
              <w:rPr>
                <w:rFonts w:ascii="Arial" w:eastAsia="等线"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C3745" w:rsidRDefault="009C3745" w:rsidP="0005095B">
            <w:pPr>
              <w:rPr>
                <w:rFonts w:ascii="Arial" w:eastAsia="等线" w:hAnsi="Arial" w:cs="Arial"/>
                <w:lang w:eastAsia="en-US"/>
              </w:rPr>
            </w:pPr>
          </w:p>
        </w:tc>
      </w:tr>
      <w:tr w:rsidR="009C3745"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C3745" w:rsidRPr="00D17973" w:rsidRDefault="009C3745" w:rsidP="0005095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C3745" w:rsidRPr="00D17973" w:rsidRDefault="009C3745" w:rsidP="0005095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C3745" w:rsidRPr="00D17973" w:rsidRDefault="009C3745" w:rsidP="0005095B">
            <w:pPr>
              <w:jc w:val="left"/>
              <w:rPr>
                <w:rFonts w:ascii="Arial" w:eastAsia="Yu Mincho" w:hAnsi="Arial" w:cs="Arial"/>
                <w:sz w:val="20"/>
                <w:lang w:val="en-US"/>
              </w:rPr>
            </w:pPr>
          </w:p>
        </w:tc>
      </w:tr>
      <w:tr w:rsidR="009C3745"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C3745" w:rsidRDefault="009C3745" w:rsidP="0005095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C3745" w:rsidRDefault="009C3745" w:rsidP="0005095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C3745" w:rsidRDefault="009C3745" w:rsidP="0005095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r w:rsidR="006F2141" w:rsidRPr="006F2141">
        <w:t>trs-Info in NZP-CSI-RS-ResourceSet</w:t>
      </w:r>
      <w:r w:rsidR="006F2141">
        <w:t xml:space="preserve"> is configured to indicate TRS configuration in R15. It is not clear how to configure temporary RS for SCell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 xml:space="preserve">NZP-CSI-RS-ResourceSet to configure temporary RS for SCell activiaton, </w:t>
      </w:r>
      <w:r w:rsidR="008A3438">
        <w:t>i.e</w:t>
      </w:r>
      <w:r w:rsidRPr="006F2141">
        <w:t>. includ</w:t>
      </w:r>
      <w:r w:rsidR="00B9315D">
        <w:t>ing</w:t>
      </w:r>
      <w:r w:rsidRPr="006F2141">
        <w:t xml:space="preserve"> the temporary RS related new parameters in NZP-CSI-RS-ResourceSet.</w:t>
      </w:r>
    </w:p>
    <w:p w14:paraId="5E8863B6" w14:textId="349FBCDB" w:rsidR="006F2141" w:rsidRDefault="006F2141">
      <w:r w:rsidRPr="00D775F2">
        <w:rPr>
          <w:b/>
        </w:rPr>
        <w:t>Option 2</w:t>
      </w:r>
      <w:r>
        <w:t xml:space="preserve">: Define </w:t>
      </w:r>
      <w:r w:rsidR="00B9315D">
        <w:t xml:space="preserve">a </w:t>
      </w:r>
      <w:r>
        <w:t>new</w:t>
      </w:r>
      <w:r w:rsidR="008A3438">
        <w:t xml:space="preserve"> IE</w:t>
      </w:r>
      <w:proofErr w:type="gramStart"/>
      <w:r>
        <w:t>, .</w:t>
      </w:r>
      <w:proofErr w:type="spellStart"/>
      <w:r>
        <w:t>e</w:t>
      </w:r>
      <w:proofErr w:type="gramEnd"/>
      <w:r>
        <w:t>.g</w:t>
      </w:r>
      <w:proofErr w:type="spellEnd"/>
      <w:r>
        <w:t xml:space="preserve"> </w:t>
      </w:r>
      <w:proofErr w:type="spellStart"/>
      <w:r w:rsidRPr="006F2141">
        <w:t>temporaryRS</w:t>
      </w:r>
      <w:proofErr w:type="spellEnd"/>
      <w:r w:rsidRPr="006F2141">
        <w:t>-Config</w:t>
      </w:r>
      <w:r w:rsidR="008A3438">
        <w:t>,</w:t>
      </w:r>
      <w:r>
        <w:t xml:space="preserve"> to configure </w:t>
      </w:r>
      <w:r w:rsidRPr="006F2141">
        <w:t>temporary RS for SCell activiaton</w:t>
      </w:r>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e.g. temporaryRS-Config,</w:t>
      </w:r>
      <w:r w:rsidRPr="0084379B">
        <w:rPr>
          <w:b/>
          <w:bCs/>
        </w:rPr>
        <w:t xml:space="preserve"> to configure </w:t>
      </w:r>
      <w:r>
        <w:rPr>
          <w:b/>
          <w:bCs/>
        </w:rPr>
        <w:t>tempory RS for SCell activation</w:t>
      </w:r>
      <w:r w:rsidRPr="0084379B">
        <w:rPr>
          <w:b/>
          <w:bCs/>
        </w:rPr>
        <w:t>?</w:t>
      </w:r>
      <w:r w:rsidR="00664672">
        <w:rPr>
          <w:b/>
          <w:bCs/>
        </w:rPr>
        <w:t xml:space="preserve"> </w:t>
      </w:r>
      <w:r w:rsidR="00D34976">
        <w:rPr>
          <w:b/>
          <w:bCs/>
        </w:rPr>
        <w:t xml:space="preserve">And one list of temporaryRS-Config is configed in </w:t>
      </w:r>
      <w:r w:rsidR="00D34976" w:rsidRPr="00D34976">
        <w:rPr>
          <w:b/>
          <w:bCs/>
        </w:rPr>
        <w:t>CSI-MeasConfig IE for one SCell.</w:t>
      </w:r>
    </w:p>
    <w:p w14:paraId="16EC2FDF" w14:textId="7858FA35" w:rsidR="0084379B" w:rsidRDefault="00664672" w:rsidP="0084379B">
      <w:pPr>
        <w:rPr>
          <w:b/>
          <w:bCs/>
        </w:rPr>
      </w:pPr>
      <w:r>
        <w:rPr>
          <w:b/>
          <w:bCs/>
        </w:rPr>
        <w:t>The temporaryRS-Config IE includes</w:t>
      </w:r>
      <w:r>
        <w:rPr>
          <w:rFonts w:hint="eastAsia"/>
          <w:b/>
          <w:bCs/>
        </w:rPr>
        <w:t>:</w:t>
      </w:r>
    </w:p>
    <w:p w14:paraId="5A328178" w14:textId="4745869E" w:rsidR="00086697" w:rsidRPr="00F92439" w:rsidRDefault="00664672" w:rsidP="00596396">
      <w:pPr>
        <w:pStyle w:val="afa"/>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afa"/>
        <w:numPr>
          <w:ilvl w:val="0"/>
          <w:numId w:val="32"/>
        </w:numPr>
        <w:ind w:firstLineChars="0"/>
        <w:rPr>
          <w:rFonts w:eastAsia="等线"/>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4379B" w14:paraId="24C9321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a8"/>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a8"/>
              <w:jc w:val="center"/>
              <w:rPr>
                <w:lang w:eastAsia="en-US"/>
              </w:rPr>
            </w:pPr>
            <w:r>
              <w:rPr>
                <w:sz w:val="20"/>
                <w:szCs w:val="20"/>
                <w:lang w:eastAsia="en-US"/>
              </w:rPr>
              <w:t>Comments</w:t>
            </w:r>
          </w:p>
        </w:tc>
      </w:tr>
      <w:tr w:rsidR="0084379B" w14:paraId="283051E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488C05" w14:textId="77777777" w:rsidR="0084379B" w:rsidRDefault="0084379B" w:rsidP="0005095B">
            <w:pPr>
              <w:rPr>
                <w:rFonts w:ascii="Arial" w:hAnsi="Arial" w:cs="Arial"/>
                <w:sz w:val="21"/>
                <w:szCs w:val="22"/>
                <w:lang w:eastAsia="en-US"/>
              </w:rPr>
            </w:pPr>
          </w:p>
        </w:tc>
      </w:tr>
      <w:tr w:rsidR="0084379B" w14:paraId="5E89A9D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77777777" w:rsidR="0084379B" w:rsidRDefault="0084379B" w:rsidP="0005095B">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77777777" w:rsidR="0084379B" w:rsidRDefault="0084379B" w:rsidP="0005095B">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1572A" w14:textId="77777777" w:rsidR="0084379B" w:rsidRPr="003112A8" w:rsidRDefault="0084379B" w:rsidP="0005095B">
            <w:pPr>
              <w:rPr>
                <w:rFonts w:ascii="Arial" w:eastAsia="等线" w:hAnsi="Arial" w:cs="Arial"/>
                <w:sz w:val="21"/>
                <w:szCs w:val="22"/>
              </w:rPr>
            </w:pPr>
          </w:p>
        </w:tc>
      </w:tr>
      <w:tr w:rsidR="0084379B" w14:paraId="721A558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84379B" w14:paraId="1D8DFC5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64BC05" w14:textId="77777777" w:rsidR="0084379B" w:rsidRPr="003112A8" w:rsidRDefault="0084379B" w:rsidP="0005095B">
            <w:pPr>
              <w:rPr>
                <w:rFonts w:ascii="Arial" w:hAnsi="Arial" w:cs="Arial"/>
                <w:sz w:val="21"/>
                <w:szCs w:val="22"/>
              </w:rPr>
            </w:pPr>
          </w:p>
        </w:tc>
      </w:tr>
      <w:tr w:rsidR="0084379B" w14:paraId="0090ADE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B5B940" w14:textId="77777777" w:rsidR="0084379B" w:rsidRDefault="0084379B" w:rsidP="0005095B">
            <w:pPr>
              <w:rPr>
                <w:rFonts w:ascii="Arial" w:hAnsi="Arial" w:cs="Arial"/>
                <w:sz w:val="21"/>
                <w:szCs w:val="22"/>
                <w:lang w:eastAsia="en-US"/>
              </w:rPr>
            </w:pPr>
          </w:p>
        </w:tc>
      </w:tr>
      <w:tr w:rsidR="0084379B" w14:paraId="72AE731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77777777" w:rsidR="0084379B" w:rsidRDefault="0084379B"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77777777" w:rsidR="0084379B" w:rsidRDefault="0084379B"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8129A" w14:textId="77777777" w:rsidR="0084379B" w:rsidRDefault="0084379B" w:rsidP="0005095B">
            <w:pPr>
              <w:rPr>
                <w:rFonts w:ascii="Arial" w:hAnsi="Arial" w:cs="Arial"/>
                <w:sz w:val="21"/>
                <w:szCs w:val="22"/>
              </w:rPr>
            </w:pPr>
          </w:p>
        </w:tc>
      </w:tr>
      <w:tr w:rsidR="0084379B" w14:paraId="7547627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0BDA0" w14:textId="77777777" w:rsidR="0084379B" w:rsidRDefault="0084379B" w:rsidP="0005095B">
            <w:pPr>
              <w:rPr>
                <w:rFonts w:ascii="Arial" w:hAnsi="Arial" w:cs="Arial"/>
                <w:sz w:val="21"/>
                <w:szCs w:val="22"/>
                <w:lang w:eastAsia="en-US"/>
              </w:rPr>
            </w:pPr>
          </w:p>
        </w:tc>
      </w:tr>
      <w:tr w:rsidR="0084379B" w14:paraId="3AEEE4B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4E984F2F" w14:textId="77777777" w:rsidR="0084379B" w:rsidRDefault="0084379B"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229883" w14:textId="77777777" w:rsidR="0084379B" w:rsidRDefault="0084379B"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1BCA4" w14:textId="77777777" w:rsidR="0084379B" w:rsidRDefault="0084379B" w:rsidP="0005095B">
            <w:pPr>
              <w:rPr>
                <w:rFonts w:ascii="Arial" w:hAnsi="Arial" w:cs="Arial"/>
                <w:sz w:val="21"/>
                <w:szCs w:val="22"/>
                <w:lang w:eastAsia="en-US"/>
              </w:rPr>
            </w:pPr>
          </w:p>
        </w:tc>
      </w:tr>
      <w:tr w:rsidR="0084379B" w14:paraId="2F264F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6F1C8" w14:textId="77777777" w:rsidR="0084379B" w:rsidRDefault="0084379B" w:rsidP="0005095B">
            <w:pPr>
              <w:rPr>
                <w:rFonts w:ascii="Arial" w:hAnsi="Arial" w:cs="Arial"/>
                <w:sz w:val="20"/>
                <w:lang w:eastAsia="en-US"/>
              </w:rPr>
            </w:pPr>
          </w:p>
        </w:tc>
      </w:tr>
      <w:tr w:rsidR="0084379B" w14:paraId="22A12CC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BC6185A" w14:textId="77777777" w:rsidR="0084379B" w:rsidRDefault="0084379B"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A12FE1" w14:textId="77777777" w:rsidR="0084379B" w:rsidRPr="00483719"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84379B" w:rsidRDefault="0084379B" w:rsidP="0005095B">
            <w:pPr>
              <w:rPr>
                <w:rFonts w:ascii="Arial" w:hAnsi="Arial" w:cs="Arial"/>
                <w:sz w:val="20"/>
                <w:lang w:eastAsia="en-US"/>
              </w:rPr>
            </w:pPr>
          </w:p>
        </w:tc>
      </w:tr>
      <w:tr w:rsidR="0084379B" w14:paraId="449BC85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35334" w14:textId="77777777" w:rsidR="0084379B" w:rsidRDefault="0084379B" w:rsidP="0005095B">
            <w:pPr>
              <w:rPr>
                <w:rFonts w:ascii="Arial" w:hAnsi="Arial" w:cs="Arial"/>
                <w:sz w:val="20"/>
                <w:lang w:eastAsia="en-US"/>
              </w:rPr>
            </w:pPr>
          </w:p>
        </w:tc>
      </w:tr>
      <w:tr w:rsidR="0084379B" w14:paraId="051803D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84379B" w:rsidRDefault="0084379B"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84379B" w:rsidRDefault="0084379B"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84379B" w:rsidRDefault="0084379B" w:rsidP="0005095B">
            <w:pPr>
              <w:rPr>
                <w:rFonts w:ascii="Arial" w:eastAsia="等线" w:hAnsi="Arial" w:cs="Arial"/>
                <w:sz w:val="20"/>
                <w:lang w:eastAsia="en-US"/>
              </w:rPr>
            </w:pPr>
          </w:p>
        </w:tc>
      </w:tr>
      <w:tr w:rsidR="0084379B" w14:paraId="42876FB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84379B" w:rsidRDefault="0084379B"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84379B" w:rsidRDefault="0084379B"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84379B" w:rsidRDefault="0084379B" w:rsidP="0005095B">
            <w:pPr>
              <w:rPr>
                <w:rFonts w:ascii="Arial" w:hAnsi="Arial" w:cs="Arial"/>
                <w:sz w:val="20"/>
              </w:rPr>
            </w:pPr>
          </w:p>
        </w:tc>
      </w:tr>
      <w:tr w:rsidR="0084379B" w14:paraId="6E35AAE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84379B" w:rsidRDefault="0084379B"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84379B" w:rsidRDefault="0084379B"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84379B" w:rsidRDefault="0084379B" w:rsidP="0005095B">
            <w:pPr>
              <w:rPr>
                <w:rFonts w:ascii="Arial" w:eastAsia="等线" w:hAnsi="Arial" w:cs="Arial"/>
                <w:lang w:eastAsia="en-US"/>
              </w:rPr>
            </w:pPr>
          </w:p>
        </w:tc>
      </w:tr>
      <w:tr w:rsidR="0084379B" w:rsidRPr="007339BF" w14:paraId="71A5168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84379B" w:rsidRPr="007339BF" w:rsidRDefault="0084379B"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84379B" w:rsidRPr="007339BF" w:rsidRDefault="0084379B"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84379B" w:rsidRPr="00D17973" w:rsidRDefault="0084379B" w:rsidP="0005095B">
            <w:pPr>
              <w:jc w:val="left"/>
              <w:rPr>
                <w:rFonts w:ascii="Arial" w:eastAsia="Yu Mincho" w:hAnsi="Arial" w:cs="Arial"/>
                <w:sz w:val="20"/>
                <w:lang w:val="en-US"/>
              </w:rPr>
            </w:pPr>
          </w:p>
        </w:tc>
      </w:tr>
      <w:tr w:rsidR="0084379B" w:rsidRPr="007339BF" w14:paraId="54B4289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84379B" w:rsidRPr="007339BF" w:rsidRDefault="0084379B"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84379B" w:rsidRPr="007339BF" w:rsidRDefault="0084379B"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84379B" w:rsidRDefault="0084379B" w:rsidP="0005095B">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等线" w:cs="Arial"/>
        </w:rPr>
      </w:pPr>
      <w:r w:rsidRPr="00357299">
        <w:rPr>
          <w:rFonts w:eastAsia="等线" w:cs="Arial"/>
        </w:rPr>
        <w:t>In [2]</w:t>
      </w:r>
      <w:r>
        <w:rPr>
          <w:rFonts w:eastAsia="等线" w:cs="Arial"/>
        </w:rPr>
        <w:t>, RAN4 LS indicates 2 RS burst are required for AGC and time/frequency tracking respectively. It is not clear how to configure the 2 TRS burst in RRC signalling.</w:t>
      </w:r>
    </w:p>
    <w:tbl>
      <w:tblPr>
        <w:tblStyle w:val="af3"/>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r w:rsidRPr="00075922">
              <w:rPr>
                <w:rFonts w:ascii="Arial" w:hAnsi="Arial" w:cs="Arial"/>
                <w:iCs/>
              </w:rPr>
              <w:t xml:space="preserve">SCell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SCell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等线"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等线" w:cs="Arial"/>
        </w:rPr>
      </w:pPr>
    </w:p>
    <w:p w14:paraId="72DB6C89" w14:textId="27CBCE58" w:rsidR="00357299" w:rsidRPr="00357299" w:rsidRDefault="00357299">
      <w:pPr>
        <w:rPr>
          <w:rFonts w:eastAsia="等线" w:cs="Arial"/>
        </w:rPr>
      </w:pPr>
      <w:r w:rsidRPr="00D775F2">
        <w:rPr>
          <w:rFonts w:eastAsia="等线" w:cs="Arial"/>
          <w:b/>
        </w:rPr>
        <w:t>Option 1</w:t>
      </w:r>
      <w:r>
        <w:rPr>
          <w:rFonts w:eastAsia="等线" w:cs="Arial"/>
        </w:rPr>
        <w:t xml:space="preserve">: One burst for TRS configuration is configured and one indication is configured </w:t>
      </w:r>
      <w:r w:rsidR="008A3438">
        <w:rPr>
          <w:rFonts w:eastAsia="等线" w:cs="Arial"/>
        </w:rPr>
        <w:t xml:space="preserve">to indicate </w:t>
      </w:r>
      <w:r>
        <w:rPr>
          <w:rFonts w:eastAsia="等线" w:cs="Arial"/>
        </w:rPr>
        <w:t>whether there is another burst repet</w:t>
      </w:r>
      <w:r w:rsidR="008A3438">
        <w:rPr>
          <w:rFonts w:eastAsia="等线" w:cs="Arial"/>
        </w:rPr>
        <w:t>i</w:t>
      </w:r>
      <w:r>
        <w:rPr>
          <w:rFonts w:eastAsia="等线" w:cs="Arial"/>
        </w:rPr>
        <w:t>tion.</w:t>
      </w:r>
    </w:p>
    <w:p w14:paraId="52A89453" w14:textId="69277D56" w:rsidR="00357299" w:rsidRDefault="00357299">
      <w:pPr>
        <w:rPr>
          <w:rFonts w:eastAsia="等线" w:cs="Arial"/>
        </w:rPr>
      </w:pPr>
      <w:r w:rsidRPr="00D775F2">
        <w:rPr>
          <w:rFonts w:eastAsia="等线" w:cs="Arial"/>
          <w:b/>
        </w:rPr>
        <w:t>Option 2</w:t>
      </w:r>
      <w:r>
        <w:rPr>
          <w:rFonts w:eastAsia="等线" w:cs="Arial"/>
        </w:rPr>
        <w:t>:</w:t>
      </w:r>
      <w:r w:rsidRPr="00357299">
        <w:rPr>
          <w:rFonts w:eastAsia="等线" w:cs="Arial"/>
        </w:rPr>
        <w:t xml:space="preserve"> </w:t>
      </w:r>
      <w:r>
        <w:rPr>
          <w:rFonts w:eastAsia="等线" w:cs="Arial"/>
        </w:rPr>
        <w:t xml:space="preserve">Two </w:t>
      </w:r>
      <w:r w:rsidR="008A3438">
        <w:rPr>
          <w:rFonts w:eastAsia="等线" w:cs="Arial"/>
        </w:rPr>
        <w:t xml:space="preserve">separate </w:t>
      </w:r>
      <w:r>
        <w:rPr>
          <w:rFonts w:eastAsia="等线" w:cs="Arial"/>
        </w:rPr>
        <w:t xml:space="preserve">burst for TRS configuration are </w:t>
      </w:r>
      <w:r w:rsidR="00B9315D">
        <w:rPr>
          <w:rFonts w:eastAsia="等线" w:cs="Arial"/>
        </w:rPr>
        <w:t>configured</w:t>
      </w:r>
      <w:r>
        <w:rPr>
          <w:rFonts w:eastAsia="等线" w:cs="Arial"/>
        </w:rPr>
        <w:t xml:space="preserve"> to indicate two TRS burst</w:t>
      </w:r>
      <w:r w:rsidR="00B9315D">
        <w:rPr>
          <w:rFonts w:eastAsia="等线" w:cs="Arial"/>
        </w:rPr>
        <w:t>s</w:t>
      </w:r>
      <w:r>
        <w:rPr>
          <w:rFonts w:eastAsia="等线" w:cs="Arial"/>
        </w:rPr>
        <w:t>.</w:t>
      </w:r>
    </w:p>
    <w:p w14:paraId="37A8D5D9" w14:textId="2B002A81" w:rsidR="00357299" w:rsidRDefault="00357299">
      <w:pPr>
        <w:rPr>
          <w:rFonts w:eastAsia="等线"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a8"/>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a8"/>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a8"/>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77777777" w:rsidR="00357299" w:rsidRDefault="00357299" w:rsidP="0005095B">
            <w:pPr>
              <w:rPr>
                <w:rFonts w:ascii="Arial" w:hAnsi="Arial" w:cs="Arial"/>
                <w:sz w:val="21"/>
                <w:szCs w:val="22"/>
                <w:lang w:eastAsia="en-US"/>
              </w:rPr>
            </w:pP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7777777" w:rsidR="00357299" w:rsidRDefault="00357299" w:rsidP="0005095B">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77777777" w:rsidR="00357299" w:rsidRDefault="00357299" w:rsidP="0005095B">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B7232" w14:textId="77777777" w:rsidR="00357299" w:rsidRPr="003112A8" w:rsidRDefault="00357299" w:rsidP="0005095B">
            <w:pPr>
              <w:rPr>
                <w:rFonts w:ascii="Arial" w:eastAsia="等线" w:hAnsi="Arial" w:cs="Arial"/>
                <w:sz w:val="21"/>
                <w:szCs w:val="22"/>
              </w:rPr>
            </w:pP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3112A8" w:rsidRDefault="00357299" w:rsidP="0005095B">
            <w:pPr>
              <w:rPr>
                <w:rFonts w:ascii="Arial" w:hAnsi="Arial" w:cs="Arial"/>
                <w:sz w:val="21"/>
                <w:szCs w:val="22"/>
              </w:rPr>
            </w:pPr>
          </w:p>
        </w:tc>
      </w:tr>
      <w:tr w:rsidR="00357299"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77777777" w:rsidR="00357299" w:rsidRPr="003112A8" w:rsidRDefault="00357299" w:rsidP="0005095B">
            <w:pPr>
              <w:rPr>
                <w:rFonts w:ascii="Arial" w:hAnsi="Arial" w:cs="Arial"/>
                <w:sz w:val="21"/>
                <w:szCs w:val="22"/>
              </w:rPr>
            </w:pPr>
          </w:p>
        </w:tc>
      </w:tr>
      <w:tr w:rsidR="00357299"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77777777" w:rsidR="00357299" w:rsidRDefault="00357299" w:rsidP="0005095B">
            <w:pPr>
              <w:rPr>
                <w:rFonts w:ascii="Arial" w:hAnsi="Arial" w:cs="Arial"/>
                <w:sz w:val="21"/>
                <w:szCs w:val="22"/>
                <w:lang w:eastAsia="en-US"/>
              </w:rPr>
            </w:pPr>
          </w:p>
        </w:tc>
      </w:tr>
      <w:tr w:rsidR="00357299"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7777777" w:rsidR="00357299" w:rsidRDefault="00357299"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77777777" w:rsidR="00357299" w:rsidRDefault="00357299"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357299" w:rsidRDefault="00357299" w:rsidP="0005095B">
            <w:pPr>
              <w:rPr>
                <w:rFonts w:ascii="Arial" w:hAnsi="Arial" w:cs="Arial"/>
                <w:sz w:val="21"/>
                <w:szCs w:val="22"/>
              </w:rPr>
            </w:pPr>
          </w:p>
        </w:tc>
      </w:tr>
      <w:tr w:rsidR="00357299"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77777777" w:rsidR="00357299" w:rsidRDefault="00357299" w:rsidP="0005095B">
            <w:pPr>
              <w:rPr>
                <w:rFonts w:ascii="Arial" w:hAnsi="Arial" w:cs="Arial"/>
                <w:sz w:val="21"/>
                <w:szCs w:val="22"/>
                <w:lang w:eastAsia="en-US"/>
              </w:rPr>
            </w:pPr>
          </w:p>
        </w:tc>
      </w:tr>
      <w:tr w:rsidR="00357299"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77777777" w:rsidR="00357299" w:rsidRDefault="00357299"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7777777" w:rsidR="00357299" w:rsidRDefault="00357299"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357299" w:rsidRDefault="00357299" w:rsidP="0005095B">
            <w:pPr>
              <w:rPr>
                <w:rFonts w:ascii="Arial" w:hAnsi="Arial" w:cs="Arial"/>
                <w:sz w:val="21"/>
                <w:szCs w:val="22"/>
                <w:lang w:eastAsia="en-US"/>
              </w:rPr>
            </w:pPr>
          </w:p>
        </w:tc>
      </w:tr>
      <w:tr w:rsidR="00357299"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77777777" w:rsidR="00357299" w:rsidRDefault="00357299" w:rsidP="0005095B">
            <w:pPr>
              <w:rPr>
                <w:rFonts w:ascii="Arial" w:hAnsi="Arial" w:cs="Arial"/>
                <w:sz w:val="20"/>
                <w:lang w:eastAsia="en-US"/>
              </w:rPr>
            </w:pPr>
          </w:p>
        </w:tc>
      </w:tr>
      <w:tr w:rsidR="00357299"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77777777" w:rsidR="00357299" w:rsidRDefault="00357299"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77777777" w:rsidR="00357299" w:rsidRPr="0048371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357299" w:rsidRDefault="00357299" w:rsidP="0005095B">
            <w:pPr>
              <w:rPr>
                <w:rFonts w:ascii="Arial" w:hAnsi="Arial" w:cs="Arial"/>
                <w:sz w:val="20"/>
                <w:lang w:eastAsia="en-US"/>
              </w:rPr>
            </w:pPr>
          </w:p>
        </w:tc>
      </w:tr>
      <w:tr w:rsidR="00357299"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77777777" w:rsidR="00357299" w:rsidRDefault="00357299" w:rsidP="0005095B">
            <w:pPr>
              <w:rPr>
                <w:rFonts w:ascii="Arial" w:hAnsi="Arial" w:cs="Arial"/>
                <w:sz w:val="20"/>
                <w:lang w:eastAsia="en-US"/>
              </w:rPr>
            </w:pPr>
          </w:p>
        </w:tc>
      </w:tr>
      <w:tr w:rsidR="00357299"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357299" w:rsidRDefault="00357299"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357299" w:rsidRDefault="00357299"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357299" w:rsidRDefault="00357299" w:rsidP="0005095B">
            <w:pPr>
              <w:rPr>
                <w:rFonts w:ascii="Arial" w:eastAsia="等线" w:hAnsi="Arial" w:cs="Arial"/>
                <w:sz w:val="20"/>
                <w:lang w:eastAsia="en-US"/>
              </w:rPr>
            </w:pPr>
          </w:p>
        </w:tc>
      </w:tr>
      <w:tr w:rsidR="00357299"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357299" w:rsidRDefault="00357299"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357299" w:rsidRDefault="00357299"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357299" w:rsidRDefault="00357299" w:rsidP="0005095B">
            <w:pPr>
              <w:rPr>
                <w:rFonts w:ascii="Arial" w:hAnsi="Arial" w:cs="Arial"/>
                <w:sz w:val="20"/>
              </w:rPr>
            </w:pPr>
          </w:p>
        </w:tc>
      </w:tr>
      <w:tr w:rsidR="00357299"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357299" w:rsidRDefault="00357299"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357299" w:rsidRDefault="00357299"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357299" w:rsidRDefault="00357299" w:rsidP="0005095B">
            <w:pPr>
              <w:rPr>
                <w:rFonts w:ascii="Arial" w:eastAsia="等线" w:hAnsi="Arial" w:cs="Arial"/>
                <w:lang w:eastAsia="en-US"/>
              </w:rPr>
            </w:pPr>
          </w:p>
        </w:tc>
      </w:tr>
      <w:tr w:rsidR="00357299"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357299" w:rsidRPr="007339BF" w:rsidRDefault="00357299"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357299" w:rsidRPr="007339BF" w:rsidRDefault="00357299"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357299" w:rsidRPr="00D17973" w:rsidRDefault="00357299" w:rsidP="0005095B">
            <w:pPr>
              <w:jc w:val="left"/>
              <w:rPr>
                <w:rFonts w:ascii="Arial" w:eastAsia="Yu Mincho" w:hAnsi="Arial" w:cs="Arial"/>
                <w:sz w:val="20"/>
                <w:lang w:val="en-US"/>
              </w:rPr>
            </w:pPr>
          </w:p>
        </w:tc>
      </w:tr>
      <w:tr w:rsidR="00357299"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357299" w:rsidRPr="007339BF" w:rsidRDefault="00357299"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357299" w:rsidRPr="007339BF" w:rsidRDefault="00357299"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357299" w:rsidRDefault="00357299" w:rsidP="0005095B">
            <w:pPr>
              <w:jc w:val="left"/>
              <w:rPr>
                <w:rFonts w:ascii="Arial" w:eastAsia="Yu Mincho" w:hAnsi="Arial" w:cs="Arial"/>
                <w:sz w:val="20"/>
                <w:lang w:eastAsia="ja-JP"/>
              </w:rPr>
            </w:pPr>
          </w:p>
        </w:tc>
      </w:tr>
    </w:tbl>
    <w:p w14:paraId="4B3FA580" w14:textId="77777777" w:rsidR="00357299" w:rsidRDefault="00357299">
      <w:pPr>
        <w:rPr>
          <w:rFonts w:eastAsia="等线" w:cs="Arial"/>
        </w:rPr>
      </w:pPr>
    </w:p>
    <w:p w14:paraId="7EC47E9E" w14:textId="6B4773D5" w:rsidR="00CD0534" w:rsidRDefault="00CD0534" w:rsidP="00CD0534">
      <w:pPr>
        <w:pStyle w:val="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or TRS based SCell activation</w:t>
      </w:r>
    </w:p>
    <w:p w14:paraId="7EA727C9" w14:textId="0FA15EE0" w:rsidR="00ED2673" w:rsidRPr="00ED2673" w:rsidRDefault="00ED2673">
      <w:pPr>
        <w:rPr>
          <w:rFonts w:eastAsia="等线" w:cs="Arial"/>
        </w:rPr>
      </w:pPr>
      <w:r>
        <w:rPr>
          <w:rFonts w:eastAsia="等线" w:cs="Arial" w:hint="eastAsia"/>
        </w:rPr>
        <w:t>T</w:t>
      </w:r>
      <w:r>
        <w:rPr>
          <w:rFonts w:eastAsia="等线" w:cs="Arial"/>
        </w:rPr>
        <w:t xml:space="preserve">RS for SCell activation is introduced in R17, it is obvious new UE capability should be introduced to indicate </w:t>
      </w:r>
      <w:r w:rsidR="00B9315D">
        <w:rPr>
          <w:rFonts w:eastAsia="等线" w:cs="Arial"/>
        </w:rPr>
        <w:t xml:space="preserve">whether </w:t>
      </w:r>
      <w:r>
        <w:rPr>
          <w:rFonts w:eastAsia="等线" w:cs="Arial"/>
        </w:rPr>
        <w:t>UE support TRS for SCell activation or not.</w:t>
      </w:r>
    </w:p>
    <w:p w14:paraId="3418117C" w14:textId="54FCBB38" w:rsidR="00CD0534" w:rsidRDefault="007C7A38">
      <w:pPr>
        <w:rPr>
          <w:rFonts w:eastAsia="Batang" w:cs="Arial"/>
        </w:rPr>
      </w:pPr>
      <w:r w:rsidRPr="007C7A38">
        <w:rPr>
          <w:rFonts w:eastAsia="Batang" w:cs="Arial"/>
        </w:rPr>
        <w:t xml:space="preserve">Tempoery </w:t>
      </w:r>
      <w:r>
        <w:rPr>
          <w:rFonts w:eastAsia="Batang" w:cs="Arial"/>
        </w:rPr>
        <w:t>RS for SCell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等线"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r w:rsidRPr="00F27023">
              <w:rPr>
                <w:b/>
                <w:bCs/>
                <w:i/>
                <w:iCs/>
              </w:rPr>
              <w:t>csi-RS-ForTracking</w:t>
            </w:r>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maxBurstLength</w:t>
            </w:r>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maxSimultaneousResourceSetsPerCC</w:t>
            </w:r>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maxConfiguredResourceSetsPerCC</w:t>
            </w:r>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maxConfiguredResourceSetsAllCC</w:t>
            </w:r>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r w:rsidRPr="00F27023">
              <w:rPr>
                <w:i/>
                <w:iCs/>
              </w:rPr>
              <w:t>csi-RS-ForTracking</w:t>
            </w:r>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等线" w:cs="Arial"/>
        </w:rPr>
      </w:pPr>
      <w:r>
        <w:rPr>
          <w:rFonts w:eastAsia="等线" w:cs="Arial"/>
        </w:rPr>
        <w:t>Now, it is not clear whether the new introduced temporary RS list for SCell activation will also be restricted by this UE capapbility.</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SCell activation is also restricted by UE capability: </w:t>
      </w:r>
      <w:r w:rsidRPr="007C7A38">
        <w:rPr>
          <w:b/>
          <w:bCs/>
        </w:rPr>
        <w:t>CSI-RS-ForTracking</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a8"/>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77777777" w:rsidR="00547703" w:rsidRDefault="00547703" w:rsidP="0005095B">
            <w:pPr>
              <w:rPr>
                <w:rFonts w:ascii="Arial" w:hAnsi="Arial" w:cs="Arial"/>
                <w:sz w:val="21"/>
                <w:szCs w:val="22"/>
                <w:lang w:eastAsia="en-US"/>
              </w:rPr>
            </w:pP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77777777" w:rsidR="00547703" w:rsidRDefault="00547703" w:rsidP="0005095B">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77777777" w:rsidR="00547703" w:rsidRDefault="00547703" w:rsidP="0005095B">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7777777" w:rsidR="00547703" w:rsidRPr="003112A8" w:rsidRDefault="00547703" w:rsidP="0005095B">
            <w:pPr>
              <w:rPr>
                <w:rFonts w:ascii="Arial" w:eastAsia="等线" w:hAnsi="Arial" w:cs="Arial"/>
                <w:sz w:val="21"/>
                <w:szCs w:val="22"/>
              </w:rPr>
            </w:pP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547703"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7777777" w:rsidR="00547703" w:rsidRPr="003112A8" w:rsidRDefault="00547703" w:rsidP="0005095B">
            <w:pPr>
              <w:rPr>
                <w:rFonts w:ascii="Arial" w:hAnsi="Arial" w:cs="Arial"/>
                <w:sz w:val="21"/>
                <w:szCs w:val="22"/>
              </w:rPr>
            </w:pPr>
          </w:p>
        </w:tc>
      </w:tr>
      <w:tr w:rsidR="00547703"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7777777" w:rsidR="00547703" w:rsidRDefault="00547703" w:rsidP="0005095B">
            <w:pPr>
              <w:rPr>
                <w:rFonts w:ascii="Arial" w:hAnsi="Arial" w:cs="Arial"/>
                <w:sz w:val="21"/>
                <w:szCs w:val="22"/>
                <w:lang w:eastAsia="en-US"/>
              </w:rPr>
            </w:pPr>
          </w:p>
        </w:tc>
      </w:tr>
      <w:tr w:rsidR="00547703"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77777777" w:rsidR="00547703" w:rsidRDefault="00547703" w:rsidP="0005095B">
            <w:pPr>
              <w:rPr>
                <w:rFonts w:ascii="Arial" w:hAnsi="Arial" w:cs="Arial"/>
                <w:sz w:val="21"/>
                <w:szCs w:val="22"/>
              </w:rPr>
            </w:pPr>
          </w:p>
        </w:tc>
      </w:tr>
      <w:tr w:rsidR="00547703"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77777777" w:rsidR="00547703" w:rsidRDefault="00547703" w:rsidP="0005095B">
            <w:pPr>
              <w:rPr>
                <w:rFonts w:ascii="Arial" w:hAnsi="Arial" w:cs="Arial"/>
                <w:sz w:val="21"/>
                <w:szCs w:val="22"/>
                <w:lang w:eastAsia="en-US"/>
              </w:rPr>
            </w:pPr>
          </w:p>
        </w:tc>
      </w:tr>
      <w:tr w:rsidR="00547703"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77777777" w:rsidR="00547703" w:rsidRDefault="00547703"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77777777" w:rsidR="00547703" w:rsidRDefault="00547703"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547703" w:rsidRDefault="00547703" w:rsidP="0005095B">
            <w:pPr>
              <w:rPr>
                <w:rFonts w:ascii="Arial" w:hAnsi="Arial" w:cs="Arial"/>
                <w:sz w:val="21"/>
                <w:szCs w:val="22"/>
                <w:lang w:eastAsia="en-US"/>
              </w:rPr>
            </w:pPr>
          </w:p>
        </w:tc>
      </w:tr>
      <w:tr w:rsidR="00547703"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77777777" w:rsidR="00547703" w:rsidRDefault="00547703" w:rsidP="0005095B">
            <w:pPr>
              <w:rPr>
                <w:rFonts w:ascii="Arial" w:hAnsi="Arial" w:cs="Arial"/>
                <w:sz w:val="20"/>
                <w:lang w:eastAsia="en-US"/>
              </w:rPr>
            </w:pPr>
          </w:p>
        </w:tc>
      </w:tr>
      <w:tr w:rsidR="00547703"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77777777" w:rsidR="00547703" w:rsidRPr="00483719"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77777777" w:rsidR="00547703" w:rsidRDefault="00547703" w:rsidP="0005095B">
            <w:pPr>
              <w:rPr>
                <w:rFonts w:ascii="Arial" w:hAnsi="Arial" w:cs="Arial"/>
                <w:sz w:val="20"/>
                <w:lang w:eastAsia="en-US"/>
              </w:rPr>
            </w:pPr>
          </w:p>
        </w:tc>
      </w:tr>
      <w:tr w:rsidR="00547703"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77777777" w:rsidR="00547703" w:rsidRDefault="00547703" w:rsidP="0005095B">
            <w:pPr>
              <w:rPr>
                <w:rFonts w:ascii="Arial" w:hAnsi="Arial" w:cs="Arial"/>
                <w:sz w:val="20"/>
                <w:lang w:eastAsia="en-US"/>
              </w:rPr>
            </w:pPr>
          </w:p>
        </w:tc>
      </w:tr>
      <w:tr w:rsidR="00547703"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547703" w:rsidRDefault="00547703"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547703" w:rsidRDefault="00547703"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547703" w:rsidRDefault="00547703" w:rsidP="0005095B">
            <w:pPr>
              <w:rPr>
                <w:rFonts w:ascii="Arial" w:eastAsia="等线" w:hAnsi="Arial" w:cs="Arial"/>
                <w:sz w:val="20"/>
                <w:lang w:eastAsia="en-US"/>
              </w:rPr>
            </w:pPr>
          </w:p>
        </w:tc>
      </w:tr>
      <w:tr w:rsidR="00547703"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547703" w:rsidRDefault="00547703" w:rsidP="0005095B">
            <w:pPr>
              <w:rPr>
                <w:rFonts w:ascii="Arial" w:hAnsi="Arial" w:cs="Arial"/>
                <w:sz w:val="20"/>
              </w:rPr>
            </w:pPr>
          </w:p>
        </w:tc>
      </w:tr>
      <w:tr w:rsidR="00547703"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547703" w:rsidRDefault="00547703"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547703" w:rsidRDefault="00547703"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547703" w:rsidRDefault="00547703" w:rsidP="0005095B">
            <w:pPr>
              <w:rPr>
                <w:rFonts w:ascii="Arial" w:eastAsia="等线" w:hAnsi="Arial" w:cs="Arial"/>
                <w:lang w:eastAsia="en-US"/>
              </w:rPr>
            </w:pPr>
          </w:p>
        </w:tc>
      </w:tr>
      <w:tr w:rsidR="00547703"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547703" w:rsidRPr="00D17973" w:rsidRDefault="00547703" w:rsidP="0005095B">
            <w:pPr>
              <w:jc w:val="left"/>
              <w:rPr>
                <w:rFonts w:ascii="Arial" w:eastAsia="Yu Mincho" w:hAnsi="Arial" w:cs="Arial"/>
                <w:sz w:val="20"/>
                <w:lang w:val="en-US"/>
              </w:rPr>
            </w:pPr>
          </w:p>
        </w:tc>
      </w:tr>
      <w:tr w:rsidR="00547703"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547703" w:rsidRDefault="00547703" w:rsidP="0005095B">
            <w:pPr>
              <w:jc w:val="left"/>
              <w:rPr>
                <w:rFonts w:ascii="Arial" w:eastAsia="Yu Mincho" w:hAnsi="Arial" w:cs="Arial"/>
                <w:sz w:val="20"/>
                <w:lang w:eastAsia="ja-JP"/>
              </w:rPr>
            </w:pPr>
          </w:p>
        </w:tc>
      </w:tr>
    </w:tbl>
    <w:p w14:paraId="055F3735" w14:textId="1FC13ACB" w:rsidR="00547703" w:rsidRDefault="00547703">
      <w:pPr>
        <w:rPr>
          <w:rFonts w:eastAsia="等线"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SCell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a8"/>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7777777" w:rsidR="00547703" w:rsidRDefault="00547703" w:rsidP="0005095B">
            <w:pPr>
              <w:rPr>
                <w:rFonts w:ascii="Arial" w:hAnsi="Arial" w:cs="Arial"/>
                <w:sz w:val="21"/>
                <w:szCs w:val="22"/>
                <w:lang w:eastAsia="en-US"/>
              </w:rPr>
            </w:pP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77777777" w:rsidR="00547703" w:rsidRDefault="00547703" w:rsidP="0005095B">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77777777" w:rsidR="00547703" w:rsidRDefault="00547703" w:rsidP="0005095B">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77777777" w:rsidR="00547703" w:rsidRPr="003112A8" w:rsidRDefault="00547703" w:rsidP="0005095B">
            <w:pPr>
              <w:rPr>
                <w:rFonts w:ascii="Arial" w:eastAsia="等线" w:hAnsi="Arial" w:cs="Arial"/>
                <w:sz w:val="21"/>
                <w:szCs w:val="22"/>
              </w:rPr>
            </w:pP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547703"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77777777" w:rsidR="00547703" w:rsidRPr="003112A8" w:rsidRDefault="00547703" w:rsidP="0005095B">
            <w:pPr>
              <w:rPr>
                <w:rFonts w:ascii="Arial" w:hAnsi="Arial" w:cs="Arial"/>
                <w:sz w:val="21"/>
                <w:szCs w:val="22"/>
              </w:rPr>
            </w:pPr>
          </w:p>
        </w:tc>
      </w:tr>
      <w:tr w:rsidR="00547703"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77777777" w:rsidR="00547703" w:rsidRDefault="00547703" w:rsidP="0005095B">
            <w:pPr>
              <w:rPr>
                <w:rFonts w:ascii="Arial" w:hAnsi="Arial" w:cs="Arial"/>
                <w:sz w:val="21"/>
                <w:szCs w:val="22"/>
                <w:lang w:eastAsia="en-US"/>
              </w:rPr>
            </w:pPr>
          </w:p>
        </w:tc>
      </w:tr>
      <w:tr w:rsidR="00547703"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77777777" w:rsidR="00547703" w:rsidRDefault="00547703" w:rsidP="0005095B">
            <w:pPr>
              <w:rPr>
                <w:rFonts w:ascii="Arial" w:hAnsi="Arial" w:cs="Arial"/>
                <w:sz w:val="21"/>
                <w:szCs w:val="22"/>
              </w:rPr>
            </w:pPr>
          </w:p>
        </w:tc>
      </w:tr>
      <w:tr w:rsidR="00547703"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77777777" w:rsidR="00547703" w:rsidRDefault="00547703" w:rsidP="0005095B">
            <w:pPr>
              <w:rPr>
                <w:rFonts w:ascii="Arial" w:hAnsi="Arial" w:cs="Arial"/>
                <w:sz w:val="21"/>
                <w:szCs w:val="22"/>
                <w:lang w:eastAsia="en-US"/>
              </w:rPr>
            </w:pPr>
          </w:p>
        </w:tc>
      </w:tr>
      <w:tr w:rsidR="00547703"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77777777" w:rsidR="00547703" w:rsidRDefault="00547703"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77777777" w:rsidR="00547703" w:rsidRDefault="00547703"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77777777" w:rsidR="00547703" w:rsidRDefault="00547703" w:rsidP="0005095B">
            <w:pPr>
              <w:rPr>
                <w:rFonts w:ascii="Arial" w:hAnsi="Arial" w:cs="Arial"/>
                <w:sz w:val="21"/>
                <w:szCs w:val="22"/>
                <w:lang w:eastAsia="en-US"/>
              </w:rPr>
            </w:pPr>
          </w:p>
        </w:tc>
      </w:tr>
      <w:tr w:rsidR="00547703"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77777777" w:rsidR="00547703" w:rsidRDefault="00547703" w:rsidP="0005095B">
            <w:pPr>
              <w:rPr>
                <w:rFonts w:ascii="Arial" w:hAnsi="Arial" w:cs="Arial"/>
                <w:sz w:val="20"/>
                <w:lang w:eastAsia="en-US"/>
              </w:rPr>
            </w:pPr>
          </w:p>
        </w:tc>
      </w:tr>
      <w:tr w:rsidR="00547703"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77777777" w:rsidR="00547703" w:rsidRPr="00483719"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77777777" w:rsidR="00547703" w:rsidRDefault="00547703" w:rsidP="0005095B">
            <w:pPr>
              <w:rPr>
                <w:rFonts w:ascii="Arial" w:hAnsi="Arial" w:cs="Arial"/>
                <w:sz w:val="20"/>
                <w:lang w:eastAsia="en-US"/>
              </w:rPr>
            </w:pPr>
          </w:p>
        </w:tc>
      </w:tr>
      <w:tr w:rsidR="00547703"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77777777" w:rsidR="00547703" w:rsidRDefault="00547703" w:rsidP="0005095B">
            <w:pPr>
              <w:rPr>
                <w:rFonts w:ascii="Arial" w:hAnsi="Arial" w:cs="Arial"/>
                <w:sz w:val="20"/>
                <w:lang w:eastAsia="en-US"/>
              </w:rPr>
            </w:pPr>
          </w:p>
        </w:tc>
      </w:tr>
      <w:tr w:rsidR="00547703"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547703" w:rsidRDefault="00547703"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547703" w:rsidRDefault="00547703"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547703" w:rsidRDefault="00547703" w:rsidP="0005095B">
            <w:pPr>
              <w:rPr>
                <w:rFonts w:ascii="Arial" w:eastAsia="等线" w:hAnsi="Arial" w:cs="Arial"/>
                <w:sz w:val="20"/>
                <w:lang w:eastAsia="en-US"/>
              </w:rPr>
            </w:pPr>
          </w:p>
        </w:tc>
      </w:tr>
      <w:tr w:rsidR="00547703"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547703" w:rsidRDefault="00547703" w:rsidP="0005095B">
            <w:pPr>
              <w:rPr>
                <w:rFonts w:ascii="Arial" w:hAnsi="Arial" w:cs="Arial"/>
                <w:sz w:val="20"/>
              </w:rPr>
            </w:pPr>
          </w:p>
        </w:tc>
      </w:tr>
      <w:tr w:rsidR="00547703"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547703" w:rsidRDefault="00547703"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547703" w:rsidRDefault="00547703"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547703" w:rsidRDefault="00547703" w:rsidP="0005095B">
            <w:pPr>
              <w:rPr>
                <w:rFonts w:ascii="Arial" w:eastAsia="等线" w:hAnsi="Arial" w:cs="Arial"/>
                <w:lang w:eastAsia="en-US"/>
              </w:rPr>
            </w:pPr>
          </w:p>
        </w:tc>
      </w:tr>
      <w:tr w:rsidR="00547703"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547703" w:rsidRPr="00D17973" w:rsidRDefault="00547703" w:rsidP="0005095B">
            <w:pPr>
              <w:jc w:val="left"/>
              <w:rPr>
                <w:rFonts w:ascii="Arial" w:eastAsia="Yu Mincho" w:hAnsi="Arial" w:cs="Arial"/>
                <w:sz w:val="20"/>
                <w:lang w:val="en-US"/>
              </w:rPr>
            </w:pPr>
          </w:p>
        </w:tc>
      </w:tr>
      <w:tr w:rsidR="00547703"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547703" w:rsidRDefault="00547703" w:rsidP="0005095B">
            <w:pPr>
              <w:jc w:val="left"/>
              <w:rPr>
                <w:rFonts w:ascii="Arial" w:eastAsia="Yu Mincho" w:hAnsi="Arial" w:cs="Arial"/>
                <w:sz w:val="20"/>
                <w:lang w:eastAsia="ja-JP"/>
              </w:rPr>
            </w:pPr>
          </w:p>
        </w:tc>
      </w:tr>
    </w:tbl>
    <w:p w14:paraId="5A58D491" w14:textId="77777777" w:rsidR="00547703" w:rsidRDefault="00547703" w:rsidP="00547703">
      <w:pPr>
        <w:rPr>
          <w:rFonts w:eastAsia="等线" w:cs="Arial"/>
        </w:rPr>
      </w:pPr>
    </w:p>
    <w:p w14:paraId="52F93019" w14:textId="77777777" w:rsidR="00547703" w:rsidRPr="00547703" w:rsidRDefault="00547703">
      <w:pPr>
        <w:rPr>
          <w:rFonts w:eastAsia="等线" w:cs="Arial"/>
        </w:rPr>
      </w:pPr>
    </w:p>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8"/>
    <w:p w14:paraId="14A985E2" w14:textId="77777777" w:rsidR="00BE1F33" w:rsidRDefault="00580D17">
      <w:pPr>
        <w:pStyle w:val="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0" w:history="1">
        <w:r w:rsidR="00DB2673" w:rsidRPr="00DB2673">
          <w:t>R2-2107984</w:t>
        </w:r>
      </w:hyperlink>
      <w:r w:rsidR="00DB2673">
        <w:tab/>
        <w:t>MAC CE for scell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1" w:history="1">
        <w:r w:rsidRPr="00DB2673">
          <w:t>R2-2108450</w:t>
        </w:r>
      </w:hyperlink>
      <w:r>
        <w:tab/>
        <w:t>On RAN4 LS on Temporary RS for SCell activation</w:t>
      </w:r>
      <w:r>
        <w:tab/>
        <w:t>Huawei, HiSilicon</w:t>
      </w:r>
      <w:r>
        <w:tab/>
        <w:t>discussion</w:t>
      </w:r>
      <w:r>
        <w:tab/>
        <w:t>Rel-17</w:t>
      </w:r>
      <w:r>
        <w:tab/>
        <w:t>LTE_NR_DC_enh2-Core</w:t>
      </w:r>
    </w:p>
    <w:p w14:paraId="5FED2357" w14:textId="548A3253" w:rsidR="00DB2673" w:rsidRDefault="00DB2673" w:rsidP="00DB2673">
      <w:r>
        <w:t>[3]</w:t>
      </w:r>
      <w:r>
        <w:tab/>
      </w:r>
      <w:hyperlink r:id="rId22" w:history="1">
        <w:r w:rsidRPr="00DB2673">
          <w:t>R2-2107021</w:t>
        </w:r>
      </w:hyperlink>
      <w:r>
        <w:tab/>
        <w:t>Discussion on TRS activation for fast SCell activation</w:t>
      </w:r>
      <w:r>
        <w:tab/>
        <w:t>OPPO</w:t>
      </w:r>
      <w:r>
        <w:tab/>
        <w:t>discussion</w:t>
      </w:r>
      <w:r>
        <w:tab/>
        <w:t>Rel-17</w:t>
      </w:r>
      <w:r>
        <w:tab/>
        <w:t>LTE_NR_DC_enh2-Core</w:t>
      </w:r>
    </w:p>
    <w:sectPr w:rsidR="00DB2673">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22562" w14:textId="77777777" w:rsidR="00503332" w:rsidRDefault="00503332">
      <w:pPr>
        <w:spacing w:after="0" w:line="240" w:lineRule="auto"/>
      </w:pPr>
      <w:r>
        <w:separator/>
      </w:r>
    </w:p>
  </w:endnote>
  <w:endnote w:type="continuationSeparator" w:id="0">
    <w:p w14:paraId="200A0C00" w14:textId="77777777" w:rsidR="00503332" w:rsidRDefault="0050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altName w:val="Nimbus Roman No9 L"/>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05CB" w14:textId="5DC00082" w:rsidR="00D775F2" w:rsidRDefault="00D775F2">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39</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87F94" w14:textId="77777777" w:rsidR="00503332" w:rsidRDefault="00503332">
      <w:pPr>
        <w:spacing w:after="0" w:line="240" w:lineRule="auto"/>
      </w:pPr>
      <w:r>
        <w:separator/>
      </w:r>
    </w:p>
  </w:footnote>
  <w:footnote w:type="continuationSeparator" w:id="0">
    <w:p w14:paraId="2ED8500D" w14:textId="77777777" w:rsidR="00503332" w:rsidRDefault="0050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B5AC6"/>
    <w:multiLevelType w:val="hybridMultilevel"/>
    <w:tmpl w:val="887EE90A"/>
    <w:lvl w:ilvl="0" w:tplc="E8A482E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9250A2"/>
    <w:multiLevelType w:val="singleLevel"/>
    <w:tmpl w:val="399250A2"/>
    <w:lvl w:ilvl="0">
      <w:start w:val="1"/>
      <w:numFmt w:val="decimal"/>
      <w:suff w:val="space"/>
      <w:lvlText w:val="%1."/>
      <w:lvlJc w:val="left"/>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A2630"/>
    <w:multiLevelType w:val="multilevel"/>
    <w:tmpl w:val="47EA2630"/>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9" w15:restartNumberingAfterBreak="0">
    <w:nsid w:val="74802BA9"/>
    <w:multiLevelType w:val="hybridMultilevel"/>
    <w:tmpl w:val="392A4826"/>
    <w:lvl w:ilvl="0" w:tplc="C74EB83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9"/>
  </w:num>
  <w:num w:numId="2">
    <w:abstractNumId w:val="28"/>
  </w:num>
  <w:num w:numId="3">
    <w:abstractNumId w:val="18"/>
  </w:num>
  <w:num w:numId="4">
    <w:abstractNumId w:val="30"/>
  </w:num>
  <w:num w:numId="5">
    <w:abstractNumId w:val="20"/>
  </w:num>
  <w:num w:numId="6">
    <w:abstractNumId w:val="10"/>
  </w:num>
  <w:num w:numId="7">
    <w:abstractNumId w:val="19"/>
  </w:num>
  <w:num w:numId="8">
    <w:abstractNumId w:val="32"/>
  </w:num>
  <w:num w:numId="9">
    <w:abstractNumId w:val="8"/>
  </w:num>
  <w:num w:numId="10">
    <w:abstractNumId w:val="26"/>
  </w:num>
  <w:num w:numId="11">
    <w:abstractNumId w:val="21"/>
  </w:num>
  <w:num w:numId="12">
    <w:abstractNumId w:val="12"/>
  </w:num>
  <w:num w:numId="13">
    <w:abstractNumId w:val="0"/>
  </w:num>
  <w:num w:numId="14">
    <w:abstractNumId w:val="27"/>
  </w:num>
  <w:num w:numId="15">
    <w:abstractNumId w:val="1"/>
  </w:num>
  <w:num w:numId="16">
    <w:abstractNumId w:val="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1"/>
  </w:num>
  <w:num w:numId="20">
    <w:abstractNumId w:val="11"/>
  </w:num>
  <w:num w:numId="21">
    <w:abstractNumId w:val="7"/>
  </w:num>
  <w:num w:numId="22">
    <w:abstractNumId w:val="3"/>
  </w:num>
  <w:num w:numId="23">
    <w:abstractNumId w:val="25"/>
  </w:num>
  <w:num w:numId="24">
    <w:abstractNumId w:val="24"/>
  </w:num>
  <w:num w:numId="25">
    <w:abstractNumId w:val="23"/>
  </w:num>
  <w:num w:numId="26">
    <w:abstractNumId w:val="17"/>
  </w:num>
  <w:num w:numId="27">
    <w:abstractNumId w:val="2"/>
  </w:num>
  <w:num w:numId="28">
    <w:abstractNumId w:val="14"/>
  </w:num>
  <w:num w:numId="29">
    <w:abstractNumId w:val="13"/>
  </w:num>
  <w:num w:numId="30">
    <w:abstractNumId w:val="5"/>
  </w:num>
  <w:num w:numId="31">
    <w:abstractNumId w:val="15"/>
  </w:num>
  <w:num w:numId="32">
    <w:abstractNumId w:val="29"/>
  </w:num>
  <w:num w:numId="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hideSpellingErrors/>
  <w:hideGrammaticalErrors/>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6F5B"/>
    <w:rsid w:val="002C7A5D"/>
    <w:rsid w:val="002C7D7F"/>
    <w:rsid w:val="002D0251"/>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9A5"/>
    <w:rsid w:val="00367DBD"/>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5224"/>
    <w:rsid w:val="003F6360"/>
    <w:rsid w:val="003F6CB8"/>
    <w:rsid w:val="003F7BFF"/>
    <w:rsid w:val="004000D6"/>
    <w:rsid w:val="004003D0"/>
    <w:rsid w:val="00400C6C"/>
    <w:rsid w:val="00401991"/>
    <w:rsid w:val="00401D94"/>
    <w:rsid w:val="00402211"/>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35D7"/>
    <w:rsid w:val="0046417E"/>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600"/>
    <w:rsid w:val="00505671"/>
    <w:rsid w:val="00505919"/>
    <w:rsid w:val="00505B9A"/>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9D"/>
    <w:rsid w:val="00551CCC"/>
    <w:rsid w:val="005532D8"/>
    <w:rsid w:val="005537F1"/>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3D59"/>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E0F"/>
    <w:rsid w:val="00621E20"/>
    <w:rsid w:val="0062250B"/>
    <w:rsid w:val="006226E3"/>
    <w:rsid w:val="0062276B"/>
    <w:rsid w:val="0062333C"/>
    <w:rsid w:val="006236C6"/>
    <w:rsid w:val="00623840"/>
    <w:rsid w:val="00624289"/>
    <w:rsid w:val="00624578"/>
    <w:rsid w:val="0062472A"/>
    <w:rsid w:val="006249F0"/>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B4D"/>
    <w:rsid w:val="006A7D6D"/>
    <w:rsid w:val="006B13D4"/>
    <w:rsid w:val="006B1765"/>
    <w:rsid w:val="006B2794"/>
    <w:rsid w:val="006B28AC"/>
    <w:rsid w:val="006B2C7E"/>
    <w:rsid w:val="006B3372"/>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3220"/>
    <w:rsid w:val="0070379A"/>
    <w:rsid w:val="00705210"/>
    <w:rsid w:val="00706449"/>
    <w:rsid w:val="007065D6"/>
    <w:rsid w:val="007066C6"/>
    <w:rsid w:val="00710D92"/>
    <w:rsid w:val="00711308"/>
    <w:rsid w:val="00711826"/>
    <w:rsid w:val="00711E49"/>
    <w:rsid w:val="00712DD0"/>
    <w:rsid w:val="007135A0"/>
    <w:rsid w:val="007139AD"/>
    <w:rsid w:val="00713D2C"/>
    <w:rsid w:val="00714015"/>
    <w:rsid w:val="007140D3"/>
    <w:rsid w:val="00714188"/>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3D4E"/>
    <w:rsid w:val="007745E8"/>
    <w:rsid w:val="00774CA4"/>
    <w:rsid w:val="00774E22"/>
    <w:rsid w:val="007803EC"/>
    <w:rsid w:val="00780940"/>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36C84"/>
    <w:rsid w:val="00840E63"/>
    <w:rsid w:val="00841E67"/>
    <w:rsid w:val="00841FA6"/>
    <w:rsid w:val="00842054"/>
    <w:rsid w:val="008420E1"/>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02D"/>
    <w:rsid w:val="0089655E"/>
    <w:rsid w:val="00896783"/>
    <w:rsid w:val="00896B52"/>
    <w:rsid w:val="0089749B"/>
    <w:rsid w:val="008976A4"/>
    <w:rsid w:val="00897838"/>
    <w:rsid w:val="008A078C"/>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BFE"/>
    <w:rsid w:val="008C4F37"/>
    <w:rsid w:val="008C4FB2"/>
    <w:rsid w:val="008C53EC"/>
    <w:rsid w:val="008C5E40"/>
    <w:rsid w:val="008C5FA3"/>
    <w:rsid w:val="008C6038"/>
    <w:rsid w:val="008C6570"/>
    <w:rsid w:val="008C6B1D"/>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407"/>
    <w:rsid w:val="009E483F"/>
    <w:rsid w:val="009E6001"/>
    <w:rsid w:val="009E60F7"/>
    <w:rsid w:val="009E68EC"/>
    <w:rsid w:val="009E70BE"/>
    <w:rsid w:val="009E794F"/>
    <w:rsid w:val="009F0B3E"/>
    <w:rsid w:val="009F1D19"/>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AB4"/>
    <w:rsid w:val="00A00CCB"/>
    <w:rsid w:val="00A010D9"/>
    <w:rsid w:val="00A013D7"/>
    <w:rsid w:val="00A01915"/>
    <w:rsid w:val="00A019CE"/>
    <w:rsid w:val="00A01D68"/>
    <w:rsid w:val="00A022F6"/>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51B6"/>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CDB"/>
    <w:rsid w:val="00B36B39"/>
    <w:rsid w:val="00B403D8"/>
    <w:rsid w:val="00B4064A"/>
    <w:rsid w:val="00B41428"/>
    <w:rsid w:val="00B414B1"/>
    <w:rsid w:val="00B43013"/>
    <w:rsid w:val="00B432BD"/>
    <w:rsid w:val="00B43356"/>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7"/>
    <w:rsid w:val="00BA5CA9"/>
    <w:rsid w:val="00BA73BD"/>
    <w:rsid w:val="00BB08BA"/>
    <w:rsid w:val="00BB0AB8"/>
    <w:rsid w:val="00BB1C7F"/>
    <w:rsid w:val="00BB28A8"/>
    <w:rsid w:val="00BB2ADE"/>
    <w:rsid w:val="00BB2CCB"/>
    <w:rsid w:val="00BB59AF"/>
    <w:rsid w:val="00BB61D9"/>
    <w:rsid w:val="00BB687F"/>
    <w:rsid w:val="00BB7EB3"/>
    <w:rsid w:val="00BC13A2"/>
    <w:rsid w:val="00BC268A"/>
    <w:rsid w:val="00BC3A08"/>
    <w:rsid w:val="00BC3E28"/>
    <w:rsid w:val="00BC45A1"/>
    <w:rsid w:val="00BC5FDD"/>
    <w:rsid w:val="00BC6004"/>
    <w:rsid w:val="00BC69EC"/>
    <w:rsid w:val="00BC72E2"/>
    <w:rsid w:val="00BC7505"/>
    <w:rsid w:val="00BD1309"/>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B53"/>
    <w:rsid w:val="00D67FA4"/>
    <w:rsid w:val="00D67FB4"/>
    <w:rsid w:val="00D7014D"/>
    <w:rsid w:val="00D706E2"/>
    <w:rsid w:val="00D71001"/>
    <w:rsid w:val="00D7203A"/>
    <w:rsid w:val="00D720A1"/>
    <w:rsid w:val="00D723DD"/>
    <w:rsid w:val="00D73887"/>
    <w:rsid w:val="00D73D72"/>
    <w:rsid w:val="00D748FF"/>
    <w:rsid w:val="00D7660A"/>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136F"/>
    <w:rsid w:val="00E31A11"/>
    <w:rsid w:val="00E31D2C"/>
    <w:rsid w:val="00E32C18"/>
    <w:rsid w:val="00E331B4"/>
    <w:rsid w:val="00E334A7"/>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257"/>
    <w:rsid w:val="00E74464"/>
    <w:rsid w:val="00E74906"/>
    <w:rsid w:val="00E74D78"/>
    <w:rsid w:val="00E7538A"/>
    <w:rsid w:val="00E75C28"/>
    <w:rsid w:val="00E7664D"/>
    <w:rsid w:val="00E7692D"/>
    <w:rsid w:val="00E76B00"/>
    <w:rsid w:val="00E76E39"/>
    <w:rsid w:val="00E77BC6"/>
    <w:rsid w:val="00E77BF9"/>
    <w:rsid w:val="00E815B8"/>
    <w:rsid w:val="00E81D5A"/>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A7F"/>
    <w:rsid w:val="00F91BBA"/>
    <w:rsid w:val="00F92257"/>
    <w:rsid w:val="00F92439"/>
    <w:rsid w:val="00F92837"/>
    <w:rsid w:val="00F92ED3"/>
    <w:rsid w:val="00F9305A"/>
    <w:rsid w:val="00F93CA7"/>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F60"/>
    <w:rsid w:val="00FA7FD3"/>
    <w:rsid w:val="00FB00E0"/>
    <w:rsid w:val="00FB15BB"/>
    <w:rsid w:val="00FB1894"/>
    <w:rsid w:val="00FB310C"/>
    <w:rsid w:val="00FB3AF2"/>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styleId="afb">
    <w:name w:val="Unresolved Mention"/>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5-e/Docs/R2-2108450.zip"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www.3gpp.org/ftp/TSG_RAN/WG2_RL2/TSGR2_115-e/Docs/R2-21079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numbering" Target="numbering.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www.3gpp.org/ftp/TSG_RAN/WG2_RL2/TSGR2_115-e/Docs/R2-21070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5.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8.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9.xml><?xml version="1.0" encoding="utf-8"?>
<ds:datastoreItem xmlns:ds="http://schemas.openxmlformats.org/officeDocument/2006/customXml" ds:itemID="{23F50DC0-C7CA-4415-A932-4B8BA8A5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16</Pages>
  <Words>3110</Words>
  <Characters>17730</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114</cp:revision>
  <cp:lastPrinted>2019-12-04T11:04:00Z</cp:lastPrinted>
  <dcterms:created xsi:type="dcterms:W3CDTF">2021-08-03T07:25:00Z</dcterms:created>
  <dcterms:modified xsi:type="dcterms:W3CDTF">2021-09-23T01:13:00Z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