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790F3" w14:textId="77ECA99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w:t>
      </w:r>
      <w:r w:rsidR="00254F5D">
        <w:rPr>
          <w:rFonts w:ascii="Arial" w:hAnsi="Arial" w:cs="Arial" w:hint="eastAsia"/>
          <w:b/>
          <w:color w:val="000000"/>
          <w:kern w:val="2"/>
          <w:sz w:val="24"/>
          <w:lang w:val="en-US"/>
        </w:rPr>
        <w:t>6</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00A70FF9" w:rsidRPr="00A70FF9">
        <w:rPr>
          <w:rFonts w:ascii="Arial" w:hAnsi="Arial" w:cs="Arial"/>
          <w:b/>
          <w:color w:val="000000"/>
          <w:kern w:val="2"/>
          <w:sz w:val="24"/>
          <w:lang w:val="en-US"/>
        </w:rPr>
        <w:t>R2-2109473</w:t>
      </w:r>
      <w:bookmarkStart w:id="0" w:name="_GoBack"/>
      <w:bookmarkEnd w:id="0"/>
    </w:p>
    <w:p w14:paraId="3FB08C06" w14:textId="1262FDB3"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 xml:space="preserve">Online, </w:t>
      </w:r>
      <w:r w:rsidR="00254F5D">
        <w:rPr>
          <w:rFonts w:ascii="Arial" w:hAnsi="Arial" w:cs="Arial" w:hint="eastAsia"/>
          <w:b/>
          <w:color w:val="000000"/>
          <w:kern w:val="2"/>
          <w:sz w:val="24"/>
          <w:lang w:val="en-US"/>
        </w:rPr>
        <w:t>Nov</w:t>
      </w:r>
      <w:r>
        <w:rPr>
          <w:rFonts w:ascii="Arial" w:hAnsi="Arial" w:cs="Arial"/>
          <w:b/>
          <w:color w:val="000000"/>
          <w:kern w:val="2"/>
          <w:sz w:val="24"/>
          <w:lang w:val="en-US"/>
        </w:rPr>
        <w:t>. 1</w:t>
      </w:r>
      <w:r w:rsidR="00254F5D" w:rsidRPr="00254F5D">
        <w:rPr>
          <w:rFonts w:ascii="Arial" w:hAnsi="Arial" w:cs="Arial" w:hint="eastAsia"/>
          <w:b/>
          <w:color w:val="000000"/>
          <w:kern w:val="2"/>
          <w:sz w:val="24"/>
          <w:vertAlign w:val="superscript"/>
          <w:lang w:val="en-US"/>
        </w:rPr>
        <w:t>st</w:t>
      </w:r>
      <w:r>
        <w:rPr>
          <w:rFonts w:ascii="Arial" w:hAnsi="Arial" w:cs="Arial"/>
          <w:b/>
          <w:color w:val="000000"/>
          <w:kern w:val="2"/>
          <w:sz w:val="24"/>
          <w:lang w:val="en-US"/>
        </w:rPr>
        <w:t xml:space="preserve"> – </w:t>
      </w:r>
      <w:r w:rsidR="00254F5D">
        <w:rPr>
          <w:rFonts w:ascii="Arial" w:hAnsi="Arial" w:cs="Arial" w:hint="eastAsia"/>
          <w:b/>
          <w:color w:val="000000"/>
          <w:kern w:val="2"/>
          <w:sz w:val="24"/>
          <w:lang w:val="en-US"/>
        </w:rPr>
        <w:t>Nov</w:t>
      </w:r>
      <w:r>
        <w:rPr>
          <w:rFonts w:ascii="Arial" w:hAnsi="Arial" w:cs="Arial"/>
          <w:b/>
          <w:color w:val="000000"/>
          <w:kern w:val="2"/>
          <w:sz w:val="24"/>
          <w:lang w:val="en-US"/>
        </w:rPr>
        <w:t xml:space="preserve">. </w:t>
      </w:r>
      <w:r w:rsidR="00254F5D">
        <w:rPr>
          <w:rFonts w:ascii="Arial" w:hAnsi="Arial" w:cs="Arial" w:hint="eastAsia"/>
          <w:b/>
          <w:color w:val="000000"/>
          <w:kern w:val="2"/>
          <w:sz w:val="24"/>
          <w:lang w:val="en-US"/>
        </w:rPr>
        <w:t>1</w:t>
      </w:r>
      <w:r>
        <w:rPr>
          <w:rFonts w:ascii="Arial" w:hAnsi="Arial" w:cs="Arial"/>
          <w:b/>
          <w:color w:val="000000"/>
          <w:kern w:val="2"/>
          <w:sz w:val="24"/>
          <w:lang w:val="en-US"/>
        </w:rPr>
        <w:t>2</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5FC7F95C"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sidR="00254F5D">
        <w:rPr>
          <w:rFonts w:ascii="Arial" w:hAnsi="Arial" w:cs="Arial" w:hint="eastAsia"/>
          <w:b/>
          <w:bCs/>
          <w:sz w:val="24"/>
          <w:lang w:val="en-US"/>
        </w:rPr>
        <w:t>2.4</w:t>
      </w:r>
    </w:p>
    <w:p w14:paraId="20DFBA5D" w14:textId="77777777"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375CC91F" w:rsidR="00BE1F33" w:rsidRDefault="00580D17" w:rsidP="00254F5D">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sidR="00254F5D" w:rsidRPr="00254F5D">
        <w:rPr>
          <w:rFonts w:ascii="Arial" w:hAnsi="Arial" w:cs="Arial"/>
          <w:b/>
          <w:bCs/>
          <w:sz w:val="24"/>
          <w:lang w:val="en-US" w:eastAsia="en-US"/>
        </w:rPr>
        <w:t>[Post115-</w:t>
      </w:r>
      <w:proofErr w:type="gramStart"/>
      <w:r w:rsidR="00254F5D" w:rsidRPr="00254F5D">
        <w:rPr>
          <w:rFonts w:ascii="Arial" w:hAnsi="Arial" w:cs="Arial"/>
          <w:b/>
          <w:bCs/>
          <w:sz w:val="24"/>
          <w:lang w:val="en-US" w:eastAsia="en-US"/>
        </w:rPr>
        <w:t>e][</w:t>
      </w:r>
      <w:proofErr w:type="gramEnd"/>
      <w:r w:rsidR="00254F5D" w:rsidRPr="00254F5D">
        <w:rPr>
          <w:rFonts w:ascii="Arial" w:hAnsi="Arial" w:cs="Arial"/>
          <w:b/>
          <w:bCs/>
          <w:sz w:val="24"/>
          <w:lang w:val="en-US" w:eastAsia="en-US"/>
        </w:rPr>
        <w:t xml:space="preserve">218][R17 DCCA] TRS-based </w:t>
      </w:r>
      <w:proofErr w:type="spellStart"/>
      <w:r w:rsidR="00254F5D" w:rsidRPr="00254F5D">
        <w:rPr>
          <w:rFonts w:ascii="Arial" w:hAnsi="Arial" w:cs="Arial"/>
          <w:b/>
          <w:bCs/>
          <w:sz w:val="24"/>
          <w:lang w:val="en-US" w:eastAsia="en-US"/>
        </w:rPr>
        <w:t>SCell</w:t>
      </w:r>
      <w:proofErr w:type="spellEnd"/>
      <w:r w:rsidR="00254F5D" w:rsidRPr="00254F5D">
        <w:rPr>
          <w:rFonts w:ascii="Arial" w:hAnsi="Arial" w:cs="Arial"/>
          <w:b/>
          <w:bCs/>
          <w:sz w:val="24"/>
          <w:lang w:val="en-US" w:eastAsia="en-US"/>
        </w:rPr>
        <w:t xml:space="preserve"> activation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1" w:name="_Ref165266342"/>
      <w:r>
        <w:t>Introduction</w:t>
      </w:r>
      <w:bookmarkEnd w:id="1"/>
    </w:p>
    <w:p w14:paraId="4A25798A" w14:textId="13B56C19" w:rsidR="00BE1F33" w:rsidRDefault="00580D17">
      <w:pPr>
        <w:spacing w:beforeLines="50" w:before="120" w:line="240" w:lineRule="auto"/>
        <w:jc w:val="left"/>
      </w:pPr>
      <w:r>
        <w:t xml:space="preserve">This paper is to trigger the following email discussion </w:t>
      </w:r>
      <w:r w:rsidR="006C5BA4">
        <w:t xml:space="preserve">TRS based </w:t>
      </w:r>
      <w:proofErr w:type="spellStart"/>
      <w:r w:rsidR="006C5BA4">
        <w:t>SCell</w:t>
      </w:r>
      <w:proofErr w:type="spellEnd"/>
      <w:r w:rsidR="006C5BA4">
        <w:t xml:space="preserve"> activation after RAN2#115e</w:t>
      </w:r>
      <w:r>
        <w:t>.</w:t>
      </w:r>
    </w:p>
    <w:p w14:paraId="5B45A1DF" w14:textId="77777777" w:rsidR="00DD5DCD" w:rsidRPr="00DD5DCD" w:rsidRDefault="00DD5DCD" w:rsidP="00DD5DCD">
      <w:pPr>
        <w:pStyle w:val="EmailDiscussion"/>
        <w:tabs>
          <w:tab w:val="num" w:pos="1619"/>
        </w:tabs>
      </w:pPr>
      <w:r w:rsidRPr="00DD5DCD">
        <w:t xml:space="preserve">[Post115-e][218][R17 DCCA] TRS-based </w:t>
      </w:r>
      <w:proofErr w:type="spellStart"/>
      <w:r w:rsidRPr="00DD5DCD">
        <w:t>SCell</w:t>
      </w:r>
      <w:proofErr w:type="spellEnd"/>
      <w:r w:rsidRPr="00DD5DCD">
        <w:t xml:space="preserve"> activation (OPPO)</w:t>
      </w:r>
    </w:p>
    <w:p w14:paraId="195FBBDC" w14:textId="77777777" w:rsidR="00DD5DCD" w:rsidRPr="00DD5DCD" w:rsidRDefault="00DD5DCD" w:rsidP="00DD5DCD">
      <w:pPr>
        <w:pStyle w:val="Doc-text2"/>
      </w:pPr>
      <w:r w:rsidRPr="00DD5DCD">
        <w:tab/>
        <w:t xml:space="preserve">Scope: Discuss RAN2 impacts of TRS-based </w:t>
      </w:r>
      <w:proofErr w:type="spellStart"/>
      <w:r w:rsidRPr="00DD5DCD">
        <w:t>SCell</w:t>
      </w:r>
      <w:proofErr w:type="spellEnd"/>
      <w:r w:rsidRPr="00DD5DCD">
        <w:t xml:space="preserve"> activation and attempt to draft initial CRs to RRC/MAC to understand the scope.</w:t>
      </w:r>
    </w:p>
    <w:p w14:paraId="08B6A438" w14:textId="77777777" w:rsidR="00DD5DCD" w:rsidRPr="00DD5DCD" w:rsidRDefault="00DD5DCD" w:rsidP="00DD5DCD">
      <w:pPr>
        <w:pStyle w:val="Doc-text2"/>
      </w:pPr>
      <w:r w:rsidRPr="00DD5DCD">
        <w:t xml:space="preserve">      Intended outcome: Report + draft CR to MAC/RRC</w:t>
      </w:r>
    </w:p>
    <w:p w14:paraId="61C69BC8" w14:textId="77777777" w:rsidR="00DD5DCD" w:rsidRDefault="00DD5DCD" w:rsidP="00DD5DCD">
      <w:pPr>
        <w:pStyle w:val="Doc-text2"/>
      </w:pPr>
      <w:r w:rsidRPr="00DD5DCD">
        <w:t xml:space="preserve">      Deadline:  Long</w:t>
      </w:r>
    </w:p>
    <w:p w14:paraId="33DF9E27" w14:textId="69FE9286" w:rsidR="00BE1F33" w:rsidRDefault="00BE1F33">
      <w:pPr>
        <w:spacing w:beforeLines="50" w:before="120" w:line="240" w:lineRule="auto"/>
        <w:jc w:val="left"/>
      </w:pPr>
    </w:p>
    <w:p w14:paraId="66480EB2" w14:textId="6FEF32D6" w:rsidR="00DD5DCD" w:rsidRDefault="00DD5DCD">
      <w:pPr>
        <w:spacing w:beforeLines="50" w:before="120" w:line="240" w:lineRule="auto"/>
        <w:jc w:val="left"/>
      </w:pPr>
      <w:r>
        <w:t xml:space="preserve">There are two </w:t>
      </w:r>
      <w:r w:rsidR="00DB2673">
        <w:t>phases for the email discussion.</w:t>
      </w:r>
    </w:p>
    <w:p w14:paraId="467E1DD3" w14:textId="436E9573" w:rsidR="00DB2673" w:rsidRPr="00DB2673" w:rsidRDefault="00DB2673" w:rsidP="00DB2673">
      <w:pPr>
        <w:pStyle w:val="afa"/>
        <w:numPr>
          <w:ilvl w:val="0"/>
          <w:numId w:val="21"/>
        </w:numPr>
        <w:spacing w:beforeLines="50" w:before="120" w:line="240" w:lineRule="auto"/>
        <w:ind w:firstLineChars="0"/>
        <w:jc w:val="left"/>
      </w:pPr>
      <w:r w:rsidRPr="00DB2673">
        <w:t xml:space="preserve">In phase 1: the open issues for TRS based </w:t>
      </w:r>
      <w:proofErr w:type="spellStart"/>
      <w:r w:rsidRPr="00DB2673">
        <w:t>SCell</w:t>
      </w:r>
      <w:proofErr w:type="spellEnd"/>
      <w:r w:rsidRPr="00DB2673">
        <w:t xml:space="preserve"> activation will be discussed, including scenarios, RRC configuration, MAC CE design and so on. The deadline of the email discussion phase 1 is: </w:t>
      </w:r>
      <w:r w:rsidRPr="00DB2673">
        <w:rPr>
          <w:highlight w:val="magenta"/>
        </w:rPr>
        <w:t>1</w:t>
      </w:r>
      <w:r w:rsidR="00AB60F7">
        <w:rPr>
          <w:highlight w:val="magenta"/>
        </w:rPr>
        <w:t>9</w:t>
      </w:r>
      <w:r w:rsidRPr="00DB2673">
        <w:rPr>
          <w:highlight w:val="magenta"/>
        </w:rPr>
        <w:t>th Oct., 2021</w:t>
      </w:r>
      <w:r w:rsidRPr="00DB2673">
        <w:t>.</w:t>
      </w:r>
    </w:p>
    <w:p w14:paraId="2EDB6FD7" w14:textId="2D90F6BC" w:rsidR="00DB2673" w:rsidRDefault="00DB2673" w:rsidP="00DB2673">
      <w:pPr>
        <w:pStyle w:val="afa"/>
        <w:numPr>
          <w:ilvl w:val="0"/>
          <w:numId w:val="21"/>
        </w:numPr>
        <w:spacing w:beforeLines="50" w:before="120" w:line="240" w:lineRule="auto"/>
        <w:ind w:firstLineChars="0"/>
        <w:jc w:val="left"/>
      </w:pPr>
      <w:r>
        <w:t>In phase 2: the RRC CR and MAC CR will discussed.</w:t>
      </w:r>
      <w:r w:rsidRPr="00DB2673">
        <w:t xml:space="preserve"> </w:t>
      </w:r>
      <w:r>
        <w:t xml:space="preserve">The deadline of the email discussion phase 1 is: </w:t>
      </w:r>
      <w:r w:rsidRPr="00DB2673">
        <w:rPr>
          <w:highlight w:val="magenta"/>
        </w:rPr>
        <w:t>2</w:t>
      </w:r>
      <w:r w:rsidR="00AB60F7">
        <w:rPr>
          <w:highlight w:val="magenta"/>
        </w:rPr>
        <w:t>2</w:t>
      </w:r>
      <w:r w:rsidRPr="00DB2673">
        <w:rPr>
          <w:highlight w:val="magenta"/>
        </w:rPr>
        <w:t>th Oct, 2021.</w:t>
      </w:r>
    </w:p>
    <w:p w14:paraId="00AC0076" w14:textId="4B10B15C" w:rsidR="00DB2673" w:rsidRPr="00DD5DCD" w:rsidRDefault="00DB2673" w:rsidP="00DB2673">
      <w:pPr>
        <w:spacing w:beforeLines="50" w:before="120" w:line="240" w:lineRule="auto"/>
        <w:jc w:val="left"/>
      </w:pP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1CBEB46E" w:rsidR="00BE1F33" w:rsidRDefault="00895535">
            <w:pPr>
              <w:snapToGrid w:val="0"/>
              <w:spacing w:before="120"/>
              <w:rPr>
                <w:rFonts w:ascii="Arial" w:eastAsia="Malgun Gothic" w:hAnsi="Arial" w:cs="Arial"/>
                <w:lang w:eastAsia="ko-KR"/>
              </w:rPr>
            </w:pPr>
            <w:r>
              <w:rPr>
                <w:rFonts w:ascii="Arial" w:eastAsia="Malgun Gothic" w:hAnsi="Arial" w:cs="Arial"/>
                <w:lang w:eastAsia="ko-KR"/>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25471EA2" w:rsidR="00BE1F33" w:rsidRDefault="00895535">
            <w:pPr>
              <w:snapToGrid w:val="0"/>
              <w:spacing w:before="120"/>
              <w:rPr>
                <w:rFonts w:ascii="Arial" w:hAnsi="Arial" w:cs="Arial"/>
              </w:rPr>
            </w:pPr>
            <w:r>
              <w:rPr>
                <w:rFonts w:ascii="Arial" w:hAnsi="Arial" w:cs="Arial"/>
              </w:rPr>
              <w:t>liu.jing30@zte.com.cn</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601604B8" w:rsidR="00BE1F33" w:rsidRDefault="00161D7C">
            <w:pPr>
              <w:snapToGrid w:val="0"/>
              <w:spacing w:before="120"/>
              <w:rPr>
                <w:rFonts w:ascii="Arial" w:eastAsia="Malgun Gothic" w:hAnsi="Arial" w:cs="Arial"/>
                <w:lang w:eastAsia="ko-KR"/>
              </w:rPr>
            </w:pPr>
            <w:r w:rsidRPr="00CF12EF">
              <w:rPr>
                <w:rFonts w:ascii="Arial" w:eastAsia="等线" w:hAnsi="Arial" w:cs="Arial" w:hint="eastAsia"/>
              </w:rPr>
              <w:t>OPPO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436BE709" w:rsidR="00BE1F33" w:rsidRPr="00161D7C" w:rsidRDefault="00161D7C">
            <w:pPr>
              <w:snapToGrid w:val="0"/>
              <w:spacing w:before="120"/>
              <w:rPr>
                <w:rFonts w:ascii="Arial" w:eastAsia="等线" w:hAnsi="Arial" w:cs="Arial"/>
              </w:rPr>
            </w:pPr>
            <w:r>
              <w:rPr>
                <w:rFonts w:ascii="Arial" w:eastAsia="等线" w:hAnsi="Arial" w:cs="Arial" w:hint="eastAsia"/>
              </w:rPr>
              <w:t>w</w:t>
            </w:r>
            <w:r>
              <w:rPr>
                <w:rFonts w:ascii="Arial" w:eastAsia="等线" w:hAnsi="Arial" w:cs="Arial"/>
              </w:rPr>
              <w:t>angshukun@oppo.com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4AF1E603" w:rsidR="00BE1F33" w:rsidRDefault="008A22A1">
            <w:pPr>
              <w:snapToGrid w:val="0"/>
              <w:spacing w:before="120"/>
              <w:rPr>
                <w:rFonts w:ascii="Arial" w:hAnsi="Arial" w:cs="Arial"/>
                <w:lang w:eastAsia="en-US"/>
              </w:rPr>
            </w:pPr>
            <w:r>
              <w:rPr>
                <w:rFonts w:ascii="Arial" w:hAnsi="Arial" w:cs="Arial"/>
                <w:lang w:eastAsia="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504CB116" w:rsidR="00BE1F33" w:rsidRDefault="008A22A1">
            <w:pPr>
              <w:snapToGrid w:val="0"/>
              <w:spacing w:before="120"/>
              <w:rPr>
                <w:rFonts w:ascii="Arial" w:hAnsi="Arial" w:cs="Arial"/>
                <w:lang w:eastAsia="en-US"/>
              </w:rPr>
            </w:pPr>
            <w:r>
              <w:rPr>
                <w:rFonts w:ascii="Arial" w:hAnsi="Arial" w:cs="Arial"/>
                <w:lang w:eastAsia="en-US"/>
              </w:rPr>
              <w:t>naveen.palle@apple.com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2181507D" w:rsidR="00BE1F33" w:rsidRDefault="005C4473">
            <w:pPr>
              <w:snapToGrid w:val="0"/>
              <w:spacing w:before="120"/>
              <w:rPr>
                <w:rFonts w:ascii="Arial" w:hAnsi="Arial" w:cs="Arial"/>
                <w:lang w:eastAsia="en-US"/>
              </w:rPr>
            </w:pPr>
            <w:r>
              <w:rPr>
                <w:rFonts w:ascii="Arial" w:hAnsi="Arial" w:cs="Arial"/>
                <w:lang w:eastAsia="en-US"/>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EAB75D6" w:rsidR="00BE1F33" w:rsidRDefault="005C4473">
            <w:pPr>
              <w:snapToGrid w:val="0"/>
              <w:spacing w:before="120"/>
              <w:rPr>
                <w:rFonts w:ascii="Arial" w:hAnsi="Arial" w:cs="Arial"/>
                <w:lang w:eastAsia="en-US"/>
              </w:rPr>
            </w:pPr>
            <w:r>
              <w:rPr>
                <w:rFonts w:ascii="Arial" w:hAnsi="Arial" w:cs="Arial"/>
                <w:lang w:eastAsia="en-US"/>
              </w:rPr>
              <w:t>Jarkko.t.koskela@outlook.com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116D4771" w:rsidR="00BE1F33" w:rsidRDefault="005A37F7">
            <w:pPr>
              <w:snapToGrid w:val="0"/>
              <w:spacing w:before="120"/>
              <w:rPr>
                <w:rFonts w:ascii="Arial" w:hAnsi="Arial" w:cs="Arial"/>
              </w:rPr>
            </w:pPr>
            <w:r>
              <w:rPr>
                <w:rFonts w:ascii="Arial" w:hAnsi="Arial" w:cs="Arial"/>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03AA2C50" w:rsidR="00BE1F33" w:rsidRDefault="005A37F7">
            <w:pPr>
              <w:snapToGrid w:val="0"/>
              <w:spacing w:before="120"/>
              <w:rPr>
                <w:rFonts w:ascii="Arial" w:hAnsi="Arial" w:cs="Arial"/>
              </w:rPr>
            </w:pPr>
            <w:r>
              <w:rPr>
                <w:rFonts w:ascii="Arial" w:hAnsi="Arial" w:cs="Arial"/>
              </w:rPr>
              <w:t>xun.tang@intel.com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0D294A20"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53E00D34" w:rsidR="00BE1F33" w:rsidRPr="00773038" w:rsidRDefault="00773038">
            <w:pPr>
              <w:snapToGrid w:val="0"/>
              <w:spacing w:before="120"/>
              <w:rPr>
                <w:rFonts w:ascii="Arial" w:eastAsia="Malgun Gothic" w:hAnsi="Arial" w:cs="Arial"/>
                <w:lang w:eastAsia="ko-KR"/>
              </w:rPr>
            </w:pPr>
            <w:r>
              <w:rPr>
                <w:rFonts w:ascii="Arial" w:eastAsia="Malgun Gothic" w:hAnsi="Arial" w:cs="Arial"/>
                <w:lang w:eastAsia="ko-KR"/>
              </w:rPr>
              <w:t>s_dg.kim@samsung.com</w:t>
            </w:r>
          </w:p>
        </w:tc>
      </w:tr>
      <w:tr w:rsidR="007B2D8B"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3C7E6A8" w:rsidR="007B2D8B" w:rsidRDefault="007B2D8B" w:rsidP="007B2D8B">
            <w:pPr>
              <w:snapToGrid w:val="0"/>
              <w:spacing w:before="120"/>
              <w:rPr>
                <w:rFonts w:ascii="Arial" w:hAnsi="Arial" w:cs="Arial"/>
                <w:lang w:eastAsia="en-US"/>
              </w:rPr>
            </w:pPr>
            <w:r>
              <w:rPr>
                <w:rFonts w:ascii="Arial" w:hAnsi="Arial" w:cs="Arial" w:hint="eastAsia"/>
                <w:lang w:eastAsia="ko-KR"/>
              </w:rPr>
              <w:t>L</w:t>
            </w:r>
            <w:r>
              <w:rPr>
                <w:rFonts w:ascii="Arial" w:hAnsi="Arial" w:cs="Arial"/>
                <w:lang w:eastAsia="ko-KR"/>
              </w:rPr>
              <w:t>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56E8B071" w:rsidR="007B2D8B" w:rsidRDefault="007B2D8B" w:rsidP="007B2D8B">
            <w:pPr>
              <w:snapToGrid w:val="0"/>
              <w:spacing w:before="120"/>
              <w:rPr>
                <w:rFonts w:ascii="Arial" w:hAnsi="Arial" w:cs="Arial"/>
                <w:lang w:eastAsia="en-US"/>
              </w:rPr>
            </w:pPr>
            <w:r>
              <w:rPr>
                <w:rFonts w:ascii="Arial" w:hAnsi="Arial" w:cs="Arial"/>
                <w:lang w:eastAsia="ko-KR"/>
              </w:rPr>
              <w:t>hassium</w:t>
            </w:r>
            <w:r>
              <w:rPr>
                <w:rFonts w:ascii="Arial" w:hAnsi="Arial" w:cs="Arial" w:hint="eastAsia"/>
                <w:lang w:eastAsia="ko-KR"/>
              </w:rPr>
              <w:t>.</w:t>
            </w:r>
            <w:r>
              <w:rPr>
                <w:rFonts w:ascii="Arial" w:hAnsi="Arial" w:cs="Arial"/>
                <w:lang w:eastAsia="ko-KR"/>
              </w:rPr>
              <w:t>kim@lge.com</w:t>
            </w:r>
          </w:p>
        </w:tc>
      </w:tr>
      <w:tr w:rsidR="006B499B"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394EB0" w:rsidR="006B499B" w:rsidRDefault="006B499B" w:rsidP="006B499B">
            <w:pPr>
              <w:snapToGrid w:val="0"/>
              <w:spacing w:before="120"/>
              <w:rPr>
                <w:rFonts w:ascii="Arial" w:hAnsi="Arial" w:cs="Arial"/>
                <w:lang w:val="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6C8CA401" w:rsidR="006B499B" w:rsidRDefault="006B499B" w:rsidP="006B499B">
            <w:pPr>
              <w:snapToGrid w:val="0"/>
              <w:spacing w:before="120"/>
              <w:rPr>
                <w:rFonts w:ascii="Arial" w:hAnsi="Arial" w:cs="Arial"/>
                <w:lang w:eastAsia="en-US"/>
              </w:rPr>
            </w:pPr>
            <w:proofErr w:type="spellStart"/>
            <w:r w:rsidRPr="00121B1A">
              <w:rPr>
                <w:rFonts w:ascii="Arial" w:hAnsi="Arial" w:cs="Arial"/>
                <w:lang w:eastAsia="en-US"/>
              </w:rPr>
              <w:t>Zhenhua</w:t>
            </w:r>
            <w:proofErr w:type="spellEnd"/>
            <w:r w:rsidRPr="00121B1A">
              <w:rPr>
                <w:rFonts w:ascii="Arial" w:hAnsi="Arial" w:cs="Arial"/>
                <w:lang w:eastAsia="en-US"/>
              </w:rPr>
              <w:t xml:space="preserve"> Zou</w:t>
            </w:r>
            <w:r>
              <w:rPr>
                <w:rFonts w:ascii="Arial" w:hAnsi="Arial" w:cs="Arial"/>
                <w:lang w:eastAsia="en-US"/>
              </w:rPr>
              <w:t>; zhenhua.zou@ericsson.com</w:t>
            </w:r>
          </w:p>
        </w:tc>
      </w:tr>
      <w:tr w:rsidR="006B499B"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2E468D26"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lastRenderedPageBreak/>
              <w:t>KDDI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1D1CF851" w:rsidR="006B499B" w:rsidRPr="00200730" w:rsidRDefault="00200730" w:rsidP="006B499B">
            <w:pPr>
              <w:snapToGrid w:val="0"/>
              <w:spacing w:before="120"/>
              <w:rPr>
                <w:rFonts w:ascii="Arial" w:eastAsiaTheme="minorEastAsia" w:hAnsi="Arial" w:cs="Arial"/>
                <w:lang w:eastAsia="ja-JP"/>
              </w:rPr>
            </w:pPr>
            <w:r>
              <w:rPr>
                <w:rFonts w:ascii="Arial" w:eastAsiaTheme="minorEastAsia" w:hAnsi="Arial" w:cs="Arial"/>
                <w:lang w:eastAsia="ja-JP"/>
              </w:rPr>
              <w:t>ya-li@kddi.com</w:t>
            </w:r>
          </w:p>
        </w:tc>
      </w:tr>
      <w:tr w:rsidR="00104CCA"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6C2E85BE" w:rsidR="00104CCA" w:rsidRDefault="00104CCA" w:rsidP="00104CCA">
            <w:pPr>
              <w:snapToGrid w:val="0"/>
              <w:spacing w:before="120"/>
              <w:rPr>
                <w:rFonts w:ascii="Arial" w:hAnsi="Arial" w:cs="Arial"/>
              </w:rPr>
            </w:pPr>
            <w:proofErr w:type="spellStart"/>
            <w:r>
              <w:rPr>
                <w:rFonts w:ascii="Arial" w:hAnsi="Arial" w:cs="Arial"/>
                <w:lang w:eastAsia="en-US"/>
              </w:rPr>
              <w:t>Futurewei</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4FCDAB0E" w:rsidR="00104CCA" w:rsidRDefault="00104CCA" w:rsidP="00104CCA">
            <w:pPr>
              <w:snapToGrid w:val="0"/>
              <w:spacing w:before="120"/>
              <w:rPr>
                <w:rFonts w:ascii="Arial" w:hAnsi="Arial" w:cs="Arial"/>
              </w:rPr>
            </w:pPr>
            <w:r>
              <w:rPr>
                <w:rFonts w:ascii="Arial" w:hAnsi="Arial" w:cs="Arial"/>
                <w:lang w:eastAsia="en-US"/>
              </w:rPr>
              <w:t>Jialinzou88@yahoo.com</w:t>
            </w:r>
          </w:p>
        </w:tc>
      </w:tr>
      <w:tr w:rsidR="006B499B"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454A5590" w:rsidR="006B499B" w:rsidRDefault="0045329D" w:rsidP="006B499B">
            <w:pPr>
              <w:snapToGrid w:val="0"/>
              <w:spacing w:before="120"/>
              <w:rPr>
                <w:rFonts w:ascii="Arial" w:hAnsi="Arial" w:cs="Arial"/>
              </w:rPr>
            </w:pPr>
            <w:r>
              <w:rPr>
                <w:rFonts w:ascii="Arial" w:hAnsi="Arial" w:cs="Arial"/>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59E417F1" w:rsidR="006B499B" w:rsidRDefault="0045329D" w:rsidP="006B499B">
            <w:pPr>
              <w:snapToGrid w:val="0"/>
              <w:spacing w:before="120"/>
              <w:rPr>
                <w:rFonts w:ascii="Arial" w:hAnsi="Arial" w:cs="Arial"/>
              </w:rPr>
            </w:pPr>
            <w:r>
              <w:rPr>
                <w:rFonts w:ascii="Arial" w:hAnsi="Arial" w:cs="Arial"/>
              </w:rPr>
              <w:t>chun-fan.tsai@mediatek.com</w:t>
            </w:r>
          </w:p>
        </w:tc>
      </w:tr>
      <w:tr w:rsidR="009F5A63"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649EB38E" w:rsidR="009F5A63" w:rsidRDefault="009F5A63" w:rsidP="009F5A63">
            <w:pPr>
              <w:snapToGrid w:val="0"/>
              <w:spacing w:before="120"/>
              <w:rPr>
                <w:rFonts w:ascii="Arial" w:hAnsi="Arial" w:cs="Arial"/>
                <w:lang w:eastAsia="en-US"/>
              </w:rPr>
            </w:pPr>
            <w:r>
              <w:rPr>
                <w:rFonts w:ascii="Arial" w:hAnsi="Arial" w:cs="Arial" w:hint="eastAsia"/>
              </w:rPr>
              <w:t>vivo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375B2B46" w:rsidR="009F5A63" w:rsidRDefault="009F5A63" w:rsidP="009F5A63">
            <w:pPr>
              <w:snapToGrid w:val="0"/>
              <w:spacing w:before="120"/>
              <w:rPr>
                <w:rFonts w:ascii="Arial" w:hAnsi="Arial" w:cs="Arial"/>
                <w:lang w:eastAsia="en-US"/>
              </w:rPr>
            </w:pPr>
            <w:r w:rsidRPr="005B5D4B">
              <w:rPr>
                <w:rFonts w:ascii="Arial" w:hAnsi="Arial" w:cs="Arial"/>
                <w:lang w:eastAsia="en-US"/>
              </w:rPr>
              <w:t>yangxiaodong5g@vivo.com</w:t>
            </w:r>
          </w:p>
        </w:tc>
      </w:tr>
      <w:tr w:rsidR="009F5A63"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7BBE9E5" w:rsidR="009F5A63" w:rsidRDefault="004249BA" w:rsidP="009F5A63">
            <w:pPr>
              <w:snapToGrid w:val="0"/>
              <w:spacing w:before="120"/>
              <w:rPr>
                <w:rFonts w:ascii="Arial" w:hAnsi="Arial" w:cs="Arial"/>
              </w:rPr>
            </w:pPr>
            <w:r>
              <w:rPr>
                <w:rFonts w:ascii="Arial" w:hAnsi="Arial" w:cs="Arial" w:hint="eastAsia"/>
              </w:rPr>
              <w:t>CMCC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7D6EE37C" w:rsidR="009F5A63" w:rsidRDefault="004249BA" w:rsidP="009F5A63">
            <w:pPr>
              <w:snapToGrid w:val="0"/>
              <w:spacing w:before="120"/>
              <w:rPr>
                <w:rFonts w:ascii="Arial" w:hAnsi="Arial" w:cs="Arial"/>
              </w:rPr>
            </w:pPr>
            <w:r>
              <w:rPr>
                <w:rFonts w:ascii="Arial" w:hAnsi="Arial" w:cs="Arial" w:hint="eastAsia"/>
              </w:rPr>
              <w:t>t</w:t>
            </w:r>
            <w:r>
              <w:rPr>
                <w:rFonts w:ascii="Arial" w:hAnsi="Arial" w:cs="Arial"/>
              </w:rPr>
              <w:t>angxiaoxuan@chinamobile.com</w:t>
            </w:r>
          </w:p>
        </w:tc>
      </w:tr>
      <w:tr w:rsidR="009039E6"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7824F207" w:rsidR="009039E6" w:rsidRPr="007E0288" w:rsidRDefault="009039E6" w:rsidP="009039E6">
            <w:pPr>
              <w:snapToGrid w:val="0"/>
              <w:spacing w:before="120"/>
              <w:rPr>
                <w:rFonts w:ascii="Arial" w:eastAsiaTheme="minorEastAsia" w:hAnsi="Arial" w:cs="Arial"/>
                <w:lang w:eastAsia="ja-JP"/>
              </w:rPr>
            </w:pPr>
            <w:r>
              <w:rPr>
                <w:rFonts w:ascii="Arial" w:eastAsiaTheme="minorEastAsia" w:hAnsi="Arial" w:cs="Arial"/>
                <w:lang w:eastAsia="ja-JP"/>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3C65F27A" w:rsidR="009039E6" w:rsidRPr="007E0288" w:rsidRDefault="009039E6" w:rsidP="009039E6">
            <w:pPr>
              <w:snapToGrid w:val="0"/>
              <w:spacing w:before="120"/>
              <w:rPr>
                <w:rFonts w:ascii="Arial" w:eastAsiaTheme="minorEastAsia" w:hAnsi="Arial" w:cs="Arial"/>
                <w:lang w:eastAsia="ja-JP"/>
              </w:rPr>
            </w:pPr>
            <w:proofErr w:type="spellStart"/>
            <w:r>
              <w:rPr>
                <w:rFonts w:ascii="Arial" w:eastAsiaTheme="minorEastAsia" w:hAnsi="Arial" w:cs="Arial"/>
                <w:lang w:eastAsia="ja-JP"/>
              </w:rPr>
              <w:t>Punyaslok</w:t>
            </w:r>
            <w:proofErr w:type="spellEnd"/>
            <w:r>
              <w:rPr>
                <w:rFonts w:ascii="Arial" w:eastAsiaTheme="minorEastAsia" w:hAnsi="Arial" w:cs="Arial"/>
                <w:lang w:eastAsia="ja-JP"/>
              </w:rPr>
              <w:t xml:space="preserve"> </w:t>
            </w:r>
            <w:proofErr w:type="spellStart"/>
            <w:r>
              <w:rPr>
                <w:rFonts w:ascii="Arial" w:eastAsiaTheme="minorEastAsia" w:hAnsi="Arial" w:cs="Arial"/>
                <w:lang w:eastAsia="ja-JP"/>
              </w:rPr>
              <w:t>Purkayastha</w:t>
            </w:r>
            <w:proofErr w:type="spellEnd"/>
            <w:r>
              <w:rPr>
                <w:rFonts w:ascii="Arial" w:eastAsiaTheme="minorEastAsia" w:hAnsi="Arial" w:cs="Arial"/>
                <w:lang w:eastAsia="ja-JP"/>
              </w:rPr>
              <w:t>; punyaslo@qti.qualcomm.com</w:t>
            </w:r>
          </w:p>
        </w:tc>
      </w:tr>
      <w:tr w:rsidR="009039E6"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85D361F" w:rsidR="009039E6" w:rsidRPr="0070379A" w:rsidRDefault="009039E6" w:rsidP="009039E6">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6DC7E305" w:rsidR="009039E6" w:rsidRDefault="009039E6" w:rsidP="009039E6">
            <w:pPr>
              <w:snapToGrid w:val="0"/>
              <w:spacing w:before="120"/>
              <w:rPr>
                <w:rFonts w:ascii="Arial" w:eastAsiaTheme="minorEastAsia" w:hAnsi="Arial" w:cs="Arial"/>
                <w:lang w:eastAsia="ja-JP"/>
              </w:rPr>
            </w:pPr>
          </w:p>
        </w:tc>
      </w:tr>
      <w:tr w:rsidR="009039E6"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531459FB"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1AF20E1E" w:rsidR="009039E6" w:rsidRDefault="009039E6" w:rsidP="009039E6">
            <w:pPr>
              <w:snapToGrid w:val="0"/>
              <w:spacing w:before="120"/>
              <w:rPr>
                <w:rFonts w:ascii="Arial" w:eastAsiaTheme="minorEastAsia" w:hAnsi="Arial" w:cs="Arial"/>
                <w:lang w:eastAsia="ja-JP"/>
              </w:rPr>
            </w:pPr>
          </w:p>
        </w:tc>
      </w:tr>
      <w:tr w:rsidR="009039E6"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2473748F" w:rsidR="009039E6" w:rsidRDefault="009039E6" w:rsidP="009039E6">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4ECCDE28" w:rsidR="009039E6" w:rsidRDefault="009039E6" w:rsidP="009039E6">
            <w:pPr>
              <w:snapToGrid w:val="0"/>
              <w:spacing w:before="120"/>
              <w:rPr>
                <w:rFonts w:ascii="Arial" w:eastAsiaTheme="minorEastAsia" w:hAnsi="Arial" w:cs="Arial"/>
                <w:lang w:eastAsia="ja-JP"/>
              </w:rPr>
            </w:pPr>
          </w:p>
        </w:tc>
      </w:tr>
      <w:tr w:rsidR="009039E6"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6EA7B8C9" w:rsidR="009039E6" w:rsidRDefault="009039E6" w:rsidP="009039E6">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7C4B451F" w:rsidR="009039E6" w:rsidRDefault="009039E6" w:rsidP="009039E6">
            <w:pPr>
              <w:snapToGrid w:val="0"/>
              <w:spacing w:before="120"/>
              <w:rPr>
                <w:rFonts w:ascii="Arial" w:eastAsia="等线" w:hAnsi="Arial" w:cs="Arial"/>
              </w:rPr>
            </w:pPr>
          </w:p>
        </w:tc>
      </w:tr>
      <w:tr w:rsidR="009039E6" w14:paraId="05AFE987" w14:textId="77777777" w:rsidTr="0046417E">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598E3DBC" w:rsidR="009039E6" w:rsidRDefault="009039E6" w:rsidP="009039E6">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3368E10B" w:rsidR="009039E6" w:rsidRDefault="009039E6" w:rsidP="009039E6">
            <w:pPr>
              <w:snapToGrid w:val="0"/>
              <w:spacing w:before="120"/>
              <w:rPr>
                <w:rFonts w:ascii="Arial" w:hAnsi="Arial" w:cs="Arial"/>
                <w:lang w:eastAsia="en-US"/>
              </w:rPr>
            </w:pPr>
          </w:p>
        </w:tc>
      </w:tr>
      <w:tr w:rsidR="009039E6"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66634595"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40E32DDD" w:rsidR="009039E6" w:rsidRDefault="009039E6" w:rsidP="009039E6">
            <w:pPr>
              <w:snapToGrid w:val="0"/>
              <w:spacing w:before="120"/>
              <w:rPr>
                <w:rFonts w:ascii="Arial" w:eastAsia="Malgun Gothic" w:hAnsi="Arial" w:cs="Arial"/>
                <w:lang w:eastAsia="ko-KR"/>
              </w:rPr>
            </w:pPr>
          </w:p>
        </w:tc>
      </w:tr>
      <w:tr w:rsidR="009039E6" w14:paraId="4A1CE183"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5D382B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9715E37" w:rsidR="009039E6" w:rsidRDefault="009039E6" w:rsidP="009039E6">
            <w:pPr>
              <w:snapToGrid w:val="0"/>
              <w:spacing w:before="120"/>
              <w:rPr>
                <w:rFonts w:ascii="Arial" w:eastAsia="Malgun Gothic" w:hAnsi="Arial" w:cs="Arial"/>
                <w:lang w:eastAsia="ko-KR"/>
              </w:rPr>
            </w:pPr>
          </w:p>
        </w:tc>
      </w:tr>
      <w:tr w:rsidR="009039E6" w14:paraId="142F5932"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644BDAFF"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4EF69200" w:rsidR="009039E6" w:rsidRPr="00A458D9" w:rsidRDefault="009039E6" w:rsidP="009039E6">
            <w:pPr>
              <w:snapToGrid w:val="0"/>
              <w:spacing w:before="120"/>
              <w:rPr>
                <w:rFonts w:ascii="Arial" w:eastAsia="等线" w:hAnsi="Arial" w:cs="Arial"/>
              </w:rPr>
            </w:pPr>
          </w:p>
        </w:tc>
      </w:tr>
      <w:tr w:rsidR="009039E6" w14:paraId="0C762980"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78945C95" w:rsidR="009039E6" w:rsidRPr="00A00AB4"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4D1D500A" w:rsidR="009039E6" w:rsidRDefault="009039E6" w:rsidP="009039E6">
            <w:pPr>
              <w:snapToGrid w:val="0"/>
              <w:spacing w:before="120"/>
              <w:rPr>
                <w:rFonts w:ascii="Arial" w:eastAsia="等线" w:hAnsi="Arial" w:cs="Arial"/>
              </w:rPr>
            </w:pPr>
          </w:p>
        </w:tc>
      </w:tr>
      <w:tr w:rsidR="009039E6"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B318CD6" w:rsidR="009039E6" w:rsidRDefault="009039E6" w:rsidP="009039E6">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6EB0AEDF" w:rsidR="009039E6" w:rsidRDefault="009039E6" w:rsidP="009039E6">
            <w:pPr>
              <w:snapToGrid w:val="0"/>
              <w:spacing w:before="120"/>
              <w:rPr>
                <w:rFonts w:ascii="Arial" w:eastAsia="等线" w:hAnsi="Arial" w:cs="Arial"/>
              </w:rPr>
            </w:pPr>
          </w:p>
        </w:tc>
      </w:tr>
      <w:tr w:rsidR="009039E6"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740D19AA" w:rsidR="009039E6" w:rsidRPr="001245BF"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06F4AFE8" w:rsidR="009039E6" w:rsidRPr="001245BF" w:rsidRDefault="009039E6" w:rsidP="009039E6">
            <w:pPr>
              <w:snapToGrid w:val="0"/>
              <w:spacing w:before="120"/>
              <w:rPr>
                <w:rFonts w:ascii="Arial" w:eastAsia="PMingLiU" w:hAnsi="Arial" w:cs="Arial"/>
                <w:lang w:eastAsia="zh-TW"/>
              </w:rPr>
            </w:pPr>
          </w:p>
        </w:tc>
      </w:tr>
      <w:tr w:rsidR="009039E6" w14:paraId="27756907"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37224A6" w14:textId="1E7D8983" w:rsidR="009039E6" w:rsidRPr="0047676A" w:rsidRDefault="009039E6" w:rsidP="009039E6">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F4D3FE" w14:textId="359E8C6A" w:rsidR="009039E6" w:rsidRPr="00261FF5" w:rsidRDefault="009039E6" w:rsidP="009039E6">
            <w:pPr>
              <w:snapToGrid w:val="0"/>
              <w:spacing w:before="120"/>
              <w:rPr>
                <w:rFonts w:ascii="Arial" w:eastAsia="等线" w:hAnsi="Arial" w:cs="Arial"/>
              </w:rPr>
            </w:pPr>
          </w:p>
        </w:tc>
      </w:tr>
    </w:tbl>
    <w:p w14:paraId="6DA213DD" w14:textId="77777777" w:rsidR="00BE1F33" w:rsidRDefault="00580D17">
      <w:pPr>
        <w:pStyle w:val="1"/>
        <w:numPr>
          <w:ilvl w:val="0"/>
          <w:numId w:val="4"/>
        </w:numPr>
        <w:rPr>
          <w:lang w:val="en-US"/>
        </w:rPr>
      </w:pPr>
      <w:r>
        <w:t xml:space="preserve">Discussion </w:t>
      </w:r>
    </w:p>
    <w:p w14:paraId="7DE0E989" w14:textId="0F8EA866"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sidR="00CF662B">
        <w:rPr>
          <w:rFonts w:hint="eastAsia"/>
          <w:b/>
          <w:i/>
          <w:sz w:val="24"/>
          <w:u w:val="single"/>
        </w:rPr>
        <w:t>Scenario</w:t>
      </w:r>
      <w:r w:rsidR="00CF662B">
        <w:rPr>
          <w:b/>
          <w:i/>
          <w:sz w:val="24"/>
          <w:u w:val="single"/>
        </w:rPr>
        <w:t xml:space="preserve"> </w:t>
      </w:r>
      <w:r w:rsidR="00CF662B">
        <w:rPr>
          <w:rFonts w:hint="eastAsia"/>
          <w:b/>
          <w:i/>
          <w:sz w:val="24"/>
          <w:u w:val="single"/>
        </w:rPr>
        <w:t>f</w:t>
      </w:r>
      <w:r w:rsidR="00CF662B">
        <w:rPr>
          <w:b/>
          <w:i/>
          <w:sz w:val="24"/>
          <w:u w:val="single"/>
        </w:rPr>
        <w:t xml:space="preserve">or TRS based </w:t>
      </w:r>
      <w:proofErr w:type="spellStart"/>
      <w:r w:rsidR="00CF662B">
        <w:rPr>
          <w:b/>
          <w:i/>
          <w:sz w:val="24"/>
          <w:u w:val="single"/>
        </w:rPr>
        <w:t>SCell</w:t>
      </w:r>
      <w:proofErr w:type="spellEnd"/>
      <w:r w:rsidR="00CF662B">
        <w:rPr>
          <w:b/>
          <w:i/>
          <w:sz w:val="24"/>
          <w:u w:val="single"/>
        </w:rPr>
        <w:t xml:space="preserve"> activation</w:t>
      </w:r>
    </w:p>
    <w:p w14:paraId="454AC912" w14:textId="513F79FD" w:rsidR="00CF662B" w:rsidRDefault="00CF662B" w:rsidP="00CF662B">
      <w:pPr>
        <w:rPr>
          <w:lang w:val="en-US"/>
        </w:rPr>
      </w:pPr>
      <w:r w:rsidRPr="00E84B6D">
        <w:t xml:space="preserve">Upon receiving </w:t>
      </w:r>
      <w:proofErr w:type="spellStart"/>
      <w:r w:rsidRPr="00E84B6D">
        <w:t>SCell</w:t>
      </w:r>
      <w:proofErr w:type="spellEnd"/>
      <w:r w:rsidRPr="00E84B6D">
        <w:t xml:space="preserve"> activation command in slot n, the UE shall be capable to transmit valid CSI report and apply actions related to the activation command for the </w:t>
      </w:r>
      <w:proofErr w:type="spellStart"/>
      <w:r w:rsidRPr="00E84B6D">
        <w:t>SCell</w:t>
      </w:r>
      <w:proofErr w:type="spellEnd"/>
      <w:r w:rsidRPr="00E84B6D">
        <w:t xml:space="preserve"> being activated no later than in slot </w:t>
      </w:r>
      <m:oMath>
        <m:r>
          <m:rPr>
            <m:sty m:val="p"/>
          </m:rPr>
          <w:rPr>
            <w:rFonts w:ascii="Cambria Math" w:hAnsi="Cambria Math"/>
          </w:rPr>
          <m:t>n+</m:t>
        </m:r>
        <m:f>
          <m:fPr>
            <m:ctrlPr>
              <w:rPr>
                <w:rFonts w:ascii="Cambria Math" w:hAnsi="Cambria Math"/>
              </w:rPr>
            </m:ctrlPr>
          </m:fPr>
          <m:num>
            <m:sSub>
              <m:sSubPr>
                <m:ctrlPr>
                  <w:rPr>
                    <w:rFonts w:ascii="Cambria Math" w:hAnsi="Cambria Math"/>
                  </w:rPr>
                </m:ctrlPr>
              </m:sSubPr>
              <m:e>
                <m:r>
                  <w:rPr>
                    <w:rFonts w:ascii="Cambria Math" w:hAnsi="Cambria Math"/>
                  </w:rPr>
                  <m:t>T</m:t>
                </m:r>
              </m:e>
              <m:sub>
                <m:r>
                  <w:rPr>
                    <w:rFonts w:ascii="Cambria Math" w:hAnsi="Cambria Math"/>
                  </w:rPr>
                  <m:t>HARQ</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activation</m:t>
                </m:r>
                <m:r>
                  <m:rPr>
                    <m:sty m:val="p"/>
                  </m:rPr>
                  <w:rPr>
                    <w:rFonts w:ascii="Cambria Math" w:hAnsi="Cambria Math"/>
                  </w:rPr>
                  <m:t>_</m:t>
                </m:r>
                <m:r>
                  <w:rPr>
                    <w:rFonts w:ascii="Cambria Math" w:hAnsi="Cambria Math"/>
                  </w:rPr>
                  <m:t>time</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CSI</m:t>
                </m:r>
                <m:r>
                  <m:rPr>
                    <m:sty m:val="p"/>
                  </m:rPr>
                  <w:rPr>
                    <w:rFonts w:ascii="Cambria Math" w:hAnsi="Cambria Math"/>
                  </w:rPr>
                  <m:t>_</m:t>
                </m:r>
                <m:r>
                  <w:rPr>
                    <w:rFonts w:ascii="Cambria Math" w:hAnsi="Cambria Math"/>
                  </w:rPr>
                  <m:t>Reporting</m:t>
                </m:r>
              </m:sub>
            </m:sSub>
          </m:num>
          <m:den>
            <m:r>
              <w:rPr>
                <w:rFonts w:ascii="Cambria Math" w:hAnsi="Cambria Math"/>
              </w:rPr>
              <m:t>NR</m:t>
            </m:r>
            <m:r>
              <m:rPr>
                <m:sty m:val="p"/>
              </m:rPr>
              <w:rPr>
                <w:rFonts w:ascii="Cambria Math" w:hAnsi="Cambria Math"/>
              </w:rPr>
              <m:t xml:space="preserve"> </m:t>
            </m:r>
            <m:r>
              <w:rPr>
                <w:rFonts w:ascii="Cambria Math" w:hAnsi="Cambria Math"/>
              </w:rPr>
              <m:t>slot</m:t>
            </m:r>
            <m:r>
              <m:rPr>
                <m:sty m:val="p"/>
              </m:rPr>
              <w:rPr>
                <w:rFonts w:ascii="Cambria Math" w:hAnsi="Cambria Math"/>
              </w:rPr>
              <m:t xml:space="preserve"> </m:t>
            </m:r>
            <m:r>
              <w:rPr>
                <w:rFonts w:ascii="Cambria Math" w:hAnsi="Cambria Math"/>
              </w:rPr>
              <m:t>length</m:t>
            </m:r>
          </m:den>
        </m:f>
      </m:oMath>
      <w:r>
        <w:rPr>
          <w:rFonts w:hint="eastAsia"/>
        </w:rPr>
        <w:t>[</w:t>
      </w:r>
      <w:r>
        <w:t>3]</w:t>
      </w:r>
      <w:r>
        <w:rPr>
          <w:lang w:val="en-US"/>
        </w:rPr>
        <w:t>.</w:t>
      </w:r>
    </w:p>
    <w:p w14:paraId="61109F9D" w14:textId="53951EB9" w:rsidR="00CF662B" w:rsidRDefault="00CF662B" w:rsidP="00CF662B">
      <w:proofErr w:type="spellStart"/>
      <w:r w:rsidRPr="009C5807">
        <w:t>T</w:t>
      </w:r>
      <w:r w:rsidRPr="009C5807">
        <w:rPr>
          <w:vertAlign w:val="subscript"/>
        </w:rPr>
        <w:t>activation_time</w:t>
      </w:r>
      <w:proofErr w:type="spellEnd"/>
      <w:r w:rsidRPr="009C5807">
        <w:t xml:space="preserve"> is the </w:t>
      </w:r>
      <w:r>
        <w:t xml:space="preserve">main contribution to </w:t>
      </w:r>
      <w:proofErr w:type="spellStart"/>
      <w:r w:rsidRPr="009C5807">
        <w:t>SCell</w:t>
      </w:r>
      <w:proofErr w:type="spellEnd"/>
      <w:r w:rsidRPr="009C5807">
        <w:t xml:space="preserve"> activation delay</w:t>
      </w:r>
      <w:r>
        <w:t xml:space="preserve"> and the SSB periodicity will impact the </w:t>
      </w:r>
      <w:proofErr w:type="spellStart"/>
      <w:r w:rsidRPr="009C5807">
        <w:t>T</w:t>
      </w:r>
      <w:r w:rsidRPr="009C5807">
        <w:rPr>
          <w:vertAlign w:val="subscript"/>
        </w:rPr>
        <w:t>activation_time</w:t>
      </w:r>
      <w:proofErr w:type="spellEnd"/>
      <w:r>
        <w:t xml:space="preserve"> a lot. The SSB periodicity can be {ms5, ms10, ms20, ms40, ms80, ms160} and usually 20ms is configured for capacity cell and ms160 is configured for coverage cell. The SSB periodicity increased the </w:t>
      </w:r>
      <w:proofErr w:type="spellStart"/>
      <w:r>
        <w:t>SCell</w:t>
      </w:r>
      <w:proofErr w:type="spellEnd"/>
      <w:r>
        <w:t xml:space="preserve"> activation delay. So RAN1 agree to use TRS to replace the SSB for time-frequency synchronisation for </w:t>
      </w:r>
      <w:proofErr w:type="spellStart"/>
      <w:r>
        <w:t>SCell</w:t>
      </w:r>
      <w:proofErr w:type="spellEnd"/>
      <w:r>
        <w:t xml:space="preserve"> activation [3].</w:t>
      </w:r>
    </w:p>
    <w:p w14:paraId="55C82F56" w14:textId="4946C2FE" w:rsidR="00CF662B" w:rsidRDefault="00CF662B" w:rsidP="00CF662B">
      <w:pPr>
        <w:rPr>
          <w:lang w:val="en-US"/>
        </w:rPr>
      </w:pPr>
      <w:r>
        <w:rPr>
          <w:lang w:val="en-US"/>
        </w:rPr>
        <w:lastRenderedPageBreak/>
        <w:t xml:space="preserve">Currently, the </w:t>
      </w:r>
      <w:proofErr w:type="spellStart"/>
      <w:r>
        <w:rPr>
          <w:lang w:val="en-US"/>
        </w:rPr>
        <w:t>SCell</w:t>
      </w:r>
      <w:proofErr w:type="spellEnd"/>
      <w:r>
        <w:rPr>
          <w:lang w:val="en-US"/>
        </w:rPr>
        <w:t xml:space="preserve"> can be activated via </w:t>
      </w:r>
      <w:proofErr w:type="spellStart"/>
      <w:r>
        <w:rPr>
          <w:lang w:val="en-US"/>
        </w:rPr>
        <w:t>SCell</w:t>
      </w:r>
      <w:proofErr w:type="spellEnd"/>
      <w:r>
        <w:rPr>
          <w:lang w:val="en-US"/>
        </w:rPr>
        <w:t xml:space="preserve"> A/D MAC CE or RRC signaling directly while </w:t>
      </w:r>
      <w:proofErr w:type="spellStart"/>
      <w:r>
        <w:rPr>
          <w:lang w:val="en-US"/>
        </w:rPr>
        <w:t>SCell</w:t>
      </w:r>
      <w:proofErr w:type="spellEnd"/>
      <w:r>
        <w:rPr>
          <w:lang w:val="en-US"/>
        </w:rPr>
        <w:t xml:space="preserve"> addition. However, RAN1 only consider MAC CE based </w:t>
      </w:r>
      <w:proofErr w:type="spellStart"/>
      <w:r>
        <w:rPr>
          <w:lang w:val="en-US"/>
        </w:rPr>
        <w:t>Scell</w:t>
      </w:r>
      <w:proofErr w:type="spellEnd"/>
      <w:r>
        <w:rPr>
          <w:lang w:val="en-US"/>
        </w:rPr>
        <w:t xml:space="preserve"> activation for fast </w:t>
      </w:r>
      <w:proofErr w:type="spellStart"/>
      <w:r>
        <w:rPr>
          <w:lang w:val="en-US"/>
        </w:rPr>
        <w:t>SCell</w:t>
      </w:r>
      <w:proofErr w:type="spellEnd"/>
      <w:r>
        <w:rPr>
          <w:lang w:val="en-US"/>
        </w:rPr>
        <w:t xml:space="preserve"> activation [3]. </w:t>
      </w:r>
    </w:p>
    <w:p w14:paraId="0D990F48" w14:textId="1071A6FA" w:rsidR="00CF662B" w:rsidRDefault="00CF662B" w:rsidP="00CF662B">
      <w:pPr>
        <w:rPr>
          <w:b/>
          <w:lang w:val="en-US"/>
        </w:rPr>
      </w:pPr>
      <w:r>
        <w:rPr>
          <w:b/>
          <w:lang w:val="en-US"/>
        </w:rPr>
        <w:t xml:space="preserve">Q1: Do </w:t>
      </w:r>
      <w:r>
        <w:rPr>
          <w:b/>
          <w:bCs/>
        </w:rPr>
        <w:t xml:space="preserve">companies </w:t>
      </w:r>
      <w:r>
        <w:rPr>
          <w:b/>
          <w:lang w:val="en-US"/>
        </w:rPr>
        <w:t xml:space="preserve">agree </w:t>
      </w:r>
      <w:r w:rsidR="0005095B">
        <w:rPr>
          <w:b/>
          <w:lang w:val="en-US"/>
        </w:rPr>
        <w:t xml:space="preserve">that </w:t>
      </w:r>
      <w:r>
        <w:rPr>
          <w:b/>
          <w:lang w:val="en-US"/>
        </w:rPr>
        <w:t>only M</w:t>
      </w:r>
      <w:r>
        <w:rPr>
          <w:rFonts w:hint="eastAsia"/>
          <w:b/>
          <w:lang w:val="en-US"/>
        </w:rPr>
        <w:t>A</w:t>
      </w:r>
      <w:r>
        <w:rPr>
          <w:b/>
          <w:lang w:val="en-US"/>
        </w:rPr>
        <w:t xml:space="preserve">C </w:t>
      </w:r>
      <w:r w:rsidR="0005095B">
        <w:rPr>
          <w:b/>
          <w:lang w:val="en-US"/>
        </w:rPr>
        <w:t>CE triggered</w:t>
      </w:r>
      <w:r>
        <w:rPr>
          <w:b/>
          <w:lang w:val="en-US"/>
        </w:rPr>
        <w:t xml:space="preserve"> </w:t>
      </w:r>
      <w:proofErr w:type="spellStart"/>
      <w:r>
        <w:rPr>
          <w:b/>
          <w:lang w:val="en-US"/>
        </w:rPr>
        <w:t>SCell</w:t>
      </w:r>
      <w:proofErr w:type="spellEnd"/>
      <w:r>
        <w:rPr>
          <w:b/>
          <w:lang w:val="en-US"/>
        </w:rPr>
        <w:t xml:space="preserve"> activation will apply TRS based </w:t>
      </w:r>
      <w:proofErr w:type="spellStart"/>
      <w:r>
        <w:rPr>
          <w:b/>
          <w:lang w:val="en-US"/>
        </w:rPr>
        <w:t>SCell</w:t>
      </w:r>
      <w:proofErr w:type="spellEnd"/>
      <w:r>
        <w:rPr>
          <w:b/>
          <w:lang w:val="en-US"/>
        </w:rPr>
        <w:t xml:space="preserve"> activation, i.e. RRC </w:t>
      </w:r>
      <w:r w:rsidR="0005095B">
        <w:rPr>
          <w:b/>
          <w:lang w:val="en-US"/>
        </w:rPr>
        <w:t>triggered</w:t>
      </w:r>
      <w:r>
        <w:rPr>
          <w:b/>
          <w:lang w:val="en-US"/>
        </w:rPr>
        <w:t xml:space="preserve"> </w:t>
      </w:r>
      <w:proofErr w:type="spellStart"/>
      <w:r>
        <w:rPr>
          <w:b/>
          <w:lang w:val="en-US"/>
        </w:rPr>
        <w:t>SCell</w:t>
      </w:r>
      <w:proofErr w:type="spellEnd"/>
      <w:r>
        <w:rPr>
          <w:b/>
          <w:lang w:val="en-US"/>
        </w:rPr>
        <w:t xml:space="preserve"> </w:t>
      </w:r>
      <w:r w:rsidR="0005095B">
        <w:rPr>
          <w:b/>
          <w:lang w:val="en-US"/>
        </w:rPr>
        <w:t>activation</w:t>
      </w:r>
      <w:r>
        <w:rPr>
          <w:b/>
          <w:lang w:val="en-US"/>
        </w:rPr>
        <w:t xml:space="preserve"> will be excluded in R17?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F662B" w14:paraId="510D4A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3EBF713" w14:textId="77777777" w:rsidR="00CF662B" w:rsidRDefault="00CF662B"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727D67" w14:textId="77777777" w:rsidR="00CF662B" w:rsidRDefault="00CF662B" w:rsidP="00216ED1">
            <w:pPr>
              <w:pStyle w:val="a8"/>
              <w:jc w:val="center"/>
              <w:rPr>
                <w:sz w:val="20"/>
                <w:szCs w:val="20"/>
                <w:lang w:eastAsia="en-US"/>
              </w:rPr>
            </w:pPr>
            <w:r>
              <w:rPr>
                <w:sz w:val="20"/>
                <w:szCs w:val="20"/>
                <w:lang w:eastAsia="en-US"/>
              </w:rPr>
              <w:t>Agree?</w:t>
            </w:r>
          </w:p>
          <w:p w14:paraId="1941A8AB" w14:textId="77777777" w:rsidR="00CF662B" w:rsidRDefault="00CF662B"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6F07035" w14:textId="77777777" w:rsidR="00CF662B" w:rsidRDefault="00CF662B" w:rsidP="00216ED1">
            <w:pPr>
              <w:pStyle w:val="a8"/>
              <w:jc w:val="center"/>
              <w:rPr>
                <w:lang w:eastAsia="en-US"/>
              </w:rPr>
            </w:pPr>
            <w:r>
              <w:rPr>
                <w:sz w:val="20"/>
                <w:szCs w:val="20"/>
                <w:lang w:eastAsia="en-US"/>
              </w:rPr>
              <w:t>Comments</w:t>
            </w:r>
          </w:p>
        </w:tc>
      </w:tr>
      <w:tr w:rsidR="00CF662B" w14:paraId="63CF7D9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F72CF0" w14:textId="315D468B" w:rsidR="00CF662B" w:rsidRDefault="00895535"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83B559" w14:textId="7ACB1EFD" w:rsidR="00CF662B" w:rsidRDefault="00895535" w:rsidP="00216ED1">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681C73" w14:textId="77C21E71" w:rsidR="000E275F" w:rsidRDefault="00895535" w:rsidP="000E275F">
            <w:pPr>
              <w:rPr>
                <w:rFonts w:ascii="Arial" w:hAnsi="Arial" w:cs="Arial"/>
                <w:sz w:val="20"/>
                <w:lang w:eastAsia="en-US"/>
              </w:rPr>
            </w:pPr>
            <w:r w:rsidRPr="00A538B5">
              <w:rPr>
                <w:rFonts w:ascii="Arial" w:hAnsi="Arial" w:cs="Arial"/>
                <w:sz w:val="20"/>
                <w:lang w:eastAsia="en-US"/>
              </w:rPr>
              <w:t xml:space="preserve">We understand the discussion in RAN1 mainly focus on MAC CE triggered </w:t>
            </w:r>
            <w:proofErr w:type="spellStart"/>
            <w:r w:rsidRPr="00A538B5">
              <w:rPr>
                <w:rFonts w:ascii="Arial" w:hAnsi="Arial" w:cs="Arial"/>
                <w:sz w:val="20"/>
                <w:lang w:eastAsia="en-US"/>
              </w:rPr>
              <w:t>SCell</w:t>
            </w:r>
            <w:proofErr w:type="spellEnd"/>
            <w:r w:rsidRPr="00A538B5">
              <w:rPr>
                <w:rFonts w:ascii="Arial" w:hAnsi="Arial" w:cs="Arial"/>
                <w:sz w:val="20"/>
                <w:lang w:eastAsia="en-US"/>
              </w:rPr>
              <w:t xml:space="preserve"> activation, but for R</w:t>
            </w:r>
            <w:r w:rsidR="000E275F">
              <w:rPr>
                <w:rFonts w:ascii="Arial" w:hAnsi="Arial" w:cs="Arial"/>
                <w:sz w:val="20"/>
                <w:lang w:eastAsia="en-US"/>
              </w:rPr>
              <w:t xml:space="preserve">RC triggered </w:t>
            </w:r>
            <w:proofErr w:type="spellStart"/>
            <w:r w:rsidR="000E275F">
              <w:rPr>
                <w:rFonts w:ascii="Arial" w:hAnsi="Arial" w:cs="Arial"/>
                <w:sz w:val="20"/>
                <w:lang w:eastAsia="en-US"/>
              </w:rPr>
              <w:t>SCell</w:t>
            </w:r>
            <w:proofErr w:type="spellEnd"/>
            <w:r w:rsidR="000E275F">
              <w:rPr>
                <w:rFonts w:ascii="Arial" w:hAnsi="Arial" w:cs="Arial"/>
                <w:sz w:val="20"/>
                <w:lang w:eastAsia="en-US"/>
              </w:rPr>
              <w:t xml:space="preserve"> activation, we prefer </w:t>
            </w:r>
            <w:r w:rsidR="00332C75">
              <w:rPr>
                <w:rFonts w:ascii="Arial" w:hAnsi="Arial" w:cs="Arial"/>
                <w:sz w:val="20"/>
                <w:lang w:eastAsia="en-US"/>
              </w:rPr>
              <w:t xml:space="preserve">not </w:t>
            </w:r>
            <w:r w:rsidR="000E275F">
              <w:rPr>
                <w:rFonts w:ascii="Arial" w:hAnsi="Arial" w:cs="Arial"/>
                <w:sz w:val="20"/>
                <w:lang w:eastAsia="en-US"/>
              </w:rPr>
              <w:t xml:space="preserve">to </w:t>
            </w:r>
            <w:r w:rsidR="00332C75">
              <w:rPr>
                <w:rFonts w:ascii="Arial" w:hAnsi="Arial" w:cs="Arial"/>
                <w:sz w:val="20"/>
                <w:lang w:eastAsia="en-US"/>
              </w:rPr>
              <w:t>exclude</w:t>
            </w:r>
            <w:r w:rsidR="000E275F">
              <w:rPr>
                <w:rFonts w:ascii="Arial" w:hAnsi="Arial" w:cs="Arial"/>
                <w:sz w:val="20"/>
                <w:lang w:eastAsia="en-US"/>
              </w:rPr>
              <w:t xml:space="preserve"> it and </w:t>
            </w:r>
            <w:r w:rsidR="00332C75">
              <w:rPr>
                <w:rFonts w:ascii="Arial" w:hAnsi="Arial" w:cs="Arial"/>
                <w:sz w:val="20"/>
                <w:lang w:eastAsia="en-US"/>
              </w:rPr>
              <w:t xml:space="preserve">we think </w:t>
            </w:r>
            <w:r w:rsidR="000E275F">
              <w:rPr>
                <w:rFonts w:ascii="Arial" w:hAnsi="Arial" w:cs="Arial"/>
                <w:sz w:val="20"/>
                <w:lang w:eastAsia="en-US"/>
              </w:rPr>
              <w:t xml:space="preserve">there is no much </w:t>
            </w:r>
            <w:r w:rsidR="00574E5D">
              <w:rPr>
                <w:rFonts w:ascii="Arial" w:hAnsi="Arial" w:cs="Arial"/>
                <w:sz w:val="20"/>
                <w:lang w:eastAsia="en-US"/>
              </w:rPr>
              <w:t>effort</w:t>
            </w:r>
            <w:r w:rsidR="000E275F">
              <w:rPr>
                <w:rFonts w:ascii="Arial" w:hAnsi="Arial" w:cs="Arial"/>
                <w:sz w:val="20"/>
                <w:lang w:eastAsia="en-US"/>
              </w:rPr>
              <w:t xml:space="preserve"> to support it. </w:t>
            </w:r>
          </w:p>
          <w:p w14:paraId="56993E3D" w14:textId="4555DA27" w:rsidR="00CF662B" w:rsidRDefault="00A00B09" w:rsidP="00374DB9">
            <w:pPr>
              <w:rPr>
                <w:rFonts w:ascii="Arial" w:hAnsi="Arial" w:cs="Arial"/>
                <w:sz w:val="20"/>
                <w:lang w:eastAsia="en-US"/>
              </w:rPr>
            </w:pPr>
            <w:r>
              <w:rPr>
                <w:rFonts w:ascii="Arial" w:hAnsi="Arial" w:cs="Arial"/>
                <w:sz w:val="20"/>
                <w:lang w:eastAsia="en-US"/>
              </w:rPr>
              <w:t>In R16,</w:t>
            </w:r>
            <w:r w:rsidR="000E275F">
              <w:rPr>
                <w:rFonts w:ascii="Arial" w:hAnsi="Arial" w:cs="Arial"/>
                <w:sz w:val="20"/>
                <w:lang w:eastAsia="en-US"/>
              </w:rPr>
              <w:t xml:space="preserve"> RAN2</w:t>
            </w:r>
            <w:r>
              <w:rPr>
                <w:rFonts w:ascii="Arial" w:hAnsi="Arial" w:cs="Arial"/>
                <w:sz w:val="20"/>
                <w:lang w:eastAsia="en-US"/>
              </w:rPr>
              <w:t xml:space="preserve"> discussed</w:t>
            </w:r>
            <w:r w:rsidR="000E275F">
              <w:rPr>
                <w:rFonts w:ascii="Arial" w:hAnsi="Arial" w:cs="Arial"/>
                <w:sz w:val="20"/>
                <w:lang w:eastAsia="en-US"/>
              </w:rPr>
              <w:t xml:space="preserve"> </w:t>
            </w:r>
            <w:r w:rsidR="00332C75">
              <w:rPr>
                <w:rFonts w:ascii="Arial" w:hAnsi="Arial" w:cs="Arial"/>
                <w:sz w:val="20"/>
                <w:lang w:eastAsia="en-US"/>
              </w:rPr>
              <w:t xml:space="preserve">“TCI state indication at direct </w:t>
            </w:r>
            <w:proofErr w:type="spellStart"/>
            <w:r w:rsidR="00332C75">
              <w:rPr>
                <w:rFonts w:ascii="Arial" w:hAnsi="Arial" w:cs="Arial"/>
                <w:sz w:val="20"/>
                <w:lang w:eastAsia="en-US"/>
              </w:rPr>
              <w:t>SCell</w:t>
            </w:r>
            <w:proofErr w:type="spellEnd"/>
            <w:r w:rsidR="00332C75">
              <w:rPr>
                <w:rFonts w:ascii="Arial" w:hAnsi="Arial" w:cs="Arial"/>
                <w:sz w:val="20"/>
                <w:lang w:eastAsia="en-US"/>
              </w:rPr>
              <w:t xml:space="preserve"> activation”</w:t>
            </w:r>
            <w:r>
              <w:rPr>
                <w:rFonts w:ascii="Arial" w:hAnsi="Arial" w:cs="Arial"/>
                <w:sz w:val="20"/>
                <w:lang w:eastAsia="en-US"/>
              </w:rPr>
              <w:t xml:space="preserve">, and agreed that direct </w:t>
            </w:r>
            <w:proofErr w:type="spellStart"/>
            <w:r>
              <w:rPr>
                <w:rFonts w:ascii="Arial" w:hAnsi="Arial" w:cs="Arial"/>
                <w:sz w:val="20"/>
                <w:lang w:eastAsia="en-US"/>
              </w:rPr>
              <w:t>SCell</w:t>
            </w:r>
            <w:proofErr w:type="spellEnd"/>
            <w:r>
              <w:rPr>
                <w:rFonts w:ascii="Arial" w:hAnsi="Arial" w:cs="Arial"/>
                <w:sz w:val="20"/>
                <w:lang w:eastAsia="en-US"/>
              </w:rPr>
              <w:t xml:space="preserve"> activation works if only one TCI state is configured in RRC message. </w:t>
            </w:r>
            <w:r w:rsidR="005D245F">
              <w:rPr>
                <w:rFonts w:ascii="Arial" w:hAnsi="Arial" w:cs="Arial"/>
                <w:sz w:val="20"/>
                <w:lang w:eastAsia="en-US"/>
              </w:rPr>
              <w:t>The similar mechanism can be applied</w:t>
            </w:r>
            <w:r w:rsidR="00295510">
              <w:rPr>
                <w:rFonts w:ascii="Arial" w:hAnsi="Arial" w:cs="Arial"/>
                <w:sz w:val="20"/>
                <w:lang w:eastAsia="en-US"/>
              </w:rPr>
              <w:t xml:space="preserve"> to TRS based </w:t>
            </w:r>
            <w:proofErr w:type="spellStart"/>
            <w:r w:rsidR="00295510">
              <w:rPr>
                <w:rFonts w:ascii="Arial" w:hAnsi="Arial" w:cs="Arial"/>
                <w:sz w:val="20"/>
                <w:lang w:eastAsia="en-US"/>
              </w:rPr>
              <w:t>SCell</w:t>
            </w:r>
            <w:proofErr w:type="spellEnd"/>
            <w:r w:rsidR="00295510">
              <w:rPr>
                <w:rFonts w:ascii="Arial" w:hAnsi="Arial" w:cs="Arial"/>
                <w:sz w:val="20"/>
                <w:lang w:eastAsia="en-US"/>
              </w:rPr>
              <w:t xml:space="preserve"> activation. F</w:t>
            </w:r>
            <w:r w:rsidR="00BF4FF4">
              <w:rPr>
                <w:rFonts w:ascii="Arial" w:hAnsi="Arial" w:cs="Arial"/>
                <w:sz w:val="20"/>
                <w:lang w:eastAsia="en-US"/>
              </w:rPr>
              <w:t>or example,</w:t>
            </w:r>
            <w:r w:rsidR="005D245F">
              <w:rPr>
                <w:rFonts w:ascii="Arial" w:hAnsi="Arial" w:cs="Arial"/>
                <w:sz w:val="20"/>
                <w:lang w:eastAsia="en-US"/>
              </w:rPr>
              <w:t xml:space="preserve"> </w:t>
            </w:r>
            <w:r w:rsidR="006A79CC">
              <w:rPr>
                <w:rFonts w:ascii="Arial" w:hAnsi="Arial" w:cs="Arial"/>
                <w:sz w:val="20"/>
                <w:lang w:eastAsia="en-US"/>
              </w:rPr>
              <w:t xml:space="preserve">in the RRC message used to trigger direct </w:t>
            </w:r>
            <w:proofErr w:type="spellStart"/>
            <w:r w:rsidR="006A79CC">
              <w:rPr>
                <w:rFonts w:ascii="Arial" w:hAnsi="Arial" w:cs="Arial"/>
                <w:sz w:val="20"/>
                <w:lang w:eastAsia="en-US"/>
              </w:rPr>
              <w:t>SCell</w:t>
            </w:r>
            <w:proofErr w:type="spellEnd"/>
            <w:r w:rsidR="006A79CC">
              <w:rPr>
                <w:rFonts w:ascii="Arial" w:hAnsi="Arial" w:cs="Arial"/>
                <w:sz w:val="20"/>
                <w:lang w:eastAsia="en-US"/>
              </w:rPr>
              <w:t xml:space="preserve"> activation, </w:t>
            </w:r>
            <w:r w:rsidR="005D245F">
              <w:rPr>
                <w:rFonts w:ascii="Arial" w:hAnsi="Arial" w:cs="Arial"/>
                <w:sz w:val="20"/>
                <w:lang w:eastAsia="en-US"/>
              </w:rPr>
              <w:t xml:space="preserve">if only </w:t>
            </w:r>
            <w:r w:rsidR="005D245F" w:rsidRPr="00BF4FF4">
              <w:rPr>
                <w:rFonts w:ascii="Arial" w:hAnsi="Arial" w:cs="Arial"/>
                <w:sz w:val="20"/>
                <w:lang w:eastAsia="en-US"/>
              </w:rPr>
              <w:t>one</w:t>
            </w:r>
            <w:r w:rsidR="005D245F">
              <w:rPr>
                <w:rFonts w:ascii="Arial" w:hAnsi="Arial" w:cs="Arial"/>
                <w:sz w:val="20"/>
                <w:lang w:eastAsia="en-US"/>
              </w:rPr>
              <w:t xml:space="preserve"> </w:t>
            </w:r>
            <w:r w:rsidR="00BF4FF4">
              <w:rPr>
                <w:rFonts w:ascii="Arial" w:hAnsi="Arial" w:cs="Arial"/>
                <w:sz w:val="20"/>
                <w:lang w:eastAsia="en-US"/>
              </w:rPr>
              <w:t xml:space="preserve">set of </w:t>
            </w:r>
            <w:r w:rsidR="006A79CC">
              <w:rPr>
                <w:rFonts w:ascii="Arial" w:hAnsi="Arial" w:cs="Arial"/>
                <w:sz w:val="20"/>
                <w:lang w:eastAsia="en-US"/>
              </w:rPr>
              <w:t xml:space="preserve">temporary </w:t>
            </w:r>
            <w:r w:rsidR="005D245F">
              <w:rPr>
                <w:rFonts w:ascii="Arial" w:hAnsi="Arial" w:cs="Arial"/>
                <w:sz w:val="20"/>
                <w:lang w:eastAsia="en-US"/>
              </w:rPr>
              <w:t xml:space="preserve">RS </w:t>
            </w:r>
            <w:r w:rsidR="00BF4FF4">
              <w:rPr>
                <w:rFonts w:ascii="Arial" w:hAnsi="Arial" w:cs="Arial"/>
                <w:sz w:val="20"/>
                <w:lang w:eastAsia="en-US"/>
              </w:rPr>
              <w:t>configuration</w:t>
            </w:r>
            <w:r w:rsidR="005D245F">
              <w:rPr>
                <w:rFonts w:ascii="Arial" w:hAnsi="Arial" w:cs="Arial"/>
                <w:sz w:val="20"/>
                <w:lang w:eastAsia="en-US"/>
              </w:rPr>
              <w:t xml:space="preserve"> is </w:t>
            </w:r>
            <w:r w:rsidR="006A79CC">
              <w:rPr>
                <w:rFonts w:ascii="Arial" w:hAnsi="Arial" w:cs="Arial"/>
                <w:sz w:val="20"/>
                <w:lang w:eastAsia="en-US"/>
              </w:rPr>
              <w:t xml:space="preserve">configured for the </w:t>
            </w:r>
            <w:proofErr w:type="spellStart"/>
            <w:r w:rsidR="006A79CC">
              <w:rPr>
                <w:rFonts w:ascii="Arial" w:hAnsi="Arial" w:cs="Arial"/>
                <w:sz w:val="20"/>
                <w:lang w:eastAsia="en-US"/>
              </w:rPr>
              <w:t>SCell</w:t>
            </w:r>
            <w:proofErr w:type="spellEnd"/>
            <w:r w:rsidR="005D245F">
              <w:rPr>
                <w:rFonts w:ascii="Arial" w:hAnsi="Arial" w:cs="Arial"/>
                <w:sz w:val="20"/>
                <w:lang w:eastAsia="en-US"/>
              </w:rPr>
              <w:t>, th</w:t>
            </w:r>
            <w:r w:rsidR="00374DB9">
              <w:rPr>
                <w:rFonts w:ascii="Arial" w:hAnsi="Arial" w:cs="Arial"/>
                <w:sz w:val="20"/>
                <w:lang w:eastAsia="en-US"/>
              </w:rPr>
              <w:t>is TRS will be activate</w:t>
            </w:r>
            <w:r w:rsidR="006A79CC">
              <w:rPr>
                <w:rFonts w:ascii="Arial" w:hAnsi="Arial" w:cs="Arial"/>
                <w:sz w:val="20"/>
                <w:lang w:eastAsia="en-US"/>
              </w:rPr>
              <w:t>d</w:t>
            </w:r>
            <w:r w:rsidR="00374DB9">
              <w:rPr>
                <w:rFonts w:ascii="Arial" w:hAnsi="Arial" w:cs="Arial"/>
                <w:sz w:val="20"/>
                <w:lang w:eastAsia="en-US"/>
              </w:rPr>
              <w:t xml:space="preserve"> directly.</w:t>
            </w:r>
          </w:p>
          <w:p w14:paraId="5D857467" w14:textId="3EA8F585" w:rsidR="006A79CC" w:rsidRPr="00A538B5" w:rsidRDefault="00D66C19" w:rsidP="005B3E0A">
            <w:pPr>
              <w:rPr>
                <w:rFonts w:ascii="Arial" w:hAnsi="Arial" w:cs="Arial"/>
                <w:sz w:val="20"/>
                <w:lang w:eastAsia="en-US"/>
              </w:rPr>
            </w:pPr>
            <w:r>
              <w:rPr>
                <w:rFonts w:ascii="Arial" w:hAnsi="Arial" w:cs="Arial"/>
                <w:sz w:val="20"/>
                <w:lang w:eastAsia="en-US"/>
              </w:rPr>
              <w:t xml:space="preserve">On the other hand, in R16, RAN2 decided not to enhance RRC message to explicitly indicate the TCI state used at </w:t>
            </w:r>
            <w:proofErr w:type="spellStart"/>
            <w:r>
              <w:rPr>
                <w:rFonts w:ascii="Arial" w:hAnsi="Arial" w:cs="Arial"/>
                <w:sz w:val="20"/>
                <w:lang w:eastAsia="en-US"/>
              </w:rPr>
              <w:t>SCell</w:t>
            </w:r>
            <w:proofErr w:type="spellEnd"/>
            <w:r>
              <w:rPr>
                <w:rFonts w:ascii="Arial" w:hAnsi="Arial" w:cs="Arial"/>
                <w:sz w:val="20"/>
                <w:lang w:eastAsia="en-US"/>
              </w:rPr>
              <w:t xml:space="preserve"> activation, because the issue was raised too late.</w:t>
            </w:r>
            <w:r w:rsidR="006A79CC">
              <w:rPr>
                <w:rFonts w:ascii="Arial" w:hAnsi="Arial" w:cs="Arial"/>
                <w:sz w:val="20"/>
                <w:lang w:eastAsia="en-US"/>
              </w:rPr>
              <w:t xml:space="preserve"> </w:t>
            </w:r>
            <w:r>
              <w:rPr>
                <w:rFonts w:ascii="Arial" w:hAnsi="Arial" w:cs="Arial"/>
                <w:sz w:val="20"/>
                <w:lang w:eastAsia="en-US"/>
              </w:rPr>
              <w:t xml:space="preserve">In R17, </w:t>
            </w:r>
            <w:r w:rsidR="005B3E0A">
              <w:rPr>
                <w:rFonts w:ascii="Arial" w:hAnsi="Arial" w:cs="Arial"/>
                <w:sz w:val="20"/>
                <w:lang w:eastAsia="en-US"/>
              </w:rPr>
              <w:t xml:space="preserve">if companies agree, </w:t>
            </w:r>
            <w:r w:rsidR="007D35FA">
              <w:rPr>
                <w:rFonts w:ascii="Arial" w:hAnsi="Arial" w:cs="Arial"/>
                <w:sz w:val="20"/>
                <w:lang w:eastAsia="en-US"/>
              </w:rPr>
              <w:t>it is possible to consider this enhanc</w:t>
            </w:r>
            <w:r w:rsidR="00F11178">
              <w:rPr>
                <w:rFonts w:ascii="Arial" w:hAnsi="Arial" w:cs="Arial"/>
                <w:sz w:val="20"/>
                <w:lang w:eastAsia="en-US"/>
              </w:rPr>
              <w:t>ement, and</w:t>
            </w:r>
            <w:r w:rsidR="007D35FA">
              <w:rPr>
                <w:rFonts w:ascii="Arial" w:hAnsi="Arial" w:cs="Arial"/>
                <w:sz w:val="20"/>
                <w:lang w:eastAsia="en-US"/>
              </w:rPr>
              <w:t xml:space="preserve"> app</w:t>
            </w:r>
            <w:r w:rsidR="00F11178">
              <w:rPr>
                <w:rFonts w:ascii="Arial" w:hAnsi="Arial" w:cs="Arial"/>
                <w:sz w:val="20"/>
                <w:lang w:eastAsia="en-US"/>
              </w:rPr>
              <w:t>ly it</w:t>
            </w:r>
            <w:r w:rsidR="007D35FA">
              <w:rPr>
                <w:rFonts w:ascii="Arial" w:hAnsi="Arial" w:cs="Arial"/>
                <w:sz w:val="20"/>
                <w:lang w:eastAsia="en-US"/>
              </w:rPr>
              <w:t xml:space="preserve"> to both TCI state and TRS indication</w:t>
            </w:r>
            <w:r w:rsidR="005B3E0A">
              <w:rPr>
                <w:rFonts w:ascii="Arial" w:hAnsi="Arial" w:cs="Arial"/>
                <w:sz w:val="20"/>
                <w:lang w:eastAsia="en-US"/>
              </w:rPr>
              <w:t xml:space="preserve">, in order to make “RRC-based </w:t>
            </w:r>
            <w:proofErr w:type="spellStart"/>
            <w:r w:rsidR="005B3E0A">
              <w:rPr>
                <w:rFonts w:ascii="Arial" w:hAnsi="Arial" w:cs="Arial"/>
                <w:sz w:val="20"/>
                <w:lang w:eastAsia="en-US"/>
              </w:rPr>
              <w:t>SCell</w:t>
            </w:r>
            <w:proofErr w:type="spellEnd"/>
            <w:r w:rsidR="005B3E0A">
              <w:rPr>
                <w:rFonts w:ascii="Arial" w:hAnsi="Arial" w:cs="Arial"/>
                <w:sz w:val="20"/>
                <w:lang w:eastAsia="en-US"/>
              </w:rPr>
              <w:t xml:space="preserve"> activation” more useful</w:t>
            </w:r>
            <w:r w:rsidR="007D35FA">
              <w:rPr>
                <w:rFonts w:ascii="Arial" w:hAnsi="Arial" w:cs="Arial"/>
                <w:sz w:val="20"/>
                <w:lang w:eastAsia="en-US"/>
              </w:rPr>
              <w:t xml:space="preserve">. </w:t>
            </w:r>
            <w:r w:rsidR="00CD2161">
              <w:rPr>
                <w:rFonts w:ascii="Arial" w:hAnsi="Arial" w:cs="Arial"/>
                <w:sz w:val="20"/>
                <w:lang w:eastAsia="en-US"/>
              </w:rPr>
              <w:t xml:space="preserve"> </w:t>
            </w:r>
          </w:p>
        </w:tc>
      </w:tr>
      <w:tr w:rsidR="00CF662B" w14:paraId="44918CB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1F275" w14:textId="6FE3ED4C" w:rsidR="00CF662B"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8F3BDD" w14:textId="57D32911" w:rsidR="00CF662B"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CBD420" w14:textId="77777777" w:rsidR="00CF662B" w:rsidRDefault="00161D7C" w:rsidP="00216ED1">
            <w:pPr>
              <w:rPr>
                <w:rFonts w:ascii="Arial" w:eastAsia="等线" w:hAnsi="Arial" w:cs="Arial"/>
                <w:sz w:val="20"/>
              </w:rPr>
            </w:pPr>
            <w:r>
              <w:rPr>
                <w:rFonts w:ascii="Arial" w:eastAsia="等线" w:hAnsi="Arial" w:cs="Arial"/>
                <w:sz w:val="20"/>
              </w:rPr>
              <w:t xml:space="preserve">First, we have no strong opinion to support RRC triggered </w:t>
            </w:r>
            <w:proofErr w:type="spellStart"/>
            <w:r>
              <w:rPr>
                <w:rFonts w:ascii="Arial" w:eastAsia="等线" w:hAnsi="Arial" w:cs="Arial" w:hint="eastAsia"/>
                <w:sz w:val="20"/>
              </w:rPr>
              <w:t>SCell</w:t>
            </w:r>
            <w:proofErr w:type="spellEnd"/>
            <w:r>
              <w:rPr>
                <w:rFonts w:ascii="Arial" w:eastAsia="等线" w:hAnsi="Arial" w:cs="Arial"/>
                <w:sz w:val="20"/>
              </w:rPr>
              <w:t xml:space="preserve"> activation based on TRS.</w:t>
            </w:r>
          </w:p>
          <w:p w14:paraId="2FD97606" w14:textId="07BA87A8" w:rsidR="00161D7C" w:rsidRPr="00A538B5" w:rsidRDefault="00161D7C" w:rsidP="00216ED1">
            <w:pPr>
              <w:rPr>
                <w:rFonts w:ascii="Arial" w:eastAsia="等线" w:hAnsi="Arial" w:cs="Arial"/>
                <w:sz w:val="20"/>
              </w:rPr>
            </w:pPr>
            <w:r>
              <w:rPr>
                <w:rFonts w:ascii="Arial" w:eastAsia="等线" w:hAnsi="Arial" w:cs="Arial"/>
                <w:sz w:val="20"/>
              </w:rPr>
              <w:t>If RAN2 agree to support it, one LS to RAN1 is necessary to check how to define “</w:t>
            </w:r>
            <w:proofErr w:type="spellStart"/>
            <w:r>
              <w:rPr>
                <w:rFonts w:ascii="Arial" w:eastAsia="等线" w:hAnsi="Arial" w:cs="Arial"/>
                <w:sz w:val="20"/>
              </w:rPr>
              <w:t>triggeroffet</w:t>
            </w:r>
            <w:proofErr w:type="spellEnd"/>
            <w:r>
              <w:rPr>
                <w:rFonts w:ascii="Arial" w:eastAsia="等线" w:hAnsi="Arial" w:cs="Arial"/>
                <w:sz w:val="20"/>
              </w:rPr>
              <w:t>” and corresponding time line. Because RAN1 only define the trigger offset based on the MAC CE reception, not RRC.</w:t>
            </w:r>
          </w:p>
        </w:tc>
      </w:tr>
      <w:tr w:rsidR="00CF662B" w14:paraId="334F232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CFF55D" w14:textId="3770D2FE" w:rsidR="00CF662B"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04C30F" w14:textId="73DE7FDA" w:rsidR="00CF662B" w:rsidRDefault="00E950A2" w:rsidP="00216ED1">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568C3F" w14:textId="4D18A0FE" w:rsidR="00CF662B" w:rsidRPr="00A538B5" w:rsidRDefault="00E950A2" w:rsidP="00216ED1">
            <w:pPr>
              <w:rPr>
                <w:rFonts w:ascii="Arial" w:hAnsi="Arial" w:cs="Arial"/>
                <w:sz w:val="20"/>
              </w:rPr>
            </w:pPr>
            <w:r>
              <w:rPr>
                <w:rFonts w:ascii="Arial" w:hAnsi="Arial" w:cs="Arial"/>
                <w:sz w:val="20"/>
              </w:rPr>
              <w:t xml:space="preserve">We will first </w:t>
            </w:r>
            <w:proofErr w:type="spellStart"/>
            <w:r>
              <w:rPr>
                <w:rFonts w:ascii="Arial" w:hAnsi="Arial" w:cs="Arial"/>
                <w:sz w:val="20"/>
              </w:rPr>
              <w:t>atlesat</w:t>
            </w:r>
            <w:proofErr w:type="spellEnd"/>
            <w:r>
              <w:rPr>
                <w:rFonts w:ascii="Arial" w:hAnsi="Arial" w:cs="Arial"/>
                <w:sz w:val="20"/>
              </w:rPr>
              <w:t xml:space="preserve"> do MAC CE based and can discuss about RRC based.</w:t>
            </w:r>
          </w:p>
        </w:tc>
      </w:tr>
      <w:tr w:rsidR="005C4473" w14:paraId="6599459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038572" w14:textId="234436CA"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236C29" w14:textId="0AF69D9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240B5" w14:textId="0863B385" w:rsidR="005C4473" w:rsidRPr="00A538B5" w:rsidRDefault="005C4473" w:rsidP="005C4473">
            <w:pPr>
              <w:rPr>
                <w:rFonts w:ascii="Arial" w:hAnsi="Arial" w:cs="Arial"/>
                <w:sz w:val="20"/>
              </w:rPr>
            </w:pPr>
            <w:r>
              <w:rPr>
                <w:rFonts w:ascii="Arial" w:hAnsi="Arial" w:cs="Arial"/>
                <w:sz w:val="20"/>
              </w:rPr>
              <w:t xml:space="preserve">If RRC case requires lengthy discussion we prefer to keep it out for now especially as RRC based activation is slower than MAC – so gains from this is not that obvious anyway due to longer RRC processing </w:t>
            </w:r>
            <w:proofErr w:type="gramStart"/>
            <w:r>
              <w:rPr>
                <w:rFonts w:ascii="Arial" w:hAnsi="Arial" w:cs="Arial"/>
                <w:sz w:val="20"/>
              </w:rPr>
              <w:t>delay..</w:t>
            </w:r>
            <w:proofErr w:type="gramEnd"/>
            <w:r>
              <w:rPr>
                <w:rFonts w:ascii="Arial" w:hAnsi="Arial" w:cs="Arial"/>
                <w:sz w:val="20"/>
              </w:rPr>
              <w:t xml:space="preserve"> </w:t>
            </w:r>
          </w:p>
        </w:tc>
      </w:tr>
      <w:tr w:rsidR="005A37F7" w14:paraId="1C1F16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0F3933" w14:textId="183B84ED"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122BBA" w14:textId="3E67395D"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243C03" w14:textId="19107749" w:rsidR="005A37F7" w:rsidRPr="00A538B5" w:rsidRDefault="005A37F7" w:rsidP="005A37F7">
            <w:pPr>
              <w:rPr>
                <w:rFonts w:ascii="Arial" w:hAnsi="Arial" w:cs="Arial"/>
                <w:sz w:val="20"/>
                <w:lang w:eastAsia="en-US"/>
              </w:rPr>
            </w:pPr>
            <w:r>
              <w:rPr>
                <w:rFonts w:ascii="Arial" w:hAnsi="Arial" w:cs="Arial"/>
                <w:sz w:val="20"/>
              </w:rPr>
              <w:t xml:space="preserve">Ok to exclude </w:t>
            </w:r>
            <w:r w:rsidRPr="003A6F10">
              <w:rPr>
                <w:rFonts w:ascii="Arial" w:hAnsi="Arial" w:cs="Arial"/>
                <w:sz w:val="20"/>
              </w:rPr>
              <w:t xml:space="preserve">RRC triggered </w:t>
            </w:r>
            <w:proofErr w:type="spellStart"/>
            <w:r w:rsidRPr="003A6F10">
              <w:rPr>
                <w:rFonts w:ascii="Arial" w:hAnsi="Arial" w:cs="Arial"/>
                <w:sz w:val="20"/>
              </w:rPr>
              <w:t>SCell</w:t>
            </w:r>
            <w:proofErr w:type="spellEnd"/>
            <w:r w:rsidRPr="003A6F10">
              <w:rPr>
                <w:rFonts w:ascii="Arial" w:hAnsi="Arial" w:cs="Arial"/>
                <w:sz w:val="20"/>
              </w:rPr>
              <w:t xml:space="preserve"> activation</w:t>
            </w:r>
            <w:r>
              <w:rPr>
                <w:rFonts w:ascii="Arial" w:hAnsi="Arial" w:cs="Arial"/>
                <w:sz w:val="20"/>
              </w:rPr>
              <w:t xml:space="preserve">, as </w:t>
            </w:r>
            <w:r w:rsidRPr="003A6F10">
              <w:rPr>
                <w:rFonts w:ascii="Arial" w:hAnsi="Arial" w:cs="Arial"/>
                <w:sz w:val="20"/>
              </w:rPr>
              <w:t>MAC CE</w:t>
            </w:r>
            <w:r>
              <w:rPr>
                <w:rFonts w:ascii="Arial" w:hAnsi="Arial" w:cs="Arial"/>
                <w:sz w:val="20"/>
              </w:rPr>
              <w:t xml:space="preserve"> can work well and RAN1 is already working on it.</w:t>
            </w:r>
          </w:p>
        </w:tc>
      </w:tr>
      <w:tr w:rsidR="005A37F7" w14:paraId="778E0F4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B7C0" w14:textId="332AFF9C"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S</w:t>
            </w:r>
            <w:r>
              <w:rPr>
                <w:rFonts w:ascii="Arial" w:eastAsia="Malgun Gothic" w:hAnsi="Arial" w:cs="Arial"/>
                <w:sz w:val="20"/>
                <w:lang w:eastAsia="ko-KR"/>
              </w:rPr>
              <w:t>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8540CE" w14:textId="0A249C4A"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4188A" w14:textId="7520744E" w:rsidR="005A37F7" w:rsidRPr="00773038" w:rsidRDefault="00773038" w:rsidP="00773038">
            <w:pPr>
              <w:rPr>
                <w:rFonts w:ascii="Arial" w:eastAsia="Malgun Gothic" w:hAnsi="Arial" w:cs="Arial"/>
                <w:sz w:val="20"/>
                <w:lang w:eastAsia="ko-KR"/>
              </w:rPr>
            </w:pPr>
            <w:r>
              <w:rPr>
                <w:rFonts w:ascii="Arial" w:eastAsia="Malgun Gothic" w:hAnsi="Arial" w:cs="Arial" w:hint="eastAsia"/>
                <w:sz w:val="20"/>
                <w:lang w:eastAsia="ko-KR"/>
              </w:rPr>
              <w:t xml:space="preserve">There seems no reason to exclude RRC based </w:t>
            </w:r>
            <w:r>
              <w:rPr>
                <w:rFonts w:ascii="Arial" w:eastAsia="Malgun Gothic" w:hAnsi="Arial" w:cs="Arial"/>
                <w:sz w:val="20"/>
                <w:lang w:eastAsia="ko-KR"/>
              </w:rPr>
              <w:t xml:space="preserve">one given that </w:t>
            </w:r>
            <w:proofErr w:type="spellStart"/>
            <w:r>
              <w:rPr>
                <w:rFonts w:ascii="Arial" w:eastAsia="Malgun Gothic" w:hAnsi="Arial" w:cs="Arial"/>
                <w:sz w:val="20"/>
                <w:lang w:eastAsia="ko-KR"/>
              </w:rPr>
              <w:t>SCell</w:t>
            </w:r>
            <w:proofErr w:type="spellEnd"/>
            <w:r>
              <w:rPr>
                <w:rFonts w:ascii="Arial" w:eastAsia="Malgun Gothic" w:hAnsi="Arial" w:cs="Arial"/>
                <w:sz w:val="20"/>
                <w:lang w:eastAsia="ko-KR"/>
              </w:rPr>
              <w:t xml:space="preserve"> activation can be indicated by MAC CE or RRC in legacy. In Rel-15 LTE, short CSI reporting was introduced with similar motivation and can be triggered by MAC CE and RRC.</w:t>
            </w:r>
          </w:p>
        </w:tc>
      </w:tr>
      <w:tr w:rsidR="007B2D8B" w14:paraId="63A0295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EC9931" w14:textId="3AAC196D"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DBF72" w14:textId="77584868" w:rsidR="007B2D8B" w:rsidRDefault="007B2D8B" w:rsidP="007B2D8B">
            <w:pPr>
              <w:jc w:val="center"/>
              <w:rPr>
                <w:rFonts w:ascii="Arial" w:hAnsi="Arial" w:cs="Arial"/>
                <w:sz w:val="20"/>
                <w:lang w:eastAsia="en-US"/>
              </w:rPr>
            </w:pPr>
            <w:r>
              <w:rPr>
                <w:rFonts w:ascii="Arial" w:hAnsi="Arial" w:cs="Arial" w:hint="eastAsia"/>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70E222" w14:textId="10DEBE83" w:rsidR="007B2D8B" w:rsidRPr="00A538B5" w:rsidRDefault="007B2D8B" w:rsidP="007B2D8B">
            <w:pPr>
              <w:rPr>
                <w:rFonts w:ascii="Arial" w:hAnsi="Arial" w:cs="Arial"/>
                <w:sz w:val="20"/>
                <w:lang w:eastAsia="en-US"/>
              </w:rPr>
            </w:pPr>
            <w:r>
              <w:rPr>
                <w:rFonts w:ascii="Arial" w:hAnsi="Arial" w:cs="Arial"/>
                <w:sz w:val="20"/>
                <w:lang w:eastAsia="ko-KR"/>
              </w:rPr>
              <w:t>We have n</w:t>
            </w:r>
            <w:r>
              <w:rPr>
                <w:rFonts w:ascii="Arial" w:hAnsi="Arial" w:cs="Arial" w:hint="eastAsia"/>
                <w:sz w:val="20"/>
                <w:lang w:eastAsia="ko-KR"/>
              </w:rPr>
              <w:t xml:space="preserve">o strong view </w:t>
            </w:r>
            <w:r>
              <w:rPr>
                <w:rFonts w:ascii="Arial" w:hAnsi="Arial" w:cs="Arial"/>
                <w:sz w:val="20"/>
                <w:lang w:eastAsia="ko-KR"/>
              </w:rPr>
              <w:t xml:space="preserve">on RRC triggered </w:t>
            </w:r>
            <w:proofErr w:type="spellStart"/>
            <w:r>
              <w:rPr>
                <w:rFonts w:ascii="Arial" w:hAnsi="Arial" w:cs="Arial"/>
                <w:sz w:val="20"/>
                <w:lang w:eastAsia="ko-KR"/>
              </w:rPr>
              <w:t>SCell</w:t>
            </w:r>
            <w:proofErr w:type="spellEnd"/>
            <w:r>
              <w:rPr>
                <w:rFonts w:ascii="Arial" w:hAnsi="Arial" w:cs="Arial"/>
                <w:sz w:val="20"/>
                <w:lang w:eastAsia="ko-KR"/>
              </w:rPr>
              <w:t xml:space="preserve"> activation based on TRS and</w:t>
            </w:r>
            <w:r>
              <w:rPr>
                <w:rFonts w:ascii="Arial" w:hAnsi="Arial" w:cs="Arial" w:hint="eastAsia"/>
                <w:sz w:val="20"/>
                <w:lang w:eastAsia="ko-KR"/>
              </w:rPr>
              <w:t xml:space="preserve"> </w:t>
            </w:r>
            <w:r>
              <w:rPr>
                <w:rFonts w:ascii="Arial" w:hAnsi="Arial" w:cs="Arial"/>
                <w:sz w:val="20"/>
                <w:lang w:eastAsia="ko-KR"/>
              </w:rPr>
              <w:t>prefer to focus MAC CE based activation first.</w:t>
            </w:r>
          </w:p>
        </w:tc>
      </w:tr>
      <w:tr w:rsidR="007B2D8B" w14:paraId="6A260F8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25EB32B" w14:textId="5168D68A" w:rsidR="007B2D8B" w:rsidRDefault="00BA7FBA" w:rsidP="007B2D8B">
            <w:pPr>
              <w:jc w:val="center"/>
              <w:rPr>
                <w:rFonts w:ascii="Arial" w:hAnsi="Arial" w:cs="Arial"/>
                <w:sz w:val="20"/>
                <w:lang w:val="en-US"/>
              </w:rPr>
            </w:pPr>
            <w:r>
              <w:rPr>
                <w:rFonts w:ascii="Arial" w:hAnsi="Arial" w:cs="Arial"/>
                <w:sz w:val="20"/>
                <w:lang w:val="en-US"/>
              </w:rPr>
              <w:lastRenderedPageBreak/>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60C33D0" w14:textId="183CFD67" w:rsidR="007B2D8B" w:rsidRDefault="00BA7FBA"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B49EAE" w14:textId="6DC404FD" w:rsidR="007B2D8B" w:rsidRDefault="00193FC1" w:rsidP="007B2D8B">
            <w:pPr>
              <w:rPr>
                <w:rFonts w:ascii="Arial" w:hAnsi="Arial" w:cs="Arial"/>
                <w:sz w:val="20"/>
                <w:lang w:eastAsia="en-US"/>
              </w:rPr>
            </w:pPr>
            <w:r>
              <w:rPr>
                <w:rFonts w:ascii="Arial" w:hAnsi="Arial" w:cs="Arial"/>
                <w:sz w:val="20"/>
                <w:lang w:eastAsia="en-US"/>
              </w:rPr>
              <w:t>We prefer focus</w:t>
            </w:r>
            <w:r w:rsidR="00B35B5B">
              <w:rPr>
                <w:rFonts w:ascii="Arial" w:hAnsi="Arial" w:cs="Arial"/>
                <w:sz w:val="20"/>
                <w:lang w:eastAsia="en-US"/>
              </w:rPr>
              <w:t>ing</w:t>
            </w:r>
            <w:r>
              <w:rPr>
                <w:rFonts w:ascii="Arial" w:hAnsi="Arial" w:cs="Arial"/>
                <w:sz w:val="20"/>
                <w:lang w:eastAsia="en-US"/>
              </w:rPr>
              <w:t xml:space="preserve"> on the MAC CE</w:t>
            </w:r>
            <w:r w:rsidR="00B35B5B">
              <w:rPr>
                <w:rFonts w:ascii="Arial" w:hAnsi="Arial" w:cs="Arial"/>
                <w:sz w:val="20"/>
                <w:lang w:eastAsia="en-US"/>
              </w:rPr>
              <w:t xml:space="preserve"> approach </w:t>
            </w:r>
            <w:r>
              <w:rPr>
                <w:rFonts w:ascii="Arial" w:hAnsi="Arial" w:cs="Arial"/>
                <w:sz w:val="20"/>
                <w:lang w:eastAsia="en-US"/>
              </w:rPr>
              <w:t>first and exclud</w:t>
            </w:r>
            <w:r w:rsidR="00B35B5B">
              <w:rPr>
                <w:rFonts w:ascii="Arial" w:hAnsi="Arial" w:cs="Arial"/>
                <w:sz w:val="20"/>
                <w:lang w:eastAsia="en-US"/>
              </w:rPr>
              <w:t>ing</w:t>
            </w:r>
            <w:r w:rsidR="00D235F3">
              <w:rPr>
                <w:rFonts w:ascii="Arial" w:hAnsi="Arial" w:cs="Arial"/>
                <w:sz w:val="20"/>
                <w:lang w:eastAsia="en-US"/>
              </w:rPr>
              <w:t xml:space="preserve"> the</w:t>
            </w:r>
            <w:r>
              <w:rPr>
                <w:rFonts w:ascii="Arial" w:hAnsi="Arial" w:cs="Arial"/>
                <w:sz w:val="20"/>
                <w:lang w:eastAsia="en-US"/>
              </w:rPr>
              <w:t xml:space="preserve"> </w:t>
            </w:r>
            <w:r w:rsidR="0011470D">
              <w:rPr>
                <w:rFonts w:ascii="Arial" w:hAnsi="Arial" w:cs="Arial"/>
                <w:sz w:val="20"/>
                <w:lang w:eastAsia="en-US"/>
              </w:rPr>
              <w:t xml:space="preserve">RRC </w:t>
            </w:r>
            <w:r w:rsidR="002A6802">
              <w:rPr>
                <w:rFonts w:ascii="Arial" w:hAnsi="Arial" w:cs="Arial"/>
                <w:sz w:val="20"/>
                <w:lang w:eastAsia="en-US"/>
              </w:rPr>
              <w:t>approach from Rel-17</w:t>
            </w:r>
            <w:r w:rsidR="00B35B5B">
              <w:rPr>
                <w:rFonts w:ascii="Arial" w:hAnsi="Arial" w:cs="Arial"/>
                <w:sz w:val="20"/>
                <w:lang w:eastAsia="en-US"/>
              </w:rPr>
              <w:t>, since the latter need</w:t>
            </w:r>
            <w:r w:rsidR="002A6802">
              <w:rPr>
                <w:rFonts w:ascii="Arial" w:hAnsi="Arial" w:cs="Arial"/>
                <w:sz w:val="20"/>
                <w:lang w:eastAsia="en-US"/>
              </w:rPr>
              <w:t>s</w:t>
            </w:r>
            <w:r w:rsidR="00B35B5B">
              <w:rPr>
                <w:rFonts w:ascii="Arial" w:hAnsi="Arial" w:cs="Arial"/>
                <w:sz w:val="20"/>
                <w:lang w:eastAsia="en-US"/>
              </w:rPr>
              <w:t xml:space="preserve"> to involve RAN1 as OPPO indicates.</w:t>
            </w:r>
          </w:p>
          <w:p w14:paraId="5859051D" w14:textId="3E143C45" w:rsidR="00B35B5B" w:rsidRPr="00A538B5" w:rsidRDefault="00355CA3" w:rsidP="00355CA3">
            <w:pPr>
              <w:rPr>
                <w:rFonts w:ascii="Arial" w:hAnsi="Arial" w:cs="Arial"/>
                <w:sz w:val="20"/>
                <w:lang w:eastAsia="en-US"/>
              </w:rPr>
            </w:pPr>
            <w:r>
              <w:rPr>
                <w:rFonts w:ascii="Arial" w:hAnsi="Arial" w:cs="Arial"/>
                <w:sz w:val="20"/>
                <w:lang w:eastAsia="en-US"/>
              </w:rPr>
              <w:t xml:space="preserve">One minor wording comment: </w:t>
            </w:r>
            <w:r w:rsidR="00A74AA2">
              <w:rPr>
                <w:rFonts w:ascii="Arial" w:hAnsi="Arial" w:cs="Arial"/>
                <w:sz w:val="20"/>
                <w:lang w:eastAsia="en-US"/>
              </w:rPr>
              <w:t>the first part of the question hints that DCI approach is ruled out too</w:t>
            </w:r>
            <w:r w:rsidR="008C38B9">
              <w:rPr>
                <w:rFonts w:ascii="Arial" w:hAnsi="Arial" w:cs="Arial"/>
                <w:sz w:val="20"/>
                <w:lang w:eastAsia="en-US"/>
              </w:rPr>
              <w:t>, which should be up-to RAN1</w:t>
            </w:r>
            <w:r w:rsidR="00A74AA2">
              <w:rPr>
                <w:rFonts w:ascii="Arial" w:hAnsi="Arial" w:cs="Arial"/>
                <w:sz w:val="20"/>
                <w:lang w:eastAsia="en-US"/>
              </w:rPr>
              <w:t xml:space="preserve">. </w:t>
            </w:r>
            <w:r w:rsidR="008C38B9">
              <w:rPr>
                <w:rFonts w:ascii="Arial" w:hAnsi="Arial" w:cs="Arial"/>
                <w:sz w:val="20"/>
                <w:lang w:eastAsia="en-US"/>
              </w:rPr>
              <w:t>We are fine with the second part, i.e., to exclude the RRC.</w:t>
            </w:r>
          </w:p>
        </w:tc>
      </w:tr>
      <w:tr w:rsidR="00200730" w14:paraId="6280FA0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2DF698" w14:textId="14D1DE02"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5A1589" w14:textId="523EBE67" w:rsidR="00200730" w:rsidRDefault="00200730" w:rsidP="00200730">
            <w:pPr>
              <w:jc w:val="center"/>
              <w:rPr>
                <w:rFonts w:ascii="Arial" w:hAnsi="Arial" w:cs="Arial"/>
                <w:sz w:val="20"/>
                <w:lang w:eastAsia="en-US"/>
              </w:rPr>
            </w:pPr>
            <w:r>
              <w:rPr>
                <w:rFonts w:ascii="Arial" w:eastAsiaTheme="minorEastAsia" w:hAnsi="Arial" w:cs="Arial"/>
                <w:sz w:val="20"/>
                <w:lang w:eastAsia="ja-JP"/>
              </w:rPr>
              <w:t>N</w:t>
            </w:r>
            <w:r>
              <w:rPr>
                <w:rFonts w:ascii="Arial" w:eastAsiaTheme="minorEastAsia" w:hAnsi="Arial" w:cs="Arial" w:hint="eastAsia"/>
                <w:sz w:val="20"/>
                <w:lang w:eastAsia="ja-JP"/>
              </w:rPr>
              <w:t xml:space="preserve">o </w:t>
            </w:r>
            <w:r>
              <w:rPr>
                <w:rFonts w:ascii="Arial" w:eastAsiaTheme="minorEastAsia" w:hAnsi="Arial" w:cs="Arial"/>
                <w:sz w:val="20"/>
                <w:lang w:eastAsia="ja-JP"/>
              </w:rPr>
              <w:t>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F90D52" w14:textId="4C1B60CA" w:rsidR="00200730" w:rsidRPr="00A538B5" w:rsidRDefault="00200730" w:rsidP="00200730">
            <w:pPr>
              <w:rPr>
                <w:rFonts w:ascii="Arial" w:hAnsi="Arial" w:cs="Arial"/>
                <w:sz w:val="20"/>
                <w:lang w:eastAsia="en-US"/>
              </w:rPr>
            </w:pPr>
            <w:r>
              <w:rPr>
                <w:rFonts w:ascii="Arial" w:eastAsiaTheme="minorEastAsia" w:hAnsi="Arial" w:cs="Arial"/>
                <w:sz w:val="20"/>
                <w:lang w:eastAsia="ja-JP"/>
              </w:rPr>
              <w:t>RRC based can be discussed if time is allowed.</w:t>
            </w:r>
          </w:p>
        </w:tc>
      </w:tr>
      <w:tr w:rsidR="00104CCA" w14:paraId="6E26C2B7"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3AB8B" w14:textId="677E469D"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8A94B" w14:textId="53B2AEF2"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F95042" w14:textId="77777777" w:rsidR="00104CCA" w:rsidRDefault="00104CCA" w:rsidP="00104CCA">
            <w:pPr>
              <w:rPr>
                <w:rFonts w:ascii="Arial" w:hAnsi="Arial" w:cs="Arial"/>
                <w:sz w:val="20"/>
              </w:rPr>
            </w:pPr>
            <w:r>
              <w:rPr>
                <w:rFonts w:ascii="Arial" w:hAnsi="Arial" w:cs="Arial"/>
                <w:sz w:val="20"/>
              </w:rPr>
              <w:t xml:space="preserve">First, we support RAN1 agreement that MAC CE triggered </w:t>
            </w:r>
            <w:proofErr w:type="spellStart"/>
            <w:r>
              <w:rPr>
                <w:rFonts w:ascii="Arial" w:hAnsi="Arial" w:cs="Arial"/>
                <w:sz w:val="20"/>
              </w:rPr>
              <w:t>SCell</w:t>
            </w:r>
            <w:proofErr w:type="spellEnd"/>
            <w:r>
              <w:rPr>
                <w:rFonts w:ascii="Arial" w:hAnsi="Arial" w:cs="Arial"/>
                <w:sz w:val="20"/>
              </w:rPr>
              <w:t xml:space="preserve"> activation can apply TRS. We consider it is the baseline in R17.</w:t>
            </w:r>
          </w:p>
          <w:p w14:paraId="3A79CFD4" w14:textId="71976CFE" w:rsidR="00104CCA" w:rsidRPr="00A538B5" w:rsidRDefault="00104CCA" w:rsidP="00104CCA">
            <w:pPr>
              <w:rPr>
                <w:rFonts w:ascii="Arial" w:hAnsi="Arial" w:cs="Arial"/>
                <w:sz w:val="20"/>
                <w:lang w:eastAsia="en-US"/>
              </w:rPr>
            </w:pPr>
            <w:r>
              <w:rPr>
                <w:rFonts w:ascii="Arial" w:hAnsi="Arial" w:cs="Arial"/>
                <w:sz w:val="20"/>
              </w:rPr>
              <w:t xml:space="preserve">RRC messages could also be used to activate </w:t>
            </w:r>
            <w:proofErr w:type="spellStart"/>
            <w:r>
              <w:rPr>
                <w:rFonts w:ascii="Arial" w:hAnsi="Arial" w:cs="Arial"/>
                <w:sz w:val="20"/>
              </w:rPr>
              <w:t>SCell</w:t>
            </w:r>
            <w:proofErr w:type="spellEnd"/>
            <w:r>
              <w:rPr>
                <w:rFonts w:ascii="Arial" w:hAnsi="Arial" w:cs="Arial"/>
                <w:sz w:val="20"/>
              </w:rPr>
              <w:t xml:space="preserve">. But RRC message is slower. This feature should be driven by RAN`1. RAN2 should get input from RAN1 whether it is beneficial and worth the effort to support TRS when </w:t>
            </w:r>
            <w:proofErr w:type="spellStart"/>
            <w:r>
              <w:rPr>
                <w:rFonts w:ascii="Arial" w:hAnsi="Arial" w:cs="Arial"/>
                <w:sz w:val="20"/>
              </w:rPr>
              <w:t>SCells</w:t>
            </w:r>
            <w:proofErr w:type="spellEnd"/>
            <w:r>
              <w:rPr>
                <w:rFonts w:ascii="Arial" w:hAnsi="Arial" w:cs="Arial"/>
                <w:sz w:val="20"/>
              </w:rPr>
              <w:t xml:space="preserve"> are activated by RRC messages. </w:t>
            </w:r>
          </w:p>
        </w:tc>
      </w:tr>
      <w:tr w:rsidR="00200730" w14:paraId="769245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8EA5A" w14:textId="66918A9B"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1372E9" w14:textId="1D791D4F" w:rsidR="00200730" w:rsidRDefault="0045329D" w:rsidP="00200730">
            <w:pPr>
              <w:jc w:val="center"/>
              <w:rPr>
                <w:rFonts w:ascii="Arial" w:hAnsi="Arial" w:cs="Arial"/>
                <w:sz w:val="20"/>
                <w:lang w:eastAsia="en-US"/>
              </w:rPr>
            </w:pPr>
            <w:bookmarkStart w:id="2" w:name="OLE_LINK1"/>
            <w:r>
              <w:rPr>
                <w:rFonts w:ascii="Arial" w:hAnsi="Arial" w:cs="Arial"/>
                <w:sz w:val="20"/>
                <w:lang w:eastAsia="en-US"/>
              </w:rPr>
              <w:t>No strong view</w:t>
            </w:r>
            <w:bookmarkEnd w:id="2"/>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CEF5" w14:textId="61F4C1E4" w:rsidR="00200730" w:rsidRPr="00A538B5" w:rsidRDefault="0045329D" w:rsidP="00200730">
            <w:pPr>
              <w:rPr>
                <w:rFonts w:ascii="Arial" w:hAnsi="Arial" w:cs="Arial"/>
                <w:sz w:val="20"/>
                <w:lang w:eastAsia="en-US"/>
              </w:rPr>
            </w:pPr>
            <w:r>
              <w:rPr>
                <w:rFonts w:ascii="Arial" w:hAnsi="Arial" w:cs="Arial"/>
                <w:sz w:val="20"/>
                <w:lang w:eastAsia="en-US"/>
              </w:rPr>
              <w:t xml:space="preserve">We think that RRC-based solution should as be supported. However, we also agree to </w:t>
            </w:r>
            <w:proofErr w:type="spellStart"/>
            <w:r>
              <w:rPr>
                <w:rFonts w:ascii="Arial" w:hAnsi="Arial" w:cs="Arial"/>
                <w:sz w:val="20"/>
                <w:lang w:eastAsia="en-US"/>
              </w:rPr>
              <w:t>finialize</w:t>
            </w:r>
            <w:proofErr w:type="spellEnd"/>
            <w:r>
              <w:rPr>
                <w:rFonts w:ascii="Arial" w:hAnsi="Arial" w:cs="Arial"/>
                <w:sz w:val="20"/>
                <w:lang w:eastAsia="en-US"/>
              </w:rPr>
              <w:t xml:space="preserve"> the MAC CE solution first.</w:t>
            </w:r>
          </w:p>
        </w:tc>
      </w:tr>
      <w:tr w:rsidR="009F5A63" w14:paraId="6A8753F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89B74D" w14:textId="4D173BC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49F0CC" w14:textId="0F5D5D86"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D98672" w14:textId="77777777" w:rsidR="009F5A63" w:rsidRDefault="009F5A63" w:rsidP="009F5A63">
            <w:pPr>
              <w:rPr>
                <w:rFonts w:ascii="Arial" w:hAnsi="Arial" w:cs="Arial"/>
                <w:sz w:val="20"/>
              </w:rPr>
            </w:pPr>
            <w:r>
              <w:rPr>
                <w:rFonts w:ascii="Arial" w:hAnsi="Arial" w:cs="Arial" w:hint="eastAsia"/>
                <w:sz w:val="20"/>
              </w:rPr>
              <w:t>I</w:t>
            </w:r>
            <w:r>
              <w:rPr>
                <w:rFonts w:ascii="Arial" w:hAnsi="Arial" w:cs="Arial"/>
                <w:sz w:val="20"/>
              </w:rPr>
              <w:t>n R17, MAC CE based solution has been discussed sufficiently. We are not sure whether RRC based solution works fine for this scenario yet.</w:t>
            </w:r>
          </w:p>
          <w:p w14:paraId="39A78432" w14:textId="33076FB3" w:rsidR="009F5A63" w:rsidRPr="00A538B5" w:rsidRDefault="009F5A63" w:rsidP="009F5A63">
            <w:pPr>
              <w:rPr>
                <w:rFonts w:ascii="Arial" w:eastAsia="等线" w:hAnsi="Arial" w:cs="Arial"/>
                <w:sz w:val="20"/>
                <w:lang w:eastAsia="en-US"/>
              </w:rPr>
            </w:pPr>
            <w:r>
              <w:rPr>
                <w:rFonts w:ascii="Arial" w:hAnsi="Arial" w:cs="Arial" w:hint="eastAsia"/>
                <w:sz w:val="20"/>
              </w:rPr>
              <w:t>B</w:t>
            </w:r>
            <w:r>
              <w:rPr>
                <w:rFonts w:ascii="Arial" w:hAnsi="Arial" w:cs="Arial"/>
                <w:sz w:val="20"/>
              </w:rPr>
              <w:t xml:space="preserve">ut we are OK with not excluding </w:t>
            </w:r>
            <w:r w:rsidRPr="00D9311A">
              <w:rPr>
                <w:rFonts w:ascii="Arial" w:hAnsi="Arial" w:cs="Arial"/>
                <w:sz w:val="20"/>
              </w:rPr>
              <w:t xml:space="preserve">RRC triggered </w:t>
            </w:r>
            <w:proofErr w:type="spellStart"/>
            <w:r w:rsidRPr="00D9311A">
              <w:rPr>
                <w:rFonts w:ascii="Arial" w:hAnsi="Arial" w:cs="Arial"/>
                <w:sz w:val="20"/>
              </w:rPr>
              <w:t>SCell</w:t>
            </w:r>
            <w:proofErr w:type="spellEnd"/>
            <w:r w:rsidRPr="00D9311A">
              <w:rPr>
                <w:rFonts w:ascii="Arial" w:hAnsi="Arial" w:cs="Arial"/>
                <w:sz w:val="20"/>
              </w:rPr>
              <w:t xml:space="preserve"> activation</w:t>
            </w:r>
            <w:r>
              <w:rPr>
                <w:rFonts w:ascii="Arial" w:hAnsi="Arial" w:cs="Arial"/>
                <w:sz w:val="20"/>
              </w:rPr>
              <w:t>.</w:t>
            </w:r>
          </w:p>
        </w:tc>
      </w:tr>
      <w:tr w:rsidR="009F5A63" w14:paraId="5F96EF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AC4653" w14:textId="7FD321FC" w:rsidR="009F5A63" w:rsidRDefault="00D1588B"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2CF12" w14:textId="311CE929" w:rsidR="009F5A63" w:rsidRDefault="00D1588B" w:rsidP="009F5A63">
            <w:pPr>
              <w:jc w:val="center"/>
              <w:rPr>
                <w:rFonts w:ascii="Arial" w:hAnsi="Arial" w:cs="Arial"/>
                <w:sz w:val="20"/>
              </w:rPr>
            </w:pPr>
            <w:r w:rsidRPr="00D1588B">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9EB51D" w14:textId="6D400FE8" w:rsidR="009F5A63" w:rsidRPr="00A538B5" w:rsidRDefault="00D1588B" w:rsidP="009F5A63">
            <w:pPr>
              <w:rPr>
                <w:rFonts w:ascii="Arial" w:hAnsi="Arial" w:cs="Arial"/>
                <w:sz w:val="20"/>
              </w:rPr>
            </w:pPr>
            <w:r>
              <w:rPr>
                <w:rFonts w:ascii="Arial" w:hAnsi="Arial" w:cs="Arial" w:hint="eastAsia"/>
                <w:sz w:val="20"/>
              </w:rPr>
              <w:t>W</w:t>
            </w:r>
            <w:r>
              <w:rPr>
                <w:rFonts w:ascii="Arial" w:hAnsi="Arial" w:cs="Arial"/>
                <w:sz w:val="20"/>
              </w:rPr>
              <w:t xml:space="preserve">e </w:t>
            </w:r>
            <w:r>
              <w:rPr>
                <w:rFonts w:ascii="Arial" w:hAnsi="Arial" w:cs="Arial" w:hint="eastAsia"/>
                <w:sz w:val="20"/>
              </w:rPr>
              <w:t>agree</w:t>
            </w:r>
            <w:r>
              <w:rPr>
                <w:rFonts w:ascii="Arial" w:hAnsi="Arial" w:cs="Arial"/>
                <w:sz w:val="20"/>
              </w:rPr>
              <w:t xml:space="preserve"> </w:t>
            </w:r>
            <w:r w:rsidR="00A97691">
              <w:rPr>
                <w:rFonts w:ascii="Arial" w:hAnsi="Arial" w:cs="Arial"/>
                <w:sz w:val="20"/>
              </w:rPr>
              <w:t>that we firstly focus on MAC CE approach</w:t>
            </w:r>
            <w:r w:rsidR="002624BE">
              <w:rPr>
                <w:rFonts w:ascii="Arial" w:hAnsi="Arial" w:cs="Arial"/>
                <w:sz w:val="20"/>
              </w:rPr>
              <w:t xml:space="preserve"> but we are open to RRC triggered </w:t>
            </w:r>
            <w:proofErr w:type="spellStart"/>
            <w:r w:rsidR="002624BE">
              <w:rPr>
                <w:rFonts w:ascii="Arial" w:hAnsi="Arial" w:cs="Arial"/>
                <w:sz w:val="20"/>
              </w:rPr>
              <w:t>SCell</w:t>
            </w:r>
            <w:proofErr w:type="spellEnd"/>
            <w:r w:rsidR="002624BE">
              <w:rPr>
                <w:rFonts w:ascii="Arial" w:hAnsi="Arial" w:cs="Arial"/>
                <w:sz w:val="20"/>
              </w:rPr>
              <w:t xml:space="preserve"> activation.</w:t>
            </w:r>
          </w:p>
        </w:tc>
      </w:tr>
      <w:tr w:rsidR="00177B8B" w14:paraId="5E1CB38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3C204" w14:textId="5D71A11F" w:rsidR="00177B8B" w:rsidRDefault="00177B8B" w:rsidP="00177B8B">
            <w:pPr>
              <w:jc w:val="center"/>
              <w:rPr>
                <w:rFonts w:ascii="Arial" w:eastAsia="Malgun Gothic" w:hAnsi="Arial" w:cs="Arial"/>
                <w:sz w:val="21"/>
                <w:lang w:eastAsia="en-US"/>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6D4B7" w14:textId="6B3F11C1" w:rsidR="00177B8B" w:rsidRDefault="00177B8B" w:rsidP="00177B8B">
            <w:pPr>
              <w:jc w:val="center"/>
              <w:rPr>
                <w:rFonts w:ascii="Arial" w:eastAsia="Malgun Gothic" w:hAnsi="Arial" w:cs="Arial"/>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128FA0" w14:textId="6D98FDBD" w:rsidR="00177B8B" w:rsidRPr="00A538B5" w:rsidRDefault="00177B8B" w:rsidP="00177B8B">
            <w:pPr>
              <w:rPr>
                <w:rFonts w:ascii="Arial" w:eastAsia="等线" w:hAnsi="Arial" w:cs="Arial"/>
                <w:sz w:val="20"/>
                <w:lang w:eastAsia="en-US"/>
              </w:rPr>
            </w:pPr>
            <w:r>
              <w:rPr>
                <w:rFonts w:ascii="Arial" w:hAnsi="Arial" w:cs="Arial"/>
                <w:sz w:val="20"/>
              </w:rPr>
              <w:t>We understand RAN1 only discussed MAC CE based activation, so we prefer to complete the corresponding RAN2 work first. We can come back on RRC case if time allows.</w:t>
            </w:r>
          </w:p>
        </w:tc>
      </w:tr>
      <w:tr w:rsidR="009039E6" w:rsidRPr="007339BF" w14:paraId="54E6D0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2144E7" w14:textId="298DCAFB" w:rsidR="009039E6" w:rsidRPr="007339BF" w:rsidRDefault="009039E6" w:rsidP="009039E6">
            <w:pPr>
              <w:jc w:val="center"/>
              <w:rPr>
                <w:rFonts w:ascii="Arial" w:eastAsia="Yu Mincho" w:hAnsi="Arial" w:cs="Arial"/>
                <w:sz w:val="20"/>
                <w:lang w:eastAsia="ja-JP"/>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5CFE21" w14:textId="3FB0BC8D" w:rsidR="009039E6" w:rsidRPr="007339BF" w:rsidRDefault="009039E6" w:rsidP="009039E6">
            <w:pPr>
              <w:jc w:val="center"/>
              <w:rPr>
                <w:rFonts w:ascii="Arial" w:eastAsia="Yu Mincho" w:hAnsi="Arial" w:cs="Arial"/>
                <w:sz w:val="20"/>
                <w:lang w:eastAsia="ja-JP"/>
              </w:rPr>
            </w:pPr>
            <w:r>
              <w:rPr>
                <w:rFonts w:ascii="Arial" w:hAnsi="Arial" w:cs="Arial"/>
                <w:sz w:val="20"/>
                <w:lang w:eastAsia="en-US"/>
              </w:rPr>
              <w:t xml:space="preserve">   Please 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6C596" w14:textId="7A3E3DFE" w:rsidR="009039E6" w:rsidRPr="00A538B5" w:rsidRDefault="009039E6" w:rsidP="009039E6">
            <w:pPr>
              <w:jc w:val="left"/>
              <w:rPr>
                <w:rFonts w:ascii="Arial" w:eastAsia="Yu Mincho" w:hAnsi="Arial" w:cs="Arial"/>
                <w:sz w:val="20"/>
                <w:lang w:val="en-US"/>
              </w:rPr>
            </w:pPr>
            <w:r>
              <w:rPr>
                <w:rFonts w:ascii="Arial" w:hAnsi="Arial" w:cs="Arial"/>
                <w:sz w:val="20"/>
                <w:lang w:eastAsia="en-US"/>
              </w:rPr>
              <w:t xml:space="preserve">It is not quite clear. There are RAN1 (and possibly RAN4) impacts, so this question needs to be addressed in RAN1 first. It seems to us that RAN2 cannot decide on this alone.        </w:t>
            </w:r>
          </w:p>
        </w:tc>
      </w:tr>
      <w:tr w:rsidR="009039E6" w:rsidRPr="007339BF" w14:paraId="61ED11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CB4427" w14:textId="629059E9"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024E8E" w14:textId="46FC9296"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2BA2C" w14:textId="77777777" w:rsidR="009039E6" w:rsidRPr="00A538B5" w:rsidRDefault="009039E6" w:rsidP="009039E6">
            <w:pPr>
              <w:jc w:val="left"/>
              <w:rPr>
                <w:rFonts w:ascii="Arial" w:eastAsia="Yu Mincho" w:hAnsi="Arial" w:cs="Arial"/>
                <w:sz w:val="20"/>
                <w:lang w:eastAsia="ja-JP"/>
              </w:rPr>
            </w:pPr>
          </w:p>
        </w:tc>
      </w:tr>
    </w:tbl>
    <w:p w14:paraId="3AB35A39" w14:textId="0BD4D80C" w:rsidR="00CF662B" w:rsidRPr="00CF12EF" w:rsidRDefault="00CF12EF" w:rsidP="00CF662B">
      <w:pPr>
        <w:rPr>
          <w:b/>
          <w:lang w:val="en-US"/>
        </w:rPr>
      </w:pPr>
      <w:r w:rsidRPr="00CF12EF">
        <w:rPr>
          <w:b/>
          <w:lang w:val="en-US"/>
        </w:rPr>
        <w:t>S</w:t>
      </w:r>
      <w:r w:rsidRPr="00CF12EF">
        <w:rPr>
          <w:rFonts w:hint="eastAsia"/>
          <w:b/>
          <w:lang w:val="en-US"/>
        </w:rPr>
        <w:t>ummary</w:t>
      </w:r>
      <w:r w:rsidRPr="00CF12EF">
        <w:rPr>
          <w:rFonts w:hint="eastAsia"/>
          <w:b/>
          <w:lang w:val="en-US"/>
        </w:rPr>
        <w:t>：</w:t>
      </w:r>
      <w:r>
        <w:rPr>
          <w:b/>
          <w:lang w:val="en-US"/>
        </w:rPr>
        <w:t xml:space="preserve">Only two companies </w:t>
      </w:r>
      <w:proofErr w:type="gramStart"/>
      <w:r>
        <w:rPr>
          <w:b/>
          <w:lang w:val="en-US"/>
        </w:rPr>
        <w:t>has</w:t>
      </w:r>
      <w:proofErr w:type="gramEnd"/>
      <w:r>
        <w:rPr>
          <w:b/>
          <w:lang w:val="en-US"/>
        </w:rPr>
        <w:t xml:space="preserve"> </w:t>
      </w:r>
      <w:proofErr w:type="spellStart"/>
      <w:r>
        <w:rPr>
          <w:b/>
          <w:lang w:val="en-US"/>
        </w:rPr>
        <w:t>stronge</w:t>
      </w:r>
      <w:proofErr w:type="spellEnd"/>
      <w:r>
        <w:rPr>
          <w:b/>
          <w:lang w:val="en-US"/>
        </w:rPr>
        <w:t xml:space="preserve"> concern to include RRC triggered </w:t>
      </w:r>
      <w:proofErr w:type="spellStart"/>
      <w:r>
        <w:rPr>
          <w:b/>
          <w:lang w:val="en-US"/>
        </w:rPr>
        <w:t>SCell</w:t>
      </w:r>
      <w:proofErr w:type="spellEnd"/>
      <w:r>
        <w:rPr>
          <w:b/>
          <w:lang w:val="en-US"/>
        </w:rPr>
        <w:t xml:space="preserve"> activation for TRS based </w:t>
      </w:r>
      <w:proofErr w:type="spellStart"/>
      <w:r>
        <w:rPr>
          <w:b/>
          <w:lang w:val="en-US"/>
        </w:rPr>
        <w:t>SCell</w:t>
      </w:r>
      <w:proofErr w:type="spellEnd"/>
      <w:r>
        <w:rPr>
          <w:b/>
          <w:lang w:val="en-US"/>
        </w:rPr>
        <w:t xml:space="preserve"> activation. Others agree to </w:t>
      </w:r>
      <w:proofErr w:type="spellStart"/>
      <w:r>
        <w:rPr>
          <w:b/>
          <w:lang w:val="en-US"/>
        </w:rPr>
        <w:t>finialize</w:t>
      </w:r>
      <w:proofErr w:type="spellEnd"/>
      <w:r>
        <w:rPr>
          <w:b/>
          <w:lang w:val="en-US"/>
        </w:rPr>
        <w:t xml:space="preserve"> the MAC CE based </w:t>
      </w:r>
      <w:proofErr w:type="spellStart"/>
      <w:r>
        <w:rPr>
          <w:b/>
          <w:lang w:val="en-US"/>
        </w:rPr>
        <w:t>SCell</w:t>
      </w:r>
      <w:proofErr w:type="spellEnd"/>
      <w:r>
        <w:rPr>
          <w:b/>
          <w:lang w:val="en-US"/>
        </w:rPr>
        <w:t xml:space="preserve"> activation case first and </w:t>
      </w:r>
      <w:r w:rsidRPr="00CF12EF">
        <w:rPr>
          <w:b/>
          <w:lang w:val="en-US"/>
        </w:rPr>
        <w:t>come back on RRC case if time allows.</w:t>
      </w:r>
    </w:p>
    <w:p w14:paraId="66821377" w14:textId="1C05C5E4" w:rsidR="00CF12EF" w:rsidRPr="00CF12EF" w:rsidRDefault="00CF12EF" w:rsidP="00CF12EF">
      <w:pPr>
        <w:rPr>
          <w:b/>
          <w:lang w:val="en-US"/>
        </w:rPr>
      </w:pPr>
      <w:r w:rsidRPr="002B021A">
        <w:rPr>
          <w:b/>
          <w:lang w:val="en-US"/>
        </w:rPr>
        <w:t xml:space="preserve">Proposal 1: </w:t>
      </w:r>
      <w:r w:rsidR="002B021A">
        <w:rPr>
          <w:rFonts w:hint="eastAsia"/>
          <w:b/>
          <w:lang w:val="en-US"/>
        </w:rPr>
        <w:t>For</w:t>
      </w:r>
      <w:r w:rsidR="002B021A">
        <w:rPr>
          <w:b/>
          <w:lang w:val="en-US"/>
        </w:rPr>
        <w:t xml:space="preserve"> </w:t>
      </w:r>
      <w:r w:rsidR="002B021A">
        <w:rPr>
          <w:rFonts w:hint="eastAsia"/>
          <w:b/>
          <w:lang w:val="en-US"/>
        </w:rPr>
        <w:t>TRS</w:t>
      </w:r>
      <w:r w:rsidR="002B021A">
        <w:rPr>
          <w:b/>
          <w:lang w:val="en-US"/>
        </w:rPr>
        <w:t xml:space="preserve"> based </w:t>
      </w:r>
      <w:proofErr w:type="spellStart"/>
      <w:r w:rsidR="002B021A">
        <w:rPr>
          <w:b/>
          <w:lang w:val="en-US"/>
        </w:rPr>
        <w:t>SCell</w:t>
      </w:r>
      <w:proofErr w:type="spellEnd"/>
      <w:r w:rsidR="002B021A">
        <w:rPr>
          <w:b/>
          <w:lang w:val="en-US"/>
        </w:rPr>
        <w:t xml:space="preserve"> activation, </w:t>
      </w:r>
      <w:r w:rsidRPr="002B021A">
        <w:rPr>
          <w:b/>
          <w:lang w:val="en-US"/>
        </w:rPr>
        <w:t xml:space="preserve">RAN2 </w:t>
      </w:r>
      <w:proofErr w:type="spellStart"/>
      <w:r>
        <w:rPr>
          <w:b/>
          <w:lang w:val="en-US"/>
        </w:rPr>
        <w:t>finialize</w:t>
      </w:r>
      <w:r w:rsidR="002B021A">
        <w:rPr>
          <w:b/>
          <w:lang w:val="en-US"/>
        </w:rPr>
        <w:t>s</w:t>
      </w:r>
      <w:proofErr w:type="spellEnd"/>
      <w:r>
        <w:rPr>
          <w:b/>
          <w:lang w:val="en-US"/>
        </w:rPr>
        <w:t xml:space="preserve"> the MAC CE based </w:t>
      </w:r>
      <w:proofErr w:type="spellStart"/>
      <w:r>
        <w:rPr>
          <w:b/>
          <w:lang w:val="en-US"/>
        </w:rPr>
        <w:t>SCell</w:t>
      </w:r>
      <w:proofErr w:type="spellEnd"/>
      <w:r>
        <w:rPr>
          <w:b/>
          <w:lang w:val="en-US"/>
        </w:rPr>
        <w:t xml:space="preserve"> activation case first and </w:t>
      </w:r>
      <w:r w:rsidRPr="00CF12EF">
        <w:rPr>
          <w:b/>
          <w:lang w:val="en-US"/>
        </w:rPr>
        <w:t>come back on RRC case if time allows.</w:t>
      </w:r>
    </w:p>
    <w:p w14:paraId="28A12BC7" w14:textId="0A2447AC" w:rsidR="00CF12EF" w:rsidRPr="00CF12EF" w:rsidRDefault="00CF12EF" w:rsidP="00CF662B">
      <w:pPr>
        <w:rPr>
          <w:lang w:val="en-US"/>
        </w:rPr>
      </w:pPr>
    </w:p>
    <w:p w14:paraId="55232851" w14:textId="23A5DA37" w:rsidR="00DE264C" w:rsidRPr="00490301" w:rsidRDefault="00A06F25" w:rsidP="00CF662B">
      <w:pPr>
        <w:rPr>
          <w:lang w:val="en-US"/>
        </w:rPr>
      </w:pPr>
      <w:r w:rsidRPr="00A06F25">
        <w:rPr>
          <w:lang w:val="en-US"/>
        </w:rPr>
        <w:t xml:space="preserve">In R16 DCCA enhancement, </w:t>
      </w:r>
      <w:r w:rsidR="00C65AD6">
        <w:rPr>
          <w:lang w:val="en-US"/>
        </w:rPr>
        <w:t xml:space="preserve">the activated </w:t>
      </w:r>
      <w:proofErr w:type="spellStart"/>
      <w:r w:rsidR="00C65AD6">
        <w:rPr>
          <w:lang w:val="en-US"/>
        </w:rPr>
        <w:t>SCell</w:t>
      </w:r>
      <w:proofErr w:type="spellEnd"/>
      <w:r w:rsidR="00C65AD6">
        <w:rPr>
          <w:lang w:val="en-US"/>
        </w:rPr>
        <w:t xml:space="preserve"> s</w:t>
      </w:r>
      <w:r w:rsidR="0005095B">
        <w:rPr>
          <w:lang w:val="en-US"/>
        </w:rPr>
        <w:t>t</w:t>
      </w:r>
      <w:r w:rsidR="00C65AD6">
        <w:rPr>
          <w:lang w:val="en-US"/>
        </w:rPr>
        <w:t xml:space="preserve">ate </w:t>
      </w:r>
      <w:r w:rsidR="00E02442">
        <w:rPr>
          <w:lang w:val="en-US"/>
        </w:rPr>
        <w:t xml:space="preserve">can be in dormancy </w:t>
      </w:r>
      <w:proofErr w:type="spellStart"/>
      <w:r w:rsidR="00E02442">
        <w:rPr>
          <w:lang w:val="en-US"/>
        </w:rPr>
        <w:t>beaviour</w:t>
      </w:r>
      <w:proofErr w:type="spellEnd"/>
      <w:r w:rsidR="00E02442">
        <w:rPr>
          <w:lang w:val="en-US"/>
        </w:rPr>
        <w:t xml:space="preserve"> or non-dormancy behavior, i.e. the DL active BWP is </w:t>
      </w:r>
      <w:r w:rsidR="0005095B">
        <w:rPr>
          <w:lang w:val="en-US"/>
        </w:rPr>
        <w:t xml:space="preserve">a </w:t>
      </w:r>
      <w:r w:rsidR="00E02442">
        <w:rPr>
          <w:lang w:val="en-US"/>
        </w:rPr>
        <w:t xml:space="preserve">dormant BWP or not. For MAC CE based </w:t>
      </w:r>
      <w:proofErr w:type="spellStart"/>
      <w:r w:rsidR="00E02442">
        <w:rPr>
          <w:lang w:val="en-US"/>
        </w:rPr>
        <w:t>SCell</w:t>
      </w:r>
      <w:proofErr w:type="spellEnd"/>
      <w:r w:rsidR="00E02442">
        <w:rPr>
          <w:lang w:val="en-US"/>
        </w:rPr>
        <w:t xml:space="preserve"> activation, when the </w:t>
      </w:r>
      <w:proofErr w:type="spellStart"/>
      <w:r w:rsidR="00E02442">
        <w:rPr>
          <w:lang w:val="en-US"/>
        </w:rPr>
        <w:t>SCell</w:t>
      </w:r>
      <w:proofErr w:type="spellEnd"/>
      <w:r w:rsidR="00E02442">
        <w:rPr>
          <w:lang w:val="en-US"/>
        </w:rPr>
        <w:t xml:space="preserve"> is activated from deactivated state, </w:t>
      </w:r>
      <w:r w:rsidR="00490301">
        <w:rPr>
          <w:lang w:val="en-US"/>
        </w:rPr>
        <w:t xml:space="preserve">the BWP indicated by </w:t>
      </w:r>
      <w:proofErr w:type="spellStart"/>
      <w:r w:rsidR="00490301" w:rsidRPr="00490301">
        <w:rPr>
          <w:i/>
          <w:iCs/>
          <w:lang w:val="en-US" w:eastAsia="ko-KR"/>
        </w:rPr>
        <w:t>firstActiveDownlinkBWP</w:t>
      </w:r>
      <w:proofErr w:type="spellEnd"/>
      <w:r w:rsidR="00490301" w:rsidRPr="00490301">
        <w:rPr>
          <w:i/>
          <w:iCs/>
          <w:lang w:val="en-US" w:eastAsia="ko-KR"/>
        </w:rPr>
        <w:t>-Id</w:t>
      </w:r>
      <w:r w:rsidR="00490301">
        <w:rPr>
          <w:iCs/>
          <w:lang w:val="en-US" w:eastAsia="ko-KR"/>
        </w:rPr>
        <w:t xml:space="preserve"> will be active BWP. However, if </w:t>
      </w:r>
      <w:proofErr w:type="spellStart"/>
      <w:r w:rsidR="00DA7389" w:rsidRPr="00490301">
        <w:rPr>
          <w:i/>
          <w:iCs/>
          <w:lang w:val="en-US" w:eastAsia="ko-KR"/>
        </w:rPr>
        <w:t>firstActiveDownlinkBWP</w:t>
      </w:r>
      <w:proofErr w:type="spellEnd"/>
      <w:r w:rsidR="00DA7389" w:rsidRPr="00490301">
        <w:rPr>
          <w:i/>
          <w:iCs/>
          <w:lang w:val="en-US" w:eastAsia="ko-KR"/>
        </w:rPr>
        <w:t>-Id</w:t>
      </w:r>
      <w:r w:rsidR="00DA7389">
        <w:rPr>
          <w:iCs/>
          <w:lang w:val="en-US" w:eastAsia="ko-KR"/>
        </w:rPr>
        <w:t xml:space="preserve"> is dormant BWP, it is not clear whether the TRS can be activated or not </w:t>
      </w:r>
      <w:r w:rsidR="00DA7389">
        <w:rPr>
          <w:rFonts w:hint="eastAsia"/>
          <w:iCs/>
          <w:lang w:val="en-US"/>
        </w:rPr>
        <w:t>in</w:t>
      </w:r>
      <w:r w:rsidR="00DA7389">
        <w:rPr>
          <w:iCs/>
          <w:lang w:val="en-US"/>
        </w:rPr>
        <w:t xml:space="preserve"> this case.</w:t>
      </w:r>
    </w:p>
    <w:tbl>
      <w:tblPr>
        <w:tblStyle w:val="af3"/>
        <w:tblW w:w="0" w:type="auto"/>
        <w:tblLook w:val="04A0" w:firstRow="1" w:lastRow="0" w:firstColumn="1" w:lastColumn="0" w:noHBand="0" w:noVBand="1"/>
      </w:tblPr>
      <w:tblGrid>
        <w:gridCol w:w="9629"/>
      </w:tblGrid>
      <w:tr w:rsidR="00490301" w14:paraId="35CAE972" w14:textId="77777777" w:rsidTr="00490301">
        <w:tc>
          <w:tcPr>
            <w:tcW w:w="9629" w:type="dxa"/>
          </w:tcPr>
          <w:p w14:paraId="16C09FC2" w14:textId="77777777" w:rsidR="00490301" w:rsidRDefault="00490301" w:rsidP="00CF662B">
            <w:pPr>
              <w:rPr>
                <w:b/>
                <w:bCs/>
                <w:lang w:val="en-US"/>
              </w:rPr>
            </w:pPr>
            <w:r>
              <w:rPr>
                <w:b/>
                <w:bCs/>
                <w:lang w:val="en-US"/>
              </w:rPr>
              <w:t>Copy from TS 38.321 g50</w:t>
            </w:r>
          </w:p>
          <w:p w14:paraId="76BD9F21" w14:textId="77777777" w:rsidR="00490301" w:rsidRPr="00490301" w:rsidRDefault="00490301" w:rsidP="00490301">
            <w:pPr>
              <w:pStyle w:val="B1"/>
              <w:rPr>
                <w:lang w:val="en-US"/>
              </w:rPr>
            </w:pPr>
            <w:r w:rsidRPr="00490301">
              <w:rPr>
                <w:lang w:val="en-US" w:eastAsia="ko-KR"/>
              </w:rPr>
              <w:lastRenderedPageBreak/>
              <w:t>1&gt;</w:t>
            </w:r>
            <w:r w:rsidRPr="00490301">
              <w:rPr>
                <w:lang w:val="en-US"/>
              </w:rPr>
              <w:tab/>
              <w:t xml:space="preserve">if an </w:t>
            </w:r>
            <w:proofErr w:type="spellStart"/>
            <w:r w:rsidRPr="00490301">
              <w:rPr>
                <w:lang w:val="en-US"/>
              </w:rPr>
              <w:t>SCell</w:t>
            </w:r>
            <w:proofErr w:type="spellEnd"/>
            <w:r w:rsidRPr="00490301">
              <w:rPr>
                <w:lang w:val="en-US"/>
              </w:rPr>
              <w:t xml:space="preserve"> is configured with </w:t>
            </w:r>
            <w:proofErr w:type="spellStart"/>
            <w:r w:rsidRPr="00490301">
              <w:rPr>
                <w:i/>
                <w:lang w:val="en-US"/>
              </w:rPr>
              <w:t>sCellState</w:t>
            </w:r>
            <w:proofErr w:type="spellEnd"/>
            <w:r w:rsidRPr="00490301">
              <w:rPr>
                <w:lang w:val="en-US"/>
              </w:rPr>
              <w:t xml:space="preserve"> set to </w:t>
            </w:r>
            <w:r w:rsidRPr="00490301">
              <w:rPr>
                <w:i/>
                <w:lang w:val="en-US"/>
              </w:rPr>
              <w:t>activated</w:t>
            </w:r>
            <w:r w:rsidRPr="00490301">
              <w:rPr>
                <w:lang w:val="en-US"/>
              </w:rPr>
              <w:t xml:space="preserve"> upon </w:t>
            </w:r>
            <w:proofErr w:type="spellStart"/>
            <w:r w:rsidRPr="00490301">
              <w:rPr>
                <w:lang w:val="en-US"/>
              </w:rPr>
              <w:t>SCell</w:t>
            </w:r>
            <w:proofErr w:type="spellEnd"/>
            <w:r w:rsidRPr="00490301">
              <w:rPr>
                <w:lang w:val="en-US"/>
              </w:rPr>
              <w:t xml:space="preserve"> configuration, or an </w:t>
            </w:r>
            <w:proofErr w:type="spellStart"/>
            <w:r w:rsidRPr="00490301">
              <w:rPr>
                <w:lang w:val="en-US" w:eastAsia="ko-KR"/>
              </w:rPr>
              <w:t>SCell</w:t>
            </w:r>
            <w:proofErr w:type="spellEnd"/>
            <w:r w:rsidRPr="00490301">
              <w:rPr>
                <w:lang w:val="en-US" w:eastAsia="ko-KR"/>
              </w:rPr>
              <w:t xml:space="preserve"> </w:t>
            </w:r>
            <w:r w:rsidRPr="00490301">
              <w:rPr>
                <w:lang w:val="en-US"/>
              </w:rPr>
              <w:t xml:space="preserve">Activation/Deactivation MAC </w:t>
            </w:r>
            <w:r w:rsidRPr="00490301">
              <w:rPr>
                <w:lang w:val="en-US" w:eastAsia="ko-KR"/>
              </w:rPr>
              <w:t>CE</w:t>
            </w:r>
            <w:r w:rsidRPr="00490301">
              <w:rPr>
                <w:lang w:val="en-US"/>
              </w:rPr>
              <w:t xml:space="preserve"> </w:t>
            </w:r>
            <w:r w:rsidRPr="00490301">
              <w:rPr>
                <w:lang w:val="en-US" w:eastAsia="ko-KR"/>
              </w:rPr>
              <w:t xml:space="preserve">is received </w:t>
            </w:r>
            <w:r w:rsidRPr="00490301">
              <w:rPr>
                <w:lang w:val="en-US"/>
              </w:rPr>
              <w:t xml:space="preserve">activating the </w:t>
            </w:r>
            <w:proofErr w:type="spellStart"/>
            <w:r w:rsidRPr="00490301">
              <w:rPr>
                <w:lang w:val="en-US"/>
              </w:rPr>
              <w:t>SCell</w:t>
            </w:r>
            <w:proofErr w:type="spellEnd"/>
            <w:r w:rsidRPr="00490301">
              <w:rPr>
                <w:lang w:val="en-US"/>
              </w:rPr>
              <w:t>:</w:t>
            </w:r>
          </w:p>
          <w:p w14:paraId="638EA408"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was deactivated prior to receiving this </w:t>
            </w:r>
            <w:proofErr w:type="spellStart"/>
            <w:r w:rsidRPr="00447D7D">
              <w:rPr>
                <w:lang w:eastAsia="ko-KR"/>
              </w:rPr>
              <w:t>SCell</w:t>
            </w:r>
            <w:proofErr w:type="spellEnd"/>
            <w:r w:rsidRPr="00447D7D">
              <w:rPr>
                <w:lang w:eastAsia="ko-KR"/>
              </w:rPr>
              <w:t xml:space="preserve"> Activation/Deactivation MAC CE; or</w:t>
            </w:r>
          </w:p>
          <w:p w14:paraId="7237A83C" w14:textId="77777777" w:rsidR="00490301" w:rsidRPr="00447D7D" w:rsidRDefault="00490301" w:rsidP="00490301">
            <w:pPr>
              <w:pStyle w:val="B2"/>
              <w:rPr>
                <w:lang w:eastAsia="ko-KR"/>
              </w:rPr>
            </w:pPr>
            <w:r w:rsidRPr="00447D7D">
              <w:rPr>
                <w:lang w:eastAsia="ko-KR"/>
              </w:rPr>
              <w:t>2&gt;</w:t>
            </w:r>
            <w:r w:rsidRPr="00447D7D">
              <w:rPr>
                <w:lang w:eastAsia="ko-KR"/>
              </w:rPr>
              <w:tab/>
              <w:t xml:space="preserve">if the </w:t>
            </w:r>
            <w:proofErr w:type="spellStart"/>
            <w:r w:rsidRPr="00447D7D">
              <w:rPr>
                <w:lang w:eastAsia="ko-KR"/>
              </w:rPr>
              <w:t>SCell</w:t>
            </w:r>
            <w:proofErr w:type="spellEnd"/>
            <w:r w:rsidRPr="00447D7D">
              <w:rPr>
                <w:lang w:eastAsia="ko-KR"/>
              </w:rPr>
              <w:t xml:space="preserve"> is configured with </w:t>
            </w:r>
            <w:proofErr w:type="spellStart"/>
            <w:r w:rsidRPr="00447D7D">
              <w:rPr>
                <w:i/>
                <w:iCs/>
                <w:lang w:eastAsia="ko-KR"/>
              </w:rPr>
              <w:t>sCellState</w:t>
            </w:r>
            <w:proofErr w:type="spellEnd"/>
            <w:r w:rsidRPr="00447D7D">
              <w:rPr>
                <w:lang w:eastAsia="ko-KR"/>
              </w:rPr>
              <w:t xml:space="preserve"> set to </w:t>
            </w:r>
            <w:r w:rsidRPr="00447D7D">
              <w:rPr>
                <w:i/>
                <w:iCs/>
                <w:lang w:eastAsia="ko-KR"/>
              </w:rPr>
              <w:t>activated</w:t>
            </w:r>
            <w:r w:rsidRPr="00447D7D">
              <w:rPr>
                <w:lang w:eastAsia="ko-KR"/>
              </w:rPr>
              <w:t xml:space="preserve"> upon </w:t>
            </w:r>
            <w:proofErr w:type="spellStart"/>
            <w:r w:rsidRPr="00447D7D">
              <w:rPr>
                <w:lang w:eastAsia="ko-KR"/>
              </w:rPr>
              <w:t>SCell</w:t>
            </w:r>
            <w:proofErr w:type="spellEnd"/>
            <w:r w:rsidRPr="00447D7D">
              <w:rPr>
                <w:lang w:eastAsia="ko-KR"/>
              </w:rPr>
              <w:t xml:space="preserve"> configuration:</w:t>
            </w:r>
          </w:p>
          <w:p w14:paraId="5C3E0420" w14:textId="77777777" w:rsidR="00490301" w:rsidRPr="00490301" w:rsidRDefault="00490301" w:rsidP="00490301">
            <w:pPr>
              <w:pStyle w:val="B3"/>
              <w:rPr>
                <w:lang w:val="en-US" w:eastAsia="ko-KR"/>
              </w:rPr>
            </w:pPr>
            <w:r w:rsidRPr="00490301">
              <w:rPr>
                <w:lang w:val="en-US" w:eastAsia="ko-KR"/>
              </w:rPr>
              <w:t>3&gt;</w:t>
            </w:r>
            <w:r w:rsidRPr="00490301">
              <w:rPr>
                <w:lang w:val="en-US"/>
              </w:rPr>
              <w:tab/>
            </w:r>
            <w:r w:rsidRPr="00490301">
              <w:rPr>
                <w:lang w:val="en-US" w:eastAsia="zh-CN"/>
              </w:rPr>
              <w:t xml:space="preserve">if </w:t>
            </w:r>
            <w:proofErr w:type="spellStart"/>
            <w:r w:rsidRPr="00490301">
              <w:rPr>
                <w:i/>
                <w:iCs/>
                <w:lang w:val="en-US"/>
              </w:rPr>
              <w:t>firstActiveDownlinkBWP</w:t>
            </w:r>
            <w:proofErr w:type="spellEnd"/>
            <w:r w:rsidRPr="00490301">
              <w:rPr>
                <w:i/>
                <w:iCs/>
                <w:lang w:val="en-US"/>
              </w:rPr>
              <w:t>-Id</w:t>
            </w:r>
            <w:r w:rsidRPr="00490301">
              <w:rPr>
                <w:lang w:val="en-US"/>
              </w:rPr>
              <w:t xml:space="preserve"> is not set to dormant BWP</w:t>
            </w:r>
            <w:r w:rsidRPr="00490301">
              <w:rPr>
                <w:lang w:val="en-US" w:eastAsia="zh-CN"/>
              </w:rPr>
              <w:t>:</w:t>
            </w:r>
          </w:p>
          <w:p w14:paraId="3C876033" w14:textId="5A74FD03" w:rsidR="00490301" w:rsidRPr="00490301" w:rsidRDefault="00490301" w:rsidP="00490301">
            <w:pPr>
              <w:pStyle w:val="B5"/>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p w14:paraId="308248A3" w14:textId="77777777" w:rsidR="00490301" w:rsidRPr="00490301" w:rsidRDefault="00490301" w:rsidP="00490301">
            <w:pPr>
              <w:pStyle w:val="B3"/>
              <w:rPr>
                <w:lang w:val="en-US" w:eastAsia="ko-KR"/>
              </w:rPr>
            </w:pPr>
            <w:r w:rsidRPr="00490301">
              <w:rPr>
                <w:lang w:val="en-US" w:eastAsia="zh-CN"/>
              </w:rPr>
              <w:t>3</w:t>
            </w:r>
            <w:r w:rsidRPr="00490301">
              <w:rPr>
                <w:lang w:val="en-US" w:eastAsia="ko-KR"/>
              </w:rPr>
              <w:t>&gt;</w:t>
            </w:r>
            <w:r w:rsidRPr="00490301">
              <w:rPr>
                <w:lang w:val="en-US" w:eastAsia="ko-KR"/>
              </w:rPr>
              <w:tab/>
              <w:t xml:space="preserve">else (i.e.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is set to dormant BWP):</w:t>
            </w:r>
          </w:p>
          <w:p w14:paraId="11297354" w14:textId="77777777" w:rsidR="00490301" w:rsidRPr="00447D7D" w:rsidRDefault="00490301" w:rsidP="00490301">
            <w:pPr>
              <w:pStyle w:val="B4"/>
              <w:rPr>
                <w:lang w:eastAsia="zh-CN"/>
              </w:rPr>
            </w:pPr>
            <w:bookmarkStart w:id="3" w:name="_Hlk34312785"/>
            <w:r w:rsidRPr="00447D7D">
              <w:rPr>
                <w:lang w:eastAsia="zh-CN"/>
              </w:rPr>
              <w:t>4&gt;</w:t>
            </w:r>
            <w:r w:rsidRPr="00447D7D">
              <w:rPr>
                <w:lang w:eastAsia="zh-CN"/>
              </w:rPr>
              <w:tab/>
              <w:t xml:space="preserve">stop the </w:t>
            </w:r>
            <w:proofErr w:type="spellStart"/>
            <w:r w:rsidRPr="00447D7D">
              <w:rPr>
                <w:i/>
                <w:lang w:eastAsia="zh-CN"/>
              </w:rPr>
              <w:t>bwp-InactivityTimer</w:t>
            </w:r>
            <w:proofErr w:type="spellEnd"/>
            <w:r w:rsidRPr="00447D7D">
              <w:rPr>
                <w:lang w:eastAsia="zh-CN"/>
              </w:rPr>
              <w:t xml:space="preserve"> of this Serving Cell, if running.</w:t>
            </w:r>
          </w:p>
          <w:bookmarkEnd w:id="3"/>
          <w:p w14:paraId="48C9CDC5" w14:textId="77777777" w:rsidR="00490301" w:rsidRPr="00490301" w:rsidRDefault="00490301" w:rsidP="00490301">
            <w:pPr>
              <w:pStyle w:val="B3"/>
              <w:rPr>
                <w:lang w:val="en-US" w:eastAsia="ko-KR"/>
              </w:rPr>
            </w:pPr>
            <w:r w:rsidRPr="00490301">
              <w:rPr>
                <w:lang w:val="en-US" w:eastAsia="ko-KR"/>
              </w:rPr>
              <w:t>3&gt;</w:t>
            </w:r>
            <w:r w:rsidRPr="00490301">
              <w:rPr>
                <w:lang w:val="en-US" w:eastAsia="ko-KR"/>
              </w:rPr>
              <w:tab/>
              <w:t xml:space="preserve">activate the DL BWP and UL BWP indicated by </w:t>
            </w:r>
            <w:proofErr w:type="spellStart"/>
            <w:r w:rsidRPr="00490301">
              <w:rPr>
                <w:i/>
                <w:iCs/>
                <w:lang w:val="en-US" w:eastAsia="ko-KR"/>
              </w:rPr>
              <w:t>firstActiveDownlinkBWP</w:t>
            </w:r>
            <w:proofErr w:type="spellEnd"/>
            <w:r w:rsidRPr="00490301">
              <w:rPr>
                <w:i/>
                <w:iCs/>
                <w:lang w:val="en-US" w:eastAsia="ko-KR"/>
              </w:rPr>
              <w:t>-Id</w:t>
            </w:r>
            <w:r w:rsidRPr="00490301">
              <w:rPr>
                <w:lang w:val="en-US" w:eastAsia="ko-KR"/>
              </w:rPr>
              <w:t xml:space="preserve"> and </w:t>
            </w:r>
            <w:proofErr w:type="spellStart"/>
            <w:r w:rsidRPr="00490301">
              <w:rPr>
                <w:i/>
                <w:iCs/>
                <w:lang w:val="en-US" w:eastAsia="ko-KR"/>
              </w:rPr>
              <w:t>firstActiveUplinkBWP</w:t>
            </w:r>
            <w:proofErr w:type="spellEnd"/>
            <w:r w:rsidRPr="00490301">
              <w:rPr>
                <w:i/>
                <w:iCs/>
                <w:lang w:val="en-US" w:eastAsia="ko-KR"/>
              </w:rPr>
              <w:t>-Id</w:t>
            </w:r>
            <w:r w:rsidRPr="00490301">
              <w:rPr>
                <w:lang w:val="en-US" w:eastAsia="ko-KR"/>
              </w:rPr>
              <w:t xml:space="preserve"> respectively.</w:t>
            </w:r>
          </w:p>
          <w:p w14:paraId="5A8EDD41" w14:textId="0E3C7222" w:rsidR="00490301" w:rsidRPr="00490301" w:rsidRDefault="00490301" w:rsidP="00490301">
            <w:pPr>
              <w:pStyle w:val="B3"/>
              <w:rPr>
                <w:rFonts w:eastAsia="等线"/>
                <w:lang w:eastAsia="zh-CN"/>
              </w:rPr>
            </w:pPr>
            <w:r w:rsidRPr="00490301">
              <w:rPr>
                <w:rFonts w:eastAsia="等线" w:hint="eastAsia"/>
                <w:highlight w:val="yellow"/>
                <w:lang w:eastAsia="zh-CN"/>
              </w:rPr>
              <w:t>=</w:t>
            </w:r>
            <w:r w:rsidRPr="00490301">
              <w:rPr>
                <w:rFonts w:eastAsia="等线"/>
                <w:highlight w:val="yellow"/>
                <w:lang w:eastAsia="zh-CN"/>
              </w:rPr>
              <w:t>==omit some text=====</w:t>
            </w:r>
          </w:p>
        </w:tc>
      </w:tr>
    </w:tbl>
    <w:p w14:paraId="0D57C802" w14:textId="3865A4DD" w:rsidR="00A06F25" w:rsidRDefault="00A06F25" w:rsidP="00CF662B">
      <w:pPr>
        <w:rPr>
          <w:b/>
          <w:bCs/>
          <w:lang w:val="en-US"/>
        </w:rPr>
      </w:pPr>
    </w:p>
    <w:p w14:paraId="265F2ED4" w14:textId="0CB5911B" w:rsidR="00DA7389" w:rsidRDefault="00DA7389" w:rsidP="00DA7389">
      <w:pPr>
        <w:rPr>
          <w:b/>
          <w:lang w:val="en-US"/>
        </w:rPr>
      </w:pPr>
      <w:r>
        <w:rPr>
          <w:b/>
          <w:lang w:val="en-US"/>
        </w:rPr>
        <w:t xml:space="preserve">Q2: Do </w:t>
      </w:r>
      <w:r>
        <w:rPr>
          <w:b/>
          <w:bCs/>
        </w:rPr>
        <w:t xml:space="preserve">companies </w:t>
      </w:r>
      <w:r>
        <w:rPr>
          <w:b/>
          <w:lang w:val="en-US"/>
        </w:rPr>
        <w:t xml:space="preserve">agree </w:t>
      </w:r>
      <w:r w:rsidR="00EC1642">
        <w:rPr>
          <w:b/>
          <w:lang w:val="en-US"/>
        </w:rPr>
        <w:t xml:space="preserve">that </w:t>
      </w:r>
      <w:r>
        <w:rPr>
          <w:b/>
          <w:lang w:val="en-US"/>
        </w:rPr>
        <w:t xml:space="preserve">only when the following </w:t>
      </w:r>
      <w:proofErr w:type="spellStart"/>
      <w:r>
        <w:rPr>
          <w:b/>
          <w:lang w:val="en-US"/>
        </w:rPr>
        <w:t>conditons</w:t>
      </w:r>
      <w:proofErr w:type="spellEnd"/>
      <w:r>
        <w:rPr>
          <w:b/>
          <w:lang w:val="en-US"/>
        </w:rPr>
        <w:t xml:space="preserve"> are met, the TRS can be activated for fast </w:t>
      </w:r>
      <w:proofErr w:type="spellStart"/>
      <w:r>
        <w:rPr>
          <w:b/>
          <w:lang w:val="en-US"/>
        </w:rPr>
        <w:t>SCell</w:t>
      </w:r>
      <w:proofErr w:type="spellEnd"/>
      <w:r>
        <w:rPr>
          <w:b/>
          <w:lang w:val="en-US"/>
        </w:rPr>
        <w:t xml:space="preserve"> activation?</w:t>
      </w:r>
    </w:p>
    <w:p w14:paraId="156EE08F" w14:textId="7DCB1AE5" w:rsidR="00DA7389" w:rsidRDefault="00DA7389" w:rsidP="00DA7389">
      <w:pPr>
        <w:pStyle w:val="afa"/>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272BD7A6" w14:textId="018C9642" w:rsidR="00DA7389" w:rsidRDefault="00DA7389" w:rsidP="00DA7389">
      <w:pPr>
        <w:pStyle w:val="afa"/>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16269F57" w14:textId="384A3B69" w:rsidR="00DA7389" w:rsidRPr="00DA7389" w:rsidRDefault="00DA7389" w:rsidP="00DA7389">
      <w:pPr>
        <w:pStyle w:val="afa"/>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A7389" w14:paraId="74AB1E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2BB8DDE" w14:textId="77777777" w:rsidR="00DA7389" w:rsidRDefault="00DA7389"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03E5F81" w14:textId="77777777" w:rsidR="00DA7389" w:rsidRDefault="00DA7389" w:rsidP="00216ED1">
            <w:pPr>
              <w:pStyle w:val="a8"/>
              <w:jc w:val="center"/>
              <w:rPr>
                <w:sz w:val="20"/>
                <w:szCs w:val="20"/>
                <w:lang w:eastAsia="en-US"/>
              </w:rPr>
            </w:pPr>
            <w:r>
              <w:rPr>
                <w:sz w:val="20"/>
                <w:szCs w:val="20"/>
                <w:lang w:eastAsia="en-US"/>
              </w:rPr>
              <w:t>Agree?</w:t>
            </w:r>
          </w:p>
          <w:p w14:paraId="03E2BA40" w14:textId="77777777" w:rsidR="00DA7389" w:rsidRDefault="00DA7389"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0FC952" w14:textId="77777777" w:rsidR="00DA7389" w:rsidRDefault="00DA7389" w:rsidP="00216ED1">
            <w:pPr>
              <w:pStyle w:val="a8"/>
              <w:jc w:val="center"/>
              <w:rPr>
                <w:lang w:eastAsia="en-US"/>
              </w:rPr>
            </w:pPr>
            <w:r>
              <w:rPr>
                <w:sz w:val="20"/>
                <w:szCs w:val="20"/>
                <w:lang w:eastAsia="en-US"/>
              </w:rPr>
              <w:t>Comments</w:t>
            </w:r>
          </w:p>
        </w:tc>
      </w:tr>
      <w:tr w:rsidR="00DA7389" w14:paraId="2BA7083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C70B3B" w14:textId="1A5C473C" w:rsidR="00DA7389" w:rsidRDefault="006059F9"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6B6DD" w14:textId="22E464F6" w:rsidR="00DA7389" w:rsidRDefault="006059F9" w:rsidP="00216ED1">
            <w:pPr>
              <w:jc w:val="center"/>
              <w:rPr>
                <w:rFonts w:ascii="Arial" w:hAnsi="Arial" w:cs="Arial"/>
                <w:sz w:val="20"/>
                <w:lang w:eastAsia="en-US"/>
              </w:rPr>
            </w:pPr>
            <w:r>
              <w:rPr>
                <w:rFonts w:ascii="Arial" w:hAnsi="Arial" w:cs="Arial"/>
                <w:sz w:val="20"/>
                <w:lang w:eastAsia="en-US"/>
              </w:rPr>
              <w:t>No for (b)</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7D3DF6" w14:textId="55F58852" w:rsidR="006059F9" w:rsidRDefault="006059F9" w:rsidP="006059F9">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seems obvious</w:t>
            </w:r>
            <w:r>
              <w:rPr>
                <w:rFonts w:ascii="Arial" w:hAnsi="Arial" w:cs="Arial"/>
                <w:sz w:val="20"/>
                <w:lang w:eastAsia="en-US"/>
              </w:rPr>
              <w:t>;</w:t>
            </w:r>
            <w:r w:rsidRPr="006059F9">
              <w:rPr>
                <w:rFonts w:ascii="Arial" w:hAnsi="Arial" w:cs="Arial"/>
                <w:sz w:val="20"/>
                <w:lang w:eastAsia="en-US"/>
              </w:rPr>
              <w:t xml:space="preserve"> </w:t>
            </w:r>
          </w:p>
          <w:p w14:paraId="0F53B4FA" w14:textId="19F4EA94" w:rsidR="006059F9" w:rsidRPr="006059F9" w:rsidRDefault="006059F9" w:rsidP="006059F9">
            <w:pPr>
              <w:pStyle w:val="afa"/>
              <w:numPr>
                <w:ilvl w:val="0"/>
                <w:numId w:val="34"/>
              </w:numPr>
              <w:ind w:left="369" w:firstLineChars="0" w:hanging="369"/>
              <w:rPr>
                <w:rFonts w:ascii="Arial" w:hAnsi="Arial" w:cs="Arial"/>
                <w:sz w:val="20"/>
                <w:lang w:eastAsia="en-US"/>
              </w:rPr>
            </w:pPr>
            <w:r>
              <w:rPr>
                <w:rFonts w:ascii="Arial" w:hAnsi="Arial" w:cs="Arial"/>
                <w:sz w:val="20"/>
                <w:lang w:eastAsia="en-US"/>
              </w:rPr>
              <w:t xml:space="preserve">See our response to Q1, we prefer to also consider RRC based </w:t>
            </w:r>
            <w:proofErr w:type="spellStart"/>
            <w:r>
              <w:rPr>
                <w:rFonts w:ascii="Arial" w:hAnsi="Arial" w:cs="Arial"/>
                <w:sz w:val="20"/>
                <w:lang w:eastAsia="en-US"/>
              </w:rPr>
              <w:t>SCell</w:t>
            </w:r>
            <w:proofErr w:type="spellEnd"/>
            <w:r>
              <w:rPr>
                <w:rFonts w:ascii="Arial" w:hAnsi="Arial" w:cs="Arial"/>
                <w:sz w:val="20"/>
                <w:lang w:eastAsia="en-US"/>
              </w:rPr>
              <w:t xml:space="preserve"> activation, not to limit it to MAC CE based approach;</w:t>
            </w:r>
          </w:p>
          <w:p w14:paraId="2AA233B9" w14:textId="4EB14DDF" w:rsidR="00DA7389" w:rsidRPr="006059F9" w:rsidRDefault="006059F9" w:rsidP="007769AB">
            <w:pPr>
              <w:pStyle w:val="afa"/>
              <w:numPr>
                <w:ilvl w:val="0"/>
                <w:numId w:val="34"/>
              </w:numPr>
              <w:ind w:left="369" w:firstLineChars="0" w:hanging="369"/>
              <w:rPr>
                <w:rFonts w:ascii="Arial" w:hAnsi="Arial" w:cs="Arial"/>
                <w:sz w:val="20"/>
                <w:lang w:eastAsia="en-US"/>
              </w:rPr>
            </w:pPr>
            <w:r w:rsidRPr="006059F9">
              <w:rPr>
                <w:rFonts w:ascii="Arial" w:hAnsi="Arial" w:cs="Arial"/>
                <w:sz w:val="20"/>
                <w:lang w:eastAsia="en-US"/>
              </w:rPr>
              <w:t>We are fine to not consider dormant BWP</w:t>
            </w:r>
            <w:r w:rsidR="00C7369E">
              <w:rPr>
                <w:rFonts w:ascii="Arial" w:hAnsi="Arial" w:cs="Arial"/>
                <w:sz w:val="20"/>
                <w:lang w:eastAsia="en-US"/>
              </w:rPr>
              <w:t>, in our view, network</w:t>
            </w:r>
            <w:r w:rsidR="00C83A82">
              <w:rPr>
                <w:rFonts w:ascii="Arial" w:hAnsi="Arial" w:cs="Arial"/>
                <w:sz w:val="20"/>
                <w:lang w:eastAsia="en-US"/>
              </w:rPr>
              <w:t xml:space="preserve"> may</w:t>
            </w:r>
            <w:r w:rsidR="00C7369E">
              <w:rPr>
                <w:rFonts w:ascii="Arial" w:hAnsi="Arial" w:cs="Arial"/>
                <w:sz w:val="20"/>
                <w:lang w:eastAsia="en-US"/>
              </w:rPr>
              <w:t xml:space="preserve"> </w:t>
            </w:r>
            <w:proofErr w:type="spellStart"/>
            <w:proofErr w:type="gramStart"/>
            <w:r w:rsidR="00C7369E">
              <w:rPr>
                <w:rFonts w:ascii="Arial" w:hAnsi="Arial" w:cs="Arial"/>
                <w:sz w:val="20"/>
                <w:lang w:eastAsia="en-US"/>
              </w:rPr>
              <w:t>wants</w:t>
            </w:r>
            <w:proofErr w:type="spellEnd"/>
            <w:proofErr w:type="gramEnd"/>
            <w:r w:rsidR="00C7369E">
              <w:rPr>
                <w:rFonts w:ascii="Arial" w:hAnsi="Arial" w:cs="Arial"/>
                <w:sz w:val="20"/>
                <w:lang w:eastAsia="en-US"/>
              </w:rPr>
              <w:t xml:space="preserve"> to </w:t>
            </w:r>
            <w:r w:rsidR="00C83A82">
              <w:rPr>
                <w:rFonts w:ascii="Arial" w:hAnsi="Arial" w:cs="Arial"/>
                <w:sz w:val="20"/>
                <w:lang w:eastAsia="en-US"/>
              </w:rPr>
              <w:t xml:space="preserve">speed up </w:t>
            </w:r>
            <w:proofErr w:type="spellStart"/>
            <w:r w:rsidR="00C7369E">
              <w:rPr>
                <w:rFonts w:ascii="Arial" w:hAnsi="Arial" w:cs="Arial"/>
                <w:sz w:val="20"/>
                <w:lang w:eastAsia="en-US"/>
              </w:rPr>
              <w:t>SCell</w:t>
            </w:r>
            <w:proofErr w:type="spellEnd"/>
            <w:r w:rsidR="00C83A82">
              <w:rPr>
                <w:rFonts w:ascii="Arial" w:hAnsi="Arial" w:cs="Arial"/>
                <w:sz w:val="20"/>
                <w:lang w:eastAsia="en-US"/>
              </w:rPr>
              <w:t xml:space="preserve"> activation procedure because of the increased data volume. It is less likely to </w:t>
            </w:r>
            <w:r w:rsidR="007769AB">
              <w:rPr>
                <w:rFonts w:ascii="Arial" w:hAnsi="Arial" w:cs="Arial"/>
                <w:sz w:val="20"/>
                <w:lang w:eastAsia="en-US"/>
              </w:rPr>
              <w:t>change</w:t>
            </w:r>
            <w:r w:rsidR="00C83A82">
              <w:rPr>
                <w:rFonts w:ascii="Arial" w:hAnsi="Arial" w:cs="Arial"/>
                <w:sz w:val="20"/>
                <w:lang w:eastAsia="en-US"/>
              </w:rPr>
              <w:t xml:space="preserve"> it in</w:t>
            </w:r>
            <w:r w:rsidR="00E82D27">
              <w:rPr>
                <w:rFonts w:ascii="Arial" w:hAnsi="Arial" w:cs="Arial"/>
                <w:sz w:val="20"/>
                <w:lang w:eastAsia="en-US"/>
              </w:rPr>
              <w:t>to</w:t>
            </w:r>
            <w:r w:rsidR="00C83A82">
              <w:rPr>
                <w:rFonts w:ascii="Arial" w:hAnsi="Arial" w:cs="Arial"/>
                <w:sz w:val="20"/>
                <w:lang w:eastAsia="en-US"/>
              </w:rPr>
              <w:t xml:space="preserve"> dormant state in this case.</w:t>
            </w:r>
          </w:p>
        </w:tc>
      </w:tr>
      <w:tr w:rsidR="00DA7389" w14:paraId="3D332CA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2EED0" w14:textId="0408BA29" w:rsidR="00DA7389" w:rsidRPr="00161D7C" w:rsidRDefault="00161D7C"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C06A52" w14:textId="7B839F0C" w:rsidR="00DA7389" w:rsidRPr="00161D7C" w:rsidRDefault="00161D7C"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181B8D" w14:textId="77777777" w:rsidR="00DA7389"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It is obvious.</w:t>
            </w:r>
          </w:p>
          <w:p w14:paraId="531599C0" w14:textId="77777777" w:rsidR="00161D7C" w:rsidRDefault="00161D7C" w:rsidP="00161D7C">
            <w:pPr>
              <w:pStyle w:val="afa"/>
              <w:numPr>
                <w:ilvl w:val="0"/>
                <w:numId w:val="37"/>
              </w:numPr>
              <w:ind w:firstLineChars="0"/>
              <w:rPr>
                <w:rFonts w:ascii="Arial" w:eastAsia="等线" w:hAnsi="Arial" w:cs="Arial"/>
                <w:sz w:val="20"/>
              </w:rPr>
            </w:pPr>
            <w:r>
              <w:rPr>
                <w:rFonts w:ascii="Arial" w:eastAsia="等线" w:hAnsi="Arial" w:cs="Arial"/>
                <w:sz w:val="20"/>
              </w:rPr>
              <w:t xml:space="preserve">It highlights the </w:t>
            </w:r>
            <w:proofErr w:type="spellStart"/>
            <w:r w:rsidR="00112EEB">
              <w:rPr>
                <w:rFonts w:ascii="Arial" w:eastAsia="等线" w:hAnsi="Arial" w:cs="Arial"/>
                <w:sz w:val="20"/>
              </w:rPr>
              <w:t>SC</w:t>
            </w:r>
            <w:r>
              <w:rPr>
                <w:rFonts w:ascii="Arial" w:eastAsia="等线" w:hAnsi="Arial" w:cs="Arial"/>
                <w:sz w:val="20"/>
              </w:rPr>
              <w:t>ell</w:t>
            </w:r>
            <w:proofErr w:type="spellEnd"/>
            <w:r>
              <w:rPr>
                <w:rFonts w:ascii="Arial" w:eastAsia="等线" w:hAnsi="Arial" w:cs="Arial"/>
                <w:sz w:val="20"/>
              </w:rPr>
              <w:t xml:space="preserve"> is activated from deactivated state.</w:t>
            </w:r>
          </w:p>
          <w:p w14:paraId="33BB8D94" w14:textId="4CA8C339" w:rsidR="00112EEB" w:rsidRPr="00161D7C" w:rsidRDefault="00112EEB" w:rsidP="00161D7C">
            <w:pPr>
              <w:pStyle w:val="afa"/>
              <w:numPr>
                <w:ilvl w:val="0"/>
                <w:numId w:val="37"/>
              </w:numPr>
              <w:ind w:firstLineChars="0"/>
              <w:rPr>
                <w:rFonts w:ascii="Arial" w:eastAsia="等线" w:hAnsi="Arial" w:cs="Arial"/>
                <w:sz w:val="20"/>
              </w:rPr>
            </w:pPr>
            <w:r>
              <w:rPr>
                <w:rFonts w:ascii="Arial" w:eastAsia="等线" w:hAnsi="Arial" w:cs="Arial"/>
                <w:sz w:val="20"/>
              </w:rPr>
              <w:t>If the fist active DL BWP is dormant, there will be no data reception and transmission immediately, so there is no necessary to use TRS, SSB is enough.</w:t>
            </w:r>
          </w:p>
        </w:tc>
      </w:tr>
      <w:tr w:rsidR="00DA7389" w14:paraId="3BED8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45AE61" w14:textId="61AC8C63" w:rsidR="00DA7389"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3FAEA8" w14:textId="57AD0804" w:rsidR="00DA7389" w:rsidRDefault="00E950A2" w:rsidP="00216ED1">
            <w:pPr>
              <w:jc w:val="center"/>
              <w:rPr>
                <w:rFonts w:ascii="Arial" w:hAnsi="Arial" w:cs="Arial"/>
                <w:sz w:val="20"/>
                <w:lang w:eastAsia="en-US"/>
              </w:rPr>
            </w:pPr>
            <w:r>
              <w:rPr>
                <w:rFonts w:ascii="Arial" w:hAnsi="Arial" w:cs="Arial"/>
                <w:sz w:val="20"/>
                <w:lang w:eastAsia="en-US"/>
              </w:rPr>
              <w:t>Yes, but for (b) we can discuss later.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1C40C5" w14:textId="77777777" w:rsidR="00DA7389" w:rsidRPr="006059F9" w:rsidRDefault="00DA7389" w:rsidP="00216ED1">
            <w:pPr>
              <w:rPr>
                <w:rFonts w:ascii="Arial" w:hAnsi="Arial" w:cs="Arial"/>
                <w:sz w:val="20"/>
              </w:rPr>
            </w:pPr>
          </w:p>
        </w:tc>
      </w:tr>
      <w:tr w:rsidR="005C4473" w14:paraId="5C8BAA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9F7D48" w14:textId="73CDFB06"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5EE7F" w14:textId="4023FD08" w:rsidR="005C4473" w:rsidRDefault="005C4473" w:rsidP="005C4473">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EB78F1" w14:textId="77777777" w:rsidR="005C4473" w:rsidRPr="006059F9" w:rsidRDefault="005C4473" w:rsidP="005C4473">
            <w:pPr>
              <w:rPr>
                <w:rFonts w:ascii="Arial" w:hAnsi="Arial" w:cs="Arial"/>
                <w:sz w:val="20"/>
              </w:rPr>
            </w:pPr>
          </w:p>
        </w:tc>
      </w:tr>
      <w:tr w:rsidR="005A37F7" w14:paraId="402AB58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1F11EC" w14:textId="59F107DC"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FF8697" w14:textId="0EC75F6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B3270" w14:textId="11A311FD" w:rsidR="005A37F7" w:rsidRPr="006059F9" w:rsidRDefault="005A37F7" w:rsidP="005A37F7">
            <w:pPr>
              <w:rPr>
                <w:rFonts w:ascii="Arial" w:hAnsi="Arial" w:cs="Arial"/>
                <w:sz w:val="20"/>
                <w:lang w:eastAsia="en-US"/>
              </w:rPr>
            </w:pPr>
            <w:r>
              <w:rPr>
                <w:rFonts w:ascii="Arial" w:hAnsi="Arial" w:cs="Arial"/>
                <w:sz w:val="20"/>
              </w:rPr>
              <w:t>As TRS is for fast activation, dormancy is not likely to be the target use case.</w:t>
            </w:r>
          </w:p>
        </w:tc>
      </w:tr>
      <w:tr w:rsidR="005A37F7" w14:paraId="450D53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82B06B" w14:textId="58838A07" w:rsidR="005A37F7" w:rsidRPr="00773038" w:rsidRDefault="00773038" w:rsidP="005A37F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B6D170" w14:textId="0CF95414" w:rsidR="005A37F7" w:rsidRPr="00773038" w:rsidRDefault="00773038" w:rsidP="00773038">
            <w:pPr>
              <w:jc w:val="center"/>
              <w:rPr>
                <w:rFonts w:ascii="Arial" w:eastAsia="Malgun Gothic" w:hAnsi="Arial" w:cs="Arial"/>
                <w:sz w:val="20"/>
                <w:lang w:eastAsia="ko-KR"/>
              </w:rPr>
            </w:pPr>
            <w:r>
              <w:rPr>
                <w:rFonts w:ascii="Arial" w:eastAsia="Malgun Gothic" w:hAnsi="Arial" w:cs="Arial" w:hint="eastAsia"/>
                <w:sz w:val="20"/>
                <w:lang w:eastAsia="ko-KR"/>
              </w:rPr>
              <w:t xml:space="preserve">Yes only </w:t>
            </w:r>
            <w:r>
              <w:rPr>
                <w:rFonts w:ascii="Arial" w:eastAsia="Malgun Gothic" w:hAnsi="Arial" w:cs="Arial"/>
                <w:sz w:val="20"/>
                <w:lang w:eastAsia="ko-KR"/>
              </w:rPr>
              <w:t>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D83FC" w14:textId="1D7F7ED4" w:rsidR="005A37F7" w:rsidRPr="00773038" w:rsidRDefault="00773038" w:rsidP="005A37F7">
            <w:pPr>
              <w:rPr>
                <w:rFonts w:ascii="Arial" w:eastAsia="Malgun Gothic" w:hAnsi="Arial" w:cs="Arial"/>
                <w:sz w:val="20"/>
                <w:lang w:eastAsia="ko-KR"/>
              </w:rPr>
            </w:pPr>
            <w:r>
              <w:rPr>
                <w:rFonts w:ascii="Arial" w:eastAsia="Malgun Gothic" w:hAnsi="Arial" w:cs="Arial" w:hint="eastAsia"/>
                <w:sz w:val="20"/>
                <w:lang w:eastAsia="ko-KR"/>
              </w:rPr>
              <w:t>Regarding (b), we prefer to cover RRC based</w:t>
            </w:r>
            <w:r>
              <w:rPr>
                <w:rFonts w:ascii="Arial" w:eastAsia="Malgun Gothic" w:hAnsi="Arial" w:cs="Arial"/>
                <w:sz w:val="20"/>
                <w:lang w:eastAsia="ko-KR"/>
              </w:rPr>
              <w:t xml:space="preserve"> triggering as well.</w:t>
            </w:r>
          </w:p>
        </w:tc>
      </w:tr>
      <w:tr w:rsidR="007B2D8B" w14:paraId="220EB97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E35B6" w14:textId="02147332"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F4202" w14:textId="6593E80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443E17" w14:textId="763859F6" w:rsidR="007B2D8B" w:rsidRPr="006059F9" w:rsidRDefault="007B2D8B" w:rsidP="007B2D8B">
            <w:pPr>
              <w:rPr>
                <w:rFonts w:ascii="Arial" w:hAnsi="Arial" w:cs="Arial"/>
                <w:sz w:val="20"/>
                <w:lang w:eastAsia="en-US"/>
              </w:rPr>
            </w:pPr>
            <w:r>
              <w:rPr>
                <w:rFonts w:ascii="Arial" w:hAnsi="Arial" w:cs="Arial" w:hint="eastAsia"/>
                <w:sz w:val="20"/>
                <w:lang w:eastAsia="ko-KR"/>
              </w:rPr>
              <w:t xml:space="preserve">Regarding </w:t>
            </w:r>
            <w:r>
              <w:rPr>
                <w:rFonts w:ascii="Arial" w:hAnsi="Arial" w:cs="Arial"/>
                <w:sz w:val="20"/>
                <w:lang w:eastAsia="ko-KR"/>
              </w:rPr>
              <w:t xml:space="preserve">(c), network should guarantee that </w:t>
            </w:r>
            <w:proofErr w:type="spellStart"/>
            <w:r w:rsidRPr="00662889">
              <w:rPr>
                <w:rFonts w:ascii="Arial" w:hAnsi="Arial" w:cs="Arial"/>
                <w:sz w:val="20"/>
                <w:lang w:eastAsia="ko-KR"/>
              </w:rPr>
              <w:t>firstActiveDownlinkBWP</w:t>
            </w:r>
            <w:proofErr w:type="spellEnd"/>
            <w:r w:rsidRPr="00662889">
              <w:rPr>
                <w:rFonts w:ascii="Arial" w:hAnsi="Arial" w:cs="Arial"/>
                <w:sz w:val="20"/>
                <w:lang w:eastAsia="ko-KR"/>
              </w:rPr>
              <w:t>-Id is not dormant BWP</w:t>
            </w:r>
            <w:r>
              <w:rPr>
                <w:rFonts w:ascii="Arial" w:hAnsi="Arial" w:cs="Arial"/>
                <w:sz w:val="20"/>
                <w:lang w:eastAsia="ko-KR"/>
              </w:rPr>
              <w:t xml:space="preserve">. </w:t>
            </w:r>
          </w:p>
        </w:tc>
      </w:tr>
      <w:tr w:rsidR="007B2D8B" w14:paraId="68EA67B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9EE0484" w14:textId="407C309E" w:rsidR="007B2D8B" w:rsidRDefault="00D930CC"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300037" w14:textId="406E3799" w:rsidR="007B2D8B" w:rsidRDefault="00D01895" w:rsidP="007B2D8B">
            <w:pPr>
              <w:jc w:val="center"/>
              <w:rPr>
                <w:rFonts w:ascii="Arial" w:hAnsi="Arial" w:cs="Arial"/>
                <w:sz w:val="20"/>
                <w:lang w:val="en-US"/>
              </w:rPr>
            </w:pPr>
            <w:r>
              <w:rPr>
                <w:rFonts w:ascii="Arial" w:hAnsi="Arial" w:cs="Arial"/>
                <w:sz w:val="20"/>
                <w:lang w:val="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8DCFCA" w14:textId="6EFD97D1" w:rsidR="003521AC" w:rsidRDefault="00E33C9E" w:rsidP="003521AC">
            <w:pPr>
              <w:rPr>
                <w:rFonts w:ascii="Arial" w:hAnsi="Arial" w:cs="Arial"/>
                <w:sz w:val="20"/>
                <w:lang w:eastAsia="en-US"/>
              </w:rPr>
            </w:pPr>
            <w:r>
              <w:rPr>
                <w:rFonts w:ascii="Arial" w:hAnsi="Arial" w:cs="Arial"/>
                <w:sz w:val="20"/>
                <w:lang w:eastAsia="en-US"/>
              </w:rPr>
              <w:t xml:space="preserve">I understand the question as </w:t>
            </w:r>
            <w:r w:rsidR="003521AC">
              <w:rPr>
                <w:rFonts w:ascii="Arial" w:hAnsi="Arial" w:cs="Arial"/>
                <w:sz w:val="20"/>
                <w:lang w:eastAsia="en-US"/>
              </w:rPr>
              <w:t>“all of the following conditions”</w:t>
            </w:r>
            <w:r>
              <w:rPr>
                <w:rFonts w:ascii="Arial" w:hAnsi="Arial" w:cs="Arial"/>
                <w:sz w:val="20"/>
                <w:lang w:eastAsia="en-US"/>
              </w:rPr>
              <w:t xml:space="preserve"> not “any of the following conditions”.</w:t>
            </w:r>
            <w:r w:rsidR="00F25ECB">
              <w:rPr>
                <w:rFonts w:ascii="Arial" w:hAnsi="Arial" w:cs="Arial"/>
                <w:sz w:val="20"/>
                <w:lang w:eastAsia="en-US"/>
              </w:rPr>
              <w:t xml:space="preserve"> But </w:t>
            </w:r>
            <w:r w:rsidR="00FF1059">
              <w:rPr>
                <w:rFonts w:ascii="Arial" w:hAnsi="Arial" w:cs="Arial"/>
                <w:sz w:val="20"/>
                <w:lang w:eastAsia="en-US"/>
              </w:rPr>
              <w:t xml:space="preserve">they all </w:t>
            </w:r>
            <w:r w:rsidR="00F25ECB">
              <w:rPr>
                <w:rFonts w:ascii="Arial" w:hAnsi="Arial" w:cs="Arial"/>
                <w:sz w:val="20"/>
                <w:lang w:eastAsia="en-US"/>
              </w:rPr>
              <w:t>seem obvious and no</w:t>
            </w:r>
            <w:r w:rsidR="00FF1059">
              <w:rPr>
                <w:rFonts w:ascii="Arial" w:hAnsi="Arial" w:cs="Arial"/>
                <w:sz w:val="20"/>
                <w:lang w:eastAsia="en-US"/>
              </w:rPr>
              <w:t>t sure the need to discuss(?)</w:t>
            </w:r>
          </w:p>
          <w:p w14:paraId="318BD264" w14:textId="359AFB77" w:rsidR="00D01895" w:rsidRPr="00E33C9E" w:rsidRDefault="00DB4FED" w:rsidP="00E33C9E">
            <w:pPr>
              <w:pStyle w:val="afa"/>
              <w:numPr>
                <w:ilvl w:val="0"/>
                <w:numId w:val="39"/>
              </w:numPr>
              <w:ind w:firstLineChars="0"/>
              <w:rPr>
                <w:rFonts w:ascii="Arial" w:hAnsi="Arial" w:cs="Arial"/>
                <w:sz w:val="20"/>
                <w:lang w:eastAsia="en-US"/>
              </w:rPr>
            </w:pPr>
            <w:r>
              <w:rPr>
                <w:rFonts w:ascii="Arial" w:hAnsi="Arial" w:cs="Arial"/>
                <w:sz w:val="20"/>
                <w:lang w:eastAsia="en-US"/>
              </w:rPr>
              <w:t>Straightforward</w:t>
            </w:r>
          </w:p>
          <w:p w14:paraId="795F748C" w14:textId="77777777" w:rsidR="00E33C9E" w:rsidRDefault="00F25ECB" w:rsidP="00E33C9E">
            <w:pPr>
              <w:pStyle w:val="afa"/>
              <w:numPr>
                <w:ilvl w:val="0"/>
                <w:numId w:val="39"/>
              </w:numPr>
              <w:ind w:firstLineChars="0"/>
              <w:rPr>
                <w:rFonts w:ascii="Arial" w:hAnsi="Arial" w:cs="Arial"/>
                <w:sz w:val="20"/>
                <w:lang w:eastAsia="en-US"/>
              </w:rPr>
            </w:pPr>
            <w:r>
              <w:rPr>
                <w:rFonts w:ascii="Arial" w:hAnsi="Arial" w:cs="Arial"/>
                <w:sz w:val="20"/>
                <w:lang w:eastAsia="en-US"/>
              </w:rPr>
              <w:t xml:space="preserve">can be rephrased to TRS is activated </w:t>
            </w:r>
          </w:p>
          <w:p w14:paraId="6B8503A9" w14:textId="1AD7B5BC" w:rsidR="00F25ECB" w:rsidRPr="00E33C9E" w:rsidRDefault="00714AAA" w:rsidP="00E33C9E">
            <w:pPr>
              <w:pStyle w:val="afa"/>
              <w:numPr>
                <w:ilvl w:val="0"/>
                <w:numId w:val="39"/>
              </w:numPr>
              <w:ind w:firstLineChars="0"/>
              <w:rPr>
                <w:rFonts w:ascii="Arial" w:hAnsi="Arial" w:cs="Arial"/>
                <w:sz w:val="20"/>
                <w:lang w:eastAsia="en-US"/>
              </w:rPr>
            </w:pPr>
            <w:r>
              <w:rPr>
                <w:rFonts w:ascii="Arial" w:hAnsi="Arial" w:cs="Arial"/>
                <w:sz w:val="20"/>
                <w:lang w:eastAsia="en-US"/>
              </w:rPr>
              <w:t>T</w:t>
            </w:r>
            <w:r w:rsidR="002607DB">
              <w:rPr>
                <w:rFonts w:ascii="Arial" w:hAnsi="Arial" w:cs="Arial"/>
                <w:sz w:val="20"/>
                <w:lang w:eastAsia="en-US"/>
              </w:rPr>
              <w:t xml:space="preserve">his is up-to </w:t>
            </w:r>
            <w:r>
              <w:rPr>
                <w:rFonts w:ascii="Arial" w:hAnsi="Arial" w:cs="Arial"/>
                <w:sz w:val="20"/>
                <w:lang w:eastAsia="en-US"/>
              </w:rPr>
              <w:t xml:space="preserve">the </w:t>
            </w:r>
            <w:r w:rsidR="002607DB">
              <w:rPr>
                <w:rFonts w:ascii="Arial" w:hAnsi="Arial" w:cs="Arial"/>
                <w:sz w:val="20"/>
                <w:lang w:eastAsia="en-US"/>
              </w:rPr>
              <w:t xml:space="preserve">network implementation and </w:t>
            </w:r>
            <w:r>
              <w:rPr>
                <w:rFonts w:ascii="Arial" w:hAnsi="Arial" w:cs="Arial"/>
                <w:sz w:val="20"/>
                <w:lang w:eastAsia="en-US"/>
              </w:rPr>
              <w:t xml:space="preserve">the </w:t>
            </w:r>
            <w:r w:rsidR="002607DB">
              <w:rPr>
                <w:rFonts w:ascii="Arial" w:hAnsi="Arial" w:cs="Arial"/>
                <w:sz w:val="20"/>
                <w:lang w:eastAsia="en-US"/>
              </w:rPr>
              <w:t xml:space="preserve">UE just needs to follow the previous two </w:t>
            </w:r>
            <w:r>
              <w:rPr>
                <w:rFonts w:ascii="Arial" w:hAnsi="Arial" w:cs="Arial"/>
                <w:sz w:val="20"/>
                <w:lang w:eastAsia="en-US"/>
              </w:rPr>
              <w:t>conditions</w:t>
            </w:r>
            <w:r w:rsidR="00A139B9">
              <w:rPr>
                <w:rFonts w:ascii="Arial" w:hAnsi="Arial" w:cs="Arial"/>
                <w:sz w:val="20"/>
                <w:lang w:eastAsia="en-US"/>
              </w:rPr>
              <w:t xml:space="preserve">. </w:t>
            </w:r>
          </w:p>
        </w:tc>
      </w:tr>
      <w:tr w:rsidR="00200730" w14:paraId="17A53CD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9B063F" w14:textId="1E1D41D1"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B5C07" w14:textId="6372C218"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D0463"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w:t>
            </w:r>
            <w:r>
              <w:rPr>
                <w:rFonts w:ascii="Arial" w:eastAsiaTheme="minorEastAsia" w:hAnsi="Arial" w:cs="Arial" w:hint="eastAsia"/>
                <w:sz w:val="20"/>
                <w:lang w:eastAsia="ja-JP"/>
              </w:rPr>
              <w:t xml:space="preserve">eems </w:t>
            </w:r>
            <w:r>
              <w:rPr>
                <w:rFonts w:ascii="Arial" w:eastAsiaTheme="minorEastAsia" w:hAnsi="Arial" w:cs="Arial"/>
                <w:sz w:val="20"/>
                <w:lang w:eastAsia="ja-JP"/>
              </w:rPr>
              <w:t>obvious</w:t>
            </w:r>
          </w:p>
          <w:p w14:paraId="3F68B53D" w14:textId="77777777" w:rsidR="00200730" w:rsidRDefault="00200730" w:rsidP="00200730">
            <w:pPr>
              <w:pStyle w:val="afa"/>
              <w:numPr>
                <w:ilvl w:val="0"/>
                <w:numId w:val="40"/>
              </w:numPr>
              <w:ind w:firstLineChars="0"/>
              <w:rPr>
                <w:rFonts w:ascii="Arial" w:eastAsiaTheme="minorEastAsia" w:hAnsi="Arial" w:cs="Arial"/>
                <w:sz w:val="20"/>
                <w:lang w:eastAsia="ja-JP"/>
              </w:rPr>
            </w:pPr>
            <w:r>
              <w:rPr>
                <w:rFonts w:ascii="Arial" w:eastAsiaTheme="minorEastAsia" w:hAnsi="Arial" w:cs="Arial"/>
                <w:sz w:val="20"/>
                <w:lang w:eastAsia="ja-JP"/>
              </w:rPr>
              <w:t>Seems fine, RRC based activation can also be an option</w:t>
            </w:r>
          </w:p>
          <w:p w14:paraId="7F165AC5" w14:textId="34626FD3" w:rsidR="00200730" w:rsidRPr="00200730" w:rsidRDefault="00200730" w:rsidP="00200730">
            <w:pPr>
              <w:pStyle w:val="afa"/>
              <w:numPr>
                <w:ilvl w:val="0"/>
                <w:numId w:val="40"/>
              </w:numPr>
              <w:ind w:firstLineChars="0"/>
              <w:rPr>
                <w:rFonts w:ascii="Arial" w:eastAsiaTheme="minorEastAsia" w:hAnsi="Arial" w:cs="Arial"/>
                <w:sz w:val="20"/>
                <w:lang w:eastAsia="ja-JP"/>
              </w:rPr>
            </w:pPr>
            <w:r w:rsidRPr="00200730">
              <w:rPr>
                <w:rFonts w:ascii="Arial" w:eastAsiaTheme="minorEastAsia" w:hAnsi="Arial" w:cs="Arial"/>
                <w:sz w:val="20"/>
                <w:lang w:eastAsia="ja-JP"/>
              </w:rPr>
              <w:t xml:space="preserve">Dormant BWP is not needed as the target is to fast active </w:t>
            </w:r>
            <w:proofErr w:type="spellStart"/>
            <w:r w:rsidRPr="00200730">
              <w:rPr>
                <w:rFonts w:ascii="Arial" w:eastAsiaTheme="minorEastAsia" w:hAnsi="Arial" w:cs="Arial"/>
                <w:sz w:val="20"/>
                <w:lang w:eastAsia="ja-JP"/>
              </w:rPr>
              <w:t>Scell</w:t>
            </w:r>
            <w:proofErr w:type="spellEnd"/>
          </w:p>
        </w:tc>
      </w:tr>
      <w:tr w:rsidR="00104CCA" w14:paraId="00CC9ED4"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1CC985" w14:textId="002A0E5C" w:rsidR="00104CCA" w:rsidRDefault="00104CCA" w:rsidP="00104CCA">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6BC7FD" w14:textId="68758FF9" w:rsidR="00104CCA" w:rsidRPr="00483719" w:rsidRDefault="00104CCA" w:rsidP="00104CCA">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E3F220" w14:textId="4850BBC6" w:rsidR="00104CCA" w:rsidRPr="006059F9" w:rsidRDefault="00104CCA" w:rsidP="00104CCA">
            <w:pPr>
              <w:rPr>
                <w:rFonts w:ascii="Arial" w:hAnsi="Arial" w:cs="Arial"/>
                <w:sz w:val="20"/>
                <w:lang w:eastAsia="en-US"/>
              </w:rPr>
            </w:pPr>
            <w:r>
              <w:rPr>
                <w:rFonts w:ascii="Arial" w:hAnsi="Arial" w:cs="Arial"/>
                <w:sz w:val="20"/>
              </w:rPr>
              <w:t>We support b) as the baseline</w:t>
            </w:r>
            <w:r w:rsidR="0040596C">
              <w:rPr>
                <w:rFonts w:ascii="Arial" w:hAnsi="Arial" w:cs="Arial"/>
                <w:sz w:val="20"/>
              </w:rPr>
              <w:t>.</w:t>
            </w:r>
            <w:r>
              <w:rPr>
                <w:rFonts w:ascii="Arial" w:hAnsi="Arial" w:cs="Arial"/>
                <w:sz w:val="20"/>
              </w:rPr>
              <w:t xml:space="preserve"> </w:t>
            </w:r>
          </w:p>
        </w:tc>
      </w:tr>
      <w:tr w:rsidR="00200730" w14:paraId="37F292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5DF64" w14:textId="1571F5A2"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87D7E5" w14:textId="3C7E7166" w:rsidR="00200730" w:rsidRDefault="0045329D" w:rsidP="00200730">
            <w:pPr>
              <w:jc w:val="center"/>
              <w:rPr>
                <w:rFonts w:ascii="Arial" w:hAnsi="Arial" w:cs="Arial"/>
                <w:sz w:val="20"/>
                <w:lang w:eastAsia="en-US"/>
              </w:rPr>
            </w:pPr>
            <w:r>
              <w:rPr>
                <w:rFonts w:ascii="Arial" w:hAnsi="Arial" w:cs="Arial"/>
                <w:sz w:val="20"/>
                <w:lang w:eastAsia="en-US"/>
              </w:rPr>
              <w:t>Yes for a) and c)</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924572" w14:textId="77777777" w:rsidR="00200730" w:rsidRDefault="0045329D" w:rsidP="00200730">
            <w:pPr>
              <w:rPr>
                <w:rFonts w:ascii="Arial" w:hAnsi="Arial" w:cs="Arial"/>
                <w:sz w:val="20"/>
                <w:lang w:eastAsia="en-US"/>
              </w:rPr>
            </w:pPr>
            <w:r>
              <w:rPr>
                <w:rFonts w:ascii="Arial" w:hAnsi="Arial" w:cs="Arial"/>
                <w:sz w:val="20"/>
                <w:lang w:eastAsia="en-US"/>
              </w:rPr>
              <w:t>b) could be further discussed.</w:t>
            </w:r>
          </w:p>
          <w:p w14:paraId="217245F5" w14:textId="2C742E3B" w:rsidR="0045329D" w:rsidRPr="006059F9" w:rsidRDefault="0045329D" w:rsidP="00200730">
            <w:pPr>
              <w:rPr>
                <w:rFonts w:ascii="Arial" w:hAnsi="Arial" w:cs="Arial"/>
                <w:sz w:val="20"/>
                <w:lang w:eastAsia="en-US"/>
              </w:rPr>
            </w:pPr>
            <w:r>
              <w:rPr>
                <w:rFonts w:ascii="Arial" w:hAnsi="Arial" w:cs="Arial"/>
                <w:sz w:val="20"/>
                <w:lang w:eastAsia="en-US"/>
              </w:rPr>
              <w:t xml:space="preserve">For c), we see no reason to use TRS-based activation if the target state is dormant. </w:t>
            </w:r>
          </w:p>
        </w:tc>
      </w:tr>
      <w:tr w:rsidR="009F5A63" w14:paraId="18A1476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F30743" w14:textId="2C12E219"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6A898D" w14:textId="6B789A6B"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C8E3B3"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a) Obvious;</w:t>
            </w:r>
          </w:p>
          <w:p w14:paraId="11D40200" w14:textId="77777777" w:rsidR="009F5A63" w:rsidRDefault="009F5A63" w:rsidP="009F5A63">
            <w:pPr>
              <w:rPr>
                <w:rFonts w:ascii="Arial" w:hAnsi="Arial" w:cs="Arial"/>
                <w:sz w:val="20"/>
              </w:rPr>
            </w:pPr>
            <w:r>
              <w:rPr>
                <w:rFonts w:ascii="Arial" w:hAnsi="Arial" w:cs="Arial" w:hint="eastAsia"/>
                <w:sz w:val="20"/>
              </w:rPr>
              <w:t>(</w:t>
            </w:r>
            <w:r>
              <w:rPr>
                <w:rFonts w:ascii="Arial" w:hAnsi="Arial" w:cs="Arial"/>
                <w:sz w:val="20"/>
              </w:rPr>
              <w:t>b) If we tend to only support MAC CE based solution, then the description in (b) is enough;</w:t>
            </w:r>
          </w:p>
          <w:p w14:paraId="672BDBEF" w14:textId="0D5D87C7" w:rsidR="009F5A63" w:rsidRPr="006059F9" w:rsidRDefault="009F5A63" w:rsidP="009F5A63">
            <w:pPr>
              <w:rPr>
                <w:rFonts w:ascii="Arial" w:eastAsia="等线" w:hAnsi="Arial" w:cs="Arial"/>
                <w:sz w:val="20"/>
                <w:lang w:eastAsia="en-US"/>
              </w:rPr>
            </w:pPr>
            <w:r>
              <w:rPr>
                <w:rFonts w:ascii="Arial" w:hAnsi="Arial" w:cs="Arial" w:hint="eastAsia"/>
                <w:sz w:val="20"/>
              </w:rPr>
              <w:t>(</w:t>
            </w:r>
            <w:r>
              <w:rPr>
                <w:rFonts w:ascii="Arial" w:hAnsi="Arial" w:cs="Arial"/>
                <w:sz w:val="20"/>
              </w:rPr>
              <w:t xml:space="preserve">c) We think TRS-based </w:t>
            </w:r>
            <w:proofErr w:type="spellStart"/>
            <w:r>
              <w:rPr>
                <w:rFonts w:ascii="Arial" w:hAnsi="Arial" w:cs="Arial"/>
                <w:sz w:val="20"/>
              </w:rPr>
              <w:t>SCell</w:t>
            </w:r>
            <w:proofErr w:type="spellEnd"/>
            <w:r>
              <w:rPr>
                <w:rFonts w:ascii="Arial" w:hAnsi="Arial" w:cs="Arial"/>
                <w:sz w:val="20"/>
              </w:rPr>
              <w:t xml:space="preserve"> activation has limited optimization when </w:t>
            </w:r>
            <w:r w:rsidRPr="0048431E">
              <w:rPr>
                <w:rFonts w:ascii="Arial" w:hAnsi="Arial" w:cs="Arial"/>
                <w:sz w:val="20"/>
              </w:rPr>
              <w:t xml:space="preserve">The BWP indicated by </w:t>
            </w:r>
            <w:proofErr w:type="spellStart"/>
            <w:r w:rsidRPr="0048431E">
              <w:rPr>
                <w:rFonts w:ascii="Arial" w:hAnsi="Arial" w:cs="Arial"/>
                <w:sz w:val="20"/>
              </w:rPr>
              <w:t>firstActiveDownlinkBWP</w:t>
            </w:r>
            <w:proofErr w:type="spellEnd"/>
            <w:r w:rsidRPr="0048431E">
              <w:rPr>
                <w:rFonts w:ascii="Arial" w:hAnsi="Arial" w:cs="Arial"/>
                <w:sz w:val="20"/>
              </w:rPr>
              <w:t>-Id is dormant BWP</w:t>
            </w:r>
          </w:p>
        </w:tc>
      </w:tr>
      <w:tr w:rsidR="009F5A63" w14:paraId="5161BD0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C08C2" w14:textId="53323D9E" w:rsidR="009F5A63" w:rsidRDefault="004E6CAD"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90757" w14:textId="64E44CFB" w:rsidR="009F5A63" w:rsidRDefault="004E6CAD"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0B8107" w14:textId="77777777" w:rsidR="009F5A63" w:rsidRPr="006059F9" w:rsidRDefault="009F5A63" w:rsidP="009F5A63">
            <w:pPr>
              <w:rPr>
                <w:rFonts w:ascii="Arial" w:hAnsi="Arial" w:cs="Arial"/>
                <w:sz w:val="20"/>
              </w:rPr>
            </w:pPr>
          </w:p>
        </w:tc>
      </w:tr>
      <w:tr w:rsidR="00177B8B" w14:paraId="0099BD6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D0344" w14:textId="409FBE02" w:rsidR="00177B8B" w:rsidRPr="00177B8B" w:rsidRDefault="00177B8B" w:rsidP="00177B8B">
            <w:pPr>
              <w:jc w:val="center"/>
              <w:rPr>
                <w:rFonts w:ascii="Arial" w:hAnsi="Arial" w:cs="Arial"/>
                <w:sz w:val="20"/>
              </w:rPr>
            </w:pPr>
            <w:r w:rsidRPr="00177B8B">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2E5D" w14:textId="77777777" w:rsidR="00177B8B" w:rsidRDefault="00177B8B" w:rsidP="00177B8B">
            <w:pPr>
              <w:jc w:val="center"/>
              <w:rPr>
                <w:rFonts w:ascii="Arial" w:hAnsi="Arial" w:cs="Arial"/>
                <w:sz w:val="20"/>
                <w:lang w:eastAsia="en-US"/>
              </w:rPr>
            </w:pPr>
            <w:r>
              <w:rPr>
                <w:rFonts w:ascii="Arial" w:hAnsi="Arial" w:cs="Arial"/>
                <w:sz w:val="20"/>
                <w:lang w:eastAsia="en-US"/>
              </w:rPr>
              <w:t>Yes</w:t>
            </w:r>
          </w:p>
          <w:p w14:paraId="7B93261C"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84853E" w14:textId="77777777" w:rsidR="00177B8B" w:rsidRDefault="00177B8B" w:rsidP="00177B8B">
            <w:pPr>
              <w:rPr>
                <w:rFonts w:ascii="Arial" w:hAnsi="Arial" w:cs="Arial"/>
                <w:sz w:val="20"/>
              </w:rPr>
            </w:pPr>
            <w:r>
              <w:rPr>
                <w:rFonts w:ascii="Arial" w:hAnsi="Arial" w:cs="Arial"/>
                <w:sz w:val="20"/>
              </w:rPr>
              <w:t xml:space="preserve">For (c), in R16, the UE will not report the aperiodic CSI for the dormant BWP as specified in MAC as below. If dormant BWP can be active BWP during </w:t>
            </w:r>
            <w:proofErr w:type="spellStart"/>
            <w:r>
              <w:rPr>
                <w:rFonts w:ascii="Arial" w:hAnsi="Arial" w:cs="Arial"/>
                <w:sz w:val="20"/>
              </w:rPr>
              <w:t>SCell</w:t>
            </w:r>
            <w:proofErr w:type="spellEnd"/>
            <w:r>
              <w:rPr>
                <w:rFonts w:ascii="Arial" w:hAnsi="Arial" w:cs="Arial"/>
                <w:sz w:val="20"/>
              </w:rPr>
              <w:t xml:space="preserve"> activation, to allow TRS RAN2 need to modify the </w:t>
            </w:r>
            <w:proofErr w:type="spellStart"/>
            <w:r>
              <w:rPr>
                <w:rFonts w:ascii="Arial" w:hAnsi="Arial" w:cs="Arial"/>
                <w:sz w:val="20"/>
              </w:rPr>
              <w:t>behaivors</w:t>
            </w:r>
            <w:proofErr w:type="spellEnd"/>
            <w:r>
              <w:rPr>
                <w:rFonts w:ascii="Arial" w:hAnsi="Arial" w:cs="Arial"/>
                <w:sz w:val="20"/>
              </w:rPr>
              <w:t xml:space="preserve"> of UE in the </w:t>
            </w:r>
            <w:r w:rsidRPr="00776181">
              <w:rPr>
                <w:rFonts w:ascii="Arial" w:hAnsi="Arial" w:cs="Arial"/>
                <w:sz w:val="20"/>
              </w:rPr>
              <w:t xml:space="preserve">dormant </w:t>
            </w:r>
            <w:r>
              <w:rPr>
                <w:rFonts w:ascii="Arial" w:hAnsi="Arial" w:cs="Arial"/>
                <w:sz w:val="20"/>
              </w:rPr>
              <w:t xml:space="preserve">BWP. </w:t>
            </w:r>
          </w:p>
          <w:p w14:paraId="63F88518" w14:textId="77777777" w:rsidR="00177B8B" w:rsidRPr="00721BBB" w:rsidRDefault="00177B8B" w:rsidP="00177B8B">
            <w:pPr>
              <w:pStyle w:val="B1"/>
              <w:rPr>
                <w:lang w:val="en-US" w:eastAsia="ko-KR"/>
              </w:rPr>
            </w:pPr>
            <w:r w:rsidRPr="00721BBB">
              <w:rPr>
                <w:lang w:val="en-US" w:eastAsia="ko-KR"/>
              </w:rPr>
              <w:t>1&gt;</w:t>
            </w:r>
            <w:r w:rsidRPr="00721BBB">
              <w:rPr>
                <w:lang w:val="en-US" w:eastAsia="ko-KR"/>
              </w:rPr>
              <w:tab/>
              <w:t xml:space="preserve">if a BWP is activated and </w:t>
            </w:r>
            <w:r w:rsidRPr="00721BBB">
              <w:rPr>
                <w:noProof/>
                <w:lang w:val="en-US"/>
              </w:rPr>
              <w:t>the active DL BWP for the Serving Cell</w:t>
            </w:r>
            <w:r w:rsidRPr="00721BBB">
              <w:rPr>
                <w:noProof/>
                <w:lang w:val="en-US" w:eastAsia="ko-KR"/>
              </w:rPr>
              <w:t xml:space="preserve"> </w:t>
            </w:r>
            <w:r w:rsidRPr="00721BBB">
              <w:rPr>
                <w:lang w:val="en-US" w:eastAsia="ko-KR"/>
              </w:rPr>
              <w:t>is dormant BWP:</w:t>
            </w:r>
          </w:p>
          <w:p w14:paraId="5016E74C" w14:textId="77777777" w:rsidR="00177B8B" w:rsidRPr="003C0705" w:rsidRDefault="00177B8B" w:rsidP="00177B8B">
            <w:pPr>
              <w:pStyle w:val="B2"/>
              <w:rPr>
                <w:lang w:eastAsia="ko-KR"/>
              </w:rPr>
            </w:pPr>
            <w:r w:rsidRPr="003C0705">
              <w:rPr>
                <w:lang w:eastAsia="ko-KR"/>
              </w:rPr>
              <w:t>2&gt;</w:t>
            </w:r>
            <w:r w:rsidRPr="003C0705">
              <w:rPr>
                <w:lang w:eastAsia="ko-KR"/>
              </w:rPr>
              <w:tab/>
              <w:t xml:space="preserve">stop the </w:t>
            </w:r>
            <w:proofErr w:type="spellStart"/>
            <w:r w:rsidRPr="003C0705">
              <w:rPr>
                <w:i/>
                <w:lang w:eastAsia="ko-KR"/>
              </w:rPr>
              <w:t>bwp-InactivityTimer</w:t>
            </w:r>
            <w:proofErr w:type="spellEnd"/>
            <w:r w:rsidRPr="003C0705">
              <w:rPr>
                <w:lang w:eastAsia="ko-KR"/>
              </w:rPr>
              <w:t xml:space="preserve"> of this Serving Cell, if running.</w:t>
            </w:r>
          </w:p>
          <w:p w14:paraId="19B438EF" w14:textId="77777777" w:rsidR="00177B8B" w:rsidRPr="003C0705" w:rsidRDefault="00177B8B" w:rsidP="00177B8B">
            <w:pPr>
              <w:pStyle w:val="B2"/>
              <w:rPr>
                <w:lang w:eastAsia="ko-KR"/>
              </w:rPr>
            </w:pPr>
            <w:r w:rsidRPr="003C0705">
              <w:rPr>
                <w:lang w:eastAsia="ko-KR"/>
              </w:rPr>
              <w:t>2&gt;</w:t>
            </w:r>
            <w:r w:rsidRPr="003C0705">
              <w:rPr>
                <w:lang w:eastAsia="ko-KR"/>
              </w:rPr>
              <w:tab/>
              <w:t>not monitor the PDCCH on the BWP;</w:t>
            </w:r>
          </w:p>
          <w:p w14:paraId="31F8F900" w14:textId="77777777" w:rsidR="00177B8B" w:rsidRPr="003C0705" w:rsidRDefault="00177B8B" w:rsidP="00177B8B">
            <w:pPr>
              <w:pStyle w:val="B2"/>
              <w:rPr>
                <w:lang w:eastAsia="ko-KR"/>
              </w:rPr>
            </w:pPr>
            <w:r w:rsidRPr="003C0705">
              <w:rPr>
                <w:lang w:eastAsia="ko-KR"/>
              </w:rPr>
              <w:t>2&gt;</w:t>
            </w:r>
            <w:r w:rsidRPr="003C0705">
              <w:rPr>
                <w:lang w:eastAsia="ko-KR"/>
              </w:rPr>
              <w:tab/>
              <w:t>not monitor the PDCCH for the BWP;</w:t>
            </w:r>
          </w:p>
          <w:p w14:paraId="3775361D" w14:textId="77777777" w:rsidR="00177B8B" w:rsidRPr="003C0705" w:rsidRDefault="00177B8B" w:rsidP="00177B8B">
            <w:pPr>
              <w:pStyle w:val="B2"/>
              <w:rPr>
                <w:lang w:eastAsia="ko-KR"/>
              </w:rPr>
            </w:pPr>
            <w:r w:rsidRPr="003C0705">
              <w:rPr>
                <w:lang w:eastAsia="ko-KR"/>
              </w:rPr>
              <w:t>2&gt;</w:t>
            </w:r>
            <w:r w:rsidRPr="003C0705">
              <w:rPr>
                <w:lang w:eastAsia="ko-KR"/>
              </w:rPr>
              <w:tab/>
              <w:t>not receive DL-SCH on the BWP;</w:t>
            </w:r>
          </w:p>
          <w:p w14:paraId="5729FB47" w14:textId="26A9CA75" w:rsidR="00177B8B" w:rsidRPr="006059F9" w:rsidRDefault="00177B8B" w:rsidP="00177B8B">
            <w:pPr>
              <w:rPr>
                <w:rFonts w:ascii="Arial" w:eastAsia="等线" w:hAnsi="Arial" w:cs="Arial"/>
                <w:sz w:val="20"/>
                <w:lang w:eastAsia="en-US"/>
              </w:rPr>
            </w:pPr>
            <w:r w:rsidRPr="003C0705">
              <w:rPr>
                <w:lang w:eastAsia="ko-KR"/>
              </w:rPr>
              <w:t>2&gt;</w:t>
            </w:r>
            <w:r w:rsidRPr="003C0705">
              <w:rPr>
                <w:lang w:eastAsia="ko-KR"/>
              </w:rPr>
              <w:tab/>
            </w:r>
            <w:r w:rsidRPr="00043CE5">
              <w:rPr>
                <w:color w:val="FF0000"/>
                <w:lang w:eastAsia="ko-KR"/>
              </w:rPr>
              <w:t>not report CSI on the BWP, report CSI except aperiodic CSI for the BWP</w:t>
            </w:r>
            <w:r w:rsidRPr="00043CE5">
              <w:rPr>
                <w:color w:val="FF0000"/>
              </w:rPr>
              <w:t>;</w:t>
            </w:r>
          </w:p>
        </w:tc>
      </w:tr>
      <w:tr w:rsidR="009039E6" w:rsidRPr="007339BF" w14:paraId="55F51BB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04778E" w14:textId="7E7E0AE5" w:rsidR="009039E6" w:rsidRPr="007339BF" w:rsidRDefault="009039E6" w:rsidP="009039E6">
            <w:pPr>
              <w:jc w:val="center"/>
              <w:rPr>
                <w:rFonts w:ascii="Arial" w:eastAsia="Yu Mincho" w:hAnsi="Arial" w:cs="Arial"/>
                <w:sz w:val="20"/>
                <w:lang w:eastAsia="ja-JP"/>
              </w:rPr>
            </w:pPr>
            <w:r>
              <w:rPr>
                <w:rFonts w:ascii="Arial" w:hAnsi="Arial" w:cs="Arial"/>
                <w:sz w:val="20"/>
                <w:lang w:eastAsia="en-US"/>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6B5994" w14:textId="4474E083" w:rsidR="009039E6" w:rsidRPr="007339BF" w:rsidRDefault="009039E6" w:rsidP="009039E6">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863B0" w14:textId="52D5DC07" w:rsidR="009039E6" w:rsidRPr="006059F9" w:rsidRDefault="009039E6" w:rsidP="009039E6">
            <w:pPr>
              <w:jc w:val="left"/>
              <w:rPr>
                <w:rFonts w:ascii="Arial" w:eastAsia="Yu Mincho" w:hAnsi="Arial" w:cs="Arial"/>
                <w:sz w:val="20"/>
                <w:lang w:val="en-US"/>
              </w:rPr>
            </w:pPr>
            <w:r>
              <w:rPr>
                <w:rFonts w:ascii="Arial" w:hAnsi="Arial" w:cs="Arial"/>
                <w:sz w:val="20"/>
                <w:lang w:eastAsia="en-US"/>
              </w:rPr>
              <w:t xml:space="preserve">Since there is no data transmission over the </w:t>
            </w:r>
            <w:proofErr w:type="spellStart"/>
            <w:r>
              <w:rPr>
                <w:rFonts w:ascii="Arial" w:hAnsi="Arial" w:cs="Arial"/>
                <w:sz w:val="20"/>
                <w:lang w:eastAsia="en-US"/>
              </w:rPr>
              <w:t>SCell</w:t>
            </w:r>
            <w:proofErr w:type="spellEnd"/>
            <w:r>
              <w:rPr>
                <w:rFonts w:ascii="Arial" w:hAnsi="Arial" w:cs="Arial"/>
                <w:sz w:val="20"/>
                <w:lang w:eastAsia="en-US"/>
              </w:rPr>
              <w:t xml:space="preserve"> when </w:t>
            </w:r>
            <w:proofErr w:type="spellStart"/>
            <w:r>
              <w:rPr>
                <w:rFonts w:ascii="Arial" w:hAnsi="Arial" w:cs="Arial"/>
                <w:sz w:val="20"/>
                <w:lang w:eastAsia="en-US"/>
              </w:rPr>
              <w:t>SCell</w:t>
            </w:r>
            <w:proofErr w:type="spellEnd"/>
            <w:r>
              <w:rPr>
                <w:rFonts w:ascii="Arial" w:hAnsi="Arial" w:cs="Arial"/>
                <w:sz w:val="20"/>
                <w:lang w:eastAsia="en-US"/>
              </w:rPr>
              <w:t xml:space="preserve"> is dormant, there does not seem much benefit in lowering the </w:t>
            </w:r>
            <w:proofErr w:type="spellStart"/>
            <w:r>
              <w:rPr>
                <w:rFonts w:ascii="Arial" w:hAnsi="Arial" w:cs="Arial"/>
                <w:sz w:val="20"/>
                <w:lang w:eastAsia="en-US"/>
              </w:rPr>
              <w:t>SCell</w:t>
            </w:r>
            <w:proofErr w:type="spellEnd"/>
            <w:r>
              <w:rPr>
                <w:rFonts w:ascii="Arial" w:hAnsi="Arial" w:cs="Arial"/>
                <w:sz w:val="20"/>
                <w:lang w:eastAsia="en-US"/>
              </w:rPr>
              <w:t xml:space="preserve"> activation delay by using TRS based activation.   </w:t>
            </w:r>
          </w:p>
        </w:tc>
      </w:tr>
      <w:tr w:rsidR="009039E6" w:rsidRPr="007339BF" w14:paraId="51F4CB7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5584E"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8988D9"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39E82" w14:textId="77777777" w:rsidR="009039E6" w:rsidRPr="006059F9" w:rsidRDefault="009039E6" w:rsidP="009039E6">
            <w:pPr>
              <w:jc w:val="left"/>
              <w:rPr>
                <w:rFonts w:ascii="Arial" w:eastAsia="Yu Mincho" w:hAnsi="Arial" w:cs="Arial"/>
                <w:sz w:val="20"/>
                <w:lang w:eastAsia="ja-JP"/>
              </w:rPr>
            </w:pPr>
          </w:p>
        </w:tc>
      </w:tr>
    </w:tbl>
    <w:p w14:paraId="2E727DD0" w14:textId="7FB954D6" w:rsidR="00490301" w:rsidRDefault="002B021A" w:rsidP="00CF662B">
      <w:pPr>
        <w:rPr>
          <w:b/>
          <w:bCs/>
          <w:lang w:val="en-US"/>
        </w:rPr>
      </w:pPr>
      <w:r>
        <w:rPr>
          <w:b/>
          <w:bCs/>
          <w:lang w:val="en-US"/>
        </w:rPr>
        <w:t xml:space="preserve">Summary: There are 4 companies concern about bullet b) because they think RRC trigger </w:t>
      </w:r>
      <w:proofErr w:type="spellStart"/>
      <w:r>
        <w:rPr>
          <w:b/>
          <w:bCs/>
          <w:lang w:val="en-US"/>
        </w:rPr>
        <w:t>SCell</w:t>
      </w:r>
      <w:proofErr w:type="spellEnd"/>
      <w:r>
        <w:rPr>
          <w:b/>
          <w:bCs/>
          <w:lang w:val="en-US"/>
        </w:rPr>
        <w:t xml:space="preserve"> activation is not excluded yet. Based on the proposal 1, it is obvious to have bullet b) as one of conditions.</w:t>
      </w:r>
    </w:p>
    <w:p w14:paraId="103EC3DE" w14:textId="38FC0B24" w:rsidR="002B021A" w:rsidRPr="002B021A" w:rsidRDefault="002B021A" w:rsidP="002B021A">
      <w:pPr>
        <w:rPr>
          <w:b/>
          <w:bCs/>
          <w:lang w:val="en-US"/>
        </w:rPr>
      </w:pPr>
      <w:r>
        <w:rPr>
          <w:b/>
          <w:bCs/>
          <w:lang w:val="en-US"/>
        </w:rPr>
        <w:t>Proposal 2:</w:t>
      </w:r>
      <w:r>
        <w:rPr>
          <w:b/>
          <w:lang w:val="en-US"/>
        </w:rPr>
        <w:t xml:space="preserve"> The TRS can be activated for fast </w:t>
      </w:r>
      <w:proofErr w:type="spellStart"/>
      <w:r>
        <w:rPr>
          <w:b/>
          <w:lang w:val="en-US"/>
        </w:rPr>
        <w:t>SCell</w:t>
      </w:r>
      <w:proofErr w:type="spellEnd"/>
      <w:r>
        <w:rPr>
          <w:b/>
          <w:lang w:val="en-US"/>
        </w:rPr>
        <w:t xml:space="preserve"> activation, only when all following conditions are met:</w:t>
      </w:r>
    </w:p>
    <w:p w14:paraId="52ECD5F1" w14:textId="77777777" w:rsidR="002B021A" w:rsidRDefault="002B021A" w:rsidP="002B021A">
      <w:pPr>
        <w:pStyle w:val="afa"/>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62D86487" w14:textId="77777777" w:rsidR="002B021A" w:rsidRDefault="002B021A" w:rsidP="002B021A">
      <w:pPr>
        <w:pStyle w:val="afa"/>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2295710D" w14:textId="77777777" w:rsidR="002B021A" w:rsidRPr="00DA7389" w:rsidRDefault="002B021A" w:rsidP="002B021A">
      <w:pPr>
        <w:pStyle w:val="afa"/>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p w14:paraId="59D66071" w14:textId="77777777" w:rsidR="002B021A" w:rsidRPr="002B021A" w:rsidRDefault="002B021A" w:rsidP="00CF662B">
      <w:pPr>
        <w:rPr>
          <w:b/>
          <w:bCs/>
          <w:lang w:val="en-US"/>
        </w:rPr>
      </w:pPr>
    </w:p>
    <w:p w14:paraId="3A56820B" w14:textId="24D2E860" w:rsidR="00CD0534" w:rsidRDefault="00CD0534" w:rsidP="00CD0534">
      <w:pPr>
        <w:pStyle w:val="2"/>
        <w:rPr>
          <w:b/>
          <w:i/>
          <w:sz w:val="24"/>
          <w:u w:val="single"/>
        </w:rPr>
      </w:pPr>
      <w:r>
        <w:rPr>
          <w:b/>
          <w:i/>
          <w:sz w:val="24"/>
          <w:u w:val="single"/>
          <w:lang w:val="en-US"/>
        </w:rPr>
        <w:t>Issue</w:t>
      </w:r>
      <w:r>
        <w:rPr>
          <w:b/>
          <w:i/>
          <w:sz w:val="24"/>
          <w:u w:val="single"/>
        </w:rPr>
        <w:t xml:space="preserve"> 2</w:t>
      </w:r>
      <w:r>
        <w:rPr>
          <w:rFonts w:hint="eastAsia"/>
          <w:b/>
          <w:i/>
          <w:sz w:val="24"/>
          <w:u w:val="single"/>
        </w:rPr>
        <w:t xml:space="preserve">: </w:t>
      </w:r>
      <w:r w:rsidRPr="005772DC">
        <w:rPr>
          <w:b/>
          <w:i/>
          <w:sz w:val="24"/>
          <w:u w:val="single"/>
          <w:lang w:val="en-US"/>
        </w:rPr>
        <w:t>MAC CE design</w:t>
      </w:r>
      <w:r>
        <w:rPr>
          <w:rFonts w:hint="eastAsia"/>
          <w:b/>
          <w:i/>
          <w:sz w:val="24"/>
          <w:u w:val="single"/>
        </w:rPr>
        <w:t xml:space="preserve"> 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489147B7" w14:textId="5F734647" w:rsidR="005772DC" w:rsidRDefault="007A7080" w:rsidP="005772DC">
      <w:pPr>
        <w:rPr>
          <w:lang w:val="en-US"/>
        </w:rPr>
      </w:pPr>
      <w:r>
        <w:rPr>
          <w:lang w:val="en-US"/>
        </w:rPr>
        <w:t>In RAN1</w:t>
      </w:r>
      <w:r>
        <w:rPr>
          <w:rFonts w:hint="eastAsia"/>
          <w:lang w:val="en-US"/>
        </w:rPr>
        <w:t>#105e</w:t>
      </w:r>
      <w:r>
        <w:rPr>
          <w:lang w:val="en-US"/>
        </w:rPr>
        <w:t>, RAN1 reached the following down-selection</w:t>
      </w:r>
      <w:r w:rsidR="00C91900">
        <w:rPr>
          <w:lang w:val="en-US"/>
        </w:rPr>
        <w:t>, i.e. option 1.1 and option 1.2,</w:t>
      </w:r>
      <w:r>
        <w:rPr>
          <w:lang w:val="en-US"/>
        </w:rPr>
        <w:t xml:space="preserve"> for MAC </w:t>
      </w:r>
      <w:r>
        <w:rPr>
          <w:rFonts w:hint="eastAsia"/>
          <w:lang w:val="en-US"/>
        </w:rPr>
        <w:t>CE</w:t>
      </w:r>
      <w:r>
        <w:rPr>
          <w:lang w:val="en-US"/>
        </w:rPr>
        <w:t xml:space="preserve"> </w:t>
      </w:r>
      <w:r>
        <w:rPr>
          <w:rFonts w:hint="eastAsia"/>
          <w:lang w:val="en-US"/>
        </w:rPr>
        <w:t>design</w:t>
      </w:r>
      <w:r>
        <w:rPr>
          <w:lang w:val="en-US"/>
        </w:rPr>
        <w:t>.</w:t>
      </w:r>
      <w:r w:rsidR="00853E85">
        <w:rPr>
          <w:lang w:val="en-US"/>
        </w:rPr>
        <w:t xml:space="preserve"> </w:t>
      </w:r>
      <w:r w:rsidR="00EC1642">
        <w:rPr>
          <w:lang w:val="en-US"/>
        </w:rPr>
        <w:t xml:space="preserve">In last RAN2 meeting, </w:t>
      </w:r>
      <w:r w:rsidR="002C4217">
        <w:rPr>
          <w:lang w:val="en-US"/>
        </w:rPr>
        <w:t>three companies</w:t>
      </w:r>
      <w:r w:rsidR="00EC1642">
        <w:rPr>
          <w:lang w:val="en-US"/>
        </w:rPr>
        <w:t xml:space="preserve"> [1][2][3]</w:t>
      </w:r>
      <w:r w:rsidR="002C4217">
        <w:rPr>
          <w:lang w:val="en-US"/>
        </w:rPr>
        <w:t xml:space="preserve"> provide following reasons to prefer option 1.1.</w:t>
      </w:r>
    </w:p>
    <w:p w14:paraId="43A809C7"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sidRPr="00881B07">
        <w:rPr>
          <w:lang w:val="en-AU"/>
        </w:rPr>
        <w:t>Usually it is an implementation issue to transmit two MAC</w:t>
      </w:r>
      <w:r>
        <w:rPr>
          <w:lang w:val="en-AU"/>
        </w:rPr>
        <w:t xml:space="preserve"> </w:t>
      </w:r>
      <w:r w:rsidRPr="00881B07">
        <w:rPr>
          <w:lang w:val="en-AU"/>
        </w:rPr>
        <w:t>CE</w:t>
      </w:r>
      <w:r>
        <w:rPr>
          <w:lang w:val="en-AU"/>
        </w:rPr>
        <w:t>s</w:t>
      </w:r>
      <w:r w:rsidRPr="00881B07">
        <w:rPr>
          <w:lang w:val="en-AU"/>
        </w:rPr>
        <w:t xml:space="preserve"> either jointly in one PDSCH or separately in two PDSCHs. </w:t>
      </w:r>
      <w:r>
        <w:rPr>
          <w:lang w:val="en-AU"/>
        </w:rPr>
        <w:t xml:space="preserve">The </w:t>
      </w:r>
      <w:proofErr w:type="spellStart"/>
      <w:r w:rsidRPr="00881B07">
        <w:rPr>
          <w:lang w:val="en-AU"/>
        </w:rPr>
        <w:t>gNB</w:t>
      </w:r>
      <w:proofErr w:type="spellEnd"/>
      <w:r w:rsidRPr="00881B07">
        <w:rPr>
          <w:lang w:val="en-AU"/>
        </w:rPr>
        <w:t xml:space="preserve"> makes </w:t>
      </w:r>
      <w:r>
        <w:rPr>
          <w:lang w:val="en-AU"/>
        </w:rPr>
        <w:t xml:space="preserve">the </w:t>
      </w:r>
      <w:r w:rsidRPr="00881B07">
        <w:rPr>
          <w:lang w:val="en-AU"/>
        </w:rPr>
        <w:t>decision depending on available resource</w:t>
      </w:r>
      <w:r>
        <w:rPr>
          <w:lang w:val="en-AU"/>
        </w:rPr>
        <w:t>s</w:t>
      </w:r>
      <w:r w:rsidRPr="00881B07">
        <w:rPr>
          <w:lang w:val="en-AU"/>
        </w:rPr>
        <w:t xml:space="preserve"> and system efficiency. </w:t>
      </w:r>
      <w:r>
        <w:rPr>
          <w:lang w:val="en-AU"/>
        </w:rPr>
        <w:t xml:space="preserve">For Opt 1.2, RAN2 would need to add the restriction that </w:t>
      </w:r>
      <w:r w:rsidRPr="00881B07">
        <w:rPr>
          <w:lang w:val="en-AU"/>
        </w:rPr>
        <w:t>two MAC</w:t>
      </w:r>
      <w:r>
        <w:rPr>
          <w:lang w:val="en-AU"/>
        </w:rPr>
        <w:t xml:space="preserve"> </w:t>
      </w:r>
      <w:r w:rsidRPr="00881B07">
        <w:rPr>
          <w:lang w:val="en-AU"/>
        </w:rPr>
        <w:t xml:space="preserve">CEs </w:t>
      </w:r>
      <w:r>
        <w:rPr>
          <w:lang w:val="en-AU"/>
        </w:rPr>
        <w:t>for triggering the RS need be in one PDSCH</w:t>
      </w:r>
      <w:r w:rsidRPr="00881B07">
        <w:rPr>
          <w:lang w:val="en-AU"/>
        </w:rPr>
        <w:t>.</w:t>
      </w:r>
    </w:p>
    <w:p w14:paraId="208BEBE4" w14:textId="77777777" w:rsidR="002C4217" w:rsidRDefault="002C4217" w:rsidP="002C4217">
      <w:pPr>
        <w:pStyle w:val="afa"/>
        <w:numPr>
          <w:ilvl w:val="0"/>
          <w:numId w:val="26"/>
        </w:numPr>
        <w:overflowPunct/>
        <w:adjustRightInd/>
        <w:snapToGrid w:val="0"/>
        <w:spacing w:after="0" w:line="240" w:lineRule="auto"/>
        <w:ind w:firstLineChars="0"/>
        <w:textAlignment w:val="auto"/>
        <w:rPr>
          <w:lang w:val="en-AU"/>
        </w:rPr>
      </w:pPr>
      <w:r>
        <w:rPr>
          <w:lang w:val="en-AU"/>
        </w:rPr>
        <w:t xml:space="preserve">the </w:t>
      </w:r>
      <w:r w:rsidRPr="004A6FBA">
        <w:rPr>
          <w:lang w:val="en-AU"/>
        </w:rPr>
        <w:t xml:space="preserve">UE which receives the legacy MAC CE needs to check whether the new MAC CE for temporary RS is included or not in the same PDSCH, and then </w:t>
      </w:r>
      <w:r>
        <w:rPr>
          <w:lang w:val="en-AU"/>
        </w:rPr>
        <w:t xml:space="preserve">the </w:t>
      </w:r>
      <w:r w:rsidRPr="004A6FBA">
        <w:rPr>
          <w:lang w:val="en-AU"/>
        </w:rPr>
        <w:t xml:space="preserve">UE follows </w:t>
      </w:r>
      <w:r>
        <w:rPr>
          <w:lang w:val="en-AU"/>
        </w:rPr>
        <w:t xml:space="preserve">the </w:t>
      </w:r>
      <w:r w:rsidRPr="004A6FBA">
        <w:rPr>
          <w:lang w:val="en-AU"/>
        </w:rPr>
        <w:t xml:space="preserve">Rel-17 UE behaviour or </w:t>
      </w:r>
      <w:r>
        <w:rPr>
          <w:lang w:val="en-AU"/>
        </w:rPr>
        <w:t xml:space="preserve">the </w:t>
      </w:r>
      <w:r w:rsidRPr="004A6FBA">
        <w:rPr>
          <w:lang w:val="en-AU"/>
        </w:rPr>
        <w:t xml:space="preserve">legacy UE behaviour accordingly. </w:t>
      </w:r>
    </w:p>
    <w:p w14:paraId="32E54014" w14:textId="77777777" w:rsidR="002C4217" w:rsidRPr="004A6FBA" w:rsidRDefault="002C4217" w:rsidP="002C4217">
      <w:pPr>
        <w:pStyle w:val="afa"/>
        <w:numPr>
          <w:ilvl w:val="0"/>
          <w:numId w:val="26"/>
        </w:numPr>
        <w:overflowPunct/>
        <w:adjustRightInd/>
        <w:snapToGrid w:val="0"/>
        <w:spacing w:after="0" w:line="240" w:lineRule="auto"/>
        <w:ind w:firstLineChars="0"/>
        <w:textAlignment w:val="auto"/>
        <w:rPr>
          <w:lang w:val="en-AU"/>
        </w:rPr>
      </w:pPr>
      <w:r w:rsidRPr="004A6FBA">
        <w:rPr>
          <w:lang w:val="en-AU"/>
        </w:rPr>
        <w:t>Opt 1.2 still needs to define a new MAC</w:t>
      </w:r>
      <w:r>
        <w:rPr>
          <w:lang w:val="en-AU"/>
        </w:rPr>
        <w:t xml:space="preserve"> </w:t>
      </w:r>
      <w:r w:rsidRPr="004A6FBA">
        <w:rPr>
          <w:lang w:val="en-AU"/>
        </w:rPr>
        <w:t>CE.</w:t>
      </w:r>
    </w:p>
    <w:p w14:paraId="1D71B47D" w14:textId="77777777" w:rsidR="002C4217" w:rsidRPr="002C4217" w:rsidRDefault="002C4217" w:rsidP="005772DC">
      <w:pPr>
        <w:rPr>
          <w:lang w:val="en-AU"/>
        </w:rPr>
      </w:pPr>
    </w:p>
    <w:tbl>
      <w:tblPr>
        <w:tblStyle w:val="af3"/>
        <w:tblW w:w="0" w:type="auto"/>
        <w:tblLook w:val="04A0" w:firstRow="1" w:lastRow="0" w:firstColumn="1" w:lastColumn="0" w:noHBand="0" w:noVBand="1"/>
      </w:tblPr>
      <w:tblGrid>
        <w:gridCol w:w="9629"/>
      </w:tblGrid>
      <w:tr w:rsidR="007A7080" w14:paraId="69999373" w14:textId="77777777" w:rsidTr="007A7080">
        <w:tc>
          <w:tcPr>
            <w:tcW w:w="9629" w:type="dxa"/>
          </w:tcPr>
          <w:p w14:paraId="43BA8F93" w14:textId="77777777" w:rsidR="007A7080" w:rsidRDefault="007A7080" w:rsidP="007A7080">
            <w:pPr>
              <w:rPr>
                <w:rFonts w:eastAsia="Malgun Gothic"/>
                <w:iCs/>
                <w:highlight w:val="green"/>
              </w:rPr>
            </w:pPr>
            <w:r>
              <w:rPr>
                <w:rFonts w:eastAsia="Malgun Gothic"/>
                <w:b/>
                <w:iCs/>
                <w:highlight w:val="green"/>
              </w:rPr>
              <w:t>Agreement</w:t>
            </w:r>
          </w:p>
          <w:p w14:paraId="6722CA59" w14:textId="77777777" w:rsidR="007A7080" w:rsidRDefault="007A7080" w:rsidP="007A7080">
            <w:pPr>
              <w:rPr>
                <w:b/>
                <w:iCs/>
              </w:rPr>
            </w:pPr>
            <w:r>
              <w:rPr>
                <w:rFonts w:eastAsia="Malgun Gothic"/>
                <w:iCs/>
              </w:rPr>
              <w:t>To trigger temporary RS f</w:t>
            </w:r>
            <w:r>
              <w:rPr>
                <w:iCs/>
              </w:rPr>
              <w:t xml:space="preserve">or efficient activation of </w:t>
            </w:r>
            <w:proofErr w:type="spellStart"/>
            <w:r>
              <w:rPr>
                <w:iCs/>
              </w:rPr>
              <w:t>SCells</w:t>
            </w:r>
            <w:proofErr w:type="spellEnd"/>
            <w:r>
              <w:rPr>
                <w:iCs/>
              </w:rPr>
              <w:t>,</w:t>
            </w:r>
            <w:r>
              <w:rPr>
                <w:b/>
                <w:iCs/>
              </w:rPr>
              <w:t xml:space="preserve"> </w:t>
            </w:r>
            <w:r>
              <w:rPr>
                <w:iCs/>
              </w:rPr>
              <w:t>the contents of the triggering MAC-CE(s) in a single PDSCH provide at least the following information (explicitly or implicitly):</w:t>
            </w:r>
          </w:p>
          <w:p w14:paraId="3CB9B144"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rPr>
              <w:t>Whether or not temporary RS is triggered</w:t>
            </w:r>
          </w:p>
          <w:p w14:paraId="3AD25DFD" w14:textId="77777777" w:rsidR="007A7080" w:rsidRDefault="007A7080" w:rsidP="007A7080">
            <w:pPr>
              <w:numPr>
                <w:ilvl w:val="0"/>
                <w:numId w:val="23"/>
              </w:numPr>
              <w:overflowPunct/>
              <w:adjustRightInd/>
              <w:snapToGrid w:val="0"/>
              <w:spacing w:after="0" w:line="240" w:lineRule="auto"/>
              <w:ind w:left="720"/>
              <w:textAlignment w:val="auto"/>
              <w:rPr>
                <w:iCs/>
                <w:color w:val="FF0000"/>
              </w:rPr>
            </w:pPr>
            <w:r>
              <w:rPr>
                <w:iCs/>
                <w:color w:val="FF0000"/>
              </w:rPr>
              <w:t xml:space="preserve">FFS </w:t>
            </w:r>
            <w:r>
              <w:rPr>
                <w:iCs/>
                <w:color w:val="00B0F0"/>
              </w:rPr>
              <w:t>detailed</w:t>
            </w:r>
            <w:r>
              <w:rPr>
                <w:iCs/>
                <w:color w:val="FF0000"/>
              </w:rPr>
              <w:t xml:space="preserve"> Information </w:t>
            </w:r>
            <w:r>
              <w:rPr>
                <w:iCs/>
                <w:color w:val="00B0F0"/>
              </w:rPr>
              <w:t>of temporary RS, e.g.</w:t>
            </w:r>
            <w:r>
              <w:rPr>
                <w:iCs/>
                <w:color w:val="FF0000"/>
              </w:rPr>
              <w:t xml:space="preserve">: </w:t>
            </w:r>
          </w:p>
          <w:p w14:paraId="336C760C" w14:textId="77777777" w:rsidR="007A7080" w:rsidRDefault="007A7080" w:rsidP="007A7080">
            <w:pPr>
              <w:numPr>
                <w:ilvl w:val="1"/>
                <w:numId w:val="23"/>
              </w:numPr>
              <w:overflowPunct/>
              <w:adjustRightInd/>
              <w:snapToGrid w:val="0"/>
              <w:spacing w:after="0" w:line="240" w:lineRule="auto"/>
              <w:textAlignment w:val="auto"/>
              <w:rPr>
                <w:iCs/>
              </w:rPr>
            </w:pPr>
            <w:r>
              <w:rPr>
                <w:iCs/>
              </w:rPr>
              <w:t>Resources used for triggered Temporary RS</w:t>
            </w:r>
          </w:p>
          <w:p w14:paraId="62F97A9B" w14:textId="77777777" w:rsidR="007A7080" w:rsidRDefault="007A7080" w:rsidP="007A7080">
            <w:pPr>
              <w:numPr>
                <w:ilvl w:val="1"/>
                <w:numId w:val="23"/>
              </w:numPr>
              <w:overflowPunct/>
              <w:adjustRightInd/>
              <w:snapToGrid w:val="0"/>
              <w:spacing w:after="0" w:line="240" w:lineRule="auto"/>
              <w:textAlignment w:val="auto"/>
              <w:rPr>
                <w:iCs/>
              </w:rPr>
            </w:pPr>
            <w:r>
              <w:rPr>
                <w:iCs/>
              </w:rPr>
              <w:t>Triggering time offset of triggered Temporary RS</w:t>
            </w:r>
          </w:p>
          <w:p w14:paraId="17E17AC1" w14:textId="77777777" w:rsidR="007A7080" w:rsidRDefault="007A7080" w:rsidP="007A7080">
            <w:pPr>
              <w:numPr>
                <w:ilvl w:val="1"/>
                <w:numId w:val="23"/>
              </w:numPr>
              <w:overflowPunct/>
              <w:adjustRightInd/>
              <w:snapToGrid w:val="0"/>
              <w:spacing w:after="0" w:line="240" w:lineRule="auto"/>
              <w:textAlignment w:val="auto"/>
              <w:rPr>
                <w:iCs/>
                <w:color w:val="FF0000"/>
              </w:rPr>
            </w:pPr>
            <w:r>
              <w:rPr>
                <w:iCs/>
                <w:color w:val="FF0000"/>
              </w:rPr>
              <w:t>QCL source for triggered Temporary RS</w:t>
            </w:r>
          </w:p>
          <w:p w14:paraId="402F0DEA" w14:textId="77777777" w:rsidR="007A7080" w:rsidRDefault="007A7080" w:rsidP="007A7080">
            <w:pPr>
              <w:numPr>
                <w:ilvl w:val="0"/>
                <w:numId w:val="23"/>
              </w:numPr>
              <w:overflowPunct/>
              <w:adjustRightInd/>
              <w:snapToGrid w:val="0"/>
              <w:spacing w:after="0" w:line="240" w:lineRule="auto"/>
              <w:ind w:left="720"/>
              <w:textAlignment w:val="auto"/>
              <w:rPr>
                <w:iCs/>
              </w:rPr>
            </w:pPr>
            <w:r>
              <w:rPr>
                <w:iCs/>
              </w:rPr>
              <w:t xml:space="preserve">FFS: Detailed </w:t>
            </w:r>
            <w:proofErr w:type="spellStart"/>
            <w:r>
              <w:rPr>
                <w:iCs/>
              </w:rPr>
              <w:t>signaling</w:t>
            </w:r>
            <w:proofErr w:type="spellEnd"/>
            <w:r>
              <w:rPr>
                <w:iCs/>
              </w:rPr>
              <w:t xml:space="preserve"> structure of the triggering MAC-CE(s) including the down-selection between the following </w:t>
            </w:r>
            <w:r>
              <w:rPr>
                <w:iCs/>
                <w:color w:val="00B0F0"/>
              </w:rPr>
              <w:t xml:space="preserve">example </w:t>
            </w:r>
            <w:r>
              <w:rPr>
                <w:iCs/>
              </w:rPr>
              <w:t>options and whether the decision should be made in RAN1 or RAN2</w:t>
            </w:r>
          </w:p>
          <w:p w14:paraId="68358EA4" w14:textId="77777777" w:rsidR="007A7080" w:rsidRPr="00C91900" w:rsidRDefault="007A7080" w:rsidP="007A7080">
            <w:pPr>
              <w:numPr>
                <w:ilvl w:val="1"/>
                <w:numId w:val="23"/>
              </w:numPr>
              <w:overflowPunct/>
              <w:adjustRightInd/>
              <w:snapToGrid w:val="0"/>
              <w:spacing w:after="0" w:line="240" w:lineRule="auto"/>
              <w:textAlignment w:val="auto"/>
              <w:rPr>
                <w:iCs/>
                <w:highlight w:val="yellow"/>
              </w:rPr>
            </w:pPr>
            <w:r w:rsidRPr="00C91900">
              <w:rPr>
                <w:rFonts w:eastAsia="Malgun Gothic"/>
                <w:iCs/>
                <w:highlight w:val="yellow"/>
              </w:rPr>
              <w:t xml:space="preserve">Opt. 1.1: One new MAC CE for both </w:t>
            </w:r>
            <w:proofErr w:type="spellStart"/>
            <w:r w:rsidRPr="00C91900">
              <w:rPr>
                <w:rFonts w:eastAsia="Malgun Gothic"/>
                <w:iCs/>
                <w:highlight w:val="yellow"/>
              </w:rPr>
              <w:t>SCell</w:t>
            </w:r>
            <w:proofErr w:type="spellEnd"/>
            <w:r w:rsidRPr="00C91900">
              <w:rPr>
                <w:rFonts w:eastAsia="Malgun Gothic"/>
                <w:iCs/>
                <w:highlight w:val="yellow"/>
              </w:rPr>
              <w:t xml:space="preserve"> activation triggering and corresponding temporary RS triggering</w:t>
            </w:r>
          </w:p>
          <w:p w14:paraId="1854003B" w14:textId="27126BF8" w:rsidR="007A7080" w:rsidRPr="007A7080" w:rsidRDefault="007A7080" w:rsidP="005772DC">
            <w:pPr>
              <w:numPr>
                <w:ilvl w:val="1"/>
                <w:numId w:val="23"/>
              </w:numPr>
              <w:overflowPunct/>
              <w:adjustRightInd/>
              <w:snapToGrid w:val="0"/>
              <w:spacing w:after="0" w:line="240" w:lineRule="auto"/>
              <w:textAlignment w:val="auto"/>
              <w:rPr>
                <w:iCs/>
              </w:rPr>
            </w:pPr>
            <w:r w:rsidRPr="00C91900">
              <w:rPr>
                <w:rFonts w:eastAsia="Malgun Gothic"/>
                <w:iCs/>
                <w:highlight w:val="yellow"/>
              </w:rPr>
              <w:t xml:space="preserve">Opt. 1.2: </w:t>
            </w:r>
            <w:r w:rsidRPr="00C91900">
              <w:rPr>
                <w:iCs/>
                <w:highlight w:val="yellow"/>
              </w:rPr>
              <w:t xml:space="preserve">One R15/16 </w:t>
            </w:r>
            <w:proofErr w:type="spellStart"/>
            <w:r w:rsidRPr="00C91900">
              <w:rPr>
                <w:iCs/>
                <w:highlight w:val="yellow"/>
              </w:rPr>
              <w:t>SCell</w:t>
            </w:r>
            <w:proofErr w:type="spellEnd"/>
            <w:r w:rsidRPr="00C91900">
              <w:rPr>
                <w:iCs/>
                <w:highlight w:val="yellow"/>
              </w:rPr>
              <w:t xml:space="preserve"> activation MAC CE for </w:t>
            </w:r>
            <w:proofErr w:type="spellStart"/>
            <w:r w:rsidRPr="00C91900">
              <w:rPr>
                <w:iCs/>
                <w:highlight w:val="yellow"/>
              </w:rPr>
              <w:t>SCell</w:t>
            </w:r>
            <w:proofErr w:type="spellEnd"/>
            <w:r w:rsidRPr="00C91900">
              <w:rPr>
                <w:iCs/>
                <w:highlight w:val="yellow"/>
              </w:rPr>
              <w:t xml:space="preserve"> activation triggering and one new MAC CE (in the same PDSCH) for corresponding temporary RS triggering</w:t>
            </w:r>
          </w:p>
        </w:tc>
      </w:tr>
    </w:tbl>
    <w:p w14:paraId="293CCBD6" w14:textId="447B754D" w:rsidR="007A7080" w:rsidRDefault="007A7080" w:rsidP="005772DC">
      <w:pPr>
        <w:rPr>
          <w:lang w:val="en-US"/>
        </w:rPr>
      </w:pPr>
    </w:p>
    <w:p w14:paraId="0793AA9D" w14:textId="337EF08C" w:rsidR="002C4217" w:rsidRPr="00F26099" w:rsidRDefault="002C4217" w:rsidP="002C4217">
      <w:pPr>
        <w:rPr>
          <w:rFonts w:eastAsiaTheme="minorEastAsia"/>
          <w:b/>
        </w:rPr>
      </w:pPr>
      <w:r>
        <w:rPr>
          <w:b/>
          <w:lang w:val="en-US"/>
        </w:rPr>
        <w:t>Q</w:t>
      </w:r>
      <w:r w:rsidR="006A7B4D">
        <w:rPr>
          <w:b/>
          <w:lang w:val="en-US"/>
        </w:rPr>
        <w:t>3</w:t>
      </w:r>
      <w:r>
        <w:rPr>
          <w:b/>
          <w:lang w:val="en-US"/>
        </w:rPr>
        <w:t xml:space="preserve">: Do </w:t>
      </w:r>
      <w:r w:rsidRPr="00B504AE">
        <w:rPr>
          <w:b/>
          <w:lang w:val="en-US"/>
        </w:rPr>
        <w:t xml:space="preserve">companies </w:t>
      </w:r>
      <w:r>
        <w:rPr>
          <w:b/>
          <w:lang w:val="en-US"/>
        </w:rPr>
        <w:t xml:space="preserve">agree </w:t>
      </w:r>
      <w:r w:rsidR="0005095B">
        <w:rPr>
          <w:b/>
          <w:lang w:val="en-US"/>
        </w:rPr>
        <w:t>that a</w:t>
      </w:r>
      <w:r>
        <w:rPr>
          <w:b/>
          <w:lang w:val="en-US"/>
        </w:rPr>
        <w:t xml:space="preserve"> new M</w:t>
      </w:r>
      <w:r>
        <w:rPr>
          <w:rFonts w:hint="eastAsia"/>
          <w:b/>
          <w:lang w:val="en-US"/>
        </w:rPr>
        <w:t>A</w:t>
      </w:r>
      <w:r>
        <w:rPr>
          <w:b/>
          <w:lang w:val="en-US"/>
        </w:rPr>
        <w:t xml:space="preserve">C </w:t>
      </w:r>
      <w:r w:rsidR="0005095B">
        <w:rPr>
          <w:b/>
          <w:lang w:val="en-US"/>
        </w:rPr>
        <w:t xml:space="preserve">CE </w:t>
      </w:r>
      <w:r>
        <w:rPr>
          <w:b/>
          <w:lang w:val="en-US"/>
        </w:rPr>
        <w:t>is defined</w:t>
      </w:r>
      <w:r w:rsidR="00F26099" w:rsidRPr="00B504AE">
        <w:rPr>
          <w:b/>
          <w:lang w:val="en-US"/>
        </w:rPr>
        <w:t xml:space="preserve"> to trigger both </w:t>
      </w:r>
      <w:proofErr w:type="spellStart"/>
      <w:r w:rsidR="00F26099" w:rsidRPr="00B504AE">
        <w:rPr>
          <w:b/>
          <w:lang w:val="en-US"/>
        </w:rPr>
        <w:t>SCell</w:t>
      </w:r>
      <w:proofErr w:type="spellEnd"/>
      <w:r w:rsidR="00F26099" w:rsidRPr="00B504AE">
        <w:rPr>
          <w:b/>
          <w:lang w:val="en-US"/>
        </w:rPr>
        <w:t xml:space="preserve"> activation and corresponding temporary RS</w:t>
      </w:r>
      <w:r w:rsidR="00B504AE" w:rsidRPr="00B504AE">
        <w:rPr>
          <w:rFonts w:hint="eastAsia"/>
          <w:b/>
          <w:lang w:val="en-US"/>
        </w:rPr>
        <w:t>,</w:t>
      </w:r>
      <w:r w:rsidR="00B504AE" w:rsidRPr="00B504AE">
        <w:rPr>
          <w:b/>
          <w:lang w:val="en-US"/>
        </w:rPr>
        <w:t xml:space="preserve"> i.e. the new MAC CE includes </w:t>
      </w:r>
      <w:proofErr w:type="spellStart"/>
      <w:r w:rsidR="00B504AE" w:rsidRPr="00B504AE">
        <w:rPr>
          <w:b/>
          <w:lang w:val="en-US"/>
        </w:rPr>
        <w:t>SCell</w:t>
      </w:r>
      <w:proofErr w:type="spellEnd"/>
      <w:r w:rsidR="00B504AE" w:rsidRPr="00B504AE">
        <w:rPr>
          <w:b/>
          <w:lang w:val="en-US"/>
        </w:rPr>
        <w:t xml:space="preserve"> A/D part and TRS activation part</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2C4217" w14:paraId="03E873B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704FA7D" w14:textId="77777777" w:rsidR="002C4217" w:rsidRDefault="002C421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50A62C1" w14:textId="77777777" w:rsidR="002C4217" w:rsidRDefault="002C4217" w:rsidP="00216ED1">
            <w:pPr>
              <w:pStyle w:val="a8"/>
              <w:jc w:val="center"/>
              <w:rPr>
                <w:sz w:val="20"/>
                <w:szCs w:val="20"/>
                <w:lang w:eastAsia="en-US"/>
              </w:rPr>
            </w:pPr>
            <w:r>
              <w:rPr>
                <w:sz w:val="20"/>
                <w:szCs w:val="20"/>
                <w:lang w:eastAsia="en-US"/>
              </w:rPr>
              <w:t>Agree?</w:t>
            </w:r>
          </w:p>
          <w:p w14:paraId="1A7B5BAF" w14:textId="77777777" w:rsidR="002C4217" w:rsidRDefault="002C4217" w:rsidP="00216ED1">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9790CB0" w14:textId="77777777" w:rsidR="002C4217" w:rsidRDefault="002C4217" w:rsidP="00216ED1">
            <w:pPr>
              <w:pStyle w:val="a8"/>
              <w:jc w:val="center"/>
              <w:rPr>
                <w:lang w:eastAsia="en-US"/>
              </w:rPr>
            </w:pPr>
            <w:r>
              <w:rPr>
                <w:sz w:val="20"/>
                <w:szCs w:val="20"/>
                <w:lang w:eastAsia="en-US"/>
              </w:rPr>
              <w:t>Comments</w:t>
            </w:r>
          </w:p>
        </w:tc>
      </w:tr>
      <w:tr w:rsidR="002C4217" w14:paraId="61FADE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AADFD0" w14:textId="29EA61D9" w:rsidR="002C4217" w:rsidRDefault="00FB3FF3" w:rsidP="00216ED1">
            <w:pPr>
              <w:jc w:val="center"/>
              <w:rPr>
                <w:rFonts w:ascii="Arial" w:hAnsi="Arial" w:cs="Arial"/>
                <w:sz w:val="20"/>
                <w:lang w:eastAsia="en-US"/>
              </w:rPr>
            </w:pPr>
            <w:r>
              <w:rPr>
                <w:rFonts w:ascii="Arial" w:hAnsi="Arial" w:cs="Arial"/>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8DCDE" w14:textId="69FA5835" w:rsidR="002C4217" w:rsidRDefault="00FB3FF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AC575" w14:textId="77777777" w:rsidR="00FB3FF3" w:rsidRPr="00FB3FF3" w:rsidRDefault="00FB3FF3" w:rsidP="00216ED1">
            <w:pPr>
              <w:rPr>
                <w:rFonts w:ascii="Arial" w:hAnsi="Arial" w:cs="Arial"/>
                <w:sz w:val="20"/>
                <w:szCs w:val="22"/>
                <w:lang w:eastAsia="en-US"/>
              </w:rPr>
            </w:pPr>
            <w:r w:rsidRPr="00FB3FF3">
              <w:rPr>
                <w:rFonts w:ascii="Arial" w:hAnsi="Arial" w:cs="Arial"/>
                <w:sz w:val="20"/>
                <w:szCs w:val="22"/>
                <w:lang w:eastAsia="en-US"/>
              </w:rPr>
              <w:t xml:space="preserve">We support Option 1.1. </w:t>
            </w:r>
          </w:p>
          <w:p w14:paraId="091E143B" w14:textId="538DF06B" w:rsidR="002C4217" w:rsidRPr="00FB3FF3" w:rsidRDefault="00FB3FF3" w:rsidP="00683543">
            <w:pPr>
              <w:rPr>
                <w:rFonts w:ascii="Arial" w:hAnsi="Arial" w:cs="Arial"/>
                <w:sz w:val="20"/>
                <w:szCs w:val="22"/>
                <w:lang w:eastAsia="en-US"/>
              </w:rPr>
            </w:pPr>
            <w:r w:rsidRPr="00FB3FF3">
              <w:rPr>
                <w:rFonts w:ascii="Arial" w:hAnsi="Arial" w:cs="Arial"/>
                <w:sz w:val="20"/>
                <w:szCs w:val="22"/>
                <w:lang w:eastAsia="en-US"/>
              </w:rPr>
              <w:t>For Option 1.2</w:t>
            </w:r>
            <w:r>
              <w:rPr>
                <w:rFonts w:ascii="Arial" w:hAnsi="Arial" w:cs="Arial"/>
                <w:sz w:val="20"/>
                <w:szCs w:val="22"/>
                <w:lang w:eastAsia="en-US"/>
              </w:rPr>
              <w:t xml:space="preserve">, a new MAC CE still needs to be defined, so the standard work is same as Option 1.1. </w:t>
            </w:r>
            <w:r w:rsidR="00BC317C">
              <w:rPr>
                <w:rFonts w:ascii="Arial" w:hAnsi="Arial" w:cs="Arial"/>
                <w:sz w:val="20"/>
                <w:szCs w:val="22"/>
                <w:lang w:eastAsia="en-US"/>
              </w:rPr>
              <w:t xml:space="preserve">In addition, so far, we haven’t specified </w:t>
            </w:r>
            <w:r w:rsidR="004275B9">
              <w:rPr>
                <w:rFonts w:ascii="Arial" w:hAnsi="Arial" w:cs="Arial"/>
                <w:sz w:val="20"/>
                <w:szCs w:val="22"/>
                <w:lang w:eastAsia="en-US"/>
              </w:rPr>
              <w:t>any</w:t>
            </w:r>
            <w:r w:rsidR="00BC317C">
              <w:rPr>
                <w:rFonts w:ascii="Arial" w:hAnsi="Arial" w:cs="Arial"/>
                <w:sz w:val="20"/>
                <w:szCs w:val="22"/>
                <w:lang w:eastAsia="en-US"/>
              </w:rPr>
              <w:t xml:space="preserve"> case that two MAC CEs must be sent in one PDSCH, and </w:t>
            </w:r>
            <w:r w:rsidR="00641E3C">
              <w:rPr>
                <w:rFonts w:ascii="Arial" w:hAnsi="Arial" w:cs="Arial"/>
                <w:sz w:val="20"/>
                <w:szCs w:val="22"/>
                <w:lang w:eastAsia="en-US"/>
              </w:rPr>
              <w:t xml:space="preserve">there is no </w:t>
            </w:r>
            <w:r w:rsidR="00462E77">
              <w:rPr>
                <w:rFonts w:ascii="Arial" w:hAnsi="Arial" w:cs="Arial"/>
                <w:sz w:val="20"/>
                <w:szCs w:val="22"/>
                <w:lang w:eastAsia="en-US"/>
              </w:rPr>
              <w:t xml:space="preserve">motivation because </w:t>
            </w:r>
            <w:r w:rsidR="00683543">
              <w:rPr>
                <w:rFonts w:ascii="Arial" w:hAnsi="Arial" w:cs="Arial"/>
                <w:sz w:val="20"/>
                <w:szCs w:val="22"/>
                <w:lang w:eastAsia="en-US"/>
              </w:rPr>
              <w:t xml:space="preserve">there is </w:t>
            </w:r>
            <w:r w:rsidR="00462E77">
              <w:rPr>
                <w:rFonts w:ascii="Arial" w:hAnsi="Arial" w:cs="Arial"/>
                <w:sz w:val="20"/>
                <w:szCs w:val="22"/>
                <w:lang w:eastAsia="en-US"/>
              </w:rPr>
              <w:t xml:space="preserve">no </w:t>
            </w:r>
            <w:r w:rsidR="00641E3C">
              <w:rPr>
                <w:rFonts w:ascii="Arial" w:hAnsi="Arial" w:cs="Arial"/>
                <w:sz w:val="20"/>
                <w:szCs w:val="22"/>
                <w:lang w:eastAsia="en-US"/>
              </w:rPr>
              <w:t>different</w:t>
            </w:r>
            <w:r w:rsidR="00BC317C">
              <w:rPr>
                <w:rFonts w:ascii="Arial" w:hAnsi="Arial" w:cs="Arial"/>
                <w:sz w:val="20"/>
                <w:szCs w:val="22"/>
                <w:lang w:eastAsia="en-US"/>
              </w:rPr>
              <w:t xml:space="preserve"> from sending a combined MAC CE (Option 1.1). </w:t>
            </w:r>
          </w:p>
        </w:tc>
      </w:tr>
      <w:tr w:rsidR="002C4217" w14:paraId="7FC930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DD7CD" w14:textId="2C1CCBAB" w:rsidR="002C4217"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BCD267" w14:textId="1E0A5973" w:rsidR="002C4217" w:rsidRPr="00112EEB" w:rsidRDefault="00112EEB" w:rsidP="00216ED1">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E087DE" w14:textId="2CD5F11D" w:rsidR="002C4217" w:rsidRPr="00FB3FF3" w:rsidRDefault="00112EEB" w:rsidP="00216ED1">
            <w:pPr>
              <w:rPr>
                <w:rFonts w:ascii="Arial" w:eastAsia="等线" w:hAnsi="Arial" w:cs="Arial"/>
                <w:sz w:val="20"/>
                <w:szCs w:val="22"/>
              </w:rPr>
            </w:pPr>
            <w:r>
              <w:rPr>
                <w:rFonts w:ascii="Arial" w:eastAsia="等线" w:hAnsi="Arial" w:cs="Arial"/>
                <w:sz w:val="20"/>
                <w:szCs w:val="22"/>
              </w:rPr>
              <w:t xml:space="preserve">One MAC for both </w:t>
            </w:r>
            <w:proofErr w:type="spellStart"/>
            <w:r>
              <w:rPr>
                <w:rFonts w:ascii="Arial" w:eastAsia="等线" w:hAnsi="Arial" w:cs="Arial"/>
                <w:sz w:val="20"/>
                <w:szCs w:val="22"/>
              </w:rPr>
              <w:t>SCell</w:t>
            </w:r>
            <w:proofErr w:type="spellEnd"/>
            <w:r>
              <w:rPr>
                <w:rFonts w:ascii="Arial" w:eastAsia="等线" w:hAnsi="Arial" w:cs="Arial"/>
                <w:sz w:val="20"/>
                <w:szCs w:val="22"/>
              </w:rPr>
              <w:t xml:space="preserve"> activation and TRS activation is better. It is weird to force two MAC CE in one PDSCH.</w:t>
            </w:r>
          </w:p>
        </w:tc>
      </w:tr>
      <w:tr w:rsidR="002C4217" w14:paraId="52D3713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F0650" w14:textId="06DA1CB6" w:rsidR="002C4217"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B20D25" w14:textId="5CDEB3A9" w:rsidR="002C4217" w:rsidRDefault="00E950A2" w:rsidP="00216ED1">
            <w:pPr>
              <w:jc w:val="center"/>
              <w:rPr>
                <w:rFonts w:ascii="Arial" w:hAnsi="Arial" w:cs="Arial"/>
                <w:sz w:val="20"/>
                <w:lang w:eastAsia="en-US"/>
              </w:rPr>
            </w:pPr>
            <w:r>
              <w:rPr>
                <w:rFonts w:ascii="Arial" w:hAnsi="Arial" w:cs="Arial"/>
                <w:sz w:val="20"/>
                <w:lang w:eastAsia="en-US"/>
              </w:rPr>
              <w:t>Yes for Op 1.1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F155D" w14:textId="25EFCE86" w:rsidR="002C4217" w:rsidRPr="00FB3FF3" w:rsidRDefault="00E950A2" w:rsidP="00216ED1">
            <w:pPr>
              <w:rPr>
                <w:rFonts w:ascii="Arial" w:hAnsi="Arial" w:cs="Arial"/>
                <w:sz w:val="20"/>
                <w:szCs w:val="22"/>
              </w:rPr>
            </w:pPr>
            <w:r>
              <w:rPr>
                <w:rFonts w:ascii="Arial" w:hAnsi="Arial" w:cs="Arial"/>
                <w:sz w:val="20"/>
                <w:szCs w:val="22"/>
              </w:rPr>
              <w:t>Cleaner with one MAC CE using op1.1</w:t>
            </w:r>
          </w:p>
        </w:tc>
      </w:tr>
      <w:tr w:rsidR="005C4473" w14:paraId="3A1EC3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AB426B" w14:textId="2F73AFFD"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CAE2" w14:textId="0433466B" w:rsidR="005C4473" w:rsidRDefault="005C4473" w:rsidP="005C4473">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6E292" w14:textId="3E21319E" w:rsidR="005C4473" w:rsidRPr="00FB3FF3" w:rsidRDefault="005C4473" w:rsidP="005C4473">
            <w:pPr>
              <w:rPr>
                <w:rFonts w:ascii="Arial" w:hAnsi="Arial" w:cs="Arial"/>
                <w:sz w:val="20"/>
                <w:szCs w:val="22"/>
              </w:rPr>
            </w:pPr>
            <w:r>
              <w:rPr>
                <w:rFonts w:ascii="Arial" w:hAnsi="Arial" w:cs="Arial"/>
                <w:sz w:val="20"/>
                <w:szCs w:val="22"/>
              </w:rPr>
              <w:t>We think it is cleaner and simpler if we have one MAC CE doing both activation and TRS activation.</w:t>
            </w:r>
          </w:p>
        </w:tc>
      </w:tr>
      <w:tr w:rsidR="005A37F7" w14:paraId="3886D1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A2AE5" w14:textId="10DCDF62"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C7F77" w14:textId="04727C43" w:rsidR="005A37F7" w:rsidRDefault="005A37F7" w:rsidP="005A37F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92BDC4" w14:textId="3715B8A8" w:rsidR="005A37F7" w:rsidRPr="00FB3FF3" w:rsidRDefault="005A37F7" w:rsidP="005A37F7">
            <w:pPr>
              <w:rPr>
                <w:rFonts w:ascii="Arial" w:hAnsi="Arial" w:cs="Arial"/>
                <w:sz w:val="20"/>
                <w:szCs w:val="22"/>
                <w:lang w:eastAsia="en-US"/>
              </w:rPr>
            </w:pPr>
            <w:r>
              <w:rPr>
                <w:rFonts w:ascii="Arial" w:hAnsi="Arial" w:cs="Arial"/>
                <w:sz w:val="20"/>
                <w:szCs w:val="22"/>
              </w:rPr>
              <w:t xml:space="preserve">It’s more convenient for UE to rely on one MAC CE for </w:t>
            </w:r>
            <w:proofErr w:type="spellStart"/>
            <w:r>
              <w:rPr>
                <w:rFonts w:ascii="Arial" w:hAnsi="Arial" w:cs="Arial"/>
                <w:sz w:val="20"/>
                <w:szCs w:val="22"/>
              </w:rPr>
              <w:t>SCell</w:t>
            </w:r>
            <w:proofErr w:type="spellEnd"/>
            <w:r>
              <w:rPr>
                <w:rFonts w:ascii="Arial" w:hAnsi="Arial" w:cs="Arial"/>
                <w:sz w:val="20"/>
                <w:szCs w:val="22"/>
              </w:rPr>
              <w:t xml:space="preserve"> activation.</w:t>
            </w:r>
          </w:p>
        </w:tc>
      </w:tr>
      <w:tr w:rsidR="005A37F7" w14:paraId="0D88D407"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6AEA4" w14:textId="22E64A23"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367F01" w14:textId="4F6D6ECE"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B31065" w14:textId="05CEAE07" w:rsidR="005A37F7" w:rsidRPr="009D5305" w:rsidRDefault="009D5305" w:rsidP="009D5305">
            <w:pPr>
              <w:rPr>
                <w:rFonts w:ascii="Arial" w:eastAsia="Malgun Gothic" w:hAnsi="Arial" w:cs="Arial"/>
                <w:sz w:val="20"/>
                <w:szCs w:val="22"/>
                <w:lang w:eastAsia="ko-KR"/>
              </w:rPr>
            </w:pPr>
            <w:r>
              <w:rPr>
                <w:rFonts w:ascii="Arial" w:eastAsia="Malgun Gothic" w:hAnsi="Arial" w:cs="Arial" w:hint="eastAsia"/>
                <w:sz w:val="20"/>
                <w:szCs w:val="22"/>
                <w:lang w:eastAsia="ko-KR"/>
              </w:rPr>
              <w:t xml:space="preserve">However, we need to note that a new MAC CE can indicate whether to activate TRS or not when </w:t>
            </w:r>
            <w:proofErr w:type="spellStart"/>
            <w:r>
              <w:rPr>
                <w:rFonts w:ascii="Arial" w:eastAsia="Malgun Gothic" w:hAnsi="Arial" w:cs="Arial" w:hint="eastAsia"/>
                <w:sz w:val="20"/>
                <w:szCs w:val="22"/>
                <w:lang w:eastAsia="ko-KR"/>
              </w:rPr>
              <w:t>SCell</w:t>
            </w:r>
            <w:proofErr w:type="spellEnd"/>
            <w:r>
              <w:rPr>
                <w:rFonts w:ascii="Arial" w:eastAsia="Malgun Gothic" w:hAnsi="Arial" w:cs="Arial" w:hint="eastAsia"/>
                <w:sz w:val="20"/>
                <w:szCs w:val="22"/>
                <w:lang w:eastAsia="ko-KR"/>
              </w:rPr>
              <w:t xml:space="preserve"> </w:t>
            </w:r>
            <w:r>
              <w:rPr>
                <w:rFonts w:ascii="Arial" w:eastAsia="Malgun Gothic" w:hAnsi="Arial" w:cs="Arial"/>
                <w:sz w:val="20"/>
                <w:szCs w:val="22"/>
                <w:lang w:eastAsia="ko-KR"/>
              </w:rPr>
              <w:t xml:space="preserve">is activated, i.e. it should cover the functionality of Rel-15 </w:t>
            </w:r>
            <w:proofErr w:type="spellStart"/>
            <w:r>
              <w:rPr>
                <w:rFonts w:ascii="Arial" w:eastAsia="Malgun Gothic" w:hAnsi="Arial" w:cs="Arial"/>
                <w:sz w:val="20"/>
                <w:szCs w:val="22"/>
                <w:lang w:eastAsia="ko-KR"/>
              </w:rPr>
              <w:t>SCell</w:t>
            </w:r>
            <w:proofErr w:type="spellEnd"/>
            <w:r>
              <w:rPr>
                <w:rFonts w:ascii="Arial" w:eastAsia="Malgun Gothic" w:hAnsi="Arial" w:cs="Arial"/>
                <w:sz w:val="20"/>
                <w:szCs w:val="22"/>
                <w:lang w:eastAsia="ko-KR"/>
              </w:rPr>
              <w:t xml:space="preserve"> activation/deactivation MAC CE. </w:t>
            </w:r>
          </w:p>
        </w:tc>
      </w:tr>
      <w:tr w:rsidR="007B2D8B" w14:paraId="632222A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AC225" w14:textId="180B592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36E8B9" w14:textId="06688291"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ACE89" w14:textId="7265B423" w:rsidR="007B2D8B" w:rsidRPr="00FB3FF3" w:rsidRDefault="007B2D8B" w:rsidP="007B2D8B">
            <w:pPr>
              <w:rPr>
                <w:rFonts w:ascii="Arial" w:hAnsi="Arial" w:cs="Arial"/>
                <w:sz w:val="20"/>
                <w:szCs w:val="22"/>
                <w:lang w:eastAsia="en-US"/>
              </w:rPr>
            </w:pPr>
            <w:r>
              <w:rPr>
                <w:rFonts w:ascii="Arial" w:hAnsi="Arial" w:cs="Arial"/>
                <w:sz w:val="20"/>
                <w:szCs w:val="22"/>
                <w:lang w:eastAsia="ko-KR"/>
              </w:rPr>
              <w:t>One MAC CE operation is simpler than separate MAC CE operation.</w:t>
            </w:r>
          </w:p>
        </w:tc>
      </w:tr>
      <w:tr w:rsidR="007B2D8B" w14:paraId="7537E9B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2F97518E" w14:textId="127A292F" w:rsidR="007B2D8B" w:rsidRDefault="00F41DF9"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B2090F9" w14:textId="60A2B29C" w:rsidR="007B2D8B" w:rsidRDefault="00F41DF9"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6678E0" w14:textId="6F0E3CCC" w:rsidR="007B2D8B" w:rsidRPr="00FB3FF3" w:rsidRDefault="00910A75" w:rsidP="007B2D8B">
            <w:pPr>
              <w:rPr>
                <w:rFonts w:ascii="Arial" w:hAnsi="Arial" w:cs="Arial"/>
                <w:sz w:val="20"/>
                <w:szCs w:val="22"/>
                <w:lang w:eastAsia="en-US"/>
              </w:rPr>
            </w:pPr>
            <w:r>
              <w:rPr>
                <w:rFonts w:ascii="Arial" w:hAnsi="Arial" w:cs="Arial"/>
                <w:sz w:val="20"/>
                <w:szCs w:val="22"/>
              </w:rPr>
              <w:t>I</w:t>
            </w:r>
            <w:r w:rsidR="002E2C7B">
              <w:rPr>
                <w:rFonts w:ascii="Arial" w:hAnsi="Arial" w:cs="Arial"/>
                <w:sz w:val="20"/>
                <w:szCs w:val="22"/>
              </w:rPr>
              <w:t xml:space="preserve">t seems that the TRS triggering is always tied with the </w:t>
            </w:r>
            <w:proofErr w:type="spellStart"/>
            <w:r w:rsidR="002E2C7B">
              <w:rPr>
                <w:rFonts w:ascii="Arial" w:hAnsi="Arial" w:cs="Arial"/>
                <w:sz w:val="20"/>
                <w:szCs w:val="22"/>
              </w:rPr>
              <w:t>SCell</w:t>
            </w:r>
            <w:proofErr w:type="spellEnd"/>
            <w:r w:rsidR="002E2C7B">
              <w:rPr>
                <w:rFonts w:ascii="Arial" w:hAnsi="Arial" w:cs="Arial"/>
                <w:sz w:val="20"/>
                <w:szCs w:val="22"/>
              </w:rPr>
              <w:t xml:space="preserve"> activation, and so no clear use case for option 1.2.</w:t>
            </w:r>
          </w:p>
        </w:tc>
      </w:tr>
      <w:tr w:rsidR="00200730" w14:paraId="15ABB9C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0ED29F" w14:textId="25637066"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KDDI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30B62" w14:textId="72DBC99A" w:rsidR="00200730" w:rsidRDefault="00200730" w:rsidP="00200730">
            <w:pPr>
              <w:jc w:val="center"/>
              <w:rPr>
                <w:rFonts w:ascii="Arial" w:hAnsi="Arial" w:cs="Arial"/>
                <w:sz w:val="20"/>
                <w:lang w:eastAsia="en-US"/>
              </w:rPr>
            </w:pPr>
            <w:r>
              <w:rPr>
                <w:rFonts w:ascii="Arial" w:eastAsiaTheme="minorEastAsia" w:hAnsi="Arial" w:cs="Arial" w:hint="eastAsia"/>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87E8D" w14:textId="74D1FCE6" w:rsidR="00200730" w:rsidRPr="00FB3FF3" w:rsidRDefault="00200730" w:rsidP="00200730">
            <w:pPr>
              <w:rPr>
                <w:rFonts w:ascii="Arial" w:hAnsi="Arial" w:cs="Arial"/>
                <w:sz w:val="20"/>
                <w:lang w:eastAsia="en-US"/>
              </w:rPr>
            </w:pPr>
            <w:r>
              <w:rPr>
                <w:rFonts w:ascii="Arial" w:eastAsiaTheme="minorEastAsia" w:hAnsi="Arial" w:cs="Arial"/>
                <w:sz w:val="20"/>
                <w:szCs w:val="22"/>
                <w:lang w:eastAsia="ja-JP"/>
              </w:rPr>
              <w:t>one new MAC CE seems cleaner and simpler.</w:t>
            </w:r>
          </w:p>
        </w:tc>
      </w:tr>
      <w:tr w:rsidR="0040596C" w14:paraId="1348C1F9" w14:textId="77777777" w:rsidTr="0045329D">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8107" w14:textId="26C9C275" w:rsidR="0040596C" w:rsidRDefault="0040596C" w:rsidP="0040596C">
            <w:pPr>
              <w:jc w:val="center"/>
              <w:rPr>
                <w:rFonts w:ascii="Arial" w:hAnsi="Arial" w:cs="Arial"/>
                <w:sz w:val="20"/>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79D30B" w14:textId="2535B947" w:rsidR="0040596C" w:rsidRPr="00483719" w:rsidRDefault="0040596C" w:rsidP="0040596C">
            <w:pPr>
              <w:jc w:val="center"/>
              <w:rPr>
                <w:rFonts w:ascii="Arial" w:hAnsi="Arial" w:cs="Arial"/>
                <w:sz w:val="20"/>
                <w:lang w:eastAsia="en-US"/>
              </w:rPr>
            </w:pPr>
            <w:r>
              <w:rPr>
                <w:rFonts w:ascii="Arial" w:hAnsi="Arial" w:cs="Arial"/>
                <w:sz w:val="20"/>
                <w:lang w:eastAsia="en-US"/>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1AA2B" w14:textId="77777777" w:rsidR="0040596C" w:rsidRDefault="0040596C" w:rsidP="0040596C">
            <w:pPr>
              <w:rPr>
                <w:rFonts w:ascii="Arial" w:hAnsi="Arial" w:cs="Arial"/>
                <w:sz w:val="20"/>
                <w:szCs w:val="22"/>
              </w:rPr>
            </w:pPr>
            <w:r>
              <w:rPr>
                <w:rFonts w:ascii="Arial" w:hAnsi="Arial" w:cs="Arial"/>
                <w:sz w:val="20"/>
                <w:szCs w:val="22"/>
              </w:rPr>
              <w:t xml:space="preserve">We support a new MAC CE which includes both </w:t>
            </w:r>
            <w:proofErr w:type="spellStart"/>
            <w:r>
              <w:rPr>
                <w:rFonts w:ascii="Arial" w:hAnsi="Arial" w:cs="Arial"/>
                <w:sz w:val="20"/>
                <w:szCs w:val="22"/>
              </w:rPr>
              <w:t>SCell</w:t>
            </w:r>
            <w:proofErr w:type="spellEnd"/>
            <w:r>
              <w:rPr>
                <w:rFonts w:ascii="Arial" w:hAnsi="Arial" w:cs="Arial"/>
                <w:sz w:val="20"/>
                <w:szCs w:val="22"/>
              </w:rPr>
              <w:t xml:space="preserve"> A/D part and TRS activation part. TRS activation part could be used to indicate the TRS associated with a specific cell to be activated.</w:t>
            </w:r>
          </w:p>
          <w:p w14:paraId="11A21D3F" w14:textId="55B9F123" w:rsidR="0040596C" w:rsidRPr="00FB3FF3" w:rsidRDefault="0040596C" w:rsidP="0040596C">
            <w:pPr>
              <w:rPr>
                <w:rFonts w:ascii="Arial" w:hAnsi="Arial" w:cs="Arial"/>
                <w:sz w:val="20"/>
                <w:lang w:eastAsia="en-US"/>
              </w:rPr>
            </w:pPr>
            <w:r>
              <w:rPr>
                <w:rFonts w:ascii="Arial" w:hAnsi="Arial" w:cs="Arial"/>
                <w:sz w:val="20"/>
                <w:szCs w:val="22"/>
              </w:rPr>
              <w:t xml:space="preserve">We also support pre-configuration of default TRSs and using the existing </w:t>
            </w:r>
            <w:proofErr w:type="spellStart"/>
            <w:r>
              <w:rPr>
                <w:rFonts w:ascii="Arial" w:hAnsi="Arial" w:cs="Arial"/>
                <w:sz w:val="20"/>
                <w:szCs w:val="22"/>
              </w:rPr>
              <w:t>SCell</w:t>
            </w:r>
            <w:proofErr w:type="spellEnd"/>
            <w:r>
              <w:rPr>
                <w:rFonts w:ascii="Arial" w:hAnsi="Arial" w:cs="Arial"/>
                <w:sz w:val="20"/>
                <w:szCs w:val="22"/>
              </w:rPr>
              <w:t xml:space="preserve"> activation MAC CE format to also activate the default TRSs if they are configured. </w:t>
            </w:r>
          </w:p>
        </w:tc>
      </w:tr>
      <w:tr w:rsidR="00200730" w14:paraId="4D519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616E4" w14:textId="001E5931" w:rsidR="00200730" w:rsidRDefault="0045329D" w:rsidP="00200730">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913D3" w14:textId="2750526B" w:rsidR="00200730" w:rsidRDefault="0045329D" w:rsidP="0020073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AA6E2D" w14:textId="50384F3B" w:rsidR="00200730" w:rsidRPr="00FB3FF3" w:rsidRDefault="0045329D" w:rsidP="00200730">
            <w:pPr>
              <w:rPr>
                <w:rFonts w:ascii="Arial" w:hAnsi="Arial" w:cs="Arial"/>
                <w:sz w:val="20"/>
                <w:lang w:eastAsia="en-US"/>
              </w:rPr>
            </w:pPr>
            <w:r>
              <w:rPr>
                <w:rFonts w:ascii="Arial" w:hAnsi="Arial" w:cs="Arial"/>
                <w:sz w:val="20"/>
                <w:lang w:eastAsia="en-US"/>
              </w:rPr>
              <w:t xml:space="preserve">One new MAC CE is more </w:t>
            </w:r>
            <w:proofErr w:type="spellStart"/>
            <w:r>
              <w:rPr>
                <w:rFonts w:ascii="Arial" w:hAnsi="Arial" w:cs="Arial"/>
                <w:sz w:val="20"/>
                <w:lang w:eastAsia="en-US"/>
              </w:rPr>
              <w:t>starigforwad</w:t>
            </w:r>
            <w:proofErr w:type="spellEnd"/>
            <w:r>
              <w:rPr>
                <w:rFonts w:ascii="Arial" w:hAnsi="Arial" w:cs="Arial"/>
                <w:sz w:val="20"/>
                <w:lang w:eastAsia="en-US"/>
              </w:rPr>
              <w:t>.</w:t>
            </w:r>
          </w:p>
        </w:tc>
      </w:tr>
      <w:tr w:rsidR="009F5A63" w14:paraId="15261E6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9F5F" w14:textId="318C33C8" w:rsidR="009F5A63" w:rsidRDefault="009F5A63" w:rsidP="009F5A63">
            <w:pPr>
              <w:jc w:val="center"/>
              <w:rPr>
                <w:rFonts w:ascii="Arial" w:eastAsia="Yu Mincho"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2F0CD" w14:textId="6AAB4D0E" w:rsidR="009F5A63" w:rsidRDefault="009F5A63" w:rsidP="009F5A63">
            <w:pPr>
              <w:jc w:val="center"/>
              <w:rPr>
                <w:rFonts w:ascii="Arial" w:eastAsia="Yu Mincho"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BCDAE4" w14:textId="48B80447" w:rsidR="009F5A63" w:rsidRPr="00FB3FF3" w:rsidRDefault="009F5A63" w:rsidP="009F5A63">
            <w:pPr>
              <w:rPr>
                <w:rFonts w:ascii="Arial" w:eastAsia="等线" w:hAnsi="Arial" w:cs="Arial"/>
                <w:sz w:val="20"/>
                <w:lang w:eastAsia="en-US"/>
              </w:rPr>
            </w:pPr>
            <w:r>
              <w:rPr>
                <w:rFonts w:ascii="Arial" w:hAnsi="Arial" w:cs="Arial" w:hint="eastAsia"/>
                <w:sz w:val="21"/>
                <w:szCs w:val="22"/>
              </w:rPr>
              <w:t>I</w:t>
            </w:r>
            <w:r>
              <w:rPr>
                <w:rFonts w:ascii="Arial" w:hAnsi="Arial" w:cs="Arial"/>
                <w:sz w:val="21"/>
                <w:szCs w:val="22"/>
              </w:rPr>
              <w:t>f the MAC CE</w:t>
            </w:r>
            <w:r>
              <w:rPr>
                <w:rFonts w:ascii="Arial" w:hAnsi="Arial" w:cs="Arial" w:hint="eastAsia"/>
                <w:sz w:val="21"/>
                <w:szCs w:val="22"/>
              </w:rPr>
              <w:t>s</w:t>
            </w:r>
            <w:r>
              <w:rPr>
                <w:rFonts w:ascii="Arial" w:hAnsi="Arial" w:cs="Arial"/>
                <w:sz w:val="21"/>
                <w:szCs w:val="22"/>
              </w:rPr>
              <w:t xml:space="preserve"> for both triggers are defined </w:t>
            </w:r>
            <w:proofErr w:type="spellStart"/>
            <w:r>
              <w:rPr>
                <w:rFonts w:ascii="Arial" w:hAnsi="Arial" w:cs="Arial"/>
                <w:sz w:val="21"/>
                <w:szCs w:val="22"/>
              </w:rPr>
              <w:t>seperately</w:t>
            </w:r>
            <w:proofErr w:type="spellEnd"/>
            <w:r>
              <w:rPr>
                <w:rFonts w:ascii="Arial" w:hAnsi="Arial" w:cs="Arial"/>
                <w:sz w:val="21"/>
                <w:szCs w:val="22"/>
              </w:rPr>
              <w:t xml:space="preserve">, an R17 UE still needs to check whether TRS trigger MAC CE exists when it receives the </w:t>
            </w:r>
            <w:proofErr w:type="spellStart"/>
            <w:r>
              <w:rPr>
                <w:rFonts w:ascii="Arial" w:hAnsi="Arial" w:cs="Arial"/>
                <w:sz w:val="21"/>
                <w:szCs w:val="22"/>
              </w:rPr>
              <w:t>SCell</w:t>
            </w:r>
            <w:proofErr w:type="spellEnd"/>
            <w:r>
              <w:rPr>
                <w:rFonts w:ascii="Arial" w:hAnsi="Arial" w:cs="Arial"/>
                <w:sz w:val="21"/>
                <w:szCs w:val="22"/>
              </w:rPr>
              <w:t xml:space="preserve"> activation trigger MAC CE.</w:t>
            </w:r>
          </w:p>
        </w:tc>
      </w:tr>
      <w:tr w:rsidR="009F5A63" w14:paraId="13D8099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68B9B1" w14:textId="110A7D8F" w:rsidR="009F5A63" w:rsidRDefault="003D4B41" w:rsidP="009F5A63">
            <w:pPr>
              <w:jc w:val="center"/>
              <w:rPr>
                <w:rFonts w:ascii="Arial" w:hAnsi="Arial" w:cs="Arial"/>
                <w:sz w:val="20"/>
              </w:rPr>
            </w:pPr>
            <w:r>
              <w:rPr>
                <w:rFonts w:ascii="Arial" w:hAnsi="Arial" w:cs="Arial" w:hint="eastAsia"/>
                <w:sz w:val="20"/>
              </w:rPr>
              <w:t>C</w:t>
            </w:r>
            <w:r>
              <w:rPr>
                <w:rFonts w:ascii="Arial"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8B390" w14:textId="7D45244D" w:rsidR="009F5A63" w:rsidRDefault="003D4B41" w:rsidP="009F5A63">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FD6353" w14:textId="3B0E6BE3" w:rsidR="009F5A63" w:rsidRPr="00FB3FF3" w:rsidRDefault="003D4B41" w:rsidP="009F5A63">
            <w:pPr>
              <w:rPr>
                <w:rFonts w:ascii="Arial" w:hAnsi="Arial" w:cs="Arial"/>
                <w:sz w:val="20"/>
              </w:rPr>
            </w:pPr>
            <w:r>
              <w:rPr>
                <w:rFonts w:ascii="Arial" w:hAnsi="Arial" w:cs="Arial"/>
                <w:sz w:val="20"/>
              </w:rPr>
              <w:t>Separate MAC CEs</w:t>
            </w:r>
            <w:r w:rsidR="008B5F8E">
              <w:rPr>
                <w:rFonts w:ascii="Arial" w:hAnsi="Arial" w:cs="Arial"/>
                <w:sz w:val="20"/>
              </w:rPr>
              <w:t xml:space="preserve"> for </w:t>
            </w:r>
            <w:proofErr w:type="spellStart"/>
            <w:r w:rsidR="008B5F8E">
              <w:rPr>
                <w:rFonts w:ascii="Arial" w:hAnsi="Arial" w:cs="Arial"/>
                <w:sz w:val="20"/>
              </w:rPr>
              <w:t>SCell</w:t>
            </w:r>
            <w:proofErr w:type="spellEnd"/>
            <w:r w:rsidR="008B5F8E">
              <w:rPr>
                <w:rFonts w:ascii="Arial" w:hAnsi="Arial" w:cs="Arial"/>
                <w:sz w:val="20"/>
              </w:rPr>
              <w:t xml:space="preserve"> activation and TRS </w:t>
            </w:r>
            <w:r>
              <w:rPr>
                <w:rFonts w:ascii="Arial" w:hAnsi="Arial" w:cs="Arial"/>
                <w:sz w:val="20"/>
              </w:rPr>
              <w:t>are less efficient.</w:t>
            </w:r>
          </w:p>
        </w:tc>
      </w:tr>
      <w:tr w:rsidR="00177B8B" w14:paraId="41B0E8A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F5E184" w14:textId="293C6ABA" w:rsidR="00177B8B" w:rsidRPr="00177B8B" w:rsidRDefault="00177B8B" w:rsidP="00177B8B">
            <w:pPr>
              <w:jc w:val="center"/>
              <w:rPr>
                <w:rFonts w:ascii="Arial" w:hAnsi="Arial" w:cs="Arial"/>
                <w:sz w:val="20"/>
              </w:rPr>
            </w:pPr>
            <w:r w:rsidRPr="00177B8B">
              <w:rPr>
                <w:rFonts w:ascii="Arial"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9789B" w14:textId="0DD73951" w:rsidR="00177B8B" w:rsidRPr="00177B8B" w:rsidRDefault="00177B8B" w:rsidP="00177B8B">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A6D4" w14:textId="48FDA6F9" w:rsidR="00177B8B" w:rsidRPr="00177B8B" w:rsidRDefault="00177B8B" w:rsidP="00177B8B">
            <w:pPr>
              <w:rPr>
                <w:rFonts w:ascii="Arial" w:hAnsi="Arial" w:cs="Arial"/>
                <w:sz w:val="20"/>
              </w:rPr>
            </w:pPr>
            <w:r w:rsidRPr="00177B8B">
              <w:rPr>
                <w:rFonts w:ascii="Arial" w:hAnsi="Arial" w:cs="Arial"/>
                <w:sz w:val="20"/>
              </w:rPr>
              <w:t>We also prefer option 1.1</w:t>
            </w:r>
          </w:p>
        </w:tc>
      </w:tr>
      <w:tr w:rsidR="009039E6" w:rsidRPr="007339BF" w14:paraId="0EC2ADD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DA6679" w14:textId="4C3F014B" w:rsidR="009039E6" w:rsidRPr="007339BF" w:rsidRDefault="009039E6" w:rsidP="009039E6">
            <w:pPr>
              <w:jc w:val="center"/>
              <w:rPr>
                <w:rFonts w:ascii="Arial" w:eastAsia="Yu Mincho" w:hAnsi="Arial" w:cs="Arial"/>
                <w:sz w:val="20"/>
                <w:lang w:eastAsia="ja-JP"/>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A09F2" w14:textId="2821877E" w:rsidR="009039E6" w:rsidRPr="007339BF" w:rsidRDefault="009039E6" w:rsidP="009039E6">
            <w:pPr>
              <w:jc w:val="center"/>
              <w:rPr>
                <w:rFonts w:ascii="Arial" w:eastAsia="Yu Mincho" w:hAnsi="Arial" w:cs="Arial"/>
                <w:sz w:val="20"/>
                <w:lang w:eastAsia="ja-JP"/>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C6886" w14:textId="77777777" w:rsidR="009039E6" w:rsidRPr="00FB3FF3" w:rsidRDefault="009039E6" w:rsidP="009039E6">
            <w:pPr>
              <w:jc w:val="left"/>
              <w:rPr>
                <w:rFonts w:ascii="Arial" w:eastAsia="Yu Mincho" w:hAnsi="Arial" w:cs="Arial"/>
                <w:sz w:val="20"/>
                <w:lang w:val="en-US"/>
              </w:rPr>
            </w:pPr>
          </w:p>
        </w:tc>
      </w:tr>
      <w:tr w:rsidR="009039E6" w:rsidRPr="007339BF" w14:paraId="0EF93D7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936CFD"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C910FB"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9D5CAD" w14:textId="77777777" w:rsidR="009039E6" w:rsidRPr="00FB3FF3" w:rsidRDefault="009039E6" w:rsidP="009039E6">
            <w:pPr>
              <w:jc w:val="left"/>
              <w:rPr>
                <w:rFonts w:ascii="Arial" w:eastAsia="Yu Mincho" w:hAnsi="Arial" w:cs="Arial"/>
                <w:sz w:val="20"/>
                <w:lang w:eastAsia="ja-JP"/>
              </w:rPr>
            </w:pPr>
          </w:p>
        </w:tc>
      </w:tr>
    </w:tbl>
    <w:p w14:paraId="4F4FDCF2" w14:textId="3547F5C7" w:rsidR="002C4217" w:rsidRDefault="002B021A" w:rsidP="005772DC">
      <w:pPr>
        <w:rPr>
          <w:b/>
          <w:lang w:val="en-US"/>
        </w:rPr>
      </w:pPr>
      <w:r w:rsidRPr="002B021A">
        <w:rPr>
          <w:b/>
          <w:lang w:val="en-US"/>
        </w:rPr>
        <w:t>Summary:</w:t>
      </w:r>
      <w:r>
        <w:rPr>
          <w:b/>
          <w:lang w:val="en-US"/>
        </w:rPr>
        <w:t xml:space="preserve"> All companies prefer to define one new MAC CE for </w:t>
      </w:r>
      <w:r w:rsidRPr="00B504AE">
        <w:rPr>
          <w:b/>
          <w:lang w:val="en-US"/>
        </w:rPr>
        <w:t xml:space="preserve">to trigger both </w:t>
      </w:r>
      <w:proofErr w:type="spellStart"/>
      <w:r w:rsidRPr="00B504AE">
        <w:rPr>
          <w:b/>
          <w:lang w:val="en-US"/>
        </w:rPr>
        <w:t>SCell</w:t>
      </w:r>
      <w:proofErr w:type="spellEnd"/>
      <w:r w:rsidRPr="00B504AE">
        <w:rPr>
          <w:b/>
          <w:lang w:val="en-US"/>
        </w:rPr>
        <w:t xml:space="preserve"> activation and corresponding temporary RS</w:t>
      </w:r>
      <w:r>
        <w:rPr>
          <w:b/>
          <w:lang w:val="en-US"/>
        </w:rPr>
        <w:t>.</w:t>
      </w:r>
    </w:p>
    <w:p w14:paraId="4EFDA993" w14:textId="06C02292" w:rsidR="002B021A" w:rsidRDefault="002B021A" w:rsidP="002B021A">
      <w:pPr>
        <w:rPr>
          <w:b/>
          <w:lang w:val="en-US"/>
        </w:rPr>
      </w:pPr>
      <w:r>
        <w:rPr>
          <w:b/>
          <w:lang w:val="en-US"/>
        </w:rPr>
        <w:t xml:space="preserve">Proposal 3: One new MAC CE for </w:t>
      </w:r>
      <w:r w:rsidRPr="00B504AE">
        <w:rPr>
          <w:b/>
          <w:lang w:val="en-US"/>
        </w:rPr>
        <w:t xml:space="preserve">to trigger both </w:t>
      </w:r>
      <w:proofErr w:type="spellStart"/>
      <w:r w:rsidRPr="00B504AE">
        <w:rPr>
          <w:b/>
          <w:lang w:val="en-US"/>
        </w:rPr>
        <w:t>SCell</w:t>
      </w:r>
      <w:proofErr w:type="spellEnd"/>
      <w:r w:rsidRPr="00B504AE">
        <w:rPr>
          <w:b/>
          <w:lang w:val="en-US"/>
        </w:rPr>
        <w:t xml:space="preserve"> activation and corresponding temporary RS</w:t>
      </w:r>
      <w:r>
        <w:rPr>
          <w:b/>
          <w:lang w:val="en-US"/>
        </w:rPr>
        <w:t>.</w:t>
      </w:r>
    </w:p>
    <w:p w14:paraId="53A094EB" w14:textId="77777777" w:rsidR="002B021A" w:rsidRDefault="002B021A" w:rsidP="005772DC">
      <w:pPr>
        <w:rPr>
          <w:lang w:val="en-US"/>
        </w:rPr>
      </w:pPr>
    </w:p>
    <w:p w14:paraId="1D372022" w14:textId="3F2DE164" w:rsidR="00424082" w:rsidRPr="00B504AE" w:rsidRDefault="00424082" w:rsidP="00424082">
      <w:pPr>
        <w:rPr>
          <w:u w:val="single"/>
          <w:lang w:val="en-US"/>
        </w:rPr>
      </w:pPr>
      <w:r>
        <w:rPr>
          <w:lang w:val="en-US"/>
        </w:rPr>
        <w:t>In</w:t>
      </w:r>
      <w:r w:rsidRPr="00A243E9">
        <w:rPr>
          <w:lang w:val="en-US"/>
        </w:rPr>
        <w:t xml:space="preserve"> legacy</w:t>
      </w:r>
      <w:r>
        <w:rPr>
          <w:lang w:val="en-US"/>
        </w:rPr>
        <w:t xml:space="preserve"> R15/16 </w:t>
      </w:r>
      <w:proofErr w:type="spellStart"/>
      <w:r>
        <w:rPr>
          <w:lang w:val="en-US"/>
        </w:rPr>
        <w:t>SCell</w:t>
      </w:r>
      <w:proofErr w:type="spellEnd"/>
      <w:r>
        <w:rPr>
          <w:lang w:val="en-US"/>
        </w:rPr>
        <w:t xml:space="preserve"> A/D MAC CE, </w:t>
      </w:r>
      <w:r w:rsidR="00EC1642">
        <w:rPr>
          <w:lang w:val="en-US"/>
        </w:rPr>
        <w:t>each</w:t>
      </w:r>
      <w:r>
        <w:rPr>
          <w:lang w:val="en-US"/>
        </w:rPr>
        <w:t xml:space="preserve"> </w:t>
      </w:r>
      <w:proofErr w:type="spellStart"/>
      <w:r>
        <w:rPr>
          <w:lang w:val="en-US"/>
        </w:rPr>
        <w:t>SCell</w:t>
      </w:r>
      <w:proofErr w:type="spellEnd"/>
      <w:r>
        <w:rPr>
          <w:lang w:val="en-US"/>
        </w:rPr>
        <w:t xml:space="preserve"> will </w:t>
      </w:r>
      <w:r w:rsidR="0005095B">
        <w:rPr>
          <w:lang w:val="en-US"/>
        </w:rPr>
        <w:t>map to</w:t>
      </w:r>
      <w:r>
        <w:rPr>
          <w:lang w:val="en-US"/>
        </w:rPr>
        <w:t xml:space="preserve"> one bit in MAC CE, the corresponding bit is set</w:t>
      </w:r>
      <w:r w:rsidR="0005095B">
        <w:rPr>
          <w:lang w:val="en-US"/>
        </w:rPr>
        <w:t>ting</w:t>
      </w:r>
      <w:r>
        <w:rPr>
          <w:lang w:val="en-US"/>
        </w:rPr>
        <w:t xml:space="preserve"> to 1 means to activate the </w:t>
      </w:r>
      <w:proofErr w:type="spellStart"/>
      <w:r>
        <w:rPr>
          <w:lang w:val="en-US"/>
        </w:rPr>
        <w:t>SCell</w:t>
      </w:r>
      <w:proofErr w:type="spellEnd"/>
      <w:r>
        <w:rPr>
          <w:lang w:val="en-US"/>
        </w:rPr>
        <w:t xml:space="preserve">, otherwise, it means deactivated the </w:t>
      </w:r>
      <w:proofErr w:type="spellStart"/>
      <w:r>
        <w:rPr>
          <w:lang w:val="en-US"/>
        </w:rPr>
        <w:t>SCell</w:t>
      </w:r>
      <w:proofErr w:type="spellEnd"/>
      <w:r>
        <w:rPr>
          <w:lang w:val="en-US"/>
        </w:rPr>
        <w:t xml:space="preserve">. </w:t>
      </w:r>
      <w:r w:rsidRPr="00B504AE">
        <w:rPr>
          <w:u w:val="single"/>
          <w:lang w:val="en-US"/>
        </w:rPr>
        <w:t xml:space="preserve">In the new MAC CE for </w:t>
      </w:r>
      <w:r w:rsidRPr="00B504AE">
        <w:rPr>
          <w:rFonts w:hint="eastAsia"/>
          <w:u w:val="single"/>
          <w:lang w:val="en-US"/>
        </w:rPr>
        <w:lastRenderedPageBreak/>
        <w:t>b</w:t>
      </w:r>
      <w:r w:rsidRPr="00B504AE">
        <w:rPr>
          <w:u w:val="single"/>
          <w:lang w:val="en-US"/>
        </w:rPr>
        <w:t xml:space="preserve">oth </w:t>
      </w:r>
      <w:proofErr w:type="spellStart"/>
      <w:r w:rsidRPr="00B504AE">
        <w:rPr>
          <w:u w:val="single"/>
          <w:lang w:val="en-US"/>
        </w:rPr>
        <w:t>SCell</w:t>
      </w:r>
      <w:proofErr w:type="spellEnd"/>
      <w:r w:rsidRPr="00B504AE">
        <w:rPr>
          <w:u w:val="single"/>
          <w:lang w:val="en-US"/>
        </w:rPr>
        <w:t xml:space="preserve"> activation/deactivation and TRS activation, it is reasonable to includes all </w:t>
      </w:r>
      <w:proofErr w:type="spellStart"/>
      <w:r w:rsidRPr="00B504AE">
        <w:rPr>
          <w:u w:val="single"/>
          <w:lang w:val="en-US"/>
        </w:rPr>
        <w:t>SCell’s</w:t>
      </w:r>
      <w:proofErr w:type="spellEnd"/>
      <w:r w:rsidRPr="00B504AE">
        <w:rPr>
          <w:u w:val="single"/>
          <w:lang w:val="en-US"/>
        </w:rPr>
        <w:t xml:space="preserve"> corresponding bit for </w:t>
      </w:r>
      <w:proofErr w:type="spellStart"/>
      <w:r w:rsidRPr="00B504AE">
        <w:rPr>
          <w:u w:val="single"/>
          <w:lang w:val="en-US"/>
        </w:rPr>
        <w:t>SCell</w:t>
      </w:r>
      <w:proofErr w:type="spellEnd"/>
      <w:r w:rsidRPr="00B504AE">
        <w:rPr>
          <w:u w:val="single"/>
          <w:lang w:val="en-US"/>
        </w:rPr>
        <w:t xml:space="preserve"> activation as legacy R15/16 </w:t>
      </w:r>
      <w:proofErr w:type="spellStart"/>
      <w:r w:rsidRPr="00B504AE">
        <w:rPr>
          <w:u w:val="single"/>
          <w:lang w:val="en-US"/>
        </w:rPr>
        <w:t>SCell</w:t>
      </w:r>
      <w:proofErr w:type="spellEnd"/>
      <w:r w:rsidRPr="00B504AE">
        <w:rPr>
          <w:u w:val="single"/>
          <w:lang w:val="en-US"/>
        </w:rPr>
        <w:t xml:space="preserve"> A/D MAC 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082" w:rsidRPr="00B05713" w14:paraId="02364E19" w14:textId="77777777" w:rsidTr="00216ED1">
        <w:tc>
          <w:tcPr>
            <w:tcW w:w="9855" w:type="dxa"/>
            <w:shd w:val="clear" w:color="auto" w:fill="auto"/>
          </w:tcPr>
          <w:p w14:paraId="66D87019" w14:textId="77777777" w:rsidR="00424082" w:rsidRPr="004E548E" w:rsidRDefault="00805329" w:rsidP="00216ED1">
            <w:pPr>
              <w:pStyle w:val="TH"/>
              <w:rPr>
                <w:lang w:eastAsia="ko-KR"/>
              </w:rPr>
            </w:pPr>
            <w:r w:rsidRPr="004E548E">
              <w:rPr>
                <w:noProof/>
              </w:rPr>
              <w:object w:dxaOrig="5700" w:dyaOrig="1020" w14:anchorId="4D40D7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6.5pt;height:26.5pt;mso-width-percent:0;mso-height-percent:0;mso-width-percent:0;mso-height-percent:0" o:ole="">
                  <v:imagedata r:id="rId14" o:title=""/>
                </v:shape>
                <o:OLEObject Type="Embed" ProgID="Visio.Drawing.15" ShapeID="_x0000_i1025" DrawAspect="Content" ObjectID="_1696234972" r:id="rId15"/>
              </w:object>
            </w:r>
            <w:r w:rsidRPr="004E548E">
              <w:rPr>
                <w:noProof/>
              </w:rPr>
              <w:object w:dxaOrig="5700" w:dyaOrig="2731" w14:anchorId="60C0018C">
                <v:shape id="_x0000_i1026" type="#_x0000_t75" alt="" style="width:164pt;height:77.5pt;mso-width-percent:0;mso-height-percent:0;mso-width-percent:0;mso-height-percent:0" o:ole="">
                  <v:imagedata r:id="rId16" o:title=""/>
                </v:shape>
                <o:OLEObject Type="Embed" ProgID="Visio.Drawing.15" ShapeID="_x0000_i1026" DrawAspect="Content" ObjectID="_1696234973" r:id="rId17"/>
              </w:object>
            </w:r>
          </w:p>
          <w:p w14:paraId="18514E52" w14:textId="77777777" w:rsidR="00424082" w:rsidRPr="00B05713" w:rsidRDefault="00424082" w:rsidP="00216ED1">
            <w:pPr>
              <w:pStyle w:val="TF"/>
              <w:rPr>
                <w:rFonts w:eastAsia="Malgun Gothic"/>
                <w:noProof/>
                <w:lang w:eastAsia="ko-KR"/>
              </w:rPr>
            </w:pPr>
            <w:r w:rsidRPr="00B05713">
              <w:rPr>
                <w:noProof/>
                <w:sz w:val="15"/>
                <w:lang w:eastAsia="ko-KR"/>
              </w:rPr>
              <w:t>Figure 6.1.3.10-1/2: SCell Activation/Deactivation MAC CE of one octet/four octets</w:t>
            </w:r>
          </w:p>
        </w:tc>
      </w:tr>
    </w:tbl>
    <w:p w14:paraId="23CB55AB" w14:textId="19CA1865" w:rsidR="002C4217" w:rsidRPr="00424082" w:rsidRDefault="002C4217" w:rsidP="005772D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424082" w:rsidRPr="00447D7D" w14:paraId="60F1055D" w14:textId="77777777" w:rsidTr="00216ED1">
        <w:trPr>
          <w:jc w:val="center"/>
        </w:trPr>
        <w:tc>
          <w:tcPr>
            <w:tcW w:w="1701" w:type="dxa"/>
          </w:tcPr>
          <w:p w14:paraId="0D8EDB9E" w14:textId="77777777" w:rsidR="00424082" w:rsidRPr="00447D7D" w:rsidRDefault="00424082" w:rsidP="00216ED1">
            <w:pPr>
              <w:pStyle w:val="TAC"/>
              <w:rPr>
                <w:noProof/>
                <w:lang w:eastAsia="ko-KR"/>
              </w:rPr>
            </w:pPr>
            <w:r w:rsidRPr="00447D7D">
              <w:rPr>
                <w:noProof/>
                <w:lang w:eastAsia="ko-KR"/>
              </w:rPr>
              <w:t>57</w:t>
            </w:r>
          </w:p>
        </w:tc>
        <w:tc>
          <w:tcPr>
            <w:tcW w:w="5670" w:type="dxa"/>
          </w:tcPr>
          <w:p w14:paraId="3C8BF98A" w14:textId="77777777" w:rsidR="00424082" w:rsidRPr="00447D7D" w:rsidRDefault="00424082" w:rsidP="00216ED1">
            <w:pPr>
              <w:pStyle w:val="TAL"/>
              <w:rPr>
                <w:noProof/>
                <w:lang w:eastAsia="ko-KR"/>
              </w:rPr>
            </w:pPr>
            <w:r w:rsidRPr="00447D7D">
              <w:rPr>
                <w:noProof/>
                <w:lang w:eastAsia="ko-KR"/>
              </w:rPr>
              <w:t>SCell Activation/Deactivation (four octets)</w:t>
            </w:r>
          </w:p>
        </w:tc>
      </w:tr>
      <w:tr w:rsidR="00424082" w:rsidRPr="00447D7D" w14:paraId="1F22CB2D" w14:textId="77777777" w:rsidTr="00216ED1">
        <w:trPr>
          <w:jc w:val="center"/>
        </w:trPr>
        <w:tc>
          <w:tcPr>
            <w:tcW w:w="1701" w:type="dxa"/>
          </w:tcPr>
          <w:p w14:paraId="19679FA6" w14:textId="77777777" w:rsidR="00424082" w:rsidRPr="00447D7D" w:rsidRDefault="00424082" w:rsidP="00216ED1">
            <w:pPr>
              <w:pStyle w:val="TAC"/>
              <w:rPr>
                <w:noProof/>
                <w:lang w:eastAsia="ko-KR"/>
              </w:rPr>
            </w:pPr>
            <w:r w:rsidRPr="00447D7D">
              <w:rPr>
                <w:noProof/>
                <w:lang w:eastAsia="ko-KR"/>
              </w:rPr>
              <w:t>58</w:t>
            </w:r>
          </w:p>
        </w:tc>
        <w:tc>
          <w:tcPr>
            <w:tcW w:w="5670" w:type="dxa"/>
          </w:tcPr>
          <w:p w14:paraId="37645522" w14:textId="77777777" w:rsidR="00424082" w:rsidRPr="00447D7D" w:rsidRDefault="00424082" w:rsidP="00216ED1">
            <w:pPr>
              <w:pStyle w:val="TAL"/>
              <w:rPr>
                <w:noProof/>
                <w:lang w:eastAsia="ko-KR"/>
              </w:rPr>
            </w:pPr>
            <w:r w:rsidRPr="00447D7D">
              <w:rPr>
                <w:noProof/>
                <w:lang w:eastAsia="ko-KR"/>
              </w:rPr>
              <w:t>SCell Activation/Deactivation (one octet)</w:t>
            </w:r>
          </w:p>
        </w:tc>
      </w:tr>
    </w:tbl>
    <w:p w14:paraId="79169056" w14:textId="63C89044" w:rsidR="002C4217" w:rsidRPr="00424082" w:rsidRDefault="002C4217" w:rsidP="005772DC"/>
    <w:p w14:paraId="621FCFD5" w14:textId="52CAD4FD" w:rsidR="00424082" w:rsidRDefault="00424082" w:rsidP="005772DC">
      <w:pPr>
        <w:rPr>
          <w:lang w:val="en-US"/>
        </w:rPr>
      </w:pPr>
      <w:r>
        <w:rPr>
          <w:lang w:val="en-US"/>
        </w:rPr>
        <w:t xml:space="preserve">Two LCIDs are defined for </w:t>
      </w:r>
      <w:proofErr w:type="spellStart"/>
      <w:r>
        <w:rPr>
          <w:lang w:val="en-US"/>
        </w:rPr>
        <w:t>SCell</w:t>
      </w:r>
      <w:proofErr w:type="spellEnd"/>
      <w:r>
        <w:rPr>
          <w:lang w:val="en-US"/>
        </w:rPr>
        <w:t xml:space="preserve"> A/D MAC CE for “one octet” and “four octet” respectively.</w:t>
      </w:r>
      <w:r>
        <w:rPr>
          <w:rFonts w:hint="eastAsia"/>
          <w:lang w:val="en-US"/>
        </w:rPr>
        <w:t xml:space="preserve"> </w:t>
      </w:r>
      <w:r>
        <w:rPr>
          <w:lang w:val="en-US"/>
        </w:rPr>
        <w:t xml:space="preserve">However, it is not clear how to set LCID for new MAC CE for both </w:t>
      </w:r>
      <w:proofErr w:type="spellStart"/>
      <w:r>
        <w:rPr>
          <w:lang w:val="en-US"/>
        </w:rPr>
        <w:t>SCell</w:t>
      </w:r>
      <w:proofErr w:type="spellEnd"/>
      <w:r>
        <w:rPr>
          <w:lang w:val="en-US"/>
        </w:rPr>
        <w:t xml:space="preserve"> activation and corresponding TRS activation.</w:t>
      </w:r>
    </w:p>
    <w:p w14:paraId="4A59BF22" w14:textId="35A62A84" w:rsidR="00424082" w:rsidRDefault="00424082" w:rsidP="005772DC">
      <w:pPr>
        <w:rPr>
          <w:lang w:val="en-US"/>
        </w:rPr>
      </w:pPr>
      <w:r w:rsidRPr="00424082">
        <w:rPr>
          <w:b/>
          <w:lang w:val="en-US"/>
        </w:rPr>
        <w:t xml:space="preserve">Option 1: </w:t>
      </w:r>
      <w:r>
        <w:rPr>
          <w:lang w:val="en-US"/>
        </w:rPr>
        <w:t xml:space="preserve">Define two new LCID for the new MAC CE for “one octet” </w:t>
      </w:r>
      <w:proofErr w:type="spellStart"/>
      <w:r>
        <w:rPr>
          <w:lang w:val="en-US"/>
        </w:rPr>
        <w:t>SCell</w:t>
      </w:r>
      <w:proofErr w:type="spellEnd"/>
      <w:r>
        <w:rPr>
          <w:lang w:val="en-US"/>
        </w:rPr>
        <w:t xml:space="preserve"> activation indication and “four octet” </w:t>
      </w:r>
      <w:proofErr w:type="spellStart"/>
      <w:r>
        <w:rPr>
          <w:lang w:val="en-US"/>
        </w:rPr>
        <w:t>SCell</w:t>
      </w:r>
      <w:proofErr w:type="spellEnd"/>
      <w:r>
        <w:rPr>
          <w:lang w:val="en-US"/>
        </w:rPr>
        <w:t xml:space="preserve"> activation indication respectively.</w:t>
      </w:r>
    </w:p>
    <w:p w14:paraId="2CFDAB68" w14:textId="17667459" w:rsidR="00424082" w:rsidRDefault="00424082" w:rsidP="005772DC">
      <w:pPr>
        <w:rPr>
          <w:lang w:val="en-US"/>
        </w:rPr>
      </w:pPr>
      <w:r w:rsidRPr="00424082">
        <w:rPr>
          <w:b/>
          <w:lang w:val="en-US"/>
        </w:rPr>
        <w:t>Option 2</w:t>
      </w:r>
      <w:r>
        <w:rPr>
          <w:lang w:val="en-US"/>
        </w:rPr>
        <w:t>: (</w:t>
      </w:r>
      <w:r w:rsidR="00CD0534">
        <w:rPr>
          <w:lang w:val="en-US"/>
        </w:rPr>
        <w:t>Implicit</w:t>
      </w:r>
      <w:r>
        <w:rPr>
          <w:lang w:val="en-US"/>
        </w:rPr>
        <w:t>)</w:t>
      </w:r>
      <w:r w:rsidR="00CD0534">
        <w:rPr>
          <w:lang w:val="en-US"/>
        </w:rPr>
        <w:t xml:space="preserve">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the UE will decide the MAC CE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according to whether there is at least one </w:t>
      </w:r>
      <w:proofErr w:type="spellStart"/>
      <w:r>
        <w:rPr>
          <w:lang w:val="en-US"/>
        </w:rPr>
        <w:t>SCell</w:t>
      </w:r>
      <w:proofErr w:type="spellEnd"/>
      <w:r>
        <w:rPr>
          <w:lang w:val="en-US"/>
        </w:rPr>
        <w:t xml:space="preserve"> </w:t>
      </w:r>
      <w:proofErr w:type="spellStart"/>
      <w:r>
        <w:rPr>
          <w:lang w:val="en-US"/>
        </w:rPr>
        <w:t>configdured</w:t>
      </w:r>
      <w:proofErr w:type="spellEnd"/>
      <w:r>
        <w:rPr>
          <w:lang w:val="en-US"/>
        </w:rPr>
        <w:t xml:space="preserve"> with TRS for </w:t>
      </w:r>
      <w:proofErr w:type="spellStart"/>
      <w:r>
        <w:rPr>
          <w:lang w:val="en-US"/>
        </w:rPr>
        <w:t>SCell</w:t>
      </w:r>
      <w:proofErr w:type="spellEnd"/>
      <w:r>
        <w:rPr>
          <w:lang w:val="en-US"/>
        </w:rPr>
        <w:t xml:space="preserve"> activation.</w:t>
      </w:r>
    </w:p>
    <w:p w14:paraId="7E486FF1" w14:textId="2FC0ED90" w:rsidR="00424082" w:rsidRPr="00424082" w:rsidRDefault="00424082" w:rsidP="005772DC">
      <w:pPr>
        <w:rPr>
          <w:lang w:val="en-US"/>
        </w:rPr>
      </w:pPr>
      <w:r w:rsidRPr="00424082">
        <w:rPr>
          <w:b/>
          <w:lang w:val="en-US"/>
        </w:rPr>
        <w:t xml:space="preserve">Option </w:t>
      </w:r>
      <w:r>
        <w:rPr>
          <w:b/>
          <w:lang w:val="en-US"/>
        </w:rPr>
        <w:t>3</w:t>
      </w:r>
      <w:r>
        <w:rPr>
          <w:lang w:val="en-US"/>
        </w:rPr>
        <w:t>:</w:t>
      </w:r>
      <w:r w:rsidRPr="00424082">
        <w:rPr>
          <w:lang w:val="en-US"/>
        </w:rPr>
        <w:t xml:space="preserve"> </w:t>
      </w:r>
      <w:r w:rsidR="00CD0534">
        <w:rPr>
          <w:lang w:val="en-US"/>
        </w:rPr>
        <w:t xml:space="preserve">(Explicit) </w:t>
      </w:r>
      <w:proofErr w:type="spellStart"/>
      <w:r>
        <w:rPr>
          <w:lang w:val="en-US"/>
        </w:rPr>
        <w:t>Resue</w:t>
      </w:r>
      <w:proofErr w:type="spellEnd"/>
      <w:r>
        <w:rPr>
          <w:lang w:val="en-US"/>
        </w:rPr>
        <w:t xml:space="preserve"> the </w:t>
      </w:r>
      <w:r>
        <w:rPr>
          <w:rFonts w:hint="eastAsia"/>
          <w:lang w:val="en-US"/>
        </w:rPr>
        <w:t>L</w:t>
      </w:r>
      <w:r>
        <w:rPr>
          <w:lang w:val="en-US"/>
        </w:rPr>
        <w:t xml:space="preserve">CID of </w:t>
      </w:r>
      <w:proofErr w:type="spellStart"/>
      <w:r>
        <w:rPr>
          <w:lang w:val="en-US"/>
        </w:rPr>
        <w:t>SCell</w:t>
      </w:r>
      <w:proofErr w:type="spellEnd"/>
      <w:r>
        <w:rPr>
          <w:lang w:val="en-US"/>
        </w:rPr>
        <w:t xml:space="preserve"> </w:t>
      </w:r>
      <w:r>
        <w:rPr>
          <w:rFonts w:hint="eastAsia"/>
          <w:lang w:val="en-US"/>
        </w:rPr>
        <w:t>A/D</w:t>
      </w:r>
      <w:r>
        <w:rPr>
          <w:lang w:val="en-US"/>
        </w:rPr>
        <w:t xml:space="preserve"> MAC CE for new MAC CE, and network will indicated UE that it is </w:t>
      </w:r>
      <w:proofErr w:type="spellStart"/>
      <w:r>
        <w:rPr>
          <w:lang w:val="en-US"/>
        </w:rPr>
        <w:t>leagacy</w:t>
      </w:r>
      <w:proofErr w:type="spellEnd"/>
      <w:r>
        <w:rPr>
          <w:lang w:val="en-US"/>
        </w:rPr>
        <w:t xml:space="preserve"> </w:t>
      </w:r>
      <w:proofErr w:type="spellStart"/>
      <w:r>
        <w:rPr>
          <w:lang w:val="en-US"/>
        </w:rPr>
        <w:t>SCell</w:t>
      </w:r>
      <w:proofErr w:type="spellEnd"/>
      <w:r>
        <w:rPr>
          <w:lang w:val="en-US"/>
        </w:rPr>
        <w:t xml:space="preserve"> A/D MAC CE or new MAC CE via RRC </w:t>
      </w:r>
      <w:proofErr w:type="spellStart"/>
      <w:r>
        <w:rPr>
          <w:lang w:val="en-US"/>
        </w:rPr>
        <w:t>signalling</w:t>
      </w:r>
      <w:proofErr w:type="spellEnd"/>
      <w:r>
        <w:rPr>
          <w:lang w:val="en-US"/>
        </w:rPr>
        <w:t>.</w:t>
      </w:r>
    </w:p>
    <w:p w14:paraId="696E7874" w14:textId="6C057160" w:rsidR="00CD0534" w:rsidRPr="00F26099" w:rsidRDefault="00CD0534" w:rsidP="00CD0534">
      <w:pPr>
        <w:rPr>
          <w:rFonts w:eastAsiaTheme="minorEastAsia"/>
          <w:b/>
        </w:rPr>
      </w:pPr>
      <w:r>
        <w:rPr>
          <w:b/>
          <w:lang w:val="en-US"/>
        </w:rPr>
        <w:t>Q</w:t>
      </w:r>
      <w:r>
        <w:rPr>
          <w:rFonts w:hint="eastAsia"/>
          <w:b/>
          <w:lang w:val="en-US"/>
        </w:rPr>
        <w:t>4</w:t>
      </w:r>
      <w:r>
        <w:rPr>
          <w:b/>
          <w:lang w:val="en-US"/>
        </w:rPr>
        <w:t xml:space="preserve">: </w:t>
      </w:r>
      <w:r>
        <w:rPr>
          <w:rFonts w:hint="eastAsia"/>
          <w:b/>
          <w:lang w:val="en-US"/>
        </w:rPr>
        <w:t>Which</w:t>
      </w:r>
      <w:r>
        <w:rPr>
          <w:b/>
          <w:lang w:val="en-US"/>
        </w:rPr>
        <w:t xml:space="preserve"> option do </w:t>
      </w:r>
      <w:r>
        <w:rPr>
          <w:b/>
          <w:bCs/>
        </w:rPr>
        <w:t xml:space="preserve">companies </w:t>
      </w:r>
      <w:r>
        <w:rPr>
          <w:b/>
          <w:lang w:val="en-US"/>
        </w:rPr>
        <w:t xml:space="preserve">prefer </w:t>
      </w:r>
      <w:r w:rsidR="00B9315D">
        <w:rPr>
          <w:b/>
          <w:lang w:val="en-US"/>
        </w:rPr>
        <w:t>to define</w:t>
      </w:r>
      <w:r>
        <w:rPr>
          <w:b/>
          <w:lang w:val="en-US"/>
        </w:rPr>
        <w:t xml:space="preserve"> LCID to address new MAC CE</w:t>
      </w:r>
      <w:r w:rsidR="008A3438">
        <w:rPr>
          <w:b/>
          <w:lang w:val="en-US"/>
        </w:rPr>
        <w:t xml:space="preserve"> if yes to Q3</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220"/>
        <w:gridCol w:w="6846"/>
      </w:tblGrid>
      <w:tr w:rsidR="00CD0534" w14:paraId="2AF8A0E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80C687"/>
            <w:vAlign w:val="center"/>
          </w:tcPr>
          <w:p w14:paraId="4E0FD81A" w14:textId="77777777" w:rsidR="00CD0534" w:rsidRDefault="00CD0534" w:rsidP="00216ED1">
            <w:pPr>
              <w:pStyle w:val="a8"/>
              <w:jc w:val="center"/>
              <w:rPr>
                <w:sz w:val="20"/>
                <w:szCs w:val="20"/>
                <w:lang w:eastAsia="en-US"/>
              </w:rPr>
            </w:pPr>
            <w:r>
              <w:rPr>
                <w:sz w:val="20"/>
                <w:szCs w:val="20"/>
                <w:lang w:eastAsia="en-US"/>
              </w:rPr>
              <w:t>Company</w:t>
            </w:r>
          </w:p>
        </w:tc>
        <w:tc>
          <w:tcPr>
            <w:tcW w:w="1220" w:type="dxa"/>
            <w:tcBorders>
              <w:top w:val="single" w:sz="4" w:space="0" w:color="auto"/>
              <w:left w:val="single" w:sz="4" w:space="0" w:color="auto"/>
              <w:bottom w:val="single" w:sz="4" w:space="0" w:color="auto"/>
              <w:right w:val="single" w:sz="4" w:space="0" w:color="auto"/>
            </w:tcBorders>
            <w:shd w:val="clear" w:color="auto" w:fill="80C687"/>
            <w:vAlign w:val="center"/>
          </w:tcPr>
          <w:p w14:paraId="50E22EBE" w14:textId="4F045267" w:rsidR="00CD0534" w:rsidRDefault="00CD0534" w:rsidP="00216ED1">
            <w:pPr>
              <w:pStyle w:val="a8"/>
              <w:jc w:val="center"/>
              <w:rPr>
                <w:sz w:val="20"/>
                <w:szCs w:val="20"/>
                <w:lang w:eastAsia="en-US"/>
              </w:rPr>
            </w:pPr>
            <w:r>
              <w:rPr>
                <w:rFonts w:hint="eastAsia"/>
                <w:sz w:val="20"/>
                <w:szCs w:val="20"/>
              </w:rPr>
              <w:t>option</w:t>
            </w:r>
            <w:r>
              <w:rPr>
                <w:sz w:val="20"/>
                <w:szCs w:val="20"/>
                <w:lang w:eastAsia="en-US"/>
              </w:rPr>
              <w:t>?</w:t>
            </w:r>
          </w:p>
          <w:p w14:paraId="10280BF0" w14:textId="31A0D972" w:rsidR="00CD0534" w:rsidRDefault="00CD0534"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846" w:type="dxa"/>
            <w:tcBorders>
              <w:top w:val="single" w:sz="4" w:space="0" w:color="auto"/>
              <w:left w:val="single" w:sz="4" w:space="0" w:color="auto"/>
              <w:bottom w:val="single" w:sz="4" w:space="0" w:color="auto"/>
              <w:right w:val="single" w:sz="4" w:space="0" w:color="auto"/>
            </w:tcBorders>
            <w:shd w:val="clear" w:color="auto" w:fill="80C687"/>
          </w:tcPr>
          <w:p w14:paraId="6B5EB2A7" w14:textId="77777777" w:rsidR="00CD0534" w:rsidRDefault="00CD0534" w:rsidP="00216ED1">
            <w:pPr>
              <w:pStyle w:val="a8"/>
              <w:jc w:val="center"/>
              <w:rPr>
                <w:lang w:eastAsia="en-US"/>
              </w:rPr>
            </w:pPr>
            <w:r>
              <w:rPr>
                <w:sz w:val="20"/>
                <w:szCs w:val="20"/>
                <w:lang w:eastAsia="en-US"/>
              </w:rPr>
              <w:t>Comments</w:t>
            </w:r>
          </w:p>
        </w:tc>
      </w:tr>
      <w:tr w:rsidR="00CD0534" w14:paraId="3AABDC91"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F41E862" w14:textId="1F06C8D5" w:rsidR="00CD0534" w:rsidRDefault="00FB3FF3" w:rsidP="00216ED1">
            <w:pPr>
              <w:jc w:val="center"/>
              <w:rPr>
                <w:rFonts w:ascii="Arial" w:hAnsi="Arial" w:cs="Arial"/>
                <w:sz w:val="20"/>
                <w:lang w:eastAsia="en-US"/>
              </w:rPr>
            </w:pPr>
            <w:r>
              <w:rPr>
                <w:rFonts w:ascii="Arial" w:hAnsi="Arial" w:cs="Arial"/>
                <w:sz w:val="20"/>
                <w:lang w:eastAsia="en-US"/>
              </w:rPr>
              <w:t>ZTE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E7CB3FF" w14:textId="284CCCD7" w:rsidR="00CD0534" w:rsidRDefault="00FB3FF3" w:rsidP="00216ED1">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54C44C9" w14:textId="77777777" w:rsidR="0087730C" w:rsidRDefault="00FB3FF3" w:rsidP="00216ED1">
            <w:pPr>
              <w:rPr>
                <w:rFonts w:ascii="Arial" w:hAnsi="Arial" w:cs="Arial"/>
                <w:sz w:val="21"/>
                <w:szCs w:val="22"/>
                <w:lang w:eastAsia="en-US"/>
              </w:rPr>
            </w:pPr>
            <w:r>
              <w:rPr>
                <w:rFonts w:ascii="Arial" w:hAnsi="Arial" w:cs="Arial"/>
                <w:sz w:val="21"/>
                <w:szCs w:val="22"/>
                <w:lang w:eastAsia="en-US"/>
              </w:rPr>
              <w:t>Option 1 is clearer</w:t>
            </w:r>
            <w:r w:rsidR="0087730C">
              <w:rPr>
                <w:rFonts w:ascii="Arial" w:hAnsi="Arial" w:cs="Arial"/>
                <w:sz w:val="21"/>
                <w:szCs w:val="22"/>
                <w:lang w:eastAsia="en-US"/>
              </w:rPr>
              <w:t xml:space="preserve"> and cleaner</w:t>
            </w:r>
            <w:r>
              <w:rPr>
                <w:rFonts w:ascii="Arial" w:hAnsi="Arial" w:cs="Arial"/>
                <w:sz w:val="21"/>
                <w:szCs w:val="22"/>
                <w:lang w:eastAsia="en-US"/>
              </w:rPr>
              <w:t>.</w:t>
            </w:r>
          </w:p>
          <w:p w14:paraId="5112008C" w14:textId="5BF8C267" w:rsidR="00A00724" w:rsidRDefault="00A00724" w:rsidP="00216ED1">
            <w:pPr>
              <w:rPr>
                <w:rFonts w:ascii="Arial" w:hAnsi="Arial" w:cs="Arial"/>
                <w:sz w:val="21"/>
                <w:szCs w:val="22"/>
                <w:lang w:eastAsia="en-US"/>
              </w:rPr>
            </w:pPr>
            <w:r>
              <w:rPr>
                <w:rFonts w:ascii="Arial" w:hAnsi="Arial" w:cs="Arial"/>
                <w:sz w:val="21"/>
                <w:szCs w:val="22"/>
                <w:lang w:eastAsia="en-US"/>
              </w:rPr>
              <w:t xml:space="preserve">Option 2 and 3 are complex without clear benefit. </w:t>
            </w:r>
          </w:p>
        </w:tc>
      </w:tr>
      <w:tr w:rsidR="00CD0534" w14:paraId="190F0F53"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6E397B1E" w14:textId="093F008E" w:rsidR="00CD0534"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5E8310" w14:textId="77777777" w:rsidR="00CD0534" w:rsidRDefault="00112EEB" w:rsidP="00216ED1">
            <w:pPr>
              <w:jc w:val="center"/>
              <w:rPr>
                <w:rFonts w:ascii="Arial" w:eastAsia="等线" w:hAnsi="Arial" w:cs="Arial"/>
                <w:sz w:val="20"/>
              </w:rPr>
            </w:pPr>
            <w:r>
              <w:rPr>
                <w:rFonts w:ascii="Arial" w:eastAsia="等线" w:hAnsi="Arial" w:cs="Arial"/>
                <w:sz w:val="20"/>
              </w:rPr>
              <w:t>Option 3 is better,</w:t>
            </w:r>
          </w:p>
          <w:p w14:paraId="2E3522F0" w14:textId="1F574615" w:rsidR="00112EEB" w:rsidRPr="00112EEB" w:rsidRDefault="00112EEB" w:rsidP="00216ED1">
            <w:pPr>
              <w:jc w:val="center"/>
              <w:rPr>
                <w:rFonts w:ascii="Arial" w:eastAsia="等线" w:hAnsi="Arial" w:cs="Arial"/>
                <w:sz w:val="20"/>
              </w:rPr>
            </w:pPr>
            <w:r>
              <w:rPr>
                <w:rFonts w:ascii="Arial" w:eastAsia="等线" w:hAnsi="Arial" w:cs="Arial"/>
                <w:sz w:val="20"/>
              </w:rPr>
              <w:t>Option 1/2 are acceptable</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A75D50" w14:textId="1FA75D45" w:rsidR="00CD0534" w:rsidRDefault="00112EEB" w:rsidP="00216ED1">
            <w:pPr>
              <w:rPr>
                <w:rFonts w:ascii="Arial" w:eastAsia="等线" w:hAnsi="Arial" w:cs="Arial"/>
                <w:sz w:val="21"/>
                <w:szCs w:val="22"/>
              </w:rPr>
            </w:pPr>
            <w:r>
              <w:rPr>
                <w:rFonts w:ascii="Arial" w:eastAsia="等线" w:hAnsi="Arial" w:cs="Arial"/>
                <w:sz w:val="21"/>
                <w:szCs w:val="22"/>
              </w:rPr>
              <w:t>Option 1 will waste two LCID and the reserved LCIDs are few and only 35-46.</w:t>
            </w:r>
          </w:p>
          <w:p w14:paraId="77143A9E" w14:textId="77777777" w:rsidR="00112EEB" w:rsidRDefault="00112EEB" w:rsidP="00216ED1">
            <w:pPr>
              <w:rPr>
                <w:rFonts w:ascii="Arial" w:eastAsia="等线" w:hAnsi="Arial" w:cs="Arial"/>
                <w:sz w:val="21"/>
                <w:szCs w:val="22"/>
              </w:rPr>
            </w:pPr>
            <w:r>
              <w:rPr>
                <w:noProof/>
              </w:rPr>
              <w:drawing>
                <wp:inline distT="0" distB="0" distL="0" distR="0" wp14:anchorId="3A4A93BC" wp14:editId="1893F1A5">
                  <wp:extent cx="4207877" cy="1178677"/>
                  <wp:effectExtent l="0" t="0" r="254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213129" cy="1180148"/>
                          </a:xfrm>
                          <a:prstGeom prst="rect">
                            <a:avLst/>
                          </a:prstGeom>
                        </pic:spPr>
                      </pic:pic>
                    </a:graphicData>
                  </a:graphic>
                </wp:inline>
              </w:drawing>
            </w:r>
          </w:p>
          <w:p w14:paraId="478A2089" w14:textId="0001A946" w:rsidR="00112EEB" w:rsidRPr="003112A8" w:rsidRDefault="00112EEB" w:rsidP="00216ED1">
            <w:pPr>
              <w:rPr>
                <w:rFonts w:ascii="Arial" w:eastAsia="等线" w:hAnsi="Arial" w:cs="Arial"/>
                <w:sz w:val="21"/>
                <w:szCs w:val="22"/>
              </w:rPr>
            </w:pPr>
            <w:r>
              <w:rPr>
                <w:rFonts w:ascii="Arial" w:eastAsia="等线" w:hAnsi="Arial" w:cs="Arial"/>
                <w:sz w:val="21"/>
                <w:szCs w:val="22"/>
              </w:rPr>
              <w:t xml:space="preserve">Option 2 and 3 will reuse LCIDs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It is obvious that if new MAC CE is used and legacy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will not </w:t>
            </w:r>
            <w:proofErr w:type="spellStart"/>
            <w:r>
              <w:rPr>
                <w:rFonts w:ascii="Arial" w:eastAsia="等线" w:hAnsi="Arial" w:cs="Arial"/>
                <w:sz w:val="21"/>
                <w:szCs w:val="22"/>
              </w:rPr>
              <w:t>used</w:t>
            </w:r>
            <w:proofErr w:type="spellEnd"/>
            <w:r>
              <w:rPr>
                <w:rFonts w:ascii="Arial" w:eastAsia="等线" w:hAnsi="Arial" w:cs="Arial"/>
                <w:sz w:val="21"/>
                <w:szCs w:val="22"/>
              </w:rPr>
              <w:t xml:space="preserve"> anymore for this UE.</w:t>
            </w:r>
          </w:p>
        </w:tc>
      </w:tr>
      <w:tr w:rsidR="00112EEB" w14:paraId="1CD28F5E" w14:textId="77777777" w:rsidTr="007C525D">
        <w:trPr>
          <w:trHeight w:val="694"/>
        </w:trPr>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7C649D2" w14:textId="3402D321" w:rsidR="00112EEB" w:rsidRDefault="00E950A2" w:rsidP="00216ED1">
            <w:pPr>
              <w:jc w:val="center"/>
              <w:rPr>
                <w:rFonts w:ascii="Arial" w:eastAsia="等线" w:hAnsi="Arial" w:cs="Arial"/>
                <w:sz w:val="20"/>
              </w:rPr>
            </w:pPr>
            <w:r>
              <w:rPr>
                <w:rFonts w:ascii="Arial" w:eastAsia="等线" w:hAnsi="Arial" w:cs="Arial"/>
                <w:sz w:val="20"/>
              </w:rPr>
              <w:t>Apple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0AC0CD" w14:textId="7097FC82" w:rsidR="00112EEB" w:rsidRDefault="00E950A2" w:rsidP="00216ED1">
            <w:pPr>
              <w:jc w:val="center"/>
              <w:rPr>
                <w:rFonts w:ascii="Arial" w:eastAsia="等线" w:hAnsi="Arial" w:cs="Arial"/>
                <w:sz w:val="20"/>
              </w:rPr>
            </w:pPr>
            <w:r>
              <w:rPr>
                <w:rFonts w:ascii="Arial" w:eastAsia="等线" w:hAnsi="Arial" w:cs="Arial"/>
                <w:sz w:val="20"/>
              </w:rPr>
              <w:t xml:space="preserve">Op1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30934533" w14:textId="3FCFC5A6" w:rsidR="00112EEB" w:rsidRDefault="00E950A2" w:rsidP="00216ED1">
            <w:pPr>
              <w:rPr>
                <w:rFonts w:ascii="Arial" w:eastAsia="等线" w:hAnsi="Arial" w:cs="Arial"/>
                <w:sz w:val="21"/>
                <w:szCs w:val="22"/>
              </w:rPr>
            </w:pPr>
            <w:r>
              <w:rPr>
                <w:rFonts w:ascii="Arial" w:eastAsia="等线" w:hAnsi="Arial" w:cs="Arial"/>
                <w:sz w:val="21"/>
                <w:szCs w:val="22"/>
              </w:rPr>
              <w:t>It’s simpler and cleaner.</w:t>
            </w:r>
          </w:p>
        </w:tc>
      </w:tr>
      <w:tr w:rsidR="005C4473" w14:paraId="7DB457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1CB97AD" w14:textId="71BCDDEF" w:rsidR="005C4473" w:rsidRDefault="005C4473" w:rsidP="005C4473">
            <w:pPr>
              <w:jc w:val="center"/>
              <w:rPr>
                <w:rFonts w:ascii="Arial" w:hAnsi="Arial" w:cs="Arial"/>
                <w:sz w:val="20"/>
                <w:lang w:eastAsia="en-US"/>
              </w:rPr>
            </w:pPr>
            <w:r>
              <w:rPr>
                <w:rFonts w:ascii="Arial" w:eastAsia="等线" w:hAnsi="Arial" w:cs="Arial"/>
                <w:sz w:val="20"/>
              </w:rPr>
              <w:lastRenderedPageBreak/>
              <w:t>Nokia</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86AE5A" w14:textId="759B0CFC" w:rsidR="005C4473" w:rsidRDefault="005C4473" w:rsidP="005C4473">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BDB78C2" w14:textId="584E26CB" w:rsidR="005C4473" w:rsidRPr="003112A8" w:rsidRDefault="005C4473" w:rsidP="005C4473">
            <w:pPr>
              <w:rPr>
                <w:rFonts w:ascii="Arial" w:hAnsi="Arial" w:cs="Arial"/>
                <w:sz w:val="21"/>
                <w:szCs w:val="22"/>
              </w:rPr>
            </w:pPr>
            <w:proofErr w:type="spellStart"/>
            <w:r>
              <w:rPr>
                <w:rFonts w:ascii="Arial" w:eastAsia="等线" w:hAnsi="Arial" w:cs="Arial"/>
                <w:sz w:val="21"/>
                <w:szCs w:val="22"/>
              </w:rPr>
              <w:t>simhpler</w:t>
            </w:r>
            <w:proofErr w:type="spellEnd"/>
            <w:r>
              <w:rPr>
                <w:rFonts w:ascii="Arial" w:eastAsia="等线" w:hAnsi="Arial" w:cs="Arial"/>
                <w:sz w:val="21"/>
                <w:szCs w:val="22"/>
              </w:rPr>
              <w:t>, cleaner and simply easier to specify. We do not see any benefit going for option 2 or 3</w:t>
            </w:r>
          </w:p>
        </w:tc>
      </w:tr>
      <w:tr w:rsidR="005A37F7" w14:paraId="25C1166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0A90D64F" w14:textId="4D4DD627" w:rsidR="005A37F7" w:rsidRDefault="005A37F7" w:rsidP="005A37F7">
            <w:pPr>
              <w:jc w:val="center"/>
              <w:rPr>
                <w:rFonts w:ascii="Arial" w:hAnsi="Arial" w:cs="Arial"/>
                <w:sz w:val="20"/>
                <w:lang w:eastAsia="en-US"/>
              </w:rPr>
            </w:pPr>
            <w:r>
              <w:rPr>
                <w:rFonts w:ascii="Arial" w:eastAsia="等线" w:hAnsi="Arial" w:cs="Arial"/>
                <w:sz w:val="20"/>
              </w:rPr>
              <w:t>Intel</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7A4CD1" w14:textId="3E1D73E8" w:rsidR="005A37F7" w:rsidRDefault="005A37F7" w:rsidP="005A37F7">
            <w:pPr>
              <w:jc w:val="center"/>
              <w:rPr>
                <w:rFonts w:ascii="Arial" w:hAnsi="Arial" w:cs="Arial"/>
                <w:sz w:val="20"/>
                <w:lang w:eastAsia="en-US"/>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7BE1EFFF" w14:textId="0AF45EAE" w:rsidR="005A37F7" w:rsidRPr="003112A8" w:rsidRDefault="005A37F7" w:rsidP="005A37F7">
            <w:pPr>
              <w:rPr>
                <w:rFonts w:ascii="Arial" w:hAnsi="Arial" w:cs="Arial"/>
                <w:sz w:val="21"/>
                <w:szCs w:val="22"/>
              </w:rPr>
            </w:pPr>
            <w:r>
              <w:rPr>
                <w:rFonts w:ascii="Arial" w:eastAsia="等线" w:hAnsi="Arial" w:cs="Arial"/>
                <w:sz w:val="21"/>
                <w:szCs w:val="22"/>
              </w:rPr>
              <w:t xml:space="preserve">We prefer new LCID which doesn’t impact the usage of legacy MAC CE. </w:t>
            </w:r>
          </w:p>
        </w:tc>
      </w:tr>
      <w:tr w:rsidR="005A37F7" w14:paraId="49223E2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B86391F" w14:textId="701D9A4C"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4A5F2F" w14:textId="7E960D81" w:rsidR="005A37F7" w:rsidRPr="009D5305" w:rsidRDefault="009D5305" w:rsidP="005A37F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B3270E8" w14:textId="60AE2640" w:rsidR="005A37F7" w:rsidRPr="009D5305" w:rsidRDefault="009D5305"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Other options make UE implementation complicated.</w:t>
            </w:r>
          </w:p>
        </w:tc>
      </w:tr>
      <w:tr w:rsidR="007B2D8B" w14:paraId="5A515D6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1B7887B" w14:textId="7851F750" w:rsidR="007B2D8B" w:rsidRDefault="007B2D8B" w:rsidP="007B2D8B">
            <w:pPr>
              <w:jc w:val="center"/>
              <w:rPr>
                <w:rFonts w:ascii="Arial" w:hAnsi="Arial" w:cs="Arial"/>
                <w:sz w:val="20"/>
              </w:rPr>
            </w:pPr>
            <w:r w:rsidRPr="007F63D3">
              <w:rPr>
                <w:rFonts w:ascii="Arial" w:eastAsia="等线" w:hAnsi="Arial" w:cs="Arial" w:hint="eastAsia"/>
                <w:sz w:val="20"/>
              </w:rPr>
              <w:t>LGE</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8FBAB81" w14:textId="7B89C1DA" w:rsidR="007B2D8B" w:rsidRDefault="007B2D8B" w:rsidP="007B2D8B">
            <w:pPr>
              <w:jc w:val="center"/>
              <w:rPr>
                <w:rFonts w:ascii="Arial" w:hAnsi="Arial" w:cs="Arial"/>
                <w:sz w:val="20"/>
              </w:rPr>
            </w:pPr>
            <w:r>
              <w:rPr>
                <w:rFonts w:ascii="Arial" w:eastAsia="等线" w:hAnsi="Arial" w:cs="Arial"/>
                <w:sz w:val="20"/>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9EF3F05" w14:textId="6EDEC9E5" w:rsidR="007B2D8B" w:rsidRDefault="007B2D8B" w:rsidP="007B2D8B">
            <w:pPr>
              <w:rPr>
                <w:rFonts w:ascii="Arial" w:hAnsi="Arial" w:cs="Arial"/>
                <w:sz w:val="21"/>
                <w:szCs w:val="22"/>
              </w:rPr>
            </w:pPr>
            <w:r>
              <w:rPr>
                <w:rFonts w:ascii="Arial" w:eastAsia="等线" w:hAnsi="Arial" w:cs="Arial"/>
                <w:sz w:val="21"/>
                <w:szCs w:val="22"/>
              </w:rPr>
              <w:t xml:space="preserve">We don’t see a large </w:t>
            </w:r>
            <w:proofErr w:type="spellStart"/>
            <w:r>
              <w:rPr>
                <w:rFonts w:ascii="Arial" w:eastAsia="等线" w:hAnsi="Arial" w:cs="Arial"/>
                <w:sz w:val="21"/>
                <w:szCs w:val="22"/>
              </w:rPr>
              <w:t>benfit</w:t>
            </w:r>
            <w:proofErr w:type="spellEnd"/>
            <w:r>
              <w:rPr>
                <w:rFonts w:ascii="Arial" w:eastAsia="等线" w:hAnsi="Arial" w:cs="Arial"/>
                <w:sz w:val="21"/>
                <w:szCs w:val="22"/>
              </w:rPr>
              <w:t xml:space="preserve"> on Option 2 and 3 while Option 1 is simpler and cleaner.</w:t>
            </w:r>
          </w:p>
        </w:tc>
      </w:tr>
      <w:tr w:rsidR="007B2D8B" w14:paraId="0303DAF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E7960A1" w14:textId="33EF189A" w:rsidR="007B2D8B" w:rsidRDefault="00777578" w:rsidP="007B2D8B">
            <w:pPr>
              <w:jc w:val="center"/>
              <w:rPr>
                <w:rFonts w:ascii="Arial" w:hAnsi="Arial" w:cs="Arial"/>
                <w:sz w:val="20"/>
                <w:lang w:eastAsia="en-US"/>
              </w:rPr>
            </w:pPr>
            <w:r>
              <w:rPr>
                <w:rFonts w:ascii="Arial" w:hAnsi="Arial" w:cs="Arial"/>
                <w:sz w:val="20"/>
                <w:lang w:eastAsia="en-US"/>
              </w:rPr>
              <w:t>Ericsson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7CF860" w14:textId="4E33B7BE" w:rsidR="007B2D8B" w:rsidRDefault="00777578" w:rsidP="007B2D8B">
            <w:pPr>
              <w:jc w:val="center"/>
              <w:rPr>
                <w:rFonts w:ascii="Arial" w:hAnsi="Arial" w:cs="Arial"/>
                <w:sz w:val="20"/>
                <w:lang w:eastAsia="en-US"/>
              </w:rPr>
            </w:pPr>
            <w:r>
              <w:rPr>
                <w:rFonts w:ascii="Arial" w:hAnsi="Arial" w:cs="Arial"/>
                <w:sz w:val="20"/>
                <w:lang w:eastAsia="en-US"/>
              </w:rPr>
              <w:t>Option 1</w:t>
            </w:r>
            <w:r w:rsidR="00F84577">
              <w:rPr>
                <w:rFonts w:ascii="Arial" w:hAnsi="Arial" w:cs="Arial"/>
                <w:sz w:val="20"/>
                <w:lang w:eastAsia="en-US"/>
              </w:rPr>
              <w:t xml:space="preserve"> with </w:t>
            </w:r>
            <w:proofErr w:type="spellStart"/>
            <w:r w:rsidR="00F84577">
              <w:rPr>
                <w:rFonts w:ascii="Arial" w:hAnsi="Arial" w:cs="Arial"/>
                <w:sz w:val="20"/>
                <w:lang w:eastAsia="en-US"/>
              </w:rPr>
              <w:t>eLCID</w:t>
            </w:r>
            <w:proofErr w:type="spellEnd"/>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1BF9A1E" w14:textId="77777777" w:rsidR="00454580" w:rsidRDefault="00454580" w:rsidP="00454580">
            <w:pPr>
              <w:rPr>
                <w:rFonts w:ascii="Arial" w:eastAsia="等线" w:hAnsi="Arial" w:cs="Arial"/>
                <w:sz w:val="21"/>
                <w:szCs w:val="22"/>
              </w:rPr>
            </w:pPr>
            <w:r>
              <w:rPr>
                <w:rFonts w:ascii="Arial" w:eastAsia="等线" w:hAnsi="Arial" w:cs="Arial"/>
                <w:sz w:val="21"/>
                <w:szCs w:val="22"/>
              </w:rPr>
              <w:t xml:space="preserve">There are sufficient spaces in </w:t>
            </w:r>
            <w:proofErr w:type="spellStart"/>
            <w:r>
              <w:rPr>
                <w:rFonts w:ascii="Arial" w:eastAsia="等线" w:hAnsi="Arial" w:cs="Arial"/>
                <w:sz w:val="21"/>
                <w:szCs w:val="22"/>
              </w:rPr>
              <w:t>eLCID</w:t>
            </w:r>
            <w:proofErr w:type="spellEnd"/>
            <w:r>
              <w:rPr>
                <w:rFonts w:ascii="Arial" w:eastAsia="等线" w:hAnsi="Arial" w:cs="Arial"/>
                <w:sz w:val="21"/>
                <w:szCs w:val="22"/>
              </w:rPr>
              <w:t xml:space="preserve">. The codepoint for </w:t>
            </w:r>
            <w:proofErr w:type="spellStart"/>
            <w:r>
              <w:rPr>
                <w:rFonts w:ascii="Arial" w:eastAsia="等线" w:hAnsi="Arial" w:cs="Arial"/>
                <w:sz w:val="21"/>
                <w:szCs w:val="22"/>
              </w:rPr>
              <w:t>eLCID</w:t>
            </w:r>
            <w:proofErr w:type="spellEnd"/>
            <w:r>
              <w:rPr>
                <w:rFonts w:ascii="Arial" w:eastAsia="等线" w:hAnsi="Arial" w:cs="Arial"/>
                <w:sz w:val="21"/>
                <w:szCs w:val="22"/>
              </w:rPr>
              <w:t xml:space="preserve"> is large, see below</w:t>
            </w:r>
          </w:p>
          <w:p w14:paraId="268C79AD" w14:textId="77777777" w:rsidR="00AA47DD" w:rsidRPr="00447D7D" w:rsidRDefault="00AA47DD" w:rsidP="00AA47DD">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4"/>
              <w:gridCol w:w="1535"/>
              <w:gridCol w:w="3481"/>
            </w:tblGrid>
            <w:tr w:rsidR="00AA47DD" w:rsidRPr="00447D7D" w14:paraId="27860CEF" w14:textId="77777777" w:rsidTr="0045329D">
              <w:trPr>
                <w:jc w:val="center"/>
              </w:trPr>
              <w:tc>
                <w:tcPr>
                  <w:tcW w:w="1701" w:type="dxa"/>
                </w:tcPr>
                <w:p w14:paraId="7624A68E" w14:textId="77777777" w:rsidR="00AA47DD" w:rsidRPr="00447D7D" w:rsidRDefault="00AA47DD" w:rsidP="00AA47DD">
                  <w:pPr>
                    <w:pStyle w:val="TAH"/>
                    <w:rPr>
                      <w:noProof/>
                      <w:lang w:eastAsia="ko-KR"/>
                    </w:rPr>
                  </w:pPr>
                  <w:r w:rsidRPr="00447D7D">
                    <w:rPr>
                      <w:noProof/>
                      <w:lang w:eastAsia="ko-KR"/>
                    </w:rPr>
                    <w:t>Codepoint</w:t>
                  </w:r>
                </w:p>
              </w:tc>
              <w:tc>
                <w:tcPr>
                  <w:tcW w:w="1701" w:type="dxa"/>
                </w:tcPr>
                <w:p w14:paraId="77168514" w14:textId="77777777" w:rsidR="00AA47DD" w:rsidRPr="00447D7D" w:rsidRDefault="00AA47DD" w:rsidP="00AA47DD">
                  <w:pPr>
                    <w:pStyle w:val="TAH"/>
                    <w:rPr>
                      <w:noProof/>
                      <w:lang w:eastAsia="ko-KR"/>
                    </w:rPr>
                  </w:pPr>
                  <w:r w:rsidRPr="00447D7D">
                    <w:rPr>
                      <w:noProof/>
                      <w:lang w:eastAsia="ko-KR"/>
                    </w:rPr>
                    <w:t>Index</w:t>
                  </w:r>
                </w:p>
              </w:tc>
              <w:tc>
                <w:tcPr>
                  <w:tcW w:w="3969" w:type="dxa"/>
                </w:tcPr>
                <w:p w14:paraId="35FC34E5" w14:textId="77777777" w:rsidR="00AA47DD" w:rsidRPr="00447D7D" w:rsidRDefault="00AA47DD" w:rsidP="00AA47DD">
                  <w:pPr>
                    <w:pStyle w:val="TAH"/>
                    <w:rPr>
                      <w:noProof/>
                      <w:lang w:eastAsia="ko-KR"/>
                    </w:rPr>
                  </w:pPr>
                  <w:r w:rsidRPr="00447D7D">
                    <w:rPr>
                      <w:noProof/>
                      <w:lang w:eastAsia="ko-KR"/>
                    </w:rPr>
                    <w:t>LCID values</w:t>
                  </w:r>
                </w:p>
              </w:tc>
            </w:tr>
            <w:tr w:rsidR="00AA47DD" w:rsidRPr="00447D7D" w14:paraId="403B3DE6" w14:textId="77777777" w:rsidTr="0045329D">
              <w:tblPrEx>
                <w:tblLook w:val="04A0" w:firstRow="1" w:lastRow="0" w:firstColumn="1" w:lastColumn="0" w:noHBand="0" w:noVBand="1"/>
              </w:tblPrEx>
              <w:trPr>
                <w:jc w:val="center"/>
              </w:trPr>
              <w:tc>
                <w:tcPr>
                  <w:tcW w:w="1701" w:type="dxa"/>
                </w:tcPr>
                <w:p w14:paraId="5CAAFB33" w14:textId="77777777" w:rsidR="00AA47DD" w:rsidRPr="00447D7D" w:rsidRDefault="00AA47DD" w:rsidP="00AA47DD">
                  <w:pPr>
                    <w:pStyle w:val="TAC"/>
                    <w:rPr>
                      <w:rFonts w:eastAsia="Malgun Gothic"/>
                      <w:lang w:eastAsia="ko-KR"/>
                    </w:rPr>
                  </w:pPr>
                  <w:r w:rsidRPr="00447D7D">
                    <w:rPr>
                      <w:rFonts w:eastAsia="Malgun Gothic"/>
                      <w:lang w:eastAsia="ko-KR"/>
                    </w:rPr>
                    <w:t>0 to 244</w:t>
                  </w:r>
                </w:p>
              </w:tc>
              <w:tc>
                <w:tcPr>
                  <w:tcW w:w="1701" w:type="dxa"/>
                </w:tcPr>
                <w:p w14:paraId="2673AD38" w14:textId="77777777" w:rsidR="00AA47DD" w:rsidRPr="00447D7D" w:rsidRDefault="00AA47DD" w:rsidP="00AA47DD">
                  <w:pPr>
                    <w:pStyle w:val="TAC"/>
                    <w:rPr>
                      <w:rFonts w:eastAsia="Malgun Gothic"/>
                      <w:lang w:eastAsia="ko-KR"/>
                    </w:rPr>
                  </w:pPr>
                  <w:r w:rsidRPr="00447D7D">
                    <w:rPr>
                      <w:rFonts w:eastAsia="Malgun Gothic"/>
                      <w:lang w:eastAsia="ko-KR"/>
                    </w:rPr>
                    <w:t>64 to 308</w:t>
                  </w:r>
                </w:p>
              </w:tc>
              <w:tc>
                <w:tcPr>
                  <w:tcW w:w="3969" w:type="dxa"/>
                </w:tcPr>
                <w:p w14:paraId="3EC90114" w14:textId="77777777" w:rsidR="00AA47DD" w:rsidRPr="00447D7D" w:rsidRDefault="00AA47DD" w:rsidP="00AA47DD">
                  <w:pPr>
                    <w:pStyle w:val="TAL"/>
                  </w:pPr>
                  <w:r w:rsidRPr="00447D7D">
                    <w:t>Reserved</w:t>
                  </w:r>
                </w:p>
              </w:tc>
            </w:tr>
          </w:tbl>
          <w:p w14:paraId="3BC26E08" w14:textId="77777777" w:rsidR="00AA47DD" w:rsidRDefault="00AA47DD" w:rsidP="00AA47DD">
            <w:pPr>
              <w:rPr>
                <w:rFonts w:ascii="Arial" w:eastAsia="等线" w:hAnsi="Arial" w:cs="Arial"/>
                <w:sz w:val="21"/>
                <w:szCs w:val="22"/>
              </w:rPr>
            </w:pPr>
          </w:p>
          <w:p w14:paraId="02514655" w14:textId="2D03FBB4" w:rsidR="007B2D8B" w:rsidRDefault="00AA47DD" w:rsidP="00AA47DD">
            <w:pPr>
              <w:rPr>
                <w:rFonts w:ascii="Arial" w:hAnsi="Arial" w:cs="Arial"/>
                <w:sz w:val="21"/>
                <w:szCs w:val="22"/>
                <w:lang w:eastAsia="en-US"/>
              </w:rPr>
            </w:pPr>
            <w:r>
              <w:rPr>
                <w:rFonts w:ascii="Arial" w:eastAsia="等线" w:hAnsi="Arial" w:cs="Arial"/>
                <w:sz w:val="21"/>
                <w:szCs w:val="22"/>
              </w:rPr>
              <w:t>RAN1 is still discussing what/how to indicate in the MAC CE. The new MAC CE would most likely have a different content from the legacy MAC CE, and thus option 2/option 3 of the same LCID means a fundamental change in the MAC CE design which is not preferred.</w:t>
            </w:r>
          </w:p>
        </w:tc>
      </w:tr>
      <w:tr w:rsidR="00200730" w14:paraId="3319A43A" w14:textId="77777777" w:rsidTr="0045329D">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5F4C08D" w14:textId="7E5BB221"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KDDI</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8BCB3E" w14:textId="1ECD8CE8" w:rsidR="00200730" w:rsidRDefault="00200730" w:rsidP="00200730">
            <w:pPr>
              <w:jc w:val="center"/>
              <w:rPr>
                <w:rFonts w:ascii="Arial" w:hAnsi="Arial" w:cs="Arial"/>
                <w:sz w:val="20"/>
                <w:lang w:val="en-US"/>
              </w:rPr>
            </w:pPr>
            <w:r>
              <w:rPr>
                <w:rFonts w:ascii="Arial" w:eastAsiaTheme="minorEastAsia" w:hAnsi="Arial" w:cs="Arial" w:hint="eastAsia"/>
                <w:sz w:val="20"/>
                <w:lang w:eastAsia="ja-JP"/>
              </w:rPr>
              <w:t>Op1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300DC8B" w14:textId="4EA36FEE" w:rsidR="00200730" w:rsidRDefault="00200730" w:rsidP="00200730">
            <w:pPr>
              <w:rPr>
                <w:rFonts w:ascii="Arial" w:hAnsi="Arial" w:cs="Arial"/>
                <w:sz w:val="21"/>
                <w:szCs w:val="22"/>
                <w:lang w:eastAsia="en-US"/>
              </w:rPr>
            </w:pPr>
            <w:r>
              <w:rPr>
                <w:rFonts w:ascii="Arial" w:eastAsiaTheme="minorEastAsia" w:hAnsi="Arial" w:cs="Arial" w:hint="eastAsia"/>
                <w:sz w:val="21"/>
                <w:szCs w:val="22"/>
                <w:lang w:eastAsia="ja-JP"/>
              </w:rPr>
              <w:t>Op1 is simpler and cleaner.</w:t>
            </w:r>
          </w:p>
        </w:tc>
      </w:tr>
      <w:tr w:rsidR="0040596C" w14:paraId="1605D57D"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9BE15D7" w14:textId="683FEF88" w:rsidR="0040596C" w:rsidRDefault="0040596C" w:rsidP="0040596C">
            <w:pPr>
              <w:jc w:val="center"/>
              <w:rPr>
                <w:rFonts w:ascii="Arial" w:hAnsi="Arial" w:cs="Arial"/>
                <w:sz w:val="20"/>
                <w:lang w:eastAsia="en-US"/>
              </w:rPr>
            </w:pPr>
            <w:proofErr w:type="spellStart"/>
            <w:r>
              <w:rPr>
                <w:rFonts w:ascii="Arial" w:eastAsia="等线" w:hAnsi="Arial" w:cs="Arial"/>
                <w:sz w:val="20"/>
              </w:rPr>
              <w:t>Futurewei</w:t>
            </w:r>
            <w:proofErr w:type="spellEnd"/>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58D1F8" w14:textId="77D51EE0" w:rsidR="0040596C" w:rsidRDefault="0040596C" w:rsidP="0040596C">
            <w:pPr>
              <w:jc w:val="center"/>
              <w:rPr>
                <w:rFonts w:ascii="Arial" w:hAnsi="Arial" w:cs="Arial"/>
                <w:sz w:val="20"/>
                <w:lang w:eastAsia="en-US"/>
              </w:rPr>
            </w:pPr>
            <w:r>
              <w:rPr>
                <w:rFonts w:ascii="Arial" w:eastAsia="等线" w:hAnsi="Arial" w:cs="Arial"/>
                <w:sz w:val="20"/>
              </w:rPr>
              <w:t>Option 2 and/or 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460E7BD9" w14:textId="77777777" w:rsidR="0040596C" w:rsidRDefault="0040596C" w:rsidP="0040596C">
            <w:pPr>
              <w:rPr>
                <w:rFonts w:ascii="Arial" w:eastAsia="等线" w:hAnsi="Arial" w:cs="Arial"/>
                <w:sz w:val="21"/>
                <w:szCs w:val="22"/>
              </w:rPr>
            </w:pPr>
            <w:r>
              <w:rPr>
                <w:rFonts w:ascii="Arial" w:eastAsia="等线" w:hAnsi="Arial" w:cs="Arial"/>
                <w:sz w:val="21"/>
                <w:szCs w:val="22"/>
              </w:rPr>
              <w:t xml:space="preserve">Option 2 is sufficient if the default TRS configured by RRC is applied at the activation. The presence of TRS configuration in RRC would serve the purpose of the option 3. </w:t>
            </w:r>
          </w:p>
          <w:p w14:paraId="467BCA1F" w14:textId="34B21311" w:rsidR="0040596C" w:rsidRDefault="0040596C" w:rsidP="0040596C">
            <w:pPr>
              <w:rPr>
                <w:rFonts w:ascii="Arial" w:hAnsi="Arial" w:cs="Arial"/>
                <w:sz w:val="20"/>
                <w:lang w:eastAsia="en-US"/>
              </w:rPr>
            </w:pPr>
            <w:r>
              <w:rPr>
                <w:rFonts w:ascii="Arial" w:eastAsia="等线" w:hAnsi="Arial" w:cs="Arial"/>
                <w:sz w:val="21"/>
                <w:szCs w:val="22"/>
              </w:rPr>
              <w:t xml:space="preserve">If RAN2 would support the RAN1 alternative of allowing the flexibility of that MAC CE could be used to select the alternative TRSs, the option 1 would be used to carry the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 bit map plus the TRS index associated with each activated </w:t>
            </w:r>
            <w:proofErr w:type="spellStart"/>
            <w:r>
              <w:rPr>
                <w:rFonts w:ascii="Arial" w:eastAsia="等线" w:hAnsi="Arial" w:cs="Arial"/>
                <w:sz w:val="21"/>
                <w:szCs w:val="22"/>
              </w:rPr>
              <w:t>SCell</w:t>
            </w:r>
            <w:proofErr w:type="spellEnd"/>
            <w:r>
              <w:rPr>
                <w:rFonts w:ascii="Arial" w:eastAsia="等线" w:hAnsi="Arial" w:cs="Arial"/>
                <w:sz w:val="21"/>
                <w:szCs w:val="22"/>
              </w:rPr>
              <w:t>.</w:t>
            </w:r>
          </w:p>
        </w:tc>
      </w:tr>
      <w:tr w:rsidR="00200730" w14:paraId="1595E479"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tcPr>
          <w:p w14:paraId="78DBE829" w14:textId="021E2101" w:rsidR="00200730" w:rsidRDefault="0045329D" w:rsidP="00200730">
            <w:pPr>
              <w:jc w:val="center"/>
              <w:rPr>
                <w:rFonts w:ascii="Arial" w:hAnsi="Arial" w:cs="Arial"/>
                <w:sz w:val="20"/>
              </w:rPr>
            </w:pPr>
            <w:r>
              <w:rPr>
                <w:rFonts w:ascii="Arial" w:hAnsi="Arial" w:cs="Arial"/>
                <w:sz w:val="20"/>
              </w:rPr>
              <w:t>MediaTek</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27665F3D" w14:textId="5FEFF24F" w:rsidR="00200730" w:rsidRPr="00483719" w:rsidRDefault="0045329D" w:rsidP="00200730">
            <w:pPr>
              <w:jc w:val="center"/>
              <w:rPr>
                <w:rFonts w:ascii="Arial" w:hAnsi="Arial" w:cs="Arial"/>
                <w:sz w:val="20"/>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D6061D5" w14:textId="4E1F2652" w:rsidR="00200730" w:rsidRDefault="00A03EB4" w:rsidP="00200730">
            <w:pPr>
              <w:rPr>
                <w:rFonts w:ascii="Arial" w:hAnsi="Arial" w:cs="Arial"/>
                <w:sz w:val="20"/>
                <w:lang w:eastAsia="en-US"/>
              </w:rPr>
            </w:pPr>
            <w:r>
              <w:rPr>
                <w:rFonts w:ascii="Arial" w:hAnsi="Arial" w:cs="Arial"/>
                <w:sz w:val="20"/>
                <w:lang w:eastAsia="en-US"/>
              </w:rPr>
              <w:t>Simple and cleaner as also commented by other companies</w:t>
            </w:r>
          </w:p>
        </w:tc>
      </w:tr>
      <w:tr w:rsidR="009F5A63" w14:paraId="7642A8EC"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26AC35C" w14:textId="07EA0F9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4D56C40" w14:textId="3964D678"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6C847F6D" w14:textId="77777777" w:rsidR="009F5A63" w:rsidRDefault="009F5A63" w:rsidP="009F5A63">
            <w:pPr>
              <w:rPr>
                <w:rFonts w:ascii="Arial" w:hAnsi="Arial" w:cs="Arial"/>
                <w:sz w:val="21"/>
                <w:szCs w:val="22"/>
              </w:rPr>
            </w:pPr>
            <w:r>
              <w:rPr>
                <w:rFonts w:ascii="Arial" w:hAnsi="Arial" w:cs="Arial" w:hint="eastAsia"/>
                <w:sz w:val="21"/>
                <w:szCs w:val="22"/>
              </w:rPr>
              <w:t>Fo</w:t>
            </w:r>
            <w:r>
              <w:rPr>
                <w:rFonts w:ascii="Arial" w:hAnsi="Arial" w:cs="Arial"/>
                <w:sz w:val="21"/>
                <w:szCs w:val="22"/>
              </w:rPr>
              <w:t xml:space="preserve">r Opt2, it requires more UE implementation work without explicit </w:t>
            </w:r>
            <w:proofErr w:type="spellStart"/>
            <w:r>
              <w:rPr>
                <w:rFonts w:ascii="Arial" w:hAnsi="Arial" w:cs="Arial"/>
                <w:sz w:val="21"/>
                <w:szCs w:val="22"/>
              </w:rPr>
              <w:t>benifit</w:t>
            </w:r>
            <w:proofErr w:type="spellEnd"/>
            <w:r>
              <w:rPr>
                <w:rFonts w:ascii="Arial" w:hAnsi="Arial" w:cs="Arial"/>
                <w:sz w:val="21"/>
                <w:szCs w:val="22"/>
              </w:rPr>
              <w:t>.</w:t>
            </w:r>
          </w:p>
          <w:p w14:paraId="4AA6A632" w14:textId="32195D87" w:rsidR="009F5A63" w:rsidRDefault="009F5A63" w:rsidP="009F5A63">
            <w:pPr>
              <w:rPr>
                <w:rFonts w:ascii="Arial" w:hAnsi="Arial" w:cs="Arial"/>
                <w:sz w:val="20"/>
                <w:lang w:eastAsia="en-US"/>
              </w:rPr>
            </w:pPr>
            <w:r>
              <w:rPr>
                <w:rFonts w:ascii="Arial" w:hAnsi="Arial" w:cs="Arial"/>
                <w:sz w:val="21"/>
                <w:szCs w:val="22"/>
              </w:rPr>
              <w:t xml:space="preserve">For Opt3, it does not provide any </w:t>
            </w:r>
            <w:r>
              <w:rPr>
                <w:rFonts w:ascii="Arial" w:hAnsi="Arial" w:cs="Arial" w:hint="eastAsia"/>
                <w:sz w:val="21"/>
                <w:szCs w:val="22"/>
              </w:rPr>
              <w:t>furt</w:t>
            </w:r>
            <w:r>
              <w:rPr>
                <w:rFonts w:ascii="Arial" w:hAnsi="Arial" w:cs="Arial"/>
                <w:sz w:val="21"/>
                <w:szCs w:val="22"/>
              </w:rPr>
              <w:t>her benefit except from reusing LCID while introducing further works for RRC signalling.</w:t>
            </w:r>
          </w:p>
        </w:tc>
      </w:tr>
      <w:tr w:rsidR="009F5A63" w14:paraId="46F255AB"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65760FD" w14:textId="3DF0E719" w:rsidR="009F5A63" w:rsidRPr="007C525D" w:rsidRDefault="007C525D"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130C279" w14:textId="7DDBF16C" w:rsidR="009F5A63" w:rsidRPr="007C525D" w:rsidRDefault="007C525D" w:rsidP="009F5A63">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6A1597A" w14:textId="7CAFB52A" w:rsidR="009F5A63" w:rsidRDefault="007C525D" w:rsidP="009F5A63">
            <w:pPr>
              <w:rPr>
                <w:rFonts w:ascii="Arial" w:eastAsia="等线" w:hAnsi="Arial" w:cs="Arial"/>
                <w:sz w:val="20"/>
              </w:rPr>
            </w:pPr>
            <w:r>
              <w:rPr>
                <w:rFonts w:ascii="Arial" w:eastAsia="等线" w:hAnsi="Arial" w:cs="Arial" w:hint="eastAsia"/>
                <w:sz w:val="20"/>
              </w:rPr>
              <w:t>W</w:t>
            </w:r>
            <w:r>
              <w:rPr>
                <w:rFonts w:ascii="Arial" w:eastAsia="等线" w:hAnsi="Arial" w:cs="Arial"/>
                <w:sz w:val="20"/>
              </w:rPr>
              <w:t>e prefer Option 1.</w:t>
            </w:r>
          </w:p>
        </w:tc>
      </w:tr>
      <w:tr w:rsidR="00177B8B" w14:paraId="5901083A"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59CD4B60" w14:textId="72CD5796" w:rsidR="00177B8B" w:rsidRDefault="00177B8B" w:rsidP="00177B8B">
            <w:pPr>
              <w:jc w:val="center"/>
              <w:rPr>
                <w:rFonts w:ascii="Arial" w:hAnsi="Arial" w:cs="Arial"/>
                <w:sz w:val="20"/>
              </w:rPr>
            </w:pPr>
            <w:r w:rsidRPr="00575DCC">
              <w:rPr>
                <w:rFonts w:ascii="Arial" w:eastAsia="等线" w:hAnsi="Arial" w:cs="Arial"/>
                <w:sz w:val="20"/>
              </w:rPr>
              <w:t>Huawei, HiSilicon</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3D17BF1" w14:textId="4AA5FD6B" w:rsidR="00177B8B" w:rsidRDefault="00177B8B" w:rsidP="00177B8B">
            <w:pPr>
              <w:jc w:val="center"/>
              <w:rPr>
                <w:rFonts w:ascii="Arial" w:hAnsi="Arial" w:cs="Arial"/>
                <w:sz w:val="20"/>
              </w:rPr>
            </w:pPr>
            <w:r>
              <w:rPr>
                <w:rFonts w:ascii="Arial" w:hAnsi="Arial" w:cs="Arial"/>
                <w:sz w:val="20"/>
                <w:lang w:eastAsia="en-US"/>
              </w:rPr>
              <w:t xml:space="preserve">Option 1 </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068C8CC5" w14:textId="10D6160A" w:rsidR="00177B8B" w:rsidRDefault="00177B8B" w:rsidP="00177B8B">
            <w:pPr>
              <w:rPr>
                <w:rFonts w:ascii="Arial" w:hAnsi="Arial" w:cs="Arial"/>
                <w:sz w:val="20"/>
              </w:rPr>
            </w:pPr>
            <w:r>
              <w:rPr>
                <w:rFonts w:ascii="Arial" w:eastAsia="等线" w:hAnsi="Arial" w:cs="Arial" w:hint="eastAsia"/>
                <w:sz w:val="21"/>
                <w:szCs w:val="22"/>
              </w:rPr>
              <w:t>W</w:t>
            </w:r>
            <w:r>
              <w:rPr>
                <w:rFonts w:ascii="Arial" w:eastAsia="等线" w:hAnsi="Arial" w:cs="Arial"/>
                <w:sz w:val="21"/>
                <w:szCs w:val="22"/>
              </w:rPr>
              <w:t>e think option 1 is simpler.</w:t>
            </w:r>
          </w:p>
        </w:tc>
      </w:tr>
      <w:tr w:rsidR="009039E6" w14:paraId="7B1E0D9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17A58EC9" w14:textId="63959631" w:rsidR="009039E6" w:rsidRDefault="009039E6" w:rsidP="009039E6">
            <w:pPr>
              <w:jc w:val="center"/>
              <w:rPr>
                <w:rFonts w:ascii="Arial" w:eastAsia="Malgun Gothic" w:hAnsi="Arial" w:cs="Arial"/>
                <w:sz w:val="21"/>
                <w:lang w:eastAsia="en-US"/>
              </w:rPr>
            </w:pPr>
            <w:r w:rsidRPr="00094070">
              <w:rPr>
                <w:rFonts w:ascii="Arial" w:eastAsia="等线" w:hAnsi="Arial" w:cs="Arial"/>
                <w:sz w:val="20"/>
              </w:rPr>
              <w:t xml:space="preserve">Qualcomm </w:t>
            </w: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5637635" w14:textId="7CAFB57B" w:rsidR="009039E6" w:rsidRDefault="009039E6" w:rsidP="009039E6">
            <w:pPr>
              <w:jc w:val="center"/>
              <w:rPr>
                <w:rFonts w:ascii="Arial" w:eastAsia="Malgun Gothic" w:hAnsi="Arial" w:cs="Arial"/>
                <w:lang w:eastAsia="en-US"/>
              </w:rPr>
            </w:pPr>
            <w:r>
              <w:rPr>
                <w:rFonts w:ascii="Arial" w:hAnsi="Arial" w:cs="Arial"/>
                <w:sz w:val="20"/>
                <w:lang w:eastAsia="en-US"/>
              </w:rPr>
              <w:t>Option 1</w:t>
            </w: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13BAAA25" w14:textId="7BD22E29" w:rsidR="009039E6" w:rsidRDefault="009039E6" w:rsidP="009039E6">
            <w:pPr>
              <w:rPr>
                <w:rFonts w:ascii="Arial" w:eastAsia="等线" w:hAnsi="Arial" w:cs="Arial"/>
                <w:lang w:eastAsia="en-US"/>
              </w:rPr>
            </w:pPr>
            <w:r w:rsidRPr="00094070">
              <w:rPr>
                <w:rFonts w:ascii="Arial" w:eastAsia="等线" w:hAnsi="Arial" w:cs="Arial"/>
                <w:sz w:val="21"/>
                <w:szCs w:val="22"/>
              </w:rPr>
              <w:t xml:space="preserve">Option 1 and Option 2 both </w:t>
            </w:r>
            <w:proofErr w:type="gramStart"/>
            <w:r w:rsidRPr="00094070">
              <w:rPr>
                <w:rFonts w:ascii="Arial" w:eastAsia="等线" w:hAnsi="Arial" w:cs="Arial"/>
                <w:sz w:val="21"/>
                <w:szCs w:val="22"/>
              </w:rPr>
              <w:t>work</w:t>
            </w:r>
            <w:proofErr w:type="gramEnd"/>
            <w:r w:rsidRPr="00094070">
              <w:rPr>
                <w:rFonts w:ascii="Arial" w:eastAsia="等线" w:hAnsi="Arial" w:cs="Arial"/>
                <w:sz w:val="21"/>
                <w:szCs w:val="22"/>
              </w:rPr>
              <w:t xml:space="preserve">. Option 1 is simpler.  </w:t>
            </w:r>
          </w:p>
        </w:tc>
      </w:tr>
      <w:tr w:rsidR="009039E6" w:rsidRPr="007339BF" w14:paraId="1F8632CE"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AFBD330" w14:textId="77777777" w:rsidR="009039E6" w:rsidRPr="007339BF" w:rsidRDefault="009039E6" w:rsidP="009039E6">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E1ABFC" w14:textId="77777777" w:rsidR="009039E6" w:rsidRPr="007339BF" w:rsidRDefault="009039E6" w:rsidP="009039E6">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18FAA55" w14:textId="77777777" w:rsidR="009039E6" w:rsidRPr="00D17973" w:rsidRDefault="009039E6" w:rsidP="009039E6">
            <w:pPr>
              <w:jc w:val="left"/>
              <w:rPr>
                <w:rFonts w:ascii="Arial" w:eastAsia="Yu Mincho" w:hAnsi="Arial" w:cs="Arial"/>
                <w:sz w:val="20"/>
                <w:lang w:val="en-US"/>
              </w:rPr>
            </w:pPr>
          </w:p>
        </w:tc>
      </w:tr>
      <w:tr w:rsidR="009039E6" w:rsidRPr="007339BF" w14:paraId="03CDF414" w14:textId="77777777" w:rsidTr="005C4473">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7A57DDF4" w14:textId="77777777" w:rsidR="009039E6" w:rsidRPr="007339BF" w:rsidRDefault="009039E6" w:rsidP="009039E6">
            <w:pPr>
              <w:jc w:val="center"/>
              <w:rPr>
                <w:rFonts w:ascii="Arial" w:eastAsia="Yu Mincho" w:hAnsi="Arial" w:cs="Arial"/>
                <w:sz w:val="20"/>
                <w:lang w:eastAsia="ja-JP"/>
              </w:rPr>
            </w:pPr>
          </w:p>
        </w:tc>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7EAC0AB" w14:textId="77777777" w:rsidR="009039E6" w:rsidRPr="007339BF" w:rsidRDefault="009039E6" w:rsidP="009039E6">
            <w:pPr>
              <w:jc w:val="center"/>
              <w:rPr>
                <w:rFonts w:ascii="Arial" w:eastAsia="Yu Mincho" w:hAnsi="Arial" w:cs="Arial"/>
                <w:sz w:val="20"/>
                <w:lang w:eastAsia="ja-JP"/>
              </w:rPr>
            </w:pPr>
          </w:p>
        </w:tc>
        <w:tc>
          <w:tcPr>
            <w:tcW w:w="6846" w:type="dxa"/>
            <w:tcBorders>
              <w:top w:val="single" w:sz="4" w:space="0" w:color="auto"/>
              <w:left w:val="single" w:sz="4" w:space="0" w:color="auto"/>
              <w:bottom w:val="single" w:sz="4" w:space="0" w:color="auto"/>
              <w:right w:val="single" w:sz="4" w:space="0" w:color="auto"/>
            </w:tcBorders>
            <w:shd w:val="clear" w:color="auto" w:fill="auto"/>
          </w:tcPr>
          <w:p w14:paraId="23EE30AC" w14:textId="77777777" w:rsidR="009039E6" w:rsidRDefault="009039E6" w:rsidP="009039E6">
            <w:pPr>
              <w:jc w:val="left"/>
              <w:rPr>
                <w:rFonts w:ascii="Arial" w:eastAsia="Yu Mincho" w:hAnsi="Arial" w:cs="Arial"/>
                <w:sz w:val="20"/>
                <w:lang w:eastAsia="ja-JP"/>
              </w:rPr>
            </w:pPr>
          </w:p>
        </w:tc>
      </w:tr>
    </w:tbl>
    <w:p w14:paraId="420881C0" w14:textId="3C17B2C9" w:rsidR="008C4BFE" w:rsidRDefault="004667D3" w:rsidP="005772DC">
      <w:pPr>
        <w:rPr>
          <w:b/>
          <w:lang w:val="en-US"/>
        </w:rPr>
      </w:pPr>
      <w:r w:rsidRPr="004667D3">
        <w:rPr>
          <w:b/>
          <w:lang w:val="en-US"/>
        </w:rPr>
        <w:t>Summary:</w:t>
      </w:r>
      <w:r>
        <w:rPr>
          <w:b/>
          <w:lang w:val="en-US"/>
        </w:rPr>
        <w:t xml:space="preserve"> Only one company prefer to use LCID of legacy </w:t>
      </w:r>
      <w:proofErr w:type="spellStart"/>
      <w:r>
        <w:rPr>
          <w:b/>
          <w:lang w:val="en-US"/>
        </w:rPr>
        <w:t>SCell</w:t>
      </w:r>
      <w:proofErr w:type="spellEnd"/>
      <w:r>
        <w:rPr>
          <w:b/>
          <w:lang w:val="en-US"/>
        </w:rPr>
        <w:t xml:space="preserve"> A/D MAC CE for the new MAC CE to save LCID. Others prefer to define new LCID for new MAC CE for simplicity. One company prefer use new </w:t>
      </w:r>
      <w:proofErr w:type="spellStart"/>
      <w:r>
        <w:rPr>
          <w:rFonts w:hint="eastAsia"/>
          <w:b/>
          <w:lang w:val="en-US"/>
        </w:rPr>
        <w:t>eLCID</w:t>
      </w:r>
      <w:proofErr w:type="spellEnd"/>
      <w:r>
        <w:rPr>
          <w:rFonts w:hint="eastAsia"/>
          <w:b/>
          <w:lang w:val="en-US"/>
        </w:rPr>
        <w:t>,</w:t>
      </w:r>
      <w:r>
        <w:rPr>
          <w:b/>
          <w:lang w:val="en-US"/>
        </w:rPr>
        <w:t xml:space="preserve"> however it will force UE to support </w:t>
      </w:r>
      <w:proofErr w:type="spellStart"/>
      <w:r>
        <w:rPr>
          <w:b/>
          <w:lang w:val="en-US"/>
        </w:rPr>
        <w:t>eLCID</w:t>
      </w:r>
      <w:proofErr w:type="spellEnd"/>
      <w:r>
        <w:rPr>
          <w:b/>
          <w:lang w:val="en-US"/>
        </w:rPr>
        <w:t>.</w:t>
      </w:r>
    </w:p>
    <w:p w14:paraId="2F2E95DE" w14:textId="4743CA65" w:rsidR="004667D3" w:rsidRDefault="004667D3" w:rsidP="004667D3">
      <w:pPr>
        <w:rPr>
          <w:lang w:val="en-US"/>
        </w:rPr>
      </w:pPr>
      <w:r>
        <w:rPr>
          <w:b/>
          <w:lang w:val="en-US"/>
        </w:rPr>
        <w:t xml:space="preserve">Proposal 4: Define 2 LCIDs for </w:t>
      </w:r>
      <w:r w:rsidRPr="004667D3">
        <w:rPr>
          <w:b/>
          <w:lang w:val="en-US"/>
        </w:rPr>
        <w:t xml:space="preserve">new MAC CEs with “one octet” </w:t>
      </w:r>
      <w:proofErr w:type="spellStart"/>
      <w:r w:rsidRPr="004667D3">
        <w:rPr>
          <w:b/>
          <w:lang w:val="en-US"/>
        </w:rPr>
        <w:t>SCell</w:t>
      </w:r>
      <w:proofErr w:type="spellEnd"/>
      <w:r w:rsidRPr="004667D3">
        <w:rPr>
          <w:b/>
          <w:lang w:val="en-US"/>
        </w:rPr>
        <w:t xml:space="preserve"> activation indication and with “four </w:t>
      </w:r>
      <w:proofErr w:type="gramStart"/>
      <w:r w:rsidRPr="004667D3">
        <w:rPr>
          <w:b/>
          <w:lang w:val="en-US"/>
        </w:rPr>
        <w:t>octet</w:t>
      </w:r>
      <w:proofErr w:type="gramEnd"/>
      <w:r w:rsidRPr="004667D3">
        <w:rPr>
          <w:b/>
          <w:lang w:val="en-US"/>
        </w:rPr>
        <w:t xml:space="preserve">” </w:t>
      </w:r>
      <w:proofErr w:type="spellStart"/>
      <w:r w:rsidRPr="004667D3">
        <w:rPr>
          <w:b/>
          <w:lang w:val="en-US"/>
        </w:rPr>
        <w:t>SCell</w:t>
      </w:r>
      <w:proofErr w:type="spellEnd"/>
      <w:r w:rsidRPr="004667D3">
        <w:rPr>
          <w:b/>
          <w:lang w:val="en-US"/>
        </w:rPr>
        <w:t xml:space="preserve"> activation indication respectively.</w:t>
      </w:r>
    </w:p>
    <w:p w14:paraId="7432A182" w14:textId="0A884E7B" w:rsidR="004667D3" w:rsidRPr="004667D3" w:rsidRDefault="004667D3" w:rsidP="005772DC">
      <w:pPr>
        <w:rPr>
          <w:b/>
          <w:lang w:val="en-US"/>
        </w:rPr>
      </w:pPr>
    </w:p>
    <w:p w14:paraId="1D77D2D2" w14:textId="77777777" w:rsidR="004667D3" w:rsidRPr="004667D3" w:rsidRDefault="004667D3" w:rsidP="005772DC">
      <w:pPr>
        <w:rPr>
          <w:b/>
          <w:lang w:val="en-US"/>
        </w:rPr>
      </w:pPr>
    </w:p>
    <w:p w14:paraId="4AF2CBBC" w14:textId="77777777" w:rsidR="004667D3" w:rsidRDefault="004667D3" w:rsidP="005772DC">
      <w:pPr>
        <w:rPr>
          <w:lang w:val="en-US"/>
        </w:rPr>
      </w:pPr>
    </w:p>
    <w:p w14:paraId="744FA0FB" w14:textId="4B4D2CAC" w:rsidR="00CD0534" w:rsidRDefault="00D939BE" w:rsidP="005772DC">
      <w:pPr>
        <w:rPr>
          <w:lang w:val="en-US"/>
        </w:rPr>
      </w:pPr>
      <w:r>
        <w:rPr>
          <w:lang w:val="en-US"/>
        </w:rPr>
        <w:t xml:space="preserve">In RAN1#106e, RAN1 agreed that </w:t>
      </w:r>
    </w:p>
    <w:tbl>
      <w:tblPr>
        <w:tblStyle w:val="af3"/>
        <w:tblW w:w="0" w:type="auto"/>
        <w:tblLook w:val="04A0" w:firstRow="1" w:lastRow="0" w:firstColumn="1" w:lastColumn="0" w:noHBand="0" w:noVBand="1"/>
      </w:tblPr>
      <w:tblGrid>
        <w:gridCol w:w="9629"/>
      </w:tblGrid>
      <w:tr w:rsidR="00D939BE" w14:paraId="1C2BD5D7" w14:textId="77777777" w:rsidTr="00D939BE">
        <w:tc>
          <w:tcPr>
            <w:tcW w:w="9629" w:type="dxa"/>
          </w:tcPr>
          <w:p w14:paraId="58B751AD" w14:textId="77777777" w:rsidR="00D939BE" w:rsidRDefault="00D939BE" w:rsidP="00D939BE">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0BC53903" w14:textId="77777777" w:rsidR="00D939BE" w:rsidRDefault="00D939BE" w:rsidP="00D939BE">
            <w:pPr>
              <w:spacing w:beforeLines="50" w:before="120"/>
              <w:rPr>
                <w:rFonts w:eastAsia="等线"/>
                <w:i/>
              </w:rPr>
            </w:pPr>
            <w:r>
              <w:rPr>
                <w:rFonts w:eastAsia="等线"/>
                <w:i/>
              </w:rPr>
              <w:t xml:space="preserve">To trigger temporary RS, </w:t>
            </w:r>
          </w:p>
          <w:p w14:paraId="2828CF6E" w14:textId="77777777" w:rsidR="00D939BE" w:rsidRDefault="00D939BE" w:rsidP="00D939BE">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40AA70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65A2FC6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hint="eastAsia"/>
                <w:i/>
              </w:rPr>
              <w:t>T</w:t>
            </w:r>
            <w:r>
              <w:rPr>
                <w:rFonts w:eastAsia="等线"/>
                <w:i/>
              </w:rPr>
              <w:t xml:space="preserve">he following information can be provided by RRC for </w:t>
            </w:r>
            <w:r>
              <w:rPr>
                <w:rFonts w:eastAsia="等线"/>
                <w:i/>
                <w:szCs w:val="22"/>
              </w:rPr>
              <w:t xml:space="preserve">temporary RS for each </w:t>
            </w:r>
            <w:proofErr w:type="spellStart"/>
            <w:r>
              <w:rPr>
                <w:rFonts w:eastAsia="等线"/>
                <w:i/>
                <w:szCs w:val="22"/>
              </w:rPr>
              <w:t>SCell</w:t>
            </w:r>
            <w:proofErr w:type="spellEnd"/>
          </w:p>
          <w:p w14:paraId="38BB0C9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The number of RS bursts and the gap length between the RS bursts (Opt 2.3.3)</w:t>
            </w:r>
          </w:p>
          <w:p w14:paraId="7ADE9D4C"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Triggering offset of temporary RS (Opt 2.3.4)</w:t>
            </w:r>
          </w:p>
          <w:p w14:paraId="49455F66"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QCL information (Opt 2.3.5)</w:t>
            </w:r>
          </w:p>
          <w:p w14:paraId="0569B063" w14:textId="77777777" w:rsidR="00D939BE" w:rsidRDefault="00D939BE" w:rsidP="00D939BE">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42A081C2" w14:textId="77777777" w:rsidR="00D939BE" w:rsidRDefault="00D939BE" w:rsidP="00D939BE">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229EC75F" w14:textId="77777777" w:rsidR="00D939BE" w:rsidRDefault="00D939BE" w:rsidP="00D939BE">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 xml:space="preserve">Information for 0, 1, or more temporary RS can be provided for each configured </w:t>
            </w:r>
            <w:proofErr w:type="spellStart"/>
            <w:r>
              <w:rPr>
                <w:rFonts w:eastAsia="等线"/>
                <w:i/>
              </w:rPr>
              <w:t>SCell</w:t>
            </w:r>
            <w:proofErr w:type="spellEnd"/>
          </w:p>
          <w:p w14:paraId="40533D76" w14:textId="77777777" w:rsidR="00D939BE" w:rsidRDefault="00D939BE" w:rsidP="00D939BE">
            <w:pPr>
              <w:spacing w:beforeLines="50" w:before="120"/>
              <w:rPr>
                <w:rFonts w:eastAsia="等线"/>
                <w:b/>
                <w:i/>
                <w:highlight w:val="yellow"/>
              </w:rPr>
            </w:pPr>
          </w:p>
          <w:p w14:paraId="5469A950" w14:textId="77777777" w:rsidR="00D939BE" w:rsidRDefault="00D939BE" w:rsidP="00D939BE">
            <w:pPr>
              <w:spacing w:beforeLines="50" w:before="120"/>
              <w:rPr>
                <w:rFonts w:eastAsia="等线"/>
                <w:iCs/>
              </w:rPr>
            </w:pPr>
            <w:r>
              <w:rPr>
                <w:rFonts w:eastAsia="等线"/>
                <w:b/>
                <w:iCs/>
                <w:highlight w:val="green"/>
              </w:rPr>
              <w:t>Agreement</w:t>
            </w:r>
          </w:p>
          <w:p w14:paraId="74914CE8" w14:textId="77777777" w:rsidR="00D939BE" w:rsidRDefault="00D939BE" w:rsidP="00D939BE">
            <w:pPr>
              <w:pStyle w:val="afa"/>
              <w:numPr>
                <w:ilvl w:val="0"/>
                <w:numId w:val="30"/>
              </w:numPr>
              <w:overflowPunct/>
              <w:autoSpaceDE/>
              <w:autoSpaceDN/>
              <w:adjustRightInd/>
              <w:spacing w:beforeLines="50" w:before="120" w:after="0" w:line="256" w:lineRule="auto"/>
              <w:ind w:firstLineChars="0" w:firstLine="440"/>
              <w:jc w:val="left"/>
              <w:textAlignment w:val="auto"/>
              <w:rPr>
                <w:rFonts w:eastAsia="等线"/>
                <w:i/>
              </w:rPr>
            </w:pPr>
            <w:r>
              <w:rPr>
                <w:rFonts w:eastAsia="MS Mincho"/>
                <w:i/>
                <w:lang w:eastAsia="ja-JP"/>
              </w:rPr>
              <w:t>For triggering temporary RS, down-select based on the following alternatives, or let RAN2 be aware the status of this discussion</w:t>
            </w:r>
          </w:p>
          <w:p w14:paraId="0540613D"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1: Bitmap approach in MAC-CE</w:t>
            </w:r>
          </w:p>
          <w:p w14:paraId="11DF058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Every Z-bit block in the bitmap corresponds to a </w:t>
            </w:r>
            <w:proofErr w:type="spellStart"/>
            <w:r>
              <w:rPr>
                <w:rFonts w:eastAsia="等线"/>
                <w:i/>
                <w:szCs w:val="22"/>
              </w:rPr>
              <w:t>SCell</w:t>
            </w:r>
            <w:proofErr w:type="spellEnd"/>
            <w:r>
              <w:rPr>
                <w:rFonts w:eastAsia="等线"/>
                <w:i/>
                <w:szCs w:val="22"/>
              </w:rPr>
              <w:t>, Z&gt;=0</w:t>
            </w:r>
          </w:p>
          <w:p w14:paraId="33E2DD03"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A Z-bit block indicates the </w:t>
            </w:r>
            <w:ins w:id="4" w:author="JL" w:date="2021-08-24T09:27:00Z">
              <w:r>
                <w:rPr>
                  <w:rFonts w:eastAsia="等线"/>
                  <w:i/>
                  <w:szCs w:val="22"/>
                </w:rPr>
                <w:t xml:space="preserve">temporary </w:t>
              </w:r>
            </w:ins>
            <w:r>
              <w:rPr>
                <w:rFonts w:eastAsia="等线"/>
                <w:i/>
                <w:szCs w:val="22"/>
              </w:rPr>
              <w:t>RS [</w:t>
            </w:r>
            <w:ins w:id="5" w:author="JL" w:date="2021-08-24T09:27:00Z">
              <w:r>
                <w:rPr>
                  <w:rFonts w:eastAsia="等线"/>
                  <w:i/>
                  <w:szCs w:val="22"/>
                </w:rPr>
                <w:t>configuration index</w:t>
              </w:r>
            </w:ins>
            <w:r>
              <w:rPr>
                <w:rFonts w:eastAsia="等线"/>
                <w:i/>
                <w:szCs w:val="22"/>
              </w:rPr>
              <w:t>], and a value zero indicated by the bit block means no RS resource transmitted.</w:t>
            </w:r>
          </w:p>
          <w:p w14:paraId="214589F1"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color w:val="FF0000"/>
                <w:szCs w:val="22"/>
                <w:u w:val="single"/>
              </w:rPr>
            </w:pPr>
            <w:r>
              <w:rPr>
                <w:rFonts w:eastAsia="等线"/>
                <w:i/>
                <w:color w:val="FF0000"/>
                <w:szCs w:val="22"/>
                <w:u w:val="single"/>
              </w:rPr>
              <w:t xml:space="preserve">The to-be-activated </w:t>
            </w:r>
            <w:proofErr w:type="spellStart"/>
            <w:r>
              <w:rPr>
                <w:rFonts w:eastAsia="等线"/>
                <w:i/>
                <w:color w:val="FF0000"/>
                <w:szCs w:val="22"/>
                <w:u w:val="single"/>
              </w:rPr>
              <w:t>SCell</w:t>
            </w:r>
            <w:proofErr w:type="spellEnd"/>
            <w:r>
              <w:rPr>
                <w:rFonts w:eastAsia="等线"/>
                <w:i/>
                <w:color w:val="FF0000"/>
                <w:szCs w:val="22"/>
                <w:u w:val="single"/>
              </w:rPr>
              <w:t xml:space="preserve"> is indicated via the C values in the legacy </w:t>
            </w:r>
            <w:proofErr w:type="spellStart"/>
            <w:r>
              <w:rPr>
                <w:rFonts w:eastAsia="等线"/>
                <w:i/>
                <w:color w:val="FF0000"/>
                <w:szCs w:val="22"/>
                <w:u w:val="single"/>
              </w:rPr>
              <w:t>SCell</w:t>
            </w:r>
            <w:proofErr w:type="spellEnd"/>
            <w:r>
              <w:rPr>
                <w:rFonts w:eastAsia="等线"/>
                <w:i/>
                <w:color w:val="FF0000"/>
                <w:szCs w:val="22"/>
                <w:u w:val="single"/>
              </w:rPr>
              <w:t xml:space="preserve"> activation/de-activation MAC CE or in the new MAC-CE</w:t>
            </w:r>
          </w:p>
          <w:p w14:paraId="03C9B1D4" w14:textId="77777777" w:rsidR="00D939BE" w:rsidRDefault="00D939BE" w:rsidP="00D939BE">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rPr>
            </w:pPr>
            <w:r>
              <w:rPr>
                <w:rFonts w:eastAsia="等线"/>
                <w:i/>
                <w:szCs w:val="22"/>
              </w:rPr>
              <w:t>Alt 2: Reuse A-TRS triggering framework</w:t>
            </w:r>
          </w:p>
          <w:p w14:paraId="6BB7CC3C"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A trigger state is indicated by the MAC-CE explicitly</w:t>
            </w:r>
          </w:p>
          <w:p w14:paraId="0522F8C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MS Mincho"/>
                <w:i/>
                <w:szCs w:val="22"/>
                <w:lang w:eastAsia="ja-JP"/>
              </w:rPr>
              <w:t xml:space="preserve">The association between a trigger state and </w:t>
            </w:r>
            <w:ins w:id="6" w:author="JL" w:date="2021-08-24T09:27:00Z">
              <w:r>
                <w:rPr>
                  <w:rFonts w:eastAsia="MS Mincho"/>
                  <w:i/>
                  <w:szCs w:val="22"/>
                  <w:lang w:eastAsia="ja-JP"/>
                </w:rPr>
                <w:t xml:space="preserve">temporary </w:t>
              </w:r>
            </w:ins>
            <w:r>
              <w:rPr>
                <w:rFonts w:eastAsia="MS Mincho"/>
                <w:i/>
                <w:szCs w:val="22"/>
                <w:lang w:eastAsia="ja-JP"/>
              </w:rPr>
              <w:t>RS</w:t>
            </w:r>
            <w:ins w:id="7" w:author="JL" w:date="2021-08-24T09:27:00Z">
              <w:r>
                <w:rPr>
                  <w:rFonts w:eastAsia="MS Mincho"/>
                  <w:i/>
                  <w:szCs w:val="22"/>
                  <w:lang w:eastAsia="ja-JP"/>
                </w:rPr>
                <w:t xml:space="preserve"> </w:t>
              </w:r>
            </w:ins>
            <w:r>
              <w:rPr>
                <w:rFonts w:eastAsia="MS Mincho"/>
                <w:i/>
                <w:szCs w:val="22"/>
                <w:lang w:eastAsia="ja-JP"/>
              </w:rPr>
              <w:t xml:space="preserve">for one or multiple </w:t>
            </w:r>
            <w:proofErr w:type="spellStart"/>
            <w:r>
              <w:rPr>
                <w:rFonts w:eastAsia="MS Mincho"/>
                <w:i/>
                <w:szCs w:val="22"/>
                <w:lang w:eastAsia="ja-JP"/>
              </w:rPr>
              <w:t>SCells</w:t>
            </w:r>
            <w:proofErr w:type="spellEnd"/>
            <w:r>
              <w:rPr>
                <w:rFonts w:eastAsia="MS Mincho"/>
                <w:i/>
                <w:szCs w:val="22"/>
                <w:lang w:eastAsia="ja-JP"/>
              </w:rPr>
              <w:t xml:space="preserve"> is configured by RRC according Rel-16 </w:t>
            </w:r>
            <w:r>
              <w:rPr>
                <w:rFonts w:eastAsia="等线"/>
                <w:i/>
                <w:szCs w:val="22"/>
              </w:rPr>
              <w:t>A-TRS triggering framework</w:t>
            </w:r>
          </w:p>
          <w:p w14:paraId="29AFDCF7" w14:textId="77777777" w:rsidR="00D939BE" w:rsidRDefault="00D939BE" w:rsidP="00D939BE">
            <w:pPr>
              <w:pStyle w:val="afa"/>
              <w:numPr>
                <w:ilvl w:val="3"/>
                <w:numId w:val="28"/>
              </w:numPr>
              <w:overflowPunct/>
              <w:autoSpaceDE/>
              <w:autoSpaceDN/>
              <w:adjustRightInd/>
              <w:spacing w:after="0" w:line="256" w:lineRule="auto"/>
              <w:ind w:firstLineChars="0" w:firstLine="440"/>
              <w:jc w:val="left"/>
              <w:textAlignment w:val="auto"/>
              <w:rPr>
                <w:rFonts w:eastAsia="等线"/>
                <w:i/>
                <w:strike/>
                <w:szCs w:val="22"/>
              </w:rPr>
            </w:pPr>
            <w:proofErr w:type="spellStart"/>
            <w:r>
              <w:rPr>
                <w:rFonts w:eastAsia="MS Mincho"/>
                <w:i/>
                <w:strike/>
                <w:szCs w:val="22"/>
                <w:lang w:eastAsia="ja-JP"/>
              </w:rPr>
              <w:t>SCell</w:t>
            </w:r>
            <w:proofErr w:type="spellEnd"/>
            <w:r>
              <w:rPr>
                <w:rFonts w:eastAsia="MS Mincho"/>
                <w:i/>
                <w:strike/>
                <w:szCs w:val="22"/>
                <w:lang w:eastAsia="ja-JP"/>
              </w:rPr>
              <w:t xml:space="preserve"> ID is configured as a part of</w:t>
            </w:r>
            <w:ins w:id="8" w:author="JL" w:date="2021-08-24T09:28:00Z">
              <w:r>
                <w:rPr>
                  <w:rFonts w:eastAsia="MS Mincho"/>
                  <w:i/>
                  <w:strike/>
                  <w:szCs w:val="22"/>
                  <w:lang w:eastAsia="ja-JP"/>
                </w:rPr>
                <w:t xml:space="preserve"> </w:t>
              </w:r>
            </w:ins>
            <w:r>
              <w:rPr>
                <w:rFonts w:eastAsia="MS Mincho"/>
                <w:i/>
                <w:strike/>
                <w:szCs w:val="22"/>
                <w:lang w:eastAsia="ja-JP"/>
              </w:rPr>
              <w:t xml:space="preserve">the temporary RS configuration. Some </w:t>
            </w:r>
            <w:proofErr w:type="spellStart"/>
            <w:r>
              <w:rPr>
                <w:rFonts w:eastAsia="MS Mincho"/>
                <w:i/>
                <w:strike/>
                <w:szCs w:val="22"/>
                <w:lang w:eastAsia="ja-JP"/>
              </w:rPr>
              <w:t>SCell</w:t>
            </w:r>
            <w:proofErr w:type="spellEnd"/>
            <w:r>
              <w:rPr>
                <w:rFonts w:eastAsia="MS Mincho"/>
                <w:i/>
                <w:strike/>
                <w:szCs w:val="22"/>
                <w:lang w:eastAsia="ja-JP"/>
              </w:rPr>
              <w:t xml:space="preserve"> IDs derived from the trigger state triggered by the new MAC-CE may not refer to to-be-activated </w:t>
            </w:r>
            <w:proofErr w:type="spellStart"/>
            <w:r>
              <w:rPr>
                <w:rFonts w:eastAsia="MS Mincho"/>
                <w:i/>
                <w:strike/>
                <w:szCs w:val="22"/>
                <w:lang w:eastAsia="ja-JP"/>
              </w:rPr>
              <w:t>SCells</w:t>
            </w:r>
            <w:proofErr w:type="spellEnd"/>
            <w:r>
              <w:rPr>
                <w:rFonts w:eastAsia="MS Mincho"/>
                <w:i/>
                <w:strike/>
                <w:szCs w:val="22"/>
                <w:lang w:eastAsia="ja-JP"/>
              </w:rPr>
              <w:t xml:space="preserve"> that are indicated by the new MAC-CE or the legacy </w:t>
            </w:r>
            <w:proofErr w:type="spellStart"/>
            <w:r>
              <w:rPr>
                <w:rFonts w:eastAsia="MS Mincho"/>
                <w:i/>
                <w:strike/>
                <w:szCs w:val="22"/>
                <w:lang w:eastAsia="ja-JP"/>
              </w:rPr>
              <w:t>SCell</w:t>
            </w:r>
            <w:proofErr w:type="spellEnd"/>
            <w:r>
              <w:rPr>
                <w:rFonts w:eastAsia="MS Mincho"/>
                <w:i/>
                <w:strike/>
                <w:szCs w:val="22"/>
                <w:lang w:eastAsia="ja-JP"/>
              </w:rPr>
              <w:t xml:space="preserve"> activation/de-activation MAC-CE</w:t>
            </w:r>
          </w:p>
          <w:p w14:paraId="5ABCB94F" w14:textId="77777777" w:rsidR="00D939BE" w:rsidRDefault="00D939BE" w:rsidP="00D939BE">
            <w:pPr>
              <w:pStyle w:val="afa"/>
              <w:numPr>
                <w:ilvl w:val="2"/>
                <w:numId w:val="28"/>
              </w:numPr>
              <w:overflowPunct/>
              <w:autoSpaceDE/>
              <w:autoSpaceDN/>
              <w:adjustRightInd/>
              <w:spacing w:after="0" w:line="256" w:lineRule="auto"/>
              <w:ind w:firstLineChars="0" w:firstLine="440"/>
              <w:jc w:val="left"/>
              <w:textAlignment w:val="auto"/>
              <w:rPr>
                <w:rFonts w:eastAsia="等线"/>
                <w:i/>
                <w:szCs w:val="22"/>
              </w:rPr>
            </w:pPr>
            <w:r>
              <w:rPr>
                <w:rFonts w:eastAsia="等线"/>
                <w:i/>
                <w:szCs w:val="22"/>
              </w:rPr>
              <w:t xml:space="preserve">FFS: The value zero of the MAC-CE indication means no temporary RS is triggered by the MAC-CE for all to-be-activated </w:t>
            </w:r>
            <w:proofErr w:type="spellStart"/>
            <w:r>
              <w:rPr>
                <w:rFonts w:eastAsia="等线"/>
                <w:i/>
                <w:szCs w:val="22"/>
              </w:rPr>
              <w:t>SCells</w:t>
            </w:r>
            <w:proofErr w:type="spellEnd"/>
          </w:p>
          <w:p w14:paraId="4A50E346" w14:textId="18573012" w:rsidR="00D939BE" w:rsidRPr="00D939BE" w:rsidRDefault="00D939BE" w:rsidP="005772DC">
            <w:pPr>
              <w:pStyle w:val="afa"/>
              <w:numPr>
                <w:ilvl w:val="0"/>
                <w:numId w:val="28"/>
              </w:numPr>
              <w:overflowPunct/>
              <w:autoSpaceDE/>
              <w:autoSpaceDN/>
              <w:adjustRightInd/>
              <w:spacing w:after="0" w:line="256" w:lineRule="auto"/>
              <w:ind w:left="751" w:firstLineChars="0" w:firstLine="440"/>
              <w:jc w:val="left"/>
              <w:textAlignment w:val="auto"/>
            </w:pPr>
            <w:r>
              <w:rPr>
                <w:rFonts w:eastAsia="等线"/>
                <w:i/>
                <w:szCs w:val="22"/>
              </w:rPr>
              <w:t xml:space="preserve">Note: The down-selection targets at a RAN1 consensus on MAC-CE functionality and the list of RRC parameters for this feature. Any MAC-CE </w:t>
            </w:r>
            <w:proofErr w:type="spellStart"/>
            <w:r>
              <w:rPr>
                <w:rFonts w:eastAsia="等线"/>
                <w:i/>
                <w:szCs w:val="22"/>
              </w:rPr>
              <w:t>signaling</w:t>
            </w:r>
            <w:proofErr w:type="spellEnd"/>
            <w:r>
              <w:rPr>
                <w:rFonts w:eastAsia="等线"/>
                <w:i/>
                <w:szCs w:val="22"/>
              </w:rPr>
              <w:t xml:space="preserve"> design above are reference concept, its final MAC-CE </w:t>
            </w:r>
            <w:proofErr w:type="spellStart"/>
            <w:r>
              <w:rPr>
                <w:rFonts w:eastAsia="等线"/>
                <w:i/>
                <w:szCs w:val="22"/>
              </w:rPr>
              <w:t>signaling</w:t>
            </w:r>
            <w:proofErr w:type="spellEnd"/>
            <w:r>
              <w:rPr>
                <w:rFonts w:eastAsia="等线"/>
                <w:i/>
                <w:szCs w:val="22"/>
              </w:rPr>
              <w:t xml:space="preserve"> design is up to RAN2.</w:t>
            </w:r>
          </w:p>
        </w:tc>
      </w:tr>
    </w:tbl>
    <w:p w14:paraId="6AB7AF34" w14:textId="2117C33F" w:rsidR="00D939BE" w:rsidRDefault="00D939BE" w:rsidP="005772DC">
      <w:pPr>
        <w:rPr>
          <w:lang w:val="en-US"/>
        </w:rPr>
      </w:pPr>
    </w:p>
    <w:p w14:paraId="27AA1909" w14:textId="12B7081A" w:rsidR="004E64C8" w:rsidRDefault="004E64C8" w:rsidP="005772DC">
      <w:pPr>
        <w:rPr>
          <w:lang w:val="en-US"/>
        </w:rPr>
      </w:pPr>
      <w:r>
        <w:rPr>
          <w:lang w:val="en-US"/>
        </w:rPr>
        <w:t>B</w:t>
      </w:r>
      <w:r>
        <w:rPr>
          <w:rFonts w:hint="eastAsia"/>
          <w:lang w:val="en-US"/>
        </w:rPr>
        <w:t>ased</w:t>
      </w:r>
      <w:r>
        <w:rPr>
          <w:lang w:val="en-US"/>
        </w:rPr>
        <w:t xml:space="preserve"> on RAN1 agreements in RAN1#106e, </w:t>
      </w:r>
      <w:r w:rsidR="00E77BC6">
        <w:rPr>
          <w:lang w:val="en-US"/>
        </w:rPr>
        <w:t>there are two alternatives to define the MAC CE for TRS activation</w:t>
      </w:r>
      <w:r w:rsidR="006B3372">
        <w:rPr>
          <w:lang w:val="en-US"/>
        </w:rPr>
        <w:t xml:space="preserve"> </w:t>
      </w:r>
      <w:r w:rsidR="006B3372">
        <w:rPr>
          <w:rFonts w:hint="eastAsia"/>
          <w:lang w:val="en-US"/>
        </w:rPr>
        <w:t>part</w:t>
      </w:r>
      <w:r w:rsidR="00E77BC6">
        <w:rPr>
          <w:lang w:val="en-US"/>
        </w:rPr>
        <w:t>.</w:t>
      </w:r>
    </w:p>
    <w:tbl>
      <w:tblPr>
        <w:tblStyle w:val="af3"/>
        <w:tblW w:w="0" w:type="auto"/>
        <w:tblLook w:val="04A0" w:firstRow="1" w:lastRow="0" w:firstColumn="1" w:lastColumn="0" w:noHBand="0" w:noVBand="1"/>
      </w:tblPr>
      <w:tblGrid>
        <w:gridCol w:w="2009"/>
        <w:gridCol w:w="4127"/>
        <w:gridCol w:w="3493"/>
      </w:tblGrid>
      <w:tr w:rsidR="00BF7E4D" w14:paraId="47F101AF" w14:textId="44E5500E" w:rsidTr="00BF7E4D">
        <w:tc>
          <w:tcPr>
            <w:tcW w:w="2009" w:type="dxa"/>
            <w:shd w:val="clear" w:color="auto" w:fill="00B050"/>
          </w:tcPr>
          <w:p w14:paraId="5919B1C6" w14:textId="229856DE" w:rsidR="00BF7E4D" w:rsidRPr="00E77BC6" w:rsidRDefault="00BF7E4D" w:rsidP="005772DC">
            <w:pPr>
              <w:rPr>
                <w:b/>
                <w:lang w:val="en-US"/>
              </w:rPr>
            </w:pPr>
            <w:r w:rsidRPr="00E77BC6">
              <w:rPr>
                <w:b/>
                <w:lang w:val="en-US"/>
              </w:rPr>
              <w:t xml:space="preserve">Alternatives </w:t>
            </w:r>
          </w:p>
        </w:tc>
        <w:tc>
          <w:tcPr>
            <w:tcW w:w="4127" w:type="dxa"/>
            <w:shd w:val="clear" w:color="auto" w:fill="00B050"/>
          </w:tcPr>
          <w:p w14:paraId="49C5E50D" w14:textId="0D10C636" w:rsidR="00BF7E4D" w:rsidRPr="00E77BC6" w:rsidRDefault="00BF7E4D" w:rsidP="005772DC">
            <w:pPr>
              <w:rPr>
                <w:b/>
                <w:lang w:val="en-US"/>
              </w:rPr>
            </w:pPr>
            <w:r w:rsidRPr="00E77BC6">
              <w:rPr>
                <w:b/>
                <w:lang w:val="en-US"/>
              </w:rPr>
              <w:t xml:space="preserve">Comments </w:t>
            </w:r>
          </w:p>
        </w:tc>
        <w:tc>
          <w:tcPr>
            <w:tcW w:w="3493" w:type="dxa"/>
            <w:shd w:val="clear" w:color="auto" w:fill="00B050"/>
          </w:tcPr>
          <w:p w14:paraId="2C3D0D91" w14:textId="0CE9D96A" w:rsidR="00BF7E4D" w:rsidRPr="00E77BC6" w:rsidRDefault="00BF7E4D" w:rsidP="005772DC">
            <w:pPr>
              <w:rPr>
                <w:b/>
                <w:lang w:val="en-US"/>
              </w:rPr>
            </w:pPr>
            <w:r>
              <w:rPr>
                <w:b/>
                <w:lang w:val="en-US"/>
              </w:rPr>
              <w:t>Pros./Cons.</w:t>
            </w:r>
          </w:p>
        </w:tc>
      </w:tr>
      <w:tr w:rsidR="00BF7E4D" w14:paraId="770FEA90" w14:textId="3D3E3D68" w:rsidTr="00BF7E4D">
        <w:tc>
          <w:tcPr>
            <w:tcW w:w="2009" w:type="dxa"/>
          </w:tcPr>
          <w:p w14:paraId="03DA67E0" w14:textId="7248E82E" w:rsidR="00BF7E4D" w:rsidRDefault="00BF7E4D" w:rsidP="005772DC">
            <w:pPr>
              <w:rPr>
                <w:lang w:val="en-US"/>
              </w:rPr>
            </w:pPr>
            <w:r w:rsidRPr="00E77BC6">
              <w:rPr>
                <w:lang w:val="en-US"/>
              </w:rPr>
              <w:lastRenderedPageBreak/>
              <w:t>Alt 1: Bitmap approach in MAC-CE</w:t>
            </w:r>
          </w:p>
        </w:tc>
        <w:tc>
          <w:tcPr>
            <w:tcW w:w="4127" w:type="dxa"/>
          </w:tcPr>
          <w:p w14:paraId="6CCFB2EC" w14:textId="27F5BA6A" w:rsidR="00BF7E4D" w:rsidRDefault="00BF7E4D" w:rsidP="005772DC">
            <w:pPr>
              <w:rPr>
                <w:lang w:val="en-US"/>
              </w:rPr>
            </w:pPr>
            <w:r>
              <w:rPr>
                <w:lang w:val="en-US"/>
              </w:rPr>
              <w:t xml:space="preserve">The MAC CE will include </w:t>
            </w:r>
            <w:r w:rsidRPr="00E77BC6">
              <w:rPr>
                <w:highlight w:val="yellow"/>
                <w:lang w:val="en-US"/>
              </w:rPr>
              <w:t>temporary RS index</w:t>
            </w:r>
            <w:r>
              <w:rPr>
                <w:lang w:val="en-US"/>
              </w:rPr>
              <w:t xml:space="preserve"> for each </w:t>
            </w:r>
            <w:proofErr w:type="spellStart"/>
            <w:r>
              <w:rPr>
                <w:lang w:val="en-US"/>
              </w:rPr>
              <w:t>SCell</w:t>
            </w:r>
            <w:proofErr w:type="spellEnd"/>
            <w:r>
              <w:rPr>
                <w:lang w:val="en-US"/>
              </w:rPr>
              <w:t>, i.e. Z bit block.</w:t>
            </w:r>
          </w:p>
        </w:tc>
        <w:tc>
          <w:tcPr>
            <w:tcW w:w="3493" w:type="dxa"/>
          </w:tcPr>
          <w:p w14:paraId="2DEE9BE9" w14:textId="276B2196" w:rsidR="00BF7E4D" w:rsidRDefault="00BF7E4D" w:rsidP="005772DC">
            <w:pPr>
              <w:rPr>
                <w:lang w:val="en-US"/>
              </w:rPr>
            </w:pPr>
            <w:r>
              <w:rPr>
                <w:lang w:val="en-US"/>
              </w:rPr>
              <w:t xml:space="preserve">Pros: </w:t>
            </w:r>
            <w:commentRangeStart w:id="9"/>
            <w:r w:rsidR="0041098E">
              <w:rPr>
                <w:lang w:val="en-US"/>
              </w:rPr>
              <w:t>N</w:t>
            </w:r>
            <w:r>
              <w:rPr>
                <w:lang w:val="en-US"/>
              </w:rPr>
              <w:t xml:space="preserve">o need of </w:t>
            </w:r>
            <w:r w:rsidR="0041098E">
              <w:rPr>
                <w:lang w:val="en-US"/>
              </w:rPr>
              <w:t>pre-</w:t>
            </w:r>
            <w:proofErr w:type="spellStart"/>
            <w:r w:rsidR="0041098E">
              <w:rPr>
                <w:lang w:val="en-US"/>
              </w:rPr>
              <w:t>confguartion</w:t>
            </w:r>
            <w:proofErr w:type="spellEnd"/>
            <w:r w:rsidR="0041098E">
              <w:rPr>
                <w:lang w:val="en-US"/>
              </w:rPr>
              <w:t xml:space="preserve"> in RRC signaling</w:t>
            </w:r>
            <w:commentRangeEnd w:id="9"/>
            <w:r w:rsidR="00BA307C">
              <w:rPr>
                <w:rStyle w:val="af7"/>
              </w:rPr>
              <w:commentReference w:id="9"/>
            </w:r>
            <w:r w:rsidR="0041098E">
              <w:rPr>
                <w:lang w:val="en-US"/>
              </w:rPr>
              <w:t>.</w:t>
            </w:r>
          </w:p>
          <w:p w14:paraId="61F41EC5" w14:textId="77777777" w:rsidR="00BF7E4D" w:rsidRDefault="00BF7E4D" w:rsidP="00BA307C">
            <w:pPr>
              <w:rPr>
                <w:ins w:id="10" w:author="ZTE-LiuJing" w:date="2021-09-24T15:46:00Z"/>
                <w:lang w:val="en-US"/>
              </w:rPr>
            </w:pPr>
            <w:r>
              <w:rPr>
                <w:lang w:val="en-US"/>
              </w:rPr>
              <w:t>Cons:</w:t>
            </w:r>
            <w:r w:rsidR="0041098E">
              <w:rPr>
                <w:lang w:val="en-US"/>
              </w:rPr>
              <w:t xml:space="preserve"> </w:t>
            </w:r>
            <w:commentRangeStart w:id="11"/>
            <w:commentRangeStart w:id="12"/>
            <w:del w:id="13" w:author="ZTE-LiuJing" w:date="2021-09-24T15:46:00Z">
              <w:r w:rsidR="0041098E" w:rsidDel="00BA307C">
                <w:rPr>
                  <w:lang w:val="en-US"/>
                </w:rPr>
                <w:delText>The new MAC CE is needed</w:delText>
              </w:r>
              <w:commentRangeEnd w:id="11"/>
              <w:r w:rsidR="00BA307C" w:rsidDel="00BA307C">
                <w:rPr>
                  <w:rStyle w:val="af7"/>
                </w:rPr>
                <w:commentReference w:id="11"/>
              </w:r>
            </w:del>
            <w:commentRangeEnd w:id="12"/>
            <w:r w:rsidR="000A2B07">
              <w:rPr>
                <w:rStyle w:val="af7"/>
              </w:rPr>
              <w:commentReference w:id="12"/>
            </w:r>
            <w:r w:rsidR="0041098E">
              <w:rPr>
                <w:lang w:val="en-US"/>
              </w:rPr>
              <w:t>.</w:t>
            </w:r>
          </w:p>
          <w:p w14:paraId="17C68E6F" w14:textId="620CAFA0" w:rsidR="00BA307C" w:rsidRDefault="00BA307C" w:rsidP="00BA307C">
            <w:pPr>
              <w:pStyle w:val="afa"/>
              <w:numPr>
                <w:ilvl w:val="0"/>
                <w:numId w:val="28"/>
              </w:numPr>
              <w:ind w:firstLineChars="0"/>
              <w:rPr>
                <w:lang w:val="en-US"/>
              </w:rPr>
            </w:pPr>
            <w:commentRangeStart w:id="14"/>
            <w:ins w:id="15" w:author="ZTE-LiuJing" w:date="2021-09-24T15:46:00Z">
              <w:r>
                <w:rPr>
                  <w:lang w:val="en-US"/>
                </w:rPr>
                <w:t>Th</w:t>
              </w:r>
            </w:ins>
            <w:ins w:id="16" w:author="ZTE-LiuJing" w:date="2021-09-24T15:47:00Z">
              <w:r>
                <w:rPr>
                  <w:lang w:val="en-US"/>
                </w:rPr>
                <w:t>e</w:t>
              </w:r>
            </w:ins>
            <w:ins w:id="17" w:author="ZTE-LiuJing" w:date="2021-09-24T15:46:00Z">
              <w:r>
                <w:rPr>
                  <w:lang w:val="en-US"/>
                </w:rPr>
                <w:t xml:space="preserve"> </w:t>
              </w:r>
              <w:proofErr w:type="spellStart"/>
              <w:r>
                <w:rPr>
                  <w:lang w:val="en-US"/>
                </w:rPr>
                <w:t>signalling</w:t>
              </w:r>
              <w:proofErr w:type="spellEnd"/>
              <w:r>
                <w:rPr>
                  <w:lang w:val="en-US"/>
                </w:rPr>
                <w:t xml:space="preserve"> overhead of MAC CE is high.</w:t>
              </w:r>
            </w:ins>
            <w:commentRangeEnd w:id="14"/>
            <w:r w:rsidR="00112EEB">
              <w:rPr>
                <w:rStyle w:val="af7"/>
              </w:rPr>
              <w:commentReference w:id="14"/>
            </w:r>
          </w:p>
        </w:tc>
      </w:tr>
      <w:tr w:rsidR="00BF7E4D" w14:paraId="5BEF5D90" w14:textId="3752EF06" w:rsidTr="00BF7E4D">
        <w:tc>
          <w:tcPr>
            <w:tcW w:w="2009" w:type="dxa"/>
          </w:tcPr>
          <w:p w14:paraId="38A686A1" w14:textId="649F4BCA" w:rsidR="00BF7E4D" w:rsidRDefault="00BF7E4D" w:rsidP="005772DC">
            <w:pPr>
              <w:rPr>
                <w:lang w:val="en-US"/>
              </w:rPr>
            </w:pPr>
            <w:r w:rsidRPr="00E77BC6">
              <w:rPr>
                <w:lang w:val="en-US"/>
              </w:rPr>
              <w:t>Alt 2: Reuse A-TRS triggering framework</w:t>
            </w:r>
          </w:p>
        </w:tc>
        <w:tc>
          <w:tcPr>
            <w:tcW w:w="4127" w:type="dxa"/>
          </w:tcPr>
          <w:p w14:paraId="6787B31D" w14:textId="2485BD5F" w:rsidR="00BF7E4D" w:rsidRDefault="00BF7E4D" w:rsidP="005772DC">
            <w:pPr>
              <w:rPr>
                <w:lang w:val="en-US"/>
              </w:rPr>
            </w:pPr>
            <w:r>
              <w:rPr>
                <w:lang w:val="en-US"/>
              </w:rPr>
              <w:t xml:space="preserve">The MAC CE will include </w:t>
            </w:r>
            <w:r w:rsidRPr="00E77BC6">
              <w:rPr>
                <w:highlight w:val="yellow"/>
                <w:lang w:val="en-US"/>
              </w:rPr>
              <w:t>temporary RS trigger state index</w:t>
            </w:r>
            <w:r>
              <w:rPr>
                <w:lang w:val="en-US"/>
              </w:rPr>
              <w:t xml:space="preserve"> for UE, and the</w:t>
            </w:r>
            <w:r w:rsidRPr="00E77BC6">
              <w:rPr>
                <w:highlight w:val="yellow"/>
                <w:lang w:val="en-US"/>
              </w:rPr>
              <w:t xml:space="preserve"> </w:t>
            </w:r>
            <w:r w:rsidRPr="00F92439">
              <w:rPr>
                <w:highlight w:val="yellow"/>
                <w:lang w:val="en-US"/>
              </w:rPr>
              <w:t>temporary RS trigger state index r</w:t>
            </w:r>
            <w:r w:rsidRPr="00E77BC6">
              <w:rPr>
                <w:lang w:val="en-US"/>
              </w:rPr>
              <w:t xml:space="preserve">efers to the entry number in list of </w:t>
            </w:r>
            <w:r>
              <w:rPr>
                <w:lang w:val="en-US"/>
              </w:rPr>
              <w:t xml:space="preserve">TRS trigger state configuration. Each state will contains each </w:t>
            </w:r>
            <w:proofErr w:type="spellStart"/>
            <w:r>
              <w:rPr>
                <w:lang w:val="en-US"/>
              </w:rPr>
              <w:t>SCell’s</w:t>
            </w:r>
            <w:proofErr w:type="spellEnd"/>
            <w:r>
              <w:rPr>
                <w:lang w:val="en-US"/>
              </w:rPr>
              <w:t xml:space="preserve"> TRS trigger state and which TRS is triggered.</w:t>
            </w:r>
          </w:p>
        </w:tc>
        <w:tc>
          <w:tcPr>
            <w:tcW w:w="3493" w:type="dxa"/>
          </w:tcPr>
          <w:p w14:paraId="6AD27B83" w14:textId="32B4B762" w:rsidR="00BF7E4D" w:rsidDel="00BA307C" w:rsidRDefault="00BF7E4D" w:rsidP="005772DC">
            <w:pPr>
              <w:rPr>
                <w:del w:id="18" w:author="ZTE-LiuJing" w:date="2021-09-24T15:47:00Z"/>
                <w:lang w:val="en-US"/>
              </w:rPr>
            </w:pPr>
            <w:r>
              <w:rPr>
                <w:lang w:val="en-US"/>
              </w:rPr>
              <w:t>Pros:</w:t>
            </w:r>
            <w:r w:rsidRPr="00E77BC6">
              <w:rPr>
                <w:lang w:val="en-US"/>
              </w:rPr>
              <w:t xml:space="preserve"> Reuse A-TRS triggering framework</w:t>
            </w:r>
            <w:r>
              <w:rPr>
                <w:lang w:val="en-US"/>
              </w:rPr>
              <w:t>.</w:t>
            </w:r>
            <w:ins w:id="19" w:author="ZTE-LiuJing" w:date="2021-09-24T15:47:00Z">
              <w:r w:rsidR="00BA307C">
                <w:rPr>
                  <w:lang w:val="en-US"/>
                </w:rPr>
                <w:t xml:space="preserve"> And </w:t>
              </w:r>
              <w:commentRangeStart w:id="20"/>
              <w:r w:rsidR="00BA307C">
                <w:rPr>
                  <w:lang w:val="en-US"/>
                </w:rPr>
                <w:t xml:space="preserve">the </w:t>
              </w:r>
              <w:proofErr w:type="spellStart"/>
              <w:r w:rsidR="00BA307C">
                <w:rPr>
                  <w:lang w:val="en-US"/>
                </w:rPr>
                <w:t>signalling</w:t>
              </w:r>
              <w:proofErr w:type="spellEnd"/>
              <w:r w:rsidR="00BA307C">
                <w:rPr>
                  <w:lang w:val="en-US"/>
                </w:rPr>
                <w:t xml:space="preserve"> overhead of MAC CE is </w:t>
              </w:r>
              <w:proofErr w:type="spellStart"/>
              <w:r w:rsidR="00BA307C">
                <w:rPr>
                  <w:lang w:val="en-US"/>
                </w:rPr>
                <w:t>low</w:t>
              </w:r>
            </w:ins>
            <w:ins w:id="21" w:author="ZTE-LiuJing" w:date="2021-09-24T15:56:00Z">
              <w:r w:rsidR="00465A61">
                <w:rPr>
                  <w:lang w:val="en-US"/>
                </w:rPr>
                <w:t>.</w:t>
              </w:r>
            </w:ins>
            <w:commentRangeEnd w:id="20"/>
            <w:r w:rsidR="00112EEB">
              <w:rPr>
                <w:rStyle w:val="af7"/>
              </w:rPr>
              <w:commentReference w:id="20"/>
            </w:r>
          </w:p>
          <w:p w14:paraId="1113003D" w14:textId="689C9D50" w:rsidR="00BF7E4D" w:rsidRDefault="00BF7E4D" w:rsidP="005772DC">
            <w:pPr>
              <w:rPr>
                <w:lang w:val="en-US"/>
              </w:rPr>
            </w:pPr>
            <w:r>
              <w:rPr>
                <w:lang w:val="en-US"/>
              </w:rPr>
              <w:t>Cons</w:t>
            </w:r>
            <w:proofErr w:type="spellEnd"/>
            <w:r>
              <w:rPr>
                <w:lang w:val="en-US"/>
              </w:rPr>
              <w:t xml:space="preserve">: </w:t>
            </w:r>
          </w:p>
          <w:p w14:paraId="288CF230" w14:textId="77777777" w:rsidR="00BF7E4D" w:rsidRDefault="00BF7E4D" w:rsidP="00BF7E4D">
            <w:pPr>
              <w:pStyle w:val="afa"/>
              <w:numPr>
                <w:ilvl w:val="0"/>
                <w:numId w:val="28"/>
              </w:numPr>
              <w:ind w:firstLineChars="0"/>
              <w:rPr>
                <w:lang w:val="en-US"/>
              </w:rPr>
            </w:pPr>
            <w:commentRangeStart w:id="22"/>
            <w:commentRangeStart w:id="23"/>
            <w:r w:rsidRPr="00BF7E4D">
              <w:rPr>
                <w:lang w:val="en-US"/>
              </w:rPr>
              <w:t>the temporary RS trigger state index will be huge</w:t>
            </w:r>
            <w:commentRangeEnd w:id="22"/>
            <w:r w:rsidR="00BA307C">
              <w:rPr>
                <w:rStyle w:val="af7"/>
              </w:rPr>
              <w:commentReference w:id="22"/>
            </w:r>
            <w:commentRangeEnd w:id="23"/>
            <w:r w:rsidR="000A2B07">
              <w:rPr>
                <w:rStyle w:val="af7"/>
              </w:rPr>
              <w:commentReference w:id="23"/>
            </w:r>
            <w:r>
              <w:rPr>
                <w:lang w:val="en-US"/>
              </w:rPr>
              <w:t>.</w:t>
            </w:r>
          </w:p>
          <w:p w14:paraId="4BB4BE06" w14:textId="0A59951A" w:rsidR="00BF7E4D" w:rsidRDefault="00BF7E4D" w:rsidP="00BF7E4D">
            <w:pPr>
              <w:pStyle w:val="afa"/>
              <w:numPr>
                <w:ilvl w:val="0"/>
                <w:numId w:val="28"/>
              </w:numPr>
              <w:ind w:firstLineChars="0"/>
              <w:rPr>
                <w:lang w:val="en-US"/>
              </w:rPr>
            </w:pPr>
            <w:commentRangeStart w:id="24"/>
            <w:r>
              <w:rPr>
                <w:lang w:val="en-US"/>
              </w:rPr>
              <w:t>The new MAC CE is needed.</w:t>
            </w:r>
            <w:commentRangeEnd w:id="24"/>
            <w:r w:rsidR="00112EEB">
              <w:rPr>
                <w:rStyle w:val="af7"/>
              </w:rPr>
              <w:commentReference w:id="24"/>
            </w:r>
          </w:p>
          <w:p w14:paraId="03A88396" w14:textId="50CCFA9F" w:rsidR="00BF7E4D" w:rsidRPr="00BF7E4D" w:rsidRDefault="00BF7E4D" w:rsidP="00BF7E4D">
            <w:pPr>
              <w:pStyle w:val="afa"/>
              <w:numPr>
                <w:ilvl w:val="0"/>
                <w:numId w:val="28"/>
              </w:numPr>
              <w:ind w:firstLineChars="0"/>
              <w:rPr>
                <w:lang w:val="en-US"/>
              </w:rPr>
            </w:pPr>
            <w:r>
              <w:rPr>
                <w:lang w:val="en-US"/>
              </w:rPr>
              <w:t xml:space="preserve">The RRC needs to configure the list of </w:t>
            </w:r>
            <w:r w:rsidRPr="00BF7E4D">
              <w:rPr>
                <w:lang w:val="en-US"/>
              </w:rPr>
              <w:t>temporary RS trigger state</w:t>
            </w:r>
            <w:r>
              <w:rPr>
                <w:lang w:val="en-US"/>
              </w:rPr>
              <w:t xml:space="preserve">. The network should ensure to configure </w:t>
            </w:r>
            <w:commentRangeStart w:id="25"/>
            <w:commentRangeStart w:id="26"/>
            <w:r>
              <w:rPr>
                <w:lang w:val="en-US"/>
              </w:rPr>
              <w:t xml:space="preserve">all possible case </w:t>
            </w:r>
            <w:commentRangeEnd w:id="25"/>
            <w:r w:rsidR="00465A61">
              <w:rPr>
                <w:rStyle w:val="af7"/>
              </w:rPr>
              <w:commentReference w:id="25"/>
            </w:r>
            <w:commentRangeEnd w:id="26"/>
            <w:r w:rsidR="000A2B07">
              <w:rPr>
                <w:rStyle w:val="af7"/>
              </w:rPr>
              <w:commentReference w:id="26"/>
            </w:r>
            <w:r>
              <w:rPr>
                <w:lang w:val="en-US"/>
              </w:rPr>
              <w:t xml:space="preserve">of TRS trigger of each </w:t>
            </w:r>
            <w:proofErr w:type="spellStart"/>
            <w:r>
              <w:rPr>
                <w:rFonts w:hint="eastAsia"/>
                <w:lang w:val="en-US"/>
              </w:rPr>
              <w:t>S</w:t>
            </w:r>
            <w:r>
              <w:rPr>
                <w:lang w:val="en-US"/>
              </w:rPr>
              <w:t>C</w:t>
            </w:r>
            <w:r>
              <w:rPr>
                <w:rFonts w:hint="eastAsia"/>
                <w:lang w:val="en-US"/>
              </w:rPr>
              <w:t>ell</w:t>
            </w:r>
            <w:proofErr w:type="spellEnd"/>
            <w:r>
              <w:rPr>
                <w:lang w:val="en-US"/>
              </w:rPr>
              <w:t xml:space="preserve"> and each TRS in one </w:t>
            </w:r>
            <w:proofErr w:type="spellStart"/>
            <w:r>
              <w:rPr>
                <w:lang w:val="en-US"/>
              </w:rPr>
              <w:t>SCell</w:t>
            </w:r>
            <w:proofErr w:type="spellEnd"/>
            <w:r>
              <w:rPr>
                <w:lang w:val="en-US"/>
              </w:rPr>
              <w:t>.</w:t>
            </w:r>
          </w:p>
        </w:tc>
      </w:tr>
    </w:tbl>
    <w:p w14:paraId="3DC44E06" w14:textId="77777777" w:rsidR="00E77BC6" w:rsidRDefault="00E77BC6" w:rsidP="005772DC">
      <w:pPr>
        <w:rPr>
          <w:lang w:val="en-US"/>
        </w:rPr>
      </w:pPr>
    </w:p>
    <w:p w14:paraId="5AD7065B" w14:textId="44D111B2" w:rsidR="0041098E" w:rsidRPr="00D23E5B" w:rsidRDefault="0041098E" w:rsidP="0041098E">
      <w:pPr>
        <w:rPr>
          <w:rFonts w:eastAsiaTheme="minorEastAsia"/>
          <w:b/>
        </w:rPr>
      </w:pPr>
      <w:r w:rsidRPr="00D23E5B">
        <w:rPr>
          <w:b/>
          <w:lang w:val="en-US"/>
        </w:rPr>
        <w:t>Q</w:t>
      </w:r>
      <w:r>
        <w:rPr>
          <w:b/>
          <w:lang w:val="en-US"/>
        </w:rPr>
        <w:t>5</w:t>
      </w:r>
      <w:r w:rsidRPr="00D23E5B">
        <w:rPr>
          <w:b/>
          <w:lang w:val="en-US"/>
        </w:rPr>
        <w:t xml:space="preserve">: </w:t>
      </w:r>
      <w:r>
        <w:rPr>
          <w:b/>
          <w:lang w:val="en-US"/>
        </w:rPr>
        <w:t>Wh</w:t>
      </w:r>
      <w:r w:rsidR="008A3438">
        <w:rPr>
          <w:b/>
          <w:lang w:val="en-US"/>
        </w:rPr>
        <w:t>ich</w:t>
      </w:r>
      <w:r>
        <w:rPr>
          <w:b/>
          <w:lang w:val="en-US"/>
        </w:rPr>
        <w:t xml:space="preserve"> Alternative </w:t>
      </w:r>
      <w:r w:rsidRPr="00D23E5B">
        <w:rPr>
          <w:b/>
          <w:lang w:val="en-US"/>
        </w:rPr>
        <w:t xml:space="preserve">do </w:t>
      </w:r>
      <w:r w:rsidRPr="00D23E5B">
        <w:rPr>
          <w:b/>
          <w:bCs/>
        </w:rPr>
        <w:t xml:space="preserve">companies </w:t>
      </w:r>
      <w:r w:rsidRPr="00D23E5B">
        <w:rPr>
          <w:b/>
          <w:lang w:val="en-US"/>
        </w:rPr>
        <w:t xml:space="preserve">prefer </w:t>
      </w:r>
      <w:r>
        <w:rPr>
          <w:b/>
          <w:lang w:val="en-US"/>
        </w:rPr>
        <w:t>for TRS activation</w:t>
      </w:r>
      <w:r w:rsidR="006B3372">
        <w:rPr>
          <w:b/>
          <w:lang w:val="en-US"/>
        </w:rPr>
        <w:t xml:space="preserve"> part</w:t>
      </w:r>
      <w:r w:rsidR="00B9315D">
        <w:rPr>
          <w:b/>
          <w:lang w:val="en-US"/>
        </w:rPr>
        <w:t xml:space="preserve"> in the new MAC CE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1098E" w14:paraId="074C673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61BB637" w14:textId="77777777" w:rsidR="0041098E" w:rsidRDefault="0041098E"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9DBFEF4" w14:textId="5B9E12FC" w:rsidR="0041098E" w:rsidRDefault="0041098E" w:rsidP="0041098E">
            <w:pPr>
              <w:pStyle w:val="a8"/>
              <w:jc w:val="center"/>
              <w:rPr>
                <w:sz w:val="20"/>
                <w:szCs w:val="20"/>
                <w:lang w:eastAsia="en-US"/>
              </w:rPr>
            </w:pPr>
            <w:r>
              <w:rPr>
                <w:sz w:val="20"/>
                <w:szCs w:val="20"/>
              </w:rPr>
              <w:t>Alt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7D090B6" w14:textId="77777777" w:rsidR="0041098E" w:rsidRDefault="0041098E" w:rsidP="00216ED1">
            <w:pPr>
              <w:pStyle w:val="a8"/>
              <w:jc w:val="center"/>
              <w:rPr>
                <w:lang w:eastAsia="en-US"/>
              </w:rPr>
            </w:pPr>
            <w:r>
              <w:rPr>
                <w:sz w:val="20"/>
                <w:szCs w:val="20"/>
                <w:lang w:eastAsia="en-US"/>
              </w:rPr>
              <w:t>Comments</w:t>
            </w:r>
          </w:p>
        </w:tc>
      </w:tr>
      <w:tr w:rsidR="0041098E" w14:paraId="4064DA8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F8ACF" w14:textId="00675091" w:rsidR="0041098E" w:rsidRDefault="00EB0584"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1CF007" w14:textId="35AFF91B" w:rsidR="0041098E" w:rsidRDefault="00EB0584" w:rsidP="00216ED1">
            <w:pPr>
              <w:jc w:val="center"/>
              <w:rPr>
                <w:rFonts w:ascii="Arial" w:hAnsi="Arial" w:cs="Arial"/>
                <w:sz w:val="20"/>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647644" w14:textId="77777777" w:rsidR="0041098E" w:rsidRDefault="00EB0584" w:rsidP="00216ED1">
            <w:pPr>
              <w:rPr>
                <w:rFonts w:ascii="Arial" w:hAnsi="Arial" w:cs="Arial"/>
                <w:sz w:val="21"/>
                <w:szCs w:val="22"/>
                <w:lang w:eastAsia="en-US"/>
              </w:rPr>
            </w:pPr>
            <w:r>
              <w:rPr>
                <w:rFonts w:ascii="Arial" w:hAnsi="Arial" w:cs="Arial"/>
                <w:sz w:val="21"/>
                <w:szCs w:val="22"/>
                <w:lang w:eastAsia="en-US"/>
              </w:rPr>
              <w:t xml:space="preserve">We have provided some comments to the Pros/Cons part. </w:t>
            </w:r>
          </w:p>
          <w:p w14:paraId="56F23484" w14:textId="77777777" w:rsidR="009A39CC" w:rsidRDefault="009A39CC" w:rsidP="009A39CC">
            <w:pPr>
              <w:rPr>
                <w:rFonts w:ascii="Arial" w:hAnsi="Arial" w:cs="Arial"/>
                <w:sz w:val="21"/>
                <w:szCs w:val="22"/>
                <w:lang w:eastAsia="en-US"/>
              </w:rPr>
            </w:pPr>
            <w:r>
              <w:rPr>
                <w:rFonts w:ascii="Arial" w:hAnsi="Arial" w:cs="Arial"/>
                <w:sz w:val="21"/>
                <w:szCs w:val="22"/>
                <w:lang w:eastAsia="en-US"/>
              </w:rPr>
              <w:t>In general, we support Alt 2 because:</w:t>
            </w:r>
          </w:p>
          <w:p w14:paraId="4F6EC36E" w14:textId="3271D48B" w:rsidR="009A39CC" w:rsidRDefault="009A39CC" w:rsidP="009A39CC">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Alt 2 needs less specification effort, because it reuses the existing A-TRS trigger state mechanism, so the defined parameters can be reused mostly (e.g. CSI-</w:t>
            </w:r>
            <w:proofErr w:type="spellStart"/>
            <w:r>
              <w:rPr>
                <w:rFonts w:ascii="Arial" w:hAnsi="Arial" w:cs="Arial"/>
                <w:sz w:val="21"/>
                <w:szCs w:val="22"/>
                <w:lang w:eastAsia="en-US"/>
              </w:rPr>
              <w:t>AperiodicTriggerStateList</w:t>
            </w:r>
            <w:proofErr w:type="spellEnd"/>
            <w:r>
              <w:rPr>
                <w:rFonts w:ascii="Arial" w:hAnsi="Arial" w:cs="Arial"/>
                <w:sz w:val="21"/>
                <w:szCs w:val="22"/>
                <w:lang w:eastAsia="en-US"/>
              </w:rPr>
              <w:t xml:space="preserve">). </w:t>
            </w:r>
          </w:p>
          <w:p w14:paraId="73312BA9" w14:textId="15053FE2" w:rsidR="009A39CC" w:rsidRPr="009A39CC" w:rsidRDefault="009144F1" w:rsidP="009144F1">
            <w:pPr>
              <w:pStyle w:val="afa"/>
              <w:numPr>
                <w:ilvl w:val="0"/>
                <w:numId w:val="36"/>
              </w:numPr>
              <w:ind w:firstLineChars="0"/>
              <w:rPr>
                <w:rFonts w:ascii="Arial" w:hAnsi="Arial" w:cs="Arial"/>
                <w:sz w:val="21"/>
                <w:szCs w:val="22"/>
                <w:lang w:eastAsia="en-US"/>
              </w:rPr>
            </w:pPr>
            <w:r>
              <w:rPr>
                <w:rFonts w:ascii="Arial" w:hAnsi="Arial" w:cs="Arial"/>
                <w:sz w:val="21"/>
                <w:szCs w:val="22"/>
                <w:lang w:eastAsia="en-US"/>
              </w:rPr>
              <w:t xml:space="preserve">Alt 1 causes more signalling overhead in MAC CE, because each </w:t>
            </w:r>
            <w:proofErr w:type="spellStart"/>
            <w:r>
              <w:rPr>
                <w:rFonts w:ascii="Arial" w:hAnsi="Arial" w:cs="Arial"/>
                <w:sz w:val="21"/>
                <w:szCs w:val="22"/>
                <w:lang w:eastAsia="en-US"/>
              </w:rPr>
              <w:t>SCell</w:t>
            </w:r>
            <w:proofErr w:type="spellEnd"/>
            <w:r>
              <w:rPr>
                <w:rFonts w:ascii="Arial" w:hAnsi="Arial" w:cs="Arial"/>
                <w:sz w:val="21"/>
                <w:szCs w:val="22"/>
                <w:lang w:eastAsia="en-US"/>
              </w:rPr>
              <w:t xml:space="preserve"> will be mapped to Z-bits.</w:t>
            </w:r>
            <w:r w:rsidR="00A753B2">
              <w:rPr>
                <w:rFonts w:ascii="Arial" w:hAnsi="Arial" w:cs="Arial"/>
                <w:sz w:val="21"/>
                <w:szCs w:val="22"/>
                <w:lang w:eastAsia="en-US"/>
              </w:rPr>
              <w:t xml:space="preserve"> But Alt 2 only requires few bits in MAC CE (e.g. 7</w:t>
            </w:r>
            <w:r w:rsidR="00A3746F">
              <w:rPr>
                <w:rFonts w:ascii="Arial" w:hAnsi="Arial" w:cs="Arial"/>
                <w:sz w:val="21"/>
                <w:szCs w:val="22"/>
                <w:lang w:eastAsia="en-US"/>
              </w:rPr>
              <w:t xml:space="preserve"> </w:t>
            </w:r>
            <w:r w:rsidR="00A753B2">
              <w:rPr>
                <w:rFonts w:ascii="Arial" w:hAnsi="Arial" w:cs="Arial"/>
                <w:sz w:val="21"/>
                <w:szCs w:val="22"/>
                <w:lang w:eastAsia="en-US"/>
              </w:rPr>
              <w:t>bits can represent 128 trigger states)</w:t>
            </w:r>
          </w:p>
        </w:tc>
      </w:tr>
      <w:tr w:rsidR="0041098E" w14:paraId="7EEA3F4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20F2EA" w14:textId="0EA3269E" w:rsidR="0041098E" w:rsidRPr="00112EEB" w:rsidRDefault="00112EEB" w:rsidP="00216ED1">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13F4D8" w14:textId="51298B30" w:rsidR="0041098E" w:rsidRPr="00112EEB" w:rsidRDefault="00112EEB" w:rsidP="00216ED1">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3262" w14:textId="6E670D3F" w:rsidR="0041098E"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 xml:space="preserve">lt 1 is clear and easy to understand. The format of MAC CE is also </w:t>
            </w:r>
            <w:proofErr w:type="spellStart"/>
            <w:r>
              <w:rPr>
                <w:rFonts w:ascii="Arial" w:eastAsia="等线" w:hAnsi="Arial" w:cs="Arial"/>
                <w:sz w:val="21"/>
                <w:szCs w:val="22"/>
              </w:rPr>
              <w:t>alighn</w:t>
            </w:r>
            <w:proofErr w:type="spellEnd"/>
            <w:r>
              <w:rPr>
                <w:rFonts w:ascii="Arial" w:eastAsia="等线" w:hAnsi="Arial" w:cs="Arial"/>
                <w:sz w:val="21"/>
                <w:szCs w:val="22"/>
              </w:rPr>
              <w:t xml:space="preserve"> with </w:t>
            </w:r>
            <w:proofErr w:type="spellStart"/>
            <w:r>
              <w:rPr>
                <w:rFonts w:ascii="Arial" w:eastAsia="等线" w:hAnsi="Arial" w:cs="Arial"/>
                <w:sz w:val="21"/>
                <w:szCs w:val="22"/>
              </w:rPr>
              <w:t>SCell</w:t>
            </w:r>
            <w:proofErr w:type="spellEnd"/>
            <w:r>
              <w:rPr>
                <w:rFonts w:ascii="Arial" w:eastAsia="等线" w:hAnsi="Arial" w:cs="Arial"/>
                <w:sz w:val="21"/>
                <w:szCs w:val="22"/>
              </w:rPr>
              <w:t xml:space="preserve"> A/D MAC CE design.</w:t>
            </w:r>
          </w:p>
          <w:p w14:paraId="4FA4C36E" w14:textId="345CD63D" w:rsidR="000A2B07" w:rsidRPr="003112A8" w:rsidRDefault="000A2B07" w:rsidP="00216ED1">
            <w:pPr>
              <w:rPr>
                <w:rFonts w:ascii="Arial" w:eastAsia="等线" w:hAnsi="Arial" w:cs="Arial"/>
                <w:sz w:val="21"/>
                <w:szCs w:val="22"/>
              </w:rPr>
            </w:pPr>
            <w:r>
              <w:rPr>
                <w:rFonts w:ascii="Arial" w:eastAsia="等线" w:hAnsi="Arial" w:cs="Arial" w:hint="eastAsia"/>
                <w:sz w:val="21"/>
                <w:szCs w:val="22"/>
              </w:rPr>
              <w:t>A</w:t>
            </w:r>
            <w:r>
              <w:rPr>
                <w:rFonts w:ascii="Arial" w:eastAsia="等线" w:hAnsi="Arial" w:cs="Arial"/>
                <w:sz w:val="21"/>
                <w:szCs w:val="22"/>
              </w:rPr>
              <w:t>lt 2 is complex for both network and UE.</w:t>
            </w:r>
          </w:p>
        </w:tc>
      </w:tr>
      <w:tr w:rsidR="0041098E" w14:paraId="012272F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8B8633" w14:textId="5158594F" w:rsidR="0041098E" w:rsidRDefault="00E950A2" w:rsidP="00216ED1">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A83DE7" w14:textId="7ED10BC1" w:rsidR="0041098E" w:rsidRDefault="00E950A2" w:rsidP="00216ED1">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5B85A1" w14:textId="6173F42B" w:rsidR="0041098E" w:rsidRPr="003112A8" w:rsidRDefault="00E950A2" w:rsidP="00216ED1">
            <w:pPr>
              <w:rPr>
                <w:rFonts w:ascii="Arial" w:hAnsi="Arial" w:cs="Arial"/>
                <w:sz w:val="21"/>
                <w:szCs w:val="22"/>
              </w:rPr>
            </w:pPr>
            <w:r>
              <w:rPr>
                <w:rFonts w:ascii="Arial" w:hAnsi="Arial" w:cs="Arial"/>
                <w:sz w:val="21"/>
                <w:szCs w:val="22"/>
              </w:rPr>
              <w:t>This has been the case for other PHY configs using MAC CE.</w:t>
            </w:r>
          </w:p>
        </w:tc>
      </w:tr>
      <w:tr w:rsidR="005C4473" w14:paraId="0238E0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142C7" w14:textId="69753335" w:rsidR="005C4473" w:rsidRDefault="005C4473" w:rsidP="005C4473">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B85FD" w14:textId="503A7934" w:rsidR="005C4473" w:rsidRDefault="005C4473" w:rsidP="005C4473">
            <w:pPr>
              <w:jc w:val="center"/>
              <w:rPr>
                <w:rFonts w:ascii="Arial" w:hAnsi="Arial" w:cs="Arial"/>
                <w:sz w:val="20"/>
                <w:lang w:eastAsia="en-US"/>
              </w:rPr>
            </w:pPr>
            <w:r>
              <w:rPr>
                <w:rFonts w:ascii="Arial" w:hAnsi="Arial" w:cs="Arial"/>
                <w:sz w:val="20"/>
                <w:lang w:eastAsia="en-US"/>
              </w:rPr>
              <w:t>Alt 2 type of approach</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A01B01" w14:textId="6E48B0E1" w:rsidR="005C4473" w:rsidRPr="003112A8" w:rsidRDefault="005C4473" w:rsidP="005C4473">
            <w:pPr>
              <w:rPr>
                <w:rFonts w:ascii="Arial" w:hAnsi="Arial" w:cs="Arial"/>
                <w:sz w:val="21"/>
                <w:szCs w:val="22"/>
              </w:rPr>
            </w:pPr>
            <w:r>
              <w:rPr>
                <w:rFonts w:ascii="Arial" w:hAnsi="Arial" w:cs="Arial"/>
                <w:sz w:val="21"/>
                <w:szCs w:val="22"/>
              </w:rPr>
              <w:t xml:space="preserve">We assume one needs to only configure at most couple trigger states per cell. </w:t>
            </w:r>
            <w:proofErr w:type="gramStart"/>
            <w:r>
              <w:rPr>
                <w:rFonts w:ascii="Arial" w:hAnsi="Arial" w:cs="Arial"/>
                <w:sz w:val="21"/>
                <w:szCs w:val="22"/>
              </w:rPr>
              <w:t>So</w:t>
            </w:r>
            <w:proofErr w:type="gramEnd"/>
            <w:r>
              <w:rPr>
                <w:rFonts w:ascii="Arial" w:hAnsi="Arial" w:cs="Arial"/>
                <w:sz w:val="21"/>
                <w:szCs w:val="22"/>
              </w:rPr>
              <w:t xml:space="preserve"> the overhead is not </w:t>
            </w:r>
            <w:proofErr w:type="spellStart"/>
            <w:r>
              <w:rPr>
                <w:rFonts w:ascii="Arial" w:hAnsi="Arial" w:cs="Arial"/>
                <w:sz w:val="21"/>
                <w:szCs w:val="22"/>
              </w:rPr>
              <w:t>a</w:t>
            </w:r>
            <w:proofErr w:type="spellEnd"/>
            <w:r>
              <w:rPr>
                <w:rFonts w:ascii="Arial" w:hAnsi="Arial" w:cs="Arial"/>
                <w:sz w:val="21"/>
                <w:szCs w:val="22"/>
              </w:rPr>
              <w:t xml:space="preserve"> issue in our view. Alt-2 is good starting point for CR development</w:t>
            </w:r>
          </w:p>
        </w:tc>
      </w:tr>
      <w:tr w:rsidR="005A37F7" w14:paraId="3869E16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0F916E" w14:textId="355EA9C7" w:rsidR="005A37F7" w:rsidRDefault="005A37F7" w:rsidP="005A37F7">
            <w:pPr>
              <w:jc w:val="center"/>
              <w:rPr>
                <w:rFonts w:ascii="Arial" w:hAnsi="Arial" w:cs="Arial"/>
                <w:sz w:val="20"/>
                <w:lang w:eastAsia="en-US"/>
              </w:rPr>
            </w:pPr>
            <w:r>
              <w:rPr>
                <w:rFonts w:ascii="Arial" w:hAnsi="Arial" w:cs="Arial"/>
                <w:sz w:val="20"/>
                <w:lang w:eastAsia="en-US"/>
              </w:rPr>
              <w:lastRenderedPageBreak/>
              <w:t xml:space="preserve">Intel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4B013A" w14:textId="2F4661A1" w:rsidR="005A37F7" w:rsidRDefault="005A37F7" w:rsidP="005A37F7">
            <w:pPr>
              <w:jc w:val="center"/>
              <w:rPr>
                <w:rFonts w:ascii="Arial" w:hAnsi="Arial" w:cs="Arial"/>
                <w:sz w:val="20"/>
                <w:lang w:eastAsia="en-US"/>
              </w:rPr>
            </w:pPr>
            <w:r>
              <w:rPr>
                <w:rFonts w:ascii="Arial" w:hAnsi="Arial" w:cs="Arial"/>
                <w:sz w:val="20"/>
                <w:lang w:eastAsia="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AFDDC" w14:textId="69E5FD32" w:rsidR="005A37F7" w:rsidRDefault="005A37F7" w:rsidP="005A37F7">
            <w:pPr>
              <w:rPr>
                <w:rFonts w:ascii="Arial" w:hAnsi="Arial" w:cs="Arial"/>
                <w:sz w:val="21"/>
                <w:szCs w:val="22"/>
                <w:lang w:eastAsia="en-US"/>
              </w:rPr>
            </w:pPr>
            <w:r>
              <w:rPr>
                <w:rFonts w:ascii="Arial" w:hAnsi="Arial" w:cs="Arial"/>
                <w:sz w:val="21"/>
                <w:szCs w:val="22"/>
              </w:rPr>
              <w:t xml:space="preserve">We are also concerned </w:t>
            </w:r>
            <w:proofErr w:type="spellStart"/>
            <w:r>
              <w:rPr>
                <w:rFonts w:ascii="Arial" w:hAnsi="Arial" w:cs="Arial"/>
                <w:sz w:val="21"/>
                <w:szCs w:val="22"/>
              </w:rPr>
              <w:t>abou</w:t>
            </w:r>
            <w:proofErr w:type="spellEnd"/>
            <w:r>
              <w:rPr>
                <w:rFonts w:ascii="Arial" w:hAnsi="Arial" w:cs="Arial"/>
                <w:sz w:val="21"/>
                <w:szCs w:val="22"/>
              </w:rPr>
              <w:t xml:space="preserve"> the final MAC CE size, and prefer Alt2 with low signalling overhead. </w:t>
            </w:r>
          </w:p>
        </w:tc>
      </w:tr>
      <w:tr w:rsidR="005A37F7" w14:paraId="1A28A78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F9D9DB" w14:textId="1C956897"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27766F" w14:textId="0C6D1D32"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74BEE" w14:textId="77777777" w:rsidR="005A37F7" w:rsidRDefault="005A37F7" w:rsidP="005A37F7">
            <w:pPr>
              <w:rPr>
                <w:rFonts w:ascii="Arial" w:hAnsi="Arial" w:cs="Arial"/>
                <w:sz w:val="21"/>
                <w:szCs w:val="22"/>
              </w:rPr>
            </w:pPr>
          </w:p>
        </w:tc>
      </w:tr>
      <w:tr w:rsidR="007B2D8B" w14:paraId="0F379DA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EC2A0" w14:textId="472C6225" w:rsidR="007B2D8B" w:rsidRDefault="007B2D8B" w:rsidP="007B2D8B">
            <w:pPr>
              <w:jc w:val="center"/>
              <w:rPr>
                <w:rFonts w:ascii="Arial" w:hAnsi="Arial" w:cs="Arial"/>
                <w:sz w:val="20"/>
                <w:lang w:eastAsia="en-US"/>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D47E5" w14:textId="0CBE0EA5" w:rsidR="007B2D8B" w:rsidRDefault="007B2D8B" w:rsidP="007B2D8B">
            <w:pPr>
              <w:jc w:val="center"/>
              <w:rPr>
                <w:rFonts w:ascii="Arial" w:hAnsi="Arial" w:cs="Arial"/>
                <w:sz w:val="20"/>
                <w:lang w:eastAsia="en-US"/>
              </w:rPr>
            </w:pPr>
            <w:r>
              <w:rPr>
                <w:rFonts w:ascii="Arial" w:hAnsi="Arial" w:cs="Arial" w:hint="eastAsia"/>
                <w:sz w:val="20"/>
                <w:lang w:eastAsia="ko-KR"/>
              </w:rPr>
              <w:t>Alt1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BF8E0" w14:textId="72448450" w:rsidR="007B2D8B" w:rsidRDefault="007B2D8B" w:rsidP="007B2D8B">
            <w:pPr>
              <w:rPr>
                <w:rFonts w:ascii="Arial" w:hAnsi="Arial" w:cs="Arial"/>
                <w:sz w:val="21"/>
                <w:szCs w:val="22"/>
                <w:lang w:eastAsia="en-US"/>
              </w:rPr>
            </w:pPr>
            <w:r w:rsidRPr="007C53CC">
              <w:rPr>
                <w:rFonts w:ascii="Arial" w:hAnsi="Arial" w:cs="Arial"/>
                <w:sz w:val="21"/>
                <w:szCs w:val="22"/>
                <w:lang w:eastAsia="ko-KR"/>
              </w:rPr>
              <w:t>Considering TRS configuration</w:t>
            </w:r>
            <w:r>
              <w:rPr>
                <w:rFonts w:ascii="Arial" w:hAnsi="Arial" w:cs="Arial"/>
                <w:sz w:val="21"/>
                <w:szCs w:val="22"/>
                <w:lang w:eastAsia="ko-KR"/>
              </w:rPr>
              <w:t xml:space="preserve"> with multiple </w:t>
            </w:r>
            <w:proofErr w:type="spellStart"/>
            <w:r>
              <w:rPr>
                <w:rFonts w:ascii="Arial" w:hAnsi="Arial" w:cs="Arial"/>
                <w:sz w:val="21"/>
                <w:szCs w:val="22"/>
                <w:lang w:eastAsia="ko-KR"/>
              </w:rPr>
              <w:t>SCell</w:t>
            </w:r>
            <w:proofErr w:type="spellEnd"/>
            <w:r w:rsidRPr="007C53CC">
              <w:rPr>
                <w:rFonts w:ascii="Arial" w:hAnsi="Arial" w:cs="Arial"/>
                <w:sz w:val="21"/>
                <w:szCs w:val="22"/>
                <w:lang w:eastAsia="ko-KR"/>
              </w:rPr>
              <w:t xml:space="preserve">, Alt2 lead to RRC signalling overhead </w:t>
            </w:r>
            <w:proofErr w:type="spellStart"/>
            <w:r w:rsidRPr="007C53CC">
              <w:rPr>
                <w:rFonts w:ascii="Arial" w:hAnsi="Arial" w:cs="Arial"/>
                <w:sz w:val="21"/>
                <w:szCs w:val="22"/>
                <w:lang w:eastAsia="ko-KR"/>
              </w:rPr>
              <w:t>becuase</w:t>
            </w:r>
            <w:proofErr w:type="spellEnd"/>
            <w:r w:rsidRPr="007C53CC">
              <w:rPr>
                <w:rFonts w:ascii="Arial" w:hAnsi="Arial" w:cs="Arial"/>
                <w:sz w:val="21"/>
                <w:szCs w:val="22"/>
                <w:lang w:eastAsia="ko-KR"/>
              </w:rPr>
              <w:t xml:space="preserve"> Alt2 has to consider all combination of </w:t>
            </w:r>
            <w:proofErr w:type="spellStart"/>
            <w:r w:rsidRPr="007C53CC">
              <w:rPr>
                <w:rFonts w:ascii="Arial" w:hAnsi="Arial" w:cs="Arial"/>
                <w:sz w:val="21"/>
                <w:szCs w:val="22"/>
                <w:lang w:eastAsia="ko-KR"/>
              </w:rPr>
              <w:t>SCells</w:t>
            </w:r>
            <w:proofErr w:type="spellEnd"/>
            <w:r w:rsidRPr="007C53CC">
              <w:rPr>
                <w:rFonts w:ascii="Arial" w:hAnsi="Arial" w:cs="Arial"/>
                <w:sz w:val="21"/>
                <w:szCs w:val="22"/>
                <w:lang w:eastAsia="ko-KR"/>
              </w:rPr>
              <w:t xml:space="preserve">. We think Alt1 is simpler and clearer since it is aligned to legacy </w:t>
            </w:r>
            <w:proofErr w:type="spellStart"/>
            <w:r w:rsidRPr="007C53CC">
              <w:rPr>
                <w:rFonts w:ascii="Arial" w:hAnsi="Arial" w:cs="Arial"/>
                <w:sz w:val="21"/>
                <w:szCs w:val="22"/>
                <w:lang w:eastAsia="ko-KR"/>
              </w:rPr>
              <w:t>SCell</w:t>
            </w:r>
            <w:proofErr w:type="spellEnd"/>
            <w:r w:rsidRPr="007C53CC">
              <w:rPr>
                <w:rFonts w:ascii="Arial" w:hAnsi="Arial" w:cs="Arial"/>
                <w:sz w:val="21"/>
                <w:szCs w:val="22"/>
                <w:lang w:eastAsia="ko-KR"/>
              </w:rPr>
              <w:t xml:space="preserve"> A/D MAC CE.</w:t>
            </w:r>
          </w:p>
        </w:tc>
      </w:tr>
      <w:tr w:rsidR="007B2D8B" w14:paraId="309A88D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63A85900" w14:textId="418B4E24" w:rsidR="007B2D8B" w:rsidRDefault="00621066"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C6B3176" w14:textId="286AD964" w:rsidR="007B2D8B" w:rsidRDefault="00621066" w:rsidP="007B2D8B">
            <w:pPr>
              <w:jc w:val="center"/>
              <w:rPr>
                <w:rFonts w:ascii="Arial" w:hAnsi="Arial" w:cs="Arial"/>
                <w:sz w:val="20"/>
                <w:lang w:val="en-US"/>
              </w:rPr>
            </w:pPr>
            <w:r>
              <w:rPr>
                <w:rFonts w:ascii="Arial" w:hAnsi="Arial" w:cs="Arial"/>
                <w:sz w:val="20"/>
                <w:lang w:val="en-US"/>
              </w:rPr>
              <w:t>Alt2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55B40" w14:textId="6C810156" w:rsidR="007B2D8B" w:rsidRDefault="00E30B8B" w:rsidP="007B2D8B">
            <w:pPr>
              <w:rPr>
                <w:rFonts w:ascii="Arial" w:hAnsi="Arial" w:cs="Arial"/>
                <w:sz w:val="21"/>
                <w:szCs w:val="22"/>
                <w:lang w:eastAsia="en-US"/>
              </w:rPr>
            </w:pPr>
            <w:r>
              <w:rPr>
                <w:rFonts w:ascii="Arial" w:hAnsi="Arial" w:cs="Arial"/>
                <w:sz w:val="21"/>
                <w:szCs w:val="22"/>
                <w:lang w:eastAsia="en-US"/>
              </w:rPr>
              <w:t xml:space="preserve">Alt2 </w:t>
            </w:r>
            <w:r w:rsidR="00714525">
              <w:rPr>
                <w:rFonts w:ascii="Arial" w:hAnsi="Arial" w:cs="Arial"/>
                <w:sz w:val="21"/>
                <w:szCs w:val="22"/>
                <w:lang w:eastAsia="en-US"/>
              </w:rPr>
              <w:t>is the legacy A-TRS triggering mechanism</w:t>
            </w:r>
            <w:r w:rsidR="004E30DF">
              <w:rPr>
                <w:rFonts w:ascii="Arial" w:hAnsi="Arial" w:cs="Arial"/>
                <w:sz w:val="21"/>
                <w:szCs w:val="22"/>
                <w:lang w:eastAsia="en-US"/>
              </w:rPr>
              <w:t>.</w:t>
            </w:r>
            <w:r w:rsidR="004A248D">
              <w:rPr>
                <w:rFonts w:ascii="Arial" w:hAnsi="Arial" w:cs="Arial"/>
                <w:sz w:val="21"/>
                <w:szCs w:val="22"/>
                <w:lang w:eastAsia="en-US"/>
              </w:rPr>
              <w:t xml:space="preserve"> We</w:t>
            </w:r>
            <w:r w:rsidR="004E30DF">
              <w:rPr>
                <w:rFonts w:ascii="Arial" w:hAnsi="Arial" w:cs="Arial"/>
                <w:sz w:val="21"/>
                <w:szCs w:val="22"/>
                <w:lang w:eastAsia="en-US"/>
              </w:rPr>
              <w:t xml:space="preserve"> don’t see any issues with this </w:t>
            </w:r>
            <w:r w:rsidR="004A248D">
              <w:rPr>
                <w:rFonts w:ascii="Arial" w:hAnsi="Arial" w:cs="Arial"/>
                <w:sz w:val="21"/>
                <w:szCs w:val="22"/>
                <w:lang w:eastAsia="en-US"/>
              </w:rPr>
              <w:t>(</w:t>
            </w:r>
            <w:r w:rsidR="002D040F">
              <w:rPr>
                <w:rFonts w:ascii="Arial" w:hAnsi="Arial" w:cs="Arial"/>
                <w:sz w:val="21"/>
                <w:szCs w:val="22"/>
                <w:lang w:eastAsia="en-US"/>
              </w:rPr>
              <w:t xml:space="preserve">e.g., </w:t>
            </w:r>
            <w:r w:rsidR="004A248D">
              <w:rPr>
                <w:rFonts w:ascii="Arial" w:hAnsi="Arial" w:cs="Arial"/>
                <w:sz w:val="21"/>
                <w:szCs w:val="22"/>
                <w:lang w:eastAsia="en-US"/>
              </w:rPr>
              <w:t>complain of RRC signalling overhead in other</w:t>
            </w:r>
            <w:r w:rsidR="002C5736">
              <w:rPr>
                <w:rFonts w:ascii="Arial" w:hAnsi="Arial" w:cs="Arial"/>
                <w:sz w:val="21"/>
                <w:szCs w:val="22"/>
                <w:lang w:eastAsia="en-US"/>
              </w:rPr>
              <w:t xml:space="preserve"> WIs</w:t>
            </w:r>
            <w:r w:rsidR="004A248D">
              <w:rPr>
                <w:rFonts w:ascii="Arial" w:hAnsi="Arial" w:cs="Arial"/>
                <w:sz w:val="21"/>
                <w:szCs w:val="22"/>
                <w:lang w:eastAsia="en-US"/>
              </w:rPr>
              <w:t xml:space="preserve">) </w:t>
            </w:r>
            <w:r w:rsidR="004E30DF">
              <w:rPr>
                <w:rFonts w:ascii="Arial" w:hAnsi="Arial" w:cs="Arial"/>
                <w:sz w:val="21"/>
                <w:szCs w:val="22"/>
                <w:lang w:eastAsia="en-US"/>
              </w:rPr>
              <w:t xml:space="preserve">and prefer not </w:t>
            </w:r>
            <w:r w:rsidR="00042120">
              <w:rPr>
                <w:rFonts w:ascii="Arial" w:hAnsi="Arial" w:cs="Arial"/>
                <w:sz w:val="21"/>
                <w:szCs w:val="22"/>
                <w:lang w:eastAsia="en-US"/>
              </w:rPr>
              <w:t>introduc</w:t>
            </w:r>
            <w:r w:rsidR="004E30DF">
              <w:rPr>
                <w:rFonts w:ascii="Arial" w:hAnsi="Arial" w:cs="Arial"/>
                <w:sz w:val="21"/>
                <w:szCs w:val="22"/>
                <w:lang w:eastAsia="en-US"/>
              </w:rPr>
              <w:t>ing</w:t>
            </w:r>
            <w:r w:rsidR="00042120">
              <w:rPr>
                <w:rFonts w:ascii="Arial" w:hAnsi="Arial" w:cs="Arial"/>
                <w:sz w:val="21"/>
                <w:szCs w:val="22"/>
                <w:lang w:eastAsia="en-US"/>
              </w:rPr>
              <w:t xml:space="preserve"> another mechanism</w:t>
            </w:r>
            <w:r w:rsidR="004E30DF">
              <w:rPr>
                <w:rFonts w:ascii="Arial" w:hAnsi="Arial" w:cs="Arial"/>
                <w:sz w:val="21"/>
                <w:szCs w:val="22"/>
                <w:lang w:eastAsia="en-US"/>
              </w:rPr>
              <w:t xml:space="preserve">. </w:t>
            </w:r>
          </w:p>
        </w:tc>
      </w:tr>
      <w:tr w:rsidR="00E74483" w14:paraId="35E290B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8114E6" w14:textId="61EE5B5F" w:rsidR="00E74483" w:rsidRDefault="00E74483" w:rsidP="00E74483">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B7F23" w14:textId="10344413" w:rsidR="00E74483" w:rsidRDefault="00E74483" w:rsidP="00E74483">
            <w:pPr>
              <w:jc w:val="center"/>
              <w:rPr>
                <w:rFonts w:ascii="Arial" w:hAnsi="Arial" w:cs="Arial"/>
                <w:sz w:val="20"/>
                <w:lang w:eastAsia="en-US"/>
              </w:rPr>
            </w:pPr>
            <w:r>
              <w:rPr>
                <w:rFonts w:ascii="Arial" w:hAnsi="Arial" w:cs="Arial"/>
                <w:sz w:val="20"/>
                <w:lang w:eastAsia="en-US"/>
              </w:rPr>
              <w:t>Alt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44E9B6" w14:textId="77777777" w:rsidR="00E74483" w:rsidRDefault="00E74483" w:rsidP="00E74483">
            <w:pPr>
              <w:rPr>
                <w:rFonts w:ascii="Arial" w:hAnsi="Arial" w:cs="Arial"/>
                <w:sz w:val="21"/>
                <w:szCs w:val="22"/>
              </w:rPr>
            </w:pPr>
            <w:r>
              <w:rPr>
                <w:rFonts w:ascii="Arial" w:hAnsi="Arial" w:cs="Arial"/>
                <w:sz w:val="21"/>
                <w:szCs w:val="22"/>
              </w:rPr>
              <w:t>We prefer Alt1, see explanation in Q4.</w:t>
            </w:r>
          </w:p>
          <w:p w14:paraId="26195BC6" w14:textId="30B97451" w:rsidR="00E74483" w:rsidRDefault="00E74483" w:rsidP="00E74483">
            <w:pPr>
              <w:rPr>
                <w:rFonts w:ascii="Arial" w:hAnsi="Arial" w:cs="Arial"/>
                <w:sz w:val="20"/>
                <w:lang w:eastAsia="en-US"/>
              </w:rPr>
            </w:pPr>
            <w:r>
              <w:t xml:space="preserve">We would support Alt 2 only if CSI reporting is also triggered using MAC CE for </w:t>
            </w:r>
            <w:proofErr w:type="spellStart"/>
            <w:r>
              <w:t>SCell</w:t>
            </w:r>
            <w:proofErr w:type="spellEnd"/>
            <w:r>
              <w:t xml:space="preserve"> activation.</w:t>
            </w:r>
          </w:p>
        </w:tc>
      </w:tr>
      <w:tr w:rsidR="007B2D8B" w14:paraId="555D989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FD6E239" w14:textId="355CAF64"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B17675" w14:textId="5709B8FF" w:rsidR="007B2D8B" w:rsidRPr="00483719" w:rsidRDefault="00A03EB4" w:rsidP="007B2D8B">
            <w:pPr>
              <w:jc w:val="center"/>
              <w:rPr>
                <w:rFonts w:ascii="Arial" w:hAnsi="Arial" w:cs="Arial"/>
                <w:sz w:val="20"/>
                <w:lang w:eastAsia="en-US"/>
              </w:rPr>
            </w:pPr>
            <w:r>
              <w:rPr>
                <w:rFonts w:ascii="Arial" w:hAnsi="Arial" w:cs="Arial"/>
                <w:sz w:val="20"/>
                <w:lang w:eastAsia="en-US"/>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1A2080" w14:textId="29D9DDE6" w:rsidR="007B2D8B" w:rsidRDefault="00A03EB4" w:rsidP="007B2D8B">
            <w:pPr>
              <w:rPr>
                <w:rFonts w:ascii="Arial" w:hAnsi="Arial" w:cs="Arial"/>
                <w:sz w:val="20"/>
                <w:lang w:eastAsia="en-US"/>
              </w:rPr>
            </w:pPr>
            <w:r>
              <w:rPr>
                <w:rFonts w:ascii="Arial" w:hAnsi="Arial" w:cs="Arial"/>
                <w:sz w:val="20"/>
                <w:lang w:eastAsia="en-US"/>
              </w:rPr>
              <w:t xml:space="preserve">It is our understanding that both alternative </w:t>
            </w:r>
            <w:proofErr w:type="gramStart"/>
            <w:r>
              <w:rPr>
                <w:rFonts w:ascii="Arial" w:hAnsi="Arial" w:cs="Arial"/>
                <w:sz w:val="20"/>
                <w:lang w:eastAsia="en-US"/>
              </w:rPr>
              <w:t>work ?</w:t>
            </w:r>
            <w:proofErr w:type="gramEnd"/>
            <w:r>
              <w:rPr>
                <w:rFonts w:ascii="Arial" w:hAnsi="Arial" w:cs="Arial"/>
                <w:sz w:val="20"/>
                <w:lang w:eastAsia="en-US"/>
              </w:rPr>
              <w:t xml:space="preserve"> Should we also wait RAN1’s further conclusion on this? </w:t>
            </w:r>
          </w:p>
        </w:tc>
      </w:tr>
      <w:tr w:rsidR="009F5A63" w14:paraId="6379587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B45571" w14:textId="52466980"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E8F70" w14:textId="724A2DB6" w:rsidR="009F5A63" w:rsidRDefault="009F5A63" w:rsidP="009F5A63">
            <w:pPr>
              <w:jc w:val="center"/>
              <w:rPr>
                <w:rFonts w:ascii="Arial" w:hAnsi="Arial" w:cs="Arial"/>
                <w:sz w:val="20"/>
                <w:lang w:eastAsia="en-US"/>
              </w:rPr>
            </w:pPr>
            <w:r>
              <w:rPr>
                <w:rFonts w:ascii="Arial" w:hAnsi="Arial" w:cs="Arial" w:hint="eastAsia"/>
                <w:sz w:val="20"/>
              </w:rPr>
              <w:t>A</w:t>
            </w:r>
            <w:r>
              <w:rPr>
                <w:rFonts w:ascii="Arial"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C893A2" w14:textId="77777777" w:rsidR="009F5A63" w:rsidRDefault="009F5A63" w:rsidP="009F5A63">
            <w:pPr>
              <w:rPr>
                <w:rFonts w:ascii="Arial" w:hAnsi="Arial" w:cs="Arial"/>
                <w:sz w:val="21"/>
                <w:szCs w:val="22"/>
              </w:rPr>
            </w:pPr>
            <w:r>
              <w:rPr>
                <w:rFonts w:ascii="Arial" w:hAnsi="Arial" w:cs="Arial" w:hint="eastAsia"/>
                <w:sz w:val="21"/>
                <w:szCs w:val="22"/>
              </w:rPr>
              <w:t>A</w:t>
            </w:r>
            <w:r>
              <w:rPr>
                <w:rFonts w:ascii="Arial" w:hAnsi="Arial" w:cs="Arial"/>
                <w:sz w:val="21"/>
                <w:szCs w:val="22"/>
              </w:rPr>
              <w:t xml:space="preserve">lthough Alt 1 needs more bits for MAC CE, since TRS-based </w:t>
            </w:r>
            <w:proofErr w:type="spellStart"/>
            <w:r>
              <w:rPr>
                <w:rFonts w:ascii="Arial" w:hAnsi="Arial" w:cs="Arial"/>
                <w:sz w:val="21"/>
                <w:szCs w:val="22"/>
              </w:rPr>
              <w:t>SCell</w:t>
            </w:r>
            <w:proofErr w:type="spellEnd"/>
            <w:r>
              <w:rPr>
                <w:rFonts w:ascii="Arial" w:hAnsi="Arial" w:cs="Arial"/>
                <w:sz w:val="21"/>
                <w:szCs w:val="22"/>
              </w:rPr>
              <w:t xml:space="preserve"> activation is for </w:t>
            </w:r>
            <w:proofErr w:type="spellStart"/>
            <w:r>
              <w:rPr>
                <w:rFonts w:ascii="Arial" w:hAnsi="Arial" w:cs="Arial"/>
                <w:sz w:val="21"/>
                <w:szCs w:val="22"/>
              </w:rPr>
              <w:t>SCell</w:t>
            </w:r>
            <w:proofErr w:type="spellEnd"/>
            <w:r>
              <w:rPr>
                <w:rFonts w:ascii="Arial" w:hAnsi="Arial" w:cs="Arial"/>
                <w:sz w:val="21"/>
                <w:szCs w:val="22"/>
              </w:rPr>
              <w:t xml:space="preserve"> activated from deactivation which is not a relatively frequent situation, the cost in MAC CE is acceptable.</w:t>
            </w:r>
          </w:p>
          <w:p w14:paraId="0A11AF28" w14:textId="03D472B7" w:rsidR="009F5A63" w:rsidRDefault="009F5A63" w:rsidP="009F5A63">
            <w:pPr>
              <w:rPr>
                <w:rFonts w:ascii="Arial" w:hAnsi="Arial" w:cs="Arial"/>
                <w:sz w:val="20"/>
                <w:lang w:eastAsia="en-US"/>
              </w:rPr>
            </w:pPr>
            <w:r>
              <w:rPr>
                <w:rFonts w:ascii="Arial" w:hAnsi="Arial" w:cs="Arial" w:hint="eastAsia"/>
                <w:sz w:val="21"/>
                <w:szCs w:val="22"/>
              </w:rPr>
              <w:t>F</w:t>
            </w:r>
            <w:r>
              <w:rPr>
                <w:rFonts w:ascii="Arial" w:hAnsi="Arial" w:cs="Arial"/>
                <w:sz w:val="21"/>
                <w:szCs w:val="22"/>
              </w:rPr>
              <w:t xml:space="preserve">or Alt 2, it </w:t>
            </w:r>
            <w:proofErr w:type="gramStart"/>
            <w:r>
              <w:rPr>
                <w:rFonts w:ascii="Arial" w:hAnsi="Arial" w:cs="Arial"/>
                <w:sz w:val="21"/>
                <w:szCs w:val="22"/>
              </w:rPr>
              <w:t>require</w:t>
            </w:r>
            <w:proofErr w:type="gramEnd"/>
            <w:r>
              <w:rPr>
                <w:rFonts w:ascii="Arial" w:hAnsi="Arial" w:cs="Arial"/>
                <w:sz w:val="21"/>
                <w:szCs w:val="22"/>
              </w:rPr>
              <w:t xml:space="preserve"> fewer bits in MAC CE, but it may need much more RRC (pre)configuration which can be quite complex and not friendly for network.</w:t>
            </w:r>
          </w:p>
        </w:tc>
      </w:tr>
      <w:tr w:rsidR="009F5A63" w14:paraId="2DB42F4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48DC6" w14:textId="429FC4A8" w:rsidR="009F5A63" w:rsidRPr="00AD459D" w:rsidRDefault="00AD459D"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FC103" w14:textId="3F2F47A8" w:rsidR="009F5A63" w:rsidRPr="00AD459D" w:rsidRDefault="00AD459D" w:rsidP="009F5A63">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C995B" w14:textId="640CED2B" w:rsidR="009F5A63" w:rsidRDefault="00AD459D" w:rsidP="009F5A63">
            <w:pPr>
              <w:rPr>
                <w:rFonts w:ascii="Arial" w:eastAsia="等线" w:hAnsi="Arial" w:cs="Arial"/>
                <w:sz w:val="20"/>
              </w:rPr>
            </w:pPr>
            <w:r>
              <w:rPr>
                <w:rFonts w:ascii="Arial" w:eastAsia="等线" w:hAnsi="Arial" w:cs="Arial" w:hint="eastAsia"/>
                <w:sz w:val="20"/>
              </w:rPr>
              <w:t>A</w:t>
            </w:r>
            <w:r>
              <w:rPr>
                <w:rFonts w:ascii="Arial" w:eastAsia="等线" w:hAnsi="Arial" w:cs="Arial"/>
                <w:sz w:val="20"/>
              </w:rPr>
              <w:t>lt 2 can reuse the legacy procedure of A-TRS triggering mechanism and has lower signalling overhead of MAC CE</w:t>
            </w:r>
            <w:r>
              <w:rPr>
                <w:rFonts w:ascii="Arial" w:eastAsia="等线" w:hAnsi="Arial" w:cs="Arial" w:hint="eastAsia"/>
                <w:sz w:val="20"/>
              </w:rPr>
              <w:t>.</w:t>
            </w:r>
          </w:p>
        </w:tc>
      </w:tr>
      <w:tr w:rsidR="00177B8B" w14:paraId="49971DF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864387" w14:textId="1AEB22DA" w:rsidR="00177B8B" w:rsidRPr="00177B8B" w:rsidRDefault="00177B8B" w:rsidP="00177B8B">
            <w:pPr>
              <w:jc w:val="center"/>
              <w:rPr>
                <w:rFonts w:ascii="Arial" w:eastAsia="等线" w:hAnsi="Arial" w:cs="Arial"/>
                <w:sz w:val="20"/>
              </w:rPr>
            </w:pPr>
            <w:r w:rsidRPr="00177B8B">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98D99" w14:textId="49A4B8D2" w:rsidR="00177B8B" w:rsidRPr="00177B8B" w:rsidRDefault="00177B8B" w:rsidP="00177B8B">
            <w:pPr>
              <w:jc w:val="center"/>
              <w:rPr>
                <w:rFonts w:ascii="Arial" w:eastAsia="等线" w:hAnsi="Arial" w:cs="Arial"/>
                <w:sz w:val="20"/>
              </w:rPr>
            </w:pPr>
            <w:r>
              <w:rPr>
                <w:rFonts w:ascii="Arial" w:eastAsia="等线" w:hAnsi="Arial" w:cs="Arial" w:hint="eastAsia"/>
                <w:sz w:val="20"/>
              </w:rPr>
              <w:t>A</w:t>
            </w:r>
            <w:r>
              <w:rPr>
                <w:rFonts w:ascii="Arial" w:eastAsia="等线" w:hAnsi="Arial" w:cs="Arial"/>
                <w:sz w:val="20"/>
              </w:rPr>
              <w:t>lt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8275D0" w14:textId="77777777" w:rsidR="00177B8B" w:rsidRDefault="00177B8B" w:rsidP="00177B8B">
            <w:pPr>
              <w:rPr>
                <w:rFonts w:ascii="Arial" w:hAnsi="Arial" w:cs="Arial"/>
                <w:sz w:val="21"/>
                <w:szCs w:val="22"/>
              </w:rPr>
            </w:pPr>
            <w:r>
              <w:rPr>
                <w:rFonts w:ascii="Arial" w:hAnsi="Arial" w:cs="Arial" w:hint="eastAsia"/>
                <w:sz w:val="21"/>
                <w:szCs w:val="22"/>
              </w:rPr>
              <w:t xml:space="preserve">If the </w:t>
            </w:r>
            <w:proofErr w:type="spellStart"/>
            <w:r>
              <w:rPr>
                <w:rFonts w:ascii="Arial" w:hAnsi="Arial" w:cs="Arial" w:hint="eastAsia"/>
                <w:sz w:val="21"/>
                <w:szCs w:val="22"/>
              </w:rPr>
              <w:t>SCell</w:t>
            </w:r>
            <w:proofErr w:type="spellEnd"/>
            <w:r>
              <w:rPr>
                <w:rFonts w:ascii="Arial" w:hAnsi="Arial" w:cs="Arial" w:hint="eastAsia"/>
                <w:sz w:val="21"/>
                <w:szCs w:val="22"/>
              </w:rPr>
              <w:t xml:space="preserve"> is deactivated for a while, there is a need for more flexibility in the choice of TRS, so it won'</w:t>
            </w:r>
            <w:r>
              <w:rPr>
                <w:rFonts w:ascii="Arial" w:hAnsi="Arial" w:cs="Arial"/>
                <w:sz w:val="21"/>
                <w:szCs w:val="22"/>
              </w:rPr>
              <w:t>t be sufficient to have a few trigger states. Therefore, we suggest Alt 1.</w:t>
            </w:r>
          </w:p>
          <w:p w14:paraId="7E1A14A6" w14:textId="24EE7133" w:rsidR="00177B8B" w:rsidRPr="00177B8B" w:rsidRDefault="00177B8B" w:rsidP="00177B8B">
            <w:pPr>
              <w:rPr>
                <w:rFonts w:ascii="Arial" w:hAnsi="Arial" w:cs="Arial"/>
                <w:sz w:val="21"/>
                <w:szCs w:val="22"/>
              </w:rPr>
            </w:pPr>
            <w:r>
              <w:rPr>
                <w:rFonts w:ascii="Arial" w:hAnsi="Arial" w:cs="Arial"/>
                <w:sz w:val="21"/>
                <w:szCs w:val="22"/>
              </w:rPr>
              <w:t>However, we can also wait for RAN1 to decide.</w:t>
            </w:r>
          </w:p>
        </w:tc>
      </w:tr>
      <w:tr w:rsidR="009039E6" w14:paraId="450039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664C26" w14:textId="65FECEE8" w:rsidR="009039E6" w:rsidRDefault="009039E6" w:rsidP="009039E6">
            <w:pPr>
              <w:jc w:val="center"/>
              <w:rPr>
                <w:rFonts w:ascii="Arial" w:eastAsia="Malgun Gothic" w:hAnsi="Arial" w:cs="Arial"/>
                <w:sz w:val="21"/>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43476" w14:textId="7B54802E" w:rsidR="009039E6" w:rsidRDefault="009039E6" w:rsidP="009039E6">
            <w:pPr>
              <w:jc w:val="center"/>
              <w:rPr>
                <w:rFonts w:ascii="Arial" w:eastAsia="Malgun Gothic" w:hAnsi="Arial" w:cs="Arial"/>
                <w:lang w:eastAsia="en-US"/>
              </w:rPr>
            </w:pPr>
            <w:r>
              <w:rPr>
                <w:rFonts w:ascii="Arial" w:hAnsi="Arial" w:cs="Arial"/>
                <w:sz w:val="20"/>
                <w:lang w:eastAsia="en-US"/>
              </w:rPr>
              <w:t>Alt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DD407F" w14:textId="73C6661C" w:rsidR="009039E6" w:rsidRDefault="009039E6" w:rsidP="009039E6">
            <w:pPr>
              <w:rPr>
                <w:rFonts w:ascii="Arial" w:eastAsia="等线" w:hAnsi="Arial" w:cs="Arial"/>
                <w:lang w:eastAsia="en-US"/>
              </w:rPr>
            </w:pPr>
            <w:r>
              <w:rPr>
                <w:rFonts w:ascii="Arial" w:hAnsi="Arial" w:cs="Arial"/>
                <w:sz w:val="20"/>
                <w:lang w:eastAsia="en-US"/>
              </w:rPr>
              <w:t>T</w:t>
            </w:r>
            <w:r w:rsidRPr="0032741D">
              <w:rPr>
                <w:rFonts w:ascii="Arial" w:hAnsi="Arial" w:cs="Arial"/>
                <w:sz w:val="20"/>
                <w:lang w:eastAsia="en-US"/>
              </w:rPr>
              <w:t xml:space="preserve">he existing A-TRS framework includes the range of values of TRS bursts, offsets, and resource configurations in RRC configuration </w:t>
            </w:r>
            <w:proofErr w:type="spellStart"/>
            <w:r w:rsidRPr="0032741D">
              <w:rPr>
                <w:rFonts w:ascii="Arial" w:hAnsi="Arial" w:cs="Arial"/>
                <w:sz w:val="20"/>
                <w:lang w:eastAsia="en-US"/>
              </w:rPr>
              <w:t>signaling</w:t>
            </w:r>
            <w:proofErr w:type="spellEnd"/>
            <w:r w:rsidRPr="0032741D">
              <w:rPr>
                <w:rFonts w:ascii="Arial" w:hAnsi="Arial" w:cs="Arial"/>
                <w:sz w:val="20"/>
                <w:lang w:eastAsia="en-US"/>
              </w:rPr>
              <w:t xml:space="preserve"> </w:t>
            </w:r>
            <w:r>
              <w:rPr>
                <w:rFonts w:ascii="Arial" w:hAnsi="Arial" w:cs="Arial"/>
                <w:sz w:val="20"/>
                <w:lang w:eastAsia="en-US"/>
              </w:rPr>
              <w:t xml:space="preserve">that is </w:t>
            </w:r>
            <w:r w:rsidRPr="0032741D">
              <w:rPr>
                <w:rFonts w:ascii="Arial" w:hAnsi="Arial" w:cs="Arial"/>
                <w:sz w:val="20"/>
                <w:lang w:eastAsia="en-US"/>
              </w:rPr>
              <w:t>required for the feature.</w:t>
            </w:r>
            <w:r>
              <w:rPr>
                <w:rFonts w:ascii="Arial" w:hAnsi="Arial" w:cs="Arial"/>
                <w:sz w:val="20"/>
                <w:lang w:eastAsia="en-US"/>
              </w:rPr>
              <w:t xml:space="preserve"> We don’t see a need for introducing additional </w:t>
            </w:r>
            <w:proofErr w:type="spellStart"/>
            <w:r>
              <w:rPr>
                <w:rFonts w:ascii="Arial" w:hAnsi="Arial" w:cs="Arial"/>
                <w:sz w:val="20"/>
                <w:lang w:eastAsia="en-US"/>
              </w:rPr>
              <w:t>signaling</w:t>
            </w:r>
            <w:proofErr w:type="spellEnd"/>
            <w:r>
              <w:rPr>
                <w:rFonts w:ascii="Arial" w:hAnsi="Arial" w:cs="Arial"/>
                <w:sz w:val="20"/>
                <w:lang w:eastAsia="en-US"/>
              </w:rPr>
              <w:t>.</w:t>
            </w:r>
          </w:p>
        </w:tc>
      </w:tr>
      <w:tr w:rsidR="009039E6" w:rsidRPr="007339BF" w14:paraId="606E90F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B38809"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69796"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238EB" w14:textId="77777777" w:rsidR="009039E6" w:rsidRPr="00D17973" w:rsidRDefault="009039E6" w:rsidP="009039E6">
            <w:pPr>
              <w:jc w:val="left"/>
              <w:rPr>
                <w:rFonts w:ascii="Arial" w:eastAsia="Yu Mincho" w:hAnsi="Arial" w:cs="Arial"/>
                <w:sz w:val="20"/>
                <w:lang w:val="en-US"/>
              </w:rPr>
            </w:pPr>
          </w:p>
        </w:tc>
      </w:tr>
      <w:tr w:rsidR="009039E6" w:rsidRPr="007339BF" w14:paraId="5EC4472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BD69C5"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F69F4"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E0A91A" w14:textId="77777777" w:rsidR="009039E6" w:rsidRDefault="009039E6" w:rsidP="009039E6">
            <w:pPr>
              <w:jc w:val="left"/>
              <w:rPr>
                <w:rFonts w:ascii="Arial" w:eastAsia="Yu Mincho" w:hAnsi="Arial" w:cs="Arial"/>
                <w:sz w:val="20"/>
                <w:lang w:eastAsia="ja-JP"/>
              </w:rPr>
            </w:pPr>
          </w:p>
        </w:tc>
      </w:tr>
    </w:tbl>
    <w:p w14:paraId="2AE97A0E" w14:textId="25C2CBE0" w:rsidR="0041098E" w:rsidRPr="0049340E" w:rsidRDefault="0049340E" w:rsidP="0041098E">
      <w:pPr>
        <w:rPr>
          <w:b/>
          <w:lang w:val="en-US"/>
        </w:rPr>
      </w:pPr>
      <w:r w:rsidRPr="0049340E">
        <w:rPr>
          <w:b/>
          <w:lang w:val="en-US"/>
        </w:rPr>
        <w:t>S</w:t>
      </w:r>
      <w:r w:rsidRPr="0049340E">
        <w:rPr>
          <w:rFonts w:hint="eastAsia"/>
          <w:b/>
          <w:lang w:val="en-US"/>
        </w:rPr>
        <w:t>ummary</w:t>
      </w:r>
      <w:r w:rsidRPr="0049340E">
        <w:rPr>
          <w:rFonts w:hint="eastAsia"/>
          <w:b/>
          <w:lang w:val="en-US"/>
        </w:rPr>
        <w:t>：</w:t>
      </w:r>
    </w:p>
    <w:tbl>
      <w:tblPr>
        <w:tblStyle w:val="af3"/>
        <w:tblW w:w="0" w:type="auto"/>
        <w:tblLook w:val="04A0" w:firstRow="1" w:lastRow="0" w:firstColumn="1" w:lastColumn="0" w:noHBand="0" w:noVBand="1"/>
      </w:tblPr>
      <w:tblGrid>
        <w:gridCol w:w="2926"/>
        <w:gridCol w:w="4435"/>
        <w:gridCol w:w="1753"/>
      </w:tblGrid>
      <w:tr w:rsidR="0049340E" w14:paraId="05E2184B" w14:textId="77777777" w:rsidTr="0049340E">
        <w:tc>
          <w:tcPr>
            <w:tcW w:w="2926" w:type="dxa"/>
          </w:tcPr>
          <w:p w14:paraId="736F79DA" w14:textId="3B3C28EE" w:rsidR="0049340E" w:rsidRDefault="0049340E" w:rsidP="0041098E">
            <w:pPr>
              <w:rPr>
                <w:lang w:val="en-US"/>
              </w:rPr>
            </w:pPr>
            <w:r>
              <w:rPr>
                <w:rFonts w:hint="eastAsia"/>
                <w:lang w:val="en-US"/>
              </w:rPr>
              <w:t>Alt1</w:t>
            </w:r>
            <w:r>
              <w:rPr>
                <w:lang w:val="en-US"/>
              </w:rPr>
              <w:t xml:space="preserve"> (base on “Z-bit Block”)</w:t>
            </w:r>
          </w:p>
        </w:tc>
        <w:tc>
          <w:tcPr>
            <w:tcW w:w="4435" w:type="dxa"/>
          </w:tcPr>
          <w:p w14:paraId="16A28979" w14:textId="7ECA55BC" w:rsidR="0049340E" w:rsidRDefault="0049340E" w:rsidP="0041098E">
            <w:pPr>
              <w:rPr>
                <w:lang w:val="en-US"/>
              </w:rPr>
            </w:pPr>
            <w:r>
              <w:rPr>
                <w:rFonts w:hint="eastAsia"/>
                <w:lang w:val="en-US"/>
              </w:rPr>
              <w:t>A</w:t>
            </w:r>
            <w:r>
              <w:rPr>
                <w:lang w:val="en-US"/>
              </w:rPr>
              <w:t xml:space="preserve">lt2 (Based on </w:t>
            </w:r>
            <w:r w:rsidRPr="00E77BC6">
              <w:rPr>
                <w:lang w:val="en-US"/>
              </w:rPr>
              <w:t>A-TRS triggering framework</w:t>
            </w:r>
            <w:r>
              <w:rPr>
                <w:lang w:val="en-US"/>
              </w:rPr>
              <w:t>)</w:t>
            </w:r>
          </w:p>
        </w:tc>
        <w:tc>
          <w:tcPr>
            <w:tcW w:w="1753" w:type="dxa"/>
          </w:tcPr>
          <w:p w14:paraId="7480A25F" w14:textId="7571631A" w:rsidR="0049340E" w:rsidRDefault="0049340E" w:rsidP="0041098E">
            <w:pPr>
              <w:rPr>
                <w:lang w:val="en-US"/>
              </w:rPr>
            </w:pPr>
            <w:r>
              <w:rPr>
                <w:lang w:val="en-US"/>
              </w:rPr>
              <w:t>No strong view</w:t>
            </w:r>
          </w:p>
        </w:tc>
      </w:tr>
      <w:tr w:rsidR="0049340E" w14:paraId="4A9E25EC" w14:textId="77777777" w:rsidTr="0049340E">
        <w:tc>
          <w:tcPr>
            <w:tcW w:w="2926" w:type="dxa"/>
          </w:tcPr>
          <w:p w14:paraId="4DCA9970" w14:textId="19F3C725" w:rsidR="0049340E" w:rsidRDefault="0049340E" w:rsidP="0041098E">
            <w:pPr>
              <w:rPr>
                <w:lang w:val="en-US"/>
              </w:rPr>
            </w:pPr>
            <w:r>
              <w:rPr>
                <w:rFonts w:hint="eastAsia"/>
                <w:lang w:val="en-US"/>
              </w:rPr>
              <w:t>5</w:t>
            </w:r>
          </w:p>
        </w:tc>
        <w:tc>
          <w:tcPr>
            <w:tcW w:w="4435" w:type="dxa"/>
          </w:tcPr>
          <w:p w14:paraId="706D2D42" w14:textId="633E6D96" w:rsidR="0049340E" w:rsidRDefault="009039E6" w:rsidP="0041098E">
            <w:pPr>
              <w:rPr>
                <w:lang w:val="en-US"/>
              </w:rPr>
            </w:pPr>
            <w:r>
              <w:rPr>
                <w:rFonts w:hint="eastAsia"/>
                <w:lang w:val="en-US"/>
              </w:rPr>
              <w:t>8</w:t>
            </w:r>
          </w:p>
        </w:tc>
        <w:tc>
          <w:tcPr>
            <w:tcW w:w="1753" w:type="dxa"/>
          </w:tcPr>
          <w:p w14:paraId="276E396F" w14:textId="7D1CA296" w:rsidR="0049340E" w:rsidRDefault="0049340E" w:rsidP="0041098E">
            <w:pPr>
              <w:rPr>
                <w:lang w:val="en-US"/>
              </w:rPr>
            </w:pPr>
            <w:r>
              <w:rPr>
                <w:rFonts w:hint="eastAsia"/>
                <w:lang w:val="en-US"/>
              </w:rPr>
              <w:t>1</w:t>
            </w:r>
          </w:p>
        </w:tc>
      </w:tr>
    </w:tbl>
    <w:p w14:paraId="3D140DBE" w14:textId="5FF3A3E7" w:rsidR="0049340E" w:rsidRPr="0049340E" w:rsidRDefault="0049340E" w:rsidP="0041098E">
      <w:pPr>
        <w:rPr>
          <w:b/>
          <w:lang w:val="en-US"/>
        </w:rPr>
      </w:pPr>
      <w:r w:rsidRPr="0049340E">
        <w:rPr>
          <w:b/>
          <w:lang w:val="en-US"/>
        </w:rPr>
        <w:t xml:space="preserve">Proposal </w:t>
      </w:r>
      <w:r>
        <w:rPr>
          <w:b/>
          <w:lang w:val="en-US"/>
        </w:rPr>
        <w:t>5</w:t>
      </w:r>
      <w:r w:rsidRPr="0049340E">
        <w:rPr>
          <w:b/>
          <w:lang w:val="en-US"/>
        </w:rPr>
        <w:t xml:space="preserve">: RAN2 is kindly asked to confirm which solution </w:t>
      </w:r>
      <w:r>
        <w:rPr>
          <w:b/>
          <w:lang w:val="en-US"/>
        </w:rPr>
        <w:t xml:space="preserve">is </w:t>
      </w:r>
      <w:r w:rsidRPr="0049340E">
        <w:rPr>
          <w:b/>
          <w:lang w:val="en-US"/>
        </w:rPr>
        <w:t xml:space="preserve">used for TRS activation part in new MAC CE, i.e. based </w:t>
      </w:r>
      <w:r w:rsidR="00192ABF">
        <w:rPr>
          <w:b/>
          <w:lang w:val="en-US"/>
        </w:rPr>
        <w:t xml:space="preserve">on </w:t>
      </w:r>
      <w:r w:rsidRPr="0049340E">
        <w:rPr>
          <w:b/>
          <w:lang w:val="en-US"/>
        </w:rPr>
        <w:t>“Z-bit Block” or based on A-TRS triggering framework.</w:t>
      </w:r>
    </w:p>
    <w:p w14:paraId="28FD6463" w14:textId="77777777" w:rsidR="0049340E" w:rsidRDefault="0049340E" w:rsidP="0041098E">
      <w:pPr>
        <w:rPr>
          <w:lang w:val="en-US"/>
        </w:rPr>
      </w:pPr>
    </w:p>
    <w:p w14:paraId="13864C82" w14:textId="62FEF3A5" w:rsidR="00E77BC6" w:rsidRDefault="0041098E" w:rsidP="00E77BC6">
      <w:pPr>
        <w:rPr>
          <w:lang w:val="en-US"/>
        </w:rPr>
      </w:pPr>
      <w:r>
        <w:rPr>
          <w:lang w:val="en-US"/>
        </w:rPr>
        <w:lastRenderedPageBreak/>
        <w:t>If Alt1 is chosen, please see the below text for Q6a.</w:t>
      </w:r>
    </w:p>
    <w:p w14:paraId="69D5DEAD" w14:textId="1B908350" w:rsidR="0041098E" w:rsidRDefault="0041098E" w:rsidP="00E77BC6">
      <w:pPr>
        <w:rPr>
          <w:lang w:val="en-US"/>
        </w:rPr>
      </w:pPr>
      <w:r>
        <w:rPr>
          <w:lang w:val="en-US"/>
        </w:rPr>
        <w:t>In RAN1#105e, RAN1 agreed that the number of temporary RS bursts and TRS triggering offset are indicated in MAC CE and FFS to which field in MAC CE is used.</w:t>
      </w:r>
    </w:p>
    <w:p w14:paraId="131BF58E" w14:textId="5B6F950C" w:rsidR="0041098E" w:rsidRDefault="0041098E" w:rsidP="00E77BC6">
      <w:pPr>
        <w:rPr>
          <w:lang w:val="en-US"/>
        </w:rPr>
      </w:pPr>
      <w:r>
        <w:rPr>
          <w:lang w:val="en-US"/>
        </w:rPr>
        <w:t>In RAN1#106e,</w:t>
      </w:r>
      <w:r w:rsidR="00866EB2">
        <w:rPr>
          <w:lang w:val="en-US"/>
        </w:rPr>
        <w:t xml:space="preserve"> RAN1 agreed that </w:t>
      </w:r>
      <w:r w:rsidR="00866EB2" w:rsidRPr="00866EB2">
        <w:rPr>
          <w:lang w:val="en-US"/>
        </w:rPr>
        <w:t xml:space="preserve">Z-bit block in the bitmap corresponds to a </w:t>
      </w:r>
      <w:proofErr w:type="spellStart"/>
      <w:r w:rsidR="00866EB2" w:rsidRPr="00866EB2">
        <w:rPr>
          <w:lang w:val="en-US"/>
        </w:rPr>
        <w:t>SCell</w:t>
      </w:r>
      <w:proofErr w:type="spellEnd"/>
      <w:r w:rsidR="00866EB2">
        <w:rPr>
          <w:lang w:val="en-US"/>
        </w:rPr>
        <w:t xml:space="preserve"> indicate temporary configuration index will be indicated in MAC CE.</w:t>
      </w:r>
    </w:p>
    <w:p w14:paraId="62B5C52C" w14:textId="769CEF21" w:rsidR="00866EB2" w:rsidRPr="00866EB2" w:rsidRDefault="00866EB2" w:rsidP="00E77BC6">
      <w:pPr>
        <w:rPr>
          <w:lang w:val="en-US"/>
        </w:rPr>
      </w:pPr>
      <w:r>
        <w:rPr>
          <w:lang w:val="en-US"/>
        </w:rPr>
        <w:t>So how to indicate these information in MAC CE is not clear.</w:t>
      </w:r>
    </w:p>
    <w:tbl>
      <w:tblPr>
        <w:tblStyle w:val="af3"/>
        <w:tblW w:w="0" w:type="auto"/>
        <w:tblLook w:val="04A0" w:firstRow="1" w:lastRow="0" w:firstColumn="1" w:lastColumn="0" w:noHBand="0" w:noVBand="1"/>
      </w:tblPr>
      <w:tblGrid>
        <w:gridCol w:w="9629"/>
      </w:tblGrid>
      <w:tr w:rsidR="0041098E" w14:paraId="50953536" w14:textId="77777777" w:rsidTr="0041098E">
        <w:tc>
          <w:tcPr>
            <w:tcW w:w="9629" w:type="dxa"/>
          </w:tcPr>
          <w:p w14:paraId="1B557C65" w14:textId="77777777" w:rsidR="0041098E" w:rsidRDefault="0041098E" w:rsidP="0041098E">
            <w:pPr>
              <w:rPr>
                <w:rFonts w:eastAsia="Malgun Gothic"/>
                <w:iCs/>
                <w:highlight w:val="green"/>
              </w:rPr>
            </w:pPr>
            <w:r>
              <w:rPr>
                <w:rFonts w:eastAsia="Malgun Gothic"/>
                <w:b/>
                <w:iCs/>
                <w:highlight w:val="green"/>
              </w:rPr>
              <w:t>Agreement</w:t>
            </w:r>
          </w:p>
          <w:p w14:paraId="3991FB0B" w14:textId="77777777" w:rsidR="0041098E" w:rsidRDefault="0041098E" w:rsidP="0041098E">
            <w:pPr>
              <w:rPr>
                <w:rFonts w:eastAsia="Malgun Gothic"/>
                <w:iCs/>
              </w:rPr>
            </w:pPr>
            <w:r>
              <w:rPr>
                <w:rFonts w:eastAsia="Malgun Gothic"/>
                <w:iCs/>
              </w:rPr>
              <w:t xml:space="preserve">For efficient activation of a </w:t>
            </w:r>
            <w:proofErr w:type="spellStart"/>
            <w:r>
              <w:rPr>
                <w:rFonts w:eastAsia="Malgun Gothic"/>
                <w:iCs/>
              </w:rPr>
              <w:t>Scell</w:t>
            </w:r>
            <w:proofErr w:type="spellEnd"/>
            <w:r>
              <w:rPr>
                <w:rFonts w:eastAsia="Malgun Gothic"/>
                <w:iCs/>
              </w:rPr>
              <w:t xml:space="preserve"> (in known </w:t>
            </w:r>
            <w:proofErr w:type="spellStart"/>
            <w:r>
              <w:rPr>
                <w:rFonts w:eastAsia="Malgun Gothic"/>
                <w:iCs/>
              </w:rPr>
              <w:t>Scell</w:t>
            </w:r>
            <w:proofErr w:type="spellEnd"/>
            <w:r>
              <w:rPr>
                <w:rFonts w:eastAsia="Malgun Gothic"/>
                <w:iCs/>
              </w:rPr>
              <w:t xml:space="preserve"> case), at least the number of temporary RS bursts is indicated by a field in new MAC-CE</w:t>
            </w:r>
          </w:p>
          <w:p w14:paraId="3058B25C"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The number of temporary RS bursts is RRC configurable.</w:t>
            </w:r>
          </w:p>
          <w:p w14:paraId="55BF3356" w14:textId="77777777" w:rsid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FFS: which field in MAC-CE is used and how this field is associated with the number of bursts</w:t>
            </w:r>
          </w:p>
          <w:p w14:paraId="7EDA64AF" w14:textId="54C97982" w:rsidR="0041098E" w:rsidRPr="0041098E" w:rsidRDefault="0041098E" w:rsidP="0041098E">
            <w:pPr>
              <w:numPr>
                <w:ilvl w:val="0"/>
                <w:numId w:val="23"/>
              </w:numPr>
              <w:overflowPunct/>
              <w:adjustRightInd/>
              <w:snapToGrid w:val="0"/>
              <w:spacing w:after="0" w:line="240" w:lineRule="auto"/>
              <w:ind w:left="720"/>
              <w:textAlignment w:val="auto"/>
              <w:rPr>
                <w:iCs/>
              </w:rPr>
            </w:pPr>
            <w:r>
              <w:rPr>
                <w:rFonts w:eastAsia="Malgun Gothic"/>
                <w:iCs/>
              </w:rPr>
              <w:t xml:space="preserve">For the purpose of designing temporary RS </w:t>
            </w:r>
            <w:proofErr w:type="spellStart"/>
            <w:r>
              <w:rPr>
                <w:rFonts w:eastAsia="Malgun Gothic"/>
                <w:iCs/>
              </w:rPr>
              <w:t>Scell</w:t>
            </w:r>
            <w:proofErr w:type="spellEnd"/>
            <w:r>
              <w:rPr>
                <w:rFonts w:eastAsia="Malgun Gothic"/>
                <w:iCs/>
              </w:rPr>
              <w:t xml:space="preserve"> activation, there is no RAN1 specification impact for the case where the number of indicated temporary RS bursts is smaller than what is expected by the UE</w:t>
            </w:r>
          </w:p>
          <w:p w14:paraId="0727492A" w14:textId="732573DA" w:rsidR="0041098E" w:rsidRDefault="0041098E" w:rsidP="0041098E">
            <w:pPr>
              <w:rPr>
                <w:rFonts w:eastAsia="Malgun Gothic"/>
                <w:iCs/>
                <w:highlight w:val="green"/>
              </w:rPr>
            </w:pPr>
            <w:r>
              <w:rPr>
                <w:rFonts w:eastAsia="Malgun Gothic"/>
                <w:b/>
                <w:iCs/>
                <w:highlight w:val="green"/>
              </w:rPr>
              <w:t>Agreement</w:t>
            </w:r>
          </w:p>
          <w:p w14:paraId="092E7CFE" w14:textId="77777777" w:rsidR="0041098E" w:rsidRDefault="0041098E" w:rsidP="0041098E">
            <w:pPr>
              <w:rPr>
                <w:rFonts w:eastAsia="Malgun Gothic"/>
                <w:i/>
              </w:rPr>
            </w:pPr>
            <w:r>
              <w:rPr>
                <w:rFonts w:eastAsia="Malgun Gothic"/>
                <w:i/>
              </w:rPr>
              <w:t xml:space="preserve">For efficient activation of a </w:t>
            </w:r>
            <w:proofErr w:type="spellStart"/>
            <w:r>
              <w:rPr>
                <w:rFonts w:eastAsia="Malgun Gothic"/>
                <w:i/>
              </w:rPr>
              <w:t>Scell</w:t>
            </w:r>
            <w:proofErr w:type="spellEnd"/>
            <w:r>
              <w:rPr>
                <w:rFonts w:eastAsia="Malgun Gothic"/>
                <w:i/>
              </w:rPr>
              <w:t xml:space="preserve"> (in known </w:t>
            </w:r>
            <w:proofErr w:type="spellStart"/>
            <w:r>
              <w:rPr>
                <w:rFonts w:eastAsia="Malgun Gothic"/>
                <w:i/>
              </w:rPr>
              <w:t>Scell</w:t>
            </w:r>
            <w:proofErr w:type="spellEnd"/>
            <w:r>
              <w:rPr>
                <w:rFonts w:eastAsia="Malgun Gothic"/>
                <w:i/>
              </w:rPr>
              <w:t xml:space="preserve"> case), the triggering offset of temporary RS is indicated by a field in new MAC-CE</w:t>
            </w:r>
          </w:p>
          <w:p w14:paraId="577DE09B" w14:textId="77777777" w:rsidR="0041098E" w:rsidRDefault="0041098E" w:rsidP="0041098E">
            <w:pPr>
              <w:numPr>
                <w:ilvl w:val="0"/>
                <w:numId w:val="23"/>
              </w:numPr>
              <w:overflowPunct/>
              <w:adjustRightInd/>
              <w:snapToGrid w:val="0"/>
              <w:spacing w:after="0" w:line="240" w:lineRule="auto"/>
              <w:ind w:left="720"/>
              <w:textAlignment w:val="auto"/>
              <w:rPr>
                <w:i/>
              </w:rPr>
            </w:pPr>
            <w:r>
              <w:rPr>
                <w:rFonts w:eastAsia="Malgun Gothic"/>
                <w:i/>
              </w:rPr>
              <w:t xml:space="preserve">The </w:t>
            </w:r>
            <w:r>
              <w:rPr>
                <w:rFonts w:eastAsia="Malgun Gothic"/>
                <w:i/>
                <w:color w:val="FF0000"/>
              </w:rPr>
              <w:t xml:space="preserve">candidate </w:t>
            </w:r>
            <w:r>
              <w:rPr>
                <w:rFonts w:eastAsia="Malgun Gothic"/>
                <w:i/>
              </w:rPr>
              <w:t>value</w:t>
            </w:r>
            <w:r>
              <w:rPr>
                <w:rFonts w:eastAsia="Malgun Gothic"/>
                <w:i/>
                <w:color w:val="FF0000"/>
              </w:rPr>
              <w:t>(s)</w:t>
            </w:r>
            <w:r>
              <w:rPr>
                <w:rFonts w:eastAsia="Malgun Gothic"/>
                <w:i/>
              </w:rPr>
              <w:t xml:space="preserve"> of triggering offset</w:t>
            </w:r>
            <w:r>
              <w:rPr>
                <w:rFonts w:eastAsia="Malgun Gothic"/>
                <w:i/>
                <w:color w:val="FF0000"/>
              </w:rPr>
              <w:t>(s)</w:t>
            </w:r>
            <w:r>
              <w:rPr>
                <w:rFonts w:eastAsia="Malgun Gothic"/>
                <w:i/>
              </w:rPr>
              <w:t xml:space="preserve"> is RRC configurable</w:t>
            </w:r>
          </w:p>
          <w:p w14:paraId="255F3587" w14:textId="34AE0871" w:rsidR="0041098E" w:rsidRPr="0041098E" w:rsidRDefault="0041098E" w:rsidP="005772DC">
            <w:pPr>
              <w:numPr>
                <w:ilvl w:val="0"/>
                <w:numId w:val="23"/>
              </w:numPr>
              <w:overflowPunct/>
              <w:adjustRightInd/>
              <w:snapToGrid w:val="0"/>
              <w:spacing w:after="0" w:line="240" w:lineRule="auto"/>
              <w:ind w:left="720"/>
              <w:textAlignment w:val="auto"/>
              <w:rPr>
                <w:rFonts w:eastAsia="Malgun Gothic"/>
                <w:i/>
              </w:rPr>
            </w:pPr>
            <w:r>
              <w:rPr>
                <w:rFonts w:eastAsia="Malgun Gothic"/>
                <w:i/>
              </w:rPr>
              <w:t xml:space="preserve">FFS: which field in MAC-CE is used and how this field is associated with the </w:t>
            </w:r>
            <w:r>
              <w:rPr>
                <w:rFonts w:ascii="Times New Roman Italic" w:eastAsia="Malgun Gothic" w:hAnsi="Times New Roman Italic"/>
                <w:i/>
              </w:rPr>
              <w:t>value of triggering offset</w:t>
            </w:r>
          </w:p>
        </w:tc>
      </w:tr>
    </w:tbl>
    <w:p w14:paraId="5C571325" w14:textId="77777777" w:rsidR="00E77BC6" w:rsidRPr="00E77BC6" w:rsidRDefault="00E77BC6" w:rsidP="005772DC"/>
    <w:p w14:paraId="5677D73A" w14:textId="3F2AEE18" w:rsidR="00E77BC6" w:rsidRDefault="00866EB2" w:rsidP="005772DC">
      <w:pPr>
        <w:rPr>
          <w:lang w:val="en-US"/>
        </w:rPr>
      </w:pPr>
      <w:r w:rsidRPr="00557387">
        <w:rPr>
          <w:b/>
          <w:lang w:val="en-US"/>
        </w:rPr>
        <w:t>Option 1</w:t>
      </w:r>
      <w:r>
        <w:rPr>
          <w:lang w:val="en-US"/>
        </w:rPr>
        <w:t>: The number of temporary RS bursts and TRS triggering offset are configured per temporary RS in RRC signaling and only temp</w:t>
      </w:r>
      <w:r w:rsidR="000E3B90">
        <w:rPr>
          <w:lang w:val="en-US"/>
        </w:rPr>
        <w:t>orary configuration index is included in MAC CE</w:t>
      </w:r>
      <w:r w:rsidR="006B3372">
        <w:rPr>
          <w:lang w:val="en-US"/>
        </w:rPr>
        <w:t xml:space="preserve"> for TRS activation part</w:t>
      </w:r>
      <w:r w:rsidR="000E3B90">
        <w:rPr>
          <w:lang w:val="en-US"/>
        </w:rPr>
        <w:t>. The number of temporary RS bursts and TRS triggering offset are indicated in MAC CE implicitly via temporary configuration index.</w:t>
      </w:r>
    </w:p>
    <w:p w14:paraId="177FF0F8" w14:textId="552E374C" w:rsidR="00866EB2" w:rsidRDefault="00866EB2" w:rsidP="005772DC">
      <w:pPr>
        <w:rPr>
          <w:lang w:val="en-US"/>
        </w:rPr>
      </w:pPr>
      <w:r w:rsidRPr="00557387">
        <w:rPr>
          <w:b/>
          <w:lang w:val="en-US"/>
        </w:rPr>
        <w:t>Option 2</w:t>
      </w:r>
      <w:r>
        <w:rPr>
          <w:lang w:val="en-US"/>
        </w:rPr>
        <w:t>:</w:t>
      </w:r>
      <w:r w:rsidR="000E3B90" w:rsidRPr="000E3B90">
        <w:rPr>
          <w:lang w:val="en-US"/>
        </w:rPr>
        <w:t xml:space="preserve"> </w:t>
      </w:r>
      <w:r w:rsidR="000E3B90">
        <w:rPr>
          <w:lang w:val="en-US"/>
        </w:rPr>
        <w:t>The number of temporary RS bursts and TRS triggering offset are configured per UE in RRC signaling. The number of temporary RS bursts and TRS triggering offset are indicated explicitly</w:t>
      </w:r>
      <w:r w:rsidR="002F05FD">
        <w:rPr>
          <w:lang w:val="en-US"/>
        </w:rPr>
        <w:t xml:space="preserve"> alone with temporary configuration index in MAC CE for TRS activation part</w:t>
      </w:r>
      <w:r w:rsidR="000E3B90">
        <w:rPr>
          <w:lang w:val="en-US"/>
        </w:rPr>
        <w:t>.</w:t>
      </w:r>
    </w:p>
    <w:p w14:paraId="73A22EC7" w14:textId="176B1CFD" w:rsidR="00557387" w:rsidRPr="00D23E5B" w:rsidRDefault="00557387" w:rsidP="00557387">
      <w:pPr>
        <w:rPr>
          <w:rFonts w:eastAsiaTheme="minorEastAsia"/>
          <w:b/>
        </w:rPr>
      </w:pPr>
      <w:r w:rsidRPr="00D23E5B">
        <w:rPr>
          <w:b/>
          <w:lang w:val="en-US"/>
        </w:rPr>
        <w:t>Q</w:t>
      </w:r>
      <w:r>
        <w:rPr>
          <w:b/>
          <w:lang w:val="en-US"/>
        </w:rPr>
        <w:t>6a</w:t>
      </w:r>
      <w:r w:rsidRPr="00D23E5B">
        <w:rPr>
          <w:b/>
          <w:lang w:val="en-US"/>
        </w:rPr>
        <w:t xml:space="preserve">: </w:t>
      </w:r>
      <w:r>
        <w:rPr>
          <w:rFonts w:hint="eastAsia"/>
          <w:b/>
          <w:lang w:val="en-US"/>
        </w:rPr>
        <w:t>Which</w:t>
      </w:r>
      <w:r>
        <w:rPr>
          <w:b/>
          <w:lang w:val="en-US"/>
        </w:rPr>
        <w:t xml:space="preserve"> option </w:t>
      </w:r>
      <w:r w:rsidRPr="00D23E5B">
        <w:rPr>
          <w:b/>
          <w:lang w:val="en-US"/>
        </w:rPr>
        <w:t xml:space="preserve">do </w:t>
      </w:r>
      <w:r w:rsidRPr="00D23E5B">
        <w:rPr>
          <w:b/>
          <w:bCs/>
        </w:rPr>
        <w:t xml:space="preserve">companies </w:t>
      </w:r>
      <w:r w:rsidRPr="00D23E5B">
        <w:rPr>
          <w:b/>
          <w:lang w:val="en-US"/>
        </w:rPr>
        <w:t xml:space="preserve">prefer </w:t>
      </w:r>
      <w:r>
        <w:rPr>
          <w:b/>
          <w:lang w:val="en-US"/>
        </w:rPr>
        <w:t>for information included in MAC CE, if Alt1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7B0A558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FE98B92"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D9C1C82" w14:textId="77777777" w:rsidR="00557387" w:rsidRDefault="00557387" w:rsidP="00216ED1">
            <w:pPr>
              <w:pStyle w:val="a8"/>
              <w:jc w:val="center"/>
              <w:rPr>
                <w:sz w:val="20"/>
                <w:szCs w:val="20"/>
                <w:lang w:eastAsia="en-US"/>
              </w:rPr>
            </w:pPr>
            <w:r>
              <w:rPr>
                <w:rFonts w:hint="eastAsia"/>
                <w:sz w:val="20"/>
                <w:szCs w:val="20"/>
              </w:rPr>
              <w:t>option</w:t>
            </w:r>
            <w:r>
              <w:rPr>
                <w:sz w:val="20"/>
                <w:szCs w:val="20"/>
                <w:lang w:eastAsia="en-US"/>
              </w:rPr>
              <w:t>?</w:t>
            </w:r>
          </w:p>
          <w:p w14:paraId="58FE711B" w14:textId="77777777" w:rsidR="00557387" w:rsidRDefault="00557387" w:rsidP="00216ED1">
            <w:pPr>
              <w:pStyle w:val="a8"/>
              <w:jc w:val="center"/>
              <w:rPr>
                <w:sz w:val="20"/>
                <w:szCs w:val="20"/>
                <w:lang w:eastAsia="en-US"/>
              </w:rPr>
            </w:pPr>
            <w:r>
              <w:rPr>
                <w:sz w:val="20"/>
                <w:szCs w:val="20"/>
                <w:lang w:eastAsia="en-US"/>
              </w:rPr>
              <w:t>(</w:t>
            </w:r>
            <w:r>
              <w:rPr>
                <w:rFonts w:hint="eastAsia"/>
                <w:sz w:val="20"/>
                <w:szCs w:val="20"/>
              </w:rPr>
              <w:t>1/2/3</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445F665" w14:textId="77777777" w:rsidR="00557387" w:rsidRDefault="00557387" w:rsidP="00216ED1">
            <w:pPr>
              <w:pStyle w:val="a8"/>
              <w:jc w:val="center"/>
              <w:rPr>
                <w:lang w:eastAsia="en-US"/>
              </w:rPr>
            </w:pPr>
            <w:r>
              <w:rPr>
                <w:sz w:val="20"/>
                <w:szCs w:val="20"/>
                <w:lang w:eastAsia="en-US"/>
              </w:rPr>
              <w:t>Comments</w:t>
            </w:r>
          </w:p>
        </w:tc>
      </w:tr>
      <w:tr w:rsidR="00557387" w14:paraId="4562FC0C"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F4DBE" w14:textId="6DCC4B47" w:rsidR="00557387" w:rsidRDefault="000A2B07" w:rsidP="00216ED1">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D6530E" w14:textId="709D5B07" w:rsidR="00557387" w:rsidRDefault="000A2B07" w:rsidP="00216ED1">
            <w:pPr>
              <w:jc w:val="center"/>
              <w:rPr>
                <w:rFonts w:ascii="Arial" w:hAnsi="Arial" w:cs="Arial"/>
                <w:sz w:val="20"/>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C403A" w14:textId="77777777" w:rsidR="00557387" w:rsidRDefault="000A2B07" w:rsidP="00216ED1">
            <w:pPr>
              <w:rPr>
                <w:rFonts w:ascii="Arial" w:hAnsi="Arial" w:cs="Arial"/>
                <w:sz w:val="20"/>
              </w:rPr>
            </w:pPr>
            <w:r w:rsidRPr="000A2B07">
              <w:rPr>
                <w:rFonts w:ascii="Arial" w:hAnsi="Arial" w:cs="Arial"/>
                <w:sz w:val="20"/>
              </w:rPr>
              <w:t>We prefer</w:t>
            </w:r>
            <w:r>
              <w:rPr>
                <w:rFonts w:ascii="Arial" w:hAnsi="Arial" w:cs="Arial"/>
                <w:sz w:val="20"/>
              </w:rPr>
              <w:t xml:space="preserve"> that</w:t>
            </w:r>
            <w:r w:rsidRPr="000A2B07">
              <w:rPr>
                <w:rFonts w:ascii="Arial" w:hAnsi="Arial" w:cs="Arial"/>
                <w:sz w:val="20"/>
              </w:rPr>
              <w:t xml:space="preserve"> the number of temporary RS bursts and TRS triggering offset are configured per temporary RS</w:t>
            </w:r>
            <w:r>
              <w:rPr>
                <w:rFonts w:ascii="Arial" w:hAnsi="Arial" w:cs="Arial"/>
                <w:sz w:val="20"/>
              </w:rPr>
              <w:t>.</w:t>
            </w:r>
          </w:p>
          <w:p w14:paraId="753D228A" w14:textId="4430AC00" w:rsidR="000A2B07" w:rsidRPr="000A2B07" w:rsidRDefault="000A2B07" w:rsidP="00216ED1">
            <w:pPr>
              <w:rPr>
                <w:rFonts w:ascii="Arial" w:hAnsi="Arial" w:cs="Arial"/>
                <w:sz w:val="20"/>
              </w:rPr>
            </w:pPr>
            <w:r>
              <w:rPr>
                <w:rFonts w:ascii="Arial" w:hAnsi="Arial" w:cs="Arial"/>
                <w:sz w:val="20"/>
              </w:rPr>
              <w:t xml:space="preserve">The new MAC CE will include </w:t>
            </w:r>
            <w:proofErr w:type="spellStart"/>
            <w:r>
              <w:rPr>
                <w:rFonts w:ascii="Arial" w:hAnsi="Arial" w:cs="Arial"/>
                <w:sz w:val="20"/>
              </w:rPr>
              <w:t>SCell</w:t>
            </w:r>
            <w:proofErr w:type="spellEnd"/>
            <w:r>
              <w:rPr>
                <w:rFonts w:ascii="Arial" w:hAnsi="Arial" w:cs="Arial"/>
                <w:sz w:val="20"/>
              </w:rPr>
              <w:t xml:space="preserve"> A.D part and a list of TRS index corresponding to the </w:t>
            </w:r>
            <w:proofErr w:type="spellStart"/>
            <w:r>
              <w:rPr>
                <w:rFonts w:ascii="Arial" w:hAnsi="Arial" w:cs="Arial"/>
                <w:sz w:val="20"/>
              </w:rPr>
              <w:t>SCell</w:t>
            </w:r>
            <w:proofErr w:type="spellEnd"/>
            <w:r>
              <w:rPr>
                <w:rFonts w:ascii="Arial" w:hAnsi="Arial" w:cs="Arial"/>
                <w:sz w:val="20"/>
              </w:rPr>
              <w:t xml:space="preserve"> index from low to high who is configured with TRS and is activated from deactivated state.</w:t>
            </w:r>
          </w:p>
        </w:tc>
      </w:tr>
      <w:tr w:rsidR="007B2D8B" w14:paraId="288B1A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C3234" w14:textId="0B8BD56C" w:rsidR="007B2D8B" w:rsidRDefault="007B2D8B" w:rsidP="007B2D8B">
            <w:pPr>
              <w:jc w:val="center"/>
              <w:rPr>
                <w:rFonts w:ascii="Arial" w:eastAsia="Malgun Gothic" w:hAnsi="Arial" w:cs="Arial"/>
                <w:sz w:val="20"/>
                <w:lang w:eastAsia="ko-KR"/>
              </w:rPr>
            </w:pPr>
            <w:r w:rsidRPr="007F63D3">
              <w:rPr>
                <w:rFonts w:ascii="Arial" w:hAnsi="Arial" w:cs="Arial" w:hint="eastAsia"/>
                <w:sz w:val="20"/>
                <w:lang w:eastAsia="en-US"/>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CEA033" w14:textId="0E875566" w:rsidR="007B2D8B" w:rsidRDefault="007B2D8B" w:rsidP="007B2D8B">
            <w:pPr>
              <w:jc w:val="center"/>
              <w:rPr>
                <w:rFonts w:ascii="Arial" w:eastAsia="Malgun Gothic" w:hAnsi="Arial" w:cs="Arial"/>
                <w:sz w:val="20"/>
                <w:lang w:eastAsia="ko-KR"/>
              </w:rPr>
            </w:pPr>
            <w:r>
              <w:rPr>
                <w:rFonts w:ascii="Arial" w:eastAsia="Malgun Gothic" w:hAnsi="Arial" w:cs="Arial"/>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E3D044" w14:textId="77777777" w:rsidR="007B2D8B" w:rsidRDefault="007B2D8B" w:rsidP="007B2D8B">
            <w:pPr>
              <w:rPr>
                <w:rFonts w:ascii="Arial" w:eastAsia="等线" w:hAnsi="Arial" w:cs="Arial"/>
                <w:sz w:val="21"/>
                <w:szCs w:val="22"/>
                <w:lang w:eastAsia="ko-KR"/>
              </w:rPr>
            </w:pPr>
            <w:r>
              <w:rPr>
                <w:rFonts w:ascii="Arial" w:eastAsia="等线" w:hAnsi="Arial" w:cs="Arial"/>
                <w:sz w:val="21"/>
                <w:szCs w:val="22"/>
                <w:lang w:eastAsia="ko-KR"/>
              </w:rPr>
              <w:t>We think Option 1 simplifies MAC CE design and only Ci field and temporary configuration index is included.</w:t>
            </w:r>
          </w:p>
          <w:p w14:paraId="47E49DEB" w14:textId="56B9B2F8" w:rsidR="007B2D8B" w:rsidRPr="003112A8" w:rsidRDefault="007B2D8B" w:rsidP="007B2D8B">
            <w:pPr>
              <w:rPr>
                <w:rFonts w:ascii="Arial" w:eastAsia="等线" w:hAnsi="Arial" w:cs="Arial"/>
                <w:sz w:val="21"/>
                <w:szCs w:val="22"/>
              </w:rPr>
            </w:pPr>
            <w:r>
              <w:rPr>
                <w:rFonts w:ascii="Arial" w:eastAsia="等线" w:hAnsi="Arial" w:cs="Arial"/>
                <w:sz w:val="21"/>
                <w:szCs w:val="22"/>
                <w:lang w:eastAsia="ko-KR"/>
              </w:rPr>
              <w:t xml:space="preserve">The Ci field in the new MAC CE is </w:t>
            </w:r>
            <w:proofErr w:type="spellStart"/>
            <w:r>
              <w:rPr>
                <w:rFonts w:ascii="Arial" w:eastAsia="等线" w:hAnsi="Arial" w:cs="Arial"/>
                <w:sz w:val="21"/>
                <w:szCs w:val="22"/>
                <w:lang w:eastAsia="ko-KR"/>
              </w:rPr>
              <w:t>interpreated</w:t>
            </w:r>
            <w:proofErr w:type="spellEnd"/>
            <w:r>
              <w:rPr>
                <w:rFonts w:ascii="Arial" w:eastAsia="等线" w:hAnsi="Arial" w:cs="Arial"/>
                <w:sz w:val="21"/>
                <w:szCs w:val="22"/>
                <w:lang w:eastAsia="ko-KR"/>
              </w:rPr>
              <w:t xml:space="preserve"> as legacy and </w:t>
            </w:r>
            <w:r w:rsidRPr="00B7653B">
              <w:rPr>
                <w:rFonts w:ascii="Arial" w:eastAsia="等线" w:hAnsi="Arial" w:cs="Arial"/>
                <w:sz w:val="21"/>
                <w:szCs w:val="22"/>
                <w:lang w:eastAsia="ko-KR"/>
              </w:rPr>
              <w:t xml:space="preserve">the temporary configuration index for </w:t>
            </w:r>
            <w:proofErr w:type="spellStart"/>
            <w:r w:rsidRPr="00B7653B">
              <w:rPr>
                <w:rFonts w:ascii="Arial" w:eastAsia="等线" w:hAnsi="Arial" w:cs="Arial"/>
                <w:sz w:val="21"/>
                <w:szCs w:val="22"/>
                <w:lang w:eastAsia="ko-KR"/>
              </w:rPr>
              <w:t>SCell</w:t>
            </w:r>
            <w:proofErr w:type="spellEnd"/>
            <w:r w:rsidRPr="00B7653B">
              <w:rPr>
                <w:rFonts w:ascii="Arial" w:eastAsia="等线" w:hAnsi="Arial" w:cs="Arial"/>
                <w:sz w:val="21"/>
                <w:szCs w:val="22"/>
                <w:lang w:eastAsia="ko-KR"/>
              </w:rPr>
              <w:t xml:space="preserve"> configured with TRS is always included in MAC CE when the </w:t>
            </w:r>
            <w:proofErr w:type="spellStart"/>
            <w:r w:rsidRPr="00B7653B">
              <w:rPr>
                <w:rFonts w:ascii="Arial" w:eastAsia="等线" w:hAnsi="Arial" w:cs="Arial"/>
                <w:sz w:val="21"/>
                <w:szCs w:val="22"/>
                <w:lang w:eastAsia="ko-KR"/>
              </w:rPr>
              <w:t>SCell</w:t>
            </w:r>
            <w:proofErr w:type="spellEnd"/>
            <w:r w:rsidRPr="00B7653B">
              <w:rPr>
                <w:rFonts w:ascii="Arial" w:eastAsia="等线" w:hAnsi="Arial" w:cs="Arial"/>
                <w:sz w:val="21"/>
                <w:szCs w:val="22"/>
                <w:lang w:eastAsia="ko-KR"/>
              </w:rPr>
              <w:t xml:space="preserve"> is activated.</w:t>
            </w:r>
          </w:p>
        </w:tc>
      </w:tr>
      <w:tr w:rsidR="007B2D8B" w14:paraId="579BE38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750B71" w14:textId="39F9BAF6" w:rsidR="007B2D8B" w:rsidRDefault="0093237A" w:rsidP="007B2D8B">
            <w:pPr>
              <w:jc w:val="center"/>
              <w:rPr>
                <w:rFonts w:ascii="Arial" w:hAnsi="Arial" w:cs="Arial"/>
                <w:sz w:val="20"/>
                <w:lang w:eastAsia="en-US"/>
              </w:rPr>
            </w:pPr>
            <w:proofErr w:type="spellStart"/>
            <w:r>
              <w:rPr>
                <w:rFonts w:ascii="Arial" w:hAnsi="Arial" w:cs="Arial"/>
                <w:sz w:val="20"/>
                <w:lang w:eastAsia="en-US"/>
              </w:rPr>
              <w:lastRenderedPageBreak/>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4F080" w14:textId="67524ECE" w:rsidR="007B2D8B" w:rsidRDefault="00505C3B" w:rsidP="007B2D8B">
            <w:pPr>
              <w:jc w:val="center"/>
              <w:rPr>
                <w:rFonts w:ascii="Arial" w:hAnsi="Arial" w:cs="Arial"/>
                <w:sz w:val="20"/>
                <w:lang w:eastAsia="en-US"/>
              </w:rPr>
            </w:pPr>
            <w:r>
              <w:rPr>
                <w:rFonts w:ascii="Arial" w:hAnsi="Arial" w:cs="Arial"/>
                <w:sz w:val="20"/>
                <w:lang w:eastAsia="en-US"/>
              </w:rPr>
              <w:t>Option 1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B417A" w14:textId="2D9F99CA" w:rsidR="007B2D8B" w:rsidRPr="003112A8" w:rsidRDefault="00553E79" w:rsidP="007B2D8B">
            <w:pPr>
              <w:rPr>
                <w:rFonts w:ascii="Arial" w:hAnsi="Arial" w:cs="Arial"/>
                <w:sz w:val="21"/>
                <w:szCs w:val="22"/>
              </w:rPr>
            </w:pPr>
            <w:r>
              <w:rPr>
                <w:rFonts w:ascii="Arial" w:eastAsia="等线" w:hAnsi="Arial" w:cs="Arial"/>
                <w:sz w:val="21"/>
                <w:szCs w:val="22"/>
              </w:rPr>
              <w:t xml:space="preserve">The option 1 would have less </w:t>
            </w:r>
            <w:proofErr w:type="spellStart"/>
            <w:r>
              <w:rPr>
                <w:rFonts w:ascii="Arial" w:eastAsia="等线" w:hAnsi="Arial" w:cs="Arial"/>
                <w:sz w:val="21"/>
                <w:szCs w:val="22"/>
              </w:rPr>
              <w:t>signaling</w:t>
            </w:r>
            <w:proofErr w:type="spellEnd"/>
            <w:r>
              <w:rPr>
                <w:rFonts w:ascii="Arial" w:eastAsia="等线" w:hAnsi="Arial" w:cs="Arial"/>
                <w:sz w:val="21"/>
                <w:szCs w:val="22"/>
              </w:rPr>
              <w:t xml:space="preserve"> overhead at the MAC. </w:t>
            </w:r>
            <w:r w:rsidR="0093237A">
              <w:t>The offset and the gap may need to be a bit more dynamic</w:t>
            </w:r>
            <w:r w:rsidR="00505C3B">
              <w:t>ally supported. Further study is deserved.</w:t>
            </w:r>
          </w:p>
        </w:tc>
      </w:tr>
      <w:tr w:rsidR="009F5A63" w14:paraId="30BCE43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7AD9" w14:textId="32897F07" w:rsidR="009F5A63" w:rsidRDefault="009F5A63" w:rsidP="009F5A63">
            <w:pPr>
              <w:jc w:val="center"/>
              <w:rPr>
                <w:rFonts w:ascii="Arial" w:hAnsi="Arial" w:cs="Arial"/>
                <w:sz w:val="20"/>
                <w:lang w:eastAsia="en-US"/>
              </w:rPr>
            </w:pPr>
            <w:r>
              <w:rPr>
                <w:rFonts w:ascii="Arial" w:eastAsia="等线" w:hAnsi="Arial" w:cs="Arial" w:hint="eastAsia"/>
                <w:sz w:val="20"/>
              </w:rPr>
              <w:t>v</w:t>
            </w:r>
            <w:r>
              <w:rPr>
                <w:rFonts w:ascii="Arial" w:eastAsia="等线"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3C8609" w14:textId="5FDB00FD" w:rsidR="009F5A63" w:rsidRDefault="009F5A63" w:rsidP="009F5A63">
            <w:pPr>
              <w:jc w:val="center"/>
              <w:rPr>
                <w:rFonts w:ascii="Arial" w:hAnsi="Arial" w:cs="Arial"/>
                <w:sz w:val="20"/>
                <w:lang w:eastAsia="en-US"/>
              </w:rPr>
            </w:pPr>
            <w:r>
              <w:rPr>
                <w:rFonts w:ascii="Arial" w:eastAsia="等线" w:hAnsi="Arial" w:cs="Arial" w:hint="eastAsia"/>
                <w:sz w:val="20"/>
              </w:rPr>
              <w:t>O</w:t>
            </w:r>
            <w:r>
              <w:rPr>
                <w:rFonts w:ascii="Arial" w:eastAsia="等线"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EF1BD" w14:textId="6FC1D4C1" w:rsidR="009F5A63" w:rsidRPr="003112A8" w:rsidRDefault="009F5A63" w:rsidP="009F5A63">
            <w:pPr>
              <w:rPr>
                <w:rFonts w:ascii="Arial" w:hAnsi="Arial" w:cs="Arial"/>
                <w:sz w:val="21"/>
                <w:szCs w:val="22"/>
              </w:rPr>
            </w:pPr>
            <w:r>
              <w:rPr>
                <w:rFonts w:ascii="Arial" w:eastAsia="等线" w:hAnsi="Arial" w:cs="Arial" w:hint="eastAsia"/>
                <w:sz w:val="21"/>
                <w:szCs w:val="22"/>
              </w:rPr>
              <w:t>W</w:t>
            </w:r>
            <w:r>
              <w:rPr>
                <w:rFonts w:ascii="Arial" w:eastAsia="等线" w:hAnsi="Arial" w:cs="Arial"/>
                <w:sz w:val="21"/>
                <w:szCs w:val="22"/>
              </w:rPr>
              <w:t>e do not see the need to dedicatedly configure t</w:t>
            </w:r>
            <w:r w:rsidRPr="007612E3">
              <w:rPr>
                <w:rFonts w:ascii="Arial" w:eastAsia="等线" w:hAnsi="Arial" w:cs="Arial"/>
                <w:sz w:val="21"/>
                <w:szCs w:val="22"/>
              </w:rPr>
              <w:t>he number of temporary RS bursts and TRS triggering offset</w:t>
            </w:r>
            <w:r>
              <w:rPr>
                <w:rFonts w:ascii="Arial" w:eastAsia="等线" w:hAnsi="Arial" w:cs="Arial"/>
                <w:sz w:val="21"/>
                <w:szCs w:val="22"/>
              </w:rPr>
              <w:t xml:space="preserve"> per UE although </w:t>
            </w:r>
            <w:proofErr w:type="gramStart"/>
            <w:r>
              <w:rPr>
                <w:rFonts w:ascii="Arial" w:eastAsia="等线" w:hAnsi="Arial" w:cs="Arial"/>
                <w:sz w:val="21"/>
                <w:szCs w:val="22"/>
              </w:rPr>
              <w:t>it  is</w:t>
            </w:r>
            <w:proofErr w:type="gramEnd"/>
            <w:r>
              <w:rPr>
                <w:rFonts w:ascii="Arial" w:eastAsia="等线" w:hAnsi="Arial" w:cs="Arial"/>
                <w:sz w:val="21"/>
                <w:szCs w:val="22"/>
              </w:rPr>
              <w:t xml:space="preserve"> a bit more flexible for network.</w:t>
            </w:r>
          </w:p>
        </w:tc>
      </w:tr>
      <w:tr w:rsidR="00177B8B" w14:paraId="0E7618B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8BAB88" w14:textId="43B3A202" w:rsidR="00177B8B" w:rsidRPr="00177B8B" w:rsidRDefault="00177B8B" w:rsidP="00177B8B">
            <w:pPr>
              <w:jc w:val="center"/>
              <w:rPr>
                <w:rFonts w:ascii="Arial" w:eastAsia="等线" w:hAnsi="Arial" w:cs="Arial"/>
                <w:sz w:val="20"/>
              </w:rPr>
            </w:pPr>
            <w:r w:rsidRPr="00177B8B">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4057EC" w14:textId="5D5B0702" w:rsidR="00177B8B" w:rsidRDefault="00177B8B" w:rsidP="00177B8B">
            <w:pPr>
              <w:jc w:val="center"/>
              <w:rPr>
                <w:rFonts w:ascii="Arial" w:hAnsi="Arial" w:cs="Arial"/>
                <w:sz w:val="20"/>
                <w:lang w:eastAsia="en-US"/>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79D891" w14:textId="0828C13B" w:rsidR="00177B8B" w:rsidRDefault="00177B8B" w:rsidP="00177B8B">
            <w:pPr>
              <w:rPr>
                <w:rFonts w:ascii="Arial" w:hAnsi="Arial" w:cs="Arial"/>
                <w:sz w:val="21"/>
                <w:szCs w:val="22"/>
                <w:lang w:eastAsia="en-US"/>
              </w:rPr>
            </w:pPr>
            <w:r>
              <w:rPr>
                <w:rFonts w:ascii="Arial" w:eastAsia="等线" w:hAnsi="Arial" w:cs="Arial" w:hint="eastAsia"/>
                <w:sz w:val="21"/>
                <w:szCs w:val="22"/>
              </w:rPr>
              <w:t>O</w:t>
            </w:r>
            <w:r>
              <w:rPr>
                <w:rFonts w:ascii="Arial" w:eastAsia="等线" w:hAnsi="Arial" w:cs="Arial"/>
                <w:sz w:val="21"/>
                <w:szCs w:val="22"/>
              </w:rPr>
              <w:t>ption 1 can reduce the size of MAC CE</w:t>
            </w:r>
          </w:p>
        </w:tc>
      </w:tr>
      <w:tr w:rsidR="00177B8B" w14:paraId="58A6C3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9F808B"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340B0" w14:textId="77777777" w:rsidR="00177B8B" w:rsidRDefault="00177B8B" w:rsidP="00177B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5AB3A" w14:textId="77777777" w:rsidR="00177B8B" w:rsidRDefault="00177B8B" w:rsidP="00177B8B">
            <w:pPr>
              <w:rPr>
                <w:rFonts w:ascii="Arial" w:hAnsi="Arial" w:cs="Arial"/>
                <w:sz w:val="21"/>
                <w:szCs w:val="22"/>
              </w:rPr>
            </w:pPr>
          </w:p>
        </w:tc>
      </w:tr>
      <w:tr w:rsidR="00177B8B" w14:paraId="03CF7C2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ADF4E8"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92412"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09C4CC" w14:textId="77777777" w:rsidR="00177B8B" w:rsidRDefault="00177B8B" w:rsidP="00177B8B">
            <w:pPr>
              <w:rPr>
                <w:rFonts w:ascii="Arial" w:hAnsi="Arial" w:cs="Arial"/>
                <w:sz w:val="21"/>
                <w:szCs w:val="22"/>
                <w:lang w:eastAsia="en-US"/>
              </w:rPr>
            </w:pPr>
          </w:p>
        </w:tc>
      </w:tr>
      <w:tr w:rsidR="00177B8B" w14:paraId="25BE86B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9D9FCC4" w14:textId="77777777" w:rsidR="00177B8B" w:rsidRDefault="00177B8B" w:rsidP="00177B8B">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AC2D1EE" w14:textId="77777777" w:rsidR="00177B8B" w:rsidRDefault="00177B8B" w:rsidP="00177B8B">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C726D" w14:textId="77777777" w:rsidR="00177B8B" w:rsidRDefault="00177B8B" w:rsidP="00177B8B">
            <w:pPr>
              <w:rPr>
                <w:rFonts w:ascii="Arial" w:hAnsi="Arial" w:cs="Arial"/>
                <w:sz w:val="21"/>
                <w:szCs w:val="22"/>
                <w:lang w:eastAsia="en-US"/>
              </w:rPr>
            </w:pPr>
          </w:p>
        </w:tc>
      </w:tr>
      <w:tr w:rsidR="00177B8B" w14:paraId="0D9950E4"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28FB2"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F4D26"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F6818" w14:textId="77777777" w:rsidR="00177B8B" w:rsidRDefault="00177B8B" w:rsidP="00177B8B">
            <w:pPr>
              <w:rPr>
                <w:rFonts w:ascii="Arial" w:hAnsi="Arial" w:cs="Arial"/>
                <w:sz w:val="20"/>
                <w:lang w:eastAsia="en-US"/>
              </w:rPr>
            </w:pPr>
          </w:p>
        </w:tc>
      </w:tr>
      <w:tr w:rsidR="00177B8B" w14:paraId="1CE3AAA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DC0EB28"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D0A3D70" w14:textId="77777777" w:rsidR="00177B8B" w:rsidRPr="00483719"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3DEB6" w14:textId="77777777" w:rsidR="00177B8B" w:rsidRDefault="00177B8B" w:rsidP="00177B8B">
            <w:pPr>
              <w:rPr>
                <w:rFonts w:ascii="Arial" w:hAnsi="Arial" w:cs="Arial"/>
                <w:sz w:val="20"/>
                <w:lang w:eastAsia="en-US"/>
              </w:rPr>
            </w:pPr>
          </w:p>
        </w:tc>
      </w:tr>
      <w:tr w:rsidR="00177B8B" w14:paraId="1F5C4468"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7C8C0" w14:textId="77777777" w:rsidR="00177B8B" w:rsidRDefault="00177B8B" w:rsidP="00177B8B">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D4B09" w14:textId="77777777" w:rsidR="00177B8B" w:rsidRDefault="00177B8B" w:rsidP="00177B8B">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B47794" w14:textId="77777777" w:rsidR="00177B8B" w:rsidRDefault="00177B8B" w:rsidP="00177B8B">
            <w:pPr>
              <w:rPr>
                <w:rFonts w:ascii="Arial" w:hAnsi="Arial" w:cs="Arial"/>
                <w:sz w:val="20"/>
                <w:lang w:eastAsia="en-US"/>
              </w:rPr>
            </w:pPr>
          </w:p>
        </w:tc>
      </w:tr>
      <w:tr w:rsidR="00177B8B" w14:paraId="21673D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B902E1" w14:textId="77777777" w:rsidR="00177B8B" w:rsidRDefault="00177B8B" w:rsidP="00177B8B">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B034F3" w14:textId="77777777" w:rsidR="00177B8B" w:rsidRDefault="00177B8B" w:rsidP="00177B8B">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C257E" w14:textId="77777777" w:rsidR="00177B8B" w:rsidRDefault="00177B8B" w:rsidP="00177B8B">
            <w:pPr>
              <w:rPr>
                <w:rFonts w:ascii="Arial" w:eastAsia="等线" w:hAnsi="Arial" w:cs="Arial"/>
                <w:sz w:val="20"/>
                <w:lang w:eastAsia="en-US"/>
              </w:rPr>
            </w:pPr>
          </w:p>
        </w:tc>
      </w:tr>
      <w:tr w:rsidR="00177B8B" w14:paraId="38284B4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FB855" w14:textId="77777777" w:rsidR="00177B8B" w:rsidRDefault="00177B8B" w:rsidP="00177B8B">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6F5CF5" w14:textId="77777777" w:rsidR="00177B8B" w:rsidRDefault="00177B8B" w:rsidP="00177B8B">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192A" w14:textId="77777777" w:rsidR="00177B8B" w:rsidRDefault="00177B8B" w:rsidP="00177B8B">
            <w:pPr>
              <w:rPr>
                <w:rFonts w:ascii="Arial" w:hAnsi="Arial" w:cs="Arial"/>
                <w:sz w:val="20"/>
              </w:rPr>
            </w:pPr>
          </w:p>
        </w:tc>
      </w:tr>
      <w:tr w:rsidR="00177B8B" w14:paraId="3E12335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BE523" w14:textId="77777777" w:rsidR="00177B8B" w:rsidRDefault="00177B8B" w:rsidP="00177B8B">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F25878" w14:textId="77777777" w:rsidR="00177B8B" w:rsidRDefault="00177B8B" w:rsidP="00177B8B">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38A4AC" w14:textId="77777777" w:rsidR="00177B8B" w:rsidRDefault="00177B8B" w:rsidP="00177B8B">
            <w:pPr>
              <w:rPr>
                <w:rFonts w:ascii="Arial" w:eastAsia="等线" w:hAnsi="Arial" w:cs="Arial"/>
                <w:lang w:eastAsia="en-US"/>
              </w:rPr>
            </w:pPr>
          </w:p>
        </w:tc>
      </w:tr>
      <w:tr w:rsidR="00177B8B" w:rsidRPr="007339BF" w14:paraId="45F37BAA"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48C781"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1A8877"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F20696" w14:textId="77777777" w:rsidR="00177B8B" w:rsidRPr="00D17973" w:rsidRDefault="00177B8B" w:rsidP="00177B8B">
            <w:pPr>
              <w:jc w:val="left"/>
              <w:rPr>
                <w:rFonts w:ascii="Arial" w:eastAsia="Yu Mincho" w:hAnsi="Arial" w:cs="Arial"/>
                <w:sz w:val="20"/>
                <w:lang w:val="en-US"/>
              </w:rPr>
            </w:pPr>
          </w:p>
        </w:tc>
      </w:tr>
      <w:tr w:rsidR="00177B8B" w:rsidRPr="007339BF" w14:paraId="54C70940"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DBF410" w14:textId="77777777" w:rsidR="00177B8B" w:rsidRPr="007339BF" w:rsidRDefault="00177B8B" w:rsidP="00177B8B">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2ED259" w14:textId="77777777" w:rsidR="00177B8B" w:rsidRPr="007339BF" w:rsidRDefault="00177B8B" w:rsidP="00177B8B">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484D37" w14:textId="77777777" w:rsidR="00177B8B" w:rsidRDefault="00177B8B" w:rsidP="00177B8B">
            <w:pPr>
              <w:jc w:val="left"/>
              <w:rPr>
                <w:rFonts w:ascii="Arial" w:eastAsia="Yu Mincho" w:hAnsi="Arial" w:cs="Arial"/>
                <w:sz w:val="20"/>
                <w:lang w:eastAsia="ja-JP"/>
              </w:rPr>
            </w:pPr>
          </w:p>
        </w:tc>
      </w:tr>
    </w:tbl>
    <w:p w14:paraId="72BAC705" w14:textId="4B74E59B" w:rsidR="00557387" w:rsidRPr="0049340E" w:rsidRDefault="0049340E" w:rsidP="00557387">
      <w:pPr>
        <w:rPr>
          <w:b/>
          <w:lang w:val="en-US"/>
        </w:rPr>
      </w:pPr>
      <w:r w:rsidRPr="0049340E">
        <w:rPr>
          <w:b/>
          <w:lang w:val="en-US"/>
        </w:rPr>
        <w:t>Summary:</w:t>
      </w:r>
      <w:r w:rsidR="004D5E01">
        <w:rPr>
          <w:b/>
          <w:lang w:val="en-US"/>
        </w:rPr>
        <w:t xml:space="preserve"> All companies choose Alt support </w:t>
      </w:r>
      <w:r w:rsidR="004D5E01" w:rsidRPr="004D5E01">
        <w:rPr>
          <w:b/>
          <w:lang w:val="en-US"/>
        </w:rPr>
        <w:t>only temporary configuration index is included in MAC CE for TRS activation part.</w:t>
      </w:r>
    </w:p>
    <w:p w14:paraId="6E7D786E" w14:textId="534C2830" w:rsidR="0049340E" w:rsidRPr="004D5E01" w:rsidRDefault="004D5E01" w:rsidP="00557387">
      <w:pPr>
        <w:rPr>
          <w:b/>
          <w:lang w:val="en-US"/>
        </w:rPr>
      </w:pPr>
      <w:r w:rsidRPr="004D5E01">
        <w:rPr>
          <w:b/>
          <w:lang w:val="en-US"/>
        </w:rPr>
        <w:t>Proposal 6:</w:t>
      </w:r>
      <w:r>
        <w:rPr>
          <w:b/>
          <w:lang w:val="en-US"/>
        </w:rPr>
        <w:t xml:space="preserve"> </w:t>
      </w:r>
      <w:r w:rsidR="00192ABF">
        <w:rPr>
          <w:b/>
          <w:lang w:val="en-US"/>
        </w:rPr>
        <w:t>If Alt1 (</w:t>
      </w:r>
      <w:r w:rsidR="00192ABF" w:rsidRPr="0049340E">
        <w:rPr>
          <w:b/>
          <w:lang w:val="en-US"/>
        </w:rPr>
        <w:t xml:space="preserve">based </w:t>
      </w:r>
      <w:r w:rsidR="00192ABF">
        <w:rPr>
          <w:b/>
          <w:lang w:val="en-US"/>
        </w:rPr>
        <w:t xml:space="preserve">on </w:t>
      </w:r>
      <w:r w:rsidR="00192ABF" w:rsidRPr="0049340E">
        <w:rPr>
          <w:b/>
          <w:lang w:val="en-US"/>
        </w:rPr>
        <w:t>“Z-bit Block”</w:t>
      </w:r>
      <w:r w:rsidR="00192ABF">
        <w:rPr>
          <w:b/>
          <w:lang w:val="en-US"/>
        </w:rPr>
        <w:t xml:space="preserve">) is chosen, </w:t>
      </w:r>
      <w:proofErr w:type="gramStart"/>
      <w:r>
        <w:rPr>
          <w:b/>
          <w:lang w:val="en-US"/>
        </w:rPr>
        <w:t>O</w:t>
      </w:r>
      <w:r w:rsidRPr="004D5E01">
        <w:rPr>
          <w:b/>
          <w:lang w:val="en-US"/>
        </w:rPr>
        <w:t>nly</w:t>
      </w:r>
      <w:proofErr w:type="gramEnd"/>
      <w:r w:rsidRPr="004D5E01">
        <w:rPr>
          <w:b/>
          <w:lang w:val="en-US"/>
        </w:rPr>
        <w:t xml:space="preserve"> temporary configuration index is included in MAC CE for TRS activation part.</w:t>
      </w:r>
    </w:p>
    <w:p w14:paraId="39D1C545" w14:textId="77777777" w:rsidR="004D5E01" w:rsidRDefault="004D5E01" w:rsidP="00557387">
      <w:pPr>
        <w:rPr>
          <w:lang w:val="en-US"/>
        </w:rPr>
      </w:pPr>
    </w:p>
    <w:p w14:paraId="30836DAD" w14:textId="6183545B" w:rsidR="002F05FD" w:rsidRPr="00E77BC6" w:rsidRDefault="0041098E" w:rsidP="0041098E">
      <w:pPr>
        <w:rPr>
          <w:lang w:val="en-US"/>
        </w:rPr>
      </w:pPr>
      <w:r>
        <w:rPr>
          <w:lang w:val="en-US"/>
        </w:rPr>
        <w:t xml:space="preserve">If Alt2 is chosen, </w:t>
      </w:r>
      <w:r w:rsidR="002F05FD">
        <w:rPr>
          <w:rFonts w:hint="eastAsia"/>
          <w:lang w:val="en-US"/>
        </w:rPr>
        <w:t>o</w:t>
      </w:r>
      <w:r w:rsidR="002F05FD">
        <w:rPr>
          <w:lang w:val="en-US"/>
        </w:rPr>
        <w:t xml:space="preserve">nly </w:t>
      </w:r>
      <w:r w:rsidR="00C570B4" w:rsidRPr="00C570B4">
        <w:rPr>
          <w:lang w:val="en-US"/>
        </w:rPr>
        <w:t xml:space="preserve">temporary RS trigger state index is included in MAC CE for TRS activation part for all </w:t>
      </w:r>
      <w:proofErr w:type="spellStart"/>
      <w:r w:rsidR="00C570B4" w:rsidRPr="00C570B4">
        <w:rPr>
          <w:lang w:val="en-US"/>
        </w:rPr>
        <w:t>SCells</w:t>
      </w:r>
      <w:proofErr w:type="spellEnd"/>
      <w:r w:rsidR="00C570B4" w:rsidRPr="00C570B4">
        <w:rPr>
          <w:lang w:val="en-US"/>
        </w:rPr>
        <w:t>.</w:t>
      </w:r>
    </w:p>
    <w:p w14:paraId="28231435" w14:textId="315A13CB" w:rsidR="00557387" w:rsidRPr="00D23E5B" w:rsidRDefault="00557387" w:rsidP="00557387">
      <w:pPr>
        <w:rPr>
          <w:rFonts w:eastAsiaTheme="minorEastAsia"/>
          <w:b/>
        </w:rPr>
      </w:pPr>
      <w:r w:rsidRPr="00D23E5B">
        <w:rPr>
          <w:b/>
          <w:lang w:val="en-US"/>
        </w:rPr>
        <w:t>Q</w:t>
      </w:r>
      <w:r>
        <w:rPr>
          <w:b/>
          <w:lang w:val="en-US"/>
        </w:rPr>
        <w:t>6</w:t>
      </w:r>
      <w:r w:rsidR="0084379B">
        <w:rPr>
          <w:b/>
          <w:lang w:val="en-US"/>
        </w:rPr>
        <w:t>b</w:t>
      </w:r>
      <w:r w:rsidRPr="00D23E5B">
        <w:rPr>
          <w:b/>
          <w:lang w:val="en-US"/>
        </w:rPr>
        <w:t xml:space="preserve">: </w:t>
      </w:r>
      <w:r w:rsidR="00C570B4">
        <w:rPr>
          <w:b/>
          <w:lang w:val="en-US"/>
        </w:rPr>
        <w:t>D</w:t>
      </w:r>
      <w:r w:rsidRPr="00D23E5B">
        <w:rPr>
          <w:b/>
          <w:lang w:val="en-US"/>
        </w:rPr>
        <w:t xml:space="preserve">o </w:t>
      </w:r>
      <w:r w:rsidRPr="00D23E5B">
        <w:rPr>
          <w:b/>
          <w:bCs/>
        </w:rPr>
        <w:t xml:space="preserve">companies </w:t>
      </w:r>
      <w:r w:rsidR="00C570B4">
        <w:rPr>
          <w:b/>
          <w:bCs/>
        </w:rPr>
        <w:t>agr</w:t>
      </w:r>
      <w:r w:rsidR="00C570B4" w:rsidRPr="00C570B4">
        <w:rPr>
          <w:rFonts w:eastAsiaTheme="minorEastAsia"/>
          <w:b/>
        </w:rPr>
        <w:t xml:space="preserve">ee </w:t>
      </w:r>
      <w:r w:rsidR="00C570B4" w:rsidRPr="00C570B4">
        <w:rPr>
          <w:rFonts w:eastAsiaTheme="minorEastAsia" w:hint="eastAsia"/>
          <w:b/>
        </w:rPr>
        <w:t>o</w:t>
      </w:r>
      <w:r w:rsidR="00C570B4" w:rsidRPr="00C570B4">
        <w:rPr>
          <w:rFonts w:eastAsiaTheme="minorEastAsia"/>
          <w:b/>
        </w:rPr>
        <w:t xml:space="preserve">nly temporary RS trigger state index is included in MAC CE for TRS activation part for all </w:t>
      </w:r>
      <w:proofErr w:type="spellStart"/>
      <w:r w:rsidR="00C570B4" w:rsidRPr="00C570B4">
        <w:rPr>
          <w:rFonts w:eastAsiaTheme="minorEastAsia"/>
          <w:b/>
        </w:rPr>
        <w:t>SCells</w:t>
      </w:r>
      <w:proofErr w:type="spellEnd"/>
      <w:r w:rsidR="00B9315D">
        <w:rPr>
          <w:rFonts w:eastAsiaTheme="minorEastAsia"/>
          <w:b/>
        </w:rPr>
        <w:t xml:space="preserve"> configured with TRS</w:t>
      </w:r>
      <w:r w:rsidRPr="00C570B4">
        <w:rPr>
          <w:rFonts w:eastAsiaTheme="minorEastAsia"/>
          <w:b/>
        </w:rPr>
        <w:t>, if Alt</w:t>
      </w:r>
      <w:r w:rsidR="00C570B4" w:rsidRPr="00C570B4">
        <w:rPr>
          <w:rFonts w:eastAsiaTheme="minorEastAsia"/>
          <w:b/>
        </w:rPr>
        <w:t>2</w:t>
      </w:r>
      <w:r w:rsidRPr="00C570B4">
        <w:rPr>
          <w:rFonts w:eastAsiaTheme="minorEastAsia"/>
          <w:b/>
        </w:rPr>
        <w:t xml:space="preserve"> is chosen?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57387" w14:paraId="1296BA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4CB0CFE" w14:textId="77777777" w:rsidR="00557387" w:rsidRDefault="00557387" w:rsidP="00216ED1">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CBE6103" w14:textId="21028EDF" w:rsidR="00557387" w:rsidRDefault="00C570B4" w:rsidP="00216ED1">
            <w:pPr>
              <w:pStyle w:val="a8"/>
              <w:jc w:val="center"/>
              <w:rPr>
                <w:sz w:val="20"/>
                <w:szCs w:val="20"/>
                <w:lang w:eastAsia="en-US"/>
              </w:rPr>
            </w:pPr>
            <w:r>
              <w:rPr>
                <w:sz w:val="20"/>
                <w:szCs w:val="20"/>
              </w:rPr>
              <w:t>Agree</w:t>
            </w:r>
            <w:r w:rsidR="00557387">
              <w:rPr>
                <w:sz w:val="20"/>
                <w:szCs w:val="20"/>
                <w:lang w:eastAsia="en-US"/>
              </w:rPr>
              <w:t>?</w:t>
            </w:r>
          </w:p>
          <w:p w14:paraId="0E9C89C8" w14:textId="72E4EDFC" w:rsidR="00557387" w:rsidRDefault="00557387" w:rsidP="00216ED1">
            <w:pPr>
              <w:pStyle w:val="a8"/>
              <w:jc w:val="center"/>
              <w:rPr>
                <w:sz w:val="20"/>
                <w:szCs w:val="20"/>
                <w:lang w:eastAsia="en-US"/>
              </w:rPr>
            </w:pPr>
            <w:r>
              <w:rPr>
                <w:sz w:val="20"/>
                <w:szCs w:val="20"/>
                <w:lang w:eastAsia="en-US"/>
              </w:rPr>
              <w:t>(</w:t>
            </w:r>
            <w:r w:rsidR="00C570B4">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65E8165" w14:textId="77777777" w:rsidR="00557387" w:rsidRDefault="00557387" w:rsidP="00216ED1">
            <w:pPr>
              <w:pStyle w:val="a8"/>
              <w:jc w:val="center"/>
              <w:rPr>
                <w:lang w:eastAsia="en-US"/>
              </w:rPr>
            </w:pPr>
            <w:r>
              <w:rPr>
                <w:sz w:val="20"/>
                <w:szCs w:val="20"/>
                <w:lang w:eastAsia="en-US"/>
              </w:rPr>
              <w:t>Comments</w:t>
            </w:r>
          </w:p>
        </w:tc>
      </w:tr>
      <w:tr w:rsidR="00557387" w14:paraId="23AA602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F3CD8" w14:textId="4FAB7A61" w:rsidR="00557387" w:rsidRDefault="00730C9C" w:rsidP="00216ED1">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1DFD45" w14:textId="784A0B72" w:rsidR="00557387" w:rsidRDefault="008233B3"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89E886" w14:textId="08EE0C61" w:rsidR="00557387" w:rsidRDefault="008233B3" w:rsidP="00216ED1">
            <w:pPr>
              <w:rPr>
                <w:rFonts w:ascii="Arial" w:hAnsi="Arial" w:cs="Arial"/>
                <w:sz w:val="21"/>
                <w:szCs w:val="22"/>
                <w:lang w:eastAsia="en-US"/>
              </w:rPr>
            </w:pPr>
            <w:r>
              <w:rPr>
                <w:rFonts w:ascii="Arial" w:hAnsi="Arial" w:cs="Arial"/>
                <w:sz w:val="21"/>
                <w:szCs w:val="22"/>
                <w:lang w:eastAsia="en-US"/>
              </w:rPr>
              <w:t xml:space="preserve">So far, we haven’t </w:t>
            </w:r>
            <w:proofErr w:type="spellStart"/>
            <w:r>
              <w:rPr>
                <w:rFonts w:ascii="Arial" w:hAnsi="Arial" w:cs="Arial"/>
                <w:sz w:val="21"/>
                <w:szCs w:val="22"/>
                <w:lang w:eastAsia="en-US"/>
              </w:rPr>
              <w:t>idenfied</w:t>
            </w:r>
            <w:proofErr w:type="spellEnd"/>
            <w:r>
              <w:rPr>
                <w:rFonts w:ascii="Arial" w:hAnsi="Arial" w:cs="Arial"/>
                <w:sz w:val="21"/>
                <w:szCs w:val="22"/>
                <w:lang w:eastAsia="en-US"/>
              </w:rPr>
              <w:t xml:space="preserve"> other </w:t>
            </w:r>
            <w:proofErr w:type="spellStart"/>
            <w:r>
              <w:rPr>
                <w:rFonts w:ascii="Arial" w:hAnsi="Arial" w:cs="Arial"/>
                <w:sz w:val="21"/>
                <w:szCs w:val="22"/>
                <w:lang w:eastAsia="en-US"/>
              </w:rPr>
              <w:t>information</w:t>
            </w:r>
            <w:r w:rsidR="00FA78B8">
              <w:rPr>
                <w:rFonts w:ascii="Arial" w:hAnsi="Arial" w:cs="Arial"/>
                <w:sz w:val="21"/>
                <w:szCs w:val="22"/>
                <w:lang w:eastAsia="en-US"/>
              </w:rPr>
              <w:t>s</w:t>
            </w:r>
            <w:proofErr w:type="spellEnd"/>
            <w:r>
              <w:rPr>
                <w:rFonts w:ascii="Arial" w:hAnsi="Arial" w:cs="Arial"/>
                <w:sz w:val="21"/>
                <w:szCs w:val="22"/>
                <w:lang w:eastAsia="en-US"/>
              </w:rPr>
              <w:t xml:space="preserve"> that are needed. </w:t>
            </w:r>
          </w:p>
        </w:tc>
      </w:tr>
      <w:tr w:rsidR="00557387" w14:paraId="29E2A4DF"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8A1B2" w14:textId="090F3867"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A01376" w14:textId="606A7099" w:rsidR="00557387" w:rsidRDefault="00E950A2" w:rsidP="00216ED1">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1781FE" w14:textId="77777777" w:rsidR="00557387" w:rsidRPr="003112A8" w:rsidRDefault="00557387" w:rsidP="00216ED1">
            <w:pPr>
              <w:rPr>
                <w:rFonts w:ascii="Arial" w:eastAsia="等线" w:hAnsi="Arial" w:cs="Arial"/>
                <w:sz w:val="21"/>
                <w:szCs w:val="22"/>
              </w:rPr>
            </w:pPr>
          </w:p>
        </w:tc>
      </w:tr>
      <w:tr w:rsidR="00557387" w14:paraId="659510B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BD04E" w14:textId="244BE074" w:rsidR="00557387" w:rsidRDefault="0039696C" w:rsidP="00216ED1">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3439C" w14:textId="0F595F9B" w:rsidR="00557387" w:rsidRDefault="0039696C"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D59A80" w14:textId="77777777" w:rsidR="00557387" w:rsidRPr="003112A8" w:rsidRDefault="00557387" w:rsidP="00216ED1">
            <w:pPr>
              <w:rPr>
                <w:rFonts w:ascii="Arial" w:hAnsi="Arial" w:cs="Arial"/>
                <w:sz w:val="21"/>
                <w:szCs w:val="22"/>
              </w:rPr>
            </w:pPr>
          </w:p>
        </w:tc>
      </w:tr>
      <w:tr w:rsidR="00557387" w14:paraId="5BE93C0E"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B0269C" w14:textId="4AEF1547" w:rsidR="00557387" w:rsidRDefault="005A37F7" w:rsidP="00216ED1">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6037D" w14:textId="5EE02F62" w:rsidR="00557387" w:rsidRDefault="005A37F7" w:rsidP="00216ED1">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0C3EC" w14:textId="77777777" w:rsidR="00557387" w:rsidRPr="003112A8" w:rsidRDefault="00557387" w:rsidP="00216ED1">
            <w:pPr>
              <w:rPr>
                <w:rFonts w:ascii="Arial" w:hAnsi="Arial" w:cs="Arial"/>
                <w:sz w:val="21"/>
                <w:szCs w:val="22"/>
              </w:rPr>
            </w:pPr>
          </w:p>
        </w:tc>
      </w:tr>
      <w:tr w:rsidR="00557387" w14:paraId="104DA319"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1C0BA" w14:textId="6AA30D16"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B58AA" w14:textId="6E8C57DC" w:rsidR="00557387" w:rsidRPr="00013C5C" w:rsidRDefault="00013C5C" w:rsidP="00216ED1">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C55B55" w14:textId="77777777" w:rsidR="00557387" w:rsidRDefault="00557387" w:rsidP="00216ED1">
            <w:pPr>
              <w:rPr>
                <w:rFonts w:ascii="Arial" w:hAnsi="Arial" w:cs="Arial"/>
                <w:sz w:val="21"/>
                <w:szCs w:val="22"/>
                <w:lang w:eastAsia="en-US"/>
              </w:rPr>
            </w:pPr>
          </w:p>
        </w:tc>
      </w:tr>
      <w:tr w:rsidR="00557387" w14:paraId="18683001"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6BA0C" w14:textId="4B265ED5" w:rsidR="00557387" w:rsidRDefault="00833A24" w:rsidP="00216ED1">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CC082C" w14:textId="3BD62C3D" w:rsidR="00557387" w:rsidRDefault="00833A24" w:rsidP="00216ED1">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62411A" w14:textId="2E61B489" w:rsidR="00557387" w:rsidRDefault="00403BA2" w:rsidP="00216ED1">
            <w:pPr>
              <w:rPr>
                <w:rFonts w:ascii="Arial" w:hAnsi="Arial" w:cs="Arial"/>
                <w:sz w:val="21"/>
                <w:szCs w:val="22"/>
              </w:rPr>
            </w:pPr>
            <w:r>
              <w:rPr>
                <w:rFonts w:ascii="Arial" w:hAnsi="Arial" w:cs="Arial"/>
                <w:sz w:val="21"/>
                <w:szCs w:val="22"/>
              </w:rPr>
              <w:t xml:space="preserve">The word “only” needs to be removed, otherwise it sounds like </w:t>
            </w:r>
            <w:r w:rsidR="00CA2D56">
              <w:rPr>
                <w:rFonts w:ascii="Arial" w:hAnsi="Arial" w:cs="Arial"/>
                <w:sz w:val="21"/>
                <w:szCs w:val="22"/>
              </w:rPr>
              <w:t xml:space="preserve">the </w:t>
            </w:r>
            <w:proofErr w:type="spellStart"/>
            <w:r w:rsidR="00CA2D56">
              <w:rPr>
                <w:rFonts w:ascii="Arial" w:hAnsi="Arial" w:cs="Arial"/>
                <w:sz w:val="21"/>
                <w:szCs w:val="22"/>
              </w:rPr>
              <w:t>SCell</w:t>
            </w:r>
            <w:proofErr w:type="spellEnd"/>
            <w:r w:rsidR="00CA2D56">
              <w:rPr>
                <w:rFonts w:ascii="Arial" w:hAnsi="Arial" w:cs="Arial"/>
                <w:sz w:val="21"/>
                <w:szCs w:val="22"/>
              </w:rPr>
              <w:t xml:space="preserve"> index is not needed either.</w:t>
            </w:r>
            <w:r w:rsidR="00F93DFF">
              <w:rPr>
                <w:rFonts w:ascii="Arial" w:hAnsi="Arial" w:cs="Arial"/>
                <w:sz w:val="21"/>
                <w:szCs w:val="22"/>
              </w:rPr>
              <w:t xml:space="preserve"> </w:t>
            </w:r>
          </w:p>
        </w:tc>
      </w:tr>
      <w:tr w:rsidR="00557387" w14:paraId="42FD91F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065A9F" w14:textId="41F3BBE6" w:rsidR="00557387" w:rsidRDefault="00505C3B" w:rsidP="00216ED1">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F71CF" w14:textId="77777777" w:rsidR="00557387" w:rsidRDefault="00557387" w:rsidP="00216ED1">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DE957" w14:textId="45886A25" w:rsidR="00557387" w:rsidRDefault="00505C3B" w:rsidP="00216ED1">
            <w:pPr>
              <w:rPr>
                <w:rFonts w:ascii="Arial" w:hAnsi="Arial" w:cs="Arial"/>
                <w:sz w:val="21"/>
                <w:szCs w:val="22"/>
                <w:lang w:eastAsia="en-US"/>
              </w:rPr>
            </w:pPr>
            <w:r>
              <w:rPr>
                <w:rFonts w:ascii="Arial" w:hAnsi="Arial" w:cs="Arial"/>
                <w:sz w:val="21"/>
                <w:szCs w:val="22"/>
                <w:lang w:eastAsia="en-US"/>
              </w:rPr>
              <w:t>Suggest to further study.</w:t>
            </w:r>
          </w:p>
        </w:tc>
      </w:tr>
      <w:tr w:rsidR="00557387" w14:paraId="144169A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14D55EAA" w14:textId="593341A9" w:rsidR="00557387" w:rsidRDefault="00BD5376" w:rsidP="00216ED1">
            <w:pPr>
              <w:jc w:val="center"/>
              <w:rPr>
                <w:rFonts w:ascii="Arial" w:hAnsi="Arial" w:cs="Arial"/>
                <w:sz w:val="20"/>
                <w:lang w:val="en-US"/>
              </w:rPr>
            </w:pPr>
            <w:r>
              <w:rPr>
                <w:rFonts w:ascii="Arial" w:hAnsi="Arial" w:cs="Arial" w:hint="eastAsia"/>
                <w:sz w:val="20"/>
                <w:lang w:val="en-US"/>
              </w:rPr>
              <w:lastRenderedPageBreak/>
              <w:t>C</w:t>
            </w:r>
            <w:r>
              <w:rPr>
                <w:rFonts w:ascii="Arial" w:hAnsi="Arial" w:cs="Arial"/>
                <w:sz w:val="20"/>
                <w:lang w:val="en-US"/>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89D607F" w14:textId="213012CB" w:rsidR="00557387" w:rsidRDefault="00BD5376" w:rsidP="00216ED1">
            <w:pPr>
              <w:jc w:val="center"/>
              <w:rPr>
                <w:rFonts w:ascii="Arial" w:hAnsi="Arial" w:cs="Arial"/>
                <w:sz w:val="20"/>
                <w:lang w:val="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8BBF94" w14:textId="77777777" w:rsidR="00557387" w:rsidRDefault="00557387" w:rsidP="00216ED1">
            <w:pPr>
              <w:rPr>
                <w:rFonts w:ascii="Arial" w:hAnsi="Arial" w:cs="Arial"/>
                <w:sz w:val="21"/>
                <w:szCs w:val="22"/>
                <w:lang w:eastAsia="en-US"/>
              </w:rPr>
            </w:pPr>
          </w:p>
        </w:tc>
      </w:tr>
      <w:tr w:rsidR="009039E6" w14:paraId="4E55C48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E2FAA" w14:textId="01576F5E" w:rsidR="009039E6" w:rsidRDefault="009039E6" w:rsidP="009039E6">
            <w:pPr>
              <w:jc w:val="center"/>
              <w:rPr>
                <w:rFonts w:ascii="Arial" w:hAnsi="Arial" w:cs="Arial"/>
                <w:sz w:val="20"/>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74EFE" w14:textId="12582578" w:rsidR="009039E6" w:rsidRDefault="009039E6" w:rsidP="009039E6">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9E55FE" w14:textId="77777777" w:rsidR="009039E6" w:rsidRDefault="009039E6" w:rsidP="009039E6">
            <w:pPr>
              <w:rPr>
                <w:rFonts w:ascii="Arial" w:hAnsi="Arial" w:cs="Arial"/>
                <w:sz w:val="20"/>
                <w:lang w:eastAsia="en-US"/>
              </w:rPr>
            </w:pPr>
          </w:p>
        </w:tc>
      </w:tr>
      <w:tr w:rsidR="009039E6" w14:paraId="7BEDC3E6"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tcPr>
          <w:p w14:paraId="4B60F496" w14:textId="77777777" w:rsidR="009039E6" w:rsidRDefault="009039E6" w:rsidP="009039E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1940943" w14:textId="77777777" w:rsidR="009039E6" w:rsidRPr="00483719" w:rsidRDefault="009039E6" w:rsidP="009039E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344954" w14:textId="77777777" w:rsidR="009039E6" w:rsidRDefault="009039E6" w:rsidP="009039E6">
            <w:pPr>
              <w:rPr>
                <w:rFonts w:ascii="Arial" w:hAnsi="Arial" w:cs="Arial"/>
                <w:sz w:val="20"/>
                <w:lang w:eastAsia="en-US"/>
              </w:rPr>
            </w:pPr>
          </w:p>
        </w:tc>
      </w:tr>
      <w:tr w:rsidR="009039E6" w14:paraId="3215AF1B"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814B15" w14:textId="77777777" w:rsidR="009039E6" w:rsidRDefault="009039E6" w:rsidP="009039E6">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A60A2" w14:textId="77777777" w:rsidR="009039E6" w:rsidRDefault="009039E6" w:rsidP="009039E6">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185F" w14:textId="77777777" w:rsidR="009039E6" w:rsidRDefault="009039E6" w:rsidP="009039E6">
            <w:pPr>
              <w:rPr>
                <w:rFonts w:ascii="Arial" w:hAnsi="Arial" w:cs="Arial"/>
                <w:sz w:val="20"/>
                <w:lang w:eastAsia="en-US"/>
              </w:rPr>
            </w:pPr>
          </w:p>
        </w:tc>
      </w:tr>
      <w:tr w:rsidR="009039E6" w14:paraId="66692B4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EB7A4D" w14:textId="77777777" w:rsidR="009039E6" w:rsidRDefault="009039E6" w:rsidP="009039E6">
            <w:pPr>
              <w:jc w:val="center"/>
              <w:rPr>
                <w:rFonts w:ascii="Arial" w:eastAsia="Yu Mincho"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BF8721" w14:textId="77777777" w:rsidR="009039E6" w:rsidRDefault="009039E6" w:rsidP="009039E6">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AFEECE" w14:textId="77777777" w:rsidR="009039E6" w:rsidRDefault="009039E6" w:rsidP="009039E6">
            <w:pPr>
              <w:rPr>
                <w:rFonts w:ascii="Arial" w:eastAsia="等线" w:hAnsi="Arial" w:cs="Arial"/>
                <w:sz w:val="20"/>
                <w:lang w:eastAsia="en-US"/>
              </w:rPr>
            </w:pPr>
          </w:p>
        </w:tc>
      </w:tr>
      <w:tr w:rsidR="009039E6" w14:paraId="47D52955"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F1A56" w14:textId="77777777" w:rsidR="009039E6" w:rsidRDefault="009039E6" w:rsidP="009039E6">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924EA0" w14:textId="77777777" w:rsidR="009039E6" w:rsidRDefault="009039E6" w:rsidP="009039E6">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F33DC" w14:textId="77777777" w:rsidR="009039E6" w:rsidRDefault="009039E6" w:rsidP="009039E6">
            <w:pPr>
              <w:rPr>
                <w:rFonts w:ascii="Arial" w:hAnsi="Arial" w:cs="Arial"/>
                <w:sz w:val="20"/>
              </w:rPr>
            </w:pPr>
          </w:p>
        </w:tc>
      </w:tr>
      <w:tr w:rsidR="009039E6" w14:paraId="38D4AEC2"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F7460" w14:textId="77777777" w:rsidR="009039E6" w:rsidRDefault="009039E6" w:rsidP="009039E6">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407732" w14:textId="77777777" w:rsidR="009039E6" w:rsidRDefault="009039E6" w:rsidP="009039E6">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29775C" w14:textId="77777777" w:rsidR="009039E6" w:rsidRDefault="009039E6" w:rsidP="009039E6">
            <w:pPr>
              <w:rPr>
                <w:rFonts w:ascii="Arial" w:eastAsia="等线" w:hAnsi="Arial" w:cs="Arial"/>
                <w:lang w:eastAsia="en-US"/>
              </w:rPr>
            </w:pPr>
          </w:p>
        </w:tc>
      </w:tr>
      <w:tr w:rsidR="009039E6" w:rsidRPr="007339BF" w14:paraId="73155873"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411401"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A947CD"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44A5A" w14:textId="77777777" w:rsidR="009039E6" w:rsidRPr="00D17973" w:rsidRDefault="009039E6" w:rsidP="009039E6">
            <w:pPr>
              <w:jc w:val="left"/>
              <w:rPr>
                <w:rFonts w:ascii="Arial" w:eastAsia="Yu Mincho" w:hAnsi="Arial" w:cs="Arial"/>
                <w:sz w:val="20"/>
                <w:lang w:val="en-US"/>
              </w:rPr>
            </w:pPr>
          </w:p>
        </w:tc>
      </w:tr>
      <w:tr w:rsidR="009039E6" w:rsidRPr="007339BF" w14:paraId="53ACF8BD" w14:textId="77777777" w:rsidTr="00216ED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EF3A5A"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9E4ADD"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AAD4A8" w14:textId="77777777" w:rsidR="009039E6" w:rsidRDefault="009039E6" w:rsidP="009039E6">
            <w:pPr>
              <w:jc w:val="left"/>
              <w:rPr>
                <w:rFonts w:ascii="Arial" w:eastAsia="Yu Mincho" w:hAnsi="Arial" w:cs="Arial"/>
                <w:sz w:val="20"/>
                <w:lang w:eastAsia="ja-JP"/>
              </w:rPr>
            </w:pPr>
          </w:p>
        </w:tc>
      </w:tr>
    </w:tbl>
    <w:p w14:paraId="2DCF3DFB" w14:textId="65771AF4" w:rsidR="00557387" w:rsidRDefault="004D5E01" w:rsidP="00557387">
      <w:pPr>
        <w:rPr>
          <w:rFonts w:eastAsiaTheme="minorEastAsia"/>
          <w:b/>
        </w:rPr>
      </w:pPr>
      <w:r w:rsidRPr="004D5E01">
        <w:rPr>
          <w:b/>
          <w:lang w:val="en-US"/>
        </w:rPr>
        <w:t>Summary:</w:t>
      </w:r>
      <w:r>
        <w:rPr>
          <w:b/>
          <w:lang w:val="en-US"/>
        </w:rPr>
        <w:t xml:space="preserve"> All companies choose Alt2 support </w:t>
      </w:r>
      <w:r w:rsidRPr="00C570B4">
        <w:rPr>
          <w:rFonts w:eastAsiaTheme="minorEastAsia" w:hint="eastAsia"/>
          <w:b/>
        </w:rPr>
        <w:t>o</w:t>
      </w:r>
      <w:r w:rsidRPr="00C570B4">
        <w:rPr>
          <w:rFonts w:eastAsiaTheme="minorEastAsia"/>
          <w:b/>
        </w:rPr>
        <w:t xml:space="preserve">nly temporary RS trigger state index is included in MAC CE for TRS activation part for all </w:t>
      </w:r>
      <w:proofErr w:type="spellStart"/>
      <w:r w:rsidRPr="00C570B4">
        <w:rPr>
          <w:rFonts w:eastAsiaTheme="minorEastAsia"/>
          <w:b/>
        </w:rPr>
        <w:t>SCells</w:t>
      </w:r>
      <w:proofErr w:type="spellEnd"/>
      <w:r>
        <w:rPr>
          <w:rFonts w:eastAsiaTheme="minorEastAsia"/>
          <w:b/>
        </w:rPr>
        <w:t xml:space="preserve"> configured with TRS.</w:t>
      </w:r>
    </w:p>
    <w:p w14:paraId="7D63E0EE" w14:textId="3CC2FD7F" w:rsidR="004D5E01" w:rsidRDefault="004D5E01" w:rsidP="004D5E01">
      <w:pPr>
        <w:rPr>
          <w:rFonts w:eastAsiaTheme="minorEastAsia"/>
          <w:b/>
        </w:rPr>
      </w:pPr>
      <w:r>
        <w:rPr>
          <w:b/>
          <w:lang w:val="en-US"/>
        </w:rPr>
        <w:t xml:space="preserve">Proposal 7: </w:t>
      </w:r>
      <w:r w:rsidR="00192ABF">
        <w:rPr>
          <w:b/>
          <w:lang w:val="en-US"/>
        </w:rPr>
        <w:t>If Alt2(</w:t>
      </w:r>
      <w:r w:rsidR="00192ABF" w:rsidRPr="0049340E">
        <w:rPr>
          <w:b/>
          <w:lang w:val="en-US"/>
        </w:rPr>
        <w:t xml:space="preserve">based on A-TRS triggering </w:t>
      </w:r>
      <w:proofErr w:type="spellStart"/>
      <w:r w:rsidR="00192ABF" w:rsidRPr="0049340E">
        <w:rPr>
          <w:b/>
          <w:lang w:val="en-US"/>
        </w:rPr>
        <w:t>framewor</w:t>
      </w:r>
      <w:proofErr w:type="spellEnd"/>
      <w:r w:rsidR="00192ABF">
        <w:rPr>
          <w:b/>
          <w:lang w:val="en-US"/>
        </w:rPr>
        <w:t xml:space="preserve">) is chosen, </w:t>
      </w:r>
      <w:proofErr w:type="gramStart"/>
      <w:r>
        <w:rPr>
          <w:rFonts w:eastAsiaTheme="minorEastAsia"/>
          <w:b/>
        </w:rPr>
        <w:t>O</w:t>
      </w:r>
      <w:r w:rsidRPr="00C570B4">
        <w:rPr>
          <w:rFonts w:eastAsiaTheme="minorEastAsia"/>
          <w:b/>
        </w:rPr>
        <w:t>nly</w:t>
      </w:r>
      <w:proofErr w:type="gramEnd"/>
      <w:r w:rsidRPr="00C570B4">
        <w:rPr>
          <w:rFonts w:eastAsiaTheme="minorEastAsia"/>
          <w:b/>
        </w:rPr>
        <w:t xml:space="preserve"> temporary RS trigger state index is included in MAC CE for TRS activation part for all </w:t>
      </w:r>
      <w:proofErr w:type="spellStart"/>
      <w:r w:rsidRPr="00C570B4">
        <w:rPr>
          <w:rFonts w:eastAsiaTheme="minorEastAsia"/>
          <w:b/>
        </w:rPr>
        <w:t>SCells</w:t>
      </w:r>
      <w:proofErr w:type="spellEnd"/>
      <w:r>
        <w:rPr>
          <w:rFonts w:eastAsiaTheme="minorEastAsia"/>
          <w:b/>
        </w:rPr>
        <w:t xml:space="preserve"> configured with TRS.</w:t>
      </w:r>
      <w:r w:rsidR="00771CC4">
        <w:rPr>
          <w:rFonts w:eastAsiaTheme="minorEastAsia"/>
          <w:b/>
        </w:rPr>
        <w:t xml:space="preserve"> The size of </w:t>
      </w:r>
      <w:r w:rsidR="00771CC4" w:rsidRPr="00C570B4">
        <w:rPr>
          <w:rFonts w:eastAsiaTheme="minorEastAsia"/>
          <w:b/>
        </w:rPr>
        <w:t>temporary RS trigger state index</w:t>
      </w:r>
      <w:r w:rsidR="00771CC4">
        <w:rPr>
          <w:rFonts w:eastAsiaTheme="minorEastAsia"/>
          <w:b/>
        </w:rPr>
        <w:t xml:space="preserve"> is FFS.</w:t>
      </w:r>
    </w:p>
    <w:p w14:paraId="27481240" w14:textId="77777777" w:rsidR="004D5E01" w:rsidRDefault="004D5E01" w:rsidP="00557387">
      <w:pPr>
        <w:rPr>
          <w:lang w:val="en-US"/>
        </w:rPr>
      </w:pPr>
    </w:p>
    <w:p w14:paraId="5C0BC03B" w14:textId="68937517" w:rsidR="005772DC" w:rsidRDefault="005772DC" w:rsidP="005772DC">
      <w:pPr>
        <w:pStyle w:val="2"/>
        <w:rPr>
          <w:b/>
          <w:i/>
          <w:sz w:val="24"/>
          <w:u w:val="single"/>
        </w:rPr>
      </w:pPr>
      <w:bookmarkStart w:id="27" w:name="_Hlk46936119"/>
      <w:r>
        <w:rPr>
          <w:b/>
          <w:i/>
          <w:sz w:val="24"/>
          <w:u w:val="single"/>
          <w:lang w:val="en-US"/>
        </w:rPr>
        <w:t>Issue</w:t>
      </w:r>
      <w:r>
        <w:rPr>
          <w:b/>
          <w:i/>
          <w:sz w:val="24"/>
          <w:u w:val="single"/>
        </w:rPr>
        <w:t xml:space="preserve"> 3</w:t>
      </w:r>
      <w:r>
        <w:rPr>
          <w:rFonts w:hint="eastAsia"/>
          <w:b/>
          <w:i/>
          <w:sz w:val="24"/>
          <w:u w:val="single"/>
        </w:rPr>
        <w:t xml:space="preserve">: </w:t>
      </w:r>
      <w:r>
        <w:rPr>
          <w:b/>
          <w:i/>
          <w:sz w:val="24"/>
          <w:u w:val="single"/>
        </w:rPr>
        <w:t xml:space="preserve">RRC configurations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tbl>
      <w:tblPr>
        <w:tblStyle w:val="af3"/>
        <w:tblW w:w="0" w:type="auto"/>
        <w:tblLook w:val="04A0" w:firstRow="1" w:lastRow="0" w:firstColumn="1" w:lastColumn="0" w:noHBand="0" w:noVBand="1"/>
      </w:tblPr>
      <w:tblGrid>
        <w:gridCol w:w="9629"/>
      </w:tblGrid>
      <w:tr w:rsidR="00F92439" w14:paraId="5016C644" w14:textId="77777777" w:rsidTr="00F92439">
        <w:tc>
          <w:tcPr>
            <w:tcW w:w="9629" w:type="dxa"/>
          </w:tcPr>
          <w:p w14:paraId="14C10056" w14:textId="77777777" w:rsidR="00F92439" w:rsidRDefault="00F92439" w:rsidP="00F92439">
            <w:pPr>
              <w:spacing w:beforeLines="50" w:before="120"/>
              <w:rPr>
                <w:rFonts w:eastAsia="等线"/>
                <w:iCs/>
                <w:highlight w:val="green"/>
                <w:lang w:val="en-US"/>
              </w:rPr>
            </w:pPr>
            <w:r>
              <w:rPr>
                <w:rFonts w:eastAsia="等线"/>
                <w:b/>
                <w:iCs/>
                <w:highlight w:val="green"/>
              </w:rPr>
              <w:t>Agreement</w:t>
            </w:r>
            <w:r>
              <w:rPr>
                <w:rFonts w:eastAsia="等线"/>
                <w:iCs/>
                <w:highlight w:val="green"/>
              </w:rPr>
              <w:t xml:space="preserve"> </w:t>
            </w:r>
            <w:r>
              <w:rPr>
                <w:rFonts w:eastAsia="等线" w:hint="eastAsia"/>
                <w:iCs/>
                <w:lang w:val="en-US"/>
              </w:rPr>
              <w:t xml:space="preserve"> (containing the common part of Alt1 and Alt2 in the next agreement)</w:t>
            </w:r>
          </w:p>
          <w:p w14:paraId="4B36B0B8" w14:textId="77777777" w:rsidR="00F92439" w:rsidRDefault="00F92439" w:rsidP="00F92439">
            <w:pPr>
              <w:spacing w:beforeLines="50" w:before="120"/>
              <w:rPr>
                <w:rFonts w:eastAsia="等线"/>
                <w:i/>
              </w:rPr>
            </w:pPr>
            <w:r>
              <w:rPr>
                <w:rFonts w:eastAsia="等线"/>
                <w:i/>
              </w:rPr>
              <w:t xml:space="preserve">To trigger temporary RS, </w:t>
            </w:r>
          </w:p>
          <w:p w14:paraId="0C2655A5" w14:textId="77777777" w:rsidR="00F92439" w:rsidRDefault="00F92439" w:rsidP="00F92439">
            <w:pPr>
              <w:pStyle w:val="afa"/>
              <w:numPr>
                <w:ilvl w:val="0"/>
                <w:numId w:val="27"/>
              </w:numPr>
              <w:overflowPunct/>
              <w:autoSpaceDE/>
              <w:autoSpaceDN/>
              <w:adjustRightInd/>
              <w:spacing w:beforeLines="50" w:before="120" w:after="0" w:line="256" w:lineRule="auto"/>
              <w:ind w:firstLineChars="0" w:firstLine="440"/>
              <w:jc w:val="left"/>
              <w:textAlignment w:val="auto"/>
              <w:rPr>
                <w:rFonts w:eastAsia="等线"/>
                <w:i/>
              </w:rPr>
            </w:pPr>
            <w:r>
              <w:rPr>
                <w:rFonts w:eastAsia="等线"/>
                <w:i/>
              </w:rPr>
              <w:t>MAC-CE at least provides the following information:</w:t>
            </w:r>
          </w:p>
          <w:p w14:paraId="35B04367" w14:textId="77777777" w:rsid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rPr>
            </w:pPr>
            <w:r>
              <w:rPr>
                <w:rFonts w:eastAsia="等线"/>
                <w:i/>
                <w:szCs w:val="22"/>
              </w:rPr>
              <w:t>temporary RSs are to be triggered on</w:t>
            </w:r>
            <w:r>
              <w:rPr>
                <w:rFonts w:eastAsia="等线" w:hint="eastAsia"/>
                <w:i/>
                <w:szCs w:val="22"/>
                <w:lang w:val="en-US"/>
              </w:rPr>
              <w:t xml:space="preserve"> </w:t>
            </w:r>
            <w:r>
              <w:rPr>
                <w:rFonts w:eastAsia="等线"/>
                <w:i/>
                <w:szCs w:val="22"/>
              </w:rPr>
              <w:t xml:space="preserve">X out of Y (Y≥X) to-be-activated </w:t>
            </w:r>
            <w:proofErr w:type="spellStart"/>
            <w:r>
              <w:rPr>
                <w:rFonts w:eastAsia="等线"/>
                <w:i/>
                <w:szCs w:val="22"/>
              </w:rPr>
              <w:t>SCells</w:t>
            </w:r>
            <w:proofErr w:type="spellEnd"/>
            <w:r>
              <w:rPr>
                <w:rFonts w:eastAsia="等线"/>
                <w:i/>
                <w:szCs w:val="22"/>
              </w:rPr>
              <w:t xml:space="preserve">, respectively, while no temporary RS is to be triggered on the other to-be-activated </w:t>
            </w:r>
            <w:proofErr w:type="spellStart"/>
            <w:r>
              <w:rPr>
                <w:rFonts w:eastAsia="等线"/>
                <w:i/>
                <w:szCs w:val="22"/>
              </w:rPr>
              <w:t>SCells</w:t>
            </w:r>
            <w:proofErr w:type="spellEnd"/>
            <w:r>
              <w:rPr>
                <w:rFonts w:eastAsia="等线"/>
                <w:i/>
                <w:szCs w:val="22"/>
              </w:rPr>
              <w:t>.</w:t>
            </w:r>
          </w:p>
          <w:p w14:paraId="4616A38E" w14:textId="77777777" w:rsidR="00F92439" w:rsidRPr="00F92439" w:rsidRDefault="00F92439" w:rsidP="00F92439">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highlight w:val="yellow"/>
              </w:rPr>
            </w:pPr>
            <w:r w:rsidRPr="00F92439">
              <w:rPr>
                <w:rFonts w:eastAsia="等线" w:hint="eastAsia"/>
                <w:i/>
                <w:highlight w:val="yellow"/>
              </w:rPr>
              <w:t>T</w:t>
            </w:r>
            <w:r w:rsidRPr="00F92439">
              <w:rPr>
                <w:rFonts w:eastAsia="等线"/>
                <w:i/>
                <w:highlight w:val="yellow"/>
              </w:rPr>
              <w:t xml:space="preserve">he following information can be provided by RRC for </w:t>
            </w:r>
            <w:r w:rsidRPr="00F92439">
              <w:rPr>
                <w:rFonts w:eastAsia="等线"/>
                <w:i/>
                <w:szCs w:val="22"/>
                <w:highlight w:val="yellow"/>
              </w:rPr>
              <w:t xml:space="preserve">temporary RS for each </w:t>
            </w:r>
            <w:proofErr w:type="spellStart"/>
            <w:r w:rsidRPr="00F92439">
              <w:rPr>
                <w:rFonts w:eastAsia="等线"/>
                <w:i/>
                <w:szCs w:val="22"/>
                <w:highlight w:val="yellow"/>
              </w:rPr>
              <w:t>SCell</w:t>
            </w:r>
            <w:proofErr w:type="spellEnd"/>
          </w:p>
          <w:p w14:paraId="6D8D4FF5"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The number of RS bursts and the gap length between the RS bursts (Opt 2.3.3)</w:t>
            </w:r>
          </w:p>
          <w:p w14:paraId="61414DE2"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Triggering offset of temporary RS (Opt 2.3.4)</w:t>
            </w:r>
          </w:p>
          <w:p w14:paraId="2155B5E3" w14:textId="77777777" w:rsidR="00F92439" w:rsidRPr="00F92439" w:rsidRDefault="00F92439" w:rsidP="00F92439">
            <w:pPr>
              <w:pStyle w:val="afa"/>
              <w:numPr>
                <w:ilvl w:val="0"/>
                <w:numId w:val="28"/>
              </w:numPr>
              <w:overflowPunct/>
              <w:autoSpaceDE/>
              <w:autoSpaceDN/>
              <w:adjustRightInd/>
              <w:spacing w:after="0" w:line="256" w:lineRule="auto"/>
              <w:ind w:left="751" w:firstLineChars="0" w:firstLine="440"/>
              <w:jc w:val="left"/>
              <w:textAlignment w:val="auto"/>
              <w:rPr>
                <w:rFonts w:eastAsia="等线"/>
                <w:i/>
                <w:szCs w:val="22"/>
                <w:highlight w:val="yellow"/>
              </w:rPr>
            </w:pPr>
            <w:r w:rsidRPr="00F92439">
              <w:rPr>
                <w:rFonts w:eastAsia="等线"/>
                <w:i/>
                <w:szCs w:val="22"/>
                <w:highlight w:val="yellow"/>
              </w:rPr>
              <w:t>QCL information (Opt 2.3.5)</w:t>
            </w:r>
          </w:p>
          <w:p w14:paraId="702F96AF" w14:textId="77777777" w:rsidR="00F92439" w:rsidRDefault="00F92439" w:rsidP="00F92439">
            <w:pPr>
              <w:pStyle w:val="afa"/>
              <w:spacing w:line="256" w:lineRule="auto"/>
              <w:ind w:left="331" w:firstLine="440"/>
              <w:rPr>
                <w:rFonts w:eastAsia="等线"/>
                <w:i/>
                <w:strike/>
                <w:color w:val="C00000"/>
                <w:szCs w:val="22"/>
              </w:rPr>
            </w:pPr>
            <w:r>
              <w:rPr>
                <w:rFonts w:eastAsia="等线"/>
                <w:i/>
                <w:szCs w:val="22"/>
              </w:rPr>
              <w:t>FFS: the maximum number of temporary RS per cell/per UE</w:t>
            </w:r>
          </w:p>
          <w:p w14:paraId="6CB4B3E1" w14:textId="77777777" w:rsidR="00F92439" w:rsidRDefault="00F92439" w:rsidP="00F92439">
            <w:pPr>
              <w:pStyle w:val="afa"/>
              <w:spacing w:beforeLines="50" w:before="120" w:line="256" w:lineRule="auto"/>
              <w:ind w:left="420" w:firstLine="440"/>
              <w:rPr>
                <w:rFonts w:eastAsia="等线"/>
                <w:i/>
                <w:szCs w:val="22"/>
              </w:rPr>
            </w:pPr>
            <w:r>
              <w:rPr>
                <w:rFonts w:eastAsia="等线" w:hint="eastAsia"/>
                <w:i/>
              </w:rPr>
              <w:t xml:space="preserve">Note: </w:t>
            </w:r>
            <w:r>
              <w:rPr>
                <w:rFonts w:eastAsia="等线"/>
                <w:i/>
              </w:rPr>
              <w:t>R</w:t>
            </w:r>
            <w:r>
              <w:rPr>
                <w:rFonts w:eastAsia="等线" w:hint="eastAsia"/>
                <w:i/>
              </w:rPr>
              <w:t>eusing A-TRS triggering framework</w:t>
            </w:r>
            <w:r>
              <w:rPr>
                <w:rFonts w:eastAsia="等线"/>
                <w:i/>
              </w:rPr>
              <w:t xml:space="preserve"> is not precluded</w:t>
            </w:r>
            <w:r>
              <w:rPr>
                <w:rFonts w:eastAsia="等线" w:hint="eastAsia"/>
                <w:i/>
              </w:rPr>
              <w:t>.</w:t>
            </w:r>
          </w:p>
          <w:p w14:paraId="71F7F249" w14:textId="2F25E2DF" w:rsidR="00F92439" w:rsidRPr="00F92439" w:rsidRDefault="00F92439" w:rsidP="005772DC">
            <w:pPr>
              <w:pStyle w:val="afa"/>
              <w:numPr>
                <w:ilvl w:val="0"/>
                <w:numId w:val="29"/>
              </w:numPr>
              <w:overflowPunct/>
              <w:autoSpaceDE/>
              <w:autoSpaceDN/>
              <w:adjustRightInd/>
              <w:spacing w:beforeLines="50" w:before="120" w:after="0" w:line="256" w:lineRule="auto"/>
              <w:ind w:firstLineChars="0" w:firstLine="440"/>
              <w:jc w:val="left"/>
              <w:textAlignment w:val="auto"/>
              <w:rPr>
                <w:rFonts w:eastAsia="等线"/>
                <w:i/>
              </w:rPr>
            </w:pPr>
            <w:r w:rsidRPr="00F92439">
              <w:rPr>
                <w:rFonts w:eastAsia="等线"/>
                <w:i/>
                <w:highlight w:val="yellow"/>
              </w:rPr>
              <w:t xml:space="preserve">Information for 0, 1, or more temporary RS can be provided for each configured </w:t>
            </w:r>
            <w:proofErr w:type="spellStart"/>
            <w:r w:rsidRPr="00F92439">
              <w:rPr>
                <w:rFonts w:eastAsia="等线"/>
                <w:i/>
                <w:highlight w:val="yellow"/>
              </w:rPr>
              <w:t>SCell</w:t>
            </w:r>
            <w:proofErr w:type="spellEnd"/>
          </w:p>
        </w:tc>
      </w:tr>
    </w:tbl>
    <w:p w14:paraId="58C390D9" w14:textId="77777777" w:rsidR="00F92439" w:rsidRDefault="00F92439" w:rsidP="005772DC"/>
    <w:p w14:paraId="49DA8EDE" w14:textId="0DAD9F43" w:rsidR="005772DC" w:rsidRDefault="00F92439" w:rsidP="005772DC">
      <w:r>
        <w:t>Based on</w:t>
      </w:r>
      <w:r w:rsidR="005772DC">
        <w:t xml:space="preserve"> </w:t>
      </w:r>
      <w:r w:rsidR="005772DC">
        <w:rPr>
          <w:rFonts w:hint="eastAsia"/>
        </w:rPr>
        <w:t>RAN</w:t>
      </w:r>
      <w:r w:rsidR="005772DC">
        <w:t>1#10</w:t>
      </w:r>
      <w:r>
        <w:t>6</w:t>
      </w:r>
      <w:r w:rsidR="005772DC">
        <w:t>e</w:t>
      </w:r>
      <w:r>
        <w:t xml:space="preserve"> agreements</w:t>
      </w:r>
      <w:r w:rsidR="005772DC">
        <w:t xml:space="preserve">, RAN1 agreed that </w:t>
      </w:r>
      <w:r w:rsidR="004A7238">
        <w:rPr>
          <w:rFonts w:hint="eastAsia"/>
        </w:rPr>
        <w:t>following</w:t>
      </w:r>
      <w:r w:rsidR="004A7238">
        <w:t xml:space="preserve"> parameters are configured for temporary RS </w:t>
      </w:r>
      <w:r>
        <w:t xml:space="preserve">in RRC </w:t>
      </w:r>
      <w:proofErr w:type="spellStart"/>
      <w:r>
        <w:t>signanling</w:t>
      </w:r>
      <w:proofErr w:type="spellEnd"/>
      <w:r>
        <w:t>.</w:t>
      </w:r>
    </w:p>
    <w:p w14:paraId="791BA864" w14:textId="7B3E70CD" w:rsidR="00F92439" w:rsidRPr="00F92439" w:rsidRDefault="00F92439" w:rsidP="00F92439">
      <w:pPr>
        <w:pStyle w:val="afa"/>
        <w:numPr>
          <w:ilvl w:val="0"/>
          <w:numId w:val="32"/>
        </w:numPr>
        <w:ind w:firstLineChars="0"/>
      </w:pPr>
      <w:r w:rsidRPr="00F92439">
        <w:t>The number of temporary RS bursts;</w:t>
      </w:r>
    </w:p>
    <w:p w14:paraId="257A5F29" w14:textId="7313A53A" w:rsidR="00F92439" w:rsidRPr="00F92439" w:rsidRDefault="00F92439" w:rsidP="00F92439">
      <w:pPr>
        <w:pStyle w:val="afa"/>
        <w:numPr>
          <w:ilvl w:val="0"/>
          <w:numId w:val="32"/>
        </w:numPr>
        <w:ind w:firstLineChars="0"/>
      </w:pPr>
      <w:r w:rsidRPr="00F92439">
        <w:t>gap length between the RS bursts;</w:t>
      </w:r>
    </w:p>
    <w:p w14:paraId="71FD4EFC" w14:textId="0F754097" w:rsidR="00F92439" w:rsidRPr="00F92439" w:rsidRDefault="00F92439" w:rsidP="00F92439">
      <w:pPr>
        <w:pStyle w:val="afa"/>
        <w:numPr>
          <w:ilvl w:val="0"/>
          <w:numId w:val="32"/>
        </w:numPr>
        <w:ind w:firstLineChars="0"/>
      </w:pPr>
      <w:r w:rsidRPr="00F92439">
        <w:t>The candidate value(s) of triggering offset(s);</w:t>
      </w:r>
    </w:p>
    <w:p w14:paraId="7287B111" w14:textId="25479DE7" w:rsidR="00F92439" w:rsidRPr="00F92439" w:rsidRDefault="00F92439" w:rsidP="00F92439">
      <w:pPr>
        <w:pStyle w:val="afa"/>
        <w:numPr>
          <w:ilvl w:val="0"/>
          <w:numId w:val="32"/>
        </w:numPr>
        <w:ind w:firstLineChars="0"/>
      </w:pPr>
      <w:r>
        <w:t>A list of temporary RS;</w:t>
      </w:r>
    </w:p>
    <w:p w14:paraId="62E95C84" w14:textId="29D0772E" w:rsidR="005772DC" w:rsidRDefault="005772DC">
      <w:pPr>
        <w:rPr>
          <w:b/>
        </w:rPr>
      </w:pPr>
    </w:p>
    <w:p w14:paraId="130AA0A5" w14:textId="26AF7265" w:rsidR="00086697" w:rsidRPr="00F92439" w:rsidRDefault="00086697" w:rsidP="00086697">
      <w:r w:rsidRPr="00086697">
        <w:lastRenderedPageBreak/>
        <w:t xml:space="preserve">Based on </w:t>
      </w:r>
      <w:r>
        <w:t xml:space="preserve">Q6a, it is not clear the </w:t>
      </w:r>
      <w:r w:rsidRPr="00F92439">
        <w:t>number of temporary RS bursts</w:t>
      </w:r>
      <w:r w:rsidR="00CC5EB0">
        <w:t xml:space="preserve"> and</w:t>
      </w:r>
      <w:r w:rsidRPr="00F92439">
        <w:t xml:space="preserve"> triggering offset</w:t>
      </w:r>
      <w:r w:rsidR="00CC5EB0">
        <w:t xml:space="preserve"> are configured per TRS or per </w:t>
      </w:r>
      <w:proofErr w:type="spellStart"/>
      <w:r w:rsidR="00CC5EB0">
        <w:t>SCell</w:t>
      </w:r>
      <w:proofErr w:type="spellEnd"/>
      <w:r w:rsidR="00CC5EB0">
        <w:t>.</w:t>
      </w:r>
    </w:p>
    <w:p w14:paraId="3D78E851" w14:textId="340A0C2A" w:rsidR="00086697" w:rsidRDefault="009C3745">
      <w:pPr>
        <w:rPr>
          <w:b/>
          <w:bCs/>
        </w:rPr>
      </w:pPr>
      <w:r w:rsidRPr="00B9315D">
        <w:rPr>
          <w:b/>
          <w:bCs/>
        </w:rPr>
        <w:t>Q</w:t>
      </w:r>
      <w:r w:rsidRPr="00B9315D">
        <w:rPr>
          <w:rFonts w:hint="eastAsia"/>
          <w:b/>
          <w:bCs/>
        </w:rPr>
        <w:t>7</w:t>
      </w:r>
      <w:r w:rsidRPr="00B9315D">
        <w:rPr>
          <w:b/>
          <w:bCs/>
        </w:rPr>
        <w:t xml:space="preserve">: </w:t>
      </w:r>
      <w:r w:rsidR="00B9315D" w:rsidRPr="00B9315D">
        <w:rPr>
          <w:rFonts w:hint="eastAsia"/>
          <w:b/>
          <w:bCs/>
        </w:rPr>
        <w:t>C</w:t>
      </w:r>
      <w:r w:rsidR="00B9315D" w:rsidRPr="00B9315D">
        <w:rPr>
          <w:b/>
          <w:bCs/>
        </w:rPr>
        <w:t xml:space="preserve">ompanies are invited to provided their opinion on whether the following parameters are configured per </w:t>
      </w:r>
      <w:proofErr w:type="spellStart"/>
      <w:r w:rsidR="00B9315D" w:rsidRPr="00B9315D">
        <w:rPr>
          <w:b/>
          <w:bCs/>
        </w:rPr>
        <w:t>SCell</w:t>
      </w:r>
      <w:proofErr w:type="spellEnd"/>
      <w:r w:rsidR="00B9315D" w:rsidRPr="00B9315D">
        <w:rPr>
          <w:b/>
          <w:bCs/>
        </w:rPr>
        <w:t xml:space="preserve"> or Per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2040"/>
        <w:gridCol w:w="2126"/>
        <w:gridCol w:w="1985"/>
        <w:gridCol w:w="1979"/>
      </w:tblGrid>
      <w:tr w:rsidR="009C3745" w14:paraId="58187B9F" w14:textId="077E9DC4" w:rsidTr="009C3745">
        <w:tc>
          <w:tcPr>
            <w:tcW w:w="1386" w:type="dxa"/>
            <w:tcBorders>
              <w:top w:val="single" w:sz="4" w:space="0" w:color="auto"/>
              <w:left w:val="single" w:sz="4" w:space="0" w:color="auto"/>
              <w:bottom w:val="single" w:sz="4" w:space="0" w:color="auto"/>
              <w:right w:val="single" w:sz="4" w:space="0" w:color="auto"/>
            </w:tcBorders>
            <w:shd w:val="clear" w:color="auto" w:fill="80C687"/>
            <w:vAlign w:val="center"/>
          </w:tcPr>
          <w:p w14:paraId="421922D7" w14:textId="77777777" w:rsidR="009C3745" w:rsidRDefault="009C3745" w:rsidP="0005095B">
            <w:pPr>
              <w:pStyle w:val="a8"/>
              <w:jc w:val="center"/>
              <w:rPr>
                <w:sz w:val="20"/>
                <w:szCs w:val="20"/>
                <w:lang w:eastAsia="en-US"/>
              </w:rPr>
            </w:pPr>
            <w:r>
              <w:rPr>
                <w:sz w:val="20"/>
                <w:szCs w:val="20"/>
                <w:lang w:eastAsia="en-US"/>
              </w:rPr>
              <w:t>Company</w:t>
            </w:r>
          </w:p>
        </w:tc>
        <w:tc>
          <w:tcPr>
            <w:tcW w:w="2040" w:type="dxa"/>
            <w:tcBorders>
              <w:top w:val="single" w:sz="4" w:space="0" w:color="auto"/>
              <w:left w:val="single" w:sz="4" w:space="0" w:color="auto"/>
              <w:bottom w:val="single" w:sz="4" w:space="0" w:color="auto"/>
              <w:right w:val="single" w:sz="4" w:space="0" w:color="auto"/>
            </w:tcBorders>
            <w:shd w:val="clear" w:color="auto" w:fill="80C687"/>
            <w:vAlign w:val="center"/>
          </w:tcPr>
          <w:p w14:paraId="595A795B" w14:textId="504C0208" w:rsidR="009C3745" w:rsidRDefault="009C3745" w:rsidP="0005095B">
            <w:pPr>
              <w:pStyle w:val="a8"/>
              <w:jc w:val="center"/>
              <w:rPr>
                <w:sz w:val="20"/>
                <w:szCs w:val="20"/>
                <w:lang w:eastAsia="en-US"/>
              </w:rPr>
            </w:pPr>
            <w:r>
              <w:rPr>
                <w:sz w:val="20"/>
                <w:szCs w:val="20"/>
                <w:lang w:eastAsia="en-US"/>
              </w:rPr>
              <w:t>N</w:t>
            </w:r>
            <w:r>
              <w:rPr>
                <w:rFonts w:hint="eastAsia"/>
                <w:sz w:val="20"/>
                <w:szCs w:val="20"/>
                <w:lang w:eastAsia="en-US"/>
              </w:rPr>
              <w:t>umber</w:t>
            </w:r>
            <w:r>
              <w:rPr>
                <w:sz w:val="20"/>
                <w:szCs w:val="20"/>
                <w:lang w:eastAsia="en-US"/>
              </w:rPr>
              <w:t xml:space="preserve"> of burst</w:t>
            </w:r>
          </w:p>
          <w:p w14:paraId="7EEE7D6F" w14:textId="20740D9A" w:rsidR="009C3745" w:rsidRDefault="009C3745" w:rsidP="0005095B">
            <w:pPr>
              <w:pStyle w:val="a8"/>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80C687"/>
          </w:tcPr>
          <w:p w14:paraId="09B07143" w14:textId="4563E87D"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gap length </w:t>
            </w:r>
          </w:p>
          <w:p w14:paraId="1E4F0250" w14:textId="1F3A9E65" w:rsidR="009C3745" w:rsidRPr="009C3745" w:rsidRDefault="009C3745" w:rsidP="009C3745">
            <w:pPr>
              <w:rPr>
                <w:rFonts w:ascii="Arial" w:eastAsia="等线" w:hAnsi="Arial"/>
                <w:kern w:val="2"/>
                <w:sz w:val="20"/>
                <w:lang w:val="en-US" w:eastAsia="en-US"/>
              </w:rPr>
            </w:pPr>
            <w:r w:rsidRPr="009C3745">
              <w:rPr>
                <w:rFonts w:ascii="Arial" w:eastAsia="等线" w:hAnsi="Arial"/>
                <w:kern w:val="2"/>
                <w:sz w:val="20"/>
                <w:lang w:val="en-US" w:eastAsia="en-US"/>
              </w:rPr>
              <w:t xml:space="preserve">(per </w:t>
            </w:r>
            <w:proofErr w:type="spellStart"/>
            <w:r w:rsidRPr="009C3745">
              <w:rPr>
                <w:rFonts w:ascii="Arial" w:eastAsia="等线" w:hAnsi="Arial"/>
                <w:kern w:val="2"/>
                <w:sz w:val="20"/>
                <w:lang w:val="en-US" w:eastAsia="en-US"/>
              </w:rPr>
              <w:t>SCell</w:t>
            </w:r>
            <w:proofErr w:type="spellEnd"/>
            <w:r w:rsidRPr="009C3745">
              <w:rPr>
                <w:rFonts w:ascii="Arial" w:eastAsia="等线" w:hAnsi="Arial"/>
                <w:kern w:val="2"/>
                <w:sz w:val="20"/>
                <w:lang w:val="en-US" w:eastAsia="en-US"/>
              </w:rPr>
              <w:t>/per TR</w:t>
            </w:r>
            <w:r w:rsidR="00AB1158">
              <w:rPr>
                <w:rFonts w:ascii="Arial" w:eastAsia="等线" w:hAnsi="Arial"/>
                <w:kern w:val="2"/>
                <w:sz w:val="20"/>
                <w:lang w:val="en-US" w:eastAsia="en-US"/>
              </w:rPr>
              <w:t>S</w:t>
            </w:r>
            <w:r w:rsidRPr="009C3745">
              <w:rPr>
                <w:rFonts w:ascii="Arial" w:eastAsia="等线" w:hAnsi="Arial"/>
                <w:kern w:val="2"/>
                <w:sz w:val="20"/>
                <w:lang w:val="en-US" w:eastAsia="en-US"/>
              </w:rPr>
              <w:t>)</w:t>
            </w:r>
          </w:p>
        </w:tc>
        <w:tc>
          <w:tcPr>
            <w:tcW w:w="1985" w:type="dxa"/>
            <w:tcBorders>
              <w:top w:val="single" w:sz="4" w:space="0" w:color="auto"/>
              <w:left w:val="single" w:sz="4" w:space="0" w:color="auto"/>
              <w:bottom w:val="single" w:sz="4" w:space="0" w:color="auto"/>
              <w:right w:val="single" w:sz="4" w:space="0" w:color="auto"/>
            </w:tcBorders>
            <w:shd w:val="clear" w:color="auto" w:fill="80C687"/>
          </w:tcPr>
          <w:p w14:paraId="527E0BF3" w14:textId="77777777" w:rsidR="009C3745" w:rsidRPr="009C3745" w:rsidRDefault="009C3745" w:rsidP="0005095B">
            <w:pPr>
              <w:pStyle w:val="a8"/>
              <w:jc w:val="center"/>
              <w:rPr>
                <w:sz w:val="20"/>
                <w:szCs w:val="20"/>
                <w:lang w:eastAsia="en-US"/>
              </w:rPr>
            </w:pPr>
            <w:r w:rsidRPr="009C3745">
              <w:rPr>
                <w:sz w:val="20"/>
                <w:szCs w:val="20"/>
                <w:lang w:eastAsia="en-US"/>
              </w:rPr>
              <w:t>triggering offset</w:t>
            </w:r>
          </w:p>
          <w:p w14:paraId="1174B1F3" w14:textId="26DB4D2D" w:rsidR="009C3745" w:rsidRPr="009C3745" w:rsidRDefault="009C3745" w:rsidP="0005095B">
            <w:pPr>
              <w:pStyle w:val="a8"/>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c>
          <w:tcPr>
            <w:tcW w:w="1979" w:type="dxa"/>
            <w:tcBorders>
              <w:top w:val="single" w:sz="4" w:space="0" w:color="auto"/>
              <w:left w:val="single" w:sz="4" w:space="0" w:color="auto"/>
              <w:bottom w:val="single" w:sz="4" w:space="0" w:color="auto"/>
              <w:right w:val="single" w:sz="4" w:space="0" w:color="auto"/>
            </w:tcBorders>
            <w:shd w:val="clear" w:color="auto" w:fill="80C687"/>
          </w:tcPr>
          <w:p w14:paraId="73B9631F" w14:textId="77777777" w:rsidR="009C3745" w:rsidRPr="009C3745" w:rsidRDefault="009C3745" w:rsidP="0005095B">
            <w:pPr>
              <w:pStyle w:val="a8"/>
              <w:jc w:val="center"/>
              <w:rPr>
                <w:sz w:val="20"/>
                <w:szCs w:val="20"/>
                <w:lang w:eastAsia="en-US"/>
              </w:rPr>
            </w:pPr>
            <w:r w:rsidRPr="009C3745">
              <w:rPr>
                <w:rFonts w:hint="eastAsia"/>
                <w:sz w:val="20"/>
                <w:szCs w:val="20"/>
                <w:lang w:eastAsia="en-US"/>
              </w:rPr>
              <w:t>Q</w:t>
            </w:r>
            <w:r w:rsidRPr="009C3745">
              <w:rPr>
                <w:sz w:val="20"/>
                <w:szCs w:val="20"/>
                <w:lang w:eastAsia="en-US"/>
              </w:rPr>
              <w:t>CL info</w:t>
            </w:r>
          </w:p>
          <w:p w14:paraId="1F7724F9" w14:textId="462C91F0" w:rsidR="009C3745" w:rsidRPr="009C3745" w:rsidRDefault="009C3745" w:rsidP="0005095B">
            <w:pPr>
              <w:pStyle w:val="a8"/>
              <w:jc w:val="center"/>
              <w:rPr>
                <w:sz w:val="20"/>
                <w:szCs w:val="20"/>
                <w:lang w:eastAsia="en-US"/>
              </w:rPr>
            </w:pPr>
            <w:r>
              <w:rPr>
                <w:sz w:val="20"/>
                <w:szCs w:val="20"/>
                <w:lang w:eastAsia="en-US"/>
              </w:rPr>
              <w:t xml:space="preserve">(per </w:t>
            </w:r>
            <w:proofErr w:type="spellStart"/>
            <w:r>
              <w:rPr>
                <w:sz w:val="20"/>
                <w:szCs w:val="20"/>
                <w:lang w:eastAsia="en-US"/>
              </w:rPr>
              <w:t>SCell</w:t>
            </w:r>
            <w:proofErr w:type="spellEnd"/>
            <w:r>
              <w:rPr>
                <w:sz w:val="20"/>
                <w:szCs w:val="20"/>
                <w:lang w:eastAsia="en-US"/>
              </w:rPr>
              <w:t>/per TR</w:t>
            </w:r>
            <w:r w:rsidR="00AB1158">
              <w:rPr>
                <w:sz w:val="20"/>
                <w:szCs w:val="20"/>
                <w:lang w:eastAsia="en-US"/>
              </w:rPr>
              <w:t>S</w:t>
            </w:r>
            <w:r>
              <w:rPr>
                <w:sz w:val="20"/>
                <w:szCs w:val="20"/>
                <w:lang w:eastAsia="en-US"/>
              </w:rPr>
              <w:t>)</w:t>
            </w:r>
          </w:p>
        </w:tc>
      </w:tr>
      <w:tr w:rsidR="00701FB8" w14:paraId="4CA09F7E" w14:textId="38D223D9" w:rsidTr="00161D7C">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E4B6452" w14:textId="0BF0525D" w:rsidR="00701FB8" w:rsidRDefault="00701FB8" w:rsidP="0005095B">
            <w:pPr>
              <w:jc w:val="center"/>
              <w:rPr>
                <w:rFonts w:ascii="Arial" w:hAnsi="Arial" w:cs="Arial"/>
                <w:sz w:val="20"/>
                <w:lang w:eastAsia="en-US"/>
              </w:rPr>
            </w:pPr>
            <w:r>
              <w:rPr>
                <w:rFonts w:ascii="Arial" w:hAnsi="Arial" w:cs="Arial"/>
                <w:sz w:val="20"/>
                <w:lang w:eastAsia="en-US"/>
              </w:rPr>
              <w:t>ZTE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DCCF20" w14:textId="77777777" w:rsidR="00B65D37" w:rsidRDefault="00701FB8" w:rsidP="00B65D37">
            <w:pPr>
              <w:rPr>
                <w:rFonts w:ascii="Arial" w:hAnsi="Arial" w:cs="Arial"/>
                <w:sz w:val="21"/>
                <w:szCs w:val="22"/>
                <w:lang w:eastAsia="en-US"/>
              </w:rPr>
            </w:pPr>
            <w:commentRangeStart w:id="28"/>
            <w:r>
              <w:rPr>
                <w:rFonts w:ascii="Arial" w:hAnsi="Arial" w:cs="Arial"/>
                <w:sz w:val="21"/>
                <w:szCs w:val="22"/>
                <w:lang w:eastAsia="en-US"/>
              </w:rPr>
              <w:t>We think it is premature to discuss this</w:t>
            </w:r>
            <w:r w:rsidR="00B65D37">
              <w:rPr>
                <w:rFonts w:ascii="Arial" w:hAnsi="Arial" w:cs="Arial"/>
                <w:sz w:val="21"/>
                <w:szCs w:val="22"/>
                <w:lang w:eastAsia="en-US"/>
              </w:rPr>
              <w:t>.</w:t>
            </w:r>
            <w:r>
              <w:rPr>
                <w:rFonts w:ascii="Arial" w:hAnsi="Arial" w:cs="Arial"/>
                <w:sz w:val="21"/>
                <w:szCs w:val="22"/>
                <w:lang w:eastAsia="en-US"/>
              </w:rPr>
              <w:t xml:space="preserve"> </w:t>
            </w:r>
            <w:commentRangeEnd w:id="28"/>
            <w:r w:rsidR="000A2B07">
              <w:rPr>
                <w:rStyle w:val="af7"/>
              </w:rPr>
              <w:commentReference w:id="28"/>
            </w:r>
          </w:p>
          <w:p w14:paraId="70B608EE" w14:textId="20F8D567" w:rsidR="00701FB8" w:rsidRDefault="00B65D37" w:rsidP="00B65D37">
            <w:pPr>
              <w:rPr>
                <w:rFonts w:ascii="Arial" w:hAnsi="Arial" w:cs="Arial"/>
                <w:sz w:val="21"/>
                <w:szCs w:val="22"/>
                <w:lang w:eastAsia="en-US"/>
              </w:rPr>
            </w:pPr>
            <w:r>
              <w:rPr>
                <w:rFonts w:ascii="Arial" w:hAnsi="Arial" w:cs="Arial"/>
                <w:sz w:val="21"/>
                <w:szCs w:val="22"/>
                <w:lang w:eastAsia="en-US"/>
              </w:rPr>
              <w:t>I</w:t>
            </w:r>
            <w:r w:rsidR="00701FB8">
              <w:rPr>
                <w:rFonts w:ascii="Arial" w:hAnsi="Arial" w:cs="Arial"/>
                <w:sz w:val="21"/>
                <w:szCs w:val="22"/>
                <w:lang w:eastAsia="en-US"/>
              </w:rPr>
              <w:t xml:space="preserve">n our understanding, </w:t>
            </w:r>
            <w:r w:rsidR="00017FA2">
              <w:rPr>
                <w:rFonts w:ascii="Arial" w:hAnsi="Arial" w:cs="Arial"/>
                <w:sz w:val="21"/>
                <w:szCs w:val="22"/>
                <w:lang w:eastAsia="en-US"/>
              </w:rPr>
              <w:t>it</w:t>
            </w:r>
            <w:r w:rsidR="00701FB8">
              <w:rPr>
                <w:rFonts w:ascii="Arial" w:hAnsi="Arial" w:cs="Arial"/>
                <w:sz w:val="21"/>
                <w:szCs w:val="22"/>
                <w:lang w:eastAsia="en-US"/>
              </w:rPr>
              <w:t xml:space="preserve"> is up to RAN1 to decide which granularity should be applied. </w:t>
            </w:r>
          </w:p>
        </w:tc>
      </w:tr>
      <w:tr w:rsidR="009C3745" w:rsidRPr="003112A8" w14:paraId="6200DF1E" w14:textId="12818F25"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913856E" w14:textId="7EE2399B" w:rsidR="009C3745" w:rsidRPr="000A2B07" w:rsidRDefault="000A2B07" w:rsidP="000A2B07">
            <w:pPr>
              <w:rPr>
                <w:rFonts w:ascii="Arial" w:hAnsi="Arial" w:cs="Arial"/>
                <w:sz w:val="21"/>
                <w:szCs w:val="22"/>
                <w:lang w:eastAsia="en-US"/>
              </w:rPr>
            </w:pPr>
            <w:r w:rsidRPr="000A2B07">
              <w:rPr>
                <w:rFonts w:ascii="Arial" w:hAnsi="Arial" w:cs="Arial" w:hint="eastAsia"/>
                <w:sz w:val="21"/>
                <w:szCs w:val="22"/>
                <w:lang w:eastAsia="en-US"/>
              </w:rPr>
              <w:t>O</w:t>
            </w:r>
            <w:r w:rsidRPr="000A2B07">
              <w:rPr>
                <w:rFonts w:ascii="Arial" w:hAnsi="Arial" w:cs="Arial"/>
                <w:sz w:val="21"/>
                <w:szCs w:val="22"/>
                <w:lang w:eastAsia="en-US"/>
              </w:rPr>
              <w:t>PPO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CF2B2F1" w14:textId="6A9CB56E"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5C78331" w14:textId="3F0395A8"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4B9912F4" w14:textId="4295C4F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F5D3B83" w14:textId="282A5612" w:rsidR="009C3745" w:rsidRPr="000A2B07" w:rsidRDefault="000A2B07" w:rsidP="000A2B07">
            <w:pPr>
              <w:rPr>
                <w:rFonts w:ascii="Arial" w:hAnsi="Arial" w:cs="Arial"/>
                <w:sz w:val="21"/>
                <w:szCs w:val="22"/>
                <w:lang w:eastAsia="en-US"/>
              </w:rPr>
            </w:pPr>
            <w:r w:rsidRPr="000A2B07">
              <w:rPr>
                <w:rFonts w:ascii="Arial" w:hAnsi="Arial" w:cs="Arial"/>
                <w:sz w:val="21"/>
                <w:szCs w:val="22"/>
                <w:lang w:eastAsia="en-US"/>
              </w:rPr>
              <w:t>per TRS</w:t>
            </w:r>
          </w:p>
        </w:tc>
      </w:tr>
      <w:tr w:rsidR="00E950A2" w:rsidRPr="003112A8" w14:paraId="7EAE7B49" w14:textId="06C0C57E"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67C6673" w14:textId="15F7D198" w:rsidR="00E950A2" w:rsidRDefault="00E950A2" w:rsidP="0005095B">
            <w:pPr>
              <w:jc w:val="center"/>
              <w:rPr>
                <w:rFonts w:ascii="Arial" w:hAnsi="Arial" w:cs="Arial"/>
                <w:sz w:val="20"/>
                <w:lang w:eastAsia="en-US"/>
              </w:rPr>
            </w:pPr>
            <w:r>
              <w:rPr>
                <w:rFonts w:ascii="Arial" w:hAnsi="Arial" w:cs="Arial"/>
                <w:sz w:val="20"/>
                <w:lang w:eastAsia="en-US"/>
              </w:rPr>
              <w:t>Apple</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652F64" w14:textId="0FB4A2C8" w:rsidR="00E950A2" w:rsidRPr="003112A8" w:rsidRDefault="00E950A2" w:rsidP="0005095B">
            <w:pPr>
              <w:rPr>
                <w:rFonts w:ascii="Arial" w:hAnsi="Arial" w:cs="Arial"/>
                <w:sz w:val="21"/>
                <w:szCs w:val="22"/>
              </w:rPr>
            </w:pPr>
            <w:r>
              <w:rPr>
                <w:rFonts w:ascii="Arial" w:hAnsi="Arial" w:cs="Arial"/>
                <w:sz w:val="21"/>
                <w:szCs w:val="22"/>
              </w:rPr>
              <w:t>Let RAN1 decide.</w:t>
            </w:r>
          </w:p>
        </w:tc>
      </w:tr>
      <w:tr w:rsidR="0039696C" w:rsidRPr="003112A8" w14:paraId="3DDC5119" w14:textId="77777777"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BF47257" w14:textId="77777777" w:rsidR="0039696C" w:rsidRDefault="0039696C" w:rsidP="00773038">
            <w:pPr>
              <w:jc w:val="center"/>
              <w:rPr>
                <w:rFonts w:ascii="Arial" w:hAnsi="Arial" w:cs="Arial"/>
                <w:sz w:val="20"/>
                <w:lang w:eastAsia="en-US"/>
              </w:rPr>
            </w:pPr>
            <w:r>
              <w:rPr>
                <w:rFonts w:ascii="Arial" w:hAnsi="Arial" w:cs="Arial"/>
                <w:sz w:val="20"/>
                <w:lang w:eastAsia="en-US"/>
              </w:rPr>
              <w:t>Nokia</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5BD33385" w14:textId="77777777" w:rsidR="0039696C" w:rsidRDefault="0039696C" w:rsidP="00773038">
            <w:pPr>
              <w:jc w:val="center"/>
              <w:rPr>
                <w:rFonts w:ascii="Arial" w:hAnsi="Arial" w:cs="Arial"/>
                <w:sz w:val="20"/>
                <w:lang w:eastAsia="en-US"/>
              </w:rPr>
            </w:pPr>
            <w:r>
              <w:rPr>
                <w:rFonts w:ascii="Arial" w:hAnsi="Arial" w:cs="Arial"/>
                <w:sz w:val="20"/>
                <w:lang w:eastAsia="en-US"/>
              </w:rPr>
              <w:t>UP TO RAN1 and not relevant to RAN2 apart from ASn.1 so no need to care so much in RAN2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06C4CD5"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85" w:type="dxa"/>
            <w:tcBorders>
              <w:top w:val="single" w:sz="4" w:space="0" w:color="auto"/>
              <w:left w:val="single" w:sz="4" w:space="0" w:color="auto"/>
              <w:bottom w:val="single" w:sz="4" w:space="0" w:color="auto"/>
              <w:right w:val="single" w:sz="4" w:space="0" w:color="auto"/>
            </w:tcBorders>
            <w:vAlign w:val="center"/>
          </w:tcPr>
          <w:p w14:paraId="65CC6736"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c>
          <w:tcPr>
            <w:tcW w:w="1979" w:type="dxa"/>
            <w:tcBorders>
              <w:top w:val="single" w:sz="4" w:space="0" w:color="auto"/>
              <w:left w:val="single" w:sz="4" w:space="0" w:color="auto"/>
              <w:bottom w:val="single" w:sz="4" w:space="0" w:color="auto"/>
              <w:right w:val="single" w:sz="4" w:space="0" w:color="auto"/>
            </w:tcBorders>
            <w:vAlign w:val="center"/>
          </w:tcPr>
          <w:p w14:paraId="6DA068AB" w14:textId="77777777" w:rsidR="0039696C" w:rsidRPr="003112A8" w:rsidRDefault="0039696C" w:rsidP="00773038">
            <w:pPr>
              <w:rPr>
                <w:rFonts w:ascii="Arial" w:hAnsi="Arial" w:cs="Arial"/>
                <w:sz w:val="21"/>
                <w:szCs w:val="22"/>
              </w:rPr>
            </w:pPr>
            <w:r>
              <w:rPr>
                <w:rFonts w:ascii="Arial" w:hAnsi="Arial" w:cs="Arial"/>
                <w:sz w:val="20"/>
                <w:lang w:eastAsia="en-US"/>
              </w:rPr>
              <w:t>UP TO RAN1</w:t>
            </w:r>
          </w:p>
        </w:tc>
      </w:tr>
      <w:tr w:rsidR="005A37F7" w:rsidRPr="003112A8" w14:paraId="404172B2" w14:textId="40D7E725" w:rsidTr="00773038">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06BC8CC5" w14:textId="4671E14B" w:rsidR="005A37F7" w:rsidRDefault="005A37F7" w:rsidP="0005095B">
            <w:pPr>
              <w:jc w:val="center"/>
              <w:rPr>
                <w:rFonts w:ascii="Arial" w:hAnsi="Arial" w:cs="Arial"/>
                <w:sz w:val="20"/>
                <w:lang w:eastAsia="en-US"/>
              </w:rPr>
            </w:pPr>
            <w:r>
              <w:rPr>
                <w:rFonts w:ascii="Arial" w:hAnsi="Arial" w:cs="Arial"/>
                <w:sz w:val="20"/>
                <w:lang w:eastAsia="en-US"/>
              </w:rPr>
              <w:t>Intel</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5CB4BC9" w14:textId="5BAA919A" w:rsidR="005A37F7" w:rsidRPr="003112A8" w:rsidRDefault="005A37F7" w:rsidP="0005095B">
            <w:pPr>
              <w:rPr>
                <w:rFonts w:ascii="Arial" w:hAnsi="Arial" w:cs="Arial"/>
                <w:sz w:val="21"/>
                <w:szCs w:val="22"/>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9C3745" w14:paraId="61DEF958" w14:textId="5327339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9D9EBC9" w14:textId="001EC532"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8373EAF" w14:textId="61F477DA" w:rsidR="009C3745" w:rsidRPr="00013C5C" w:rsidRDefault="00013C5C" w:rsidP="0005095B">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6C900C" w14:textId="6D59968E"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85" w:type="dxa"/>
            <w:tcBorders>
              <w:top w:val="single" w:sz="4" w:space="0" w:color="auto"/>
              <w:left w:val="single" w:sz="4" w:space="0" w:color="auto"/>
              <w:bottom w:val="single" w:sz="4" w:space="0" w:color="auto"/>
              <w:right w:val="single" w:sz="4" w:space="0" w:color="auto"/>
            </w:tcBorders>
          </w:tcPr>
          <w:p w14:paraId="7C85E3ED" w14:textId="647460D7"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c>
          <w:tcPr>
            <w:tcW w:w="1979" w:type="dxa"/>
            <w:tcBorders>
              <w:top w:val="single" w:sz="4" w:space="0" w:color="auto"/>
              <w:left w:val="single" w:sz="4" w:space="0" w:color="auto"/>
              <w:bottom w:val="single" w:sz="4" w:space="0" w:color="auto"/>
              <w:right w:val="single" w:sz="4" w:space="0" w:color="auto"/>
            </w:tcBorders>
          </w:tcPr>
          <w:p w14:paraId="21F2EBF8" w14:textId="20BD9EBF" w:rsidR="009C3745" w:rsidRDefault="00013C5C" w:rsidP="0005095B">
            <w:pPr>
              <w:rPr>
                <w:rFonts w:ascii="Arial" w:hAnsi="Arial" w:cs="Arial"/>
                <w:sz w:val="21"/>
                <w:szCs w:val="22"/>
                <w:lang w:eastAsia="en-US"/>
              </w:rPr>
            </w:pPr>
            <w:r>
              <w:rPr>
                <w:rFonts w:ascii="Arial" w:eastAsia="Malgun Gothic" w:hAnsi="Arial" w:cs="Arial" w:hint="eastAsia"/>
                <w:sz w:val="20"/>
                <w:lang w:eastAsia="ko-KR"/>
              </w:rPr>
              <w:t>Wait for RAN1</w:t>
            </w:r>
          </w:p>
        </w:tc>
      </w:tr>
      <w:tr w:rsidR="009C3745" w14:paraId="7AAD28D4" w14:textId="7F5340D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42108EC5" w14:textId="37029858" w:rsidR="009C3745" w:rsidRDefault="00D017E5" w:rsidP="0005095B">
            <w:pPr>
              <w:jc w:val="center"/>
              <w:rPr>
                <w:rFonts w:ascii="Arial" w:hAnsi="Arial" w:cs="Arial"/>
                <w:sz w:val="20"/>
              </w:rPr>
            </w:pPr>
            <w:r>
              <w:rPr>
                <w:rFonts w:ascii="Arial" w:hAnsi="Arial" w:cs="Arial"/>
                <w:sz w:val="20"/>
              </w:rPr>
              <w:t>Ericsson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041E154" w14:textId="38B606B8" w:rsidR="009C3745" w:rsidRDefault="00D017E5" w:rsidP="0005095B">
            <w:pPr>
              <w:jc w:val="center"/>
              <w:rPr>
                <w:rFonts w:ascii="Arial" w:hAnsi="Arial" w:cs="Arial"/>
                <w:sz w:val="20"/>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A6E0B1D" w14:textId="3934DAE5" w:rsidR="009C3745" w:rsidRDefault="00D017E5" w:rsidP="0005095B">
            <w:pPr>
              <w:rPr>
                <w:rFonts w:ascii="Arial" w:hAnsi="Arial" w:cs="Arial"/>
                <w:sz w:val="21"/>
                <w:szCs w:val="22"/>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2B70BA6D" w14:textId="3BBE4D39" w:rsidR="009C3745" w:rsidRDefault="00D017E5" w:rsidP="0005095B">
            <w:pPr>
              <w:rPr>
                <w:rFonts w:ascii="Arial" w:hAnsi="Arial" w:cs="Arial"/>
                <w:sz w:val="21"/>
                <w:szCs w:val="22"/>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37EB5757" w14:textId="0EA548DF" w:rsidR="009C3745" w:rsidRDefault="00D017E5" w:rsidP="0005095B">
            <w:pPr>
              <w:rPr>
                <w:rFonts w:ascii="Arial" w:hAnsi="Arial" w:cs="Arial"/>
                <w:sz w:val="21"/>
                <w:szCs w:val="22"/>
              </w:rPr>
            </w:pPr>
            <w:r>
              <w:rPr>
                <w:rFonts w:ascii="Arial" w:hAnsi="Arial" w:cs="Arial"/>
                <w:sz w:val="20"/>
              </w:rPr>
              <w:t>Up to RAN1</w:t>
            </w:r>
          </w:p>
        </w:tc>
      </w:tr>
      <w:tr w:rsidR="00505C3B" w14:paraId="5EF75601" w14:textId="5A827959"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6004504A" w14:textId="1E745ECF" w:rsidR="00505C3B" w:rsidRDefault="00505C3B" w:rsidP="00505C3B">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208909B7" w14:textId="48CE4A4F" w:rsidR="00505C3B" w:rsidRDefault="00505C3B" w:rsidP="00505C3B">
            <w:pPr>
              <w:jc w:val="center"/>
              <w:rPr>
                <w:rFonts w:ascii="Arial" w:hAnsi="Arial" w:cs="Arial"/>
                <w:sz w:val="20"/>
                <w:lang w:eastAsia="en-US"/>
              </w:rPr>
            </w:pPr>
            <w:r>
              <w:rPr>
                <w:rFonts w:ascii="Arial" w:hAnsi="Arial" w:cs="Arial"/>
                <w:sz w:val="21"/>
                <w:szCs w:val="22"/>
                <w:lang w:eastAsia="en-US"/>
              </w:rPr>
              <w:t>per TRS sounds reasonable, should be confirmed by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467B5C" w14:textId="2D0589D9"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85" w:type="dxa"/>
            <w:tcBorders>
              <w:top w:val="single" w:sz="4" w:space="0" w:color="auto"/>
              <w:left w:val="single" w:sz="4" w:space="0" w:color="auto"/>
              <w:bottom w:val="single" w:sz="4" w:space="0" w:color="auto"/>
              <w:right w:val="single" w:sz="4" w:space="0" w:color="auto"/>
            </w:tcBorders>
          </w:tcPr>
          <w:p w14:paraId="626C2F8B" w14:textId="488618CE"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c>
          <w:tcPr>
            <w:tcW w:w="1979" w:type="dxa"/>
            <w:tcBorders>
              <w:top w:val="single" w:sz="4" w:space="0" w:color="auto"/>
              <w:left w:val="single" w:sz="4" w:space="0" w:color="auto"/>
              <w:bottom w:val="single" w:sz="4" w:space="0" w:color="auto"/>
              <w:right w:val="single" w:sz="4" w:space="0" w:color="auto"/>
            </w:tcBorders>
          </w:tcPr>
          <w:p w14:paraId="5A7635E1" w14:textId="5B7281E8" w:rsidR="00505C3B" w:rsidRDefault="00505C3B" w:rsidP="00505C3B">
            <w:pPr>
              <w:rPr>
                <w:rFonts w:ascii="Arial" w:hAnsi="Arial" w:cs="Arial"/>
                <w:sz w:val="21"/>
                <w:szCs w:val="22"/>
                <w:lang w:eastAsia="en-US"/>
              </w:rPr>
            </w:pPr>
            <w:r>
              <w:rPr>
                <w:rFonts w:ascii="Arial" w:hAnsi="Arial" w:cs="Arial"/>
                <w:sz w:val="21"/>
                <w:szCs w:val="22"/>
                <w:lang w:eastAsia="en-US"/>
              </w:rPr>
              <w:t>per TRS sounds reasonable, should be confirmed by RAN1</w:t>
            </w:r>
          </w:p>
        </w:tc>
      </w:tr>
      <w:tr w:rsidR="00A03EB4" w14:paraId="27A17CD9" w14:textId="03FDDDD2" w:rsidTr="007361EA">
        <w:tc>
          <w:tcPr>
            <w:tcW w:w="1386" w:type="dxa"/>
            <w:tcBorders>
              <w:top w:val="single" w:sz="4" w:space="0" w:color="auto"/>
              <w:left w:val="single" w:sz="4" w:space="0" w:color="auto"/>
              <w:bottom w:val="single" w:sz="4" w:space="0" w:color="auto"/>
              <w:right w:val="single" w:sz="4" w:space="0" w:color="auto"/>
            </w:tcBorders>
            <w:shd w:val="clear" w:color="auto" w:fill="auto"/>
          </w:tcPr>
          <w:p w14:paraId="51AB5F8B" w14:textId="26228125" w:rsidR="00A03EB4" w:rsidRDefault="00A03EB4" w:rsidP="0005095B">
            <w:pPr>
              <w:jc w:val="center"/>
              <w:rPr>
                <w:rFonts w:ascii="Arial" w:hAnsi="Arial" w:cs="Arial"/>
                <w:sz w:val="20"/>
                <w:lang w:val="en-US"/>
              </w:rPr>
            </w:pPr>
            <w:r>
              <w:rPr>
                <w:rFonts w:ascii="Arial" w:hAnsi="Arial" w:cs="Arial"/>
                <w:sz w:val="20"/>
                <w:lang w:val="en-US"/>
              </w:rPr>
              <w:t>MediaTek</w:t>
            </w:r>
          </w:p>
        </w:tc>
        <w:tc>
          <w:tcPr>
            <w:tcW w:w="8130" w:type="dxa"/>
            <w:gridSpan w:val="4"/>
            <w:tcBorders>
              <w:top w:val="single" w:sz="4" w:space="0" w:color="auto"/>
              <w:left w:val="single" w:sz="4" w:space="0" w:color="auto"/>
              <w:bottom w:val="single" w:sz="4" w:space="0" w:color="auto"/>
              <w:right w:val="single" w:sz="4" w:space="0" w:color="auto"/>
            </w:tcBorders>
            <w:shd w:val="clear" w:color="auto" w:fill="auto"/>
          </w:tcPr>
          <w:p w14:paraId="3D33760A" w14:textId="01A28E5B" w:rsidR="00A03EB4" w:rsidRDefault="00A03EB4" w:rsidP="00A03EB4">
            <w:pPr>
              <w:rPr>
                <w:rFonts w:ascii="Arial" w:hAnsi="Arial" w:cs="Arial"/>
                <w:sz w:val="21"/>
                <w:szCs w:val="22"/>
                <w:lang w:eastAsia="en-US"/>
              </w:rPr>
            </w:pPr>
            <w:r>
              <w:rPr>
                <w:rFonts w:ascii="Arial" w:hAnsi="Arial" w:cs="Arial"/>
                <w:sz w:val="21"/>
                <w:szCs w:val="22"/>
                <w:lang w:eastAsia="en-US"/>
              </w:rPr>
              <w:t>Prefer RAN1 to make the design</w:t>
            </w:r>
          </w:p>
        </w:tc>
      </w:tr>
      <w:tr w:rsidR="009F5A63" w14:paraId="50BA3AA8" w14:textId="7A4432AC"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93F626D" w14:textId="0C2314DF"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FAFE863" w14:textId="38E45AC5" w:rsidR="009F5A63" w:rsidRDefault="009F5A63" w:rsidP="009F5A63">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72C9F2" w14:textId="2B7B1467"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8C94A0F" w14:textId="2BCA8F48"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2558F6E8" w14:textId="14E78B29" w:rsidR="009F5A63" w:rsidRDefault="009F5A63" w:rsidP="009F5A63">
            <w:pPr>
              <w:rPr>
                <w:rFonts w:ascii="Arial" w:hAnsi="Arial" w:cs="Arial"/>
                <w:sz w:val="20"/>
                <w:lang w:eastAsia="en-US"/>
              </w:rPr>
            </w:pPr>
            <w:r w:rsidRPr="000A2B07">
              <w:rPr>
                <w:rFonts w:ascii="Arial" w:hAnsi="Arial" w:cs="Arial"/>
                <w:sz w:val="21"/>
                <w:szCs w:val="22"/>
                <w:lang w:eastAsia="en-US"/>
              </w:rPr>
              <w:t>per TRS</w:t>
            </w:r>
          </w:p>
        </w:tc>
      </w:tr>
      <w:tr w:rsidR="009B5E81" w14:paraId="7F52B3F8" w14:textId="6104F706" w:rsidTr="007361EA">
        <w:tc>
          <w:tcPr>
            <w:tcW w:w="1386" w:type="dxa"/>
            <w:tcBorders>
              <w:top w:val="single" w:sz="4" w:space="0" w:color="auto"/>
              <w:left w:val="single" w:sz="4" w:space="0" w:color="auto"/>
              <w:bottom w:val="single" w:sz="4" w:space="0" w:color="auto"/>
              <w:right w:val="single" w:sz="4" w:space="0" w:color="auto"/>
            </w:tcBorders>
            <w:shd w:val="clear" w:color="auto" w:fill="auto"/>
          </w:tcPr>
          <w:p w14:paraId="13690E89" w14:textId="5E44B69A" w:rsidR="009B5E81" w:rsidRDefault="009B5E81" w:rsidP="009B5E81">
            <w:pPr>
              <w:jc w:val="center"/>
              <w:rPr>
                <w:rFonts w:ascii="Arial" w:hAnsi="Arial" w:cs="Arial"/>
                <w:sz w:val="20"/>
              </w:rPr>
            </w:pPr>
            <w:r>
              <w:rPr>
                <w:rFonts w:ascii="Arial" w:hAnsi="Arial" w:cs="Arial" w:hint="eastAsia"/>
                <w:sz w:val="20"/>
              </w:rPr>
              <w:t>C</w:t>
            </w:r>
            <w:r>
              <w:rPr>
                <w:rFonts w:ascii="Arial" w:hAnsi="Arial" w:cs="Arial"/>
                <w:sz w:val="20"/>
              </w:rPr>
              <w:t>MCC</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405F4688" w14:textId="4852A600" w:rsidR="009B5E81" w:rsidRPr="00483719" w:rsidRDefault="009B5E81" w:rsidP="009B5E81">
            <w:pPr>
              <w:jc w:val="center"/>
              <w:rPr>
                <w:rFonts w:ascii="Arial" w:hAnsi="Arial" w:cs="Arial"/>
                <w:sz w:val="20"/>
                <w:lang w:eastAsia="en-US"/>
              </w:rPr>
            </w:pPr>
            <w:r>
              <w:rPr>
                <w:rFonts w:ascii="Arial" w:hAnsi="Arial" w:cs="Arial"/>
                <w:sz w:val="20"/>
              </w:rPr>
              <w:t>Up to RAN1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221A20E" w14:textId="25B73182" w:rsidR="009B5E81" w:rsidRDefault="009B5E81" w:rsidP="009B5E81">
            <w:pPr>
              <w:rPr>
                <w:rFonts w:ascii="Arial" w:hAnsi="Arial" w:cs="Arial"/>
                <w:sz w:val="20"/>
                <w:lang w:eastAsia="en-US"/>
              </w:rPr>
            </w:pPr>
            <w:r>
              <w:rPr>
                <w:rFonts w:ascii="Arial" w:hAnsi="Arial" w:cs="Arial"/>
                <w:sz w:val="20"/>
              </w:rPr>
              <w:t>Up to RAN1</w:t>
            </w:r>
          </w:p>
        </w:tc>
        <w:tc>
          <w:tcPr>
            <w:tcW w:w="1985" w:type="dxa"/>
            <w:tcBorders>
              <w:top w:val="single" w:sz="4" w:space="0" w:color="auto"/>
              <w:left w:val="single" w:sz="4" w:space="0" w:color="auto"/>
              <w:bottom w:val="single" w:sz="4" w:space="0" w:color="auto"/>
              <w:right w:val="single" w:sz="4" w:space="0" w:color="auto"/>
            </w:tcBorders>
          </w:tcPr>
          <w:p w14:paraId="04A69B2E" w14:textId="7FF30F8E" w:rsidR="009B5E81" w:rsidRDefault="009B5E81" w:rsidP="009B5E81">
            <w:pPr>
              <w:rPr>
                <w:rFonts w:ascii="Arial" w:hAnsi="Arial" w:cs="Arial"/>
                <w:sz w:val="20"/>
                <w:lang w:eastAsia="en-US"/>
              </w:rPr>
            </w:pPr>
            <w:r>
              <w:rPr>
                <w:rFonts w:ascii="Arial" w:hAnsi="Arial" w:cs="Arial"/>
                <w:sz w:val="20"/>
              </w:rPr>
              <w:t>Up to RAN1</w:t>
            </w:r>
          </w:p>
        </w:tc>
        <w:tc>
          <w:tcPr>
            <w:tcW w:w="1979" w:type="dxa"/>
            <w:tcBorders>
              <w:top w:val="single" w:sz="4" w:space="0" w:color="auto"/>
              <w:left w:val="single" w:sz="4" w:space="0" w:color="auto"/>
              <w:bottom w:val="single" w:sz="4" w:space="0" w:color="auto"/>
              <w:right w:val="single" w:sz="4" w:space="0" w:color="auto"/>
            </w:tcBorders>
          </w:tcPr>
          <w:p w14:paraId="16858BBB" w14:textId="2AA8B7CB" w:rsidR="009B5E81" w:rsidRDefault="009B5E81" w:rsidP="009B5E81">
            <w:pPr>
              <w:rPr>
                <w:rFonts w:ascii="Arial" w:hAnsi="Arial" w:cs="Arial"/>
                <w:sz w:val="20"/>
                <w:lang w:eastAsia="en-US"/>
              </w:rPr>
            </w:pPr>
            <w:r>
              <w:rPr>
                <w:rFonts w:ascii="Arial" w:hAnsi="Arial" w:cs="Arial"/>
                <w:sz w:val="20"/>
              </w:rPr>
              <w:t>Up to RAN1</w:t>
            </w:r>
          </w:p>
        </w:tc>
      </w:tr>
      <w:tr w:rsidR="00177B8B" w14:paraId="7E8F3B33" w14:textId="1C4E43A7"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2CF3CD6" w14:textId="102B8934" w:rsidR="00177B8B" w:rsidRDefault="00177B8B" w:rsidP="00177B8B">
            <w:pPr>
              <w:jc w:val="center"/>
              <w:rPr>
                <w:rFonts w:ascii="Arial" w:hAnsi="Arial" w:cs="Arial"/>
                <w:sz w:val="20"/>
                <w:lang w:eastAsia="en-US"/>
              </w:rPr>
            </w:pPr>
            <w:r w:rsidRPr="00177B8B">
              <w:rPr>
                <w:rFonts w:ascii="Arial" w:hAnsi="Arial" w:cs="Arial"/>
                <w:sz w:val="20"/>
              </w:rPr>
              <w:t>Huawei, HiSilicon</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35DAE72" w14:textId="713B3DF8" w:rsidR="00177B8B" w:rsidRDefault="00177B8B" w:rsidP="00177B8B">
            <w:pPr>
              <w:jc w:val="center"/>
              <w:rPr>
                <w:rFonts w:ascii="Arial" w:hAnsi="Arial" w:cs="Arial"/>
                <w:sz w:val="20"/>
                <w:lang w:eastAsia="en-US"/>
              </w:rPr>
            </w:pPr>
            <w:r w:rsidRPr="000A2B07">
              <w:rPr>
                <w:rFonts w:ascii="Arial" w:hAnsi="Arial" w:cs="Arial"/>
                <w:sz w:val="21"/>
                <w:szCs w:val="22"/>
                <w:lang w:eastAsia="en-US"/>
              </w:rPr>
              <w:t>per TRS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F9F094" w14:textId="08C54823"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c>
          <w:tcPr>
            <w:tcW w:w="1985" w:type="dxa"/>
            <w:tcBorders>
              <w:top w:val="single" w:sz="4" w:space="0" w:color="auto"/>
              <w:left w:val="single" w:sz="4" w:space="0" w:color="auto"/>
              <w:bottom w:val="single" w:sz="4" w:space="0" w:color="auto"/>
              <w:right w:val="single" w:sz="4" w:space="0" w:color="auto"/>
            </w:tcBorders>
          </w:tcPr>
          <w:p w14:paraId="25FB2E5F" w14:textId="136D0FB4"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c>
          <w:tcPr>
            <w:tcW w:w="1979" w:type="dxa"/>
            <w:tcBorders>
              <w:top w:val="single" w:sz="4" w:space="0" w:color="auto"/>
              <w:left w:val="single" w:sz="4" w:space="0" w:color="auto"/>
              <w:bottom w:val="single" w:sz="4" w:space="0" w:color="auto"/>
              <w:right w:val="single" w:sz="4" w:space="0" w:color="auto"/>
            </w:tcBorders>
          </w:tcPr>
          <w:p w14:paraId="0186126C" w14:textId="5A002D94" w:rsidR="00177B8B" w:rsidRDefault="00177B8B" w:rsidP="00177B8B">
            <w:pPr>
              <w:rPr>
                <w:rFonts w:ascii="Arial" w:hAnsi="Arial" w:cs="Arial"/>
                <w:sz w:val="20"/>
                <w:lang w:eastAsia="en-US"/>
              </w:rPr>
            </w:pPr>
            <w:r w:rsidRPr="000A2B07">
              <w:rPr>
                <w:rFonts w:ascii="Arial" w:hAnsi="Arial" w:cs="Arial"/>
                <w:sz w:val="21"/>
                <w:szCs w:val="22"/>
                <w:lang w:eastAsia="en-US"/>
              </w:rPr>
              <w:t>per TRS</w:t>
            </w:r>
          </w:p>
        </w:tc>
      </w:tr>
      <w:tr w:rsidR="009039E6" w14:paraId="763546BB" w14:textId="0F7D67EB"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7DF00C6" w14:textId="415C3A96" w:rsidR="009039E6" w:rsidRDefault="009039E6" w:rsidP="009039E6">
            <w:pPr>
              <w:jc w:val="center"/>
              <w:rPr>
                <w:rFonts w:ascii="Arial" w:eastAsia="Yu Mincho" w:hAnsi="Arial" w:cs="Arial"/>
                <w:sz w:val="20"/>
                <w:lang w:eastAsia="en-US"/>
              </w:rPr>
            </w:pPr>
            <w:r>
              <w:rPr>
                <w:rFonts w:ascii="Arial" w:hAnsi="Arial" w:cs="Arial"/>
                <w:sz w:val="20"/>
                <w:lang w:eastAsia="en-US"/>
              </w:rPr>
              <w:t>Qualcomm</w:t>
            </w: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A405613" w14:textId="77777777" w:rsidR="009039E6" w:rsidRDefault="009039E6" w:rsidP="009039E6">
            <w:pPr>
              <w:jc w:val="center"/>
              <w:rPr>
                <w:rFonts w:ascii="Arial" w:hAnsi="Arial" w:cs="Arial"/>
                <w:sz w:val="20"/>
                <w:lang w:eastAsia="en-US"/>
              </w:rPr>
            </w:pPr>
            <w:r>
              <w:rPr>
                <w:rFonts w:ascii="Arial" w:hAnsi="Arial" w:cs="Arial"/>
                <w:sz w:val="20"/>
                <w:lang w:eastAsia="en-US"/>
              </w:rPr>
              <w:t xml:space="preserve">Per </w:t>
            </w:r>
            <w:proofErr w:type="spellStart"/>
            <w:r>
              <w:rPr>
                <w:rFonts w:ascii="Arial" w:hAnsi="Arial" w:cs="Arial"/>
                <w:sz w:val="20"/>
                <w:lang w:eastAsia="en-US"/>
              </w:rPr>
              <w:t>SCell</w:t>
            </w:r>
            <w:proofErr w:type="spellEnd"/>
            <w:r>
              <w:rPr>
                <w:rFonts w:ascii="Arial" w:hAnsi="Arial" w:cs="Arial"/>
                <w:sz w:val="20"/>
                <w:lang w:eastAsia="en-US"/>
              </w:rPr>
              <w:t xml:space="preserve">. </w:t>
            </w:r>
          </w:p>
          <w:p w14:paraId="212D7F7A" w14:textId="6132D89D" w:rsidR="009039E6" w:rsidRDefault="009039E6" w:rsidP="009039E6">
            <w:pPr>
              <w:jc w:val="center"/>
              <w:rPr>
                <w:rFonts w:ascii="Arial" w:eastAsia="Yu Mincho" w:hAnsi="Arial" w:cs="Arial"/>
                <w:sz w:val="20"/>
                <w:lang w:eastAsia="en-US"/>
              </w:rPr>
            </w:pPr>
            <w:r w:rsidRPr="004C5DE6">
              <w:rPr>
                <w:rFonts w:ascii="Arial" w:hAnsi="Arial" w:cs="Arial"/>
                <w:sz w:val="20"/>
                <w:lang w:eastAsia="en-US"/>
              </w:rPr>
              <w:t>Based on the existing RRC configuration</w:t>
            </w:r>
            <w:r>
              <w:rPr>
                <w:rFonts w:ascii="Arial" w:hAnsi="Arial" w:cs="Arial"/>
                <w:sz w:val="20"/>
                <w:lang w:eastAsia="en-US"/>
              </w:rPr>
              <w:t>,</w:t>
            </w:r>
            <w:r w:rsidRPr="004C5DE6">
              <w:rPr>
                <w:rFonts w:ascii="Arial" w:hAnsi="Arial" w:cs="Arial"/>
                <w:sz w:val="20"/>
                <w:lang w:eastAsia="en-US"/>
              </w:rPr>
              <w:t xml:space="preserve"> UE can identify all these parameters </w:t>
            </w:r>
            <w:r>
              <w:rPr>
                <w:rFonts w:ascii="Arial" w:hAnsi="Arial" w:cs="Arial"/>
                <w:sz w:val="20"/>
                <w:lang w:eastAsia="en-US"/>
              </w:rPr>
              <w:t xml:space="preserve">(number of bursts, gap length, triggering offset, QCL info) </w:t>
            </w:r>
            <w:r w:rsidRPr="004C5DE6">
              <w:rPr>
                <w:rFonts w:ascii="Arial" w:hAnsi="Arial" w:cs="Arial"/>
                <w:sz w:val="20"/>
                <w:lang w:eastAsia="en-US"/>
              </w:rPr>
              <w:t xml:space="preserve">that are defined per </w:t>
            </w:r>
            <w:proofErr w:type="spellStart"/>
            <w:r w:rsidRPr="004C5DE6">
              <w:rPr>
                <w:rFonts w:ascii="Arial" w:hAnsi="Arial" w:cs="Arial"/>
                <w:sz w:val="20"/>
                <w:lang w:eastAsia="en-US"/>
              </w:rPr>
              <w:t>SCell</w:t>
            </w:r>
            <w:proofErr w:type="spellEnd"/>
            <w:r w:rsidRPr="004C5DE6">
              <w:rPr>
                <w:rFonts w:ascii="Arial" w:hAnsi="Arial" w:cs="Arial"/>
                <w:sz w:val="20"/>
                <w:lang w:eastAsia="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9803319" w14:textId="76ACE456" w:rsidR="009039E6" w:rsidRDefault="009039E6" w:rsidP="009039E6">
            <w:pPr>
              <w:rPr>
                <w:rFonts w:ascii="Arial" w:eastAsia="等线" w:hAnsi="Arial" w:cs="Arial"/>
                <w:sz w:val="20"/>
                <w:lang w:eastAsia="en-US"/>
              </w:rPr>
            </w:pPr>
            <w:r>
              <w:rPr>
                <w:rFonts w:ascii="Arial" w:hAnsi="Arial" w:cs="Arial"/>
                <w:sz w:val="20"/>
                <w:lang w:eastAsia="en-US"/>
              </w:rPr>
              <w:t xml:space="preserve">Per </w:t>
            </w:r>
            <w:proofErr w:type="spellStart"/>
            <w:r>
              <w:rPr>
                <w:rFonts w:ascii="Arial" w:hAnsi="Arial" w:cs="Arial"/>
                <w:sz w:val="20"/>
                <w:lang w:eastAsia="en-US"/>
              </w:rPr>
              <w:t>SCell</w:t>
            </w:r>
            <w:proofErr w:type="spellEnd"/>
          </w:p>
        </w:tc>
        <w:tc>
          <w:tcPr>
            <w:tcW w:w="1985" w:type="dxa"/>
            <w:tcBorders>
              <w:top w:val="single" w:sz="4" w:space="0" w:color="auto"/>
              <w:left w:val="single" w:sz="4" w:space="0" w:color="auto"/>
              <w:bottom w:val="single" w:sz="4" w:space="0" w:color="auto"/>
              <w:right w:val="single" w:sz="4" w:space="0" w:color="auto"/>
            </w:tcBorders>
          </w:tcPr>
          <w:p w14:paraId="09CD9F23" w14:textId="61C0A742" w:rsidR="009039E6" w:rsidRDefault="009039E6" w:rsidP="009039E6">
            <w:pPr>
              <w:rPr>
                <w:rFonts w:ascii="Arial" w:eastAsia="等线" w:hAnsi="Arial" w:cs="Arial"/>
                <w:sz w:val="20"/>
                <w:lang w:eastAsia="en-US"/>
              </w:rPr>
            </w:pPr>
            <w:r>
              <w:rPr>
                <w:rFonts w:ascii="Arial" w:hAnsi="Arial" w:cs="Arial"/>
                <w:sz w:val="20"/>
                <w:lang w:eastAsia="en-US"/>
              </w:rPr>
              <w:t xml:space="preserve">Per </w:t>
            </w:r>
            <w:proofErr w:type="spellStart"/>
            <w:r>
              <w:rPr>
                <w:rFonts w:ascii="Arial" w:hAnsi="Arial" w:cs="Arial"/>
                <w:sz w:val="20"/>
                <w:lang w:eastAsia="en-US"/>
              </w:rPr>
              <w:t>SCell</w:t>
            </w:r>
            <w:proofErr w:type="spellEnd"/>
          </w:p>
        </w:tc>
        <w:tc>
          <w:tcPr>
            <w:tcW w:w="1979" w:type="dxa"/>
            <w:tcBorders>
              <w:top w:val="single" w:sz="4" w:space="0" w:color="auto"/>
              <w:left w:val="single" w:sz="4" w:space="0" w:color="auto"/>
              <w:bottom w:val="single" w:sz="4" w:space="0" w:color="auto"/>
              <w:right w:val="single" w:sz="4" w:space="0" w:color="auto"/>
            </w:tcBorders>
          </w:tcPr>
          <w:p w14:paraId="59085C11" w14:textId="36DD7E19" w:rsidR="009039E6" w:rsidRDefault="009039E6" w:rsidP="009039E6">
            <w:pPr>
              <w:rPr>
                <w:rFonts w:ascii="Arial" w:eastAsia="等线" w:hAnsi="Arial" w:cs="Arial"/>
                <w:sz w:val="20"/>
                <w:lang w:eastAsia="en-US"/>
              </w:rPr>
            </w:pPr>
            <w:r>
              <w:rPr>
                <w:rFonts w:ascii="Arial" w:hAnsi="Arial" w:cs="Arial"/>
                <w:sz w:val="20"/>
                <w:lang w:eastAsia="en-US"/>
              </w:rPr>
              <w:t xml:space="preserve">Per </w:t>
            </w:r>
            <w:proofErr w:type="spellStart"/>
            <w:r>
              <w:rPr>
                <w:rFonts w:ascii="Arial" w:hAnsi="Arial" w:cs="Arial"/>
                <w:sz w:val="20"/>
                <w:lang w:eastAsia="en-US"/>
              </w:rPr>
              <w:t>SCell</w:t>
            </w:r>
            <w:proofErr w:type="spellEnd"/>
          </w:p>
        </w:tc>
      </w:tr>
      <w:tr w:rsidR="009039E6" w14:paraId="7E81FB74" w14:textId="30C0D846"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74E76F6A" w14:textId="77777777" w:rsidR="009039E6" w:rsidRDefault="009039E6" w:rsidP="009039E6">
            <w:pPr>
              <w:jc w:val="center"/>
              <w:rPr>
                <w:rFonts w:ascii="Arial" w:hAnsi="Arial" w:cs="Arial"/>
                <w:sz w:val="20"/>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6DAA1C88" w14:textId="77777777" w:rsidR="009039E6" w:rsidRDefault="009039E6" w:rsidP="009039E6">
            <w:pPr>
              <w:jc w:val="center"/>
              <w:rPr>
                <w:rFonts w:ascii="Arial" w:hAnsi="Arial" w:cs="Arial"/>
                <w:sz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158452" w14:textId="77777777" w:rsidR="009039E6" w:rsidRDefault="009039E6" w:rsidP="009039E6">
            <w:pPr>
              <w:rPr>
                <w:rFonts w:ascii="Arial" w:hAnsi="Arial" w:cs="Arial"/>
                <w:sz w:val="20"/>
              </w:rPr>
            </w:pPr>
          </w:p>
        </w:tc>
        <w:tc>
          <w:tcPr>
            <w:tcW w:w="1985" w:type="dxa"/>
            <w:tcBorders>
              <w:top w:val="single" w:sz="4" w:space="0" w:color="auto"/>
              <w:left w:val="single" w:sz="4" w:space="0" w:color="auto"/>
              <w:bottom w:val="single" w:sz="4" w:space="0" w:color="auto"/>
              <w:right w:val="single" w:sz="4" w:space="0" w:color="auto"/>
            </w:tcBorders>
          </w:tcPr>
          <w:p w14:paraId="3B4BB6A1" w14:textId="77777777" w:rsidR="009039E6" w:rsidRDefault="009039E6" w:rsidP="009039E6">
            <w:pPr>
              <w:rPr>
                <w:rFonts w:ascii="Arial" w:hAnsi="Arial" w:cs="Arial"/>
                <w:sz w:val="20"/>
              </w:rPr>
            </w:pPr>
          </w:p>
        </w:tc>
        <w:tc>
          <w:tcPr>
            <w:tcW w:w="1979" w:type="dxa"/>
            <w:tcBorders>
              <w:top w:val="single" w:sz="4" w:space="0" w:color="auto"/>
              <w:left w:val="single" w:sz="4" w:space="0" w:color="auto"/>
              <w:bottom w:val="single" w:sz="4" w:space="0" w:color="auto"/>
              <w:right w:val="single" w:sz="4" w:space="0" w:color="auto"/>
            </w:tcBorders>
          </w:tcPr>
          <w:p w14:paraId="7135BA5C" w14:textId="77777777" w:rsidR="009039E6" w:rsidRDefault="009039E6" w:rsidP="009039E6">
            <w:pPr>
              <w:rPr>
                <w:rFonts w:ascii="Arial" w:hAnsi="Arial" w:cs="Arial"/>
                <w:sz w:val="20"/>
              </w:rPr>
            </w:pPr>
          </w:p>
        </w:tc>
      </w:tr>
      <w:tr w:rsidR="009039E6" w14:paraId="3CFBE12E" w14:textId="353B5FD2"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5B987DC9" w14:textId="77777777" w:rsidR="009039E6" w:rsidRDefault="009039E6" w:rsidP="009039E6">
            <w:pPr>
              <w:jc w:val="center"/>
              <w:rPr>
                <w:rFonts w:ascii="Arial" w:eastAsia="Malgun Gothic" w:hAnsi="Arial" w:cs="Arial"/>
                <w:sz w:val="21"/>
                <w:lang w:eastAsia="en-US"/>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041E708C" w14:textId="77777777" w:rsidR="009039E6" w:rsidRDefault="009039E6" w:rsidP="009039E6">
            <w:pPr>
              <w:jc w:val="center"/>
              <w:rPr>
                <w:rFonts w:ascii="Arial" w:eastAsia="Malgun Gothic" w:hAnsi="Arial" w:cs="Arial"/>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D06D40" w14:textId="77777777" w:rsidR="009039E6" w:rsidRDefault="009039E6" w:rsidP="009039E6">
            <w:pPr>
              <w:rPr>
                <w:rFonts w:ascii="Arial" w:eastAsia="等线" w:hAnsi="Arial" w:cs="Arial"/>
                <w:lang w:eastAsia="en-US"/>
              </w:rPr>
            </w:pPr>
          </w:p>
        </w:tc>
        <w:tc>
          <w:tcPr>
            <w:tcW w:w="1985" w:type="dxa"/>
            <w:tcBorders>
              <w:top w:val="single" w:sz="4" w:space="0" w:color="auto"/>
              <w:left w:val="single" w:sz="4" w:space="0" w:color="auto"/>
              <w:bottom w:val="single" w:sz="4" w:space="0" w:color="auto"/>
              <w:right w:val="single" w:sz="4" w:space="0" w:color="auto"/>
            </w:tcBorders>
          </w:tcPr>
          <w:p w14:paraId="32F29A80" w14:textId="77777777" w:rsidR="009039E6" w:rsidRDefault="009039E6" w:rsidP="009039E6">
            <w:pPr>
              <w:rPr>
                <w:rFonts w:ascii="Arial" w:eastAsia="等线" w:hAnsi="Arial" w:cs="Arial"/>
                <w:lang w:eastAsia="en-US"/>
              </w:rPr>
            </w:pPr>
          </w:p>
        </w:tc>
        <w:tc>
          <w:tcPr>
            <w:tcW w:w="1979" w:type="dxa"/>
            <w:tcBorders>
              <w:top w:val="single" w:sz="4" w:space="0" w:color="auto"/>
              <w:left w:val="single" w:sz="4" w:space="0" w:color="auto"/>
              <w:bottom w:val="single" w:sz="4" w:space="0" w:color="auto"/>
              <w:right w:val="single" w:sz="4" w:space="0" w:color="auto"/>
            </w:tcBorders>
          </w:tcPr>
          <w:p w14:paraId="41D7D3A1" w14:textId="77777777" w:rsidR="009039E6" w:rsidRDefault="009039E6" w:rsidP="009039E6">
            <w:pPr>
              <w:rPr>
                <w:rFonts w:ascii="Arial" w:eastAsia="等线" w:hAnsi="Arial" w:cs="Arial"/>
                <w:lang w:eastAsia="en-US"/>
              </w:rPr>
            </w:pPr>
          </w:p>
        </w:tc>
      </w:tr>
      <w:tr w:rsidR="009039E6" w:rsidRPr="00D17973" w14:paraId="257C7501" w14:textId="0FDEA740"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25FA6CA4" w14:textId="77777777" w:rsidR="009039E6" w:rsidRPr="007339BF" w:rsidRDefault="009039E6" w:rsidP="009039E6">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13269BA2" w14:textId="77777777" w:rsidR="009039E6" w:rsidRPr="007339BF" w:rsidRDefault="009039E6" w:rsidP="009039E6">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B2D5757" w14:textId="77777777" w:rsidR="009039E6" w:rsidRPr="00D17973" w:rsidRDefault="009039E6" w:rsidP="009039E6">
            <w:pPr>
              <w:jc w:val="left"/>
              <w:rPr>
                <w:rFonts w:ascii="Arial" w:eastAsia="Yu Mincho" w:hAnsi="Arial" w:cs="Arial"/>
                <w:sz w:val="20"/>
                <w:lang w:val="en-US"/>
              </w:rPr>
            </w:pPr>
          </w:p>
        </w:tc>
        <w:tc>
          <w:tcPr>
            <w:tcW w:w="1985" w:type="dxa"/>
            <w:tcBorders>
              <w:top w:val="single" w:sz="4" w:space="0" w:color="auto"/>
              <w:left w:val="single" w:sz="4" w:space="0" w:color="auto"/>
              <w:bottom w:val="single" w:sz="4" w:space="0" w:color="auto"/>
              <w:right w:val="single" w:sz="4" w:space="0" w:color="auto"/>
            </w:tcBorders>
          </w:tcPr>
          <w:p w14:paraId="34DB1E2A" w14:textId="77777777" w:rsidR="009039E6" w:rsidRPr="00D17973" w:rsidRDefault="009039E6" w:rsidP="009039E6">
            <w:pPr>
              <w:jc w:val="left"/>
              <w:rPr>
                <w:rFonts w:ascii="Arial" w:eastAsia="Yu Mincho" w:hAnsi="Arial" w:cs="Arial"/>
                <w:sz w:val="20"/>
                <w:lang w:val="en-US"/>
              </w:rPr>
            </w:pPr>
          </w:p>
        </w:tc>
        <w:tc>
          <w:tcPr>
            <w:tcW w:w="1979" w:type="dxa"/>
            <w:tcBorders>
              <w:top w:val="single" w:sz="4" w:space="0" w:color="auto"/>
              <w:left w:val="single" w:sz="4" w:space="0" w:color="auto"/>
              <w:bottom w:val="single" w:sz="4" w:space="0" w:color="auto"/>
              <w:right w:val="single" w:sz="4" w:space="0" w:color="auto"/>
            </w:tcBorders>
          </w:tcPr>
          <w:p w14:paraId="6BC2FAF8" w14:textId="77777777" w:rsidR="009039E6" w:rsidRPr="00D17973" w:rsidRDefault="009039E6" w:rsidP="009039E6">
            <w:pPr>
              <w:jc w:val="left"/>
              <w:rPr>
                <w:rFonts w:ascii="Arial" w:eastAsia="Yu Mincho" w:hAnsi="Arial" w:cs="Arial"/>
                <w:sz w:val="20"/>
                <w:lang w:val="en-US"/>
              </w:rPr>
            </w:pPr>
          </w:p>
        </w:tc>
      </w:tr>
      <w:tr w:rsidR="009039E6" w14:paraId="45ED676D" w14:textId="3222E931" w:rsidTr="009C3745">
        <w:tc>
          <w:tcPr>
            <w:tcW w:w="1386" w:type="dxa"/>
            <w:tcBorders>
              <w:top w:val="single" w:sz="4" w:space="0" w:color="auto"/>
              <w:left w:val="single" w:sz="4" w:space="0" w:color="auto"/>
              <w:bottom w:val="single" w:sz="4" w:space="0" w:color="auto"/>
              <w:right w:val="single" w:sz="4" w:space="0" w:color="auto"/>
            </w:tcBorders>
            <w:shd w:val="clear" w:color="auto" w:fill="auto"/>
            <w:vAlign w:val="center"/>
          </w:tcPr>
          <w:p w14:paraId="32A17D62" w14:textId="77777777" w:rsidR="009039E6" w:rsidRPr="007339BF" w:rsidRDefault="009039E6" w:rsidP="009039E6">
            <w:pPr>
              <w:jc w:val="center"/>
              <w:rPr>
                <w:rFonts w:ascii="Arial" w:eastAsia="Yu Mincho" w:hAnsi="Arial" w:cs="Arial"/>
                <w:sz w:val="20"/>
                <w:lang w:eastAsia="ja-JP"/>
              </w:rPr>
            </w:pPr>
          </w:p>
        </w:tc>
        <w:tc>
          <w:tcPr>
            <w:tcW w:w="2040" w:type="dxa"/>
            <w:tcBorders>
              <w:top w:val="single" w:sz="4" w:space="0" w:color="auto"/>
              <w:left w:val="single" w:sz="4" w:space="0" w:color="auto"/>
              <w:bottom w:val="single" w:sz="4" w:space="0" w:color="auto"/>
              <w:right w:val="single" w:sz="4" w:space="0" w:color="auto"/>
            </w:tcBorders>
            <w:shd w:val="clear" w:color="auto" w:fill="auto"/>
            <w:vAlign w:val="center"/>
          </w:tcPr>
          <w:p w14:paraId="7853E028" w14:textId="77777777" w:rsidR="009039E6" w:rsidRPr="007339BF" w:rsidRDefault="009039E6" w:rsidP="009039E6">
            <w:pPr>
              <w:jc w:val="center"/>
              <w:rPr>
                <w:rFonts w:ascii="Arial" w:eastAsia="Yu Mincho" w:hAnsi="Arial" w:cs="Arial"/>
                <w:sz w:val="20"/>
                <w:lang w:eastAsia="ja-JP"/>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4CB4A47" w14:textId="77777777" w:rsidR="009039E6" w:rsidRDefault="009039E6" w:rsidP="009039E6">
            <w:pPr>
              <w:jc w:val="left"/>
              <w:rPr>
                <w:rFonts w:ascii="Arial" w:eastAsia="Yu Mincho" w:hAnsi="Arial" w:cs="Arial"/>
                <w:sz w:val="20"/>
                <w:lang w:eastAsia="ja-JP"/>
              </w:rPr>
            </w:pPr>
          </w:p>
        </w:tc>
        <w:tc>
          <w:tcPr>
            <w:tcW w:w="1985" w:type="dxa"/>
            <w:tcBorders>
              <w:top w:val="single" w:sz="4" w:space="0" w:color="auto"/>
              <w:left w:val="single" w:sz="4" w:space="0" w:color="auto"/>
              <w:bottom w:val="single" w:sz="4" w:space="0" w:color="auto"/>
              <w:right w:val="single" w:sz="4" w:space="0" w:color="auto"/>
            </w:tcBorders>
          </w:tcPr>
          <w:p w14:paraId="6D5DAAA7" w14:textId="77777777" w:rsidR="009039E6" w:rsidRDefault="009039E6" w:rsidP="009039E6">
            <w:pPr>
              <w:jc w:val="left"/>
              <w:rPr>
                <w:rFonts w:ascii="Arial" w:eastAsia="Yu Mincho" w:hAnsi="Arial" w:cs="Arial"/>
                <w:sz w:val="20"/>
                <w:lang w:eastAsia="ja-JP"/>
              </w:rPr>
            </w:pPr>
          </w:p>
        </w:tc>
        <w:tc>
          <w:tcPr>
            <w:tcW w:w="1979" w:type="dxa"/>
            <w:tcBorders>
              <w:top w:val="single" w:sz="4" w:space="0" w:color="auto"/>
              <w:left w:val="single" w:sz="4" w:space="0" w:color="auto"/>
              <w:bottom w:val="single" w:sz="4" w:space="0" w:color="auto"/>
              <w:right w:val="single" w:sz="4" w:space="0" w:color="auto"/>
            </w:tcBorders>
          </w:tcPr>
          <w:p w14:paraId="0058C243" w14:textId="77777777" w:rsidR="009039E6" w:rsidRDefault="009039E6" w:rsidP="009039E6">
            <w:pPr>
              <w:jc w:val="left"/>
              <w:rPr>
                <w:rFonts w:ascii="Arial" w:eastAsia="Yu Mincho" w:hAnsi="Arial" w:cs="Arial"/>
                <w:sz w:val="20"/>
                <w:lang w:eastAsia="ja-JP"/>
              </w:rPr>
            </w:pPr>
          </w:p>
        </w:tc>
      </w:tr>
    </w:tbl>
    <w:p w14:paraId="7C1F71C2" w14:textId="77777777" w:rsidR="009C3745" w:rsidRPr="009C3745" w:rsidRDefault="009C3745"/>
    <w:p w14:paraId="7F8E6DA9" w14:textId="0BE9012F" w:rsidR="009C3745" w:rsidRDefault="00DC3BB2">
      <w:r>
        <w:t xml:space="preserve">Currently, </w:t>
      </w:r>
      <w:proofErr w:type="spellStart"/>
      <w:r w:rsidR="006F2141" w:rsidRPr="006F2141">
        <w:t>trs</w:t>
      </w:r>
      <w:proofErr w:type="spellEnd"/>
      <w:r w:rsidR="006F2141" w:rsidRPr="006F2141">
        <w:t>-Info in NZP-CSI-RS-</w:t>
      </w:r>
      <w:proofErr w:type="spellStart"/>
      <w:r w:rsidR="006F2141" w:rsidRPr="006F2141">
        <w:t>ResourceSet</w:t>
      </w:r>
      <w:proofErr w:type="spellEnd"/>
      <w:r w:rsidR="006F2141">
        <w:t xml:space="preserve"> is configured to indicate TRS configuration in R15. It is not clear how to configure temporary RS for </w:t>
      </w:r>
      <w:proofErr w:type="spellStart"/>
      <w:r w:rsidR="006F2141">
        <w:t>SCell</w:t>
      </w:r>
      <w:proofErr w:type="spellEnd"/>
      <w:r w:rsidR="006F2141">
        <w:t xml:space="preserve"> activation. </w:t>
      </w:r>
    </w:p>
    <w:p w14:paraId="51AA8E7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NZP-CSI-RS-ResourceSet ::=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p>
    <w:p w14:paraId="1728EC63"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nzp-CSI-ResourceSetId               NZP-CSI-RS-ResourceSetId,</w:t>
      </w:r>
    </w:p>
    <w:p w14:paraId="1801546E"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nzp-CSI-RS-Resources                </w:t>
      </w:r>
      <w:r w:rsidRPr="006F2141">
        <w:rPr>
          <w:rFonts w:ascii="Courier New" w:eastAsia="Times New Roman" w:hAnsi="Courier New"/>
          <w:noProof/>
          <w:color w:val="993366"/>
          <w:sz w:val="16"/>
          <w:lang w:eastAsia="en-GB"/>
        </w:rPr>
        <w:t>SEQUENCE</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993366"/>
          <w:sz w:val="16"/>
          <w:lang w:eastAsia="en-GB"/>
        </w:rPr>
        <w:t>SIZE</w:t>
      </w:r>
      <w:r w:rsidRPr="006F2141">
        <w:rPr>
          <w:rFonts w:ascii="Courier New" w:eastAsia="Times New Roman" w:hAnsi="Courier New"/>
          <w:noProof/>
          <w:sz w:val="16"/>
          <w:lang w:eastAsia="en-GB"/>
        </w:rPr>
        <w:t xml:space="preserve"> (1..maxNrofNZP-CSI-RS-ResourcesPerSet))</w:t>
      </w:r>
      <w:r w:rsidRPr="006F2141">
        <w:rPr>
          <w:rFonts w:ascii="Courier New" w:eastAsia="Times New Roman" w:hAnsi="Courier New"/>
          <w:noProof/>
          <w:color w:val="993366"/>
          <w:sz w:val="16"/>
          <w:lang w:eastAsia="en-GB"/>
        </w:rPr>
        <w:t xml:space="preserve"> OF</w:t>
      </w:r>
      <w:r w:rsidRPr="006F2141">
        <w:rPr>
          <w:rFonts w:ascii="Courier New" w:eastAsia="Times New Roman" w:hAnsi="Courier New"/>
          <w:noProof/>
          <w:sz w:val="16"/>
          <w:lang w:eastAsia="en-GB"/>
        </w:rPr>
        <w:t xml:space="preserve"> NZP-CSI-RS-ResourceId,</w:t>
      </w:r>
    </w:p>
    <w:p w14:paraId="0610B7D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repetition                          </w:t>
      </w:r>
      <w:r w:rsidRPr="006F2141">
        <w:rPr>
          <w:rFonts w:ascii="Courier New" w:eastAsia="Times New Roman" w:hAnsi="Courier New"/>
          <w:noProof/>
          <w:color w:val="993366"/>
          <w:sz w:val="16"/>
          <w:lang w:eastAsia="en-GB"/>
        </w:rPr>
        <w:t>ENUMERATED</w:t>
      </w:r>
      <w:r w:rsidRPr="006F2141">
        <w:rPr>
          <w:rFonts w:ascii="Courier New" w:eastAsia="Times New Roman" w:hAnsi="Courier New"/>
          <w:noProof/>
          <w:sz w:val="16"/>
          <w:lang w:eastAsia="en-GB"/>
        </w:rPr>
        <w:t xml:space="preserve"> { on, off }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4A6A39BB"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(0..6)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6835875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w:t>
      </w:r>
      <w:r w:rsidRPr="006F2141">
        <w:rPr>
          <w:rFonts w:ascii="Courier New" w:eastAsia="Times New Roman" w:hAnsi="Courier New"/>
          <w:noProof/>
          <w:sz w:val="16"/>
          <w:highlight w:val="yellow"/>
          <w:lang w:eastAsia="en-GB"/>
        </w:rPr>
        <w:t xml:space="preserve">trs-Info                            </w:t>
      </w:r>
      <w:r w:rsidRPr="006F2141">
        <w:rPr>
          <w:rFonts w:ascii="Courier New" w:eastAsia="Times New Roman" w:hAnsi="Courier New"/>
          <w:noProof/>
          <w:color w:val="993366"/>
          <w:sz w:val="16"/>
          <w:highlight w:val="yellow"/>
          <w:lang w:eastAsia="en-GB"/>
        </w:rPr>
        <w:t>ENUMERATED</w:t>
      </w:r>
      <w:r w:rsidRPr="006F2141">
        <w:rPr>
          <w:rFonts w:ascii="Courier New" w:eastAsia="Times New Roman" w:hAnsi="Courier New"/>
          <w:noProof/>
          <w:sz w:val="16"/>
          <w:highlight w:val="yellow"/>
          <w:lang w:eastAsia="en-GB"/>
        </w:rPr>
        <w:t xml:space="preserve"> {true}                                                       </w:t>
      </w:r>
      <w:r w:rsidRPr="006F2141">
        <w:rPr>
          <w:rFonts w:ascii="Courier New" w:eastAsia="Times New Roman" w:hAnsi="Courier New"/>
          <w:noProof/>
          <w:color w:val="993366"/>
          <w:sz w:val="16"/>
          <w:highlight w:val="yellow"/>
          <w:lang w:eastAsia="en-GB"/>
        </w:rPr>
        <w:t>OPTIONAL</w:t>
      </w:r>
      <w:r w:rsidRPr="006F2141">
        <w:rPr>
          <w:rFonts w:ascii="Courier New" w:eastAsia="Times New Roman" w:hAnsi="Courier New"/>
          <w:noProof/>
          <w:sz w:val="16"/>
          <w:highlight w:val="yellow"/>
          <w:lang w:eastAsia="en-GB"/>
        </w:rPr>
        <w:t xml:space="preserve">,   </w:t>
      </w:r>
      <w:r w:rsidRPr="006F2141">
        <w:rPr>
          <w:rFonts w:ascii="Courier New" w:eastAsia="Times New Roman" w:hAnsi="Courier New"/>
          <w:noProof/>
          <w:color w:val="808080"/>
          <w:sz w:val="16"/>
          <w:highlight w:val="yellow"/>
          <w:lang w:eastAsia="en-GB"/>
        </w:rPr>
        <w:t>-- Need R</w:t>
      </w:r>
    </w:p>
    <w:p w14:paraId="6896B8C0"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93A7FE7"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5449BF2C"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color w:val="808080"/>
          <w:sz w:val="16"/>
          <w:lang w:eastAsia="en-GB"/>
        </w:rPr>
      </w:pPr>
      <w:r w:rsidRPr="006F2141">
        <w:rPr>
          <w:rFonts w:ascii="Courier New" w:eastAsia="Times New Roman" w:hAnsi="Courier New"/>
          <w:noProof/>
          <w:sz w:val="16"/>
          <w:lang w:eastAsia="en-GB"/>
        </w:rPr>
        <w:t xml:space="preserve">    aperiodicTriggeringOffset-r16       </w:t>
      </w:r>
      <w:r w:rsidRPr="006F2141">
        <w:rPr>
          <w:rFonts w:ascii="Courier New" w:eastAsia="Times New Roman" w:hAnsi="Courier New"/>
          <w:noProof/>
          <w:color w:val="993366"/>
          <w:sz w:val="16"/>
          <w:lang w:eastAsia="en-GB"/>
        </w:rPr>
        <w:t>INTEGER</w:t>
      </w:r>
      <w:r w:rsidRPr="006F2141">
        <w:rPr>
          <w:rFonts w:ascii="Courier New" w:eastAsia="Times New Roman" w:hAnsi="Courier New"/>
          <w:noProof/>
          <w:sz w:val="16"/>
          <w:lang w:eastAsia="en-GB"/>
        </w:rPr>
        <w:t xml:space="preserve">(0..31)                                                          </w:t>
      </w:r>
      <w:r w:rsidRPr="006F2141">
        <w:rPr>
          <w:rFonts w:ascii="Courier New" w:eastAsia="Times New Roman" w:hAnsi="Courier New"/>
          <w:noProof/>
          <w:color w:val="993366"/>
          <w:sz w:val="16"/>
          <w:lang w:eastAsia="en-GB"/>
        </w:rPr>
        <w:t>OPTIONAL</w:t>
      </w:r>
      <w:r w:rsidRPr="006F2141">
        <w:rPr>
          <w:rFonts w:ascii="Courier New" w:eastAsia="Times New Roman" w:hAnsi="Courier New"/>
          <w:noProof/>
          <w:sz w:val="16"/>
          <w:lang w:eastAsia="en-GB"/>
        </w:rPr>
        <w:t xml:space="preserve">   </w:t>
      </w:r>
      <w:r w:rsidRPr="006F2141">
        <w:rPr>
          <w:rFonts w:ascii="Courier New" w:eastAsia="Times New Roman" w:hAnsi="Courier New"/>
          <w:noProof/>
          <w:color w:val="808080"/>
          <w:sz w:val="16"/>
          <w:lang w:eastAsia="en-GB"/>
        </w:rPr>
        <w:t>-- Need S</w:t>
      </w:r>
    </w:p>
    <w:p w14:paraId="2C37D75F"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 xml:space="preserve">    ]]</w:t>
      </w:r>
    </w:p>
    <w:p w14:paraId="754E2FED" w14:textId="77777777" w:rsidR="006F2141" w:rsidRPr="006F2141" w:rsidRDefault="006F2141" w:rsidP="006F21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6F2141">
        <w:rPr>
          <w:rFonts w:ascii="Courier New" w:eastAsia="Times New Roman" w:hAnsi="Courier New"/>
          <w:noProof/>
          <w:sz w:val="16"/>
          <w:lang w:eastAsia="en-GB"/>
        </w:rPr>
        <w:t>}</w:t>
      </w:r>
    </w:p>
    <w:p w14:paraId="69548C6E" w14:textId="77777777" w:rsidR="006F2141" w:rsidRDefault="006F2141"/>
    <w:p w14:paraId="34B4F0C2" w14:textId="1FC3F4FF" w:rsidR="006F2141" w:rsidRDefault="006F2141">
      <w:r w:rsidRPr="00D775F2">
        <w:rPr>
          <w:b/>
        </w:rPr>
        <w:t>Option 1</w:t>
      </w:r>
      <w:r>
        <w:t xml:space="preserve">: </w:t>
      </w:r>
      <w:r w:rsidR="008A3438">
        <w:t>B</w:t>
      </w:r>
      <w:r>
        <w:t xml:space="preserve">ased on extension of </w:t>
      </w:r>
      <w:r w:rsidRPr="006F2141">
        <w:t>NZP-CSI-RS-</w:t>
      </w:r>
      <w:proofErr w:type="spellStart"/>
      <w:r w:rsidRPr="006F2141">
        <w:t>ResourceSet</w:t>
      </w:r>
      <w:proofErr w:type="spellEnd"/>
      <w:r w:rsidRPr="006F2141">
        <w:t xml:space="preserve"> to configure temporary RS for </w:t>
      </w:r>
      <w:proofErr w:type="spellStart"/>
      <w:r w:rsidRPr="006F2141">
        <w:t>SCell</w:t>
      </w:r>
      <w:proofErr w:type="spellEnd"/>
      <w:r w:rsidRPr="006F2141">
        <w:t xml:space="preserve"> </w:t>
      </w:r>
      <w:proofErr w:type="spellStart"/>
      <w:r w:rsidRPr="006F2141">
        <w:t>activiaton</w:t>
      </w:r>
      <w:proofErr w:type="spellEnd"/>
      <w:r w:rsidRPr="006F2141">
        <w:t xml:space="preserve">, </w:t>
      </w:r>
      <w:r w:rsidR="008A3438">
        <w:t>i.e</w:t>
      </w:r>
      <w:r w:rsidRPr="006F2141">
        <w:t>. includ</w:t>
      </w:r>
      <w:r w:rsidR="00B9315D">
        <w:t>ing</w:t>
      </w:r>
      <w:r w:rsidRPr="006F2141">
        <w:t xml:space="preserve"> the temporary RS related new parameters in NZP-CSI-RS-</w:t>
      </w:r>
      <w:proofErr w:type="spellStart"/>
      <w:r w:rsidRPr="006F2141">
        <w:t>ResourceSet</w:t>
      </w:r>
      <w:proofErr w:type="spellEnd"/>
      <w:r w:rsidRPr="006F2141">
        <w:t>.</w:t>
      </w:r>
    </w:p>
    <w:p w14:paraId="5E8863B6" w14:textId="349FBCDB" w:rsidR="006F2141" w:rsidRDefault="006F2141">
      <w:r w:rsidRPr="00D775F2">
        <w:rPr>
          <w:b/>
        </w:rPr>
        <w:t>Option 2</w:t>
      </w:r>
      <w:r>
        <w:t xml:space="preserve">: Define </w:t>
      </w:r>
      <w:r w:rsidR="00B9315D">
        <w:t xml:space="preserve">a </w:t>
      </w:r>
      <w:r>
        <w:t>new</w:t>
      </w:r>
      <w:r w:rsidR="008A3438">
        <w:t xml:space="preserve"> IE</w:t>
      </w:r>
      <w:r>
        <w:t>, .</w:t>
      </w:r>
      <w:proofErr w:type="spellStart"/>
      <w:r>
        <w:t>e.g</w:t>
      </w:r>
      <w:proofErr w:type="spellEnd"/>
      <w:r>
        <w:t xml:space="preserve"> </w:t>
      </w:r>
      <w:proofErr w:type="spellStart"/>
      <w:r w:rsidRPr="006F2141">
        <w:t>temporaryRS</w:t>
      </w:r>
      <w:proofErr w:type="spellEnd"/>
      <w:r w:rsidRPr="006F2141">
        <w:t>-Config</w:t>
      </w:r>
      <w:r w:rsidR="008A3438">
        <w:t>,</w:t>
      </w:r>
      <w:r>
        <w:t xml:space="preserve"> to configure </w:t>
      </w:r>
      <w:r w:rsidRPr="006F2141">
        <w:t xml:space="preserve">temporary RS for </w:t>
      </w:r>
      <w:proofErr w:type="spellStart"/>
      <w:r w:rsidRPr="006F2141">
        <w:t>SCell</w:t>
      </w:r>
      <w:proofErr w:type="spellEnd"/>
      <w:r w:rsidRPr="006F2141">
        <w:t xml:space="preserve"> </w:t>
      </w:r>
      <w:proofErr w:type="spellStart"/>
      <w:r w:rsidRPr="006F2141">
        <w:t>activiaton</w:t>
      </w:r>
      <w:proofErr w:type="spellEnd"/>
      <w:r>
        <w:t>.</w:t>
      </w:r>
    </w:p>
    <w:p w14:paraId="7E3FCE63" w14:textId="77777777" w:rsidR="006F2141" w:rsidRPr="00086697" w:rsidRDefault="006F2141"/>
    <w:p w14:paraId="0883C914" w14:textId="077FB515" w:rsidR="00D34976" w:rsidRDefault="0084379B" w:rsidP="0084379B">
      <w:pPr>
        <w:rPr>
          <w:b/>
          <w:bCs/>
        </w:rPr>
      </w:pPr>
      <w:r w:rsidRPr="00D23E5B">
        <w:rPr>
          <w:b/>
          <w:lang w:val="en-US"/>
        </w:rPr>
        <w:t>Q</w:t>
      </w:r>
      <w:r w:rsidR="009C3745">
        <w:rPr>
          <w:b/>
          <w:lang w:val="en-US"/>
        </w:rPr>
        <w:t>8</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sidR="006F2141">
        <w:rPr>
          <w:b/>
          <w:bCs/>
        </w:rPr>
        <w:t xml:space="preserve">to introduce </w:t>
      </w:r>
      <w:r w:rsidRPr="0084379B">
        <w:rPr>
          <w:rFonts w:hint="eastAsia"/>
          <w:b/>
          <w:bCs/>
        </w:rPr>
        <w:t>a</w:t>
      </w:r>
      <w:r w:rsidRPr="0084379B">
        <w:rPr>
          <w:b/>
          <w:bCs/>
        </w:rPr>
        <w:t xml:space="preserve"> new IE</w:t>
      </w:r>
      <w:r>
        <w:rPr>
          <w:b/>
          <w:bCs/>
        </w:rPr>
        <w:t xml:space="preserve">, e.g. </w:t>
      </w:r>
      <w:proofErr w:type="spellStart"/>
      <w:r>
        <w:rPr>
          <w:b/>
          <w:bCs/>
        </w:rPr>
        <w:t>temporaryRS</w:t>
      </w:r>
      <w:proofErr w:type="spellEnd"/>
      <w:r>
        <w:rPr>
          <w:b/>
          <w:bCs/>
        </w:rPr>
        <w:t>-Config,</w:t>
      </w:r>
      <w:r w:rsidRPr="0084379B">
        <w:rPr>
          <w:b/>
          <w:bCs/>
        </w:rPr>
        <w:t xml:space="preserve"> to configure </w:t>
      </w:r>
      <w:proofErr w:type="spellStart"/>
      <w:r>
        <w:rPr>
          <w:b/>
          <w:bCs/>
        </w:rPr>
        <w:t>tempory</w:t>
      </w:r>
      <w:proofErr w:type="spellEnd"/>
      <w:r>
        <w:rPr>
          <w:b/>
          <w:bCs/>
        </w:rPr>
        <w:t xml:space="preserve"> RS for </w:t>
      </w:r>
      <w:proofErr w:type="spellStart"/>
      <w:r>
        <w:rPr>
          <w:b/>
          <w:bCs/>
        </w:rPr>
        <w:t>SCell</w:t>
      </w:r>
      <w:proofErr w:type="spellEnd"/>
      <w:r>
        <w:rPr>
          <w:b/>
          <w:bCs/>
        </w:rPr>
        <w:t xml:space="preserve"> activation</w:t>
      </w:r>
      <w:r w:rsidRPr="0084379B">
        <w:rPr>
          <w:b/>
          <w:bCs/>
        </w:rPr>
        <w:t>?</w:t>
      </w:r>
      <w:r w:rsidR="00664672">
        <w:rPr>
          <w:b/>
          <w:bCs/>
        </w:rPr>
        <w:t xml:space="preserve"> </w:t>
      </w:r>
      <w:r w:rsidR="00D34976">
        <w:rPr>
          <w:b/>
          <w:bCs/>
        </w:rPr>
        <w:t xml:space="preserve">And one list of </w:t>
      </w:r>
      <w:proofErr w:type="spellStart"/>
      <w:r w:rsidR="00D34976">
        <w:rPr>
          <w:b/>
          <w:bCs/>
        </w:rPr>
        <w:t>temporaryRS</w:t>
      </w:r>
      <w:proofErr w:type="spellEnd"/>
      <w:r w:rsidR="00D34976">
        <w:rPr>
          <w:b/>
          <w:bCs/>
        </w:rPr>
        <w:t xml:space="preserve">-Config is </w:t>
      </w:r>
      <w:proofErr w:type="spellStart"/>
      <w:r w:rsidR="00D34976">
        <w:rPr>
          <w:b/>
          <w:bCs/>
        </w:rPr>
        <w:t>configed</w:t>
      </w:r>
      <w:proofErr w:type="spellEnd"/>
      <w:r w:rsidR="00D34976">
        <w:rPr>
          <w:b/>
          <w:bCs/>
        </w:rPr>
        <w:t xml:space="preserve"> in </w:t>
      </w:r>
      <w:r w:rsidR="00D34976" w:rsidRPr="00D34976">
        <w:rPr>
          <w:b/>
          <w:bCs/>
        </w:rPr>
        <w:t>CSI-</w:t>
      </w:r>
      <w:proofErr w:type="spellStart"/>
      <w:r w:rsidR="00D34976" w:rsidRPr="00D34976">
        <w:rPr>
          <w:b/>
          <w:bCs/>
        </w:rPr>
        <w:t>MeasConfig</w:t>
      </w:r>
      <w:proofErr w:type="spellEnd"/>
      <w:r w:rsidR="00D34976" w:rsidRPr="00D34976">
        <w:rPr>
          <w:b/>
          <w:bCs/>
        </w:rPr>
        <w:t xml:space="preserve"> IE for one </w:t>
      </w:r>
      <w:proofErr w:type="spellStart"/>
      <w:r w:rsidR="00D34976" w:rsidRPr="00D34976">
        <w:rPr>
          <w:b/>
          <w:bCs/>
        </w:rPr>
        <w:t>SCell</w:t>
      </w:r>
      <w:proofErr w:type="spellEnd"/>
      <w:r w:rsidR="00D34976" w:rsidRPr="00D34976">
        <w:rPr>
          <w:b/>
          <w:bCs/>
        </w:rPr>
        <w:t>.</w:t>
      </w:r>
    </w:p>
    <w:p w14:paraId="16EC2FDF" w14:textId="7858FA35" w:rsidR="0084379B" w:rsidRDefault="00664672" w:rsidP="0084379B">
      <w:pPr>
        <w:rPr>
          <w:b/>
          <w:bCs/>
        </w:rPr>
      </w:pPr>
      <w:r>
        <w:rPr>
          <w:b/>
          <w:bCs/>
        </w:rPr>
        <w:t xml:space="preserve">The </w:t>
      </w:r>
      <w:proofErr w:type="spellStart"/>
      <w:r>
        <w:rPr>
          <w:b/>
          <w:bCs/>
        </w:rPr>
        <w:t>temporaryRS</w:t>
      </w:r>
      <w:proofErr w:type="spellEnd"/>
      <w:r>
        <w:rPr>
          <w:b/>
          <w:bCs/>
        </w:rPr>
        <w:t>-Config IE includes</w:t>
      </w:r>
      <w:r>
        <w:rPr>
          <w:rFonts w:hint="eastAsia"/>
          <w:b/>
          <w:bCs/>
        </w:rPr>
        <w:t>:</w:t>
      </w:r>
    </w:p>
    <w:p w14:paraId="5A328178" w14:textId="4745869E" w:rsidR="00086697" w:rsidRPr="00F92439" w:rsidRDefault="00664672" w:rsidP="00596396">
      <w:pPr>
        <w:pStyle w:val="afa"/>
        <w:numPr>
          <w:ilvl w:val="0"/>
          <w:numId w:val="32"/>
        </w:numPr>
        <w:ind w:firstLineChars="0"/>
      </w:pPr>
      <w:r w:rsidRPr="00F92439">
        <w:t>The number of temporary RS bursts</w:t>
      </w:r>
      <w:r w:rsidR="009C3745">
        <w:t xml:space="preserve">, </w:t>
      </w:r>
      <w:r w:rsidRPr="00F92439">
        <w:t>gap length between the RS bursts</w:t>
      </w:r>
      <w:r w:rsidR="009C3745">
        <w:t>, t</w:t>
      </w:r>
      <w:r w:rsidRPr="00F92439">
        <w:t>he candidate value(s) of triggering offset(s);</w:t>
      </w:r>
      <w:r w:rsidR="00596396">
        <w:t xml:space="preserve"> </w:t>
      </w:r>
      <w:r w:rsidR="00086697">
        <w:rPr>
          <w:rFonts w:hint="eastAsia"/>
        </w:rPr>
        <w:t>Q</w:t>
      </w:r>
      <w:r w:rsidR="00086697">
        <w:t>CL information</w:t>
      </w:r>
      <w:r w:rsidR="00596396">
        <w:t xml:space="preserve"> if agree per TRS configuration;</w:t>
      </w:r>
    </w:p>
    <w:p w14:paraId="747A8A85" w14:textId="0357E614" w:rsidR="00664672" w:rsidRPr="00664672" w:rsidRDefault="0076486B" w:rsidP="00664672">
      <w:pPr>
        <w:pStyle w:val="afa"/>
        <w:numPr>
          <w:ilvl w:val="0"/>
          <w:numId w:val="32"/>
        </w:numPr>
        <w:ind w:firstLineChars="0"/>
        <w:rPr>
          <w:rFonts w:eastAsia="等线"/>
          <w:b/>
        </w:rPr>
      </w:pPr>
      <w:r>
        <w:t>T</w:t>
      </w:r>
      <w:r w:rsidR="00664672" w:rsidRPr="00F92439">
        <w:t>emporary RS</w:t>
      </w:r>
      <w:r w:rsidR="00664672">
        <w:t xml:space="preserve"> configuration; FFS based on </w:t>
      </w:r>
      <w:r w:rsidR="00664672" w:rsidRPr="006F115B">
        <w:t>NZP-CSI-RS-Resource</w:t>
      </w:r>
      <w:r w:rsidR="00664672">
        <w:t xml:space="preserve"> or </w:t>
      </w:r>
      <w:r w:rsidR="00664672" w:rsidRPr="006F115B">
        <w:t>NZP-CSI-RS-</w:t>
      </w:r>
      <w:proofErr w:type="spellStart"/>
      <w:r w:rsidR="00664672" w:rsidRPr="006F115B">
        <w:t>ResourceSet</w:t>
      </w:r>
      <w:proofErr w:type="spellEnd"/>
      <w:r w:rsidR="00D775F2">
        <w:t xml:space="preserve"> (This FFS is up to RAN1)</w:t>
      </w:r>
      <w:r w:rsidR="00664672">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2"/>
        <w:gridCol w:w="1726"/>
        <w:gridCol w:w="5898"/>
      </w:tblGrid>
      <w:tr w:rsidR="0084379B" w14:paraId="24C9321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80C687"/>
            <w:vAlign w:val="center"/>
          </w:tcPr>
          <w:p w14:paraId="7DF53CB9" w14:textId="77777777" w:rsidR="0084379B" w:rsidRDefault="0084379B" w:rsidP="0005095B">
            <w:pPr>
              <w:pStyle w:val="a8"/>
              <w:jc w:val="center"/>
              <w:rPr>
                <w:sz w:val="20"/>
                <w:szCs w:val="20"/>
                <w:lang w:eastAsia="en-US"/>
              </w:rPr>
            </w:pPr>
            <w:r>
              <w:rPr>
                <w:sz w:val="20"/>
                <w:szCs w:val="20"/>
                <w:lang w:eastAsia="en-US"/>
              </w:rPr>
              <w:t>Company</w:t>
            </w:r>
          </w:p>
        </w:tc>
        <w:tc>
          <w:tcPr>
            <w:tcW w:w="1726" w:type="dxa"/>
            <w:tcBorders>
              <w:top w:val="single" w:sz="4" w:space="0" w:color="auto"/>
              <w:left w:val="single" w:sz="4" w:space="0" w:color="auto"/>
              <w:bottom w:val="single" w:sz="4" w:space="0" w:color="auto"/>
              <w:right w:val="single" w:sz="4" w:space="0" w:color="auto"/>
            </w:tcBorders>
            <w:shd w:val="clear" w:color="auto" w:fill="80C687"/>
            <w:vAlign w:val="center"/>
          </w:tcPr>
          <w:p w14:paraId="442786AF" w14:textId="77777777" w:rsidR="0084379B" w:rsidRDefault="0084379B" w:rsidP="0005095B">
            <w:pPr>
              <w:pStyle w:val="a8"/>
              <w:jc w:val="center"/>
              <w:rPr>
                <w:sz w:val="20"/>
                <w:szCs w:val="20"/>
                <w:lang w:eastAsia="en-US"/>
              </w:rPr>
            </w:pPr>
            <w:r>
              <w:rPr>
                <w:sz w:val="20"/>
                <w:szCs w:val="20"/>
              </w:rPr>
              <w:t>Agree</w:t>
            </w:r>
            <w:r>
              <w:rPr>
                <w:sz w:val="20"/>
                <w:szCs w:val="20"/>
                <w:lang w:eastAsia="en-US"/>
              </w:rPr>
              <w:t>?</w:t>
            </w:r>
          </w:p>
          <w:p w14:paraId="3B66BC9E" w14:textId="77777777" w:rsidR="0084379B" w:rsidRDefault="0084379B"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5898" w:type="dxa"/>
            <w:tcBorders>
              <w:top w:val="single" w:sz="4" w:space="0" w:color="auto"/>
              <w:left w:val="single" w:sz="4" w:space="0" w:color="auto"/>
              <w:bottom w:val="single" w:sz="4" w:space="0" w:color="auto"/>
              <w:right w:val="single" w:sz="4" w:space="0" w:color="auto"/>
            </w:tcBorders>
            <w:shd w:val="clear" w:color="auto" w:fill="80C687"/>
          </w:tcPr>
          <w:p w14:paraId="6F5ED974" w14:textId="77777777" w:rsidR="0084379B" w:rsidRDefault="0084379B" w:rsidP="0005095B">
            <w:pPr>
              <w:pStyle w:val="a8"/>
              <w:jc w:val="center"/>
              <w:rPr>
                <w:lang w:eastAsia="en-US"/>
              </w:rPr>
            </w:pPr>
            <w:r>
              <w:rPr>
                <w:sz w:val="20"/>
                <w:szCs w:val="20"/>
                <w:lang w:eastAsia="en-US"/>
              </w:rPr>
              <w:t>Comments</w:t>
            </w:r>
          </w:p>
        </w:tc>
      </w:tr>
      <w:tr w:rsidR="0084379B" w14:paraId="283051EB"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5593C5C4" w14:textId="355B2A9A" w:rsidR="0084379B" w:rsidRDefault="00781006" w:rsidP="0005095B">
            <w:pPr>
              <w:jc w:val="center"/>
              <w:rPr>
                <w:rFonts w:ascii="Arial" w:hAnsi="Arial" w:cs="Arial"/>
                <w:sz w:val="20"/>
                <w:lang w:eastAsia="en-US"/>
              </w:rPr>
            </w:pPr>
            <w:r>
              <w:rPr>
                <w:rFonts w:ascii="Arial" w:hAnsi="Arial" w:cs="Arial"/>
                <w:sz w:val="20"/>
                <w:lang w:eastAsia="en-US"/>
              </w:rPr>
              <w:t>ZTE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116E47E" w14:textId="569B8E1D" w:rsidR="0084379B" w:rsidRDefault="00B65D37" w:rsidP="0005095B">
            <w:pPr>
              <w:jc w:val="center"/>
              <w:rPr>
                <w:rFonts w:ascii="Arial" w:hAnsi="Arial" w:cs="Arial"/>
                <w:sz w:val="20"/>
                <w:lang w:eastAsia="en-US"/>
              </w:rPr>
            </w:pPr>
            <w:commentRangeStart w:id="29"/>
            <w:r>
              <w:rPr>
                <w:rFonts w:ascii="Arial" w:hAnsi="Arial" w:cs="Arial"/>
                <w:sz w:val="20"/>
                <w:lang w:eastAsia="en-US"/>
              </w:rPr>
              <w:t>Postpone</w:t>
            </w:r>
            <w:commentRangeEnd w:id="29"/>
            <w:r w:rsidR="000A2B07">
              <w:rPr>
                <w:rStyle w:val="af7"/>
              </w:rPr>
              <w:commentReference w:id="29"/>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488C05" w14:textId="4CE575DC" w:rsidR="0084379B" w:rsidRDefault="00781006" w:rsidP="00781006">
            <w:pPr>
              <w:rPr>
                <w:rFonts w:ascii="Arial" w:hAnsi="Arial" w:cs="Arial"/>
                <w:sz w:val="21"/>
                <w:szCs w:val="22"/>
                <w:lang w:eastAsia="en-US"/>
              </w:rPr>
            </w:pPr>
            <w:r>
              <w:rPr>
                <w:rFonts w:ascii="Arial" w:hAnsi="Arial" w:cs="Arial"/>
                <w:sz w:val="21"/>
                <w:szCs w:val="22"/>
                <w:lang w:eastAsia="en-US"/>
              </w:rPr>
              <w:t xml:space="preserve">We prefer to postpone this discussion until RAN1 concludes more details on the RS bursts, and we understand we can start our RRC work until receives the RRC parameter list from RAN1. </w:t>
            </w:r>
          </w:p>
        </w:tc>
      </w:tr>
      <w:tr w:rsidR="0084379B" w14:paraId="5E89A9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C35D64" w14:textId="2B3781C1" w:rsidR="0084379B" w:rsidRPr="000A2B07" w:rsidRDefault="000A2B07"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E2A7EF" w14:textId="4ED8250D" w:rsidR="0084379B" w:rsidRPr="000A2B07" w:rsidRDefault="000A2B07" w:rsidP="0005095B">
            <w:pPr>
              <w:jc w:val="center"/>
              <w:rPr>
                <w:rFonts w:ascii="Arial" w:eastAsia="等线" w:hAnsi="Arial" w:cs="Arial"/>
                <w:sz w:val="20"/>
              </w:rPr>
            </w:pPr>
            <w:r>
              <w:rPr>
                <w:rFonts w:ascii="Arial" w:eastAsia="等线" w:hAnsi="Arial" w:cs="Arial"/>
                <w:sz w:val="20"/>
              </w:rPr>
              <w:t xml:space="preserve">Yes </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F51572A" w14:textId="457F4AD0" w:rsidR="0084379B" w:rsidRPr="003112A8" w:rsidRDefault="000A2B07" w:rsidP="0005095B">
            <w:pPr>
              <w:rPr>
                <w:rFonts w:ascii="Arial" w:eastAsia="等线" w:hAnsi="Arial" w:cs="Arial"/>
                <w:sz w:val="21"/>
                <w:szCs w:val="22"/>
              </w:rPr>
            </w:pPr>
            <w:r>
              <w:rPr>
                <w:rFonts w:ascii="Arial" w:eastAsia="等线" w:hAnsi="Arial" w:cs="Arial"/>
                <w:sz w:val="21"/>
                <w:szCs w:val="22"/>
              </w:rPr>
              <w:t xml:space="preserve">New IE for temporary RS is defined. It is clear and reduce the impact to </w:t>
            </w:r>
            <w:proofErr w:type="spellStart"/>
            <w:r>
              <w:rPr>
                <w:rFonts w:ascii="Arial" w:eastAsia="等线" w:hAnsi="Arial" w:cs="Arial"/>
                <w:sz w:val="21"/>
                <w:szCs w:val="22"/>
              </w:rPr>
              <w:t>leacy</w:t>
            </w:r>
            <w:proofErr w:type="spellEnd"/>
            <w:r>
              <w:rPr>
                <w:rFonts w:ascii="Arial" w:eastAsia="等线" w:hAnsi="Arial" w:cs="Arial"/>
                <w:sz w:val="21"/>
                <w:szCs w:val="22"/>
              </w:rPr>
              <w:t xml:space="preserve"> NZP-CSI-RS configuration.</w:t>
            </w:r>
          </w:p>
        </w:tc>
      </w:tr>
      <w:tr w:rsidR="0084379B" w14:paraId="721A558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2459729" w14:textId="127F55D4" w:rsidR="0084379B" w:rsidRDefault="00E950A2" w:rsidP="0005095B">
            <w:pPr>
              <w:jc w:val="center"/>
              <w:rPr>
                <w:rFonts w:ascii="Arial" w:hAnsi="Arial" w:cs="Arial"/>
                <w:sz w:val="20"/>
                <w:lang w:eastAsia="en-US"/>
              </w:rPr>
            </w:pPr>
            <w:r>
              <w:rPr>
                <w:rFonts w:ascii="Arial" w:hAnsi="Arial" w:cs="Arial"/>
                <w:sz w:val="20"/>
                <w:lang w:eastAsia="en-US"/>
              </w:rPr>
              <w:t>Apple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22C4FBFA" w14:textId="66AE4039" w:rsidR="0084379B" w:rsidRDefault="00E950A2" w:rsidP="0005095B">
            <w:pPr>
              <w:jc w:val="center"/>
              <w:rPr>
                <w:rFonts w:ascii="Arial" w:hAnsi="Arial" w:cs="Arial"/>
                <w:sz w:val="20"/>
                <w:lang w:eastAsia="en-US"/>
              </w:rPr>
            </w:pPr>
            <w:r>
              <w:rPr>
                <w:rFonts w:ascii="Arial" w:hAnsi="Arial" w:cs="Arial"/>
                <w:sz w:val="20"/>
                <w:lang w:eastAsia="en-US"/>
              </w:rPr>
              <w:t>Prefer ZTEs views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A0377DD" w14:textId="77777777" w:rsidR="0084379B" w:rsidRPr="003112A8" w:rsidRDefault="0084379B" w:rsidP="0005095B">
            <w:pPr>
              <w:rPr>
                <w:rFonts w:ascii="Arial" w:hAnsi="Arial" w:cs="Arial"/>
                <w:sz w:val="21"/>
                <w:szCs w:val="22"/>
              </w:rPr>
            </w:pPr>
          </w:p>
        </w:tc>
      </w:tr>
      <w:tr w:rsidR="0039696C" w14:paraId="1D8DFC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74F8915" w14:textId="7AA51478"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14AECA1" w14:textId="2A0F3B4D" w:rsidR="0039696C" w:rsidRDefault="0039696C" w:rsidP="0039696C">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vAlign w:val="center"/>
          </w:tcPr>
          <w:p w14:paraId="7264BC05" w14:textId="2562CE9E" w:rsidR="0039696C" w:rsidRPr="003112A8" w:rsidRDefault="0039696C" w:rsidP="0039696C">
            <w:pPr>
              <w:rPr>
                <w:rFonts w:ascii="Arial" w:hAnsi="Arial" w:cs="Arial"/>
                <w:sz w:val="21"/>
                <w:szCs w:val="22"/>
              </w:rPr>
            </w:pPr>
            <w:r>
              <w:rPr>
                <w:rFonts w:ascii="Arial" w:hAnsi="Arial" w:cs="Arial"/>
                <w:sz w:val="20"/>
                <w:lang w:eastAsia="en-US"/>
              </w:rPr>
              <w:t>RAN1 needs to provide parameters needed before we can discuss this level of detail</w:t>
            </w:r>
          </w:p>
        </w:tc>
      </w:tr>
      <w:tr w:rsidR="005A37F7" w14:paraId="0090ADE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B1728AA" w14:textId="359B78DB" w:rsidR="005A37F7" w:rsidRPr="005A37F7" w:rsidRDefault="005A37F7" w:rsidP="005A37F7">
            <w:pPr>
              <w:jc w:val="center"/>
              <w:rPr>
                <w:rFonts w:ascii="Arial" w:hAnsi="Arial" w:cs="Arial"/>
                <w:b/>
                <w:bCs/>
                <w:sz w:val="20"/>
                <w:lang w:eastAsia="en-US"/>
              </w:rPr>
            </w:pPr>
            <w:r>
              <w:rPr>
                <w:rFonts w:ascii="Arial" w:hAnsi="Arial" w:cs="Arial"/>
                <w:sz w:val="20"/>
                <w:lang w:eastAsia="en-US"/>
              </w:rPr>
              <w:lastRenderedPageBreak/>
              <w:t>Intel</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27FFA64" w14:textId="411B9774" w:rsidR="005A37F7" w:rsidRDefault="005A37F7" w:rsidP="005A37F7">
            <w:pPr>
              <w:jc w:val="center"/>
              <w:rPr>
                <w:rFonts w:ascii="Arial" w:hAnsi="Arial" w:cs="Arial"/>
                <w:sz w:val="20"/>
                <w:lang w:eastAsia="en-US"/>
              </w:rPr>
            </w:pPr>
            <w:r>
              <w:rPr>
                <w:rFonts w:ascii="Arial" w:hAnsi="Arial" w:cs="Arial"/>
                <w:sz w:val="20"/>
                <w:lang w:eastAsia="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B5B940" w14:textId="5A8E1C26" w:rsidR="005A37F7" w:rsidRDefault="005A37F7" w:rsidP="005A37F7">
            <w:pPr>
              <w:rPr>
                <w:rFonts w:ascii="Arial" w:hAnsi="Arial" w:cs="Arial"/>
                <w:sz w:val="21"/>
                <w:szCs w:val="22"/>
                <w:lang w:eastAsia="en-US"/>
              </w:rPr>
            </w:pPr>
            <w:r>
              <w:rPr>
                <w:rFonts w:ascii="Arial" w:hAnsi="Arial" w:cs="Arial"/>
                <w:sz w:val="21"/>
                <w:szCs w:val="22"/>
              </w:rPr>
              <w:t xml:space="preserve">Ok to wait until </w:t>
            </w:r>
            <w:r w:rsidRPr="00E47A91">
              <w:rPr>
                <w:rFonts w:ascii="Arial" w:hAnsi="Arial" w:cs="Arial"/>
                <w:sz w:val="21"/>
                <w:szCs w:val="22"/>
              </w:rPr>
              <w:t>a decision on down-selection between Alt 1 and Alt 2</w:t>
            </w:r>
            <w:r>
              <w:rPr>
                <w:rFonts w:ascii="Arial" w:hAnsi="Arial" w:cs="Arial"/>
                <w:sz w:val="21"/>
                <w:szCs w:val="22"/>
              </w:rPr>
              <w:t xml:space="preserve"> is made.</w:t>
            </w:r>
          </w:p>
        </w:tc>
      </w:tr>
      <w:tr w:rsidR="005A37F7" w14:paraId="72AE731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496B8494" w14:textId="02261858"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CC9F490" w14:textId="43BB2F96"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AB8129A" w14:textId="18EDD1D7" w:rsidR="005A37F7" w:rsidRPr="00013C5C" w:rsidRDefault="00013C5C" w:rsidP="005A37F7">
            <w:pPr>
              <w:rPr>
                <w:rFonts w:ascii="Arial" w:eastAsia="Malgun Gothic" w:hAnsi="Arial" w:cs="Arial"/>
                <w:sz w:val="21"/>
                <w:szCs w:val="22"/>
                <w:lang w:eastAsia="ko-KR"/>
              </w:rPr>
            </w:pPr>
            <w:r>
              <w:rPr>
                <w:rFonts w:ascii="Arial" w:eastAsia="Malgun Gothic" w:hAnsi="Arial" w:cs="Arial" w:hint="eastAsia"/>
                <w:sz w:val="21"/>
                <w:szCs w:val="22"/>
                <w:lang w:eastAsia="ko-KR"/>
              </w:rPr>
              <w:t>It would be better to wait for RAN1.</w:t>
            </w:r>
          </w:p>
        </w:tc>
      </w:tr>
      <w:tr w:rsidR="007B2D8B" w14:paraId="75476270"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98113D7" w14:textId="7BE3DE9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7E2EFA7" w14:textId="6FDE6D77"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810BDA0" w14:textId="431A53C2"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3AEEE4B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4E984F2F" w14:textId="0C3AA542" w:rsidR="007B2D8B" w:rsidRDefault="009A1013" w:rsidP="007B2D8B">
            <w:pPr>
              <w:jc w:val="center"/>
              <w:rPr>
                <w:rFonts w:ascii="Arial" w:hAnsi="Arial" w:cs="Arial"/>
                <w:sz w:val="20"/>
                <w:lang w:val="en-US"/>
              </w:rPr>
            </w:pPr>
            <w:r>
              <w:rPr>
                <w:rFonts w:ascii="Arial" w:hAnsi="Arial" w:cs="Arial"/>
                <w:sz w:val="20"/>
                <w:lang w:val="en-US"/>
              </w:rPr>
              <w:t>Ericsson</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44229883" w14:textId="3EF53BF3" w:rsidR="007B2D8B" w:rsidRDefault="00D0127A" w:rsidP="007B2D8B">
            <w:pPr>
              <w:jc w:val="center"/>
              <w:rPr>
                <w:rFonts w:ascii="Arial" w:hAnsi="Arial" w:cs="Arial"/>
                <w:sz w:val="20"/>
                <w:lang w:val="en-US"/>
              </w:rPr>
            </w:pPr>
            <w:r>
              <w:rPr>
                <w:rFonts w:ascii="Arial" w:hAnsi="Arial" w:cs="Arial"/>
                <w:sz w:val="20"/>
                <w:lang w:val="en-US"/>
              </w:rPr>
              <w:t>Postpone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E41BCA4" w14:textId="1831D5F9" w:rsidR="007B2D8B" w:rsidRDefault="00D0127A" w:rsidP="007B2D8B">
            <w:pPr>
              <w:rPr>
                <w:rFonts w:ascii="Arial" w:hAnsi="Arial" w:cs="Arial"/>
                <w:sz w:val="21"/>
                <w:szCs w:val="22"/>
                <w:lang w:eastAsia="en-US"/>
              </w:rPr>
            </w:pPr>
            <w:r>
              <w:rPr>
                <w:rFonts w:ascii="Arial" w:hAnsi="Arial" w:cs="Arial"/>
                <w:sz w:val="21"/>
                <w:szCs w:val="22"/>
                <w:lang w:eastAsia="en-US"/>
              </w:rPr>
              <w:t>Agree with ZTE</w:t>
            </w:r>
          </w:p>
        </w:tc>
      </w:tr>
      <w:tr w:rsidR="00831014" w14:paraId="2F264F89"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79C984DD" w14:textId="4CFF75B0"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2FB158F" w14:textId="7F52B2AE" w:rsidR="00831014" w:rsidRDefault="00831014" w:rsidP="00831014">
            <w:pPr>
              <w:jc w:val="center"/>
              <w:rPr>
                <w:rFonts w:ascii="Arial" w:hAnsi="Arial" w:cs="Arial"/>
                <w:sz w:val="20"/>
                <w:lang w:eastAsia="en-US"/>
              </w:rPr>
            </w:pPr>
            <w:r>
              <w:rPr>
                <w:rFonts w:ascii="Arial" w:hAnsi="Arial" w:cs="Arial"/>
                <w:sz w:val="20"/>
                <w:lang w:eastAsia="en-US"/>
              </w:rPr>
              <w:t>Yes in principle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576F1C8" w14:textId="19727215" w:rsidR="00831014" w:rsidRDefault="00831014" w:rsidP="00831014">
            <w:pPr>
              <w:rPr>
                <w:rFonts w:ascii="Arial" w:hAnsi="Arial" w:cs="Arial"/>
                <w:sz w:val="20"/>
                <w:lang w:eastAsia="en-US"/>
              </w:rPr>
            </w:pPr>
            <w:r>
              <w:rPr>
                <w:rFonts w:ascii="Arial" w:hAnsi="Arial" w:cs="Arial"/>
                <w:sz w:val="21"/>
                <w:szCs w:val="22"/>
              </w:rPr>
              <w:t>The stage 3 details can be specified after we get the detailed L1 parameters confirmed by RAN1.</w:t>
            </w:r>
          </w:p>
        </w:tc>
      </w:tr>
      <w:tr w:rsidR="007B2D8B" w14:paraId="22A12CCA"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tcPr>
          <w:p w14:paraId="6BC6185A" w14:textId="1F898D4B" w:rsidR="007B2D8B" w:rsidRDefault="00A03EB4" w:rsidP="007B2D8B">
            <w:pPr>
              <w:jc w:val="center"/>
              <w:rPr>
                <w:rFonts w:ascii="Arial" w:hAnsi="Arial" w:cs="Arial"/>
                <w:sz w:val="20"/>
              </w:rPr>
            </w:pPr>
            <w:r>
              <w:rPr>
                <w:rFonts w:ascii="Arial" w:hAnsi="Arial" w:cs="Arial"/>
                <w:sz w:val="20"/>
              </w:rPr>
              <w:t>MediaTek</w:t>
            </w:r>
          </w:p>
        </w:tc>
        <w:tc>
          <w:tcPr>
            <w:tcW w:w="1726" w:type="dxa"/>
            <w:tcBorders>
              <w:top w:val="single" w:sz="4" w:space="0" w:color="auto"/>
              <w:left w:val="single" w:sz="4" w:space="0" w:color="auto"/>
              <w:bottom w:val="single" w:sz="4" w:space="0" w:color="auto"/>
              <w:right w:val="single" w:sz="4" w:space="0" w:color="auto"/>
            </w:tcBorders>
            <w:shd w:val="clear" w:color="auto" w:fill="auto"/>
          </w:tcPr>
          <w:p w14:paraId="29A12FE1" w14:textId="3414F45B" w:rsidR="007B2D8B" w:rsidRPr="00483719" w:rsidRDefault="00A03EB4" w:rsidP="007B2D8B">
            <w:pPr>
              <w:jc w:val="center"/>
              <w:rPr>
                <w:rFonts w:ascii="Arial" w:hAnsi="Arial" w:cs="Arial"/>
                <w:sz w:val="20"/>
                <w:lang w:eastAsia="en-US"/>
              </w:rPr>
            </w:pPr>
            <w:r>
              <w:rPr>
                <w:rFonts w:ascii="Arial" w:hAnsi="Arial" w:cs="Arial"/>
                <w:sz w:val="20"/>
                <w:lang w:eastAsia="en-US"/>
              </w:rPr>
              <w:t>Wait RAN1</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7B695E5" w14:textId="77777777" w:rsidR="007B2D8B" w:rsidRDefault="007B2D8B" w:rsidP="007B2D8B">
            <w:pPr>
              <w:rPr>
                <w:rFonts w:ascii="Arial" w:hAnsi="Arial" w:cs="Arial"/>
                <w:sz w:val="20"/>
                <w:lang w:eastAsia="en-US"/>
              </w:rPr>
            </w:pPr>
          </w:p>
        </w:tc>
      </w:tr>
      <w:tr w:rsidR="009F5A63" w14:paraId="449BC85C"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C3FF682" w14:textId="05F7A7AA"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5CE0AABF" w14:textId="08E7CA73" w:rsidR="009F5A63" w:rsidRDefault="009F5A63" w:rsidP="009F5A63">
            <w:pPr>
              <w:jc w:val="center"/>
              <w:rPr>
                <w:rFonts w:ascii="Arial" w:hAnsi="Arial" w:cs="Arial"/>
                <w:sz w:val="20"/>
                <w:lang w:eastAsia="en-US"/>
              </w:rPr>
            </w:pPr>
            <w:r>
              <w:rPr>
                <w:rFonts w:ascii="Arial" w:hAnsi="Arial" w:cs="Arial"/>
                <w:sz w:val="20"/>
              </w:rPr>
              <w:t>Yes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32035334" w14:textId="3F4E5F44" w:rsidR="009F5A63" w:rsidRDefault="009F5A63" w:rsidP="009F5A63">
            <w:pPr>
              <w:rPr>
                <w:rFonts w:ascii="Arial" w:hAnsi="Arial" w:cs="Arial"/>
                <w:sz w:val="20"/>
                <w:lang w:eastAsia="en-US"/>
              </w:rPr>
            </w:pPr>
            <w:r>
              <w:rPr>
                <w:rFonts w:ascii="Arial" w:hAnsi="Arial" w:cs="Arial" w:hint="eastAsia"/>
                <w:sz w:val="21"/>
                <w:szCs w:val="22"/>
              </w:rPr>
              <w:t>T</w:t>
            </w:r>
            <w:r>
              <w:rPr>
                <w:rFonts w:ascii="Arial" w:hAnsi="Arial" w:cs="Arial"/>
                <w:sz w:val="21"/>
                <w:szCs w:val="22"/>
              </w:rPr>
              <w:t xml:space="preserve">here is new information to be configured for TRS-based </w:t>
            </w:r>
            <w:proofErr w:type="spellStart"/>
            <w:r>
              <w:rPr>
                <w:rFonts w:ascii="Arial" w:hAnsi="Arial" w:cs="Arial"/>
                <w:sz w:val="21"/>
                <w:szCs w:val="22"/>
              </w:rPr>
              <w:t>SCell</w:t>
            </w:r>
            <w:proofErr w:type="spellEnd"/>
            <w:r>
              <w:rPr>
                <w:rFonts w:ascii="Arial" w:hAnsi="Arial" w:cs="Arial"/>
                <w:sz w:val="21"/>
                <w:szCs w:val="22"/>
              </w:rPr>
              <w:t xml:space="preserve"> activation. New IE is needed.</w:t>
            </w:r>
          </w:p>
        </w:tc>
      </w:tr>
      <w:tr w:rsidR="009F5A63" w14:paraId="051803D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27623C6D" w14:textId="2EC93D8C" w:rsidR="009F5A63" w:rsidRPr="00AB4C2B" w:rsidRDefault="00AB4C2B"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7EB4F49D" w14:textId="21F04FFE" w:rsidR="009F5A63" w:rsidRPr="00AB4C2B" w:rsidRDefault="00AB4C2B" w:rsidP="009F5A63">
            <w:pPr>
              <w:jc w:val="center"/>
              <w:rPr>
                <w:rFonts w:ascii="Arial" w:eastAsia="等线" w:hAnsi="Arial" w:cs="Arial"/>
                <w:sz w:val="20"/>
              </w:rPr>
            </w:pPr>
            <w:r>
              <w:rPr>
                <w:rFonts w:ascii="Arial" w:eastAsia="等线" w:hAnsi="Arial" w:cs="Arial" w:hint="eastAsia"/>
                <w:sz w:val="20"/>
              </w:rPr>
              <w:t>P</w:t>
            </w:r>
            <w:r>
              <w:rPr>
                <w:rFonts w:ascii="Arial" w:eastAsia="等线" w:hAnsi="Arial" w:cs="Arial"/>
                <w:sz w:val="20"/>
              </w:rPr>
              <w:t>ostpone</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7F193520" w14:textId="77777777" w:rsidR="009F5A63" w:rsidRDefault="009F5A63" w:rsidP="009F5A63">
            <w:pPr>
              <w:rPr>
                <w:rFonts w:ascii="Arial" w:eastAsia="等线" w:hAnsi="Arial" w:cs="Arial"/>
                <w:sz w:val="20"/>
                <w:lang w:eastAsia="en-US"/>
              </w:rPr>
            </w:pPr>
          </w:p>
        </w:tc>
      </w:tr>
      <w:tr w:rsidR="00177B8B" w14:paraId="42876FB3"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05580249" w14:textId="139FA969" w:rsidR="00177B8B" w:rsidRPr="00177B8B" w:rsidRDefault="00177B8B" w:rsidP="00177B8B">
            <w:pPr>
              <w:jc w:val="center"/>
              <w:rPr>
                <w:rFonts w:ascii="Arial" w:eastAsia="等线" w:hAnsi="Arial" w:cs="Arial"/>
                <w:sz w:val="20"/>
              </w:rPr>
            </w:pPr>
            <w:r w:rsidRPr="00177B8B">
              <w:rPr>
                <w:rFonts w:ascii="Arial" w:eastAsia="等线" w:hAnsi="Arial" w:cs="Arial"/>
                <w:sz w:val="20"/>
              </w:rPr>
              <w:t>Huawei, HiSilicon</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1C5C6052" w14:textId="6F32ED45" w:rsidR="00177B8B" w:rsidRPr="00177B8B" w:rsidRDefault="00177B8B" w:rsidP="00177B8B">
            <w:pPr>
              <w:jc w:val="center"/>
              <w:rPr>
                <w:rFonts w:ascii="Arial" w:eastAsia="等线" w:hAnsi="Arial" w:cs="Arial"/>
                <w:sz w:val="20"/>
              </w:rPr>
            </w:pPr>
            <w:r w:rsidRPr="00177B8B">
              <w:rPr>
                <w:rFonts w:ascii="Arial" w:eastAsia="等线" w:hAnsi="Arial" w:cs="Arial" w:hint="eastAsia"/>
                <w:sz w:val="20"/>
              </w:rPr>
              <w:t>Y</w:t>
            </w:r>
            <w:r w:rsidRPr="00177B8B">
              <w:rPr>
                <w:rFonts w:ascii="Arial" w:eastAsia="等线" w:hAnsi="Arial" w:cs="Arial"/>
                <w:sz w:val="20"/>
              </w:rPr>
              <w:t>es</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1EE7ED4D" w14:textId="0FC55EE3" w:rsidR="00177B8B" w:rsidRDefault="00177B8B" w:rsidP="00177B8B">
            <w:pPr>
              <w:rPr>
                <w:rFonts w:ascii="Arial" w:hAnsi="Arial" w:cs="Arial"/>
                <w:sz w:val="20"/>
              </w:rPr>
            </w:pPr>
            <w:r>
              <w:rPr>
                <w:rFonts w:ascii="Arial" w:eastAsia="等线" w:hAnsi="Arial" w:cs="Arial"/>
                <w:sz w:val="21"/>
                <w:szCs w:val="22"/>
              </w:rPr>
              <w:t>New IE is clearer, but also fine to wait and see RAN1’s input on RRC parameter.</w:t>
            </w:r>
          </w:p>
        </w:tc>
      </w:tr>
      <w:tr w:rsidR="009039E6" w14:paraId="6E35AAEF"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0D4FFDD" w14:textId="11CEEBD3" w:rsidR="009039E6" w:rsidRDefault="009039E6" w:rsidP="009039E6">
            <w:pPr>
              <w:jc w:val="center"/>
              <w:rPr>
                <w:rFonts w:ascii="Arial" w:eastAsia="Malgun Gothic" w:hAnsi="Arial" w:cs="Arial"/>
                <w:sz w:val="21"/>
                <w:lang w:eastAsia="en-US"/>
              </w:rPr>
            </w:pPr>
            <w:r w:rsidRPr="008277EB">
              <w:rPr>
                <w:rFonts w:ascii="Arial" w:eastAsia="等线" w:hAnsi="Arial" w:cs="Arial"/>
                <w:sz w:val="20"/>
              </w:rPr>
              <w:t>Qualcomm</w:t>
            </w: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6668B951" w14:textId="4A39C8E1" w:rsidR="009039E6" w:rsidRDefault="009039E6" w:rsidP="009039E6">
            <w:pPr>
              <w:jc w:val="center"/>
              <w:rPr>
                <w:rFonts w:ascii="Arial" w:eastAsia="Malgun Gothic" w:hAnsi="Arial" w:cs="Arial"/>
                <w:lang w:eastAsia="en-US"/>
              </w:rPr>
            </w:pPr>
            <w:r w:rsidRPr="008277EB">
              <w:rPr>
                <w:rFonts w:ascii="Arial" w:eastAsia="等线" w:hAnsi="Arial" w:cs="Arial"/>
                <w:sz w:val="20"/>
              </w:rPr>
              <w:t>No</w:t>
            </w: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5A9A582D" w14:textId="25DC47AA" w:rsidR="009039E6" w:rsidRDefault="009039E6" w:rsidP="009039E6">
            <w:pPr>
              <w:rPr>
                <w:rFonts w:ascii="Arial" w:eastAsia="等线" w:hAnsi="Arial" w:cs="Arial"/>
                <w:lang w:eastAsia="en-US"/>
              </w:rPr>
            </w:pPr>
            <w:r w:rsidRPr="008277EB">
              <w:rPr>
                <w:rFonts w:ascii="Arial" w:eastAsia="等线" w:hAnsi="Arial" w:cs="Arial"/>
                <w:sz w:val="21"/>
                <w:szCs w:val="22"/>
              </w:rPr>
              <w:t>If Alt 2 is chosen in Q5, there is no need to introduce a new IE.</w:t>
            </w:r>
          </w:p>
        </w:tc>
      </w:tr>
      <w:tr w:rsidR="009039E6" w:rsidRPr="007339BF" w14:paraId="71A51681"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1BEB84F1" w14:textId="77777777" w:rsidR="009039E6" w:rsidRPr="007339BF" w:rsidRDefault="009039E6" w:rsidP="009039E6">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3557DD9B" w14:textId="77777777" w:rsidR="009039E6" w:rsidRPr="007339BF" w:rsidRDefault="009039E6" w:rsidP="009039E6">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06DD44CD" w14:textId="77777777" w:rsidR="009039E6" w:rsidRPr="00D17973" w:rsidRDefault="009039E6" w:rsidP="009039E6">
            <w:pPr>
              <w:jc w:val="left"/>
              <w:rPr>
                <w:rFonts w:ascii="Arial" w:eastAsia="Yu Mincho" w:hAnsi="Arial" w:cs="Arial"/>
                <w:sz w:val="20"/>
                <w:lang w:val="en-US"/>
              </w:rPr>
            </w:pPr>
          </w:p>
        </w:tc>
      </w:tr>
      <w:tr w:rsidR="009039E6" w:rsidRPr="007339BF" w14:paraId="54B42897" w14:textId="77777777" w:rsidTr="0039696C">
        <w:tc>
          <w:tcPr>
            <w:tcW w:w="1892" w:type="dxa"/>
            <w:tcBorders>
              <w:top w:val="single" w:sz="4" w:space="0" w:color="auto"/>
              <w:left w:val="single" w:sz="4" w:space="0" w:color="auto"/>
              <w:bottom w:val="single" w:sz="4" w:space="0" w:color="auto"/>
              <w:right w:val="single" w:sz="4" w:space="0" w:color="auto"/>
            </w:tcBorders>
            <w:shd w:val="clear" w:color="auto" w:fill="auto"/>
            <w:vAlign w:val="center"/>
          </w:tcPr>
          <w:p w14:paraId="655D4F3E" w14:textId="77777777" w:rsidR="009039E6" w:rsidRPr="007339BF" w:rsidRDefault="009039E6" w:rsidP="009039E6">
            <w:pPr>
              <w:jc w:val="center"/>
              <w:rPr>
                <w:rFonts w:ascii="Arial" w:eastAsia="Yu Mincho" w:hAnsi="Arial" w:cs="Arial"/>
                <w:sz w:val="20"/>
                <w:lang w:eastAsia="ja-JP"/>
              </w:rPr>
            </w:pPr>
          </w:p>
        </w:tc>
        <w:tc>
          <w:tcPr>
            <w:tcW w:w="1726" w:type="dxa"/>
            <w:tcBorders>
              <w:top w:val="single" w:sz="4" w:space="0" w:color="auto"/>
              <w:left w:val="single" w:sz="4" w:space="0" w:color="auto"/>
              <w:bottom w:val="single" w:sz="4" w:space="0" w:color="auto"/>
              <w:right w:val="single" w:sz="4" w:space="0" w:color="auto"/>
            </w:tcBorders>
            <w:shd w:val="clear" w:color="auto" w:fill="auto"/>
            <w:vAlign w:val="center"/>
          </w:tcPr>
          <w:p w14:paraId="47B5EB71" w14:textId="77777777" w:rsidR="009039E6" w:rsidRPr="007339BF" w:rsidRDefault="009039E6" w:rsidP="009039E6">
            <w:pPr>
              <w:jc w:val="center"/>
              <w:rPr>
                <w:rFonts w:ascii="Arial" w:eastAsia="Yu Mincho" w:hAnsi="Arial" w:cs="Arial"/>
                <w:sz w:val="20"/>
                <w:lang w:eastAsia="ja-JP"/>
              </w:rPr>
            </w:pPr>
          </w:p>
        </w:tc>
        <w:tc>
          <w:tcPr>
            <w:tcW w:w="5898" w:type="dxa"/>
            <w:tcBorders>
              <w:top w:val="single" w:sz="4" w:space="0" w:color="auto"/>
              <w:left w:val="single" w:sz="4" w:space="0" w:color="auto"/>
              <w:bottom w:val="single" w:sz="4" w:space="0" w:color="auto"/>
              <w:right w:val="single" w:sz="4" w:space="0" w:color="auto"/>
            </w:tcBorders>
            <w:shd w:val="clear" w:color="auto" w:fill="auto"/>
          </w:tcPr>
          <w:p w14:paraId="291639CD" w14:textId="77777777" w:rsidR="009039E6" w:rsidRDefault="009039E6" w:rsidP="009039E6">
            <w:pPr>
              <w:jc w:val="left"/>
              <w:rPr>
                <w:rFonts w:ascii="Arial" w:eastAsia="Yu Mincho" w:hAnsi="Arial" w:cs="Arial"/>
                <w:sz w:val="20"/>
                <w:lang w:eastAsia="ja-JP"/>
              </w:rPr>
            </w:pPr>
          </w:p>
        </w:tc>
      </w:tr>
    </w:tbl>
    <w:p w14:paraId="1E860EC3" w14:textId="77777777" w:rsidR="0084379B" w:rsidRDefault="0084379B" w:rsidP="0084379B">
      <w:pPr>
        <w:rPr>
          <w:lang w:val="en-US"/>
        </w:rPr>
      </w:pPr>
    </w:p>
    <w:p w14:paraId="45BF5596" w14:textId="7FBB18FF" w:rsidR="00216ED1" w:rsidRDefault="00357299">
      <w:pPr>
        <w:rPr>
          <w:rFonts w:eastAsia="等线" w:cs="Arial"/>
        </w:rPr>
      </w:pPr>
      <w:r w:rsidRPr="00357299">
        <w:rPr>
          <w:rFonts w:eastAsia="等线" w:cs="Arial"/>
        </w:rPr>
        <w:t>In [2]</w:t>
      </w:r>
      <w:r>
        <w:rPr>
          <w:rFonts w:eastAsia="等线" w:cs="Arial"/>
        </w:rPr>
        <w:t>, RAN4 LS indicates 2 RS burst are required for AGC and time/frequency tracking respectively. It is not clear how to configure the 2 TRS burst in RRC signalling.</w:t>
      </w:r>
    </w:p>
    <w:tbl>
      <w:tblPr>
        <w:tblStyle w:val="af3"/>
        <w:tblW w:w="0" w:type="auto"/>
        <w:tblLook w:val="04A0" w:firstRow="1" w:lastRow="0" w:firstColumn="1" w:lastColumn="0" w:noHBand="0" w:noVBand="1"/>
      </w:tblPr>
      <w:tblGrid>
        <w:gridCol w:w="9629"/>
      </w:tblGrid>
      <w:tr w:rsidR="00357299" w14:paraId="3BDD423B" w14:textId="77777777" w:rsidTr="00357299">
        <w:tc>
          <w:tcPr>
            <w:tcW w:w="9629" w:type="dxa"/>
          </w:tcPr>
          <w:p w14:paraId="3242B131" w14:textId="77777777" w:rsidR="00357299" w:rsidRPr="00075922" w:rsidRDefault="00357299" w:rsidP="00357299">
            <w:pPr>
              <w:numPr>
                <w:ilvl w:val="0"/>
                <w:numId w:val="33"/>
              </w:numPr>
              <w:overflowPunct/>
              <w:snapToGrid w:val="0"/>
              <w:spacing w:line="240" w:lineRule="auto"/>
              <w:textAlignment w:val="auto"/>
              <w:rPr>
                <w:rFonts w:ascii="Arial" w:hAnsi="Arial" w:cs="Arial"/>
                <w:iCs/>
              </w:rPr>
            </w:pPr>
            <w:proofErr w:type="spellStart"/>
            <w:r w:rsidRPr="00075922">
              <w:rPr>
                <w:rFonts w:ascii="Arial" w:hAnsi="Arial" w:cs="Arial"/>
                <w:iCs/>
              </w:rPr>
              <w:t>SCell</w:t>
            </w:r>
            <w:proofErr w:type="spellEnd"/>
            <w:r w:rsidRPr="00075922">
              <w:rPr>
                <w:rFonts w:ascii="Arial" w:hAnsi="Arial" w:cs="Arial"/>
                <w:iCs/>
              </w:rPr>
              <w:t xml:space="preserve"> to be activated is </w:t>
            </w:r>
            <w:r w:rsidRPr="00075922">
              <w:rPr>
                <w:rFonts w:ascii="Arial" w:hAnsi="Arial" w:cs="Arial"/>
                <w:iCs/>
                <w:u w:val="single"/>
              </w:rPr>
              <w:t>known</w:t>
            </w:r>
            <w:r w:rsidRPr="00075922">
              <w:rPr>
                <w:rFonts w:ascii="Arial" w:hAnsi="Arial" w:cs="Arial"/>
                <w:iCs/>
              </w:rPr>
              <w:t xml:space="preserve"> and belongs to </w:t>
            </w:r>
            <w:r w:rsidRPr="00075922">
              <w:rPr>
                <w:rFonts w:ascii="Arial" w:hAnsi="Arial" w:cs="Arial"/>
                <w:iCs/>
                <w:u w:val="single"/>
              </w:rPr>
              <w:t>FR1</w:t>
            </w:r>
            <w:r w:rsidRPr="00075922">
              <w:rPr>
                <w:rFonts w:ascii="Arial" w:hAnsi="Arial" w:cs="Arial"/>
                <w:iCs/>
              </w:rPr>
              <w:t xml:space="preserve"> and if </w:t>
            </w:r>
            <w:proofErr w:type="spellStart"/>
            <w:r w:rsidRPr="00075922">
              <w:rPr>
                <w:rFonts w:ascii="Arial" w:hAnsi="Arial" w:cs="Arial"/>
                <w:iCs/>
              </w:rPr>
              <w:t>SCell</w:t>
            </w:r>
            <w:proofErr w:type="spellEnd"/>
            <w:r w:rsidRPr="00075922">
              <w:rPr>
                <w:rFonts w:ascii="Arial" w:hAnsi="Arial" w:cs="Arial"/>
                <w:iCs/>
              </w:rPr>
              <w:t xml:space="preserve"> measurement cycle is larger than 160ms,</w:t>
            </w:r>
          </w:p>
          <w:p w14:paraId="439483E3" w14:textId="77777777" w:rsidR="00357299" w:rsidRPr="00075922" w:rsidRDefault="00357299" w:rsidP="00357299">
            <w:pPr>
              <w:snapToGrid w:val="0"/>
              <w:ind w:leftChars="200" w:left="440" w:firstLineChars="100" w:firstLine="220"/>
              <w:rPr>
                <w:rFonts w:ascii="Arial" w:hAnsi="Arial" w:cs="Arial"/>
              </w:rPr>
            </w:pPr>
            <w:r w:rsidRPr="00075922">
              <w:rPr>
                <w:rFonts w:ascii="Arial" w:hAnsi="Arial" w:cs="Arial"/>
              </w:rPr>
              <w:t>It is confirmed in [</w:t>
            </w:r>
            <w:r w:rsidRPr="00075922">
              <w:rPr>
                <w:rFonts w:ascii="Arial" w:hAnsi="Arial" w:cs="Arial"/>
                <w:iCs/>
              </w:rPr>
              <w:t>R4-2104067</w:t>
            </w:r>
            <w:r w:rsidRPr="00075922">
              <w:rPr>
                <w:rFonts w:ascii="Arial" w:hAnsi="Arial" w:cs="Arial"/>
              </w:rPr>
              <w:t xml:space="preserve">] [R4-2105799] that </w:t>
            </w:r>
          </w:p>
          <w:p w14:paraId="33946233"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AGC</w:t>
            </w:r>
          </w:p>
          <w:p w14:paraId="5E8803FC" w14:textId="77777777" w:rsidR="00357299" w:rsidRPr="00075922"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ascii="Arial" w:hAnsi="Arial" w:cs="Arial"/>
                <w:iCs/>
              </w:rPr>
            </w:pPr>
            <w:r w:rsidRPr="009A1D23">
              <w:rPr>
                <w:rFonts w:ascii="Arial" w:hAnsi="Arial" w:cs="Arial"/>
                <w:iCs/>
                <w:shd w:val="clear" w:color="auto" w:fill="FFE599" w:themeFill="accent4" w:themeFillTint="66"/>
              </w:rPr>
              <w:t>1 burst (2-slot with four CSI-RS resources) is required</w:t>
            </w:r>
          </w:p>
          <w:p w14:paraId="230DC300" w14:textId="77777777" w:rsidR="00357299" w:rsidRPr="00075922" w:rsidRDefault="00357299" w:rsidP="00357299">
            <w:pPr>
              <w:numPr>
                <w:ilvl w:val="1"/>
                <w:numId w:val="33"/>
              </w:numPr>
              <w:tabs>
                <w:tab w:val="clear" w:pos="1080"/>
                <w:tab w:val="left" w:pos="1480"/>
                <w:tab w:val="left" w:pos="2160"/>
              </w:tabs>
              <w:overflowPunct/>
              <w:snapToGrid w:val="0"/>
              <w:spacing w:line="240" w:lineRule="auto"/>
              <w:ind w:leftChars="560" w:left="1592"/>
              <w:textAlignment w:val="auto"/>
              <w:rPr>
                <w:rFonts w:ascii="Arial" w:hAnsi="Arial" w:cs="Arial"/>
                <w:iCs/>
              </w:rPr>
            </w:pPr>
            <w:r w:rsidRPr="00075922">
              <w:rPr>
                <w:rFonts w:ascii="Arial" w:hAnsi="Arial" w:cs="Arial"/>
                <w:iCs/>
              </w:rPr>
              <w:t>Temporary RS can be used for time/frequency tracking</w:t>
            </w:r>
          </w:p>
          <w:p w14:paraId="50432B34" w14:textId="61FE926B" w:rsidR="00357299" w:rsidRDefault="00357299" w:rsidP="00357299">
            <w:pPr>
              <w:numPr>
                <w:ilvl w:val="2"/>
                <w:numId w:val="33"/>
              </w:numPr>
              <w:tabs>
                <w:tab w:val="clear" w:pos="1800"/>
                <w:tab w:val="left" w:pos="2200"/>
                <w:tab w:val="left" w:pos="2880"/>
              </w:tabs>
              <w:overflowPunct/>
              <w:snapToGrid w:val="0"/>
              <w:spacing w:line="240" w:lineRule="auto"/>
              <w:ind w:leftChars="920" w:left="2384"/>
              <w:textAlignment w:val="auto"/>
              <w:rPr>
                <w:rFonts w:eastAsia="等线" w:cs="Arial"/>
              </w:rPr>
            </w:pPr>
            <w:r w:rsidRPr="009A1D23">
              <w:rPr>
                <w:rFonts w:ascii="Arial" w:hAnsi="Arial" w:cs="Arial"/>
                <w:iCs/>
                <w:shd w:val="clear" w:color="auto" w:fill="FFE599" w:themeFill="accent4" w:themeFillTint="66"/>
              </w:rPr>
              <w:t xml:space="preserve">1 separate burst (2-slot with four CSI-RS resources) </w:t>
            </w:r>
            <w:r w:rsidRPr="00357299">
              <w:rPr>
                <w:rFonts w:ascii="Arial" w:hAnsi="Arial" w:cs="Arial"/>
                <w:iCs/>
                <w:shd w:val="clear" w:color="auto" w:fill="FFE599" w:themeFill="accent4" w:themeFillTint="66"/>
              </w:rPr>
              <w:t>is required in addition to the one burst required for AGC</w:t>
            </w:r>
          </w:p>
        </w:tc>
      </w:tr>
    </w:tbl>
    <w:p w14:paraId="4E881933" w14:textId="05592FE1" w:rsidR="00357299" w:rsidRDefault="00357299">
      <w:pPr>
        <w:rPr>
          <w:rFonts w:eastAsia="等线" w:cs="Arial"/>
        </w:rPr>
      </w:pPr>
    </w:p>
    <w:p w14:paraId="72DB6C89" w14:textId="27CBCE58" w:rsidR="00357299" w:rsidRPr="00357299" w:rsidRDefault="00357299">
      <w:pPr>
        <w:rPr>
          <w:rFonts w:eastAsia="等线" w:cs="Arial"/>
        </w:rPr>
      </w:pPr>
      <w:r w:rsidRPr="00D775F2">
        <w:rPr>
          <w:rFonts w:eastAsia="等线" w:cs="Arial"/>
          <w:b/>
        </w:rPr>
        <w:t>Option 1</w:t>
      </w:r>
      <w:r>
        <w:rPr>
          <w:rFonts w:eastAsia="等线" w:cs="Arial"/>
        </w:rPr>
        <w:t xml:space="preserve">: One burst for TRS configuration is configured and one indication is configured </w:t>
      </w:r>
      <w:r w:rsidR="008A3438">
        <w:rPr>
          <w:rFonts w:eastAsia="等线" w:cs="Arial"/>
        </w:rPr>
        <w:t xml:space="preserve">to indicate </w:t>
      </w:r>
      <w:r>
        <w:rPr>
          <w:rFonts w:eastAsia="等线" w:cs="Arial"/>
        </w:rPr>
        <w:t>whether there is another burst repet</w:t>
      </w:r>
      <w:r w:rsidR="008A3438">
        <w:rPr>
          <w:rFonts w:eastAsia="等线" w:cs="Arial"/>
        </w:rPr>
        <w:t>i</w:t>
      </w:r>
      <w:r>
        <w:rPr>
          <w:rFonts w:eastAsia="等线" w:cs="Arial"/>
        </w:rPr>
        <w:t>tion.</w:t>
      </w:r>
    </w:p>
    <w:p w14:paraId="52A89453" w14:textId="69277D56" w:rsidR="00357299" w:rsidRDefault="00357299">
      <w:pPr>
        <w:rPr>
          <w:rFonts w:eastAsia="等线" w:cs="Arial"/>
        </w:rPr>
      </w:pPr>
      <w:r w:rsidRPr="00D775F2">
        <w:rPr>
          <w:rFonts w:eastAsia="等线" w:cs="Arial"/>
          <w:b/>
        </w:rPr>
        <w:t>Option 2</w:t>
      </w:r>
      <w:r>
        <w:rPr>
          <w:rFonts w:eastAsia="等线" w:cs="Arial"/>
        </w:rPr>
        <w:t>:</w:t>
      </w:r>
      <w:r w:rsidRPr="00357299">
        <w:rPr>
          <w:rFonts w:eastAsia="等线" w:cs="Arial"/>
        </w:rPr>
        <w:t xml:space="preserve"> </w:t>
      </w:r>
      <w:r>
        <w:rPr>
          <w:rFonts w:eastAsia="等线" w:cs="Arial"/>
        </w:rPr>
        <w:t xml:space="preserve">Two </w:t>
      </w:r>
      <w:r w:rsidR="008A3438">
        <w:rPr>
          <w:rFonts w:eastAsia="等线" w:cs="Arial"/>
        </w:rPr>
        <w:t xml:space="preserve">separate </w:t>
      </w:r>
      <w:r>
        <w:rPr>
          <w:rFonts w:eastAsia="等线" w:cs="Arial"/>
        </w:rPr>
        <w:t xml:space="preserve">burst for TRS configuration are </w:t>
      </w:r>
      <w:r w:rsidR="00B9315D">
        <w:rPr>
          <w:rFonts w:eastAsia="等线" w:cs="Arial"/>
        </w:rPr>
        <w:t>configured</w:t>
      </w:r>
      <w:r>
        <w:rPr>
          <w:rFonts w:eastAsia="等线" w:cs="Arial"/>
        </w:rPr>
        <w:t xml:space="preserve"> to indicate two TRS burst</w:t>
      </w:r>
      <w:r w:rsidR="00B9315D">
        <w:rPr>
          <w:rFonts w:eastAsia="等线" w:cs="Arial"/>
        </w:rPr>
        <w:t>s</w:t>
      </w:r>
      <w:r>
        <w:rPr>
          <w:rFonts w:eastAsia="等线" w:cs="Arial"/>
        </w:rPr>
        <w:t>.</w:t>
      </w:r>
    </w:p>
    <w:p w14:paraId="37A8D5D9" w14:textId="2B002A81" w:rsidR="00357299" w:rsidRDefault="00357299">
      <w:pPr>
        <w:rPr>
          <w:rFonts w:eastAsia="等线" w:cs="Arial"/>
        </w:rPr>
      </w:pPr>
      <w:r w:rsidRPr="00D23E5B">
        <w:rPr>
          <w:b/>
          <w:lang w:val="en-US"/>
        </w:rPr>
        <w:t>Q</w:t>
      </w:r>
      <w:r w:rsidR="00D14EA3">
        <w:rPr>
          <w:b/>
          <w:lang w:val="en-US"/>
        </w:rPr>
        <w:t>9</w:t>
      </w:r>
      <w:r w:rsidRPr="00D23E5B">
        <w:rPr>
          <w:b/>
          <w:lang w:val="en-US"/>
        </w:rPr>
        <w:t xml:space="preserve">: </w:t>
      </w:r>
      <w:r>
        <w:rPr>
          <w:rFonts w:hint="eastAsia"/>
          <w:b/>
          <w:lang w:val="en-US"/>
        </w:rPr>
        <w:t>Which</w:t>
      </w:r>
      <w:r>
        <w:rPr>
          <w:b/>
          <w:lang w:val="en-US"/>
        </w:rPr>
        <w:t xml:space="preserve"> option d</w:t>
      </w:r>
      <w:r w:rsidRPr="00D23E5B">
        <w:rPr>
          <w:b/>
          <w:lang w:val="en-US"/>
        </w:rPr>
        <w:t xml:space="preserve">o </w:t>
      </w:r>
      <w:r w:rsidRPr="00D23E5B">
        <w:rPr>
          <w:b/>
          <w:bCs/>
        </w:rPr>
        <w:t xml:space="preserve">companies </w:t>
      </w:r>
      <w:r>
        <w:rPr>
          <w:b/>
          <w:bCs/>
        </w:rPr>
        <w:t>prefer to configure 2 burst TRS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357299" w14:paraId="6071388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10B96F" w14:textId="77777777" w:rsidR="00357299" w:rsidRDefault="00357299"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BA6B9B5" w14:textId="77777777" w:rsidR="00357299" w:rsidRDefault="00357299" w:rsidP="0005095B">
            <w:pPr>
              <w:pStyle w:val="a8"/>
              <w:jc w:val="center"/>
              <w:rPr>
                <w:sz w:val="20"/>
                <w:szCs w:val="20"/>
                <w:lang w:eastAsia="en-US"/>
              </w:rPr>
            </w:pPr>
            <w:r>
              <w:rPr>
                <w:sz w:val="20"/>
                <w:szCs w:val="20"/>
              </w:rPr>
              <w:t>Agree</w:t>
            </w:r>
            <w:r>
              <w:rPr>
                <w:sz w:val="20"/>
                <w:szCs w:val="20"/>
                <w:lang w:eastAsia="en-US"/>
              </w:rPr>
              <w:t>?</w:t>
            </w:r>
          </w:p>
          <w:p w14:paraId="362F1B30" w14:textId="65FB363D" w:rsidR="00357299" w:rsidRDefault="00357299" w:rsidP="0005095B">
            <w:pPr>
              <w:pStyle w:val="a8"/>
              <w:jc w:val="center"/>
              <w:rPr>
                <w:sz w:val="20"/>
                <w:szCs w:val="20"/>
                <w:lang w:eastAsia="en-US"/>
              </w:rPr>
            </w:pPr>
            <w:r>
              <w:rPr>
                <w:sz w:val="20"/>
                <w:szCs w:val="20"/>
                <w:lang w:eastAsia="en-US"/>
              </w:rPr>
              <w:t>(option 1</w:t>
            </w:r>
            <w:r>
              <w:rPr>
                <w:sz w:val="20"/>
                <w:szCs w:val="20"/>
              </w:rPr>
              <w:t>/2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832D063" w14:textId="77777777" w:rsidR="00357299" w:rsidRDefault="00357299" w:rsidP="0005095B">
            <w:pPr>
              <w:pStyle w:val="a8"/>
              <w:jc w:val="center"/>
              <w:rPr>
                <w:lang w:eastAsia="en-US"/>
              </w:rPr>
            </w:pPr>
            <w:r>
              <w:rPr>
                <w:sz w:val="20"/>
                <w:szCs w:val="20"/>
                <w:lang w:eastAsia="en-US"/>
              </w:rPr>
              <w:t>Comments</w:t>
            </w:r>
          </w:p>
        </w:tc>
      </w:tr>
      <w:tr w:rsidR="00357299" w14:paraId="1B43AD1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92C00D" w14:textId="6FA53D3E" w:rsidR="00357299" w:rsidRDefault="009E5F0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E9C3A" w14:textId="074861CC" w:rsidR="00357299" w:rsidRDefault="009E5F07" w:rsidP="0005095B">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C06F5" w14:textId="19135394" w:rsidR="00A62F48" w:rsidRDefault="00A62F48" w:rsidP="00E70085">
            <w:pPr>
              <w:rPr>
                <w:rFonts w:ascii="Arial" w:hAnsi="Arial" w:cs="Arial"/>
                <w:sz w:val="21"/>
                <w:szCs w:val="22"/>
                <w:lang w:eastAsia="en-US"/>
              </w:rPr>
            </w:pPr>
            <w:r>
              <w:rPr>
                <w:rFonts w:ascii="Arial" w:hAnsi="Arial" w:cs="Arial"/>
                <w:sz w:val="21"/>
                <w:szCs w:val="22"/>
                <w:lang w:eastAsia="en-US"/>
              </w:rPr>
              <w:t xml:space="preserve">The LS is RAN4’s reply to RAN1, and </w:t>
            </w:r>
            <w:r w:rsidR="009E5F07">
              <w:rPr>
                <w:rFonts w:ascii="Arial" w:hAnsi="Arial" w:cs="Arial"/>
                <w:sz w:val="21"/>
                <w:szCs w:val="22"/>
                <w:lang w:eastAsia="en-US"/>
              </w:rPr>
              <w:t xml:space="preserve">RAN1 is aware of </w:t>
            </w:r>
            <w:r>
              <w:rPr>
                <w:rFonts w:ascii="Arial" w:hAnsi="Arial" w:cs="Arial"/>
                <w:sz w:val="21"/>
                <w:szCs w:val="22"/>
                <w:lang w:eastAsia="en-US"/>
              </w:rPr>
              <w:t xml:space="preserve">it. As we know, this issue is under RAN1’s discussion. </w:t>
            </w:r>
            <w:proofErr w:type="gramStart"/>
            <w:r>
              <w:rPr>
                <w:rFonts w:ascii="Arial" w:hAnsi="Arial" w:cs="Arial"/>
                <w:sz w:val="21"/>
                <w:szCs w:val="22"/>
                <w:lang w:eastAsia="en-US"/>
              </w:rPr>
              <w:t>So</w:t>
            </w:r>
            <w:proofErr w:type="gramEnd"/>
            <w:r>
              <w:rPr>
                <w:rFonts w:ascii="Arial" w:hAnsi="Arial" w:cs="Arial"/>
                <w:sz w:val="21"/>
                <w:szCs w:val="22"/>
                <w:lang w:eastAsia="en-US"/>
              </w:rPr>
              <w:t xml:space="preserve"> </w:t>
            </w:r>
            <w:r w:rsidR="00D7675D">
              <w:rPr>
                <w:rFonts w:ascii="Arial" w:hAnsi="Arial" w:cs="Arial"/>
                <w:sz w:val="21"/>
                <w:szCs w:val="22"/>
                <w:lang w:eastAsia="en-US"/>
              </w:rPr>
              <w:t xml:space="preserve">we </w:t>
            </w:r>
            <w:r>
              <w:rPr>
                <w:rFonts w:ascii="Arial" w:hAnsi="Arial" w:cs="Arial"/>
                <w:sz w:val="21"/>
                <w:szCs w:val="22"/>
                <w:lang w:eastAsia="en-US"/>
              </w:rPr>
              <w:t xml:space="preserve">suggest to wait for </w:t>
            </w:r>
            <w:r w:rsidR="00D7675D">
              <w:rPr>
                <w:rFonts w:ascii="Arial" w:hAnsi="Arial" w:cs="Arial"/>
                <w:sz w:val="21"/>
                <w:szCs w:val="22"/>
                <w:lang w:eastAsia="en-US"/>
              </w:rPr>
              <w:t>RAN1’s</w:t>
            </w:r>
            <w:r>
              <w:rPr>
                <w:rFonts w:ascii="Arial" w:hAnsi="Arial" w:cs="Arial"/>
                <w:sz w:val="21"/>
                <w:szCs w:val="22"/>
                <w:lang w:eastAsia="en-US"/>
              </w:rPr>
              <w:t xml:space="preserve"> conclusion, </w:t>
            </w:r>
            <w:r w:rsidR="00E70085">
              <w:rPr>
                <w:rFonts w:ascii="Arial" w:hAnsi="Arial" w:cs="Arial"/>
                <w:sz w:val="21"/>
                <w:szCs w:val="22"/>
                <w:lang w:eastAsia="en-US"/>
              </w:rPr>
              <w:t>to us, this is out of RAN2’s scope</w:t>
            </w:r>
            <w:r>
              <w:rPr>
                <w:rFonts w:ascii="Arial" w:hAnsi="Arial" w:cs="Arial"/>
                <w:sz w:val="21"/>
                <w:szCs w:val="22"/>
                <w:lang w:eastAsia="en-US"/>
              </w:rPr>
              <w:t xml:space="preserve">. </w:t>
            </w:r>
          </w:p>
        </w:tc>
      </w:tr>
      <w:tr w:rsidR="00357299" w:rsidRPr="003112A8" w14:paraId="7D08D0D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40BCC" w14:textId="7F0703F3" w:rsidR="00357299" w:rsidRPr="000A2B07" w:rsidRDefault="000A2B07" w:rsidP="0005095B">
            <w:pPr>
              <w:jc w:val="center"/>
              <w:rPr>
                <w:rFonts w:ascii="Arial" w:eastAsia="等线" w:hAnsi="Arial" w:cs="Arial"/>
                <w:sz w:val="20"/>
              </w:rPr>
            </w:pPr>
            <w:r>
              <w:rPr>
                <w:rFonts w:ascii="Arial" w:eastAsia="等线" w:hAnsi="Arial" w:cs="Arial" w:hint="eastAsia"/>
                <w:sz w:val="20"/>
              </w:rPr>
              <w:lastRenderedPageBreak/>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54CAD" w14:textId="49AED8CF" w:rsidR="00357299" w:rsidRPr="002A3F53" w:rsidRDefault="002A3F53" w:rsidP="0005095B">
            <w:pPr>
              <w:jc w:val="center"/>
              <w:rPr>
                <w:rFonts w:ascii="Arial" w:eastAsia="等线" w:hAnsi="Arial" w:cs="Arial"/>
                <w:sz w:val="20"/>
              </w:rPr>
            </w:pPr>
            <w:r>
              <w:rPr>
                <w:rFonts w:ascii="Arial" w:eastAsia="等线"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196CF1" w14:textId="77777777" w:rsidR="00357299" w:rsidRDefault="002A3F53" w:rsidP="0005095B">
            <w:pPr>
              <w:rPr>
                <w:rFonts w:ascii="Arial" w:eastAsia="等线" w:hAnsi="Arial" w:cs="Arial"/>
                <w:sz w:val="21"/>
                <w:szCs w:val="22"/>
              </w:rPr>
            </w:pPr>
            <w:r>
              <w:rPr>
                <w:rFonts w:ascii="Arial" w:eastAsia="等线" w:hAnsi="Arial" w:cs="Arial"/>
                <w:sz w:val="21"/>
                <w:szCs w:val="22"/>
              </w:rPr>
              <w:t xml:space="preserve">Option 1 is clear to say what is the </w:t>
            </w:r>
            <w:proofErr w:type="spellStart"/>
            <w:r>
              <w:rPr>
                <w:rFonts w:ascii="Arial" w:eastAsia="等线" w:hAnsi="Arial" w:cs="Arial"/>
                <w:sz w:val="21"/>
                <w:szCs w:val="22"/>
              </w:rPr>
              <w:t>tempory</w:t>
            </w:r>
            <w:proofErr w:type="spellEnd"/>
            <w:r>
              <w:rPr>
                <w:rFonts w:ascii="Arial" w:eastAsia="等线" w:hAnsi="Arial" w:cs="Arial"/>
                <w:sz w:val="21"/>
                <w:szCs w:val="22"/>
              </w:rPr>
              <w:t xml:space="preserve"> RS.</w:t>
            </w:r>
          </w:p>
          <w:p w14:paraId="686B7232" w14:textId="29ED55BB" w:rsidR="002A3F53" w:rsidRPr="003112A8" w:rsidRDefault="002A3F53" w:rsidP="0005095B">
            <w:pPr>
              <w:rPr>
                <w:rFonts w:ascii="Arial" w:eastAsia="等线" w:hAnsi="Arial" w:cs="Arial"/>
                <w:sz w:val="21"/>
                <w:szCs w:val="22"/>
              </w:rPr>
            </w:pPr>
            <w:r>
              <w:rPr>
                <w:rFonts w:ascii="Arial" w:eastAsia="等线" w:hAnsi="Arial" w:cs="Arial"/>
                <w:sz w:val="21"/>
                <w:szCs w:val="22"/>
              </w:rPr>
              <w:t>If option 2 is chosen, it is hard to associate the two burst.</w:t>
            </w:r>
          </w:p>
        </w:tc>
      </w:tr>
      <w:tr w:rsidR="00357299" w:rsidRPr="003112A8" w14:paraId="338FAB9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0986D" w14:textId="3AF3EEC1" w:rsidR="00357299"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48304" w14:textId="2F2B440C" w:rsidR="00357299" w:rsidRDefault="00E950A2" w:rsidP="0005095B">
            <w:pPr>
              <w:jc w:val="center"/>
              <w:rPr>
                <w:rFonts w:ascii="Arial" w:hAnsi="Arial" w:cs="Arial"/>
                <w:sz w:val="20"/>
                <w:lang w:eastAsia="en-US"/>
              </w:rPr>
            </w:pPr>
            <w:r>
              <w:rPr>
                <w:rFonts w:ascii="Arial" w:hAnsi="Arial" w:cs="Arial"/>
                <w:sz w:val="20"/>
                <w:lang w:eastAsia="en-US"/>
              </w:rPr>
              <w:t>Wait for RAN1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C2D5C5" w14:textId="77777777" w:rsidR="00357299" w:rsidRPr="002A3F53" w:rsidRDefault="00357299" w:rsidP="0005095B">
            <w:pPr>
              <w:rPr>
                <w:rFonts w:ascii="Arial" w:hAnsi="Arial" w:cs="Arial"/>
                <w:sz w:val="21"/>
                <w:szCs w:val="22"/>
              </w:rPr>
            </w:pPr>
          </w:p>
        </w:tc>
      </w:tr>
      <w:tr w:rsidR="0039696C" w:rsidRPr="003112A8" w14:paraId="5D705B0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60B68" w14:textId="3D33F942"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068ED" w14:textId="0DEE275B" w:rsidR="0039696C" w:rsidRDefault="0039696C" w:rsidP="0039696C">
            <w:pPr>
              <w:jc w:val="center"/>
              <w:rPr>
                <w:rFonts w:ascii="Arial" w:hAnsi="Arial" w:cs="Arial"/>
                <w:sz w:val="20"/>
                <w:lang w:eastAsia="en-US"/>
              </w:rPr>
            </w:pPr>
            <w:r>
              <w:rPr>
                <w:rFonts w:ascii="Arial" w:hAnsi="Arial" w:cs="Arial"/>
                <w:sz w:val="20"/>
                <w:lang w:eastAsia="en-US"/>
              </w:rPr>
              <w:t xml:space="preserve">wait for RAN1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262544" w14:textId="04688163" w:rsidR="0039696C" w:rsidRPr="003112A8" w:rsidRDefault="0039696C" w:rsidP="0039696C">
            <w:pPr>
              <w:rPr>
                <w:rFonts w:ascii="Arial" w:hAnsi="Arial" w:cs="Arial"/>
                <w:sz w:val="21"/>
                <w:szCs w:val="22"/>
              </w:rPr>
            </w:pPr>
            <w:r>
              <w:rPr>
                <w:rFonts w:ascii="Arial" w:hAnsi="Arial" w:cs="Arial"/>
                <w:sz w:val="21"/>
                <w:szCs w:val="22"/>
              </w:rPr>
              <w:t>This is clearly something that could be just part of TRS configuration – maybe even transparent to RAN2 configuration</w:t>
            </w:r>
          </w:p>
        </w:tc>
      </w:tr>
      <w:tr w:rsidR="005A37F7" w14:paraId="2D10FA0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0CD4C" w14:textId="0399F637"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B0A77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54550" w14:textId="44874185" w:rsidR="005A37F7" w:rsidRDefault="005A37F7" w:rsidP="005A37F7">
            <w:pPr>
              <w:rPr>
                <w:rFonts w:ascii="Arial" w:hAnsi="Arial" w:cs="Arial"/>
                <w:sz w:val="21"/>
                <w:szCs w:val="22"/>
                <w:lang w:eastAsia="en-US"/>
              </w:rPr>
            </w:pPr>
            <w:r>
              <w:rPr>
                <w:rFonts w:ascii="Arial" w:hAnsi="Arial" w:cs="Arial"/>
                <w:sz w:val="21"/>
                <w:szCs w:val="22"/>
              </w:rPr>
              <w:t>Same view with ZTE</w:t>
            </w:r>
          </w:p>
        </w:tc>
      </w:tr>
      <w:tr w:rsidR="005A37F7" w14:paraId="14DE0A8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4FB4A" w14:textId="703C78F3"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3945C8" w14:textId="330730C5"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370C43" w14:textId="77777777" w:rsidR="005A37F7" w:rsidRDefault="005A37F7" w:rsidP="005A37F7">
            <w:pPr>
              <w:rPr>
                <w:rFonts w:ascii="Arial" w:hAnsi="Arial" w:cs="Arial"/>
                <w:sz w:val="21"/>
                <w:szCs w:val="22"/>
              </w:rPr>
            </w:pPr>
          </w:p>
        </w:tc>
      </w:tr>
      <w:tr w:rsidR="007B2D8B" w14:paraId="36EFD67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46D2FC" w14:textId="151D0931"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8D448" w14:textId="15F66B2E" w:rsidR="007B2D8B" w:rsidRDefault="007B2D8B" w:rsidP="007B2D8B">
            <w:pPr>
              <w:jc w:val="center"/>
              <w:rPr>
                <w:rFonts w:ascii="Arial" w:hAnsi="Arial" w:cs="Arial"/>
                <w:sz w:val="20"/>
                <w:lang w:eastAsia="en-US"/>
              </w:rPr>
            </w:pPr>
            <w:r>
              <w:rPr>
                <w:rFonts w:ascii="Arial" w:hAnsi="Arial" w:cs="Arial" w:hint="eastAsia"/>
                <w:sz w:val="20"/>
                <w:lang w:eastAsia="ko-KR"/>
              </w:rPr>
              <w:t>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94939E" w14:textId="297A770A"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Agree with </w:t>
            </w:r>
            <w:r>
              <w:rPr>
                <w:rFonts w:ascii="Arial" w:hAnsi="Arial" w:cs="Arial"/>
                <w:sz w:val="21"/>
                <w:szCs w:val="22"/>
                <w:lang w:eastAsia="ko-KR"/>
              </w:rPr>
              <w:t>view</w:t>
            </w:r>
            <w:r>
              <w:rPr>
                <w:rFonts w:ascii="Arial" w:hAnsi="Arial" w:cs="Arial" w:hint="eastAsia"/>
                <w:sz w:val="21"/>
                <w:szCs w:val="22"/>
                <w:lang w:eastAsia="ko-KR"/>
              </w:rPr>
              <w:t xml:space="preserve">s </w:t>
            </w:r>
            <w:r>
              <w:rPr>
                <w:rFonts w:ascii="Arial" w:hAnsi="Arial" w:cs="Arial"/>
                <w:sz w:val="21"/>
                <w:szCs w:val="22"/>
                <w:lang w:eastAsia="ko-KR"/>
              </w:rPr>
              <w:t>to discuss later after RAN1 conclusion</w:t>
            </w:r>
          </w:p>
        </w:tc>
      </w:tr>
      <w:tr w:rsidR="007B2D8B" w14:paraId="6C05A99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2A0434D4" w14:textId="3A42B12A" w:rsidR="007B2D8B" w:rsidRDefault="007710F8"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E6B846D" w14:textId="7F0F2C70" w:rsidR="007B2D8B" w:rsidRDefault="002E7038"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C43A83" w14:textId="77777777" w:rsidR="007B2D8B" w:rsidRDefault="007B2D8B" w:rsidP="007B2D8B">
            <w:pPr>
              <w:rPr>
                <w:rFonts w:ascii="Arial" w:hAnsi="Arial" w:cs="Arial"/>
                <w:sz w:val="21"/>
                <w:szCs w:val="22"/>
                <w:lang w:eastAsia="en-US"/>
              </w:rPr>
            </w:pPr>
          </w:p>
        </w:tc>
      </w:tr>
      <w:tr w:rsidR="00831014" w14:paraId="6F53145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485615" w14:textId="6F6D9895"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1B3513"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D004C0" w14:textId="5A8387FC" w:rsidR="00831014" w:rsidRDefault="00831014" w:rsidP="00831014">
            <w:pPr>
              <w:rPr>
                <w:rFonts w:ascii="Arial" w:hAnsi="Arial" w:cs="Arial"/>
                <w:sz w:val="20"/>
                <w:lang w:eastAsia="en-US"/>
              </w:rPr>
            </w:pPr>
            <w:r>
              <w:rPr>
                <w:rFonts w:ascii="Arial" w:hAnsi="Arial" w:cs="Arial"/>
                <w:sz w:val="21"/>
                <w:szCs w:val="22"/>
              </w:rPr>
              <w:t>Let RAN1 to make decision how TRS works, e.g., how the two burst would be configured and repetition is applied. RAN2 could design RRC based on RAN1 decision.</w:t>
            </w:r>
          </w:p>
        </w:tc>
      </w:tr>
      <w:tr w:rsidR="007B2D8B" w14:paraId="18B177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140183B" w14:textId="4BD37D75" w:rsidR="007B2D8B" w:rsidRDefault="00A03EB4"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EE8C56" w14:textId="4F941A6B" w:rsidR="007B2D8B" w:rsidRPr="00483719" w:rsidRDefault="00A03EB4" w:rsidP="007B2D8B">
            <w:pPr>
              <w:jc w:val="center"/>
              <w:rPr>
                <w:rFonts w:ascii="Arial" w:hAnsi="Arial" w:cs="Arial"/>
                <w:sz w:val="20"/>
                <w:lang w:eastAsia="en-US"/>
              </w:rPr>
            </w:pPr>
            <w:r>
              <w:rPr>
                <w:rFonts w:ascii="Arial" w:eastAsia="Malgun Gothic" w:hAnsi="Arial" w:cs="Arial" w:hint="eastAsia"/>
                <w:sz w:val="20"/>
                <w:lang w:eastAsia="ko-KR"/>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8AB794" w14:textId="77777777" w:rsidR="007B2D8B" w:rsidRDefault="007B2D8B" w:rsidP="007B2D8B">
            <w:pPr>
              <w:rPr>
                <w:rFonts w:ascii="Arial" w:hAnsi="Arial" w:cs="Arial"/>
                <w:sz w:val="20"/>
                <w:lang w:eastAsia="en-US"/>
              </w:rPr>
            </w:pPr>
          </w:p>
        </w:tc>
      </w:tr>
      <w:tr w:rsidR="009F5A63" w14:paraId="233606F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4E589A" w14:textId="02FD55A6"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A9F752" w14:textId="4BCB7B13" w:rsidR="009F5A63" w:rsidRDefault="009F5A63" w:rsidP="009F5A63">
            <w:pPr>
              <w:jc w:val="center"/>
              <w:rPr>
                <w:rFonts w:ascii="Arial" w:hAnsi="Arial" w:cs="Arial"/>
                <w:sz w:val="20"/>
                <w:lang w:eastAsia="en-US"/>
              </w:rPr>
            </w:pPr>
            <w:r>
              <w:rPr>
                <w:rFonts w:ascii="Arial" w:hAnsi="Arial" w:cs="Arial" w:hint="eastAsia"/>
                <w:sz w:val="20"/>
              </w:rPr>
              <w:t>p</w:t>
            </w:r>
            <w:r>
              <w:rPr>
                <w:rFonts w:ascii="Arial" w:hAnsi="Arial" w:cs="Arial"/>
                <w:sz w:val="20"/>
              </w:rPr>
              <w:t>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1C382" w14:textId="583D6377"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eed further RAN1 input for this.</w:t>
            </w:r>
          </w:p>
        </w:tc>
      </w:tr>
      <w:tr w:rsidR="009F5A63" w14:paraId="7CE8AFF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B679DD" w14:textId="3345A086" w:rsidR="009F5A63" w:rsidRPr="003101D7" w:rsidRDefault="003101D7"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DF357" w14:textId="4F01F738" w:rsidR="009F5A63" w:rsidRDefault="003101D7" w:rsidP="009F5A63">
            <w:pPr>
              <w:jc w:val="center"/>
              <w:rPr>
                <w:rFonts w:ascii="Arial" w:eastAsia="Yu Mincho" w:hAnsi="Arial" w:cs="Arial"/>
                <w:sz w:val="20"/>
                <w:lang w:eastAsia="en-US"/>
              </w:rPr>
            </w:pPr>
            <w:r w:rsidRPr="003101D7">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D4B91" w14:textId="77777777" w:rsidR="009F5A63" w:rsidRDefault="009F5A63" w:rsidP="009F5A63">
            <w:pPr>
              <w:rPr>
                <w:rFonts w:ascii="Arial" w:eastAsia="等线" w:hAnsi="Arial" w:cs="Arial"/>
                <w:sz w:val="20"/>
                <w:lang w:eastAsia="en-US"/>
              </w:rPr>
            </w:pPr>
          </w:p>
        </w:tc>
      </w:tr>
      <w:tr w:rsidR="00177B8B" w14:paraId="1434549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4BDEE" w14:textId="23B683BA" w:rsidR="00177B8B" w:rsidRDefault="00177B8B" w:rsidP="00177B8B">
            <w:pPr>
              <w:jc w:val="center"/>
              <w:rPr>
                <w:rFonts w:ascii="Arial" w:hAnsi="Arial" w:cs="Arial"/>
                <w:sz w:val="20"/>
              </w:rPr>
            </w:pPr>
            <w:r w:rsidRPr="00177B8B">
              <w:rPr>
                <w:rFonts w:ascii="Arial" w:eastAsia="等线" w:hAnsi="Arial" w:cs="Arial"/>
                <w:sz w:val="20"/>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70358" w14:textId="2BE82F84" w:rsidR="00177B8B" w:rsidRDefault="00177B8B" w:rsidP="00177B8B">
            <w:pPr>
              <w:jc w:val="center"/>
              <w:rPr>
                <w:rFonts w:ascii="Arial" w:hAnsi="Arial" w:cs="Arial"/>
                <w:sz w:val="20"/>
              </w:rPr>
            </w:pPr>
            <w:r>
              <w:rPr>
                <w:rFonts w:ascii="Arial"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77FD12" w14:textId="77777777" w:rsidR="00177B8B" w:rsidRDefault="00177B8B" w:rsidP="00177B8B">
            <w:pPr>
              <w:rPr>
                <w:rFonts w:ascii="Arial" w:hAnsi="Arial" w:cs="Arial"/>
                <w:sz w:val="20"/>
              </w:rPr>
            </w:pPr>
          </w:p>
        </w:tc>
      </w:tr>
      <w:tr w:rsidR="009039E6" w14:paraId="4C55DC8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CEB8F" w14:textId="7C9A0499" w:rsidR="009039E6" w:rsidRDefault="009039E6" w:rsidP="009039E6">
            <w:pPr>
              <w:jc w:val="center"/>
              <w:rPr>
                <w:rFonts w:ascii="Arial" w:eastAsia="Malgun Gothic" w:hAnsi="Arial" w:cs="Arial"/>
                <w:sz w:val="21"/>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059F39" w14:textId="3BAF598B" w:rsidR="009039E6" w:rsidRDefault="009039E6" w:rsidP="009039E6">
            <w:pPr>
              <w:jc w:val="center"/>
              <w:rPr>
                <w:rFonts w:ascii="Arial" w:eastAsia="Malgun Gothic" w:hAnsi="Arial" w:cs="Arial"/>
                <w:lang w:eastAsia="en-US"/>
              </w:rPr>
            </w:pPr>
            <w:r>
              <w:rPr>
                <w:rFonts w:ascii="Arial" w:hAnsi="Arial" w:cs="Arial"/>
                <w:sz w:val="20"/>
                <w:lang w:eastAsia="en-US"/>
              </w:rPr>
              <w:t>Please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A121E" w14:textId="510AFBFE" w:rsidR="009039E6" w:rsidRDefault="009039E6" w:rsidP="009039E6">
            <w:pPr>
              <w:rPr>
                <w:rFonts w:ascii="Arial" w:eastAsia="等线" w:hAnsi="Arial" w:cs="Arial"/>
                <w:lang w:eastAsia="en-US"/>
              </w:rPr>
            </w:pPr>
            <w:r>
              <w:rPr>
                <w:rFonts w:ascii="Arial" w:hAnsi="Arial" w:cs="Arial"/>
                <w:sz w:val="20"/>
                <w:lang w:eastAsia="en-US"/>
              </w:rPr>
              <w:t>Both options can be supported in the current A-TRS triggering framework.</w:t>
            </w:r>
          </w:p>
        </w:tc>
      </w:tr>
      <w:tr w:rsidR="009039E6" w:rsidRPr="00D17973" w14:paraId="48A6A25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F9A912"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D7C758"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075077" w14:textId="77777777" w:rsidR="009039E6" w:rsidRPr="00D17973" w:rsidRDefault="009039E6" w:rsidP="009039E6">
            <w:pPr>
              <w:jc w:val="left"/>
              <w:rPr>
                <w:rFonts w:ascii="Arial" w:eastAsia="Yu Mincho" w:hAnsi="Arial" w:cs="Arial"/>
                <w:sz w:val="20"/>
                <w:lang w:val="en-US"/>
              </w:rPr>
            </w:pPr>
          </w:p>
        </w:tc>
      </w:tr>
      <w:tr w:rsidR="009039E6" w14:paraId="37F45412"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FF8BE"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E66FE1"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F094A" w14:textId="77777777" w:rsidR="009039E6" w:rsidRDefault="009039E6" w:rsidP="009039E6">
            <w:pPr>
              <w:jc w:val="left"/>
              <w:rPr>
                <w:rFonts w:ascii="Arial" w:eastAsia="Yu Mincho" w:hAnsi="Arial" w:cs="Arial"/>
                <w:sz w:val="20"/>
                <w:lang w:eastAsia="ja-JP"/>
              </w:rPr>
            </w:pPr>
          </w:p>
        </w:tc>
      </w:tr>
    </w:tbl>
    <w:p w14:paraId="4B3FA580" w14:textId="3C2DC8E8" w:rsidR="00357299" w:rsidRDefault="00357299">
      <w:pPr>
        <w:rPr>
          <w:rFonts w:eastAsia="等线" w:cs="Arial"/>
        </w:rPr>
      </w:pPr>
    </w:p>
    <w:p w14:paraId="43813975" w14:textId="3D48E8C1" w:rsidR="004D5E01" w:rsidRDefault="004D5E01">
      <w:pPr>
        <w:rPr>
          <w:rFonts w:eastAsia="等线" w:cs="Arial"/>
          <w:b/>
        </w:rPr>
      </w:pPr>
      <w:r w:rsidRPr="004D5E01">
        <w:rPr>
          <w:rFonts w:eastAsia="等线" w:cs="Arial"/>
          <w:b/>
        </w:rPr>
        <w:t>Summary:</w:t>
      </w:r>
      <w:r>
        <w:rPr>
          <w:rFonts w:eastAsia="等线" w:cs="Arial"/>
          <w:b/>
        </w:rPr>
        <w:t xml:space="preserve"> RRC configuration </w:t>
      </w:r>
      <w:r w:rsidR="00F74760">
        <w:rPr>
          <w:rFonts w:eastAsia="等线" w:cs="Arial"/>
          <w:b/>
        </w:rPr>
        <w:t xml:space="preserve">for TRS based </w:t>
      </w:r>
      <w:proofErr w:type="spellStart"/>
      <w:r w:rsidR="00F74760">
        <w:rPr>
          <w:rFonts w:eastAsia="等线" w:cs="Arial"/>
          <w:b/>
        </w:rPr>
        <w:t>SCell</w:t>
      </w:r>
      <w:proofErr w:type="spellEnd"/>
      <w:r w:rsidR="00F74760">
        <w:rPr>
          <w:rFonts w:eastAsia="等线" w:cs="Arial"/>
          <w:b/>
        </w:rPr>
        <w:t xml:space="preserve"> activation </w:t>
      </w:r>
      <w:r>
        <w:rPr>
          <w:rFonts w:eastAsia="等线" w:cs="Arial"/>
          <w:b/>
        </w:rPr>
        <w:t>is up to RAN1.</w:t>
      </w:r>
    </w:p>
    <w:p w14:paraId="7CE8D09B" w14:textId="31160A22" w:rsidR="00F74760" w:rsidRDefault="004D5E01" w:rsidP="00F74760">
      <w:pPr>
        <w:rPr>
          <w:rFonts w:eastAsia="等线" w:cs="Arial"/>
          <w:b/>
        </w:rPr>
      </w:pPr>
      <w:r>
        <w:rPr>
          <w:rFonts w:eastAsia="等线" w:cs="Arial"/>
          <w:b/>
        </w:rPr>
        <w:t xml:space="preserve">Proposal 8: </w:t>
      </w:r>
      <w:r w:rsidR="00F74760">
        <w:rPr>
          <w:rFonts w:eastAsia="等线" w:cs="Arial"/>
          <w:b/>
        </w:rPr>
        <w:t xml:space="preserve">RRC configuration for TRS based </w:t>
      </w:r>
      <w:proofErr w:type="spellStart"/>
      <w:r w:rsidR="00F74760">
        <w:rPr>
          <w:rFonts w:eastAsia="等线" w:cs="Arial"/>
          <w:b/>
        </w:rPr>
        <w:t>SCell</w:t>
      </w:r>
      <w:proofErr w:type="spellEnd"/>
      <w:r w:rsidR="00F74760">
        <w:rPr>
          <w:rFonts w:eastAsia="等线" w:cs="Arial"/>
          <w:b/>
        </w:rPr>
        <w:t xml:space="preserve"> activation is up to RAN1.</w:t>
      </w:r>
    </w:p>
    <w:p w14:paraId="23DD6684" w14:textId="77777777" w:rsidR="004D5E01" w:rsidRPr="004D5E01" w:rsidRDefault="004D5E01">
      <w:pPr>
        <w:rPr>
          <w:rFonts w:eastAsia="等线" w:cs="Arial"/>
          <w:b/>
        </w:rPr>
      </w:pPr>
    </w:p>
    <w:p w14:paraId="7EC47E9E" w14:textId="6B4773D5" w:rsidR="00CD0534" w:rsidRDefault="00CD0534" w:rsidP="00CD0534">
      <w:pPr>
        <w:pStyle w:val="2"/>
        <w:rPr>
          <w:b/>
          <w:i/>
          <w:sz w:val="24"/>
          <w:u w:val="single"/>
        </w:rPr>
      </w:pPr>
      <w:r>
        <w:rPr>
          <w:b/>
          <w:i/>
          <w:sz w:val="24"/>
          <w:u w:val="single"/>
          <w:lang w:val="en-US"/>
        </w:rPr>
        <w:t>Issue</w:t>
      </w:r>
      <w:r>
        <w:rPr>
          <w:b/>
          <w:i/>
          <w:sz w:val="24"/>
          <w:u w:val="single"/>
        </w:rPr>
        <w:t xml:space="preserve"> 4</w:t>
      </w:r>
      <w:r>
        <w:rPr>
          <w:rFonts w:hint="eastAsia"/>
          <w:b/>
          <w:i/>
          <w:sz w:val="24"/>
          <w:u w:val="single"/>
        </w:rPr>
        <w:t xml:space="preserve">: </w:t>
      </w:r>
      <w:r>
        <w:rPr>
          <w:b/>
          <w:i/>
          <w:sz w:val="24"/>
          <w:u w:val="single"/>
        </w:rPr>
        <w:t xml:space="preserve">UE capability </w:t>
      </w:r>
      <w:r>
        <w:rPr>
          <w:rFonts w:hint="eastAsia"/>
          <w:b/>
          <w:i/>
          <w:sz w:val="24"/>
          <w:u w:val="single"/>
        </w:rPr>
        <w:t>f</w:t>
      </w:r>
      <w:r>
        <w:rPr>
          <w:b/>
          <w:i/>
          <w:sz w:val="24"/>
          <w:u w:val="single"/>
        </w:rPr>
        <w:t xml:space="preserve">or TRS based </w:t>
      </w:r>
      <w:proofErr w:type="spellStart"/>
      <w:r>
        <w:rPr>
          <w:b/>
          <w:i/>
          <w:sz w:val="24"/>
          <w:u w:val="single"/>
        </w:rPr>
        <w:t>SCell</w:t>
      </w:r>
      <w:proofErr w:type="spellEnd"/>
      <w:r>
        <w:rPr>
          <w:b/>
          <w:i/>
          <w:sz w:val="24"/>
          <w:u w:val="single"/>
        </w:rPr>
        <w:t xml:space="preserve"> activation</w:t>
      </w:r>
    </w:p>
    <w:p w14:paraId="7EA727C9" w14:textId="0FA15EE0" w:rsidR="00ED2673" w:rsidRPr="00ED2673" w:rsidRDefault="00ED2673">
      <w:pPr>
        <w:rPr>
          <w:rFonts w:eastAsia="等线" w:cs="Arial"/>
        </w:rPr>
      </w:pPr>
      <w:r>
        <w:rPr>
          <w:rFonts w:eastAsia="等线" w:cs="Arial" w:hint="eastAsia"/>
        </w:rPr>
        <w:t>T</w:t>
      </w:r>
      <w:r>
        <w:rPr>
          <w:rFonts w:eastAsia="等线" w:cs="Arial"/>
        </w:rPr>
        <w:t xml:space="preserve">RS for </w:t>
      </w:r>
      <w:proofErr w:type="spellStart"/>
      <w:r>
        <w:rPr>
          <w:rFonts w:eastAsia="等线" w:cs="Arial"/>
        </w:rPr>
        <w:t>SCell</w:t>
      </w:r>
      <w:proofErr w:type="spellEnd"/>
      <w:r>
        <w:rPr>
          <w:rFonts w:eastAsia="等线" w:cs="Arial"/>
        </w:rPr>
        <w:t xml:space="preserve"> activation is introduced in R17, it is obvious new UE capability should be introduced to indicate </w:t>
      </w:r>
      <w:r w:rsidR="00B9315D">
        <w:rPr>
          <w:rFonts w:eastAsia="等线" w:cs="Arial"/>
        </w:rPr>
        <w:t xml:space="preserve">whether </w:t>
      </w:r>
      <w:r>
        <w:rPr>
          <w:rFonts w:eastAsia="等线" w:cs="Arial"/>
        </w:rPr>
        <w:t xml:space="preserve">UE support TRS for </w:t>
      </w:r>
      <w:proofErr w:type="spellStart"/>
      <w:r>
        <w:rPr>
          <w:rFonts w:eastAsia="等线" w:cs="Arial"/>
        </w:rPr>
        <w:t>SCell</w:t>
      </w:r>
      <w:proofErr w:type="spellEnd"/>
      <w:r>
        <w:rPr>
          <w:rFonts w:eastAsia="等线" w:cs="Arial"/>
        </w:rPr>
        <w:t xml:space="preserve"> activation or not.</w:t>
      </w:r>
    </w:p>
    <w:p w14:paraId="3418117C" w14:textId="54FCBB38" w:rsidR="00CD0534" w:rsidRDefault="007C7A38">
      <w:pPr>
        <w:rPr>
          <w:rFonts w:eastAsia="Batang" w:cs="Arial"/>
        </w:rPr>
      </w:pPr>
      <w:proofErr w:type="spellStart"/>
      <w:r w:rsidRPr="007C7A38">
        <w:rPr>
          <w:rFonts w:eastAsia="Batang" w:cs="Arial"/>
        </w:rPr>
        <w:t>Tempoery</w:t>
      </w:r>
      <w:proofErr w:type="spellEnd"/>
      <w:r w:rsidRPr="007C7A38">
        <w:rPr>
          <w:rFonts w:eastAsia="Batang" w:cs="Arial"/>
        </w:rPr>
        <w:t xml:space="preserve"> </w:t>
      </w:r>
      <w:r>
        <w:rPr>
          <w:rFonts w:eastAsia="Batang" w:cs="Arial"/>
        </w:rPr>
        <w:t xml:space="preserve">RS for </w:t>
      </w:r>
      <w:proofErr w:type="spellStart"/>
      <w:r>
        <w:rPr>
          <w:rFonts w:eastAsia="Batang" w:cs="Arial"/>
        </w:rPr>
        <w:t>SCell</w:t>
      </w:r>
      <w:proofErr w:type="spellEnd"/>
      <w:r>
        <w:rPr>
          <w:rFonts w:eastAsia="Batang" w:cs="Arial"/>
        </w:rPr>
        <w:t xml:space="preserve"> activation is one kind of TRS. The UE capability for TRS</w:t>
      </w:r>
      <w:r w:rsidR="00547703">
        <w:rPr>
          <w:rFonts w:eastAsia="Batang" w:cs="Arial"/>
        </w:rPr>
        <w:t xml:space="preserve"> in R15</w:t>
      </w:r>
      <w:r>
        <w:rPr>
          <w:rFonts w:eastAsia="Batang" w:cs="Arial"/>
        </w:rPr>
        <w:t xml:space="preserve"> is defined as below:</w:t>
      </w:r>
    </w:p>
    <w:p w14:paraId="58E64F9C"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CSI-RS-ForTracking ::=              </w:t>
      </w:r>
      <w:r w:rsidRPr="007C7A38">
        <w:rPr>
          <w:rFonts w:ascii="Courier New" w:eastAsia="Times New Roman" w:hAnsi="Courier New"/>
          <w:noProof/>
          <w:color w:val="993366"/>
          <w:sz w:val="16"/>
          <w:lang w:eastAsia="en-GB"/>
        </w:rPr>
        <w:t>SEQUENCE</w:t>
      </w:r>
      <w:r w:rsidRPr="007C7A38">
        <w:rPr>
          <w:rFonts w:ascii="Courier New" w:eastAsia="Times New Roman" w:hAnsi="Courier New"/>
          <w:noProof/>
          <w:sz w:val="16"/>
          <w:lang w:eastAsia="en-GB"/>
        </w:rPr>
        <w:t xml:space="preserve"> {</w:t>
      </w:r>
    </w:p>
    <w:p w14:paraId="1688F741"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maxBurstLength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w:t>
      </w:r>
    </w:p>
    <w:p w14:paraId="1F823B7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maxSimultaneousResourceSetsPerCC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(1..8),</w:t>
      </w:r>
    </w:p>
    <w:p w14:paraId="622F85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maxConfiguredResourceSetsPerCC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(1..64),</w:t>
      </w:r>
    </w:p>
    <w:p w14:paraId="5421F184"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 xml:space="preserve">    maxConfiguredResourceSetsAllCC      </w:t>
      </w:r>
      <w:r w:rsidRPr="007C7A38">
        <w:rPr>
          <w:rFonts w:ascii="Courier New" w:eastAsia="Times New Roman" w:hAnsi="Courier New"/>
          <w:noProof/>
          <w:color w:val="993366"/>
          <w:sz w:val="16"/>
          <w:lang w:eastAsia="en-GB"/>
        </w:rPr>
        <w:t>INTEGER</w:t>
      </w:r>
      <w:r w:rsidRPr="007C7A38">
        <w:rPr>
          <w:rFonts w:ascii="Courier New" w:eastAsia="Times New Roman" w:hAnsi="Courier New"/>
          <w:noProof/>
          <w:sz w:val="16"/>
          <w:lang w:eastAsia="en-GB"/>
        </w:rPr>
        <w:t xml:space="preserve"> (1..256)</w:t>
      </w:r>
    </w:p>
    <w:p w14:paraId="353B499E" w14:textId="77777777" w:rsidR="007C7A38" w:rsidRPr="007C7A38" w:rsidRDefault="007C7A38" w:rsidP="007C7A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6"/>
          <w:lang w:eastAsia="en-GB"/>
        </w:rPr>
      </w:pPr>
      <w:r w:rsidRPr="007C7A38">
        <w:rPr>
          <w:rFonts w:ascii="Courier New" w:eastAsia="Times New Roman" w:hAnsi="Courier New"/>
          <w:noProof/>
          <w:sz w:val="16"/>
          <w:lang w:eastAsia="en-GB"/>
        </w:rPr>
        <w:t>}</w:t>
      </w:r>
    </w:p>
    <w:p w14:paraId="06469A67" w14:textId="21AD5B74" w:rsidR="007C7A38" w:rsidRDefault="007C7A38">
      <w:pPr>
        <w:rPr>
          <w:rFonts w:eastAsia="等线" w:cs="Arial"/>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C7A38" w:rsidRPr="00F27023" w14:paraId="03A3EA95" w14:textId="77777777" w:rsidTr="0005095B">
        <w:trPr>
          <w:cantSplit/>
          <w:tblHeader/>
        </w:trPr>
        <w:tc>
          <w:tcPr>
            <w:tcW w:w="6917" w:type="dxa"/>
          </w:tcPr>
          <w:p w14:paraId="41BD2D91" w14:textId="77777777" w:rsidR="007C7A38" w:rsidRPr="00F27023" w:rsidRDefault="007C7A38" w:rsidP="0005095B">
            <w:pPr>
              <w:pStyle w:val="TAL"/>
              <w:rPr>
                <w:b/>
                <w:bCs/>
                <w:i/>
                <w:iCs/>
              </w:rPr>
            </w:pPr>
            <w:proofErr w:type="spellStart"/>
            <w:r w:rsidRPr="00F27023">
              <w:rPr>
                <w:b/>
                <w:bCs/>
                <w:i/>
                <w:iCs/>
              </w:rPr>
              <w:t>csi</w:t>
            </w:r>
            <w:proofErr w:type="spellEnd"/>
            <w:r w:rsidRPr="00F27023">
              <w:rPr>
                <w:b/>
                <w:bCs/>
                <w:i/>
                <w:iCs/>
              </w:rPr>
              <w:t>-RS-</w:t>
            </w:r>
            <w:proofErr w:type="spellStart"/>
            <w:r w:rsidRPr="00F27023">
              <w:rPr>
                <w:b/>
                <w:bCs/>
                <w:i/>
                <w:iCs/>
              </w:rPr>
              <w:t>ForTracking</w:t>
            </w:r>
            <w:proofErr w:type="spellEnd"/>
          </w:p>
          <w:p w14:paraId="1189E739" w14:textId="77777777" w:rsidR="007C7A38" w:rsidRPr="00F27023" w:rsidRDefault="007C7A38" w:rsidP="0005095B">
            <w:pPr>
              <w:pStyle w:val="TAL"/>
              <w:rPr>
                <w:rFonts w:cs="Arial"/>
                <w:bCs/>
                <w:iCs/>
                <w:szCs w:val="18"/>
              </w:rPr>
            </w:pPr>
            <w:r w:rsidRPr="00F27023">
              <w:rPr>
                <w:rFonts w:cs="Arial"/>
                <w:bCs/>
                <w:iCs/>
                <w:szCs w:val="18"/>
              </w:rPr>
              <w:t>Indicates support of CSI-RS for tracking (i.e. TRS). This capability signalling comprises the following parameters:</w:t>
            </w:r>
          </w:p>
          <w:p w14:paraId="72783D7C"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maxBurstLength</w:t>
            </w:r>
            <w:proofErr w:type="spellEnd"/>
            <w:r w:rsidRPr="007C7A38">
              <w:rPr>
                <w:rFonts w:ascii="Arial" w:hAnsi="Arial" w:cs="Arial"/>
                <w:sz w:val="18"/>
                <w:szCs w:val="18"/>
                <w:lang w:val="en-US"/>
              </w:rPr>
              <w:t xml:space="preserve"> indicates the TRS burst length. Value 1 indicates 1 slot and value 2 indicates both of 1 slot and 2 slots. In this release UE is mandated to report value 2;</w:t>
            </w:r>
          </w:p>
          <w:p w14:paraId="09DBBEB4"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maxSimultaneousResourceSetsPerCC</w:t>
            </w:r>
            <w:proofErr w:type="spellEnd"/>
            <w:r w:rsidRPr="007C7A38">
              <w:rPr>
                <w:rFonts w:ascii="Arial" w:hAnsi="Arial" w:cs="Arial"/>
                <w:sz w:val="18"/>
                <w:szCs w:val="18"/>
                <w:lang w:val="en-US"/>
              </w:rPr>
              <w:t xml:space="preserve"> indicates the maximum number of TRS resource sets per CC which the UE can track simultaneously;</w:t>
            </w:r>
          </w:p>
          <w:p w14:paraId="4E2FAE38"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maxConfiguredResourceSetsPerCC</w:t>
            </w:r>
            <w:proofErr w:type="spellEnd"/>
            <w:r w:rsidRPr="007C7A38">
              <w:rPr>
                <w:rFonts w:ascii="Arial" w:hAnsi="Arial" w:cs="Arial"/>
                <w:sz w:val="18"/>
                <w:szCs w:val="18"/>
                <w:lang w:val="en-US"/>
              </w:rPr>
              <w:t xml:space="preserve"> indicates the maximum number of TRS resource sets configured to UE per CC. It is mandated to report at least 8 for FR1 and 16 for FR2;</w:t>
            </w:r>
          </w:p>
          <w:p w14:paraId="163B8857" w14:textId="77777777" w:rsidR="007C7A38" w:rsidRPr="007C7A38" w:rsidRDefault="007C7A38" w:rsidP="0005095B">
            <w:pPr>
              <w:pStyle w:val="B1"/>
              <w:rPr>
                <w:rFonts w:ascii="Arial" w:hAnsi="Arial" w:cs="Arial"/>
                <w:sz w:val="18"/>
                <w:szCs w:val="18"/>
                <w:lang w:val="en-US"/>
              </w:rPr>
            </w:pPr>
            <w:r w:rsidRPr="007C7A38">
              <w:rPr>
                <w:rFonts w:ascii="Arial" w:hAnsi="Arial" w:cs="Arial"/>
                <w:sz w:val="18"/>
                <w:szCs w:val="18"/>
                <w:lang w:val="en-US"/>
              </w:rPr>
              <w:t>-</w:t>
            </w:r>
            <w:r w:rsidRPr="007C7A38">
              <w:rPr>
                <w:rFonts w:ascii="Arial" w:hAnsi="Arial" w:cs="Arial"/>
                <w:sz w:val="18"/>
                <w:szCs w:val="18"/>
                <w:lang w:val="en-US"/>
              </w:rPr>
              <w:tab/>
            </w:r>
            <w:proofErr w:type="spellStart"/>
            <w:r w:rsidRPr="007C7A38">
              <w:rPr>
                <w:rFonts w:ascii="Arial" w:hAnsi="Arial" w:cs="Arial"/>
                <w:i/>
                <w:sz w:val="18"/>
                <w:szCs w:val="18"/>
                <w:lang w:val="en-US"/>
              </w:rPr>
              <w:t>maxConfiguredResourceSetsAllCC</w:t>
            </w:r>
            <w:proofErr w:type="spellEnd"/>
            <w:r w:rsidRPr="007C7A38">
              <w:rPr>
                <w:rFonts w:ascii="Arial" w:hAnsi="Arial" w:cs="Arial"/>
                <w:sz w:val="18"/>
                <w:szCs w:val="18"/>
                <w:lang w:val="en-US"/>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04EA3DF6" w14:textId="77777777" w:rsidR="007C7A38" w:rsidRPr="00F27023" w:rsidRDefault="007C7A38" w:rsidP="0005095B">
            <w:pPr>
              <w:pStyle w:val="TAL"/>
            </w:pPr>
            <w:r w:rsidRPr="00F27023">
              <w:t xml:space="preserve">The UE is mandated to report </w:t>
            </w:r>
            <w:proofErr w:type="spellStart"/>
            <w:r w:rsidRPr="00F27023">
              <w:rPr>
                <w:i/>
                <w:iCs/>
              </w:rPr>
              <w:t>csi</w:t>
            </w:r>
            <w:proofErr w:type="spellEnd"/>
            <w:r w:rsidRPr="00F27023">
              <w:rPr>
                <w:i/>
                <w:iCs/>
              </w:rPr>
              <w:t>-RS-</w:t>
            </w:r>
            <w:proofErr w:type="spellStart"/>
            <w:r w:rsidRPr="00F27023">
              <w:rPr>
                <w:i/>
                <w:iCs/>
              </w:rPr>
              <w:t>ForTracking</w:t>
            </w:r>
            <w:proofErr w:type="spellEnd"/>
            <w:r w:rsidRPr="00F27023">
              <w:t>.</w:t>
            </w:r>
          </w:p>
          <w:p w14:paraId="2957BD5E" w14:textId="77777777" w:rsidR="007C7A38" w:rsidRPr="00F27023" w:rsidRDefault="007C7A38" w:rsidP="0005095B">
            <w:pPr>
              <w:pStyle w:val="TAL"/>
            </w:pPr>
          </w:p>
        </w:tc>
        <w:tc>
          <w:tcPr>
            <w:tcW w:w="709" w:type="dxa"/>
          </w:tcPr>
          <w:p w14:paraId="26087F10" w14:textId="77777777" w:rsidR="007C7A38" w:rsidRPr="00F27023" w:rsidRDefault="007C7A38" w:rsidP="0005095B">
            <w:pPr>
              <w:pStyle w:val="TAL"/>
              <w:jc w:val="center"/>
            </w:pPr>
            <w:r w:rsidRPr="00F27023">
              <w:rPr>
                <w:rFonts w:cs="Arial"/>
                <w:bCs/>
                <w:iCs/>
                <w:szCs w:val="18"/>
              </w:rPr>
              <w:t>Band</w:t>
            </w:r>
          </w:p>
        </w:tc>
        <w:tc>
          <w:tcPr>
            <w:tcW w:w="567" w:type="dxa"/>
          </w:tcPr>
          <w:p w14:paraId="2EFF6055" w14:textId="77777777" w:rsidR="007C7A38" w:rsidRPr="00F27023" w:rsidRDefault="007C7A38" w:rsidP="0005095B">
            <w:pPr>
              <w:pStyle w:val="TAL"/>
              <w:jc w:val="center"/>
            </w:pPr>
            <w:r w:rsidRPr="00F27023">
              <w:rPr>
                <w:rFonts w:cs="Arial"/>
                <w:bCs/>
                <w:iCs/>
                <w:szCs w:val="18"/>
              </w:rPr>
              <w:t>Yes</w:t>
            </w:r>
          </w:p>
        </w:tc>
        <w:tc>
          <w:tcPr>
            <w:tcW w:w="709" w:type="dxa"/>
          </w:tcPr>
          <w:p w14:paraId="161F565A" w14:textId="77777777" w:rsidR="007C7A38" w:rsidRPr="00F27023" w:rsidRDefault="007C7A38" w:rsidP="0005095B">
            <w:pPr>
              <w:pStyle w:val="TAL"/>
              <w:jc w:val="center"/>
            </w:pPr>
            <w:r w:rsidRPr="00F27023">
              <w:rPr>
                <w:bCs/>
                <w:iCs/>
              </w:rPr>
              <w:t>N/A</w:t>
            </w:r>
          </w:p>
        </w:tc>
        <w:tc>
          <w:tcPr>
            <w:tcW w:w="728" w:type="dxa"/>
          </w:tcPr>
          <w:p w14:paraId="4B407A62" w14:textId="77777777" w:rsidR="007C7A38" w:rsidRPr="00F27023" w:rsidRDefault="007C7A38" w:rsidP="0005095B">
            <w:pPr>
              <w:pStyle w:val="TAL"/>
              <w:jc w:val="center"/>
            </w:pPr>
            <w:r w:rsidRPr="00F27023">
              <w:rPr>
                <w:bCs/>
                <w:iCs/>
              </w:rPr>
              <w:t>N/A</w:t>
            </w:r>
          </w:p>
        </w:tc>
      </w:tr>
    </w:tbl>
    <w:p w14:paraId="129A3A59" w14:textId="7A954D78" w:rsidR="007C7A38" w:rsidRDefault="00547703">
      <w:pPr>
        <w:rPr>
          <w:rFonts w:eastAsia="等线" w:cs="Arial"/>
        </w:rPr>
      </w:pPr>
      <w:r>
        <w:rPr>
          <w:rFonts w:eastAsia="等线" w:cs="Arial"/>
        </w:rPr>
        <w:t xml:space="preserve">Now, it is not clear whether the new introduced temporary RS list for </w:t>
      </w:r>
      <w:proofErr w:type="spellStart"/>
      <w:r>
        <w:rPr>
          <w:rFonts w:eastAsia="等线" w:cs="Arial"/>
        </w:rPr>
        <w:t>SCell</w:t>
      </w:r>
      <w:proofErr w:type="spellEnd"/>
      <w:r>
        <w:rPr>
          <w:rFonts w:eastAsia="等线" w:cs="Arial"/>
        </w:rPr>
        <w:t xml:space="preserve"> activation will also be restricted by this UE </w:t>
      </w:r>
      <w:proofErr w:type="spellStart"/>
      <w:r>
        <w:rPr>
          <w:rFonts w:eastAsia="等线" w:cs="Arial"/>
        </w:rPr>
        <w:t>capapbility</w:t>
      </w:r>
      <w:proofErr w:type="spellEnd"/>
      <w:r>
        <w:rPr>
          <w:rFonts w:eastAsia="等线" w:cs="Arial"/>
        </w:rPr>
        <w:t>.</w:t>
      </w:r>
    </w:p>
    <w:p w14:paraId="36423715" w14:textId="58F05934" w:rsidR="00547703" w:rsidRDefault="00547703" w:rsidP="00547703">
      <w:pPr>
        <w:rPr>
          <w:b/>
          <w:bCs/>
        </w:rPr>
      </w:pPr>
      <w:r w:rsidRPr="00D23E5B">
        <w:rPr>
          <w:b/>
          <w:lang w:val="en-US"/>
        </w:rPr>
        <w:t>Q</w:t>
      </w:r>
      <w:r w:rsidR="00D14EA3">
        <w:rPr>
          <w:b/>
          <w:lang w:val="en-US"/>
        </w:rPr>
        <w:t>10</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temporary RS for </w:t>
      </w:r>
      <w:proofErr w:type="spellStart"/>
      <w:r>
        <w:rPr>
          <w:b/>
          <w:bCs/>
        </w:rPr>
        <w:t>SCell</w:t>
      </w:r>
      <w:proofErr w:type="spellEnd"/>
      <w:r>
        <w:rPr>
          <w:b/>
          <w:bCs/>
        </w:rPr>
        <w:t xml:space="preserve"> activation is also restricted by UE capability: </w:t>
      </w:r>
      <w:r w:rsidRPr="007C7A38">
        <w:rPr>
          <w:b/>
          <w:bCs/>
        </w:rPr>
        <w:t>CSI-RS-</w:t>
      </w:r>
      <w:proofErr w:type="spellStart"/>
      <w:r w:rsidRPr="007C7A38">
        <w:rPr>
          <w:b/>
          <w:bCs/>
        </w:rPr>
        <w:t>ForTracking</w:t>
      </w:r>
      <w:proofErr w:type="spellEnd"/>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58951166"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8AD724B"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065DB8"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7C4637B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D3E8C1" w14:textId="77777777" w:rsidR="00547703" w:rsidRDefault="00547703" w:rsidP="0005095B">
            <w:pPr>
              <w:pStyle w:val="a8"/>
              <w:jc w:val="center"/>
              <w:rPr>
                <w:lang w:eastAsia="en-US"/>
              </w:rPr>
            </w:pPr>
            <w:r>
              <w:rPr>
                <w:sz w:val="20"/>
                <w:szCs w:val="20"/>
                <w:lang w:eastAsia="en-US"/>
              </w:rPr>
              <w:t>Comments</w:t>
            </w:r>
          </w:p>
        </w:tc>
      </w:tr>
      <w:tr w:rsidR="00547703" w14:paraId="340892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9555C" w14:textId="3800F02D"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CAC6C" w14:textId="153575EB"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CF8AB2" w14:textId="56BE6CCF" w:rsidR="00547703" w:rsidRDefault="00B65D37" w:rsidP="00B65D37">
            <w:pPr>
              <w:rPr>
                <w:rFonts w:ascii="Arial" w:hAnsi="Arial" w:cs="Arial"/>
                <w:sz w:val="21"/>
                <w:szCs w:val="22"/>
                <w:lang w:eastAsia="en-US"/>
              </w:rPr>
            </w:pPr>
            <w:r>
              <w:rPr>
                <w:rFonts w:ascii="Arial" w:hAnsi="Arial" w:cs="Arial"/>
                <w:sz w:val="21"/>
                <w:szCs w:val="22"/>
                <w:lang w:eastAsia="en-US"/>
              </w:rPr>
              <w:t xml:space="preserve">We think RAN1 will discuss UE capability and provide inputs to RAN2. </w:t>
            </w:r>
          </w:p>
        </w:tc>
      </w:tr>
      <w:tr w:rsidR="00547703" w:rsidRPr="003112A8" w14:paraId="3B55645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D6D555" w14:textId="0B08C977" w:rsidR="00547703" w:rsidRPr="002A3F53" w:rsidRDefault="002A3F53" w:rsidP="0005095B">
            <w:pPr>
              <w:jc w:val="center"/>
              <w:rPr>
                <w:rFonts w:ascii="Arial" w:eastAsia="等线" w:hAnsi="Arial" w:cs="Arial"/>
                <w:sz w:val="20"/>
              </w:rPr>
            </w:pPr>
            <w:r>
              <w:rPr>
                <w:rFonts w:ascii="Arial" w:eastAsia="等线" w:hAnsi="Arial" w:cs="Arial" w:hint="eastAsia"/>
                <w:sz w:val="20"/>
              </w:rPr>
              <w:t>Z</w:t>
            </w:r>
            <w:r>
              <w:rPr>
                <w:rFonts w:ascii="Arial" w:eastAsia="等线" w:hAnsi="Arial" w:cs="Arial"/>
                <w:sz w:val="20"/>
              </w:rPr>
              <w:t>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C2FFF6" w14:textId="695789BE"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E2514B" w14:textId="7A19DE57" w:rsidR="00547703" w:rsidRPr="003112A8" w:rsidRDefault="002A3F53" w:rsidP="0005095B">
            <w:pPr>
              <w:rPr>
                <w:rFonts w:ascii="Arial" w:eastAsia="等线" w:hAnsi="Arial" w:cs="Arial"/>
                <w:sz w:val="21"/>
                <w:szCs w:val="22"/>
              </w:rPr>
            </w:pPr>
            <w:proofErr w:type="spellStart"/>
            <w:r>
              <w:rPr>
                <w:rFonts w:ascii="Arial" w:eastAsia="等线" w:hAnsi="Arial" w:cs="Arial"/>
                <w:sz w:val="21"/>
                <w:szCs w:val="22"/>
              </w:rPr>
              <w:t>Tempory</w:t>
            </w:r>
            <w:proofErr w:type="spellEnd"/>
            <w:r>
              <w:rPr>
                <w:rFonts w:ascii="Arial" w:eastAsia="等线" w:hAnsi="Arial" w:cs="Arial"/>
                <w:sz w:val="21"/>
                <w:szCs w:val="22"/>
              </w:rPr>
              <w:t xml:space="preserve"> RS for </w:t>
            </w:r>
            <w:proofErr w:type="spellStart"/>
            <w:r>
              <w:rPr>
                <w:rFonts w:ascii="Arial" w:eastAsia="等线" w:hAnsi="Arial" w:cs="Arial"/>
                <w:sz w:val="21"/>
                <w:szCs w:val="22"/>
              </w:rPr>
              <w:t>SCell</w:t>
            </w:r>
            <w:proofErr w:type="spellEnd"/>
            <w:r>
              <w:rPr>
                <w:rFonts w:ascii="Arial" w:eastAsia="等线" w:hAnsi="Arial" w:cs="Arial"/>
                <w:sz w:val="21"/>
                <w:szCs w:val="22"/>
              </w:rPr>
              <w:t xml:space="preserve"> activation is also one kind of TRS.</w:t>
            </w:r>
          </w:p>
        </w:tc>
      </w:tr>
      <w:tr w:rsidR="00547703" w:rsidRPr="003112A8" w14:paraId="1CA54A35"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F6487F" w14:textId="77329642"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481E81" w14:textId="79836B83" w:rsidR="00547703" w:rsidRDefault="00E950A2" w:rsidP="0005095B">
            <w:pPr>
              <w:jc w:val="center"/>
              <w:rPr>
                <w:rFonts w:ascii="Arial" w:hAnsi="Arial" w:cs="Arial"/>
                <w:sz w:val="20"/>
                <w:lang w:eastAsia="en-US"/>
              </w:rPr>
            </w:pPr>
            <w:r>
              <w:rPr>
                <w:rFonts w:ascii="Arial" w:hAnsi="Arial" w:cs="Arial"/>
                <w:sz w:val="20"/>
                <w:lang w:eastAsia="en-US"/>
              </w:rPr>
              <w:t>RAN1 to progress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C72A0F" w14:textId="77777777" w:rsidR="00547703" w:rsidRPr="003112A8" w:rsidRDefault="00547703" w:rsidP="0005095B">
            <w:pPr>
              <w:rPr>
                <w:rFonts w:ascii="Arial" w:hAnsi="Arial" w:cs="Arial"/>
                <w:sz w:val="21"/>
                <w:szCs w:val="22"/>
              </w:rPr>
            </w:pPr>
          </w:p>
        </w:tc>
      </w:tr>
      <w:tr w:rsidR="0039696C" w:rsidRPr="003112A8" w14:paraId="220ECBF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1C950B" w14:textId="33507E6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8E8CE8" w14:textId="320E84BF" w:rsidR="0039696C" w:rsidRDefault="0039696C" w:rsidP="0039696C">
            <w:pPr>
              <w:jc w:val="center"/>
              <w:rPr>
                <w:rFonts w:ascii="Arial" w:hAnsi="Arial" w:cs="Arial"/>
                <w:sz w:val="20"/>
                <w:lang w:eastAsia="en-US"/>
              </w:rPr>
            </w:pPr>
            <w:r>
              <w:rPr>
                <w:rFonts w:ascii="Arial" w:hAnsi="Arial" w:cs="Arial"/>
                <w:sz w:val="20"/>
                <w:lang w:eastAsia="en-US"/>
              </w:rPr>
              <w:t>No (but wait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C065D0" w14:textId="72075DDD" w:rsidR="0039696C" w:rsidRPr="003112A8" w:rsidRDefault="0039696C" w:rsidP="0039696C">
            <w:pPr>
              <w:rPr>
                <w:rFonts w:ascii="Arial" w:hAnsi="Arial" w:cs="Arial"/>
                <w:sz w:val="21"/>
                <w:szCs w:val="22"/>
              </w:rPr>
            </w:pPr>
            <w:r>
              <w:rPr>
                <w:rFonts w:ascii="Arial" w:hAnsi="Arial" w:cs="Arial"/>
                <w:sz w:val="21"/>
                <w:szCs w:val="22"/>
              </w:rPr>
              <w:t>If there is any linkage it should be informed by RAN1 – from RAN2 point of view there is no need to have any linkage.</w:t>
            </w:r>
          </w:p>
        </w:tc>
      </w:tr>
      <w:tr w:rsidR="005A37F7" w14:paraId="770CF40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B439D8" w14:textId="7C4808E5"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1BEF42"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B67E02" w14:textId="728A333F"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5A37F7" w14:paraId="6B10BCC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BBB6A" w14:textId="7A25E6F9" w:rsidR="005A37F7" w:rsidRPr="00013C5C" w:rsidRDefault="00013C5C" w:rsidP="005A37F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51B4F0" w14:textId="77777777" w:rsidR="005A37F7" w:rsidRDefault="005A37F7" w:rsidP="005A37F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73673" w14:textId="11EEAB56" w:rsidR="005A37F7" w:rsidRPr="00013C5C" w:rsidRDefault="00013C5C" w:rsidP="005A37F7">
            <w:pPr>
              <w:rPr>
                <w:rFonts w:ascii="Arial" w:eastAsia="Malgun Gothic" w:hAnsi="Arial" w:cs="Arial"/>
                <w:sz w:val="21"/>
                <w:szCs w:val="22"/>
                <w:lang w:eastAsia="ko-KR"/>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7CA50793"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6364A" w14:textId="41A6DF4B"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FDB096" w14:textId="39D11B0F" w:rsidR="007B2D8B" w:rsidRDefault="007B2D8B" w:rsidP="007B2D8B">
            <w:pPr>
              <w:jc w:val="center"/>
              <w:rPr>
                <w:rFonts w:ascii="Arial" w:hAnsi="Arial" w:cs="Arial"/>
                <w:sz w:val="20"/>
                <w:lang w:eastAsia="en-US"/>
              </w:rPr>
            </w:pPr>
            <w:r>
              <w:rPr>
                <w:rFonts w:ascii="Arial"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6C667F" w14:textId="2607EDFC" w:rsidR="007B2D8B" w:rsidRDefault="007B2D8B" w:rsidP="007B2D8B">
            <w:pPr>
              <w:rPr>
                <w:rFonts w:ascii="Arial" w:hAnsi="Arial" w:cs="Arial"/>
                <w:sz w:val="21"/>
                <w:szCs w:val="22"/>
                <w:lang w:eastAsia="en-US"/>
              </w:rPr>
            </w:pPr>
            <w:r>
              <w:rPr>
                <w:rFonts w:ascii="Arial" w:hAnsi="Arial" w:cs="Arial" w:hint="eastAsia"/>
                <w:sz w:val="21"/>
                <w:szCs w:val="22"/>
                <w:lang w:eastAsia="ko-KR"/>
              </w:rPr>
              <w:t xml:space="preserve">Since this </w:t>
            </w:r>
            <w:r>
              <w:rPr>
                <w:rFonts w:ascii="Arial" w:hAnsi="Arial" w:cs="Arial"/>
                <w:sz w:val="21"/>
                <w:szCs w:val="22"/>
                <w:lang w:eastAsia="ko-KR"/>
              </w:rPr>
              <w:t>is</w:t>
            </w:r>
            <w:r>
              <w:rPr>
                <w:rFonts w:ascii="Arial" w:hAnsi="Arial" w:cs="Arial" w:hint="eastAsia"/>
                <w:sz w:val="21"/>
                <w:szCs w:val="22"/>
                <w:lang w:eastAsia="ko-KR"/>
              </w:rPr>
              <w:t xml:space="preserve"> another new feature to support an efficient </w:t>
            </w:r>
            <w:proofErr w:type="spellStart"/>
            <w:r>
              <w:rPr>
                <w:rFonts w:ascii="Arial" w:hAnsi="Arial" w:cs="Arial" w:hint="eastAsia"/>
                <w:sz w:val="21"/>
                <w:szCs w:val="22"/>
                <w:lang w:eastAsia="ko-KR"/>
              </w:rPr>
              <w:t>SCell</w:t>
            </w:r>
            <w:proofErr w:type="spellEnd"/>
            <w:r>
              <w:rPr>
                <w:rFonts w:ascii="Arial" w:hAnsi="Arial" w:cs="Arial" w:hint="eastAsia"/>
                <w:sz w:val="21"/>
                <w:szCs w:val="22"/>
                <w:lang w:eastAsia="ko-KR"/>
              </w:rPr>
              <w:t xml:space="preserve"> </w:t>
            </w:r>
            <w:r>
              <w:rPr>
                <w:rFonts w:ascii="Arial" w:hAnsi="Arial" w:cs="Arial"/>
                <w:sz w:val="21"/>
                <w:szCs w:val="22"/>
                <w:lang w:eastAsia="ko-KR"/>
              </w:rPr>
              <w:t>activation, additional UE capability information seems required.</w:t>
            </w:r>
          </w:p>
        </w:tc>
      </w:tr>
      <w:tr w:rsidR="007B2D8B" w14:paraId="4891DB5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22092E7" w14:textId="34EB71B4" w:rsidR="007B2D8B" w:rsidRDefault="00B4444A"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B0958A" w14:textId="26970E94" w:rsidR="007B2D8B" w:rsidRDefault="00795744" w:rsidP="007B2D8B">
            <w:pPr>
              <w:jc w:val="center"/>
              <w:rPr>
                <w:rFonts w:ascii="Arial" w:hAnsi="Arial" w:cs="Arial"/>
                <w:sz w:val="20"/>
                <w:lang w:val="en-US"/>
              </w:rPr>
            </w:pPr>
            <w:r>
              <w:rPr>
                <w:rFonts w:ascii="Arial" w:hAnsi="Arial" w:cs="Arial"/>
                <w:sz w:val="20"/>
                <w:lang w:val="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659F02" w14:textId="77777777" w:rsidR="007B2D8B" w:rsidRDefault="007B2D8B" w:rsidP="007B2D8B">
            <w:pPr>
              <w:rPr>
                <w:rFonts w:ascii="Arial" w:hAnsi="Arial" w:cs="Arial"/>
                <w:sz w:val="21"/>
                <w:szCs w:val="22"/>
                <w:lang w:eastAsia="en-US"/>
              </w:rPr>
            </w:pPr>
          </w:p>
        </w:tc>
      </w:tr>
      <w:tr w:rsidR="00831014" w14:paraId="3BAD7CF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809EC" w14:textId="59084634" w:rsidR="00831014" w:rsidRDefault="00831014" w:rsidP="00831014">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1657F" w14:textId="77777777" w:rsidR="00831014" w:rsidRDefault="00831014" w:rsidP="00831014">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F8CE9" w14:textId="5EBF3671" w:rsidR="00831014" w:rsidRDefault="00831014" w:rsidP="00831014">
            <w:pPr>
              <w:rPr>
                <w:rFonts w:ascii="Arial" w:hAnsi="Arial" w:cs="Arial"/>
                <w:sz w:val="20"/>
                <w:lang w:eastAsia="en-US"/>
              </w:rPr>
            </w:pPr>
            <w:r>
              <w:rPr>
                <w:rFonts w:ascii="Arial" w:hAnsi="Arial" w:cs="Arial"/>
                <w:sz w:val="21"/>
                <w:szCs w:val="22"/>
              </w:rPr>
              <w:t xml:space="preserve">We should get input from RAN1. Supporting TRS could be a new UE capability. RAN1 and RAN2 should discuss whether we should tie this new feature with existing </w:t>
            </w:r>
            <w:r>
              <w:t>CSI-RS-</w:t>
            </w:r>
            <w:proofErr w:type="spellStart"/>
            <w:r>
              <w:t>ForTracking</w:t>
            </w:r>
            <w:proofErr w:type="spellEnd"/>
            <w:r>
              <w:t xml:space="preserve"> capability.</w:t>
            </w:r>
          </w:p>
        </w:tc>
      </w:tr>
      <w:tr w:rsidR="007B2D8B" w14:paraId="5C577307"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09A00406" w14:textId="3389702B"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C70A0F" w14:textId="3AA0FEE8" w:rsidR="007B2D8B" w:rsidRPr="00483719" w:rsidRDefault="00BC4043" w:rsidP="007B2D8B">
            <w:pPr>
              <w:jc w:val="center"/>
              <w:rPr>
                <w:rFonts w:ascii="Arial" w:hAnsi="Arial" w:cs="Arial"/>
                <w:sz w:val="20"/>
                <w:lang w:eastAsia="en-US"/>
              </w:rPr>
            </w:pPr>
            <w:r>
              <w:rPr>
                <w:rFonts w:ascii="Arial" w:hAnsi="Arial" w:cs="Arial"/>
                <w:sz w:val="20"/>
                <w:lang w:eastAsia="en-US"/>
              </w:rPr>
              <w:t xml:space="preserve">Yes, but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D9BDEA" w14:textId="3FA92EAF" w:rsidR="007B2D8B" w:rsidRDefault="00BC4043" w:rsidP="007B2D8B">
            <w:pPr>
              <w:rPr>
                <w:rFonts w:ascii="Arial" w:hAnsi="Arial" w:cs="Arial"/>
                <w:sz w:val="20"/>
                <w:lang w:eastAsia="en-US"/>
              </w:rPr>
            </w:pPr>
            <w:r>
              <w:rPr>
                <w:rFonts w:ascii="Arial" w:hAnsi="Arial" w:cs="Arial"/>
                <w:sz w:val="20"/>
                <w:lang w:eastAsia="en-US"/>
              </w:rPr>
              <w:t>It is premature to discuss capability now without any RAN1 input.</w:t>
            </w:r>
          </w:p>
        </w:tc>
      </w:tr>
      <w:tr w:rsidR="009F5A63" w14:paraId="28BFD63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E4B627" w14:textId="28C47152" w:rsidR="009F5A63" w:rsidRDefault="009F5A63" w:rsidP="009F5A63">
            <w:pPr>
              <w:jc w:val="center"/>
              <w:rPr>
                <w:rFonts w:ascii="Arial" w:hAnsi="Arial" w:cs="Arial"/>
                <w:sz w:val="20"/>
                <w:lang w:eastAsia="en-US"/>
              </w:rPr>
            </w:pPr>
            <w:r>
              <w:rPr>
                <w:rFonts w:ascii="Arial" w:hAnsi="Arial" w:cs="Arial" w:hint="eastAsia"/>
                <w:sz w:val="20"/>
              </w:rPr>
              <w:lastRenderedPageBreak/>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CAB24" w14:textId="133C1296" w:rsidR="009F5A63" w:rsidRDefault="009F5A63" w:rsidP="009F5A63">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AE6E06" w14:textId="02A1B606" w:rsidR="009F5A63" w:rsidRDefault="009F5A63" w:rsidP="009F5A63">
            <w:pPr>
              <w:rPr>
                <w:rFonts w:ascii="Arial" w:hAnsi="Arial" w:cs="Arial"/>
                <w:sz w:val="20"/>
                <w:lang w:eastAsia="en-US"/>
              </w:rPr>
            </w:pPr>
            <w:r>
              <w:rPr>
                <w:rFonts w:ascii="Arial" w:hAnsi="Arial" w:cs="Arial" w:hint="eastAsia"/>
                <w:sz w:val="21"/>
                <w:szCs w:val="22"/>
              </w:rPr>
              <w:t>I</w:t>
            </w:r>
            <w:r>
              <w:rPr>
                <w:rFonts w:ascii="Arial" w:hAnsi="Arial" w:cs="Arial"/>
                <w:sz w:val="21"/>
                <w:szCs w:val="22"/>
              </w:rPr>
              <w:t xml:space="preserve">f there is really any restriction, it can be </w:t>
            </w:r>
            <w:proofErr w:type="spellStart"/>
            <w:r>
              <w:rPr>
                <w:rFonts w:ascii="Arial" w:hAnsi="Arial" w:cs="Arial"/>
                <w:sz w:val="21"/>
                <w:szCs w:val="22"/>
              </w:rPr>
              <w:t>detailedly</w:t>
            </w:r>
            <w:proofErr w:type="spellEnd"/>
            <w:r>
              <w:rPr>
                <w:rFonts w:ascii="Arial" w:hAnsi="Arial" w:cs="Arial"/>
                <w:sz w:val="21"/>
                <w:szCs w:val="22"/>
              </w:rPr>
              <w:t xml:space="preserve"> defined in the new UE capability for TRS-based </w:t>
            </w:r>
            <w:proofErr w:type="spellStart"/>
            <w:r>
              <w:rPr>
                <w:rFonts w:ascii="Arial" w:hAnsi="Arial" w:cs="Arial"/>
                <w:sz w:val="21"/>
                <w:szCs w:val="22"/>
              </w:rPr>
              <w:t>SCell</w:t>
            </w:r>
            <w:proofErr w:type="spellEnd"/>
            <w:r>
              <w:rPr>
                <w:rFonts w:ascii="Arial" w:hAnsi="Arial" w:cs="Arial"/>
                <w:sz w:val="21"/>
                <w:szCs w:val="22"/>
              </w:rPr>
              <w:t xml:space="preserve"> activation. We do not prefer to stress that it is restricted by existing UE capability.</w:t>
            </w:r>
          </w:p>
        </w:tc>
      </w:tr>
      <w:tr w:rsidR="009F5A63" w14:paraId="67A9FCB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8AB7F4" w14:textId="09720760" w:rsidR="009F5A63" w:rsidRPr="006C1756" w:rsidRDefault="006C1756" w:rsidP="009F5A63">
            <w:pPr>
              <w:jc w:val="center"/>
              <w:rPr>
                <w:rFonts w:ascii="Arial" w:eastAsia="等线" w:hAnsi="Arial" w:cs="Arial"/>
                <w:sz w:val="20"/>
              </w:rPr>
            </w:pPr>
            <w:r>
              <w:rPr>
                <w:rFonts w:ascii="Arial" w:eastAsia="等线" w:hAnsi="Arial" w:cs="Arial" w:hint="eastAsia"/>
                <w:sz w:val="20"/>
              </w:rPr>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BFE4A7" w14:textId="23FD0C4C" w:rsidR="009F5A63" w:rsidRDefault="006C1756" w:rsidP="009F5A63">
            <w:pPr>
              <w:jc w:val="center"/>
              <w:rPr>
                <w:rFonts w:ascii="Arial" w:eastAsia="Yu Mincho" w:hAnsi="Arial" w:cs="Arial"/>
                <w:sz w:val="20"/>
                <w:lang w:eastAsia="en-US"/>
              </w:rPr>
            </w:pPr>
            <w:r w:rsidRPr="006C1756">
              <w:rPr>
                <w:rFonts w:ascii="Arial" w:eastAsia="Yu Mincho" w:hAnsi="Arial" w:cs="Arial"/>
                <w:sz w:val="20"/>
                <w:lang w:eastAsia="en-US"/>
              </w:rPr>
              <w:t>Wait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B3D2C8" w14:textId="77777777" w:rsidR="009F5A63" w:rsidRDefault="009F5A63" w:rsidP="009F5A63">
            <w:pPr>
              <w:rPr>
                <w:rFonts w:ascii="Arial" w:eastAsia="等线" w:hAnsi="Arial" w:cs="Arial"/>
                <w:sz w:val="20"/>
                <w:lang w:eastAsia="en-US"/>
              </w:rPr>
            </w:pPr>
          </w:p>
        </w:tc>
      </w:tr>
      <w:tr w:rsidR="007361EA" w14:paraId="70AAD6CC"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513CA4" w14:textId="5BE7F368" w:rsidR="007361EA" w:rsidRDefault="007361EA" w:rsidP="007361E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904DF2" w14:textId="6C71B7F7" w:rsidR="007361EA" w:rsidRDefault="007361EA" w:rsidP="007361EA">
            <w:pPr>
              <w:jc w:val="center"/>
              <w:rPr>
                <w:rFonts w:ascii="Arial" w:hAnsi="Arial" w:cs="Arial"/>
                <w:sz w:val="20"/>
              </w:rPr>
            </w:pPr>
            <w:r>
              <w:rPr>
                <w:rFonts w:ascii="Arial" w:hAnsi="Arial" w:cs="Arial" w:hint="eastAsia"/>
                <w:sz w:val="20"/>
              </w:rPr>
              <w:t>W</w:t>
            </w:r>
            <w:r>
              <w:rPr>
                <w:rFonts w:ascii="Arial" w:hAnsi="Arial" w:cs="Arial"/>
                <w:sz w:val="20"/>
              </w:rPr>
              <w:t>ait for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0B2C2F" w14:textId="77777777" w:rsidR="007361EA" w:rsidRDefault="007361EA" w:rsidP="007361EA">
            <w:pPr>
              <w:rPr>
                <w:rFonts w:ascii="Arial" w:hAnsi="Arial" w:cs="Arial"/>
                <w:sz w:val="20"/>
              </w:rPr>
            </w:pPr>
          </w:p>
        </w:tc>
      </w:tr>
      <w:tr w:rsidR="009039E6" w14:paraId="4E08EAD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F3423" w14:textId="01BA3883" w:rsidR="009039E6" w:rsidRDefault="009039E6" w:rsidP="009039E6">
            <w:pPr>
              <w:jc w:val="center"/>
              <w:rPr>
                <w:rFonts w:ascii="Arial" w:eastAsia="Malgun Gothic" w:hAnsi="Arial" w:cs="Arial"/>
                <w:sz w:val="21"/>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800F70" w14:textId="6016AFB0" w:rsidR="009039E6" w:rsidRDefault="009039E6" w:rsidP="009039E6">
            <w:pPr>
              <w:jc w:val="center"/>
              <w:rPr>
                <w:rFonts w:ascii="Arial" w:eastAsia="Malgun Gothic" w:hAnsi="Arial" w:cs="Arial"/>
                <w:lang w:eastAsia="en-US"/>
              </w:rPr>
            </w:pPr>
            <w:r>
              <w:rPr>
                <w:rFonts w:ascii="Arial" w:hAnsi="Arial" w:cs="Arial"/>
                <w:sz w:val="20"/>
                <w:lang w:eastAsia="en-US"/>
              </w:rPr>
              <w:t>Please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D04AB" w14:textId="615ED252" w:rsidR="009039E6" w:rsidRDefault="009039E6" w:rsidP="009039E6">
            <w:pPr>
              <w:rPr>
                <w:rFonts w:ascii="Arial" w:eastAsia="等线" w:hAnsi="Arial" w:cs="Arial"/>
                <w:lang w:eastAsia="en-US"/>
              </w:rPr>
            </w:pPr>
            <w:r>
              <w:rPr>
                <w:rFonts w:ascii="Arial" w:hAnsi="Arial" w:cs="Arial"/>
                <w:sz w:val="20"/>
                <w:lang w:eastAsia="en-US"/>
              </w:rPr>
              <w:t>RAN1 is discussing the same issue in the UE feature list discussion. We can wait for their progress/conclusions.</w:t>
            </w:r>
          </w:p>
        </w:tc>
      </w:tr>
      <w:tr w:rsidR="009039E6" w:rsidRPr="00D17973" w14:paraId="20B9393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50D78"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2A19D"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7EE8E3" w14:textId="77777777" w:rsidR="009039E6" w:rsidRPr="00D17973" w:rsidRDefault="009039E6" w:rsidP="009039E6">
            <w:pPr>
              <w:jc w:val="left"/>
              <w:rPr>
                <w:rFonts w:ascii="Arial" w:eastAsia="Yu Mincho" w:hAnsi="Arial" w:cs="Arial"/>
                <w:sz w:val="20"/>
                <w:lang w:val="en-US"/>
              </w:rPr>
            </w:pPr>
          </w:p>
        </w:tc>
      </w:tr>
      <w:tr w:rsidR="009039E6" w14:paraId="204C0750"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D3AF7D"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0526F"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674844" w14:textId="77777777" w:rsidR="009039E6" w:rsidRDefault="009039E6" w:rsidP="009039E6">
            <w:pPr>
              <w:jc w:val="left"/>
              <w:rPr>
                <w:rFonts w:ascii="Arial" w:eastAsia="Yu Mincho" w:hAnsi="Arial" w:cs="Arial"/>
                <w:sz w:val="20"/>
                <w:lang w:eastAsia="ja-JP"/>
              </w:rPr>
            </w:pPr>
          </w:p>
        </w:tc>
      </w:tr>
    </w:tbl>
    <w:p w14:paraId="055F3735" w14:textId="1FC13ACB" w:rsidR="00547703" w:rsidRDefault="00547703">
      <w:pPr>
        <w:rPr>
          <w:rFonts w:eastAsia="等线" w:cs="Arial"/>
        </w:rPr>
      </w:pPr>
    </w:p>
    <w:p w14:paraId="5B07B198" w14:textId="0931DD9A" w:rsidR="00547703" w:rsidRDefault="00547703" w:rsidP="00547703">
      <w:pPr>
        <w:rPr>
          <w:b/>
          <w:bCs/>
        </w:rPr>
      </w:pPr>
      <w:r w:rsidRPr="00D23E5B">
        <w:rPr>
          <w:b/>
          <w:lang w:val="en-US"/>
        </w:rPr>
        <w:t>Q</w:t>
      </w:r>
      <w:r>
        <w:rPr>
          <w:b/>
          <w:lang w:val="en-US"/>
        </w:rPr>
        <w:t>1</w:t>
      </w:r>
      <w:r w:rsidR="00D14EA3">
        <w:rPr>
          <w:b/>
          <w:lang w:val="en-US"/>
        </w:rPr>
        <w:t>1</w:t>
      </w:r>
      <w:r w:rsidRPr="00D23E5B">
        <w:rPr>
          <w:b/>
          <w:lang w:val="en-US"/>
        </w:rPr>
        <w:t xml:space="preserve">: </w:t>
      </w:r>
      <w:r>
        <w:rPr>
          <w:b/>
          <w:lang w:val="en-US"/>
        </w:rPr>
        <w:t>D</w:t>
      </w:r>
      <w:r w:rsidRPr="00D23E5B">
        <w:rPr>
          <w:b/>
          <w:lang w:val="en-US"/>
        </w:rPr>
        <w:t xml:space="preserve">o </w:t>
      </w:r>
      <w:r w:rsidRPr="00D23E5B">
        <w:rPr>
          <w:b/>
          <w:bCs/>
        </w:rPr>
        <w:t xml:space="preserve">companies </w:t>
      </w:r>
      <w:r>
        <w:rPr>
          <w:b/>
          <w:bCs/>
        </w:rPr>
        <w:t>agr</w:t>
      </w:r>
      <w:r w:rsidRPr="0084379B">
        <w:rPr>
          <w:b/>
          <w:bCs/>
        </w:rPr>
        <w:t xml:space="preserve">ee </w:t>
      </w:r>
      <w:r>
        <w:rPr>
          <w:b/>
          <w:bCs/>
        </w:rPr>
        <w:t xml:space="preserve">that new UE capability is introduced to indicate </w:t>
      </w:r>
      <w:r w:rsidR="00B9315D">
        <w:rPr>
          <w:b/>
          <w:bCs/>
        </w:rPr>
        <w:t>whether</w:t>
      </w:r>
      <w:r>
        <w:rPr>
          <w:b/>
          <w:bCs/>
        </w:rPr>
        <w:t xml:space="preserve"> UE support temporary RS for </w:t>
      </w:r>
      <w:proofErr w:type="spellStart"/>
      <w:r>
        <w:rPr>
          <w:b/>
          <w:bCs/>
        </w:rPr>
        <w:t>SCell</w:t>
      </w:r>
      <w:proofErr w:type="spellEnd"/>
      <w:r>
        <w:rPr>
          <w:b/>
          <w:bCs/>
        </w:rPr>
        <w:t xml:space="preserve"> activation</w:t>
      </w:r>
      <w:r w:rsidR="008A3438">
        <w:rPr>
          <w:b/>
          <w:bCs/>
        </w:rPr>
        <w:t xml:space="preserve"> </w:t>
      </w:r>
      <w:r>
        <w:rPr>
          <w:b/>
          <w:bCs/>
        </w:rPr>
        <w:t>or not?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47703" w14:paraId="06B6DED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134F147" w14:textId="77777777" w:rsidR="00547703" w:rsidRDefault="00547703" w:rsidP="0005095B">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719218F" w14:textId="77777777" w:rsidR="00547703" w:rsidRDefault="00547703" w:rsidP="0005095B">
            <w:pPr>
              <w:pStyle w:val="a8"/>
              <w:jc w:val="center"/>
              <w:rPr>
                <w:sz w:val="20"/>
                <w:szCs w:val="20"/>
                <w:lang w:eastAsia="en-US"/>
              </w:rPr>
            </w:pPr>
            <w:r>
              <w:rPr>
                <w:sz w:val="20"/>
                <w:szCs w:val="20"/>
              </w:rPr>
              <w:t>Agree</w:t>
            </w:r>
            <w:r>
              <w:rPr>
                <w:sz w:val="20"/>
                <w:szCs w:val="20"/>
                <w:lang w:eastAsia="en-US"/>
              </w:rPr>
              <w:t>?</w:t>
            </w:r>
          </w:p>
          <w:p w14:paraId="1A2952F4" w14:textId="77777777" w:rsidR="00547703" w:rsidRDefault="00547703" w:rsidP="0005095B">
            <w:pPr>
              <w:pStyle w:val="a8"/>
              <w:jc w:val="center"/>
              <w:rPr>
                <w:sz w:val="20"/>
                <w:szCs w:val="20"/>
                <w:lang w:eastAsia="en-US"/>
              </w:rPr>
            </w:pPr>
            <w:r>
              <w:rPr>
                <w:sz w:val="20"/>
                <w:szCs w:val="20"/>
                <w:lang w:eastAsia="en-US"/>
              </w:rPr>
              <w:t>(</w:t>
            </w: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60129D" w14:textId="77777777" w:rsidR="00547703" w:rsidRDefault="00547703" w:rsidP="0005095B">
            <w:pPr>
              <w:pStyle w:val="a8"/>
              <w:jc w:val="center"/>
              <w:rPr>
                <w:lang w:eastAsia="en-US"/>
              </w:rPr>
            </w:pPr>
            <w:r>
              <w:rPr>
                <w:sz w:val="20"/>
                <w:szCs w:val="20"/>
                <w:lang w:eastAsia="en-US"/>
              </w:rPr>
              <w:t>Comments</w:t>
            </w:r>
          </w:p>
        </w:tc>
      </w:tr>
      <w:tr w:rsidR="00547703" w14:paraId="5502BD2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E99DF" w14:textId="1AF6982F" w:rsidR="00547703" w:rsidRDefault="00B65D37" w:rsidP="0005095B">
            <w:pPr>
              <w:jc w:val="center"/>
              <w:rPr>
                <w:rFonts w:ascii="Arial" w:hAnsi="Arial" w:cs="Arial"/>
                <w:sz w:val="20"/>
                <w:lang w:eastAsia="en-US"/>
              </w:rPr>
            </w:pPr>
            <w:r>
              <w:rPr>
                <w:rFonts w:ascii="Arial" w:hAnsi="Arial" w:cs="Arial"/>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B1BE5A" w14:textId="3CF65CD3" w:rsidR="00547703" w:rsidRDefault="00B65D37" w:rsidP="0005095B">
            <w:pPr>
              <w:jc w:val="center"/>
              <w:rPr>
                <w:rFonts w:ascii="Arial" w:hAnsi="Arial" w:cs="Arial"/>
                <w:sz w:val="20"/>
                <w:lang w:eastAsia="en-US"/>
              </w:rPr>
            </w:pPr>
            <w:r>
              <w:rPr>
                <w:rFonts w:ascii="Arial" w:hAnsi="Arial" w:cs="Arial"/>
                <w:sz w:val="20"/>
                <w:lang w:eastAsia="en-US"/>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E06154" w14:textId="7617B370" w:rsidR="00547703" w:rsidRDefault="00B65D37" w:rsidP="00183862">
            <w:pPr>
              <w:rPr>
                <w:rFonts w:ascii="Arial" w:hAnsi="Arial" w:cs="Arial"/>
                <w:sz w:val="21"/>
                <w:szCs w:val="22"/>
                <w:lang w:eastAsia="en-US"/>
              </w:rPr>
            </w:pPr>
            <w:r>
              <w:rPr>
                <w:rFonts w:ascii="Arial" w:hAnsi="Arial" w:cs="Arial"/>
                <w:sz w:val="21"/>
                <w:szCs w:val="22"/>
                <w:lang w:eastAsia="en-US"/>
              </w:rPr>
              <w:t>We think new capability is required, but we prefer to postpone the UE capability discussion until receives RAN1’s inputs.</w:t>
            </w:r>
            <w:r w:rsidR="009F4861">
              <w:rPr>
                <w:rFonts w:ascii="Arial" w:hAnsi="Arial" w:cs="Arial"/>
                <w:sz w:val="21"/>
                <w:szCs w:val="22"/>
                <w:lang w:eastAsia="en-US"/>
              </w:rPr>
              <w:t xml:space="preserve"> (So far, it is </w:t>
            </w:r>
            <w:r w:rsidR="00183862">
              <w:rPr>
                <w:rFonts w:ascii="Arial" w:hAnsi="Arial" w:cs="Arial"/>
                <w:sz w:val="21"/>
                <w:szCs w:val="22"/>
                <w:lang w:eastAsia="en-US"/>
              </w:rPr>
              <w:t>un</w:t>
            </w:r>
            <w:r w:rsidR="009F4861">
              <w:rPr>
                <w:rFonts w:ascii="Arial" w:hAnsi="Arial" w:cs="Arial"/>
                <w:sz w:val="21"/>
                <w:szCs w:val="22"/>
                <w:lang w:eastAsia="en-US"/>
              </w:rPr>
              <w:t>clear whether a general capability</w:t>
            </w:r>
            <w:r w:rsidR="00592A45">
              <w:rPr>
                <w:rFonts w:ascii="Arial" w:hAnsi="Arial" w:cs="Arial"/>
                <w:sz w:val="21"/>
                <w:szCs w:val="22"/>
                <w:lang w:eastAsia="en-US"/>
              </w:rPr>
              <w:t xml:space="preserve"> bit</w:t>
            </w:r>
            <w:r w:rsidR="009F4861">
              <w:rPr>
                <w:rFonts w:ascii="Arial" w:hAnsi="Arial" w:cs="Arial"/>
                <w:sz w:val="21"/>
                <w:szCs w:val="22"/>
                <w:lang w:eastAsia="en-US"/>
              </w:rPr>
              <w:t xml:space="preserve"> is sufficient</w:t>
            </w:r>
            <w:r w:rsidR="005054A4">
              <w:rPr>
                <w:rFonts w:ascii="Arial" w:hAnsi="Arial" w:cs="Arial"/>
                <w:sz w:val="21"/>
                <w:szCs w:val="22"/>
                <w:lang w:eastAsia="en-US"/>
              </w:rPr>
              <w:t xml:space="preserve"> or not</w:t>
            </w:r>
            <w:r w:rsidR="00413E09">
              <w:rPr>
                <w:rFonts w:ascii="Arial" w:hAnsi="Arial" w:cs="Arial"/>
                <w:sz w:val="21"/>
                <w:szCs w:val="22"/>
                <w:lang w:eastAsia="en-US"/>
              </w:rPr>
              <w:t>.</w:t>
            </w:r>
            <w:r w:rsidR="009F4861">
              <w:rPr>
                <w:rFonts w:ascii="Arial" w:hAnsi="Arial" w:cs="Arial"/>
                <w:sz w:val="21"/>
                <w:szCs w:val="22"/>
                <w:lang w:eastAsia="en-US"/>
              </w:rPr>
              <w:t>)</w:t>
            </w:r>
            <w:r>
              <w:rPr>
                <w:rFonts w:ascii="Arial" w:hAnsi="Arial" w:cs="Arial"/>
                <w:sz w:val="21"/>
                <w:szCs w:val="22"/>
                <w:lang w:eastAsia="en-US"/>
              </w:rPr>
              <w:t xml:space="preserve">  </w:t>
            </w:r>
          </w:p>
        </w:tc>
      </w:tr>
      <w:tr w:rsidR="00547703" w:rsidRPr="003112A8" w14:paraId="72B4F5D9"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1FD271" w14:textId="3675F127" w:rsidR="00547703" w:rsidRPr="002A3F53" w:rsidRDefault="002A3F53" w:rsidP="0005095B">
            <w:pPr>
              <w:jc w:val="center"/>
              <w:rPr>
                <w:rFonts w:ascii="Arial" w:eastAsia="等线" w:hAnsi="Arial" w:cs="Arial"/>
                <w:sz w:val="20"/>
              </w:rPr>
            </w:pPr>
            <w:r>
              <w:rPr>
                <w:rFonts w:ascii="Arial" w:eastAsia="等线" w:hAnsi="Arial" w:cs="Arial" w:hint="eastAsia"/>
                <w:sz w:val="20"/>
              </w:rPr>
              <w:t>O</w:t>
            </w:r>
            <w:r>
              <w:rPr>
                <w:rFonts w:ascii="Arial" w:eastAsia="等线"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D91F42" w14:textId="0A46891A" w:rsidR="00547703" w:rsidRPr="002A3F53" w:rsidRDefault="002A3F53" w:rsidP="0005095B">
            <w:pPr>
              <w:jc w:val="center"/>
              <w:rPr>
                <w:rFonts w:ascii="Arial" w:eastAsia="等线" w:hAnsi="Arial" w:cs="Arial"/>
                <w:sz w:val="20"/>
              </w:rPr>
            </w:pPr>
            <w:r>
              <w:rPr>
                <w:rFonts w:ascii="Arial" w:eastAsia="等线"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90D129" w14:textId="1CE9663D" w:rsidR="00547703" w:rsidRPr="003112A8" w:rsidRDefault="002A3F53" w:rsidP="0005095B">
            <w:pPr>
              <w:rPr>
                <w:rFonts w:ascii="Arial" w:eastAsia="等线" w:hAnsi="Arial" w:cs="Arial"/>
                <w:sz w:val="21"/>
                <w:szCs w:val="22"/>
              </w:rPr>
            </w:pPr>
            <w:r>
              <w:rPr>
                <w:rFonts w:ascii="Arial" w:eastAsia="等线" w:hAnsi="Arial" w:cs="Arial"/>
                <w:sz w:val="21"/>
                <w:szCs w:val="22"/>
              </w:rPr>
              <w:t>It is fine to leave it to RAN1.</w:t>
            </w:r>
          </w:p>
        </w:tc>
      </w:tr>
      <w:tr w:rsidR="00547703" w:rsidRPr="003112A8" w14:paraId="7A12044A"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486BA9" w14:textId="7F0F3C37" w:rsidR="00547703" w:rsidRDefault="00E950A2" w:rsidP="0005095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7068A" w14:textId="7BA29CF8" w:rsidR="00547703" w:rsidRDefault="00E950A2" w:rsidP="0005095B">
            <w:pPr>
              <w:jc w:val="center"/>
              <w:rPr>
                <w:rFonts w:ascii="Arial" w:hAnsi="Arial" w:cs="Arial"/>
                <w:sz w:val="20"/>
                <w:lang w:eastAsia="en-US"/>
              </w:rPr>
            </w:pPr>
            <w:r>
              <w:rPr>
                <w:rFonts w:ascii="Arial" w:hAnsi="Arial" w:cs="Arial"/>
                <w:sz w:val="20"/>
                <w:lang w:eastAsia="en-US"/>
              </w:rPr>
              <w:t xml:space="preserve">Yes, new capability is needed. But details </w:t>
            </w:r>
            <w:proofErr w:type="spellStart"/>
            <w:r>
              <w:rPr>
                <w:rFonts w:ascii="Arial" w:hAnsi="Arial" w:cs="Arial"/>
                <w:sz w:val="20"/>
                <w:lang w:eastAsia="en-US"/>
              </w:rPr>
              <w:t>upto</w:t>
            </w:r>
            <w:proofErr w:type="spellEnd"/>
            <w:r>
              <w:rPr>
                <w:rFonts w:ascii="Arial" w:hAnsi="Arial" w:cs="Arial"/>
                <w:sz w:val="20"/>
                <w:lang w:eastAsia="en-US"/>
              </w:rPr>
              <w:t xml:space="preserve"> RAN1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A2B54D" w14:textId="77777777" w:rsidR="00547703" w:rsidRPr="003112A8" w:rsidRDefault="00547703" w:rsidP="0005095B">
            <w:pPr>
              <w:rPr>
                <w:rFonts w:ascii="Arial" w:hAnsi="Arial" w:cs="Arial"/>
                <w:sz w:val="21"/>
                <w:szCs w:val="22"/>
              </w:rPr>
            </w:pPr>
          </w:p>
        </w:tc>
      </w:tr>
      <w:tr w:rsidR="0039696C" w:rsidRPr="003112A8" w14:paraId="5B46EE5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3B895D" w14:textId="1A714B9A" w:rsidR="0039696C" w:rsidRDefault="0039696C" w:rsidP="0039696C">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117FA4" w14:textId="076E11BD" w:rsidR="0039696C" w:rsidRDefault="0039696C" w:rsidP="0039696C">
            <w:pPr>
              <w:jc w:val="center"/>
              <w:rPr>
                <w:rFonts w:ascii="Arial" w:hAnsi="Arial" w:cs="Arial"/>
                <w:sz w:val="20"/>
                <w:lang w:eastAsia="en-US"/>
              </w:rPr>
            </w:pPr>
            <w:r>
              <w:rPr>
                <w:rFonts w:ascii="Arial" w:hAnsi="Arial" w:cs="Arial"/>
                <w:sz w:val="20"/>
                <w:lang w:eastAsia="en-US"/>
              </w:rPr>
              <w:t>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5A7BA9" w14:textId="24AB3B61" w:rsidR="0039696C" w:rsidRPr="003112A8" w:rsidRDefault="0039696C" w:rsidP="0039696C">
            <w:pPr>
              <w:rPr>
                <w:rFonts w:ascii="Arial" w:hAnsi="Arial" w:cs="Arial"/>
                <w:sz w:val="21"/>
                <w:szCs w:val="22"/>
              </w:rPr>
            </w:pPr>
            <w:r>
              <w:rPr>
                <w:rFonts w:ascii="Arial" w:hAnsi="Arial" w:cs="Arial"/>
                <w:sz w:val="21"/>
                <w:szCs w:val="22"/>
              </w:rPr>
              <w:t>NW needs to know if UE supports – If all R17 UEs support is fine for us but if this is not the case then one needs to have capability</w:t>
            </w:r>
          </w:p>
        </w:tc>
      </w:tr>
      <w:tr w:rsidR="005A37F7" w14:paraId="3155D6F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335C2C" w14:textId="6A4AFCD3" w:rsidR="005A37F7" w:rsidRDefault="005A37F7" w:rsidP="005A37F7">
            <w:pPr>
              <w:jc w:val="center"/>
              <w:rPr>
                <w:rFonts w:ascii="Arial" w:hAnsi="Arial" w:cs="Arial"/>
                <w:sz w:val="20"/>
                <w:lang w:eastAsia="en-US"/>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3DD87" w14:textId="77777777" w:rsidR="005A37F7" w:rsidRDefault="005A37F7" w:rsidP="005A37F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639D7" w14:textId="59D22097" w:rsidR="005A37F7" w:rsidRDefault="005A37F7" w:rsidP="005A37F7">
            <w:pPr>
              <w:rPr>
                <w:rFonts w:ascii="Arial" w:hAnsi="Arial" w:cs="Arial"/>
                <w:sz w:val="21"/>
                <w:szCs w:val="22"/>
                <w:lang w:eastAsia="en-US"/>
              </w:rPr>
            </w:pPr>
            <w:r>
              <w:rPr>
                <w:rFonts w:ascii="Arial" w:hAnsi="Arial" w:cs="Arial"/>
                <w:sz w:val="21"/>
                <w:szCs w:val="22"/>
              </w:rPr>
              <w:t>We can further discuss it when we receive RAN1’s feature list.</w:t>
            </w:r>
          </w:p>
        </w:tc>
      </w:tr>
      <w:tr w:rsidR="00013C5C" w14:paraId="7F67716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2527FC" w14:textId="4A7C582C" w:rsidR="00013C5C" w:rsidRDefault="00013C5C" w:rsidP="00013C5C">
            <w:pPr>
              <w:jc w:val="center"/>
              <w:rPr>
                <w:rFonts w:ascii="Arial" w:hAnsi="Arial" w:cs="Arial"/>
                <w:sz w:val="20"/>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BCF5B" w14:textId="77777777" w:rsidR="00013C5C" w:rsidRDefault="00013C5C" w:rsidP="00013C5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CEA39C" w14:textId="1F4F6E9F" w:rsidR="00013C5C" w:rsidRDefault="00013C5C" w:rsidP="00013C5C">
            <w:pPr>
              <w:rPr>
                <w:rFonts w:ascii="Arial" w:hAnsi="Arial" w:cs="Arial"/>
                <w:sz w:val="21"/>
                <w:szCs w:val="22"/>
              </w:rPr>
            </w:pPr>
            <w:r>
              <w:rPr>
                <w:rFonts w:ascii="Arial" w:eastAsia="Malgun Gothic" w:hAnsi="Arial" w:cs="Arial"/>
                <w:sz w:val="21"/>
                <w:szCs w:val="22"/>
                <w:lang w:eastAsia="ko-KR"/>
              </w:rPr>
              <w:t>B</w:t>
            </w:r>
            <w:r>
              <w:rPr>
                <w:rFonts w:ascii="Arial" w:eastAsia="Malgun Gothic" w:hAnsi="Arial" w:cs="Arial" w:hint="eastAsia"/>
                <w:sz w:val="21"/>
                <w:szCs w:val="22"/>
                <w:lang w:eastAsia="ko-KR"/>
              </w:rPr>
              <w:t xml:space="preserve">ased </w:t>
            </w:r>
            <w:r>
              <w:rPr>
                <w:rFonts w:ascii="Arial" w:eastAsia="Malgun Gothic" w:hAnsi="Arial" w:cs="Arial"/>
                <w:sz w:val="21"/>
                <w:szCs w:val="22"/>
                <w:lang w:eastAsia="ko-KR"/>
              </w:rPr>
              <w:t>on RAN1 progress, we can discuss this in the next meeting.</w:t>
            </w:r>
          </w:p>
        </w:tc>
      </w:tr>
      <w:tr w:rsidR="007B2D8B" w14:paraId="63F9422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A064" w14:textId="565CBE2C" w:rsidR="007B2D8B" w:rsidRDefault="007B2D8B" w:rsidP="007B2D8B">
            <w:pPr>
              <w:jc w:val="center"/>
              <w:rPr>
                <w:rFonts w:ascii="Arial" w:hAnsi="Arial" w:cs="Arial"/>
                <w:sz w:val="20"/>
                <w:lang w:eastAsia="en-US"/>
              </w:rPr>
            </w:pPr>
            <w:r>
              <w:rPr>
                <w:rFonts w:ascii="Arial"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0F9EB" w14:textId="3EF88E61" w:rsidR="007B2D8B" w:rsidRDefault="007B2D8B" w:rsidP="007B2D8B">
            <w:pPr>
              <w:jc w:val="center"/>
              <w:rPr>
                <w:rFonts w:ascii="Arial" w:hAnsi="Arial" w:cs="Arial"/>
                <w:sz w:val="20"/>
                <w:lang w:eastAsia="en-US"/>
              </w:rPr>
            </w:pPr>
            <w:r>
              <w:rPr>
                <w:rFonts w:ascii="Arial" w:hAnsi="Arial" w:cs="Arial" w:hint="eastAsia"/>
                <w:sz w:val="20"/>
                <w:lang w:eastAsia="ko-KR"/>
              </w:rPr>
              <w:t>Yes but 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905AD3" w14:textId="607AE465" w:rsidR="007B2D8B" w:rsidRDefault="007B2D8B" w:rsidP="007B2D8B">
            <w:pPr>
              <w:rPr>
                <w:rFonts w:ascii="Arial" w:hAnsi="Arial" w:cs="Arial"/>
                <w:sz w:val="21"/>
                <w:szCs w:val="22"/>
                <w:lang w:eastAsia="en-US"/>
              </w:rPr>
            </w:pPr>
            <w:r>
              <w:rPr>
                <w:rFonts w:ascii="Arial" w:eastAsia="等线" w:hAnsi="Arial" w:cs="Arial"/>
                <w:sz w:val="21"/>
                <w:szCs w:val="22"/>
              </w:rPr>
              <w:t>It is fine to leave it to RAN1.</w:t>
            </w:r>
          </w:p>
        </w:tc>
      </w:tr>
      <w:tr w:rsidR="007B2D8B" w14:paraId="0C256A0B"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C6C4C93" w14:textId="50EC0C02" w:rsidR="007B2D8B" w:rsidRDefault="005C1C00" w:rsidP="007B2D8B">
            <w:pPr>
              <w:jc w:val="center"/>
              <w:rPr>
                <w:rFonts w:ascii="Arial" w:hAnsi="Arial" w:cs="Arial"/>
                <w:sz w:val="20"/>
                <w:lang w:val="en-US"/>
              </w:rPr>
            </w:pPr>
            <w:r>
              <w:rPr>
                <w:rFonts w:ascii="Arial" w:hAnsi="Arial" w:cs="Arial"/>
                <w:sz w:val="20"/>
                <w:lang w:val="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1C2A542" w14:textId="27415BE1" w:rsidR="007B2D8B" w:rsidRDefault="009A396F" w:rsidP="007B2D8B">
            <w:pPr>
              <w:jc w:val="center"/>
              <w:rPr>
                <w:rFonts w:ascii="Arial" w:hAnsi="Arial" w:cs="Arial"/>
                <w:sz w:val="20"/>
                <w:lang w:val="en-US"/>
              </w:rPr>
            </w:pPr>
            <w:r>
              <w:rPr>
                <w:rFonts w:ascii="Arial" w:hAnsi="Arial" w:cs="Arial"/>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4A8035" w14:textId="0ECEC813" w:rsidR="007B2D8B" w:rsidRDefault="009A396F" w:rsidP="007B2D8B">
            <w:pPr>
              <w:rPr>
                <w:rFonts w:ascii="Arial" w:hAnsi="Arial" w:cs="Arial"/>
                <w:sz w:val="21"/>
                <w:szCs w:val="22"/>
                <w:lang w:eastAsia="en-US"/>
              </w:rPr>
            </w:pPr>
            <w:r>
              <w:rPr>
                <w:rFonts w:ascii="Arial" w:hAnsi="Arial" w:cs="Arial"/>
                <w:sz w:val="21"/>
                <w:szCs w:val="22"/>
                <w:lang w:eastAsia="en-US"/>
              </w:rPr>
              <w:t>Agree with Nokia and RAN2 can leave this to RAN1 at the moment.</w:t>
            </w:r>
          </w:p>
        </w:tc>
      </w:tr>
      <w:tr w:rsidR="00A03E18" w14:paraId="6C78B8AF"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61D3FB" w14:textId="2BB035A3" w:rsidR="00A03E18" w:rsidRDefault="00A03E18" w:rsidP="00A03E18">
            <w:pPr>
              <w:jc w:val="center"/>
              <w:rPr>
                <w:rFonts w:ascii="Arial" w:hAnsi="Arial" w:cs="Arial"/>
                <w:sz w:val="20"/>
                <w:lang w:eastAsia="en-US"/>
              </w:rPr>
            </w:pPr>
            <w:proofErr w:type="spellStart"/>
            <w:r>
              <w:rPr>
                <w:rFonts w:ascii="Arial" w:hAnsi="Arial" w:cs="Arial"/>
                <w:sz w:val="20"/>
                <w:lang w:eastAsia="en-US"/>
              </w:rPr>
              <w:t>Futurewei</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E0F90" w14:textId="10A3FDA8" w:rsidR="00A03E18" w:rsidRDefault="00A03E18" w:rsidP="00A03E18">
            <w:pPr>
              <w:jc w:val="center"/>
              <w:rPr>
                <w:rFonts w:ascii="Arial" w:hAnsi="Arial" w:cs="Arial"/>
                <w:sz w:val="20"/>
                <w:lang w:eastAsia="en-US"/>
              </w:rPr>
            </w:pPr>
            <w:r>
              <w:rPr>
                <w:rFonts w:ascii="Arial" w:hAnsi="Arial" w:cs="Arial"/>
                <w:sz w:val="20"/>
                <w:lang w:eastAsia="en-US"/>
              </w:rPr>
              <w:t>Yes in principle,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D6D1" w14:textId="22068AD4" w:rsidR="00A03E18" w:rsidRDefault="00A03E18" w:rsidP="00A03E18">
            <w:pPr>
              <w:rPr>
                <w:rFonts w:ascii="Arial" w:hAnsi="Arial" w:cs="Arial"/>
                <w:sz w:val="20"/>
                <w:lang w:eastAsia="en-US"/>
              </w:rPr>
            </w:pPr>
            <w:r>
              <w:rPr>
                <w:rFonts w:ascii="Arial" w:hAnsi="Arial" w:cs="Arial"/>
                <w:sz w:val="21"/>
                <w:szCs w:val="22"/>
              </w:rPr>
              <w:t xml:space="preserve">Since it is mainly L1 operations, let’s wait for RAN1 decision. </w:t>
            </w:r>
          </w:p>
        </w:tc>
      </w:tr>
      <w:tr w:rsidR="007B2D8B" w14:paraId="485B42C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tcPr>
          <w:p w14:paraId="6E520A95" w14:textId="5870D1A7" w:rsidR="007B2D8B" w:rsidRDefault="00BC4043" w:rsidP="007B2D8B">
            <w:pPr>
              <w:jc w:val="center"/>
              <w:rPr>
                <w:rFonts w:ascii="Arial" w:hAnsi="Arial" w:cs="Arial"/>
                <w:sz w:val="20"/>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CDD74" w14:textId="456D7313" w:rsidR="007B2D8B" w:rsidRPr="00483719" w:rsidRDefault="00BC4043" w:rsidP="007B2D8B">
            <w:pPr>
              <w:jc w:val="center"/>
              <w:rPr>
                <w:rFonts w:ascii="Arial" w:hAnsi="Arial" w:cs="Arial"/>
                <w:sz w:val="20"/>
                <w:lang w:eastAsia="en-US"/>
              </w:rPr>
            </w:pPr>
            <w:r>
              <w:rPr>
                <w:rFonts w:ascii="Arial" w:hAnsi="Arial" w:cs="Arial"/>
                <w:sz w:val="20"/>
                <w:lang w:eastAsia="en-US"/>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789790" w14:textId="4CB78C48" w:rsidR="007B2D8B" w:rsidRDefault="00BC4043" w:rsidP="007B2D8B">
            <w:pPr>
              <w:rPr>
                <w:rFonts w:ascii="Arial" w:hAnsi="Arial" w:cs="Arial"/>
                <w:sz w:val="20"/>
                <w:lang w:eastAsia="en-US"/>
              </w:rPr>
            </w:pPr>
            <w:r>
              <w:rPr>
                <w:rFonts w:ascii="Arial" w:hAnsi="Arial" w:cs="Arial"/>
                <w:sz w:val="20"/>
                <w:lang w:eastAsia="en-US"/>
              </w:rPr>
              <w:t xml:space="preserve">There should of course new capability for this new </w:t>
            </w:r>
            <w:proofErr w:type="spellStart"/>
            <w:r>
              <w:rPr>
                <w:rFonts w:ascii="Arial" w:hAnsi="Arial" w:cs="Arial"/>
                <w:sz w:val="20"/>
                <w:lang w:eastAsia="en-US"/>
              </w:rPr>
              <w:t>feaure</w:t>
            </w:r>
            <w:proofErr w:type="spellEnd"/>
            <w:r>
              <w:rPr>
                <w:rFonts w:ascii="Arial" w:hAnsi="Arial" w:cs="Arial"/>
                <w:sz w:val="20"/>
                <w:lang w:eastAsia="en-US"/>
              </w:rPr>
              <w:t>. But it is premature to discuss this without any RAN1 input.</w:t>
            </w:r>
          </w:p>
        </w:tc>
      </w:tr>
      <w:tr w:rsidR="009F5A63" w14:paraId="1A42362D"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1DD9D4" w14:textId="734C9578" w:rsidR="009F5A63" w:rsidRDefault="009F5A63" w:rsidP="009F5A63">
            <w:pPr>
              <w:jc w:val="center"/>
              <w:rPr>
                <w:rFonts w:ascii="Arial" w:hAnsi="Arial" w:cs="Arial"/>
                <w:sz w:val="20"/>
                <w:lang w:eastAsia="en-US"/>
              </w:rPr>
            </w:pPr>
            <w:r>
              <w:rPr>
                <w:rFonts w:ascii="Arial" w:hAnsi="Arial" w:cs="Arial" w:hint="eastAsia"/>
                <w:sz w:val="20"/>
              </w:rPr>
              <w:t>v</w:t>
            </w:r>
            <w:r>
              <w:rPr>
                <w:rFonts w:ascii="Arial" w:hAnsi="Arial" w:cs="Arial"/>
                <w:sz w:val="20"/>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3A9ECA" w14:textId="5C0F09FD" w:rsidR="009F5A63" w:rsidRDefault="009F5A63" w:rsidP="009F5A63">
            <w:pPr>
              <w:jc w:val="center"/>
              <w:rPr>
                <w:rFonts w:ascii="Arial" w:hAnsi="Arial" w:cs="Arial"/>
                <w:sz w:val="20"/>
                <w:lang w:eastAsia="en-US"/>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A8021" w14:textId="47FF103E" w:rsidR="009F5A63" w:rsidRDefault="009F5A63" w:rsidP="009F5A63">
            <w:pPr>
              <w:rPr>
                <w:rFonts w:ascii="Arial" w:hAnsi="Arial" w:cs="Arial"/>
                <w:sz w:val="20"/>
                <w:lang w:eastAsia="en-US"/>
              </w:rPr>
            </w:pPr>
            <w:r>
              <w:rPr>
                <w:rFonts w:ascii="Arial" w:hAnsi="Arial" w:cs="Arial" w:hint="eastAsia"/>
                <w:sz w:val="21"/>
                <w:szCs w:val="22"/>
              </w:rPr>
              <w:t>N</w:t>
            </w:r>
            <w:r>
              <w:rPr>
                <w:rFonts w:ascii="Arial" w:hAnsi="Arial" w:cs="Arial"/>
                <w:sz w:val="21"/>
                <w:szCs w:val="22"/>
              </w:rPr>
              <w:t>ew UE capability should be introduced, but we are OK to wait for further RAN1 input.</w:t>
            </w:r>
          </w:p>
        </w:tc>
      </w:tr>
      <w:tr w:rsidR="009F5A63" w14:paraId="05E36124"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51B0F" w14:textId="106DAD55" w:rsidR="009F5A63" w:rsidRPr="00027109" w:rsidRDefault="00027109" w:rsidP="009F5A63">
            <w:pPr>
              <w:jc w:val="center"/>
              <w:rPr>
                <w:rFonts w:ascii="Arial" w:eastAsia="等线" w:hAnsi="Arial" w:cs="Arial"/>
                <w:sz w:val="20"/>
              </w:rPr>
            </w:pPr>
            <w:r>
              <w:rPr>
                <w:rFonts w:ascii="Arial" w:eastAsia="等线" w:hAnsi="Arial" w:cs="Arial" w:hint="eastAsia"/>
                <w:sz w:val="20"/>
              </w:rPr>
              <w:lastRenderedPageBreak/>
              <w:t>C</w:t>
            </w:r>
            <w:r>
              <w:rPr>
                <w:rFonts w:ascii="Arial" w:eastAsia="等线" w:hAnsi="Arial" w:cs="Arial"/>
                <w:sz w:val="20"/>
              </w:rPr>
              <w:t>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8C0FED" w14:textId="77777777" w:rsidR="009F5A63" w:rsidRDefault="009F5A63" w:rsidP="009F5A63">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4BCC24" w14:textId="1D5EA7B7" w:rsidR="009F5A63" w:rsidRDefault="00027109" w:rsidP="009F5A63">
            <w:pPr>
              <w:rPr>
                <w:rFonts w:ascii="Arial" w:eastAsia="等线" w:hAnsi="Arial" w:cs="Arial"/>
                <w:sz w:val="20"/>
              </w:rPr>
            </w:pPr>
            <w:r>
              <w:rPr>
                <w:rFonts w:ascii="Arial" w:eastAsia="等线" w:hAnsi="Arial" w:cs="Arial"/>
                <w:sz w:val="20"/>
              </w:rPr>
              <w:t>New capability or capabilities should be introduced but details still need be further discussed.</w:t>
            </w:r>
          </w:p>
        </w:tc>
      </w:tr>
      <w:tr w:rsidR="007361EA" w14:paraId="698BE941"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2504E" w14:textId="6FAB7B96" w:rsidR="007361EA" w:rsidRDefault="007361EA" w:rsidP="007361EA">
            <w:pPr>
              <w:jc w:val="center"/>
              <w:rPr>
                <w:rFonts w:ascii="Arial" w:hAnsi="Arial" w:cs="Arial"/>
                <w:sz w:val="20"/>
              </w:rPr>
            </w:pPr>
            <w:r>
              <w:rPr>
                <w:rFonts w:ascii="Arial" w:hAnsi="Arial" w:cs="Arial" w:hint="eastAsia"/>
                <w:sz w:val="20"/>
              </w:rPr>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C34F" w14:textId="20B10FEC" w:rsidR="007361EA" w:rsidRDefault="007361EA" w:rsidP="007361EA">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149B06" w14:textId="0231365A" w:rsidR="007361EA" w:rsidRDefault="007361EA" w:rsidP="007361EA">
            <w:pPr>
              <w:rPr>
                <w:rFonts w:ascii="Arial" w:hAnsi="Arial" w:cs="Arial"/>
                <w:sz w:val="20"/>
              </w:rPr>
            </w:pPr>
            <w:r>
              <w:rPr>
                <w:rFonts w:ascii="Arial" w:hAnsi="Arial" w:cs="Arial"/>
                <w:sz w:val="21"/>
                <w:szCs w:val="22"/>
              </w:rPr>
              <w:t xml:space="preserve">We think the UE </w:t>
            </w:r>
            <w:proofErr w:type="spellStart"/>
            <w:r>
              <w:rPr>
                <w:rFonts w:ascii="Arial" w:hAnsi="Arial" w:cs="Arial"/>
                <w:sz w:val="21"/>
                <w:szCs w:val="22"/>
              </w:rPr>
              <w:t>capabiltiy</w:t>
            </w:r>
            <w:proofErr w:type="spellEnd"/>
            <w:r>
              <w:rPr>
                <w:rFonts w:ascii="Arial" w:hAnsi="Arial" w:cs="Arial"/>
                <w:sz w:val="21"/>
                <w:szCs w:val="22"/>
              </w:rPr>
              <w:t xml:space="preserve"> of TRS-based </w:t>
            </w:r>
            <w:proofErr w:type="spellStart"/>
            <w:r>
              <w:rPr>
                <w:rFonts w:ascii="Arial" w:hAnsi="Arial" w:cs="Arial"/>
                <w:sz w:val="21"/>
                <w:szCs w:val="22"/>
              </w:rPr>
              <w:t>SCell</w:t>
            </w:r>
            <w:proofErr w:type="spellEnd"/>
            <w:r>
              <w:rPr>
                <w:rFonts w:ascii="Arial" w:hAnsi="Arial" w:cs="Arial"/>
                <w:sz w:val="21"/>
                <w:szCs w:val="22"/>
              </w:rPr>
              <w:t xml:space="preserve"> activation is anyway needed, but</w:t>
            </w:r>
            <w:r w:rsidR="00E817A6">
              <w:rPr>
                <w:rFonts w:ascii="Arial" w:hAnsi="Arial" w:cs="Arial"/>
                <w:sz w:val="21"/>
                <w:szCs w:val="22"/>
              </w:rPr>
              <w:t xml:space="preserve"> the details should be dec</w:t>
            </w:r>
            <w:r>
              <w:rPr>
                <w:rFonts w:ascii="Arial" w:hAnsi="Arial" w:cs="Arial"/>
                <w:sz w:val="21"/>
                <w:szCs w:val="22"/>
              </w:rPr>
              <w:t xml:space="preserve">ided in RAN1. </w:t>
            </w:r>
          </w:p>
        </w:tc>
      </w:tr>
      <w:tr w:rsidR="009039E6" w14:paraId="742F92C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8045AB" w14:textId="757C1DDD" w:rsidR="009039E6" w:rsidRDefault="009039E6" w:rsidP="009039E6">
            <w:pPr>
              <w:jc w:val="center"/>
              <w:rPr>
                <w:rFonts w:ascii="Arial" w:eastAsia="Malgun Gothic" w:hAnsi="Arial" w:cs="Arial"/>
                <w:sz w:val="21"/>
                <w:lang w:eastAsia="en-US"/>
              </w:rPr>
            </w:pPr>
            <w:r>
              <w:rPr>
                <w:rFonts w:ascii="Arial" w:hAnsi="Arial" w:cs="Arial"/>
                <w:sz w:val="20"/>
                <w:lang w:eastAsia="en-US"/>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FD8FE8" w14:textId="35928DDD" w:rsidR="009039E6" w:rsidRDefault="009039E6" w:rsidP="009039E6">
            <w:pPr>
              <w:jc w:val="center"/>
              <w:rPr>
                <w:rFonts w:ascii="Arial" w:eastAsia="Malgun Gothic" w:hAnsi="Arial" w:cs="Arial"/>
                <w:lang w:eastAsia="en-US"/>
              </w:rPr>
            </w:pPr>
            <w:r>
              <w:rPr>
                <w:rFonts w:ascii="Arial" w:hAnsi="Arial" w:cs="Arial"/>
                <w:sz w:val="20"/>
                <w:lang w:eastAsia="en-US"/>
              </w:rPr>
              <w:t>Please see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868880" w14:textId="52592463" w:rsidR="009039E6" w:rsidRDefault="009039E6" w:rsidP="009039E6">
            <w:pPr>
              <w:rPr>
                <w:rFonts w:ascii="Arial" w:eastAsia="等线" w:hAnsi="Arial" w:cs="Arial"/>
                <w:lang w:eastAsia="en-US"/>
              </w:rPr>
            </w:pPr>
            <w:r>
              <w:rPr>
                <w:rFonts w:ascii="Arial" w:hAnsi="Arial" w:cs="Arial"/>
                <w:sz w:val="20"/>
                <w:lang w:eastAsia="en-US"/>
              </w:rPr>
              <w:t>RAN1 is discussing the same issue in the UE feature list discussion. We can wait for their progress/conclusions.</w:t>
            </w:r>
          </w:p>
        </w:tc>
      </w:tr>
      <w:tr w:rsidR="009039E6" w:rsidRPr="00D17973" w14:paraId="4A37BE8E"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1FCFDC"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7621D5"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FCCC56" w14:textId="77777777" w:rsidR="009039E6" w:rsidRPr="00D17973" w:rsidRDefault="009039E6" w:rsidP="009039E6">
            <w:pPr>
              <w:jc w:val="left"/>
              <w:rPr>
                <w:rFonts w:ascii="Arial" w:eastAsia="Yu Mincho" w:hAnsi="Arial" w:cs="Arial"/>
                <w:sz w:val="20"/>
                <w:lang w:val="en-US"/>
              </w:rPr>
            </w:pPr>
          </w:p>
        </w:tc>
      </w:tr>
      <w:tr w:rsidR="009039E6" w14:paraId="2AFA2B38" w14:textId="77777777" w:rsidTr="0005095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963A15" w14:textId="77777777" w:rsidR="009039E6" w:rsidRPr="007339BF" w:rsidRDefault="009039E6" w:rsidP="009039E6">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3F1211" w14:textId="77777777" w:rsidR="009039E6" w:rsidRPr="007339BF" w:rsidRDefault="009039E6" w:rsidP="009039E6">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4F93B" w14:textId="77777777" w:rsidR="009039E6" w:rsidRDefault="009039E6" w:rsidP="009039E6">
            <w:pPr>
              <w:jc w:val="left"/>
              <w:rPr>
                <w:rFonts w:ascii="Arial" w:eastAsia="Yu Mincho" w:hAnsi="Arial" w:cs="Arial"/>
                <w:sz w:val="20"/>
                <w:lang w:eastAsia="ja-JP"/>
              </w:rPr>
            </w:pPr>
          </w:p>
        </w:tc>
      </w:tr>
    </w:tbl>
    <w:p w14:paraId="23393C59" w14:textId="36F7C2D3" w:rsidR="004D5E01" w:rsidRDefault="004D5E01" w:rsidP="004D5E01">
      <w:pPr>
        <w:rPr>
          <w:rFonts w:eastAsia="等线" w:cs="Arial"/>
          <w:b/>
        </w:rPr>
      </w:pPr>
      <w:r w:rsidRPr="004D5E01">
        <w:rPr>
          <w:rFonts w:eastAsia="等线" w:cs="Arial"/>
          <w:b/>
        </w:rPr>
        <w:t>Summary:</w:t>
      </w:r>
      <w:r>
        <w:rPr>
          <w:rFonts w:eastAsia="等线" w:cs="Arial"/>
          <w:b/>
        </w:rPr>
        <w:t xml:space="preserve"> UE </w:t>
      </w:r>
      <w:proofErr w:type="spellStart"/>
      <w:r>
        <w:rPr>
          <w:rFonts w:eastAsia="等线" w:cs="Arial"/>
          <w:b/>
        </w:rPr>
        <w:t>capapbiltiy</w:t>
      </w:r>
      <w:proofErr w:type="spellEnd"/>
      <w:r>
        <w:rPr>
          <w:rFonts w:eastAsia="等线" w:cs="Arial"/>
          <w:b/>
        </w:rPr>
        <w:t xml:space="preserve"> for TRS based </w:t>
      </w:r>
      <w:proofErr w:type="spellStart"/>
      <w:r>
        <w:rPr>
          <w:rFonts w:eastAsia="等线" w:cs="Arial"/>
          <w:b/>
        </w:rPr>
        <w:t>SCell</w:t>
      </w:r>
      <w:proofErr w:type="spellEnd"/>
      <w:r>
        <w:rPr>
          <w:rFonts w:eastAsia="等线" w:cs="Arial"/>
          <w:b/>
        </w:rPr>
        <w:t xml:space="preserve"> activation is up to RAN1.</w:t>
      </w:r>
    </w:p>
    <w:p w14:paraId="7939E667" w14:textId="5B5D74FF" w:rsidR="004D5E01" w:rsidRDefault="004D5E01" w:rsidP="004D5E01">
      <w:pPr>
        <w:rPr>
          <w:rFonts w:eastAsia="等线" w:cs="Arial"/>
          <w:b/>
        </w:rPr>
      </w:pPr>
      <w:r>
        <w:rPr>
          <w:rFonts w:eastAsia="等线" w:cs="Arial"/>
          <w:b/>
        </w:rPr>
        <w:t xml:space="preserve">Proposal </w:t>
      </w:r>
      <w:r w:rsidR="00192ABF">
        <w:rPr>
          <w:rFonts w:eastAsia="等线" w:cs="Arial"/>
          <w:b/>
        </w:rPr>
        <w:t>9</w:t>
      </w:r>
      <w:r>
        <w:rPr>
          <w:rFonts w:eastAsia="等线" w:cs="Arial"/>
          <w:b/>
        </w:rPr>
        <w:t xml:space="preserve">: UE </w:t>
      </w:r>
      <w:proofErr w:type="spellStart"/>
      <w:r>
        <w:rPr>
          <w:rFonts w:eastAsia="等线" w:cs="Arial"/>
          <w:b/>
        </w:rPr>
        <w:t>capapbilti</w:t>
      </w:r>
      <w:r w:rsidR="00F74760">
        <w:rPr>
          <w:rFonts w:eastAsia="等线" w:cs="Arial"/>
          <w:b/>
        </w:rPr>
        <w:t>ies</w:t>
      </w:r>
      <w:proofErr w:type="spellEnd"/>
      <w:r>
        <w:rPr>
          <w:rFonts w:eastAsia="等线" w:cs="Arial"/>
          <w:b/>
        </w:rPr>
        <w:t xml:space="preserve"> for TRS based </w:t>
      </w:r>
      <w:proofErr w:type="spellStart"/>
      <w:r>
        <w:rPr>
          <w:rFonts w:eastAsia="等线" w:cs="Arial"/>
          <w:b/>
        </w:rPr>
        <w:t>SCell</w:t>
      </w:r>
      <w:proofErr w:type="spellEnd"/>
      <w:r>
        <w:rPr>
          <w:rFonts w:eastAsia="等线" w:cs="Arial"/>
          <w:b/>
        </w:rPr>
        <w:t xml:space="preserve"> activation is up to RAN1.</w:t>
      </w:r>
    </w:p>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5E48806E" w14:textId="77777777" w:rsidR="00192ABF" w:rsidRPr="00CF12EF" w:rsidRDefault="00192ABF" w:rsidP="00192ABF">
      <w:pPr>
        <w:rPr>
          <w:b/>
          <w:lang w:val="en-US"/>
        </w:rPr>
      </w:pPr>
      <w:r w:rsidRPr="002B021A">
        <w:rPr>
          <w:b/>
          <w:lang w:val="en-US"/>
        </w:rPr>
        <w:t xml:space="preserve">Proposal 1: </w:t>
      </w:r>
      <w:r>
        <w:rPr>
          <w:rFonts w:hint="eastAsia"/>
          <w:b/>
          <w:lang w:val="en-US"/>
        </w:rPr>
        <w:t>For</w:t>
      </w:r>
      <w:r>
        <w:rPr>
          <w:b/>
          <w:lang w:val="en-US"/>
        </w:rPr>
        <w:t xml:space="preserve"> </w:t>
      </w:r>
      <w:r>
        <w:rPr>
          <w:rFonts w:hint="eastAsia"/>
          <w:b/>
          <w:lang w:val="en-US"/>
        </w:rPr>
        <w:t>TRS</w:t>
      </w:r>
      <w:r>
        <w:rPr>
          <w:b/>
          <w:lang w:val="en-US"/>
        </w:rPr>
        <w:t xml:space="preserve"> based </w:t>
      </w:r>
      <w:proofErr w:type="spellStart"/>
      <w:r>
        <w:rPr>
          <w:b/>
          <w:lang w:val="en-US"/>
        </w:rPr>
        <w:t>SCell</w:t>
      </w:r>
      <w:proofErr w:type="spellEnd"/>
      <w:r>
        <w:rPr>
          <w:b/>
          <w:lang w:val="en-US"/>
        </w:rPr>
        <w:t xml:space="preserve"> activation, </w:t>
      </w:r>
      <w:r w:rsidRPr="002B021A">
        <w:rPr>
          <w:b/>
          <w:lang w:val="en-US"/>
        </w:rPr>
        <w:t xml:space="preserve">RAN2 </w:t>
      </w:r>
      <w:proofErr w:type="spellStart"/>
      <w:r>
        <w:rPr>
          <w:b/>
          <w:lang w:val="en-US"/>
        </w:rPr>
        <w:t>finializes</w:t>
      </w:r>
      <w:proofErr w:type="spellEnd"/>
      <w:r>
        <w:rPr>
          <w:b/>
          <w:lang w:val="en-US"/>
        </w:rPr>
        <w:t xml:space="preserve"> the MAC CE based </w:t>
      </w:r>
      <w:proofErr w:type="spellStart"/>
      <w:r>
        <w:rPr>
          <w:b/>
          <w:lang w:val="en-US"/>
        </w:rPr>
        <w:t>SCell</w:t>
      </w:r>
      <w:proofErr w:type="spellEnd"/>
      <w:r>
        <w:rPr>
          <w:b/>
          <w:lang w:val="en-US"/>
        </w:rPr>
        <w:t xml:space="preserve"> activation case first and </w:t>
      </w:r>
      <w:r w:rsidRPr="00CF12EF">
        <w:rPr>
          <w:b/>
          <w:lang w:val="en-US"/>
        </w:rPr>
        <w:t>come back on RRC case if time allows.</w:t>
      </w:r>
    </w:p>
    <w:p w14:paraId="5F3E5FC4" w14:textId="77777777" w:rsidR="00192ABF" w:rsidRPr="002B021A" w:rsidRDefault="00192ABF" w:rsidP="00192ABF">
      <w:pPr>
        <w:rPr>
          <w:b/>
          <w:bCs/>
          <w:lang w:val="en-US"/>
        </w:rPr>
      </w:pPr>
      <w:r>
        <w:rPr>
          <w:b/>
          <w:bCs/>
          <w:lang w:val="en-US"/>
        </w:rPr>
        <w:t>Proposal 2:</w:t>
      </w:r>
      <w:r>
        <w:rPr>
          <w:b/>
          <w:lang w:val="en-US"/>
        </w:rPr>
        <w:t xml:space="preserve"> The TRS can be activated for fast </w:t>
      </w:r>
      <w:proofErr w:type="spellStart"/>
      <w:r>
        <w:rPr>
          <w:b/>
          <w:lang w:val="en-US"/>
        </w:rPr>
        <w:t>SCell</w:t>
      </w:r>
      <w:proofErr w:type="spellEnd"/>
      <w:r>
        <w:rPr>
          <w:b/>
          <w:lang w:val="en-US"/>
        </w:rPr>
        <w:t xml:space="preserve"> activation, only when all following conditions are met:</w:t>
      </w:r>
    </w:p>
    <w:p w14:paraId="76ECC33B" w14:textId="77777777" w:rsidR="00192ABF" w:rsidRDefault="00192ABF" w:rsidP="00192ABF">
      <w:pPr>
        <w:pStyle w:val="afa"/>
        <w:ind w:left="360" w:firstLineChars="0" w:firstLine="0"/>
        <w:rPr>
          <w:b/>
          <w:lang w:val="en-US"/>
        </w:rPr>
      </w:pPr>
      <w:r>
        <w:rPr>
          <w:b/>
          <w:lang w:val="en-US"/>
        </w:rPr>
        <w:t>(a)</w:t>
      </w:r>
      <w:r>
        <w:rPr>
          <w:b/>
          <w:lang w:val="en-US"/>
        </w:rPr>
        <w:tab/>
        <w:t xml:space="preserve">The TRS for </w:t>
      </w:r>
      <w:proofErr w:type="spellStart"/>
      <w:r>
        <w:rPr>
          <w:b/>
          <w:lang w:val="en-US"/>
        </w:rPr>
        <w:t>SCell</w:t>
      </w:r>
      <w:proofErr w:type="spellEnd"/>
      <w:r>
        <w:rPr>
          <w:b/>
          <w:lang w:val="en-US"/>
        </w:rPr>
        <w:t xml:space="preserve"> activation is configured for this </w:t>
      </w:r>
      <w:proofErr w:type="spellStart"/>
      <w:r>
        <w:rPr>
          <w:b/>
          <w:lang w:val="en-US"/>
        </w:rPr>
        <w:t>SCell</w:t>
      </w:r>
      <w:proofErr w:type="spellEnd"/>
      <w:r>
        <w:rPr>
          <w:b/>
          <w:lang w:val="en-US"/>
        </w:rPr>
        <w:t>;</w:t>
      </w:r>
    </w:p>
    <w:p w14:paraId="740AB740" w14:textId="77777777" w:rsidR="00192ABF" w:rsidRDefault="00192ABF" w:rsidP="00192ABF">
      <w:pPr>
        <w:pStyle w:val="afa"/>
        <w:ind w:left="360" w:firstLineChars="0" w:firstLine="0"/>
        <w:rPr>
          <w:b/>
          <w:lang w:val="en-US"/>
        </w:rPr>
      </w:pPr>
      <w:r>
        <w:rPr>
          <w:b/>
          <w:lang w:val="en-US"/>
        </w:rPr>
        <w:t>(b)</w:t>
      </w:r>
      <w:r>
        <w:rPr>
          <w:b/>
          <w:lang w:val="en-US"/>
        </w:rPr>
        <w:tab/>
        <w:t xml:space="preserve">The </w:t>
      </w:r>
      <w:proofErr w:type="spellStart"/>
      <w:r>
        <w:rPr>
          <w:b/>
          <w:lang w:val="en-US"/>
        </w:rPr>
        <w:t>SCell</w:t>
      </w:r>
      <w:proofErr w:type="spellEnd"/>
      <w:r>
        <w:rPr>
          <w:b/>
          <w:lang w:val="en-US"/>
        </w:rPr>
        <w:t xml:space="preserve"> is activated from deactivated by </w:t>
      </w:r>
      <w:proofErr w:type="spellStart"/>
      <w:r>
        <w:rPr>
          <w:b/>
          <w:lang w:val="en-US"/>
        </w:rPr>
        <w:t>SCell</w:t>
      </w:r>
      <w:proofErr w:type="spellEnd"/>
      <w:r>
        <w:rPr>
          <w:b/>
          <w:lang w:val="en-US"/>
        </w:rPr>
        <w:t xml:space="preserve"> A/D MAC CE;</w:t>
      </w:r>
    </w:p>
    <w:p w14:paraId="5A25062A" w14:textId="77777777" w:rsidR="00192ABF" w:rsidRPr="00DA7389" w:rsidRDefault="00192ABF" w:rsidP="00192ABF">
      <w:pPr>
        <w:pStyle w:val="afa"/>
        <w:ind w:left="360" w:firstLineChars="0" w:firstLine="0"/>
        <w:rPr>
          <w:b/>
          <w:lang w:val="en-US"/>
        </w:rPr>
      </w:pPr>
      <w:r>
        <w:rPr>
          <w:b/>
          <w:lang w:val="en-US"/>
        </w:rPr>
        <w:t>(c)</w:t>
      </w:r>
      <w:r>
        <w:rPr>
          <w:b/>
          <w:lang w:val="en-US"/>
        </w:rPr>
        <w:tab/>
        <w:t xml:space="preserve">The BWP indicated by </w:t>
      </w:r>
      <w:proofErr w:type="spellStart"/>
      <w:r w:rsidRPr="00DA7389">
        <w:rPr>
          <w:b/>
          <w:i/>
          <w:iCs/>
          <w:lang w:val="en-US" w:eastAsia="ko-KR"/>
        </w:rPr>
        <w:t>firstActiveDownlinkBWP</w:t>
      </w:r>
      <w:proofErr w:type="spellEnd"/>
      <w:r w:rsidRPr="00DA7389">
        <w:rPr>
          <w:b/>
          <w:i/>
          <w:iCs/>
          <w:lang w:val="en-US" w:eastAsia="ko-KR"/>
        </w:rPr>
        <w:t>-Id</w:t>
      </w:r>
      <w:r w:rsidRPr="00DA7389">
        <w:rPr>
          <w:b/>
          <w:lang w:val="en-US"/>
        </w:rPr>
        <w:t xml:space="preserve"> </w:t>
      </w:r>
      <w:r>
        <w:rPr>
          <w:b/>
          <w:lang w:val="en-US"/>
        </w:rPr>
        <w:t>is not dormant BWP;</w:t>
      </w:r>
    </w:p>
    <w:p w14:paraId="5F02B7C1" w14:textId="77777777" w:rsidR="00192ABF" w:rsidRDefault="00192ABF" w:rsidP="00192ABF">
      <w:pPr>
        <w:rPr>
          <w:b/>
          <w:lang w:val="en-US"/>
        </w:rPr>
      </w:pPr>
      <w:r>
        <w:rPr>
          <w:b/>
          <w:lang w:val="en-US"/>
        </w:rPr>
        <w:t xml:space="preserve">Proposal 3: One new MAC CE for </w:t>
      </w:r>
      <w:r w:rsidRPr="00B504AE">
        <w:rPr>
          <w:b/>
          <w:lang w:val="en-US"/>
        </w:rPr>
        <w:t xml:space="preserve">to trigger both </w:t>
      </w:r>
      <w:proofErr w:type="spellStart"/>
      <w:r w:rsidRPr="00B504AE">
        <w:rPr>
          <w:b/>
          <w:lang w:val="en-US"/>
        </w:rPr>
        <w:t>SCell</w:t>
      </w:r>
      <w:proofErr w:type="spellEnd"/>
      <w:r w:rsidRPr="00B504AE">
        <w:rPr>
          <w:b/>
          <w:lang w:val="en-US"/>
        </w:rPr>
        <w:t xml:space="preserve"> activation and corresponding temporary RS</w:t>
      </w:r>
      <w:r>
        <w:rPr>
          <w:b/>
          <w:lang w:val="en-US"/>
        </w:rPr>
        <w:t>.</w:t>
      </w:r>
    </w:p>
    <w:p w14:paraId="4FC76316" w14:textId="77777777" w:rsidR="00192ABF" w:rsidRDefault="00192ABF" w:rsidP="00192ABF">
      <w:pPr>
        <w:rPr>
          <w:lang w:val="en-US"/>
        </w:rPr>
      </w:pPr>
      <w:r>
        <w:rPr>
          <w:b/>
          <w:lang w:val="en-US"/>
        </w:rPr>
        <w:t xml:space="preserve">Proposal 4: Define 2 LCIDs for </w:t>
      </w:r>
      <w:r w:rsidRPr="004667D3">
        <w:rPr>
          <w:b/>
          <w:lang w:val="en-US"/>
        </w:rPr>
        <w:t xml:space="preserve">new MAC CEs with “one octet” </w:t>
      </w:r>
      <w:proofErr w:type="spellStart"/>
      <w:r w:rsidRPr="004667D3">
        <w:rPr>
          <w:b/>
          <w:lang w:val="en-US"/>
        </w:rPr>
        <w:t>SCell</w:t>
      </w:r>
      <w:proofErr w:type="spellEnd"/>
      <w:r w:rsidRPr="004667D3">
        <w:rPr>
          <w:b/>
          <w:lang w:val="en-US"/>
        </w:rPr>
        <w:t xml:space="preserve"> activation indication and with “four </w:t>
      </w:r>
      <w:proofErr w:type="gramStart"/>
      <w:r w:rsidRPr="004667D3">
        <w:rPr>
          <w:b/>
          <w:lang w:val="en-US"/>
        </w:rPr>
        <w:t>octet</w:t>
      </w:r>
      <w:proofErr w:type="gramEnd"/>
      <w:r w:rsidRPr="004667D3">
        <w:rPr>
          <w:b/>
          <w:lang w:val="en-US"/>
        </w:rPr>
        <w:t xml:space="preserve">” </w:t>
      </w:r>
      <w:proofErr w:type="spellStart"/>
      <w:r w:rsidRPr="004667D3">
        <w:rPr>
          <w:b/>
          <w:lang w:val="en-US"/>
        </w:rPr>
        <w:t>SCell</w:t>
      </w:r>
      <w:proofErr w:type="spellEnd"/>
      <w:r w:rsidRPr="004667D3">
        <w:rPr>
          <w:b/>
          <w:lang w:val="en-US"/>
        </w:rPr>
        <w:t xml:space="preserve"> activation indication respectively.</w:t>
      </w:r>
    </w:p>
    <w:p w14:paraId="0DCF3F27" w14:textId="77777777" w:rsidR="00192ABF" w:rsidRPr="0049340E" w:rsidRDefault="00192ABF" w:rsidP="00192ABF">
      <w:pPr>
        <w:rPr>
          <w:b/>
          <w:lang w:val="en-US"/>
        </w:rPr>
      </w:pPr>
      <w:r w:rsidRPr="0049340E">
        <w:rPr>
          <w:b/>
          <w:lang w:val="en-US"/>
        </w:rPr>
        <w:t xml:space="preserve">Proposal </w:t>
      </w:r>
      <w:r>
        <w:rPr>
          <w:b/>
          <w:lang w:val="en-US"/>
        </w:rPr>
        <w:t>5</w:t>
      </w:r>
      <w:r w:rsidRPr="0049340E">
        <w:rPr>
          <w:b/>
          <w:lang w:val="en-US"/>
        </w:rPr>
        <w:t xml:space="preserve">: RAN2 is kindly asked to confirm which solution </w:t>
      </w:r>
      <w:r>
        <w:rPr>
          <w:b/>
          <w:lang w:val="en-US"/>
        </w:rPr>
        <w:t xml:space="preserve">is </w:t>
      </w:r>
      <w:r w:rsidRPr="0049340E">
        <w:rPr>
          <w:b/>
          <w:lang w:val="en-US"/>
        </w:rPr>
        <w:t>used for TRS activation part in new MAC CE, i.e. based “Z-bit Block” or based on A-TRS triggering framework.</w:t>
      </w:r>
    </w:p>
    <w:p w14:paraId="7893C3A2" w14:textId="541D70A0" w:rsidR="00192ABF" w:rsidRPr="004D5E01" w:rsidRDefault="00192ABF" w:rsidP="00192ABF">
      <w:pPr>
        <w:rPr>
          <w:b/>
          <w:lang w:val="en-US"/>
        </w:rPr>
      </w:pPr>
      <w:r w:rsidRPr="004D5E01">
        <w:rPr>
          <w:b/>
          <w:lang w:val="en-US"/>
        </w:rPr>
        <w:t>Proposal 6:</w:t>
      </w:r>
      <w:r>
        <w:rPr>
          <w:b/>
          <w:lang w:val="en-US"/>
        </w:rPr>
        <w:t xml:space="preserve"> If Alt1 (</w:t>
      </w:r>
      <w:r w:rsidRPr="0049340E">
        <w:rPr>
          <w:b/>
          <w:lang w:val="en-US"/>
        </w:rPr>
        <w:t xml:space="preserve">based </w:t>
      </w:r>
      <w:r>
        <w:rPr>
          <w:b/>
          <w:lang w:val="en-US"/>
        </w:rPr>
        <w:t xml:space="preserve">on </w:t>
      </w:r>
      <w:r w:rsidRPr="0049340E">
        <w:rPr>
          <w:b/>
          <w:lang w:val="en-US"/>
        </w:rPr>
        <w:t>“Z-bit Block”</w:t>
      </w:r>
      <w:r>
        <w:rPr>
          <w:b/>
          <w:lang w:val="en-US"/>
        </w:rPr>
        <w:t xml:space="preserve">) is chosen, </w:t>
      </w:r>
      <w:proofErr w:type="gramStart"/>
      <w:r>
        <w:rPr>
          <w:b/>
          <w:lang w:val="en-US"/>
        </w:rPr>
        <w:t>O</w:t>
      </w:r>
      <w:r w:rsidRPr="004D5E01">
        <w:rPr>
          <w:b/>
          <w:lang w:val="en-US"/>
        </w:rPr>
        <w:t>nly</w:t>
      </w:r>
      <w:proofErr w:type="gramEnd"/>
      <w:r w:rsidRPr="004D5E01">
        <w:rPr>
          <w:b/>
          <w:lang w:val="en-US"/>
        </w:rPr>
        <w:t xml:space="preserve"> temporary configuration index is included in MAC CE for TRS activation part.</w:t>
      </w:r>
    </w:p>
    <w:p w14:paraId="79C3147E" w14:textId="53EF2C2B" w:rsidR="00192ABF" w:rsidRDefault="00192ABF" w:rsidP="00192ABF">
      <w:pPr>
        <w:rPr>
          <w:rFonts w:eastAsiaTheme="minorEastAsia"/>
          <w:b/>
        </w:rPr>
      </w:pPr>
      <w:r>
        <w:rPr>
          <w:b/>
          <w:lang w:val="en-US"/>
        </w:rPr>
        <w:t>Proposal 7: If Alt2(</w:t>
      </w:r>
      <w:r w:rsidRPr="0049340E">
        <w:rPr>
          <w:b/>
          <w:lang w:val="en-US"/>
        </w:rPr>
        <w:t xml:space="preserve">based on A-TRS triggering </w:t>
      </w:r>
      <w:proofErr w:type="spellStart"/>
      <w:r w:rsidRPr="0049340E">
        <w:rPr>
          <w:b/>
          <w:lang w:val="en-US"/>
        </w:rPr>
        <w:t>framewor</w:t>
      </w:r>
      <w:proofErr w:type="spellEnd"/>
      <w:r>
        <w:rPr>
          <w:b/>
          <w:lang w:val="en-US"/>
        </w:rPr>
        <w:t xml:space="preserve">) is chosen, </w:t>
      </w:r>
      <w:proofErr w:type="gramStart"/>
      <w:r>
        <w:rPr>
          <w:rFonts w:eastAsiaTheme="minorEastAsia"/>
          <w:b/>
        </w:rPr>
        <w:t>O</w:t>
      </w:r>
      <w:r w:rsidRPr="00C570B4">
        <w:rPr>
          <w:rFonts w:eastAsiaTheme="minorEastAsia"/>
          <w:b/>
        </w:rPr>
        <w:t>nly</w:t>
      </w:r>
      <w:proofErr w:type="gramEnd"/>
      <w:r w:rsidRPr="00C570B4">
        <w:rPr>
          <w:rFonts w:eastAsiaTheme="minorEastAsia"/>
          <w:b/>
        </w:rPr>
        <w:t xml:space="preserve"> temporary RS trigger state index is included in MAC CE for TRS activation part for all </w:t>
      </w:r>
      <w:proofErr w:type="spellStart"/>
      <w:r w:rsidRPr="00C570B4">
        <w:rPr>
          <w:rFonts w:eastAsiaTheme="minorEastAsia"/>
          <w:b/>
        </w:rPr>
        <w:t>SCells</w:t>
      </w:r>
      <w:proofErr w:type="spellEnd"/>
      <w:r>
        <w:rPr>
          <w:rFonts w:eastAsiaTheme="minorEastAsia"/>
          <w:b/>
        </w:rPr>
        <w:t xml:space="preserve"> configured with TRS.</w:t>
      </w:r>
      <w:r w:rsidR="00771CC4">
        <w:rPr>
          <w:rFonts w:eastAsiaTheme="minorEastAsia"/>
          <w:b/>
        </w:rPr>
        <w:t xml:space="preserve"> The size of </w:t>
      </w:r>
      <w:r w:rsidR="00771CC4" w:rsidRPr="00C570B4">
        <w:rPr>
          <w:rFonts w:eastAsiaTheme="minorEastAsia"/>
          <w:b/>
        </w:rPr>
        <w:t>temporary RS trigger state index</w:t>
      </w:r>
      <w:r w:rsidR="00771CC4">
        <w:rPr>
          <w:rFonts w:eastAsiaTheme="minorEastAsia"/>
          <w:b/>
        </w:rPr>
        <w:t xml:space="preserve"> is FFS.</w:t>
      </w:r>
    </w:p>
    <w:p w14:paraId="46B9E081" w14:textId="77777777" w:rsidR="00192ABF" w:rsidRDefault="00192ABF" w:rsidP="00192ABF">
      <w:pPr>
        <w:rPr>
          <w:rFonts w:eastAsia="等线" w:cs="Arial"/>
          <w:b/>
        </w:rPr>
      </w:pPr>
      <w:r>
        <w:rPr>
          <w:rFonts w:eastAsia="等线" w:cs="Arial"/>
          <w:b/>
        </w:rPr>
        <w:t xml:space="preserve">Proposal 8: RRC configuration for TRS based </w:t>
      </w:r>
      <w:proofErr w:type="spellStart"/>
      <w:r>
        <w:rPr>
          <w:rFonts w:eastAsia="等线" w:cs="Arial"/>
          <w:b/>
        </w:rPr>
        <w:t>SCell</w:t>
      </w:r>
      <w:proofErr w:type="spellEnd"/>
      <w:r>
        <w:rPr>
          <w:rFonts w:eastAsia="等线" w:cs="Arial"/>
          <w:b/>
        </w:rPr>
        <w:t xml:space="preserve"> activation is up to RAN1.</w:t>
      </w:r>
    </w:p>
    <w:p w14:paraId="12F68DC1" w14:textId="569EDCB6" w:rsidR="001B44AD" w:rsidRPr="00192ABF" w:rsidRDefault="00192ABF" w:rsidP="001B44AD">
      <w:pPr>
        <w:rPr>
          <w:rFonts w:eastAsia="等线" w:cs="Arial"/>
          <w:b/>
        </w:rPr>
      </w:pPr>
      <w:r>
        <w:rPr>
          <w:rFonts w:eastAsia="等线" w:cs="Arial"/>
          <w:b/>
        </w:rPr>
        <w:t xml:space="preserve">Proposal 9: UE </w:t>
      </w:r>
      <w:proofErr w:type="spellStart"/>
      <w:r>
        <w:rPr>
          <w:rFonts w:eastAsia="等线" w:cs="Arial"/>
          <w:b/>
        </w:rPr>
        <w:t>capapbiltiies</w:t>
      </w:r>
      <w:proofErr w:type="spellEnd"/>
      <w:r>
        <w:rPr>
          <w:rFonts w:eastAsia="等线" w:cs="Arial"/>
          <w:b/>
        </w:rPr>
        <w:t xml:space="preserve"> for TRS based </w:t>
      </w:r>
      <w:proofErr w:type="spellStart"/>
      <w:r>
        <w:rPr>
          <w:rFonts w:eastAsia="等线" w:cs="Arial"/>
          <w:b/>
        </w:rPr>
        <w:t>SCell</w:t>
      </w:r>
      <w:proofErr w:type="spellEnd"/>
      <w:r>
        <w:rPr>
          <w:rFonts w:eastAsia="等线" w:cs="Arial"/>
          <w:b/>
        </w:rPr>
        <w:t xml:space="preserve"> activation is up to RAN1.</w:t>
      </w:r>
    </w:p>
    <w:bookmarkEnd w:id="27"/>
    <w:p w14:paraId="14A985E2" w14:textId="77777777" w:rsidR="00BE1F33" w:rsidRDefault="00580D17">
      <w:pPr>
        <w:pStyle w:val="1"/>
        <w:numPr>
          <w:ilvl w:val="0"/>
          <w:numId w:val="4"/>
        </w:numPr>
      </w:pPr>
      <w:r>
        <w:t>Reference</w:t>
      </w:r>
    </w:p>
    <w:p w14:paraId="53786AB2" w14:textId="77777777" w:rsidR="00DB2673" w:rsidRDefault="00580D17" w:rsidP="00DB2673">
      <w:r w:rsidRPr="00DB2673">
        <w:rPr>
          <w:rFonts w:hint="eastAsia"/>
        </w:rPr>
        <w:t>[</w:t>
      </w:r>
      <w:r w:rsidRPr="00DB2673">
        <w:t>1]</w:t>
      </w:r>
      <w:r w:rsidRPr="00DB2673">
        <w:tab/>
      </w:r>
      <w:hyperlink r:id="rId22" w:history="1">
        <w:r w:rsidR="00DB2673" w:rsidRPr="00DB2673">
          <w:t>R2-2107984</w:t>
        </w:r>
      </w:hyperlink>
      <w:r w:rsidR="00DB2673">
        <w:tab/>
        <w:t xml:space="preserve">MAC CE for </w:t>
      </w:r>
      <w:proofErr w:type="spellStart"/>
      <w:r w:rsidR="00DB2673">
        <w:t>scell</w:t>
      </w:r>
      <w:proofErr w:type="spellEnd"/>
      <w:r w:rsidR="00DB2673">
        <w:t xml:space="preserve"> activation and temporary RS</w:t>
      </w:r>
      <w:r w:rsidR="00DB2673">
        <w:tab/>
        <w:t>Nokia, Nokia Shanghai Bell</w:t>
      </w:r>
      <w:r w:rsidR="00DB2673">
        <w:tab/>
        <w:t>discussion</w:t>
      </w:r>
      <w:r w:rsidR="00DB2673">
        <w:tab/>
        <w:t>Rel-17</w:t>
      </w:r>
      <w:r w:rsidR="00DB2673">
        <w:tab/>
        <w:t>LTE_NR_DC_enh2-Core</w:t>
      </w:r>
    </w:p>
    <w:p w14:paraId="4DA22187" w14:textId="16C528F7" w:rsidR="00DB2673" w:rsidRDefault="00DB2673" w:rsidP="00DB2673">
      <w:r>
        <w:lastRenderedPageBreak/>
        <w:t>[2]</w:t>
      </w:r>
      <w:r>
        <w:tab/>
      </w:r>
      <w:hyperlink r:id="rId23" w:history="1">
        <w:r w:rsidRPr="00DB2673">
          <w:t>R2-2108450</w:t>
        </w:r>
      </w:hyperlink>
      <w:r>
        <w:tab/>
        <w:t xml:space="preserve">On RAN4 LS on Temporary RS for </w:t>
      </w:r>
      <w:proofErr w:type="spellStart"/>
      <w:r>
        <w:t>SCell</w:t>
      </w:r>
      <w:proofErr w:type="spellEnd"/>
      <w:r>
        <w:t xml:space="preserve"> activation</w:t>
      </w:r>
      <w:r>
        <w:tab/>
        <w:t xml:space="preserve">Huawei, </w:t>
      </w:r>
      <w:proofErr w:type="spellStart"/>
      <w:r>
        <w:t>HiSilicon</w:t>
      </w:r>
      <w:proofErr w:type="spellEnd"/>
      <w:r>
        <w:tab/>
        <w:t>discussion</w:t>
      </w:r>
      <w:r>
        <w:tab/>
        <w:t>Rel-17</w:t>
      </w:r>
      <w:r>
        <w:tab/>
        <w:t>LTE_NR_DC_enh2-Core</w:t>
      </w:r>
    </w:p>
    <w:p w14:paraId="5FED2357" w14:textId="548A3253" w:rsidR="00DB2673" w:rsidRDefault="00DB2673" w:rsidP="00DB2673">
      <w:r>
        <w:t>[3]</w:t>
      </w:r>
      <w:r>
        <w:tab/>
      </w:r>
      <w:hyperlink r:id="rId24" w:history="1">
        <w:r w:rsidRPr="00DB2673">
          <w:t>R2-2107021</w:t>
        </w:r>
      </w:hyperlink>
      <w:r>
        <w:tab/>
        <w:t xml:space="preserve">Discussion on TRS activation for fast </w:t>
      </w:r>
      <w:proofErr w:type="spellStart"/>
      <w:r>
        <w:t>SCell</w:t>
      </w:r>
      <w:proofErr w:type="spellEnd"/>
      <w:r>
        <w:t xml:space="preserve"> activation</w:t>
      </w:r>
      <w:r>
        <w:tab/>
        <w:t>OPPO</w:t>
      </w:r>
      <w:r>
        <w:tab/>
        <w:t>discussion</w:t>
      </w:r>
      <w:r>
        <w:tab/>
        <w:t>Rel-17</w:t>
      </w:r>
      <w:r>
        <w:tab/>
        <w:t>LTE_NR_DC_enh2-Core</w:t>
      </w:r>
    </w:p>
    <w:sectPr w:rsidR="00DB2673">
      <w:footerReference w:type="default" r:id="rId2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9" w:author="ZTE-LiuJing" w:date="2021-09-24T15:48:00Z" w:initials="ZTE">
    <w:p w14:paraId="1BBA6E03" w14:textId="0B88D006" w:rsidR="00CF12EF" w:rsidRDefault="00CF12EF">
      <w:pPr>
        <w:pStyle w:val="a6"/>
      </w:pPr>
      <w:r>
        <w:rPr>
          <w:rStyle w:val="af7"/>
        </w:rPr>
        <w:annotationRef/>
      </w:r>
      <w:r>
        <w:t xml:space="preserve">This is not true, because network still has to configure a list of TRS resources via RRC signalling. </w:t>
      </w:r>
    </w:p>
  </w:comment>
  <w:comment w:id="11" w:author="ZTE-LiuJing" w:date="2021-09-24T15:45:00Z" w:initials="ZTE">
    <w:p w14:paraId="6220802C" w14:textId="1824ECCF" w:rsidR="00CF12EF" w:rsidRDefault="00CF12EF">
      <w:pPr>
        <w:pStyle w:val="a6"/>
      </w:pPr>
      <w:r>
        <w:rPr>
          <w:rStyle w:val="af7"/>
        </w:rPr>
        <w:annotationRef/>
      </w:r>
      <w:r>
        <w:t>This applies to both options, so it cannot be considered as Pros or Cons.</w:t>
      </w:r>
    </w:p>
  </w:comment>
  <w:comment w:id="12" w:author="OPPO-Shukun" w:date="2021-09-28T15:04:00Z" w:initials="SW">
    <w:p w14:paraId="7A4E0D16" w14:textId="3846C8B0" w:rsidR="00CF12EF" w:rsidRDefault="00CF12EF">
      <w:pPr>
        <w:pStyle w:val="a6"/>
      </w:pPr>
      <w:r>
        <w:rPr>
          <w:rStyle w:val="af7"/>
        </w:rPr>
        <w:annotationRef/>
      </w:r>
      <w:r>
        <w:t xml:space="preserve">The </w:t>
      </w:r>
      <w:proofErr w:type="spellStart"/>
      <w:r>
        <w:t>preconfiguration</w:t>
      </w:r>
      <w:proofErr w:type="spellEnd"/>
      <w:r>
        <w:t xml:space="preserve"> means the trigger state list.</w:t>
      </w:r>
    </w:p>
  </w:comment>
  <w:comment w:id="14" w:author="OPPO-Shukun" w:date="2021-09-28T15:02:00Z" w:initials="SW">
    <w:p w14:paraId="112C46C7" w14:textId="77777777" w:rsidR="00CF12EF" w:rsidRDefault="00CF12EF">
      <w:pPr>
        <w:pStyle w:val="a6"/>
      </w:pPr>
      <w:r>
        <w:rPr>
          <w:rStyle w:val="af7"/>
        </w:rPr>
        <w:annotationRef/>
      </w:r>
      <w:r>
        <w:t xml:space="preserve">It depends on how many </w:t>
      </w:r>
      <w:proofErr w:type="spellStart"/>
      <w:r>
        <w:t>SCells</w:t>
      </w:r>
      <w:proofErr w:type="spellEnd"/>
      <w:r>
        <w:t xml:space="preserve"> are configured with TRS and how many </w:t>
      </w:r>
      <w:proofErr w:type="spellStart"/>
      <w:r>
        <w:t>SCells</w:t>
      </w:r>
      <w:proofErr w:type="spellEnd"/>
      <w:r>
        <w:t xml:space="preserve"> configured with TRS are activated from deactivated state.</w:t>
      </w:r>
    </w:p>
    <w:p w14:paraId="038BF339" w14:textId="5F95CED2" w:rsidR="00CF12EF" w:rsidRDefault="00CF12EF">
      <w:pPr>
        <w:pStyle w:val="a6"/>
      </w:pPr>
    </w:p>
  </w:comment>
  <w:comment w:id="20" w:author="OPPO-Shukun" w:date="2021-09-28T15:00:00Z" w:initials="SW">
    <w:p w14:paraId="11FE9AD8" w14:textId="2ED4270F" w:rsidR="00CF12EF" w:rsidRDefault="00CF12EF">
      <w:pPr>
        <w:pStyle w:val="a6"/>
      </w:pPr>
      <w:r>
        <w:rPr>
          <w:rStyle w:val="af7"/>
        </w:rPr>
        <w:annotationRef/>
      </w:r>
      <w:r>
        <w:t>It depends the maximal value of the trigger state id. I think the maximal value will be used.</w:t>
      </w:r>
    </w:p>
  </w:comment>
  <w:comment w:id="22" w:author="ZTE-LiuJing" w:date="2021-09-24T15:49:00Z" w:initials="ZTE">
    <w:p w14:paraId="389E1F64" w14:textId="5A52B9F4" w:rsidR="00CF12EF" w:rsidRDefault="00CF12EF">
      <w:pPr>
        <w:pStyle w:val="a6"/>
      </w:pPr>
      <w:r>
        <w:rPr>
          <w:rStyle w:val="af7"/>
        </w:rPr>
        <w:annotationRef/>
      </w:r>
      <w:r>
        <w:t xml:space="preserve">We don’t agree with this, the size depends on the maximum number of trigger states we want to specify. In current spec, network can configure up to 128 trigger state. We think this value is already large and sufficient for temporary RS trigger state. And it only costs 7 bits, which is much smaller than the size needed in Alt1. </w:t>
      </w:r>
    </w:p>
  </w:comment>
  <w:comment w:id="23" w:author="OPPO-Shukun" w:date="2021-09-28T15:07:00Z" w:initials="SW">
    <w:p w14:paraId="742F183C" w14:textId="1CBD60BF" w:rsidR="00CF12EF" w:rsidRDefault="00CF12EF">
      <w:pPr>
        <w:pStyle w:val="a6"/>
      </w:pPr>
      <w:r>
        <w:rPr>
          <w:rStyle w:val="af7"/>
        </w:rPr>
        <w:annotationRef/>
      </w:r>
      <w:r>
        <w:t xml:space="preserve">we should </w:t>
      </w:r>
      <w:proofErr w:type="spellStart"/>
      <w:r>
        <w:t>consdider</w:t>
      </w:r>
      <w:proofErr w:type="spellEnd"/>
      <w:r>
        <w:t xml:space="preserve"> the </w:t>
      </w:r>
      <w:proofErr w:type="spellStart"/>
      <w:r>
        <w:t>wose</w:t>
      </w:r>
      <w:proofErr w:type="spellEnd"/>
      <w:r>
        <w:t xml:space="preserve"> case when we evaluate the load.</w:t>
      </w:r>
    </w:p>
  </w:comment>
  <w:comment w:id="24" w:author="OPPO-Shukun" w:date="2021-09-28T14:59:00Z" w:initials="SW">
    <w:p w14:paraId="44F88998" w14:textId="49D6C37E" w:rsidR="00CF12EF" w:rsidRDefault="00CF12EF">
      <w:pPr>
        <w:pStyle w:val="a6"/>
      </w:pPr>
      <w:r>
        <w:rPr>
          <w:rStyle w:val="af7"/>
        </w:rPr>
        <w:annotationRef/>
      </w:r>
      <w:r>
        <w:t>If we agree Q3, new MAC CE is needed.</w:t>
      </w:r>
    </w:p>
  </w:comment>
  <w:comment w:id="25" w:author="ZTE-LiuJing" w:date="2021-09-24T15:51:00Z" w:initials="ZTE">
    <w:p w14:paraId="7B567D25" w14:textId="6B26D82C" w:rsidR="00CF12EF" w:rsidRDefault="00CF12EF">
      <w:pPr>
        <w:pStyle w:val="a6"/>
      </w:pPr>
      <w:r>
        <w:rPr>
          <w:rStyle w:val="af7"/>
        </w:rPr>
        <w:annotationRef/>
      </w:r>
      <w:r>
        <w:t>This is not true, network only needs to configure the trigger states that network cares, no need to ensure all possible combinations are configured. (similar to existing trigger state configuration)</w:t>
      </w:r>
    </w:p>
  </w:comment>
  <w:comment w:id="26" w:author="OPPO-Shukun" w:date="2021-09-28T15:04:00Z" w:initials="SW">
    <w:p w14:paraId="197EF431" w14:textId="299A77F1" w:rsidR="00CF12EF" w:rsidRDefault="00CF12EF">
      <w:pPr>
        <w:pStyle w:val="a6"/>
      </w:pPr>
      <w:r>
        <w:rPr>
          <w:rStyle w:val="af7"/>
        </w:rPr>
        <w:annotationRef/>
      </w:r>
      <w:r>
        <w:t xml:space="preserve">No, for flexibility of </w:t>
      </w:r>
      <w:proofErr w:type="spellStart"/>
      <w:r>
        <w:t>SCell</w:t>
      </w:r>
      <w:proofErr w:type="spellEnd"/>
      <w:r>
        <w:t xml:space="preserve"> activation and deactivation, all cases should be </w:t>
      </w:r>
      <w:proofErr w:type="spellStart"/>
      <w:r>
        <w:t>preconfigured.we</w:t>
      </w:r>
      <w:proofErr w:type="spellEnd"/>
      <w:r>
        <w:t xml:space="preserve"> should </w:t>
      </w:r>
      <w:proofErr w:type="spellStart"/>
      <w:r>
        <w:t>consdider</w:t>
      </w:r>
      <w:proofErr w:type="spellEnd"/>
      <w:r>
        <w:t xml:space="preserve"> the </w:t>
      </w:r>
      <w:proofErr w:type="spellStart"/>
      <w:r>
        <w:t>wose</w:t>
      </w:r>
      <w:proofErr w:type="spellEnd"/>
      <w:r>
        <w:t xml:space="preserve"> case when we evaluate the load.</w:t>
      </w:r>
    </w:p>
  </w:comment>
  <w:comment w:id="28" w:author="OPPO-Shukun" w:date="2021-09-28T15:16:00Z" w:initials="SW">
    <w:p w14:paraId="66AE3D7D" w14:textId="45D03702" w:rsidR="00CF12EF" w:rsidRDefault="00CF12EF">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 w:id="29" w:author="OPPO-Shukun" w:date="2021-09-28T15:15:00Z" w:initials="SW">
    <w:p w14:paraId="5AC6C935" w14:textId="501CA575" w:rsidR="00CF12EF" w:rsidRDefault="00CF12EF">
      <w:pPr>
        <w:pStyle w:val="a6"/>
      </w:pPr>
      <w:r>
        <w:rPr>
          <w:rStyle w:val="af7"/>
        </w:rPr>
        <w:annotationRef/>
      </w:r>
      <w:r>
        <w:t xml:space="preserve">The aim of the email discussion is to output RRC CR and MAC CR, you can comeback after RAN1 meeting in Oct. </w:t>
      </w:r>
      <w:r>
        <w:rPr>
          <w:rFonts w:ascii="Segoe UI Emoji" w:eastAsia="Segoe UI Emoji" w:hAnsi="Segoe UI Emoji" w:cs="Segoe UI Emoji"/>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BA6E03" w15:done="0"/>
  <w15:commentEx w15:paraId="6220802C" w15:done="0"/>
  <w15:commentEx w15:paraId="7A4E0D16" w15:paraIdParent="6220802C" w15:done="0"/>
  <w15:commentEx w15:paraId="038BF339" w15:done="0"/>
  <w15:commentEx w15:paraId="11FE9AD8" w15:done="0"/>
  <w15:commentEx w15:paraId="389E1F64" w15:done="0"/>
  <w15:commentEx w15:paraId="742F183C" w15:paraIdParent="389E1F64" w15:done="0"/>
  <w15:commentEx w15:paraId="44F88998" w15:done="0"/>
  <w15:commentEx w15:paraId="7B567D25" w15:done="0"/>
  <w15:commentEx w15:paraId="197EF431" w15:paraIdParent="7B567D25" w15:done="0"/>
  <w15:commentEx w15:paraId="66AE3D7D" w15:done="0"/>
  <w15:commentEx w15:paraId="5AC6C9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BA6E03" w16cid:durableId="24FDA6CA"/>
  <w16cid:commentId w16cid:paraId="6220802C" w16cid:durableId="24FDA6CB"/>
  <w16cid:commentId w16cid:paraId="7A4E0D16" w16cid:durableId="24FDAD68"/>
  <w16cid:commentId w16cid:paraId="038BF339" w16cid:durableId="24FDACFA"/>
  <w16cid:commentId w16cid:paraId="11FE9AD8" w16cid:durableId="24FDAC9D"/>
  <w16cid:commentId w16cid:paraId="389E1F64" w16cid:durableId="24FDA6CC"/>
  <w16cid:commentId w16cid:paraId="742F183C" w16cid:durableId="24FDAE14"/>
  <w16cid:commentId w16cid:paraId="44F88998" w16cid:durableId="24FDAC6D"/>
  <w16cid:commentId w16cid:paraId="7B567D25" w16cid:durableId="24FDA6CD"/>
  <w16cid:commentId w16cid:paraId="197EF431" w16cid:durableId="24FDAD8C"/>
  <w16cid:commentId w16cid:paraId="66AE3D7D" w16cid:durableId="24FDB054"/>
  <w16cid:commentId w16cid:paraId="5AC6C935" w16cid:durableId="24FDB0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97C2A" w14:textId="77777777" w:rsidR="00E643BC" w:rsidRDefault="00E643BC">
      <w:pPr>
        <w:spacing w:after="0" w:line="240" w:lineRule="auto"/>
      </w:pPr>
      <w:r>
        <w:separator/>
      </w:r>
    </w:p>
  </w:endnote>
  <w:endnote w:type="continuationSeparator" w:id="0">
    <w:p w14:paraId="74E94F53" w14:textId="77777777" w:rsidR="00E643BC" w:rsidRDefault="00E6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default"/>
    <w:sig w:usb0="00000000" w:usb1="00000000"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Times New Roman Italic">
    <w:panose1 w:val="02020503050405090304"/>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05CB" w14:textId="2C957648" w:rsidR="00CF12EF" w:rsidRDefault="00CF12EF">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22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22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E8E10B" w14:textId="77777777" w:rsidR="00E643BC" w:rsidRDefault="00E643BC">
      <w:pPr>
        <w:spacing w:after="0" w:line="240" w:lineRule="auto"/>
      </w:pPr>
      <w:r>
        <w:separator/>
      </w:r>
    </w:p>
  </w:footnote>
  <w:footnote w:type="continuationSeparator" w:id="0">
    <w:p w14:paraId="5963595F" w14:textId="77777777" w:rsidR="00E643BC" w:rsidRDefault="00E643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A92B1B"/>
    <w:multiLevelType w:val="multilevel"/>
    <w:tmpl w:val="0EA92B1B"/>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335C77"/>
    <w:multiLevelType w:val="hybridMultilevel"/>
    <w:tmpl w:val="F8160096"/>
    <w:lvl w:ilvl="0" w:tplc="04090001">
      <w:start w:val="1"/>
      <w:numFmt w:val="bullet"/>
      <w:lvlText w:val=""/>
      <w:lvlJc w:val="left"/>
      <w:pPr>
        <w:ind w:left="1260" w:hanging="420"/>
      </w:pPr>
      <w:rPr>
        <w:rFonts w:ascii="Symbol" w:hAnsi="Symbol"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16207FFA"/>
    <w:multiLevelType w:val="hybridMultilevel"/>
    <w:tmpl w:val="AE102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2304C"/>
    <w:multiLevelType w:val="multilevel"/>
    <w:tmpl w:val="177230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C0441E"/>
    <w:multiLevelType w:val="hybridMultilevel"/>
    <w:tmpl w:val="4B3A7AE2"/>
    <w:lvl w:ilvl="0" w:tplc="CA084E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7B5AC6"/>
    <w:multiLevelType w:val="hybridMultilevel"/>
    <w:tmpl w:val="887EE90A"/>
    <w:lvl w:ilvl="0" w:tplc="E8A482E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99250A2"/>
    <w:multiLevelType w:val="singleLevel"/>
    <w:tmpl w:val="399250A2"/>
    <w:lvl w:ilvl="0">
      <w:start w:val="1"/>
      <w:numFmt w:val="decimal"/>
      <w:suff w:val="space"/>
      <w:lvlText w:val="%1."/>
      <w:lvlJc w:val="left"/>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39B5B89"/>
    <w:multiLevelType w:val="hybridMultilevel"/>
    <w:tmpl w:val="0F7C8BAC"/>
    <w:lvl w:ilvl="0" w:tplc="A92A27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A2630"/>
    <w:multiLevelType w:val="multilevel"/>
    <w:tmpl w:val="47EA2630"/>
    <w:lvl w:ilvl="0">
      <w:start w:val="5"/>
      <w:numFmt w:val="bullet"/>
      <w:lvlText w:val=""/>
      <w:lvlJc w:val="left"/>
      <w:pPr>
        <w:ind w:left="420" w:hanging="420"/>
      </w:pPr>
      <w:rPr>
        <w:rFonts w:ascii="Symbol" w:eastAsia="宋体"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B608A1"/>
    <w:multiLevelType w:val="multilevel"/>
    <w:tmpl w:val="49B608A1"/>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4B455DBE"/>
    <w:multiLevelType w:val="hybridMultilevel"/>
    <w:tmpl w:val="8F18143E"/>
    <w:lvl w:ilvl="0" w:tplc="1E82CEF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C4C550D"/>
    <w:multiLevelType w:val="multilevel"/>
    <w:tmpl w:val="4C4C550D"/>
    <w:lvl w:ilvl="0">
      <w:start w:val="1"/>
      <w:numFmt w:val="bullet"/>
      <w:lvlText w:val=""/>
      <w:lvlJc w:val="left"/>
      <w:pPr>
        <w:tabs>
          <w:tab w:val="num" w:pos="360"/>
        </w:tabs>
        <w:ind w:left="360" w:hanging="360"/>
      </w:pPr>
      <w:rPr>
        <w:rFonts w:ascii="Wingdings" w:hAnsi="Wingdings" w:hint="default"/>
      </w:rPr>
    </w:lvl>
    <w:lvl w:ilvl="1">
      <w:numFmt w:val="bullet"/>
      <w:lvlText w:val=""/>
      <w:lvlJc w:val="left"/>
      <w:pPr>
        <w:tabs>
          <w:tab w:val="num" w:pos="1080"/>
        </w:tabs>
        <w:ind w:left="1080" w:hanging="360"/>
      </w:pPr>
      <w:rPr>
        <w:rFonts w:ascii="Wingdings" w:hAnsi="Wingdings" w:hint="default"/>
      </w:rPr>
    </w:lvl>
    <w:lvl w:ilvl="2">
      <w:numFmt w:val="bullet"/>
      <w:lvlText w:val=""/>
      <w:lvlJc w:val="left"/>
      <w:pPr>
        <w:tabs>
          <w:tab w:val="num" w:pos="1800"/>
        </w:tabs>
        <w:ind w:left="1800" w:hanging="360"/>
      </w:pPr>
      <w:rPr>
        <w:rFonts w:ascii="Wingdings" w:hAnsi="Wingdings" w:hint="default"/>
      </w:rPr>
    </w:lvl>
    <w:lvl w:ilvl="3">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Wingdings" w:hAnsi="Wingdings" w:hint="default"/>
      </w:rPr>
    </w:lvl>
    <w:lvl w:ilvl="7">
      <w:start w:val="1"/>
      <w:numFmt w:val="bullet"/>
      <w:lvlText w:val=""/>
      <w:lvlJc w:val="left"/>
      <w:pPr>
        <w:tabs>
          <w:tab w:val="num" w:pos="5400"/>
        </w:tabs>
        <w:ind w:left="5400" w:hanging="360"/>
      </w:pPr>
      <w:rPr>
        <w:rFonts w:ascii="Wingdings" w:hAnsi="Wingdings"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D157486"/>
    <w:multiLevelType w:val="hybridMultilevel"/>
    <w:tmpl w:val="37A292E4"/>
    <w:lvl w:ilvl="0" w:tplc="6C72E7DE">
      <w:start w:val="5"/>
      <w:numFmt w:val="bullet"/>
      <w:lvlText w:val=""/>
      <w:lvlJc w:val="left"/>
      <w:pPr>
        <w:ind w:left="840" w:hanging="420"/>
      </w:pPr>
      <w:rPr>
        <w:rFonts w:ascii="Wingdings" w:eastAsia="MS Mincho"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D8E7DF8"/>
    <w:multiLevelType w:val="hybridMultilevel"/>
    <w:tmpl w:val="704EC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DA6467"/>
    <w:multiLevelType w:val="hybridMultilevel"/>
    <w:tmpl w:val="26B2C018"/>
    <w:lvl w:ilvl="0" w:tplc="4D1467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3C65D17"/>
    <w:multiLevelType w:val="hybridMultilevel"/>
    <w:tmpl w:val="D0B40C1E"/>
    <w:lvl w:ilvl="0" w:tplc="DB60718C">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647118B3"/>
    <w:multiLevelType w:val="hybridMultilevel"/>
    <w:tmpl w:val="8C4E3546"/>
    <w:lvl w:ilvl="0" w:tplc="76A879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05A9C"/>
    <w:multiLevelType w:val="hybridMultilevel"/>
    <w:tmpl w:val="735297D8"/>
    <w:lvl w:ilvl="0" w:tplc="3A52EFC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C0B1F5E"/>
    <w:multiLevelType w:val="hybridMultilevel"/>
    <w:tmpl w:val="2FB24070"/>
    <w:lvl w:ilvl="0" w:tplc="711E252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5" w15:restartNumberingAfterBreak="0">
    <w:nsid w:val="72CA7882"/>
    <w:multiLevelType w:val="hybridMultilevel"/>
    <w:tmpl w:val="5D4A7D9E"/>
    <w:lvl w:ilvl="0" w:tplc="C49C153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4802BA9"/>
    <w:multiLevelType w:val="hybridMultilevel"/>
    <w:tmpl w:val="392A4826"/>
    <w:lvl w:ilvl="0" w:tplc="C74EB83A">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11"/>
  </w:num>
  <w:num w:numId="2">
    <w:abstractNumId w:val="34"/>
  </w:num>
  <w:num w:numId="3">
    <w:abstractNumId w:val="21"/>
  </w:num>
  <w:num w:numId="4">
    <w:abstractNumId w:val="37"/>
  </w:num>
  <w:num w:numId="5">
    <w:abstractNumId w:val="24"/>
  </w:num>
  <w:num w:numId="6">
    <w:abstractNumId w:val="12"/>
  </w:num>
  <w:num w:numId="7">
    <w:abstractNumId w:val="23"/>
  </w:num>
  <w:num w:numId="8">
    <w:abstractNumId w:val="39"/>
  </w:num>
  <w:num w:numId="9">
    <w:abstractNumId w:val="10"/>
  </w:num>
  <w:num w:numId="10">
    <w:abstractNumId w:val="32"/>
  </w:num>
  <w:num w:numId="11">
    <w:abstractNumId w:val="25"/>
  </w:num>
  <w:num w:numId="12">
    <w:abstractNumId w:val="14"/>
  </w:num>
  <w:num w:numId="13">
    <w:abstractNumId w:val="0"/>
  </w:num>
  <w:num w:numId="14">
    <w:abstractNumId w:val="33"/>
  </w:num>
  <w:num w:numId="15">
    <w:abstractNumId w:val="1"/>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8"/>
  </w:num>
  <w:num w:numId="20">
    <w:abstractNumId w:val="13"/>
  </w:num>
  <w:num w:numId="21">
    <w:abstractNumId w:val="9"/>
  </w:num>
  <w:num w:numId="22">
    <w:abstractNumId w:val="3"/>
  </w:num>
  <w:num w:numId="23">
    <w:abstractNumId w:val="31"/>
  </w:num>
  <w:num w:numId="24">
    <w:abstractNumId w:val="30"/>
  </w:num>
  <w:num w:numId="25">
    <w:abstractNumId w:val="27"/>
  </w:num>
  <w:num w:numId="26">
    <w:abstractNumId w:val="19"/>
  </w:num>
  <w:num w:numId="27">
    <w:abstractNumId w:val="2"/>
  </w:num>
  <w:num w:numId="28">
    <w:abstractNumId w:val="16"/>
  </w:num>
  <w:num w:numId="29">
    <w:abstractNumId w:val="15"/>
  </w:num>
  <w:num w:numId="30">
    <w:abstractNumId w:val="6"/>
  </w:num>
  <w:num w:numId="31">
    <w:abstractNumId w:val="17"/>
  </w:num>
  <w:num w:numId="32">
    <w:abstractNumId w:val="36"/>
  </w:num>
  <w:num w:numId="33">
    <w:abstractNumId w:val="18"/>
  </w:num>
  <w:num w:numId="34">
    <w:abstractNumId w:val="22"/>
  </w:num>
  <w:num w:numId="35">
    <w:abstractNumId w:val="20"/>
  </w:num>
  <w:num w:numId="36">
    <w:abstractNumId w:val="5"/>
  </w:num>
  <w:num w:numId="37">
    <w:abstractNumId w:val="29"/>
  </w:num>
  <w:num w:numId="38">
    <w:abstractNumId w:val="7"/>
  </w:num>
  <w:num w:numId="39">
    <w:abstractNumId w:val="28"/>
  </w:num>
  <w:num w:numId="40">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L">
    <w15:presenceInfo w15:providerId="None" w15:userId="JL"/>
  </w15:person>
  <w15:person w15:author="ZTE-LiuJing">
    <w15:presenceInfo w15:providerId="None" w15:userId="ZTE-LiuJing"/>
  </w15:person>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QUAQ8u4JC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109"/>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95B"/>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14D"/>
    <w:rsid w:val="00071DE3"/>
    <w:rsid w:val="000722F1"/>
    <w:rsid w:val="000723DF"/>
    <w:rsid w:val="000728E1"/>
    <w:rsid w:val="000743BD"/>
    <w:rsid w:val="00074767"/>
    <w:rsid w:val="0007572B"/>
    <w:rsid w:val="00075A87"/>
    <w:rsid w:val="00075AF8"/>
    <w:rsid w:val="000761EB"/>
    <w:rsid w:val="0008012B"/>
    <w:rsid w:val="00080FC6"/>
    <w:rsid w:val="00082F07"/>
    <w:rsid w:val="00083A7E"/>
    <w:rsid w:val="00083AF6"/>
    <w:rsid w:val="00083FCF"/>
    <w:rsid w:val="00084EEC"/>
    <w:rsid w:val="00085E97"/>
    <w:rsid w:val="00086697"/>
    <w:rsid w:val="00086771"/>
    <w:rsid w:val="00086B41"/>
    <w:rsid w:val="000874E0"/>
    <w:rsid w:val="00087566"/>
    <w:rsid w:val="0009010F"/>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A0"/>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75F"/>
    <w:rsid w:val="000E2EBB"/>
    <w:rsid w:val="000E3B90"/>
    <w:rsid w:val="000E3D0F"/>
    <w:rsid w:val="000E4483"/>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6D0F"/>
    <w:rsid w:val="001071CE"/>
    <w:rsid w:val="001072F6"/>
    <w:rsid w:val="001110CD"/>
    <w:rsid w:val="00111F3E"/>
    <w:rsid w:val="00112354"/>
    <w:rsid w:val="001127AE"/>
    <w:rsid w:val="00112EEB"/>
    <w:rsid w:val="0011350A"/>
    <w:rsid w:val="001141C8"/>
    <w:rsid w:val="0011470D"/>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0A43"/>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B8B"/>
    <w:rsid w:val="00177C1D"/>
    <w:rsid w:val="00180A76"/>
    <w:rsid w:val="0018121D"/>
    <w:rsid w:val="00181961"/>
    <w:rsid w:val="00182F7C"/>
    <w:rsid w:val="0018379C"/>
    <w:rsid w:val="00183862"/>
    <w:rsid w:val="00184F00"/>
    <w:rsid w:val="00185A7A"/>
    <w:rsid w:val="00185A98"/>
    <w:rsid w:val="00185C4F"/>
    <w:rsid w:val="001865C8"/>
    <w:rsid w:val="00186FCE"/>
    <w:rsid w:val="00187EC8"/>
    <w:rsid w:val="001905C3"/>
    <w:rsid w:val="00190A17"/>
    <w:rsid w:val="001913EB"/>
    <w:rsid w:val="00192ABF"/>
    <w:rsid w:val="001936D1"/>
    <w:rsid w:val="00193FC1"/>
    <w:rsid w:val="00194FCF"/>
    <w:rsid w:val="00195C9E"/>
    <w:rsid w:val="00195E21"/>
    <w:rsid w:val="001960C8"/>
    <w:rsid w:val="0019662A"/>
    <w:rsid w:val="00196778"/>
    <w:rsid w:val="00196EEE"/>
    <w:rsid w:val="00197B5D"/>
    <w:rsid w:val="001A01BE"/>
    <w:rsid w:val="001A0C15"/>
    <w:rsid w:val="001A0E38"/>
    <w:rsid w:val="001A15FA"/>
    <w:rsid w:val="001A1705"/>
    <w:rsid w:val="001A1B47"/>
    <w:rsid w:val="001A2514"/>
    <w:rsid w:val="001A2A3F"/>
    <w:rsid w:val="001A3E12"/>
    <w:rsid w:val="001A68E2"/>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753"/>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6BBD"/>
    <w:rsid w:val="001F7311"/>
    <w:rsid w:val="00200028"/>
    <w:rsid w:val="00200730"/>
    <w:rsid w:val="00200933"/>
    <w:rsid w:val="00200F21"/>
    <w:rsid w:val="00201FD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ED1"/>
    <w:rsid w:val="00216F70"/>
    <w:rsid w:val="00217024"/>
    <w:rsid w:val="002174EC"/>
    <w:rsid w:val="002203D5"/>
    <w:rsid w:val="0022056D"/>
    <w:rsid w:val="00220926"/>
    <w:rsid w:val="00220FC9"/>
    <w:rsid w:val="00221058"/>
    <w:rsid w:val="0022257F"/>
    <w:rsid w:val="00222643"/>
    <w:rsid w:val="002227B7"/>
    <w:rsid w:val="00222A14"/>
    <w:rsid w:val="00222E63"/>
    <w:rsid w:val="002232BB"/>
    <w:rsid w:val="0022371A"/>
    <w:rsid w:val="00223B53"/>
    <w:rsid w:val="00223BA0"/>
    <w:rsid w:val="0022495C"/>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4F5D"/>
    <w:rsid w:val="002553EB"/>
    <w:rsid w:val="0025541E"/>
    <w:rsid w:val="00255C98"/>
    <w:rsid w:val="00256725"/>
    <w:rsid w:val="00256898"/>
    <w:rsid w:val="00256BF6"/>
    <w:rsid w:val="00257343"/>
    <w:rsid w:val="0025775E"/>
    <w:rsid w:val="00257FC6"/>
    <w:rsid w:val="00260063"/>
    <w:rsid w:val="002607DB"/>
    <w:rsid w:val="002609A1"/>
    <w:rsid w:val="00260C6E"/>
    <w:rsid w:val="00261FF5"/>
    <w:rsid w:val="0026222E"/>
    <w:rsid w:val="002624B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70AB"/>
    <w:rsid w:val="002A0653"/>
    <w:rsid w:val="002A0F8E"/>
    <w:rsid w:val="002A15CE"/>
    <w:rsid w:val="002A37BB"/>
    <w:rsid w:val="002A3F53"/>
    <w:rsid w:val="002A587F"/>
    <w:rsid w:val="002A5CEA"/>
    <w:rsid w:val="002A6802"/>
    <w:rsid w:val="002A6ADD"/>
    <w:rsid w:val="002A7291"/>
    <w:rsid w:val="002A72D3"/>
    <w:rsid w:val="002A7E7F"/>
    <w:rsid w:val="002B021A"/>
    <w:rsid w:val="002B0954"/>
    <w:rsid w:val="002B0B34"/>
    <w:rsid w:val="002B11CA"/>
    <w:rsid w:val="002B1971"/>
    <w:rsid w:val="002B2E70"/>
    <w:rsid w:val="002B334D"/>
    <w:rsid w:val="002B3359"/>
    <w:rsid w:val="002B33D5"/>
    <w:rsid w:val="002B5314"/>
    <w:rsid w:val="002B5589"/>
    <w:rsid w:val="002B5AA2"/>
    <w:rsid w:val="002B5B36"/>
    <w:rsid w:val="002B5DBF"/>
    <w:rsid w:val="002B63F8"/>
    <w:rsid w:val="002B69FF"/>
    <w:rsid w:val="002B7846"/>
    <w:rsid w:val="002B7F49"/>
    <w:rsid w:val="002C0F7B"/>
    <w:rsid w:val="002C17D4"/>
    <w:rsid w:val="002C1977"/>
    <w:rsid w:val="002C197F"/>
    <w:rsid w:val="002C2383"/>
    <w:rsid w:val="002C3ADF"/>
    <w:rsid w:val="002C4217"/>
    <w:rsid w:val="002C4489"/>
    <w:rsid w:val="002C5490"/>
    <w:rsid w:val="002C56C2"/>
    <w:rsid w:val="002C5736"/>
    <w:rsid w:val="002C6F5B"/>
    <w:rsid w:val="002C7A5D"/>
    <w:rsid w:val="002C7D7F"/>
    <w:rsid w:val="002D0251"/>
    <w:rsid w:val="002D040F"/>
    <w:rsid w:val="002D05F8"/>
    <w:rsid w:val="002D0E2E"/>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1D7"/>
    <w:rsid w:val="003109CF"/>
    <w:rsid w:val="00310FE1"/>
    <w:rsid w:val="00311051"/>
    <w:rsid w:val="003112A8"/>
    <w:rsid w:val="00311612"/>
    <w:rsid w:val="0031173C"/>
    <w:rsid w:val="00311886"/>
    <w:rsid w:val="00311AD7"/>
    <w:rsid w:val="00311B12"/>
    <w:rsid w:val="0031245D"/>
    <w:rsid w:val="00312A54"/>
    <w:rsid w:val="00312C13"/>
    <w:rsid w:val="003130C9"/>
    <w:rsid w:val="003132E9"/>
    <w:rsid w:val="0031443D"/>
    <w:rsid w:val="00314666"/>
    <w:rsid w:val="0031476A"/>
    <w:rsid w:val="00314CEC"/>
    <w:rsid w:val="00315977"/>
    <w:rsid w:val="0031598E"/>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1AC"/>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5CA3"/>
    <w:rsid w:val="003563F9"/>
    <w:rsid w:val="00356971"/>
    <w:rsid w:val="003571C0"/>
    <w:rsid w:val="00357299"/>
    <w:rsid w:val="00357B25"/>
    <w:rsid w:val="00357BAC"/>
    <w:rsid w:val="0036060A"/>
    <w:rsid w:val="003615EF"/>
    <w:rsid w:val="00361624"/>
    <w:rsid w:val="003617C7"/>
    <w:rsid w:val="00361A63"/>
    <w:rsid w:val="003631B6"/>
    <w:rsid w:val="0036515F"/>
    <w:rsid w:val="0036550A"/>
    <w:rsid w:val="00366F8E"/>
    <w:rsid w:val="0036706C"/>
    <w:rsid w:val="00367101"/>
    <w:rsid w:val="0036745E"/>
    <w:rsid w:val="003679A5"/>
    <w:rsid w:val="00367DBD"/>
    <w:rsid w:val="00367F97"/>
    <w:rsid w:val="00370025"/>
    <w:rsid w:val="0037079F"/>
    <w:rsid w:val="00370937"/>
    <w:rsid w:val="0037162B"/>
    <w:rsid w:val="003719BA"/>
    <w:rsid w:val="00371BE8"/>
    <w:rsid w:val="0037360D"/>
    <w:rsid w:val="003741C0"/>
    <w:rsid w:val="00374B10"/>
    <w:rsid w:val="00374DB9"/>
    <w:rsid w:val="00375954"/>
    <w:rsid w:val="0037625F"/>
    <w:rsid w:val="00376E58"/>
    <w:rsid w:val="003776B7"/>
    <w:rsid w:val="00377A6B"/>
    <w:rsid w:val="00380A8F"/>
    <w:rsid w:val="0038146B"/>
    <w:rsid w:val="00381D21"/>
    <w:rsid w:val="00382144"/>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2B6C"/>
    <w:rsid w:val="003F3D55"/>
    <w:rsid w:val="003F43D5"/>
    <w:rsid w:val="003F4CE2"/>
    <w:rsid w:val="003F5224"/>
    <w:rsid w:val="003F6360"/>
    <w:rsid w:val="003F6CB8"/>
    <w:rsid w:val="003F7BFF"/>
    <w:rsid w:val="004000D6"/>
    <w:rsid w:val="004003D0"/>
    <w:rsid w:val="00400C6C"/>
    <w:rsid w:val="00401991"/>
    <w:rsid w:val="00401D94"/>
    <w:rsid w:val="00402211"/>
    <w:rsid w:val="00402781"/>
    <w:rsid w:val="004032E2"/>
    <w:rsid w:val="00403BA2"/>
    <w:rsid w:val="004044A9"/>
    <w:rsid w:val="00404CE3"/>
    <w:rsid w:val="00404D39"/>
    <w:rsid w:val="004056A1"/>
    <w:rsid w:val="0040596C"/>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7C9D"/>
    <w:rsid w:val="00467DC5"/>
    <w:rsid w:val="00470640"/>
    <w:rsid w:val="004706F7"/>
    <w:rsid w:val="0047169A"/>
    <w:rsid w:val="00471B71"/>
    <w:rsid w:val="0047205F"/>
    <w:rsid w:val="00472170"/>
    <w:rsid w:val="004723D6"/>
    <w:rsid w:val="0047283E"/>
    <w:rsid w:val="00472E60"/>
    <w:rsid w:val="00475309"/>
    <w:rsid w:val="0047676A"/>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301"/>
    <w:rsid w:val="0049098F"/>
    <w:rsid w:val="00490D1A"/>
    <w:rsid w:val="004914A2"/>
    <w:rsid w:val="0049165B"/>
    <w:rsid w:val="0049340E"/>
    <w:rsid w:val="00494600"/>
    <w:rsid w:val="004946BB"/>
    <w:rsid w:val="00494C52"/>
    <w:rsid w:val="004953FF"/>
    <w:rsid w:val="004954D9"/>
    <w:rsid w:val="004959EC"/>
    <w:rsid w:val="004976F0"/>
    <w:rsid w:val="004A08F0"/>
    <w:rsid w:val="004A092D"/>
    <w:rsid w:val="004A12CE"/>
    <w:rsid w:val="004A1E50"/>
    <w:rsid w:val="004A20C9"/>
    <w:rsid w:val="004A248D"/>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A7238"/>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CA5"/>
    <w:rsid w:val="004E3041"/>
    <w:rsid w:val="004E30D9"/>
    <w:rsid w:val="004E30DF"/>
    <w:rsid w:val="004E38C2"/>
    <w:rsid w:val="004E3F82"/>
    <w:rsid w:val="004E4141"/>
    <w:rsid w:val="004E4336"/>
    <w:rsid w:val="004E4558"/>
    <w:rsid w:val="004E45CB"/>
    <w:rsid w:val="004E473D"/>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6A4"/>
    <w:rsid w:val="00507822"/>
    <w:rsid w:val="005108CF"/>
    <w:rsid w:val="00512D66"/>
    <w:rsid w:val="00513920"/>
    <w:rsid w:val="0051462D"/>
    <w:rsid w:val="00514B53"/>
    <w:rsid w:val="0051549C"/>
    <w:rsid w:val="00516841"/>
    <w:rsid w:val="0051697F"/>
    <w:rsid w:val="00516D85"/>
    <w:rsid w:val="00517E69"/>
    <w:rsid w:val="00517EF2"/>
    <w:rsid w:val="00520C10"/>
    <w:rsid w:val="00521AF0"/>
    <w:rsid w:val="00523627"/>
    <w:rsid w:val="00525593"/>
    <w:rsid w:val="005255BE"/>
    <w:rsid w:val="005259E1"/>
    <w:rsid w:val="0052644C"/>
    <w:rsid w:val="00526C98"/>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CD8"/>
    <w:rsid w:val="00545CE7"/>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5792"/>
    <w:rsid w:val="005A6BBE"/>
    <w:rsid w:val="005B0953"/>
    <w:rsid w:val="005B2F1E"/>
    <w:rsid w:val="005B30ED"/>
    <w:rsid w:val="005B3674"/>
    <w:rsid w:val="005B3954"/>
    <w:rsid w:val="005B3D59"/>
    <w:rsid w:val="005B3E0A"/>
    <w:rsid w:val="005B4BFD"/>
    <w:rsid w:val="005B58BB"/>
    <w:rsid w:val="005B6956"/>
    <w:rsid w:val="005B6D5D"/>
    <w:rsid w:val="005C0903"/>
    <w:rsid w:val="005C145B"/>
    <w:rsid w:val="005C1689"/>
    <w:rsid w:val="005C1C00"/>
    <w:rsid w:val="005C293F"/>
    <w:rsid w:val="005C2948"/>
    <w:rsid w:val="005C2AA9"/>
    <w:rsid w:val="005C2B2A"/>
    <w:rsid w:val="005C2FE5"/>
    <w:rsid w:val="005C3255"/>
    <w:rsid w:val="005C3B66"/>
    <w:rsid w:val="005C4473"/>
    <w:rsid w:val="005C4E97"/>
    <w:rsid w:val="005C52F7"/>
    <w:rsid w:val="005C5647"/>
    <w:rsid w:val="005C678C"/>
    <w:rsid w:val="005C6A1C"/>
    <w:rsid w:val="005C77B2"/>
    <w:rsid w:val="005C7D8E"/>
    <w:rsid w:val="005D0CE2"/>
    <w:rsid w:val="005D245F"/>
    <w:rsid w:val="005D2BD9"/>
    <w:rsid w:val="005D2ED6"/>
    <w:rsid w:val="005D33B9"/>
    <w:rsid w:val="005D3943"/>
    <w:rsid w:val="005D47A3"/>
    <w:rsid w:val="005D484F"/>
    <w:rsid w:val="005D489C"/>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3C6"/>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017B"/>
    <w:rsid w:val="00621066"/>
    <w:rsid w:val="00621E0F"/>
    <w:rsid w:val="00621E20"/>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87"/>
    <w:rsid w:val="00636CB5"/>
    <w:rsid w:val="00637417"/>
    <w:rsid w:val="00637CBA"/>
    <w:rsid w:val="006400AC"/>
    <w:rsid w:val="00640713"/>
    <w:rsid w:val="00640DF1"/>
    <w:rsid w:val="0064145C"/>
    <w:rsid w:val="00641607"/>
    <w:rsid w:val="00641E3C"/>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6F4"/>
    <w:rsid w:val="006609F9"/>
    <w:rsid w:val="00661B43"/>
    <w:rsid w:val="006622AF"/>
    <w:rsid w:val="0066244E"/>
    <w:rsid w:val="0066280A"/>
    <w:rsid w:val="00664672"/>
    <w:rsid w:val="00664EC2"/>
    <w:rsid w:val="0066575E"/>
    <w:rsid w:val="0066696E"/>
    <w:rsid w:val="00671A6D"/>
    <w:rsid w:val="00672F9A"/>
    <w:rsid w:val="00673244"/>
    <w:rsid w:val="0067376B"/>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4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13D4"/>
    <w:rsid w:val="006B1765"/>
    <w:rsid w:val="006B2794"/>
    <w:rsid w:val="006B28AC"/>
    <w:rsid w:val="006B2C7E"/>
    <w:rsid w:val="006B3372"/>
    <w:rsid w:val="006B373C"/>
    <w:rsid w:val="006B4966"/>
    <w:rsid w:val="006B499B"/>
    <w:rsid w:val="006B4B81"/>
    <w:rsid w:val="006B5659"/>
    <w:rsid w:val="006B5D73"/>
    <w:rsid w:val="006B6637"/>
    <w:rsid w:val="006B7650"/>
    <w:rsid w:val="006B7860"/>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E41"/>
    <w:rsid w:val="006D1287"/>
    <w:rsid w:val="006D1A1E"/>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1B"/>
    <w:rsid w:val="006F20A2"/>
    <w:rsid w:val="006F2141"/>
    <w:rsid w:val="006F2232"/>
    <w:rsid w:val="006F22BB"/>
    <w:rsid w:val="006F24A1"/>
    <w:rsid w:val="006F2616"/>
    <w:rsid w:val="006F2F98"/>
    <w:rsid w:val="006F3C7A"/>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1FB8"/>
    <w:rsid w:val="00703220"/>
    <w:rsid w:val="0070379A"/>
    <w:rsid w:val="00705210"/>
    <w:rsid w:val="00706449"/>
    <w:rsid w:val="007065D6"/>
    <w:rsid w:val="007066C6"/>
    <w:rsid w:val="0071052F"/>
    <w:rsid w:val="00710D92"/>
    <w:rsid w:val="00711308"/>
    <w:rsid w:val="00711826"/>
    <w:rsid w:val="00711E49"/>
    <w:rsid w:val="00712DD0"/>
    <w:rsid w:val="007135A0"/>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ADC"/>
    <w:rsid w:val="0072033A"/>
    <w:rsid w:val="00720350"/>
    <w:rsid w:val="0072108D"/>
    <w:rsid w:val="007214AC"/>
    <w:rsid w:val="00723633"/>
    <w:rsid w:val="00724C87"/>
    <w:rsid w:val="00724F37"/>
    <w:rsid w:val="00725CD7"/>
    <w:rsid w:val="00726247"/>
    <w:rsid w:val="0072683D"/>
    <w:rsid w:val="00727C40"/>
    <w:rsid w:val="007305CE"/>
    <w:rsid w:val="00730623"/>
    <w:rsid w:val="00730B91"/>
    <w:rsid w:val="00730C9C"/>
    <w:rsid w:val="007310BD"/>
    <w:rsid w:val="0073133A"/>
    <w:rsid w:val="00731ECA"/>
    <w:rsid w:val="007321C1"/>
    <w:rsid w:val="007325CC"/>
    <w:rsid w:val="007329B8"/>
    <w:rsid w:val="0073316B"/>
    <w:rsid w:val="007339BF"/>
    <w:rsid w:val="00734039"/>
    <w:rsid w:val="00734E94"/>
    <w:rsid w:val="00735072"/>
    <w:rsid w:val="007361EA"/>
    <w:rsid w:val="007366D6"/>
    <w:rsid w:val="0073742A"/>
    <w:rsid w:val="00737720"/>
    <w:rsid w:val="00737AFA"/>
    <w:rsid w:val="00737B5A"/>
    <w:rsid w:val="00743584"/>
    <w:rsid w:val="007437AF"/>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73D"/>
    <w:rsid w:val="00762E6A"/>
    <w:rsid w:val="0076486B"/>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10F8"/>
    <w:rsid w:val="00771CC4"/>
    <w:rsid w:val="00772BC1"/>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36CD"/>
    <w:rsid w:val="007B3815"/>
    <w:rsid w:val="007B509D"/>
    <w:rsid w:val="007B6B1A"/>
    <w:rsid w:val="007B71C2"/>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34F1"/>
    <w:rsid w:val="007D35FA"/>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38F8"/>
    <w:rsid w:val="007E5784"/>
    <w:rsid w:val="007E5856"/>
    <w:rsid w:val="007E684B"/>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3118"/>
    <w:rsid w:val="00803AEC"/>
    <w:rsid w:val="00804ACB"/>
    <w:rsid w:val="00804C87"/>
    <w:rsid w:val="00804E33"/>
    <w:rsid w:val="00805329"/>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93E"/>
    <w:rsid w:val="00832B33"/>
    <w:rsid w:val="00833A24"/>
    <w:rsid w:val="00833B96"/>
    <w:rsid w:val="0083429F"/>
    <w:rsid w:val="00834464"/>
    <w:rsid w:val="008348E6"/>
    <w:rsid w:val="00834907"/>
    <w:rsid w:val="00834A66"/>
    <w:rsid w:val="00836773"/>
    <w:rsid w:val="00836C84"/>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F18"/>
    <w:rsid w:val="008577B0"/>
    <w:rsid w:val="00857C19"/>
    <w:rsid w:val="008608F6"/>
    <w:rsid w:val="0086096F"/>
    <w:rsid w:val="00861B6E"/>
    <w:rsid w:val="0086267C"/>
    <w:rsid w:val="00862C39"/>
    <w:rsid w:val="00863143"/>
    <w:rsid w:val="008632C7"/>
    <w:rsid w:val="00863418"/>
    <w:rsid w:val="008637A1"/>
    <w:rsid w:val="00863F06"/>
    <w:rsid w:val="00864FC2"/>
    <w:rsid w:val="00865EC8"/>
    <w:rsid w:val="00866B40"/>
    <w:rsid w:val="00866D3E"/>
    <w:rsid w:val="00866EB2"/>
    <w:rsid w:val="0087099F"/>
    <w:rsid w:val="00870B06"/>
    <w:rsid w:val="00871E1C"/>
    <w:rsid w:val="0087212E"/>
    <w:rsid w:val="00872AA6"/>
    <w:rsid w:val="00873757"/>
    <w:rsid w:val="00874D4B"/>
    <w:rsid w:val="00874E4C"/>
    <w:rsid w:val="008754BC"/>
    <w:rsid w:val="008761E7"/>
    <w:rsid w:val="0087730C"/>
    <w:rsid w:val="00877949"/>
    <w:rsid w:val="00877C89"/>
    <w:rsid w:val="008806EC"/>
    <w:rsid w:val="008810A7"/>
    <w:rsid w:val="00883167"/>
    <w:rsid w:val="00884210"/>
    <w:rsid w:val="00884AFA"/>
    <w:rsid w:val="00885825"/>
    <w:rsid w:val="00885943"/>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5535"/>
    <w:rsid w:val="0089602D"/>
    <w:rsid w:val="0089655E"/>
    <w:rsid w:val="00896783"/>
    <w:rsid w:val="00896B52"/>
    <w:rsid w:val="0089749B"/>
    <w:rsid w:val="008976A4"/>
    <w:rsid w:val="00897838"/>
    <w:rsid w:val="008A078C"/>
    <w:rsid w:val="008A22A1"/>
    <w:rsid w:val="008A24B1"/>
    <w:rsid w:val="008A2E3C"/>
    <w:rsid w:val="008A3280"/>
    <w:rsid w:val="008A3438"/>
    <w:rsid w:val="008A36CD"/>
    <w:rsid w:val="008A399F"/>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66A"/>
    <w:rsid w:val="008B5A60"/>
    <w:rsid w:val="008B5F8E"/>
    <w:rsid w:val="008B6773"/>
    <w:rsid w:val="008B69F4"/>
    <w:rsid w:val="008B6B2E"/>
    <w:rsid w:val="008B6DE5"/>
    <w:rsid w:val="008C0E70"/>
    <w:rsid w:val="008C1506"/>
    <w:rsid w:val="008C258C"/>
    <w:rsid w:val="008C2639"/>
    <w:rsid w:val="008C38B9"/>
    <w:rsid w:val="008C3B39"/>
    <w:rsid w:val="008C457E"/>
    <w:rsid w:val="008C46AC"/>
    <w:rsid w:val="008C47EE"/>
    <w:rsid w:val="008C4BFE"/>
    <w:rsid w:val="008C4F37"/>
    <w:rsid w:val="008C4FB2"/>
    <w:rsid w:val="008C53EC"/>
    <w:rsid w:val="008C5E40"/>
    <w:rsid w:val="008C5FA3"/>
    <w:rsid w:val="008C6038"/>
    <w:rsid w:val="008C6570"/>
    <w:rsid w:val="008C6B1D"/>
    <w:rsid w:val="008C72D9"/>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09DB"/>
    <w:rsid w:val="008E1AC7"/>
    <w:rsid w:val="008E1D74"/>
    <w:rsid w:val="008E2C59"/>
    <w:rsid w:val="008E2EDC"/>
    <w:rsid w:val="008E3C94"/>
    <w:rsid w:val="008E4B44"/>
    <w:rsid w:val="008E5906"/>
    <w:rsid w:val="008E5A9E"/>
    <w:rsid w:val="008E65F7"/>
    <w:rsid w:val="008E68C3"/>
    <w:rsid w:val="008E6B4A"/>
    <w:rsid w:val="008E6BD5"/>
    <w:rsid w:val="008F14FF"/>
    <w:rsid w:val="008F17C2"/>
    <w:rsid w:val="008F1845"/>
    <w:rsid w:val="008F1978"/>
    <w:rsid w:val="008F1F7D"/>
    <w:rsid w:val="008F2EB0"/>
    <w:rsid w:val="008F42A3"/>
    <w:rsid w:val="008F5397"/>
    <w:rsid w:val="008F56C2"/>
    <w:rsid w:val="008F62FF"/>
    <w:rsid w:val="008F72CA"/>
    <w:rsid w:val="008F7890"/>
    <w:rsid w:val="008F79AF"/>
    <w:rsid w:val="008F7DF3"/>
    <w:rsid w:val="00900387"/>
    <w:rsid w:val="00901AF0"/>
    <w:rsid w:val="00901EF3"/>
    <w:rsid w:val="00902821"/>
    <w:rsid w:val="00903551"/>
    <w:rsid w:val="009039E6"/>
    <w:rsid w:val="0090548D"/>
    <w:rsid w:val="009062B9"/>
    <w:rsid w:val="00906440"/>
    <w:rsid w:val="00906674"/>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098"/>
    <w:rsid w:val="00946CB1"/>
    <w:rsid w:val="00946D86"/>
    <w:rsid w:val="00946FCA"/>
    <w:rsid w:val="00950ACF"/>
    <w:rsid w:val="00950B18"/>
    <w:rsid w:val="00950E23"/>
    <w:rsid w:val="00951106"/>
    <w:rsid w:val="0095147D"/>
    <w:rsid w:val="00951491"/>
    <w:rsid w:val="009514A5"/>
    <w:rsid w:val="009514DD"/>
    <w:rsid w:val="00951819"/>
    <w:rsid w:val="00951CCC"/>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4948"/>
    <w:rsid w:val="00995DE2"/>
    <w:rsid w:val="00996BC6"/>
    <w:rsid w:val="00997422"/>
    <w:rsid w:val="00997E13"/>
    <w:rsid w:val="009A0601"/>
    <w:rsid w:val="009A1013"/>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F"/>
    <w:rsid w:val="009B7D7D"/>
    <w:rsid w:val="009C3745"/>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32B6"/>
    <w:rsid w:val="009F3651"/>
    <w:rsid w:val="009F3B52"/>
    <w:rsid w:val="009F4861"/>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97"/>
    <w:rsid w:val="00A108CF"/>
    <w:rsid w:val="00A1198C"/>
    <w:rsid w:val="00A1207B"/>
    <w:rsid w:val="00A12FC3"/>
    <w:rsid w:val="00A13303"/>
    <w:rsid w:val="00A1378F"/>
    <w:rsid w:val="00A139B9"/>
    <w:rsid w:val="00A14261"/>
    <w:rsid w:val="00A142C2"/>
    <w:rsid w:val="00A14640"/>
    <w:rsid w:val="00A146A3"/>
    <w:rsid w:val="00A14A1C"/>
    <w:rsid w:val="00A15440"/>
    <w:rsid w:val="00A1672A"/>
    <w:rsid w:val="00A16A3B"/>
    <w:rsid w:val="00A16DA8"/>
    <w:rsid w:val="00A17B08"/>
    <w:rsid w:val="00A20CC6"/>
    <w:rsid w:val="00A219FB"/>
    <w:rsid w:val="00A21AA3"/>
    <w:rsid w:val="00A222B1"/>
    <w:rsid w:val="00A22ADF"/>
    <w:rsid w:val="00A23BC2"/>
    <w:rsid w:val="00A23FF4"/>
    <w:rsid w:val="00A243E9"/>
    <w:rsid w:val="00A255C6"/>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206"/>
    <w:rsid w:val="00A52F74"/>
    <w:rsid w:val="00A5310E"/>
    <w:rsid w:val="00A5318B"/>
    <w:rsid w:val="00A5321B"/>
    <w:rsid w:val="00A536F5"/>
    <w:rsid w:val="00A538B5"/>
    <w:rsid w:val="00A54531"/>
    <w:rsid w:val="00A5467F"/>
    <w:rsid w:val="00A5528F"/>
    <w:rsid w:val="00A55645"/>
    <w:rsid w:val="00A55D65"/>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121"/>
    <w:rsid w:val="00A7145A"/>
    <w:rsid w:val="00A714F5"/>
    <w:rsid w:val="00A72B38"/>
    <w:rsid w:val="00A72D7E"/>
    <w:rsid w:val="00A72E34"/>
    <w:rsid w:val="00A72EF2"/>
    <w:rsid w:val="00A73631"/>
    <w:rsid w:val="00A73949"/>
    <w:rsid w:val="00A74962"/>
    <w:rsid w:val="00A74AA2"/>
    <w:rsid w:val="00A751B6"/>
    <w:rsid w:val="00A753B2"/>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5236"/>
    <w:rsid w:val="00AC5D60"/>
    <w:rsid w:val="00AC66C7"/>
    <w:rsid w:val="00AC68E9"/>
    <w:rsid w:val="00AC6ED3"/>
    <w:rsid w:val="00AC7C4F"/>
    <w:rsid w:val="00AC7CBA"/>
    <w:rsid w:val="00AD0485"/>
    <w:rsid w:val="00AD12F6"/>
    <w:rsid w:val="00AD22E1"/>
    <w:rsid w:val="00AD3885"/>
    <w:rsid w:val="00AD40B6"/>
    <w:rsid w:val="00AD459D"/>
    <w:rsid w:val="00AD460A"/>
    <w:rsid w:val="00AD4CD0"/>
    <w:rsid w:val="00AD552D"/>
    <w:rsid w:val="00AD59EE"/>
    <w:rsid w:val="00AD5DB0"/>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D0A"/>
    <w:rsid w:val="00AF1D18"/>
    <w:rsid w:val="00AF1F34"/>
    <w:rsid w:val="00AF21BD"/>
    <w:rsid w:val="00AF28BC"/>
    <w:rsid w:val="00AF2A02"/>
    <w:rsid w:val="00AF3101"/>
    <w:rsid w:val="00AF4148"/>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534C"/>
    <w:rsid w:val="00B456E1"/>
    <w:rsid w:val="00B45C5F"/>
    <w:rsid w:val="00B4733C"/>
    <w:rsid w:val="00B47551"/>
    <w:rsid w:val="00B47CBA"/>
    <w:rsid w:val="00B504AE"/>
    <w:rsid w:val="00B52B73"/>
    <w:rsid w:val="00B52E9C"/>
    <w:rsid w:val="00B539B6"/>
    <w:rsid w:val="00B53BA2"/>
    <w:rsid w:val="00B54B2A"/>
    <w:rsid w:val="00B56DC8"/>
    <w:rsid w:val="00B570D7"/>
    <w:rsid w:val="00B57C54"/>
    <w:rsid w:val="00B609E0"/>
    <w:rsid w:val="00B61C50"/>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702C8"/>
    <w:rsid w:val="00B703F5"/>
    <w:rsid w:val="00B70469"/>
    <w:rsid w:val="00B713E5"/>
    <w:rsid w:val="00B71696"/>
    <w:rsid w:val="00B728DA"/>
    <w:rsid w:val="00B729FD"/>
    <w:rsid w:val="00B73454"/>
    <w:rsid w:val="00B74313"/>
    <w:rsid w:val="00B74BAE"/>
    <w:rsid w:val="00B74CB1"/>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15D"/>
    <w:rsid w:val="00B93834"/>
    <w:rsid w:val="00B93EC6"/>
    <w:rsid w:val="00B94B76"/>
    <w:rsid w:val="00B94E88"/>
    <w:rsid w:val="00B9580D"/>
    <w:rsid w:val="00B96C77"/>
    <w:rsid w:val="00B96DB7"/>
    <w:rsid w:val="00BA11E6"/>
    <w:rsid w:val="00BA2042"/>
    <w:rsid w:val="00BA20A7"/>
    <w:rsid w:val="00BA2AF2"/>
    <w:rsid w:val="00BA307C"/>
    <w:rsid w:val="00BA30BE"/>
    <w:rsid w:val="00BA3F95"/>
    <w:rsid w:val="00BA3FA7"/>
    <w:rsid w:val="00BA570F"/>
    <w:rsid w:val="00BA5C66"/>
    <w:rsid w:val="00BA5CA7"/>
    <w:rsid w:val="00BA5CA9"/>
    <w:rsid w:val="00BA73BD"/>
    <w:rsid w:val="00BA7FBA"/>
    <w:rsid w:val="00BB08BA"/>
    <w:rsid w:val="00BB0AB8"/>
    <w:rsid w:val="00BB1C7F"/>
    <w:rsid w:val="00BB28A8"/>
    <w:rsid w:val="00BB2ADE"/>
    <w:rsid w:val="00BB2CCB"/>
    <w:rsid w:val="00BB59AF"/>
    <w:rsid w:val="00BB61D9"/>
    <w:rsid w:val="00BB687F"/>
    <w:rsid w:val="00BB7EB3"/>
    <w:rsid w:val="00BC13A2"/>
    <w:rsid w:val="00BC268A"/>
    <w:rsid w:val="00BC317C"/>
    <w:rsid w:val="00BC3A08"/>
    <w:rsid w:val="00BC3E28"/>
    <w:rsid w:val="00BC4043"/>
    <w:rsid w:val="00BC45A1"/>
    <w:rsid w:val="00BC5FDD"/>
    <w:rsid w:val="00BC6004"/>
    <w:rsid w:val="00BC69EC"/>
    <w:rsid w:val="00BC72E2"/>
    <w:rsid w:val="00BC7505"/>
    <w:rsid w:val="00BD1309"/>
    <w:rsid w:val="00BD16EF"/>
    <w:rsid w:val="00BD1A8F"/>
    <w:rsid w:val="00BD30EE"/>
    <w:rsid w:val="00BD3670"/>
    <w:rsid w:val="00BD3685"/>
    <w:rsid w:val="00BD5376"/>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49D4"/>
    <w:rsid w:val="00BF4F32"/>
    <w:rsid w:val="00BF4FF4"/>
    <w:rsid w:val="00BF5037"/>
    <w:rsid w:val="00BF5310"/>
    <w:rsid w:val="00BF6381"/>
    <w:rsid w:val="00BF6391"/>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35CB8"/>
    <w:rsid w:val="00C3654E"/>
    <w:rsid w:val="00C40243"/>
    <w:rsid w:val="00C4149C"/>
    <w:rsid w:val="00C41921"/>
    <w:rsid w:val="00C41FF8"/>
    <w:rsid w:val="00C42574"/>
    <w:rsid w:val="00C427FF"/>
    <w:rsid w:val="00C42E69"/>
    <w:rsid w:val="00C42EA5"/>
    <w:rsid w:val="00C43D5E"/>
    <w:rsid w:val="00C4403A"/>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37E3"/>
    <w:rsid w:val="00C63ABF"/>
    <w:rsid w:val="00C642BE"/>
    <w:rsid w:val="00C642CD"/>
    <w:rsid w:val="00C6457D"/>
    <w:rsid w:val="00C64DA5"/>
    <w:rsid w:val="00C65A09"/>
    <w:rsid w:val="00C65AD6"/>
    <w:rsid w:val="00C675FF"/>
    <w:rsid w:val="00C67998"/>
    <w:rsid w:val="00C67C3B"/>
    <w:rsid w:val="00C67D3A"/>
    <w:rsid w:val="00C70079"/>
    <w:rsid w:val="00C70EA4"/>
    <w:rsid w:val="00C71A97"/>
    <w:rsid w:val="00C71F22"/>
    <w:rsid w:val="00C720AC"/>
    <w:rsid w:val="00C721C5"/>
    <w:rsid w:val="00C723AC"/>
    <w:rsid w:val="00C7369E"/>
    <w:rsid w:val="00C7449D"/>
    <w:rsid w:val="00C75F06"/>
    <w:rsid w:val="00C76A28"/>
    <w:rsid w:val="00C8017E"/>
    <w:rsid w:val="00C80B3A"/>
    <w:rsid w:val="00C81671"/>
    <w:rsid w:val="00C82715"/>
    <w:rsid w:val="00C82CE7"/>
    <w:rsid w:val="00C82D0B"/>
    <w:rsid w:val="00C830DB"/>
    <w:rsid w:val="00C83A82"/>
    <w:rsid w:val="00C846AB"/>
    <w:rsid w:val="00C8596F"/>
    <w:rsid w:val="00C87AFF"/>
    <w:rsid w:val="00C9063C"/>
    <w:rsid w:val="00C9086C"/>
    <w:rsid w:val="00C90BDF"/>
    <w:rsid w:val="00C90D14"/>
    <w:rsid w:val="00C91900"/>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2D56"/>
    <w:rsid w:val="00CA4A12"/>
    <w:rsid w:val="00CA6005"/>
    <w:rsid w:val="00CA7730"/>
    <w:rsid w:val="00CA7A23"/>
    <w:rsid w:val="00CA7BA1"/>
    <w:rsid w:val="00CA7BD6"/>
    <w:rsid w:val="00CB0596"/>
    <w:rsid w:val="00CB1482"/>
    <w:rsid w:val="00CB17BC"/>
    <w:rsid w:val="00CB1B52"/>
    <w:rsid w:val="00CB1CDE"/>
    <w:rsid w:val="00CB2A82"/>
    <w:rsid w:val="00CB3448"/>
    <w:rsid w:val="00CB451B"/>
    <w:rsid w:val="00CB4900"/>
    <w:rsid w:val="00CB4D3F"/>
    <w:rsid w:val="00CB4D50"/>
    <w:rsid w:val="00CB561C"/>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5EB0"/>
    <w:rsid w:val="00CC63FF"/>
    <w:rsid w:val="00CC691D"/>
    <w:rsid w:val="00CC71C4"/>
    <w:rsid w:val="00CC73BB"/>
    <w:rsid w:val="00CD030E"/>
    <w:rsid w:val="00CD0534"/>
    <w:rsid w:val="00CD103C"/>
    <w:rsid w:val="00CD2057"/>
    <w:rsid w:val="00CD2161"/>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BA6"/>
    <w:rsid w:val="00CF06D8"/>
    <w:rsid w:val="00CF08A7"/>
    <w:rsid w:val="00CF12EF"/>
    <w:rsid w:val="00CF132C"/>
    <w:rsid w:val="00CF14B5"/>
    <w:rsid w:val="00CF1EAB"/>
    <w:rsid w:val="00CF2336"/>
    <w:rsid w:val="00CF324D"/>
    <w:rsid w:val="00CF3914"/>
    <w:rsid w:val="00CF4833"/>
    <w:rsid w:val="00CF55E1"/>
    <w:rsid w:val="00CF662B"/>
    <w:rsid w:val="00CF6D36"/>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DB8"/>
    <w:rsid w:val="00D068C2"/>
    <w:rsid w:val="00D06907"/>
    <w:rsid w:val="00D06EF0"/>
    <w:rsid w:val="00D07083"/>
    <w:rsid w:val="00D074AC"/>
    <w:rsid w:val="00D077FE"/>
    <w:rsid w:val="00D07A6C"/>
    <w:rsid w:val="00D11AC9"/>
    <w:rsid w:val="00D127B2"/>
    <w:rsid w:val="00D12C1F"/>
    <w:rsid w:val="00D12E9D"/>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FED"/>
    <w:rsid w:val="00D42E98"/>
    <w:rsid w:val="00D43018"/>
    <w:rsid w:val="00D433EA"/>
    <w:rsid w:val="00D43544"/>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6C19"/>
    <w:rsid w:val="00D67B53"/>
    <w:rsid w:val="00D67FA4"/>
    <w:rsid w:val="00D67FB4"/>
    <w:rsid w:val="00D7014D"/>
    <w:rsid w:val="00D706E2"/>
    <w:rsid w:val="00D71001"/>
    <w:rsid w:val="00D7203A"/>
    <w:rsid w:val="00D720A1"/>
    <w:rsid w:val="00D723DD"/>
    <w:rsid w:val="00D73887"/>
    <w:rsid w:val="00D73D72"/>
    <w:rsid w:val="00D748FF"/>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0CC"/>
    <w:rsid w:val="00D933DE"/>
    <w:rsid w:val="00D939B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B02D5"/>
    <w:rsid w:val="00DB0867"/>
    <w:rsid w:val="00DB0B71"/>
    <w:rsid w:val="00DB16E1"/>
    <w:rsid w:val="00DB2673"/>
    <w:rsid w:val="00DB2B25"/>
    <w:rsid w:val="00DB2B93"/>
    <w:rsid w:val="00DB2FFF"/>
    <w:rsid w:val="00DB3110"/>
    <w:rsid w:val="00DB4A92"/>
    <w:rsid w:val="00DB4FED"/>
    <w:rsid w:val="00DB5284"/>
    <w:rsid w:val="00DB5FC1"/>
    <w:rsid w:val="00DB70AA"/>
    <w:rsid w:val="00DB7297"/>
    <w:rsid w:val="00DB7648"/>
    <w:rsid w:val="00DB7ABE"/>
    <w:rsid w:val="00DB7D95"/>
    <w:rsid w:val="00DC14A1"/>
    <w:rsid w:val="00DC1565"/>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5DCD"/>
    <w:rsid w:val="00DD63F9"/>
    <w:rsid w:val="00DD655B"/>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B25"/>
    <w:rsid w:val="00DE560F"/>
    <w:rsid w:val="00DE5FCD"/>
    <w:rsid w:val="00DE646D"/>
    <w:rsid w:val="00DF0C32"/>
    <w:rsid w:val="00DF1E8C"/>
    <w:rsid w:val="00DF1FD5"/>
    <w:rsid w:val="00DF2630"/>
    <w:rsid w:val="00DF32C3"/>
    <w:rsid w:val="00DF3C2F"/>
    <w:rsid w:val="00DF3DC9"/>
    <w:rsid w:val="00DF3FE0"/>
    <w:rsid w:val="00DF4C2E"/>
    <w:rsid w:val="00DF4D31"/>
    <w:rsid w:val="00DF6362"/>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930"/>
    <w:rsid w:val="00E07C6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D2C"/>
    <w:rsid w:val="00E32C18"/>
    <w:rsid w:val="00E331B4"/>
    <w:rsid w:val="00E334A7"/>
    <w:rsid w:val="00E33C9E"/>
    <w:rsid w:val="00E340AF"/>
    <w:rsid w:val="00E343B3"/>
    <w:rsid w:val="00E346B8"/>
    <w:rsid w:val="00E34C06"/>
    <w:rsid w:val="00E363F5"/>
    <w:rsid w:val="00E3669D"/>
    <w:rsid w:val="00E40590"/>
    <w:rsid w:val="00E40A44"/>
    <w:rsid w:val="00E41791"/>
    <w:rsid w:val="00E427F3"/>
    <w:rsid w:val="00E42CFF"/>
    <w:rsid w:val="00E42DAB"/>
    <w:rsid w:val="00E42F80"/>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99"/>
    <w:rsid w:val="00E574A5"/>
    <w:rsid w:val="00E57506"/>
    <w:rsid w:val="00E57C59"/>
    <w:rsid w:val="00E57EEB"/>
    <w:rsid w:val="00E60894"/>
    <w:rsid w:val="00E62BFE"/>
    <w:rsid w:val="00E637C6"/>
    <w:rsid w:val="00E63A5A"/>
    <w:rsid w:val="00E643BC"/>
    <w:rsid w:val="00E64518"/>
    <w:rsid w:val="00E6678C"/>
    <w:rsid w:val="00E66AEC"/>
    <w:rsid w:val="00E67198"/>
    <w:rsid w:val="00E70085"/>
    <w:rsid w:val="00E7026A"/>
    <w:rsid w:val="00E706A9"/>
    <w:rsid w:val="00E70B06"/>
    <w:rsid w:val="00E7139C"/>
    <w:rsid w:val="00E71C7A"/>
    <w:rsid w:val="00E72312"/>
    <w:rsid w:val="00E7282A"/>
    <w:rsid w:val="00E735A4"/>
    <w:rsid w:val="00E74257"/>
    <w:rsid w:val="00E74464"/>
    <w:rsid w:val="00E74483"/>
    <w:rsid w:val="00E74906"/>
    <w:rsid w:val="00E74D78"/>
    <w:rsid w:val="00E7538A"/>
    <w:rsid w:val="00E75C28"/>
    <w:rsid w:val="00E7664D"/>
    <w:rsid w:val="00E7692D"/>
    <w:rsid w:val="00E76B00"/>
    <w:rsid w:val="00E76E39"/>
    <w:rsid w:val="00E77BC6"/>
    <w:rsid w:val="00E77BF9"/>
    <w:rsid w:val="00E815B8"/>
    <w:rsid w:val="00E817A6"/>
    <w:rsid w:val="00E81D5A"/>
    <w:rsid w:val="00E82D27"/>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32B"/>
    <w:rsid w:val="00EB0584"/>
    <w:rsid w:val="00EB0819"/>
    <w:rsid w:val="00EB31B4"/>
    <w:rsid w:val="00EB3286"/>
    <w:rsid w:val="00EB40D9"/>
    <w:rsid w:val="00EB470B"/>
    <w:rsid w:val="00EB4CBE"/>
    <w:rsid w:val="00EB4DCB"/>
    <w:rsid w:val="00EB6206"/>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D098A"/>
    <w:rsid w:val="00ED0CAB"/>
    <w:rsid w:val="00ED11DE"/>
    <w:rsid w:val="00ED1E54"/>
    <w:rsid w:val="00ED2673"/>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52CA"/>
    <w:rsid w:val="00F06CA0"/>
    <w:rsid w:val="00F10A4B"/>
    <w:rsid w:val="00F11178"/>
    <w:rsid w:val="00F11A3D"/>
    <w:rsid w:val="00F12776"/>
    <w:rsid w:val="00F12DF7"/>
    <w:rsid w:val="00F130B2"/>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5ECB"/>
    <w:rsid w:val="00F26099"/>
    <w:rsid w:val="00F2614D"/>
    <w:rsid w:val="00F27090"/>
    <w:rsid w:val="00F2789C"/>
    <w:rsid w:val="00F27EDE"/>
    <w:rsid w:val="00F30989"/>
    <w:rsid w:val="00F30D72"/>
    <w:rsid w:val="00F310F5"/>
    <w:rsid w:val="00F32DDB"/>
    <w:rsid w:val="00F33655"/>
    <w:rsid w:val="00F33B82"/>
    <w:rsid w:val="00F346BA"/>
    <w:rsid w:val="00F34E95"/>
    <w:rsid w:val="00F354D4"/>
    <w:rsid w:val="00F357CB"/>
    <w:rsid w:val="00F35BAC"/>
    <w:rsid w:val="00F361B3"/>
    <w:rsid w:val="00F3638C"/>
    <w:rsid w:val="00F4003D"/>
    <w:rsid w:val="00F40691"/>
    <w:rsid w:val="00F40766"/>
    <w:rsid w:val="00F40FE0"/>
    <w:rsid w:val="00F41130"/>
    <w:rsid w:val="00F4148E"/>
    <w:rsid w:val="00F41D0E"/>
    <w:rsid w:val="00F41DF9"/>
    <w:rsid w:val="00F42382"/>
    <w:rsid w:val="00F425FC"/>
    <w:rsid w:val="00F42EAA"/>
    <w:rsid w:val="00F4325C"/>
    <w:rsid w:val="00F4513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A3D"/>
    <w:rsid w:val="00F55C2C"/>
    <w:rsid w:val="00F5727B"/>
    <w:rsid w:val="00F5775F"/>
    <w:rsid w:val="00F579FC"/>
    <w:rsid w:val="00F60B17"/>
    <w:rsid w:val="00F60C1A"/>
    <w:rsid w:val="00F60E9A"/>
    <w:rsid w:val="00F61109"/>
    <w:rsid w:val="00F611E4"/>
    <w:rsid w:val="00F62514"/>
    <w:rsid w:val="00F62D57"/>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760"/>
    <w:rsid w:val="00F74BAE"/>
    <w:rsid w:val="00F75D35"/>
    <w:rsid w:val="00F77E17"/>
    <w:rsid w:val="00F8034A"/>
    <w:rsid w:val="00F80F81"/>
    <w:rsid w:val="00F83CBD"/>
    <w:rsid w:val="00F84577"/>
    <w:rsid w:val="00F86209"/>
    <w:rsid w:val="00F86F38"/>
    <w:rsid w:val="00F871F2"/>
    <w:rsid w:val="00F918B1"/>
    <w:rsid w:val="00F91A7F"/>
    <w:rsid w:val="00F91BBA"/>
    <w:rsid w:val="00F92257"/>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15BB"/>
    <w:rsid w:val="00FB1894"/>
    <w:rsid w:val="00FB310C"/>
    <w:rsid w:val="00FB3AF2"/>
    <w:rsid w:val="00FB3FF3"/>
    <w:rsid w:val="00FB43FF"/>
    <w:rsid w:val="00FB45A6"/>
    <w:rsid w:val="00FB50B5"/>
    <w:rsid w:val="00FB52E9"/>
    <w:rsid w:val="00FB5326"/>
    <w:rsid w:val="00FB59EA"/>
    <w:rsid w:val="00FB5F97"/>
    <w:rsid w:val="00FB6263"/>
    <w:rsid w:val="00FB7D31"/>
    <w:rsid w:val="00FC074B"/>
    <w:rsid w:val="00FC158F"/>
    <w:rsid w:val="00FC2281"/>
    <w:rsid w:val="00FC23DA"/>
    <w:rsid w:val="00FC2960"/>
    <w:rsid w:val="00FC31BD"/>
    <w:rsid w:val="00FC356B"/>
    <w:rsid w:val="00FC3A61"/>
    <w:rsid w:val="00FC473B"/>
    <w:rsid w:val="00FC6198"/>
    <w:rsid w:val="00FC6596"/>
    <w:rsid w:val="00FC6961"/>
    <w:rsid w:val="00FC7DA2"/>
    <w:rsid w:val="00FD01A4"/>
    <w:rsid w:val="00FD0C62"/>
    <w:rsid w:val="00FD0D84"/>
    <w:rsid w:val="00FD0FFC"/>
    <w:rsid w:val="00FD10D4"/>
    <w:rsid w:val="00FD1914"/>
    <w:rsid w:val="00FD24BB"/>
    <w:rsid w:val="00FD28B3"/>
    <w:rsid w:val="00FD3A2D"/>
    <w:rsid w:val="00FD415D"/>
    <w:rsid w:val="00FD65D7"/>
    <w:rsid w:val="00FD708C"/>
    <w:rsid w:val="00FD7C84"/>
    <w:rsid w:val="00FE11D3"/>
    <w:rsid w:val="00FE1DCB"/>
    <w:rsid w:val="00FE22ED"/>
    <w:rsid w:val="00FE3CB2"/>
    <w:rsid w:val="00FE456D"/>
    <w:rsid w:val="00FE47AC"/>
    <w:rsid w:val="00FE5A0C"/>
    <w:rsid w:val="00FE613B"/>
    <w:rsid w:val="00FE7696"/>
    <w:rsid w:val="00FF1059"/>
    <w:rsid w:val="00FF15E0"/>
    <w:rsid w:val="00FF1C58"/>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qFormat/>
    <w:rPr>
      <w:rFonts w:ascii="Arial" w:hAnsi="Arial"/>
      <w:sz w:val="32"/>
      <w:szCs w:val="32"/>
      <w:lang w:val="en-GB" w:eastAsia="zh-CN"/>
    </w:rPr>
  </w:style>
  <w:style w:type="character" w:customStyle="1" w:styleId="30">
    <w:name w:val="标题 3 字符"/>
    <w:link w:val="3"/>
    <w:qFormat/>
    <w:rPr>
      <w:rFonts w:ascii="Arial" w:hAnsi="Arial"/>
      <w:sz w:val="28"/>
      <w:szCs w:val="28"/>
      <w:lang w:val="en-GB" w:eastAsia="zh-CN"/>
    </w:rPr>
  </w:style>
  <w:style w:type="character" w:customStyle="1" w:styleId="40">
    <w:name w:val="标题 4 字符"/>
    <w:link w:val="4"/>
    <w:qFormat/>
    <w:rPr>
      <w:rFonts w:ascii="Arial" w:hAnsi="Arial"/>
      <w:lang w:val="en-GB" w:eastAsia="zh-CN"/>
    </w:rPr>
  </w:style>
  <w:style w:type="character" w:customStyle="1" w:styleId="50">
    <w:name w:val="标题 5 字符"/>
    <w:link w:val="5"/>
    <w:qFormat/>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qFormat/>
    <w:rPr>
      <w:rFonts w:ascii="Arial" w:hAnsi="Arial"/>
      <w:sz w:val="22"/>
      <w:lang w:val="en-GB" w:eastAsia="zh-CN"/>
    </w:rPr>
  </w:style>
  <w:style w:type="character" w:customStyle="1" w:styleId="80">
    <w:name w:val="标题 8 字符"/>
    <w:link w:val="8"/>
    <w:qFormat/>
    <w:rPr>
      <w:rFonts w:ascii="Arial" w:hAnsi="Arial"/>
      <w:sz w:val="22"/>
      <w:lang w:val="en-GB" w:eastAsia="zh-CN"/>
    </w:rPr>
  </w:style>
  <w:style w:type="character" w:customStyle="1" w:styleId="90">
    <w:name w:val="标题 9 字符"/>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页脚 字符"/>
    <w:link w:val="ac"/>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2">
    <w:name w:val="修订1"/>
    <w:hidden/>
    <w:uiPriority w:val="99"/>
    <w:semiHidden/>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rPr>
      <w:rFonts w:ascii="等线" w:hAnsi="宋体" w:cs="宋体"/>
      <w:sz w:val="21"/>
      <w:szCs w:val="21"/>
    </w:rPr>
  </w:style>
  <w:style w:type="paragraph" w:styleId="afa">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
    <w:basedOn w:val="a"/>
    <w:uiPriority w:val="34"/>
    <w:qFormat/>
    <w:pPr>
      <w:ind w:firstLineChars="200" w:firstLine="420"/>
    </w:pPr>
  </w:style>
  <w:style w:type="character" w:customStyle="1" w:styleId="13">
    <w:name w:val="未处理的提及1"/>
    <w:basedOn w:val="a0"/>
    <w:uiPriority w:val="99"/>
    <w:semiHidden/>
    <w:unhideWhenUsed/>
    <w:rsid w:val="00A00AB4"/>
    <w:rPr>
      <w:color w:val="605E5C"/>
      <w:shd w:val="clear" w:color="auto" w:fill="E1DFDD"/>
    </w:rPr>
  </w:style>
  <w:style w:type="paragraph" w:customStyle="1" w:styleId="B5">
    <w:name w:val="B5"/>
    <w:basedOn w:val="51"/>
    <w:link w:val="B5Char"/>
    <w:rsid w:val="00490301"/>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sid w:val="00490301"/>
    <w:rPr>
      <w:rFonts w:ascii="Times New Roman" w:eastAsia="Times New Roman" w:hAnsi="Times New Roman"/>
      <w:lang w:val="en-GB" w:eastAsia="ja-JP"/>
    </w:rPr>
  </w:style>
  <w:style w:type="paragraph" w:styleId="51">
    <w:name w:val="List 5"/>
    <w:basedOn w:val="a"/>
    <w:uiPriority w:val="99"/>
    <w:semiHidden/>
    <w:unhideWhenUsed/>
    <w:rsid w:val="00490301"/>
    <w:pPr>
      <w:ind w:leftChars="800" w:left="100" w:hangingChars="200" w:hanging="200"/>
      <w:contextualSpacing/>
    </w:pPr>
  </w:style>
  <w:style w:type="character" w:customStyle="1" w:styleId="Mention1">
    <w:name w:val="Mention1"/>
    <w:basedOn w:val="a0"/>
    <w:uiPriority w:val="99"/>
    <w:unhideWhenUsed/>
    <w:rsid w:val="005A37F7"/>
    <w:rPr>
      <w:color w:val="2B579A"/>
      <w:shd w:val="clear" w:color="auto" w:fill="E1DFDD"/>
    </w:rPr>
  </w:style>
  <w:style w:type="paragraph" w:customStyle="1" w:styleId="TAH">
    <w:name w:val="TAH"/>
    <w:basedOn w:val="TAC"/>
    <w:link w:val="TAHCar"/>
    <w:rsid w:val="00AA47DD"/>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sid w:val="00AA47DD"/>
    <w:rPr>
      <w:rFonts w:ascii="Arial" w:eastAsia="Times New Roman" w:hAnsi="Arial"/>
      <w:b/>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83848">
      <w:bodyDiv w:val="1"/>
      <w:marLeft w:val="0"/>
      <w:marRight w:val="0"/>
      <w:marTop w:val="0"/>
      <w:marBottom w:val="0"/>
      <w:divBdr>
        <w:top w:val="none" w:sz="0" w:space="0" w:color="auto"/>
        <w:left w:val="none" w:sz="0" w:space="0" w:color="auto"/>
        <w:bottom w:val="none" w:sz="0" w:space="0" w:color="auto"/>
        <w:right w:val="none" w:sz="0" w:space="0" w:color="auto"/>
      </w:divBdr>
    </w:div>
    <w:div w:id="409470771">
      <w:bodyDiv w:val="1"/>
      <w:marLeft w:val="0"/>
      <w:marRight w:val="0"/>
      <w:marTop w:val="0"/>
      <w:marBottom w:val="0"/>
      <w:divBdr>
        <w:top w:val="none" w:sz="0" w:space="0" w:color="auto"/>
        <w:left w:val="none" w:sz="0" w:space="0" w:color="auto"/>
        <w:bottom w:val="none" w:sz="0" w:space="0" w:color="auto"/>
        <w:right w:val="none" w:sz="0" w:space="0" w:color="auto"/>
      </w:divBdr>
    </w:div>
    <w:div w:id="590044641">
      <w:bodyDiv w:val="1"/>
      <w:marLeft w:val="0"/>
      <w:marRight w:val="0"/>
      <w:marTop w:val="0"/>
      <w:marBottom w:val="0"/>
      <w:divBdr>
        <w:top w:val="none" w:sz="0" w:space="0" w:color="auto"/>
        <w:left w:val="none" w:sz="0" w:space="0" w:color="auto"/>
        <w:bottom w:val="none" w:sz="0" w:space="0" w:color="auto"/>
        <w:right w:val="none" w:sz="0" w:space="0" w:color="auto"/>
      </w:divBdr>
    </w:div>
    <w:div w:id="635530563">
      <w:bodyDiv w:val="1"/>
      <w:marLeft w:val="0"/>
      <w:marRight w:val="0"/>
      <w:marTop w:val="0"/>
      <w:marBottom w:val="0"/>
      <w:divBdr>
        <w:top w:val="none" w:sz="0" w:space="0" w:color="auto"/>
        <w:left w:val="none" w:sz="0" w:space="0" w:color="auto"/>
        <w:bottom w:val="none" w:sz="0" w:space="0" w:color="auto"/>
        <w:right w:val="none" w:sz="0" w:space="0" w:color="auto"/>
      </w:divBdr>
    </w:div>
    <w:div w:id="678704348">
      <w:bodyDiv w:val="1"/>
      <w:marLeft w:val="0"/>
      <w:marRight w:val="0"/>
      <w:marTop w:val="0"/>
      <w:marBottom w:val="0"/>
      <w:divBdr>
        <w:top w:val="none" w:sz="0" w:space="0" w:color="auto"/>
        <w:left w:val="none" w:sz="0" w:space="0" w:color="auto"/>
        <w:bottom w:val="none" w:sz="0" w:space="0" w:color="auto"/>
        <w:right w:val="none" w:sz="0" w:space="0" w:color="auto"/>
      </w:divBdr>
    </w:div>
    <w:div w:id="1552839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vsdx"/><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2_RL2/TSGR2_115-e/Docs/R2-2107021.zip" TargetMode="External"/><Relationship Id="rId5" Type="http://schemas.openxmlformats.org/officeDocument/2006/relationships/customXml" Target="../customXml/item5.xml"/><Relationship Id="rId15" Type="http://schemas.openxmlformats.org/officeDocument/2006/relationships/package" Target="embeddings/Microsoft_Visio_Drawing.vsdx"/><Relationship Id="rId23" Type="http://schemas.openxmlformats.org/officeDocument/2006/relationships/hyperlink" Target="https://www.3gpp.org/ftp/TSG_RAN/WG2_RL2/TSGR2_115-e/Docs/R2-2108450.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s://www.3gpp.org/ftp/TSG_RAN/WG2_RL2/TSGR2_115-e/Docs/R2-2107984.zip"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3.xml><?xml version="1.0" encoding="utf-8"?>
<ds:datastoreItem xmlns:ds="http://schemas.openxmlformats.org/officeDocument/2006/customXml" ds:itemID="{A5BDA1AE-9754-4A94-8808-52123B2F9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7.xml><?xml version="1.0" encoding="utf-8"?>
<ds:datastoreItem xmlns:ds="http://schemas.openxmlformats.org/officeDocument/2006/customXml" ds:itemID="{66815604-EDE6-4E8B-B9EC-1D7A0CA55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6832</Words>
  <Characters>38944</Characters>
  <Application>Microsoft Office Word</Application>
  <DocSecurity>0</DocSecurity>
  <Lines>324</Lines>
  <Paragraphs>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45685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OPPO-Shukun</cp:lastModifiedBy>
  <cp:revision>2</cp:revision>
  <cp:lastPrinted>2019-12-04T11:04:00Z</cp:lastPrinted>
  <dcterms:created xsi:type="dcterms:W3CDTF">2021-10-20T03:36:00Z</dcterms:created>
  <dcterms:modified xsi:type="dcterms:W3CDTF">2021-10-20T03:36:00Z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tg==</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0x010100F3E9551B3FDDA24EBF0A209BAAD637CA</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1634486790</vt:lpwstr>
  </property>
</Properties>
</file>