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DA235" w14:textId="55063A21" w:rsidR="00D1208C" w:rsidRPr="005C5647" w:rsidRDefault="00D1208C" w:rsidP="00D01C81">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1C1360" w:rsidRPr="001C1360">
        <w:rPr>
          <w:rFonts w:ascii="Arial" w:hAnsi="Arial" w:cs="Arial"/>
          <w:b/>
          <w:color w:val="000000"/>
          <w:kern w:val="2"/>
          <w:sz w:val="24"/>
          <w:lang w:val="en-US"/>
        </w:rPr>
        <w:t>R2-2109657</w:t>
      </w:r>
    </w:p>
    <w:p w14:paraId="08D4ABEA" w14:textId="77777777" w:rsidR="00D1208C" w:rsidRDefault="00D1208C" w:rsidP="00D1208C">
      <w:pPr>
        <w:pStyle w:val="CRCoverPage"/>
        <w:outlineLvl w:val="0"/>
        <w:rPr>
          <w:b/>
          <w:noProof/>
          <w:sz w:val="24"/>
        </w:rPr>
      </w:pPr>
      <w:r w:rsidRPr="009F1932">
        <w:rPr>
          <w:rFonts w:cs="Arial"/>
          <w:b/>
          <w:color w:val="000000"/>
          <w:kern w:val="2"/>
          <w:sz w:val="24"/>
          <w:lang w:val="en-US"/>
        </w:rPr>
        <w:t xml:space="preserve">Online,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w:t>
      </w:r>
      <w:r>
        <w:rPr>
          <w:rFonts w:cs="Arial"/>
          <w:b/>
          <w:color w:val="000000"/>
          <w:kern w:val="2"/>
          <w:sz w:val="24"/>
          <w:vertAlign w:val="superscript"/>
          <w:lang w:val="en-US"/>
        </w:rPr>
        <w:t>st</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12</w:t>
      </w:r>
      <w:r w:rsidRPr="00221058">
        <w:rPr>
          <w:rFonts w:cs="Arial"/>
          <w:b/>
          <w:color w:val="000000"/>
          <w:kern w:val="2"/>
          <w:sz w:val="24"/>
          <w:vertAlign w:val="superscript"/>
          <w:lang w:val="en-US"/>
        </w:rPr>
        <w:t>th</w:t>
      </w:r>
      <w:r w:rsidRPr="009F1932">
        <w:rPr>
          <w:rFonts w:cs="Arial"/>
          <w:b/>
          <w:color w:val="000000"/>
          <w:kern w:val="2"/>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730A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6809E0" w:rsidR="001E41F3" w:rsidRPr="00410371" w:rsidRDefault="006D700E"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C730AA">
            <w:pPr>
              <w:pStyle w:val="CRCoverPage"/>
              <w:spacing w:after="0"/>
              <w:ind w:left="100"/>
              <w:rPr>
                <w:noProof/>
              </w:rPr>
            </w:pPr>
            <w:r>
              <w:fldChar w:fldCharType="begin"/>
            </w:r>
            <w:r>
              <w:instrText xml:space="preserve"> DOCPROPERTY  RelatedWis  \* MERGEFORMAT </w:instrText>
            </w:r>
            <w:r>
              <w:fldChar w:fldCharType="separate"/>
            </w:r>
            <w:r w:rsidR="006D700E" w:rsidRPr="008E3655">
              <w:rPr>
                <w:noProof/>
              </w:rPr>
              <w:t>LTE_NR_DC_enh2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FD9790" w:rsidR="001E41F3" w:rsidRDefault="006D700E">
            <w:pPr>
              <w:pStyle w:val="CRCoverPage"/>
              <w:spacing w:after="0"/>
              <w:ind w:left="100"/>
              <w:rPr>
                <w:noProof/>
              </w:rPr>
            </w:pPr>
            <w:r>
              <w:t>2021-10-20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6FE0CC93" w:rsidR="006D700E" w:rsidRPr="006D700E" w:rsidRDefault="006D700E" w:rsidP="006D700E">
            <w:pPr>
              <w:pStyle w:val="CRCoverPage"/>
              <w:spacing w:after="0"/>
              <w:ind w:left="100"/>
              <w:rPr>
                <w:noProof/>
              </w:rPr>
            </w:pPr>
            <w:r>
              <w:rPr>
                <w:noProof/>
              </w:rPr>
              <w:t xml:space="preserve">Define new MAC CE inlcuding both SCell activation and TRS activation with two LCID for </w:t>
            </w:r>
            <w:r w:rsidRPr="006D700E">
              <w:rPr>
                <w:noProof/>
              </w:rPr>
              <w:t>“one octet” SCell activation indication and “four octet” SCell activation indication respectively.</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Malgun Gothic"/>
          <w:lang w:eastAsia="ko-KR"/>
        </w:rPr>
      </w:pPr>
      <w:ins w:id="8" w:author="OPPO-Shukun" w:date="2021-10-19T11:35:00Z">
        <w:r w:rsidRPr="00E94E8C">
          <w:rPr>
            <w:rFonts w:eastAsia="Malgun Gothic"/>
            <w:lang w:eastAsia="ko-KR"/>
          </w:rPr>
          <w:t>TRS</w:t>
        </w:r>
        <w:r>
          <w:rPr>
            <w:rFonts w:eastAsia="Malgun Gothic"/>
            <w:lang w:eastAsia="ko-KR"/>
          </w:rPr>
          <w:tab/>
        </w:r>
        <w:r w:rsidRPr="00E94E8C">
          <w:rPr>
            <w:rFonts w:eastAsia="Malgun Gothic"/>
            <w:lang w:eastAsia="ko-KR"/>
          </w:rPr>
          <w:t>Tracking Reference Signal</w:t>
        </w:r>
      </w:ins>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28881156" w:rsidR="00E94E8C" w:rsidRPr="007B2F77" w:rsidRDefault="00E94E8C" w:rsidP="00E94E8C">
      <w:pPr>
        <w:pStyle w:val="2"/>
        <w:rPr>
          <w:lang w:eastAsia="ko-KR"/>
        </w:rPr>
      </w:pPr>
      <w:bookmarkStart w:id="9" w:name="_Toc37296213"/>
      <w:bookmarkStart w:id="10" w:name="_Toc46490340"/>
      <w:bookmarkStart w:id="11" w:name="_Toc52752035"/>
      <w:bookmarkStart w:id="12" w:name="_Toc52796497"/>
      <w:bookmarkStart w:id="13" w:name="_Toc83661062"/>
      <w:r w:rsidRPr="007B2F77">
        <w:rPr>
          <w:lang w:eastAsia="ko-KR"/>
        </w:rPr>
        <w:lastRenderedPageBreak/>
        <w:t>5.9</w:t>
      </w:r>
      <w:r w:rsidRPr="007B2F77">
        <w:rPr>
          <w:lang w:eastAsia="ko-KR"/>
        </w:rPr>
        <w:tab/>
        <w:t>Activation/Deactivation of SCells</w:t>
      </w:r>
      <w:bookmarkEnd w:id="9"/>
      <w:bookmarkEnd w:id="10"/>
      <w:bookmarkEnd w:id="11"/>
      <w:bookmarkEnd w:id="12"/>
      <w:bookmarkEnd w:id="13"/>
      <w:ins w:id="14" w:author="OPPO-Shukun" w:date="2021-10-19T11:35:00Z">
        <w:r>
          <w:rPr>
            <w:lang w:eastAsia="ko-KR"/>
          </w:rPr>
          <w:t xml:space="preserve"> with/without TRS activation</w:t>
        </w:r>
      </w:ins>
    </w:p>
    <w:p w14:paraId="6640C7D5" w14:textId="77777777" w:rsidR="00E94E8C" w:rsidRPr="007B2F77" w:rsidRDefault="00E94E8C" w:rsidP="00E94E8C">
      <w:pPr>
        <w:rPr>
          <w:lang w:eastAsia="ko-KR"/>
        </w:rPr>
      </w:pPr>
      <w:r w:rsidRPr="007B2F77">
        <w:rPr>
          <w:lang w:eastAsia="ko-KR"/>
        </w:rPr>
        <w:t xml:space="preserve">If the MAC entity is configured with one or more SCells, the network may activate and deactivate the configured SCells. Upon configuration of an SCell, the SCell is deactivated </w:t>
      </w:r>
      <w:r w:rsidRPr="007B2F77">
        <w:t xml:space="preserve">unless the parameter </w:t>
      </w:r>
      <w:proofErr w:type="spellStart"/>
      <w:r w:rsidRPr="007B2F77">
        <w:rPr>
          <w:i/>
        </w:rPr>
        <w:t>sCellState</w:t>
      </w:r>
      <w:proofErr w:type="spellEnd"/>
      <w:r w:rsidRPr="007B2F77">
        <w:t xml:space="preserve"> is set to </w:t>
      </w:r>
      <w:r w:rsidRPr="007B2F77">
        <w:rPr>
          <w:i/>
        </w:rPr>
        <w:t>activated</w:t>
      </w:r>
      <w:r w:rsidRPr="007B2F77">
        <w:t xml:space="preserve"> for the SCell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The configured SCell(s) is activated and deactivated by:</w:t>
      </w:r>
    </w:p>
    <w:p w14:paraId="36802D72" w14:textId="3A86754F" w:rsidR="00E94E8C" w:rsidRDefault="00E94E8C" w:rsidP="00E94E8C">
      <w:pPr>
        <w:pStyle w:val="B1"/>
        <w:rPr>
          <w:ins w:id="15" w:author="OPPO-Shukun" w:date="2021-10-19T11:35:00Z"/>
          <w:lang w:eastAsia="ko-KR"/>
        </w:rPr>
      </w:pPr>
      <w:r w:rsidRPr="007B2F77">
        <w:rPr>
          <w:lang w:eastAsia="ko-KR"/>
        </w:rPr>
        <w:t>-</w:t>
      </w:r>
      <w:r w:rsidRPr="007B2F77">
        <w:rPr>
          <w:lang w:eastAsia="ko-KR"/>
        </w:rPr>
        <w:tab/>
        <w:t>receiving the SCell Activation/Deactivation MAC CE described in clause 6.1.3.10;</w:t>
      </w:r>
    </w:p>
    <w:p w14:paraId="534F1AFC" w14:textId="3A3209F6" w:rsidR="00E94E8C" w:rsidRPr="0069759A" w:rsidRDefault="00E94E8C" w:rsidP="00E94E8C">
      <w:pPr>
        <w:pStyle w:val="B1"/>
        <w:rPr>
          <w:rFonts w:eastAsia="Malgun Gothic"/>
          <w:lang w:eastAsia="ko-KR"/>
        </w:rPr>
      </w:pPr>
      <w:ins w:id="16" w:author="OPPO-Shukun" w:date="2021-10-19T11:35:00Z">
        <w:r w:rsidRPr="007B2F77">
          <w:rPr>
            <w:lang w:eastAsia="ko-KR"/>
          </w:rPr>
          <w:t>-</w:t>
        </w:r>
        <w:r w:rsidRPr="007B2F77">
          <w:rPr>
            <w:lang w:eastAsia="ko-KR"/>
          </w:rPr>
          <w:tab/>
          <w:t>receiving the SCell Activation/Deactivation 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sCellDeactivationTimer</w:t>
      </w:r>
      <w:proofErr w:type="spellEnd"/>
      <w:r w:rsidRPr="007B2F77">
        <w:rPr>
          <w:lang w:eastAsia="ko-KR"/>
        </w:rPr>
        <w:t xml:space="preserve"> timer per configured SCell (except the SCell configured with PUCCH, if any): the associated SCell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sCellState</w:t>
      </w:r>
      <w:proofErr w:type="spellEnd"/>
      <w:r w:rsidRPr="007B2F77">
        <w:rPr>
          <w:lang w:eastAsia="ko-KR"/>
        </w:rPr>
        <w:t xml:space="preserve"> per configured </w:t>
      </w:r>
      <w:proofErr w:type="spellStart"/>
      <w:r w:rsidRPr="007B2F77">
        <w:rPr>
          <w:lang w:eastAsia="ko-KR"/>
        </w:rPr>
        <w:t>SCell</w:t>
      </w:r>
      <w:proofErr w:type="spellEnd"/>
      <w:r w:rsidRPr="007B2F77">
        <w:rPr>
          <w:lang w:eastAsia="ko-KR"/>
        </w:rPr>
        <w:t>: if configured, the associated SCell is activated upon SCell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SCell:</w:t>
      </w:r>
    </w:p>
    <w:p w14:paraId="67A280D0" w14:textId="77777777" w:rsidR="00E94E8C" w:rsidRPr="007B2F77" w:rsidRDefault="00E94E8C" w:rsidP="00E94E8C">
      <w:pPr>
        <w:pStyle w:val="B1"/>
      </w:pPr>
      <w:r w:rsidRPr="007B2F77">
        <w:rPr>
          <w:lang w:eastAsia="ko-KR"/>
        </w:rPr>
        <w:t>1&gt;</w:t>
      </w:r>
      <w:r w:rsidRPr="007B2F77">
        <w:tab/>
        <w:t xml:space="preserve">if an SCell is configured with </w:t>
      </w:r>
      <w:proofErr w:type="spellStart"/>
      <w:r w:rsidRPr="007B2F77">
        <w:rPr>
          <w:i/>
        </w:rPr>
        <w:t>sCellState</w:t>
      </w:r>
      <w:proofErr w:type="spellEnd"/>
      <w:r w:rsidRPr="007B2F77">
        <w:t xml:space="preserve"> set to </w:t>
      </w:r>
      <w:r w:rsidRPr="007B2F77">
        <w:rPr>
          <w:i/>
        </w:rPr>
        <w:t>activated</w:t>
      </w:r>
      <w:r w:rsidRPr="007B2F77">
        <w:t xml:space="preserve"> upon SCell configuration, or an </w:t>
      </w:r>
      <w:r w:rsidRPr="007B2F77">
        <w:rPr>
          <w:lang w:eastAsia="ko-KR"/>
        </w:rPr>
        <w:t xml:space="preserve">SCell </w:t>
      </w:r>
      <w:r w:rsidRPr="007B2F77">
        <w:t xml:space="preserve">Activation/Deactivation MAC </w:t>
      </w:r>
      <w:r w:rsidRPr="007B2F77">
        <w:rPr>
          <w:lang w:eastAsia="ko-KR"/>
        </w:rPr>
        <w:t>CE</w:t>
      </w:r>
      <w:r w:rsidRPr="007B2F77">
        <w:t xml:space="preserve"> </w:t>
      </w:r>
      <w:r w:rsidRPr="007B2F77">
        <w:rPr>
          <w:lang w:eastAsia="ko-KR"/>
        </w:rPr>
        <w:t xml:space="preserve">is received </w:t>
      </w:r>
      <w:r w:rsidRPr="007B2F77">
        <w:t>activating the SCell:</w:t>
      </w:r>
    </w:p>
    <w:p w14:paraId="60348ED7" w14:textId="77777777" w:rsidR="00E94E8C" w:rsidRPr="007B2F77" w:rsidRDefault="00E94E8C" w:rsidP="00E94E8C">
      <w:pPr>
        <w:pStyle w:val="B2"/>
        <w:rPr>
          <w:lang w:eastAsia="ko-KR"/>
        </w:rPr>
      </w:pPr>
      <w:r w:rsidRPr="007B2F77">
        <w:rPr>
          <w:lang w:eastAsia="ko-KR"/>
        </w:rPr>
        <w:t>2&gt;</w:t>
      </w:r>
      <w:r w:rsidRPr="007B2F77">
        <w:rPr>
          <w:lang w:eastAsia="ko-KR"/>
        </w:rPr>
        <w:tab/>
        <w:t>if the SCell was deactivated prior to receiving this SCell Activation/Deactivation MAC CE;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SCell is configured with </w:t>
      </w:r>
      <w:proofErr w:type="spellStart"/>
      <w:r w:rsidRPr="007B2F77">
        <w:rPr>
          <w:i/>
          <w:iCs/>
          <w:lang w:eastAsia="ko-KR"/>
        </w:rPr>
        <w:t>sCellState</w:t>
      </w:r>
      <w:proofErr w:type="spellEnd"/>
      <w:r w:rsidRPr="007B2F77">
        <w:rPr>
          <w:lang w:eastAsia="ko-KR"/>
        </w:rPr>
        <w:t xml:space="preserve"> set to </w:t>
      </w:r>
      <w:r w:rsidRPr="007B2F77">
        <w:rPr>
          <w:i/>
          <w:iCs/>
          <w:lang w:eastAsia="ko-KR"/>
        </w:rPr>
        <w:t>activated</w:t>
      </w:r>
      <w:r w:rsidRPr="007B2F77">
        <w:rPr>
          <w:lang w:eastAsia="ko-KR"/>
        </w:rPr>
        <w:t xml:space="preserve"> upon SCell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proofErr w:type="spellStart"/>
      <w:r w:rsidRPr="007B2F77">
        <w:rPr>
          <w:i/>
          <w:iCs/>
        </w:rPr>
        <w:t>firstActiveDownlinkBWP</w:t>
      </w:r>
      <w:proofErr w:type="spellEnd"/>
      <w:r w:rsidRPr="007B2F77">
        <w:rPr>
          <w:i/>
          <w:iCs/>
        </w:rPr>
        <w:t>-Id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activate the SCell according to the timing defined in TS 38.213 [6] for MAC CE activation and according to the timing defined in TS 38.133 [11] for direct SCell activation; i.e. apply normal SCell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SRS transmissions on the SCell;</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CSI reporting for the SCell;</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PDCCH monitoring on the SCell;</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PDCCH monitoring for the SCell;</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PUCCH transmissions on the SCell,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 xml:space="preserve">else (i.e.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17" w:name="_Hlk34312785"/>
      <w:r w:rsidRPr="007B2F77">
        <w:rPr>
          <w:lang w:eastAsia="zh-CN"/>
        </w:rPr>
        <w:t>4&gt;</w:t>
      </w:r>
      <w:r w:rsidRPr="007B2F77">
        <w:rPr>
          <w:lang w:eastAsia="zh-CN"/>
        </w:rPr>
        <w:tab/>
        <w:t xml:space="preserve">stop the </w:t>
      </w:r>
      <w:proofErr w:type="spellStart"/>
      <w:r w:rsidRPr="007B2F77">
        <w:rPr>
          <w:i/>
          <w:lang w:eastAsia="zh-CN"/>
        </w:rPr>
        <w:t>bwp-InactivityTimer</w:t>
      </w:r>
      <w:proofErr w:type="spellEnd"/>
      <w:r w:rsidRPr="007B2F77">
        <w:rPr>
          <w:lang w:eastAsia="zh-CN"/>
        </w:rPr>
        <w:t xml:space="preserve"> of this Serving Cell, if running.</w:t>
      </w:r>
    </w:p>
    <w:bookmarkEnd w:id="17"/>
    <w:p w14:paraId="220E076E" w14:textId="77777777" w:rsidR="00E94E8C" w:rsidRPr="007B2F77" w:rsidRDefault="00E94E8C" w:rsidP="00E94E8C">
      <w:pPr>
        <w:pStyle w:val="B3"/>
        <w:rPr>
          <w:lang w:eastAsia="ko-KR"/>
        </w:rPr>
      </w:pPr>
      <w:r w:rsidRPr="007B2F77">
        <w:rPr>
          <w:lang w:eastAsia="ko-KR"/>
        </w:rPr>
        <w:t>3&gt;</w:t>
      </w:r>
      <w:r w:rsidRPr="007B2F77">
        <w:rPr>
          <w:lang w:eastAsia="ko-KR"/>
        </w:rPr>
        <w:tab/>
        <w:t xml:space="preserve">activate the DL BWP and UL BWP indicated by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and </w:t>
      </w:r>
      <w:proofErr w:type="spellStart"/>
      <w:r w:rsidRPr="007B2F77">
        <w:rPr>
          <w:i/>
          <w:iCs/>
          <w:lang w:eastAsia="ko-KR"/>
        </w:rPr>
        <w:t>firstActiveUplinkBWP</w:t>
      </w:r>
      <w:proofErr w:type="spellEnd"/>
      <w:r w:rsidRPr="007B2F77">
        <w:rPr>
          <w:i/>
          <w:iCs/>
          <w:lang w:eastAsia="ko-KR"/>
        </w:rPr>
        <w:t>-Id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proofErr w:type="spellStart"/>
      <w:r w:rsidRPr="007B2F77">
        <w:rPr>
          <w:i/>
          <w:iCs/>
          <w:lang w:eastAsia="ko-KR"/>
        </w:rPr>
        <w:t>sCellDeactivationTimer</w:t>
      </w:r>
      <w:proofErr w:type="spellEnd"/>
      <w:r w:rsidRPr="007B2F77">
        <w:rPr>
          <w:lang w:eastAsia="ko-KR"/>
        </w:rPr>
        <w:t xml:space="preserve"> associated with the SCell according to the timing defined in TS 38.213 [6] for MAC CE activation and according to the timing defined in TS 38.133 [11] for direct SCell activation;</w:t>
      </w:r>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(re-)initialize any suspended configured uplink grants of configured grant Type 1 associated with this SCell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t>3&gt;</w:t>
      </w:r>
      <w:r w:rsidRPr="007B2F77">
        <w:rPr>
          <w:lang w:eastAsia="ko-KR"/>
        </w:rPr>
        <w:tab/>
        <w:t>trigger PHR according to clause 5.4.6.</w:t>
      </w:r>
    </w:p>
    <w:p w14:paraId="2C20D271" w14:textId="77777777" w:rsidR="00E94E8C" w:rsidRPr="007B2F77" w:rsidRDefault="00E94E8C" w:rsidP="00E94E8C">
      <w:pPr>
        <w:pStyle w:val="B1"/>
      </w:pPr>
      <w:r w:rsidRPr="007B2F77">
        <w:rPr>
          <w:lang w:eastAsia="ko-KR"/>
        </w:rPr>
        <w:t>1&gt;</w:t>
      </w:r>
      <w:r w:rsidRPr="007B2F77">
        <w:tab/>
        <w:t xml:space="preserve">else if an </w:t>
      </w:r>
      <w:r w:rsidRPr="007B2F77">
        <w:rPr>
          <w:lang w:eastAsia="ko-KR"/>
        </w:rPr>
        <w:t xml:space="preserve">SCell </w:t>
      </w:r>
      <w:r w:rsidRPr="007B2F77">
        <w:t xml:space="preserve">Activation/Deactivation MAC </w:t>
      </w:r>
      <w:r w:rsidRPr="007B2F77">
        <w:rPr>
          <w:lang w:eastAsia="ko-KR"/>
        </w:rPr>
        <w:t xml:space="preserve">CE is received </w:t>
      </w:r>
      <w:r w:rsidRPr="007B2F77">
        <w:t>deactivating the SCell; or</w:t>
      </w:r>
    </w:p>
    <w:p w14:paraId="0235F96B" w14:textId="77777777" w:rsidR="00E94E8C" w:rsidRPr="007B2F77" w:rsidRDefault="00E94E8C" w:rsidP="00E94E8C">
      <w:pPr>
        <w:pStyle w:val="B1"/>
      </w:pPr>
      <w:r w:rsidRPr="007B2F77">
        <w:rPr>
          <w:lang w:eastAsia="ko-KR"/>
        </w:rPr>
        <w:t>1&gt;</w:t>
      </w:r>
      <w:r w:rsidRPr="007B2F77">
        <w:tab/>
        <w:t xml:space="preserve">if the </w:t>
      </w:r>
      <w:proofErr w:type="spellStart"/>
      <w:r w:rsidRPr="007B2F77">
        <w:rPr>
          <w:i/>
        </w:rPr>
        <w:t>sCellDeactivationTimer</w:t>
      </w:r>
      <w:proofErr w:type="spellEnd"/>
      <w:r w:rsidRPr="007B2F77">
        <w:t xml:space="preserve"> associated with the activated SCell expires:</w:t>
      </w:r>
    </w:p>
    <w:p w14:paraId="6BAE3278" w14:textId="77777777" w:rsidR="00E94E8C" w:rsidRPr="007B2F77" w:rsidRDefault="00E94E8C" w:rsidP="00E94E8C">
      <w:pPr>
        <w:pStyle w:val="B2"/>
      </w:pPr>
      <w:r w:rsidRPr="007B2F77">
        <w:rPr>
          <w:lang w:eastAsia="ko-KR"/>
        </w:rPr>
        <w:lastRenderedPageBreak/>
        <w:t>2&gt;</w:t>
      </w:r>
      <w:r w:rsidRPr="007B2F77">
        <w:tab/>
        <w:t>deactivate the SCell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proofErr w:type="spellStart"/>
      <w:r w:rsidRPr="007B2F77">
        <w:rPr>
          <w:i/>
        </w:rPr>
        <w:t>sCellDeactivationTimer</w:t>
      </w:r>
      <w:proofErr w:type="spellEnd"/>
      <w:r w:rsidRPr="007B2F77">
        <w:t xml:space="preserve"> associated with the SCell;</w:t>
      </w:r>
    </w:p>
    <w:p w14:paraId="008F4C1F" w14:textId="77777777" w:rsidR="00E94E8C" w:rsidRPr="007B2F77" w:rsidRDefault="00E94E8C" w:rsidP="00E94E8C">
      <w:pPr>
        <w:pStyle w:val="B2"/>
      </w:pPr>
      <w:r w:rsidRPr="007B2F77">
        <w:t>2&gt;</w:t>
      </w:r>
      <w:r w:rsidRPr="007B2F77">
        <w:tab/>
        <w:t xml:space="preserve">stop the </w:t>
      </w:r>
      <w:proofErr w:type="spellStart"/>
      <w:r w:rsidRPr="007B2F77">
        <w:rPr>
          <w:i/>
        </w:rPr>
        <w:t>bwp-InactivityTimer</w:t>
      </w:r>
      <w:proofErr w:type="spellEnd"/>
      <w:r w:rsidRPr="007B2F77">
        <w:t xml:space="preserve"> associated with the SCell;</w:t>
      </w:r>
    </w:p>
    <w:p w14:paraId="1467E5AE" w14:textId="77777777" w:rsidR="00E94E8C" w:rsidRPr="007B2F77" w:rsidRDefault="00E94E8C" w:rsidP="00E94E8C">
      <w:pPr>
        <w:pStyle w:val="B2"/>
        <w:rPr>
          <w:lang w:eastAsia="ko-KR"/>
        </w:rPr>
      </w:pPr>
      <w:r w:rsidRPr="007B2F77">
        <w:t>2&gt;</w:t>
      </w:r>
      <w:r w:rsidRPr="007B2F77">
        <w:tab/>
        <w:t>deactivate any active BWP associated with the SCell;</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clear any configured downlink assignment and any configured uplink grant Type 2 associated with the SCell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clear any PUSCH resource for semi-persistent CSI reporting associated with the SCell;</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suspend any configured uplink grant Type 1 associated with the SCell;</w:t>
      </w:r>
    </w:p>
    <w:p w14:paraId="35BBFCFC" w14:textId="77777777" w:rsidR="00E94E8C" w:rsidRPr="007B2F77" w:rsidRDefault="00E94E8C" w:rsidP="00E94E8C">
      <w:pPr>
        <w:pStyle w:val="B2"/>
      </w:pPr>
      <w:r w:rsidRPr="007B2F77">
        <w:rPr>
          <w:lang w:eastAsia="ko-KR"/>
        </w:rPr>
        <w:t>2&gt;</w:t>
      </w:r>
      <w:r w:rsidRPr="007B2F77">
        <w:tab/>
        <w:t>flush all HARQ buffers associated with the SCell;</w:t>
      </w:r>
    </w:p>
    <w:p w14:paraId="07E51802" w14:textId="77777777" w:rsidR="00E94E8C" w:rsidRPr="007B2F77" w:rsidRDefault="00E94E8C" w:rsidP="00E94E8C">
      <w:pPr>
        <w:pStyle w:val="B2"/>
      </w:pPr>
      <w:r w:rsidRPr="007B2F77">
        <w:rPr>
          <w:lang w:eastAsia="ko-KR"/>
        </w:rPr>
        <w:t>2&gt;</w:t>
      </w:r>
      <w:r w:rsidRPr="007B2F77">
        <w:tab/>
        <w:t>cancel, if any, triggered consistent LBT failure for the SCell.</w:t>
      </w:r>
    </w:p>
    <w:p w14:paraId="7AD6AAA3" w14:textId="77777777" w:rsidR="00E94E8C" w:rsidRPr="007B2F77" w:rsidRDefault="00E94E8C" w:rsidP="00E94E8C">
      <w:pPr>
        <w:pStyle w:val="B1"/>
      </w:pPr>
      <w:r w:rsidRPr="007B2F77">
        <w:rPr>
          <w:lang w:eastAsia="ko-KR"/>
        </w:rPr>
        <w:t>1&gt;</w:t>
      </w:r>
      <w:r w:rsidRPr="007B2F77">
        <w:tab/>
        <w:t>if PDCCH on the activated SCell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if PDCCH on the Serving Cell scheduling the activated SCell indicates an uplink grant or a downlink assignment for the activated SCell;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proofErr w:type="spellStart"/>
      <w:r w:rsidRPr="007B2F77">
        <w:rPr>
          <w:i/>
        </w:rPr>
        <w:t>sCellDeactivationTimer</w:t>
      </w:r>
      <w:proofErr w:type="spellEnd"/>
      <w:r w:rsidRPr="007B2F77">
        <w:t xml:space="preserve"> associated with the SCell.</w:t>
      </w:r>
    </w:p>
    <w:p w14:paraId="7FC1AF47" w14:textId="77777777" w:rsidR="00E94E8C" w:rsidRPr="007B2F77" w:rsidRDefault="00E94E8C" w:rsidP="00E94E8C">
      <w:pPr>
        <w:pStyle w:val="B1"/>
      </w:pPr>
      <w:r w:rsidRPr="007B2F77">
        <w:rPr>
          <w:lang w:eastAsia="ko-KR"/>
        </w:rPr>
        <w:t>1&gt;</w:t>
      </w:r>
      <w:r w:rsidRPr="007B2F77">
        <w:tab/>
        <w:t>if the SCell is deactivated:</w:t>
      </w:r>
    </w:p>
    <w:p w14:paraId="446E40BC" w14:textId="77777777" w:rsidR="00E94E8C" w:rsidRPr="007B2F77" w:rsidRDefault="00E94E8C" w:rsidP="00E94E8C">
      <w:pPr>
        <w:pStyle w:val="B2"/>
      </w:pPr>
      <w:r w:rsidRPr="007B2F77">
        <w:rPr>
          <w:lang w:eastAsia="ko-KR"/>
        </w:rPr>
        <w:t>2&gt;</w:t>
      </w:r>
      <w:r w:rsidRPr="007B2F77">
        <w:tab/>
        <w:t>not transmit SRS on the SCell;</w:t>
      </w:r>
    </w:p>
    <w:p w14:paraId="54B65592" w14:textId="77777777" w:rsidR="00E94E8C" w:rsidRPr="007B2F77" w:rsidRDefault="00E94E8C" w:rsidP="00E94E8C">
      <w:pPr>
        <w:pStyle w:val="B2"/>
      </w:pPr>
      <w:r w:rsidRPr="007B2F77">
        <w:rPr>
          <w:lang w:eastAsia="ko-KR"/>
        </w:rPr>
        <w:t>2&gt;</w:t>
      </w:r>
      <w:r w:rsidRPr="007B2F77">
        <w:tab/>
        <w:t>not report CSI for the SCell;</w:t>
      </w:r>
    </w:p>
    <w:p w14:paraId="71FDA3BE" w14:textId="77777777" w:rsidR="00E94E8C" w:rsidRPr="007B2F77" w:rsidRDefault="00E94E8C" w:rsidP="00E94E8C">
      <w:pPr>
        <w:pStyle w:val="B2"/>
      </w:pPr>
      <w:r w:rsidRPr="007B2F77">
        <w:rPr>
          <w:lang w:eastAsia="ko-KR"/>
        </w:rPr>
        <w:t>2&gt;</w:t>
      </w:r>
      <w:r w:rsidRPr="007B2F77">
        <w:tab/>
        <w:t>not transmit on UL-SCH on the SCell;</w:t>
      </w:r>
    </w:p>
    <w:p w14:paraId="2A7FAAD5" w14:textId="77777777" w:rsidR="00E94E8C" w:rsidRPr="007B2F77" w:rsidRDefault="00E94E8C" w:rsidP="00E94E8C">
      <w:pPr>
        <w:pStyle w:val="B2"/>
      </w:pPr>
      <w:r w:rsidRPr="007B2F77">
        <w:rPr>
          <w:lang w:eastAsia="ko-KR"/>
        </w:rPr>
        <w:t>2&gt;</w:t>
      </w:r>
      <w:r w:rsidRPr="007B2F77">
        <w:tab/>
        <w:t>not transmit on RACH on the SCell;</w:t>
      </w:r>
    </w:p>
    <w:p w14:paraId="7EC97C20" w14:textId="77777777" w:rsidR="00E94E8C" w:rsidRPr="007B2F77" w:rsidRDefault="00E94E8C" w:rsidP="00E94E8C">
      <w:pPr>
        <w:pStyle w:val="B2"/>
      </w:pPr>
      <w:r w:rsidRPr="007B2F77">
        <w:rPr>
          <w:lang w:eastAsia="ko-KR"/>
        </w:rPr>
        <w:t>2&gt;</w:t>
      </w:r>
      <w:r w:rsidRPr="007B2F77">
        <w:tab/>
        <w:t>not monitor the PDCCH on the SCell;</w:t>
      </w:r>
    </w:p>
    <w:p w14:paraId="12ABD429" w14:textId="77777777" w:rsidR="00E94E8C" w:rsidRPr="007B2F77" w:rsidRDefault="00E94E8C" w:rsidP="00E94E8C">
      <w:pPr>
        <w:pStyle w:val="B2"/>
      </w:pPr>
      <w:r w:rsidRPr="007B2F77">
        <w:rPr>
          <w:lang w:eastAsia="ko-KR"/>
        </w:rPr>
        <w:t>2&gt;</w:t>
      </w:r>
      <w:r w:rsidRPr="007B2F77">
        <w:tab/>
        <w:t>not monitor the PDCCH for the SCell;</w:t>
      </w:r>
    </w:p>
    <w:p w14:paraId="64F6D82C" w14:textId="77777777" w:rsidR="00E94E8C" w:rsidRPr="007B2F77" w:rsidRDefault="00E94E8C" w:rsidP="00E94E8C">
      <w:pPr>
        <w:pStyle w:val="B2"/>
      </w:pPr>
      <w:r w:rsidRPr="007B2F77">
        <w:rPr>
          <w:lang w:eastAsia="ko-KR"/>
        </w:rPr>
        <w:t>2&gt;</w:t>
      </w:r>
      <w:r w:rsidRPr="007B2F77">
        <w:tab/>
        <w:t>not transmit PUCCH on the SCell.</w:t>
      </w:r>
    </w:p>
    <w:p w14:paraId="380B8525" w14:textId="213E0D68" w:rsidR="00E94E8C" w:rsidRDefault="00E94E8C" w:rsidP="00E94E8C">
      <w:pPr>
        <w:pStyle w:val="B1"/>
        <w:rPr>
          <w:ins w:id="18" w:author="OPPO-Shukun" w:date="2021-10-19T11:38:00Z"/>
        </w:rPr>
      </w:pPr>
      <w:ins w:id="19" w:author="OPPO-Shukun" w:date="2021-10-19T11:36:00Z">
        <w:r w:rsidRPr="007B2F77">
          <w:rPr>
            <w:lang w:eastAsia="ko-KR"/>
          </w:rPr>
          <w:t>1&gt;</w:t>
        </w:r>
        <w:r w:rsidRPr="007B2F77">
          <w:tab/>
          <w:t>if an SCell</w:t>
        </w:r>
        <w:r w:rsidRPr="007B2F77">
          <w:rPr>
            <w:lang w:eastAsia="ko-KR"/>
          </w:rPr>
          <w:t xml:space="preserve"> </w:t>
        </w:r>
        <w:r w:rsidRPr="007B2F77">
          <w:t xml:space="preserve">Activation/Deactivation MAC </w:t>
        </w:r>
        <w:r w:rsidRPr="007B2F77">
          <w:rPr>
            <w:lang w:eastAsia="ko-KR"/>
          </w:rPr>
          <w:t>CE</w:t>
        </w:r>
        <w:r w:rsidRPr="007B2F77">
          <w:t xml:space="preserve"> </w:t>
        </w:r>
      </w:ins>
      <w:ins w:id="20" w:author="OPPO-Shukun" w:date="2021-10-19T11:37:00Z">
        <w:r>
          <w:t xml:space="preserve">with TRS activation </w:t>
        </w:r>
      </w:ins>
      <w:ins w:id="21" w:author="OPPO-Shukun" w:date="2021-10-19T11:36:00Z">
        <w:r w:rsidRPr="007B2F77">
          <w:rPr>
            <w:lang w:eastAsia="ko-KR"/>
          </w:rPr>
          <w:t xml:space="preserve">is received </w:t>
        </w:r>
        <w:r w:rsidRPr="007B2F77">
          <w:t>activating the SCell</w:t>
        </w:r>
      </w:ins>
      <w:ins w:id="22" w:author="OPPO-Shukun" w:date="2021-10-19T11:42:00Z">
        <w:r w:rsidR="00D40698">
          <w:t>s</w:t>
        </w:r>
      </w:ins>
      <w:ins w:id="23" w:author="OPPO-Shukun" w:date="2021-10-19T11:37:00Z">
        <w:r>
          <w:t xml:space="preserve"> and also activating the TRS</w:t>
        </w:r>
      </w:ins>
      <w:ins w:id="24" w:author="OPPO-Shukun" w:date="2021-10-19T11:36:00Z">
        <w:r w:rsidRPr="007B2F77">
          <w:t>:</w:t>
        </w:r>
      </w:ins>
    </w:p>
    <w:p w14:paraId="27EA960A" w14:textId="48CAA58E" w:rsidR="00E94E8C" w:rsidRPr="007B2F77" w:rsidRDefault="00E94E8C" w:rsidP="00E94E8C">
      <w:pPr>
        <w:pStyle w:val="B2"/>
        <w:rPr>
          <w:ins w:id="25" w:author="OPPO-Shukun" w:date="2021-10-19T11:38:00Z"/>
        </w:rPr>
      </w:pPr>
      <w:ins w:id="26" w:author="OPPO-Shukun" w:date="2021-10-19T11:38:00Z">
        <w:r w:rsidRPr="007B2F77">
          <w:rPr>
            <w:lang w:eastAsia="ko-KR"/>
          </w:rPr>
          <w:t>2&gt;</w:t>
        </w:r>
        <w:r w:rsidRPr="007B2F77">
          <w:tab/>
        </w:r>
      </w:ins>
      <w:ins w:id="27" w:author="OPPO-Shukun" w:date="2021-10-19T11:41:00Z">
        <w:r w:rsidRPr="007B2F77">
          <w:t xml:space="preserve">indicate to lower layers the information regarding </w:t>
        </w:r>
        <w:proofErr w:type="spellStart"/>
        <w:r w:rsidRPr="007B2F77">
          <w:t>the</w:t>
        </w:r>
      </w:ins>
      <w:ins w:id="28" w:author="OPPO-Shukun" w:date="2021-10-19T11:42:00Z">
        <w:r>
          <w:t>TRS</w:t>
        </w:r>
        <w:proofErr w:type="spellEnd"/>
        <w:r>
          <w:t xml:space="preserve"> activation </w:t>
        </w:r>
        <w:r w:rsidR="00D40698">
          <w:t xml:space="preserve">in this </w:t>
        </w:r>
      </w:ins>
      <w:ins w:id="29" w:author="OPPO-Shukun" w:date="2021-10-19T11:41:00Z">
        <w:r w:rsidRPr="007B2F77">
          <w:t>MAC CE.</w:t>
        </w:r>
      </w:ins>
      <w:ins w:id="30" w:author="OPPO-Shukun" w:date="2021-10-19T11:38:00Z">
        <w:r w:rsidRPr="007B2F77">
          <w:t>;</w:t>
        </w:r>
      </w:ins>
    </w:p>
    <w:p w14:paraId="6CD0016C" w14:textId="4B14A8B7" w:rsidR="00E94E8C" w:rsidRPr="007B2F77" w:rsidRDefault="00E94E8C" w:rsidP="00E94E8C">
      <w:r w:rsidRPr="007B2F77">
        <w:t xml:space="preserve">HARQ feedback for the MAC PDU containing </w:t>
      </w:r>
      <w:r w:rsidRPr="007B2F77">
        <w:rPr>
          <w:lang w:eastAsia="ko-KR"/>
        </w:rPr>
        <w:t xml:space="preserve">SCell </w:t>
      </w:r>
      <w:r w:rsidRPr="007B2F77">
        <w:t xml:space="preserve">Activation/Deactivation </w:t>
      </w:r>
      <w:ins w:id="31" w:author="OPPO-Shukun" w:date="2021-10-19T11:43:00Z">
        <w:r w:rsidR="00D40698">
          <w:t xml:space="preserve">with/without TRS activation </w:t>
        </w:r>
      </w:ins>
      <w:r w:rsidRPr="007B2F77">
        <w:t xml:space="preserve">MAC </w:t>
      </w:r>
      <w:r w:rsidRPr="007B2F77">
        <w:rPr>
          <w:lang w:eastAsia="ko-KR"/>
        </w:rPr>
        <w:t>CE</w:t>
      </w:r>
      <w:r w:rsidRPr="007B2F77">
        <w:t xml:space="preserve"> shall not be impacted by </w:t>
      </w:r>
      <w:proofErr w:type="spellStart"/>
      <w:r w:rsidRPr="007B2F77">
        <w:t>PCell</w:t>
      </w:r>
      <w:proofErr w:type="spellEnd"/>
      <w:r w:rsidRPr="007B2F77">
        <w:rPr>
          <w:lang w:eastAsia="zh-TW"/>
        </w:rPr>
        <w:t xml:space="preserve">, </w:t>
      </w:r>
      <w:proofErr w:type="spellStart"/>
      <w:r w:rsidRPr="007B2F77">
        <w:rPr>
          <w:lang w:eastAsia="zh-TW"/>
        </w:rPr>
        <w:t>PSCell</w:t>
      </w:r>
      <w:proofErr w:type="spellEnd"/>
      <w:r w:rsidRPr="007B2F77">
        <w:t xml:space="preserve"> </w:t>
      </w:r>
      <w:r w:rsidRPr="007B2F77">
        <w:rPr>
          <w:lang w:eastAsia="zh-TW"/>
        </w:rPr>
        <w:t xml:space="preserve">and PUCCH SCell </w:t>
      </w:r>
      <w:r w:rsidRPr="007B2F77">
        <w:t>interruption</w:t>
      </w:r>
      <w:r w:rsidRPr="007B2F77">
        <w:rPr>
          <w:lang w:eastAsia="zh-TW"/>
        </w:rPr>
        <w:t>s</w:t>
      </w:r>
      <w:r w:rsidRPr="007B2F77">
        <w:t xml:space="preserve"> due to SCell activation/deactivation </w:t>
      </w:r>
      <w:commentRangeStart w:id="32"/>
      <w:ins w:id="33" w:author="OPPO-Shukun" w:date="2021-10-19T11:43:00Z">
        <w:r w:rsidR="00D40698">
          <w:t>or TRS activation</w:t>
        </w:r>
      </w:ins>
      <w:commentRangeEnd w:id="32"/>
      <w:r w:rsidR="008334A4">
        <w:rPr>
          <w:rStyle w:val="ab"/>
        </w:rPr>
        <w:commentReference w:id="32"/>
      </w:r>
      <w:ins w:id="34" w:author="OPPO-Shukun" w:date="2021-10-19T11:43:00Z">
        <w:r w:rsidR="00D40698">
          <w:t xml:space="preserve"> </w:t>
        </w:r>
      </w:ins>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Malgun Gothic"/>
          <w:lang w:eastAsia="ko-KR"/>
        </w:rPr>
      </w:pPr>
      <w:r w:rsidRPr="007B2F77">
        <w:t>When SCell is deactivated, the ongoing Random Access procedure on the SCell, if any, is aborted</w:t>
      </w:r>
      <w:r w:rsidRPr="007B2F77">
        <w:rPr>
          <w:noProof/>
        </w:rPr>
        <w:t>.</w:t>
      </w:r>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35" w:name="_Toc29239878"/>
      <w:bookmarkStart w:id="36" w:name="_Toc37296276"/>
      <w:bookmarkStart w:id="37" w:name="_Toc46490407"/>
      <w:bookmarkStart w:id="38" w:name="_Toc52752102"/>
      <w:bookmarkStart w:id="39" w:name="_Toc52796564"/>
      <w:bookmarkStart w:id="40" w:name="_Toc83661130"/>
      <w:r w:rsidRPr="007B2F77">
        <w:rPr>
          <w:lang w:eastAsia="ko-KR"/>
        </w:rPr>
        <w:t>6.1.3</w:t>
      </w:r>
      <w:r w:rsidRPr="007B2F77">
        <w:rPr>
          <w:lang w:eastAsia="ko-KR"/>
        </w:rPr>
        <w:tab/>
        <w:t>MAC Control Elements (CEs)</w:t>
      </w:r>
      <w:bookmarkEnd w:id="35"/>
      <w:bookmarkEnd w:id="36"/>
      <w:bookmarkEnd w:id="37"/>
      <w:bookmarkEnd w:id="38"/>
      <w:bookmarkEnd w:id="39"/>
      <w:bookmarkEnd w:id="40"/>
    </w:p>
    <w:p w14:paraId="272AD865" w14:textId="6A3E6943" w:rsidR="006D700E" w:rsidRDefault="00D1208C" w:rsidP="006D700E">
      <w:pPr>
        <w:rPr>
          <w:noProof/>
        </w:rPr>
      </w:pPr>
      <w:r>
        <w:rPr>
          <w:rFonts w:hint="eastAsia"/>
          <w:noProof/>
          <w:lang w:eastAsia="zh-CN"/>
        </w:rPr>
        <w:t>===</w:t>
      </w:r>
      <w:r>
        <w:rPr>
          <w:noProof/>
        </w:rPr>
        <w:t>omti some text====</w:t>
      </w:r>
    </w:p>
    <w:p w14:paraId="2BA1F65A" w14:textId="35BD7015" w:rsidR="00E94E8C" w:rsidRPr="007B2F77" w:rsidRDefault="00E94E8C" w:rsidP="00E94E8C">
      <w:pPr>
        <w:pStyle w:val="4"/>
        <w:rPr>
          <w:ins w:id="41" w:author="OPPO-Shukun" w:date="2021-10-19T11:33:00Z"/>
          <w:noProof/>
          <w:lang w:eastAsia="ko-KR"/>
        </w:rPr>
      </w:pPr>
      <w:bookmarkStart w:id="42" w:name="_Toc29239888"/>
      <w:bookmarkStart w:id="43" w:name="_Toc37296287"/>
      <w:bookmarkStart w:id="44" w:name="_Toc46490418"/>
      <w:bookmarkStart w:id="45" w:name="_Toc52752113"/>
      <w:bookmarkStart w:id="46" w:name="_Toc52796575"/>
      <w:bookmarkStart w:id="47" w:name="_Toc83661141"/>
      <w:ins w:id="48" w:author="OPPO-Shukun" w:date="2021-10-19T11:33:00Z">
        <w:r w:rsidRPr="007B2F77">
          <w:rPr>
            <w:noProof/>
          </w:rPr>
          <w:lastRenderedPageBreak/>
          <w:t>6.1.3.</w:t>
        </w:r>
      </w:ins>
      <w:ins w:id="49" w:author="OPPO-Shukun" w:date="2021-10-19T11:44:00Z">
        <w:r w:rsidR="00D40698">
          <w:rPr>
            <w:noProof/>
            <w:lang w:eastAsia="ko-KR"/>
          </w:rPr>
          <w:t>x</w:t>
        </w:r>
      </w:ins>
      <w:ins w:id="50" w:author="OPPO-Shukun" w:date="2021-10-19T11:33:00Z">
        <w:r w:rsidRPr="007B2F77">
          <w:rPr>
            <w:noProof/>
          </w:rPr>
          <w:tab/>
        </w:r>
        <w:r w:rsidRPr="007B2F77">
          <w:rPr>
            <w:noProof/>
            <w:lang w:eastAsia="ko-KR"/>
          </w:rPr>
          <w:t xml:space="preserve">SCell </w:t>
        </w:r>
        <w:r w:rsidRPr="007B2F77">
          <w:rPr>
            <w:noProof/>
          </w:rPr>
          <w:t xml:space="preserve">Activation/Deactivation </w:t>
        </w:r>
      </w:ins>
      <w:commentRangeStart w:id="51"/>
      <w:commentRangeStart w:id="52"/>
      <w:ins w:id="53" w:author="OPPO-Shukun" w:date="2021-10-19T11:44:00Z">
        <w:r w:rsidR="00D40698">
          <w:rPr>
            <w:noProof/>
          </w:rPr>
          <w:t xml:space="preserve">with </w:t>
        </w:r>
      </w:ins>
      <w:commentRangeEnd w:id="51"/>
      <w:r w:rsidR="00B507B6">
        <w:rPr>
          <w:rStyle w:val="ab"/>
          <w:rFonts w:ascii="Times New Roman" w:hAnsi="Times New Roman"/>
        </w:rPr>
        <w:commentReference w:id="51"/>
      </w:r>
      <w:commentRangeEnd w:id="52"/>
      <w:r w:rsidR="0007225C">
        <w:rPr>
          <w:rStyle w:val="ab"/>
          <w:rFonts w:ascii="Times New Roman" w:hAnsi="Times New Roman"/>
        </w:rPr>
        <w:commentReference w:id="52"/>
      </w:r>
      <w:ins w:id="55" w:author="OPPO-Shukun" w:date="2021-10-19T11:44:00Z">
        <w:r w:rsidR="00D40698">
          <w:rPr>
            <w:noProof/>
          </w:rPr>
          <w:t xml:space="preserve">TRS activation </w:t>
        </w:r>
      </w:ins>
      <w:ins w:id="56" w:author="OPPO-Shukun" w:date="2021-10-19T11:33:00Z">
        <w:r w:rsidRPr="007B2F77">
          <w:rPr>
            <w:noProof/>
          </w:rPr>
          <w:t xml:space="preserve">MAC </w:t>
        </w:r>
        <w:r w:rsidRPr="007B2F77">
          <w:rPr>
            <w:noProof/>
            <w:lang w:eastAsia="ko-KR"/>
          </w:rPr>
          <w:t>CEs</w:t>
        </w:r>
        <w:bookmarkEnd w:id="42"/>
        <w:bookmarkEnd w:id="43"/>
        <w:bookmarkEnd w:id="44"/>
        <w:bookmarkEnd w:id="45"/>
        <w:bookmarkEnd w:id="46"/>
        <w:bookmarkEnd w:id="47"/>
      </w:ins>
    </w:p>
    <w:p w14:paraId="7F749762" w14:textId="7DECD74E" w:rsidR="00E94E8C" w:rsidRPr="007B2F77" w:rsidRDefault="00E94E8C" w:rsidP="00E94E8C">
      <w:pPr>
        <w:rPr>
          <w:ins w:id="57" w:author="OPPO-Shukun" w:date="2021-10-19T11:33:00Z"/>
          <w:lang w:eastAsia="ko-KR"/>
        </w:rPr>
      </w:pPr>
      <w:ins w:id="58" w:author="OPPO-Shukun" w:date="2021-10-19T11:33:00Z">
        <w:r w:rsidRPr="007B2F77">
          <w:rPr>
            <w:lang w:eastAsia="ko-KR"/>
          </w:rPr>
          <w:t xml:space="preserve">The SCell Activation/Deactivation </w:t>
        </w:r>
      </w:ins>
      <w:ins w:id="59" w:author="OPPO-Shukun" w:date="2021-10-19T11:44:00Z">
        <w:r w:rsidR="002C6C15">
          <w:rPr>
            <w:lang w:eastAsia="ko-KR"/>
          </w:rPr>
          <w:t xml:space="preserve">with TRS activation </w:t>
        </w:r>
      </w:ins>
      <w:ins w:id="60" w:author="OPPO-Shukun" w:date="2021-10-19T11:33:00Z">
        <w:r w:rsidRPr="007B2F77">
          <w:rPr>
            <w:lang w:eastAsia="ko-KR"/>
          </w:rPr>
          <w:t xml:space="preserve">MAC CE of one octet is identified by a MAC </w:t>
        </w:r>
        <w:proofErr w:type="spellStart"/>
        <w:r w:rsidRPr="007B2F77">
          <w:rPr>
            <w:lang w:eastAsia="ko-KR"/>
          </w:rPr>
          <w:t>subheader</w:t>
        </w:r>
        <w:proofErr w:type="spellEnd"/>
        <w:r w:rsidRPr="007B2F77">
          <w:rPr>
            <w:lang w:eastAsia="ko-KR"/>
          </w:rPr>
          <w:t xml:space="preserve"> with LCID as specified in Table 6.2.1-1. It consists of </w:t>
        </w:r>
      </w:ins>
      <w:ins w:id="61" w:author="OPPO-Shukun" w:date="2021-10-19T11:52:00Z">
        <w:r w:rsidR="002C6C15" w:rsidRPr="007B2F77">
          <w:rPr>
            <w:lang w:eastAsia="ko-KR"/>
          </w:rPr>
          <w:t>an</w:t>
        </w:r>
      </w:ins>
      <w:ins w:id="62" w:author="OPPO-Shukun" w:date="2021-10-19T11:33:00Z">
        <w:r w:rsidRPr="007B2F77">
          <w:rPr>
            <w:lang w:eastAsia="ko-KR"/>
          </w:rPr>
          <w:t xml:space="preserve"> octet </w:t>
        </w:r>
      </w:ins>
      <w:ins w:id="63" w:author="OPPO-Shukun" w:date="2021-10-19T11:51:00Z">
        <w:r w:rsidR="002C6C15">
          <w:rPr>
            <w:lang w:eastAsia="ko-KR"/>
          </w:rPr>
          <w:t xml:space="preserve">for SCell A/D part </w:t>
        </w:r>
      </w:ins>
      <w:ins w:id="64" w:author="OPPO-Shukun" w:date="2021-10-19T11:33:00Z">
        <w:r w:rsidRPr="007B2F77">
          <w:rPr>
            <w:lang w:eastAsia="ko-KR"/>
          </w:rPr>
          <w:t>containing seven C-fields and one R-field</w:t>
        </w:r>
      </w:ins>
      <w:ins w:id="65" w:author="OPPO-Shukun" w:date="2021-10-19T11:51:00Z">
        <w:r w:rsidR="002C6C15">
          <w:rPr>
            <w:lang w:eastAsia="ko-KR"/>
          </w:rPr>
          <w:t xml:space="preserve"> and FFS for TRS activation</w:t>
        </w:r>
      </w:ins>
      <w:ins w:id="66" w:author="OPPO-Shukun" w:date="2021-10-19T11:33:00Z">
        <w:r w:rsidRPr="007B2F77">
          <w:rPr>
            <w:lang w:eastAsia="ko-KR"/>
          </w:rPr>
          <w:t>. The SCell Activation/Deactivation</w:t>
        </w:r>
      </w:ins>
      <w:ins w:id="67" w:author="OPPO-Shukun" w:date="2021-10-19T11:46:00Z">
        <w:r w:rsidR="002C6C15">
          <w:rPr>
            <w:lang w:eastAsia="ko-KR"/>
          </w:rPr>
          <w:t xml:space="preserve"> with TRS activation</w:t>
        </w:r>
      </w:ins>
      <w:ins w:id="68" w:author="OPPO-Shukun" w:date="2021-10-19T11:33:00Z">
        <w:r w:rsidRPr="007B2F77">
          <w:rPr>
            <w:lang w:eastAsia="ko-KR"/>
          </w:rPr>
          <w:t xml:space="preserve"> MAC CE with one octet </w:t>
        </w:r>
      </w:ins>
      <w:ins w:id="69" w:author="OPPO-Shukun" w:date="2021-10-19T11:52:00Z">
        <w:r w:rsidR="00512D30">
          <w:rPr>
            <w:lang w:eastAsia="ko-KR"/>
          </w:rPr>
          <w:t>SCell A/D</w:t>
        </w:r>
      </w:ins>
      <w:ins w:id="70" w:author="OPPO-Shukun" w:date="2021-10-19T11:53:00Z">
        <w:r w:rsidR="00512D30">
          <w:rPr>
            <w:lang w:eastAsia="ko-KR"/>
          </w:rPr>
          <w:t xml:space="preserve"> part </w:t>
        </w:r>
      </w:ins>
      <w:ins w:id="71" w:author="OPPO-Shukun" w:date="2021-10-19T11:33:00Z">
        <w:r w:rsidRPr="007B2F77">
          <w:rPr>
            <w:lang w:eastAsia="ko-KR"/>
          </w:rPr>
          <w:t>is defined as follows (Figure 6.1.3.</w:t>
        </w:r>
      </w:ins>
      <w:ins w:id="72" w:author="OPPO-Shukun" w:date="2021-10-20T11:48:00Z">
        <w:r w:rsidR="0069759A">
          <w:rPr>
            <w:lang w:eastAsia="ko-KR"/>
          </w:rPr>
          <w:t>x</w:t>
        </w:r>
      </w:ins>
      <w:ins w:id="73" w:author="OPPO-Shukun" w:date="2021-10-19T11:33:00Z">
        <w:r w:rsidRPr="007B2F77">
          <w:rPr>
            <w:lang w:eastAsia="ko-KR"/>
          </w:rPr>
          <w:t>-1).</w:t>
        </w:r>
      </w:ins>
    </w:p>
    <w:p w14:paraId="36E08FC0" w14:textId="409B76DD" w:rsidR="00E94E8C" w:rsidRDefault="00E94E8C" w:rsidP="00E94E8C">
      <w:pPr>
        <w:rPr>
          <w:ins w:id="74" w:author="OPPO-Shukun" w:date="2021-10-19T11:53:00Z"/>
          <w:lang w:eastAsia="ko-KR"/>
        </w:rPr>
      </w:pPr>
      <w:ins w:id="75" w:author="OPPO-Shukun" w:date="2021-10-19T11:33:00Z">
        <w:r w:rsidRPr="007B2F77">
          <w:rPr>
            <w:lang w:eastAsia="ko-KR"/>
          </w:rPr>
          <w:t>The SCell Activation/Deactivation</w:t>
        </w:r>
      </w:ins>
      <w:ins w:id="76" w:author="OPPO-Shukun" w:date="2021-10-19T11:45:00Z">
        <w:r w:rsidR="002C6C15">
          <w:rPr>
            <w:lang w:eastAsia="ko-KR"/>
          </w:rPr>
          <w:t xml:space="preserve"> with TRS activat</w:t>
        </w:r>
      </w:ins>
      <w:ins w:id="77" w:author="OPPO-Shukun" w:date="2021-10-19T11:46:00Z">
        <w:r w:rsidR="002C6C15">
          <w:rPr>
            <w:lang w:eastAsia="ko-KR"/>
          </w:rPr>
          <w:t>ion</w:t>
        </w:r>
      </w:ins>
      <w:ins w:id="78" w:author="OPPO-Shukun" w:date="2021-10-19T11:33:00Z">
        <w:r w:rsidRPr="007B2F77">
          <w:rPr>
            <w:lang w:eastAsia="ko-KR"/>
          </w:rPr>
          <w:t xml:space="preserve"> MAC CE of four octets is identified by a MAC </w:t>
        </w:r>
        <w:proofErr w:type="spellStart"/>
        <w:r w:rsidRPr="007B2F77">
          <w:rPr>
            <w:lang w:eastAsia="ko-KR"/>
          </w:rPr>
          <w:t>subheader</w:t>
        </w:r>
        <w:proofErr w:type="spellEnd"/>
        <w:r w:rsidRPr="007B2F77">
          <w:rPr>
            <w:lang w:eastAsia="ko-KR"/>
          </w:rPr>
          <w:t xml:space="preserve"> with LCID as specified in Table 6.2.1-1. It consists of four octets </w:t>
        </w:r>
      </w:ins>
      <w:ins w:id="79" w:author="OPPO-Shukun" w:date="2021-10-19T11:52:00Z">
        <w:r w:rsidR="002C6C15">
          <w:rPr>
            <w:lang w:eastAsia="ko-KR"/>
          </w:rPr>
          <w:t xml:space="preserve">for SCell A/D part </w:t>
        </w:r>
      </w:ins>
      <w:ins w:id="80" w:author="OPPO-Shukun" w:date="2021-10-19T11:33:00Z">
        <w:r w:rsidRPr="007B2F77">
          <w:rPr>
            <w:lang w:eastAsia="ko-KR"/>
          </w:rPr>
          <w:t>containing 31 C-fields and one R-field</w:t>
        </w:r>
      </w:ins>
      <w:ins w:id="81" w:author="OPPO-Shukun" w:date="2021-10-19T11:52:00Z">
        <w:r w:rsidR="002C6C15">
          <w:rPr>
            <w:lang w:eastAsia="ko-KR"/>
          </w:rPr>
          <w:t xml:space="preserve"> and FFS for TRS activation</w:t>
        </w:r>
      </w:ins>
      <w:ins w:id="82" w:author="OPPO-Shukun" w:date="2021-10-19T11:33:00Z">
        <w:r w:rsidRPr="007B2F77">
          <w:rPr>
            <w:lang w:eastAsia="ko-KR"/>
          </w:rPr>
          <w:t xml:space="preserve">. The SCell Activation/Deactivation MAC CE </w:t>
        </w:r>
      </w:ins>
      <w:ins w:id="83" w:author="OPPO-Shukun" w:date="2021-10-19T11:46:00Z">
        <w:r w:rsidR="002C6C15">
          <w:rPr>
            <w:lang w:eastAsia="ko-KR"/>
          </w:rPr>
          <w:t xml:space="preserve">with TRS activation </w:t>
        </w:r>
      </w:ins>
      <w:ins w:id="84" w:author="OPPO-Shukun" w:date="2021-10-19T11:33:00Z">
        <w:r w:rsidRPr="007B2F77">
          <w:rPr>
            <w:lang w:eastAsia="ko-KR"/>
          </w:rPr>
          <w:t xml:space="preserve">of four octets </w:t>
        </w:r>
      </w:ins>
      <w:ins w:id="85" w:author="OPPO-Shukun" w:date="2021-10-19T11:53:00Z">
        <w:r w:rsidR="00512D30">
          <w:rPr>
            <w:lang w:eastAsia="ko-KR"/>
          </w:rPr>
          <w:t xml:space="preserve">SCell A/D part </w:t>
        </w:r>
      </w:ins>
      <w:ins w:id="86" w:author="OPPO-Shukun" w:date="2021-10-19T11:33:00Z">
        <w:r w:rsidRPr="007B2F77">
          <w:rPr>
            <w:lang w:eastAsia="ko-KR"/>
          </w:rPr>
          <w:t>is defined as follows (Figure 6.1.3.</w:t>
        </w:r>
      </w:ins>
      <w:ins w:id="87" w:author="OPPO-Shukun" w:date="2021-10-20T11:48:00Z">
        <w:r w:rsidR="0069759A">
          <w:rPr>
            <w:lang w:eastAsia="ko-KR"/>
          </w:rPr>
          <w:t>x</w:t>
        </w:r>
      </w:ins>
      <w:ins w:id="88" w:author="OPPO-Shukun" w:date="2021-10-19T11:33:00Z">
        <w:r w:rsidRPr="007B2F77">
          <w:rPr>
            <w:lang w:eastAsia="ko-KR"/>
          </w:rPr>
          <w:t>-2).</w:t>
        </w:r>
      </w:ins>
    </w:p>
    <w:p w14:paraId="7C34267D" w14:textId="77B7CE42" w:rsidR="00512D30" w:rsidRPr="0069759A" w:rsidRDefault="00512D30" w:rsidP="00E94E8C">
      <w:pPr>
        <w:rPr>
          <w:ins w:id="89" w:author="OPPO-Shukun" w:date="2021-10-19T11:33:00Z"/>
          <w:lang w:eastAsia="zh-CN"/>
        </w:rPr>
      </w:pPr>
      <w:ins w:id="90" w:author="OPPO-Shukun" w:date="2021-10-19T11:53:00Z">
        <w:r w:rsidRPr="0069759A">
          <w:rPr>
            <w:highlight w:val="yellow"/>
            <w:lang w:eastAsia="zh-CN"/>
          </w:rPr>
          <w:t>Editor note: FFS the new MAC CE has fixed size or</w:t>
        </w:r>
      </w:ins>
      <w:ins w:id="91" w:author="OPPO-Shukun" w:date="2021-10-19T11:54:00Z">
        <w:r w:rsidRPr="0069759A">
          <w:rPr>
            <w:highlight w:val="yellow"/>
            <w:lang w:eastAsia="zh-CN"/>
          </w:rPr>
          <w:t xml:space="preserve"> variable size.</w:t>
        </w:r>
      </w:ins>
    </w:p>
    <w:p w14:paraId="5FF78A0C" w14:textId="77777777" w:rsidR="00E94E8C" w:rsidRPr="007B2F77" w:rsidRDefault="00E94E8C" w:rsidP="00E94E8C">
      <w:pPr>
        <w:pStyle w:val="B1"/>
        <w:rPr>
          <w:ins w:id="92" w:author="OPPO-Shukun" w:date="2021-10-19T11:33:00Z"/>
          <w:lang w:eastAsia="ko-KR"/>
        </w:rPr>
      </w:pPr>
      <w:ins w:id="93" w:author="OPPO-Shukun" w:date="2021-10-19T11:33:00Z">
        <w:r w:rsidRPr="007B2F77">
          <w:rPr>
            <w:lang w:eastAsia="ko-KR"/>
          </w:rPr>
          <w:t>-</w:t>
        </w:r>
        <w:r w:rsidRPr="007B2F77">
          <w:rPr>
            <w:lang w:eastAsia="ko-KR"/>
          </w:rPr>
          <w:tab/>
          <w:t>C</w:t>
        </w:r>
        <w:r w:rsidRPr="007B2F77">
          <w:rPr>
            <w:vertAlign w:val="subscript"/>
            <w:lang w:eastAsia="ko-KR"/>
          </w:rPr>
          <w:t>i</w:t>
        </w:r>
        <w:r w:rsidRPr="007B2F77">
          <w:rPr>
            <w:lang w:eastAsia="ko-KR"/>
          </w:rPr>
          <w:t xml:space="preserve">: If there is an SCell configured for the MAC entity with </w:t>
        </w:r>
        <w:proofErr w:type="spellStart"/>
        <w:r w:rsidRPr="007B2F77">
          <w:rPr>
            <w:i/>
            <w:lang w:eastAsia="ko-KR"/>
          </w:rPr>
          <w:t>SCellIndex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as specified in TS 38.331 [5], this field indicates the activation/deactivation status of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SCellIndex</w:t>
        </w:r>
        <w:proofErr w:type="spellEnd"/>
        <w:r w:rsidRPr="007B2F77">
          <w:rPr>
            <w:lang w:eastAsia="ko-KR"/>
          </w:rPr>
          <w:t xml:space="preserve"> </w:t>
        </w:r>
        <w:proofErr w:type="spellStart"/>
        <w:r w:rsidRPr="007B2F77">
          <w:rPr>
            <w:lang w:eastAsia="ko-KR"/>
          </w:rPr>
          <w:t>i</w:t>
        </w:r>
        <w:proofErr w:type="spellEnd"/>
        <w:r w:rsidRPr="007B2F77">
          <w:rPr>
            <w:lang w:eastAsia="ko-KR"/>
          </w:rPr>
          <w:t>, else the MAC entity shall ignore the C</w:t>
        </w:r>
        <w:r w:rsidRPr="007B2F77">
          <w:rPr>
            <w:vertAlign w:val="subscript"/>
            <w:lang w:eastAsia="ko-KR"/>
          </w:rPr>
          <w:t>i</w:t>
        </w:r>
        <w:r w:rsidRPr="007B2F77">
          <w:rPr>
            <w:lang w:eastAsia="ko-KR"/>
          </w:rPr>
          <w:t xml:space="preserve"> field. The C</w:t>
        </w:r>
        <w:r w:rsidRPr="007B2F77">
          <w:rPr>
            <w:vertAlign w:val="subscript"/>
            <w:lang w:eastAsia="ko-KR"/>
          </w:rPr>
          <w:t>i</w:t>
        </w:r>
        <w:r w:rsidRPr="007B2F77">
          <w:rPr>
            <w:lang w:eastAsia="ko-KR"/>
          </w:rPr>
          <w:t xml:space="preserve"> field is set to 1 to indicate that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shall be activated. The C</w:t>
        </w:r>
        <w:r w:rsidRPr="007B2F77">
          <w:rPr>
            <w:vertAlign w:val="subscript"/>
            <w:lang w:eastAsia="ko-KR"/>
          </w:rPr>
          <w:t>i</w:t>
        </w:r>
        <w:r w:rsidRPr="007B2F77">
          <w:rPr>
            <w:lang w:eastAsia="ko-KR"/>
          </w:rPr>
          <w:t xml:space="preserve"> field is set to 0 to indicate that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shall be deactivated;</w:t>
        </w:r>
      </w:ins>
    </w:p>
    <w:p w14:paraId="3677CB45" w14:textId="77777777" w:rsidR="00E94E8C" w:rsidRPr="007B2F77" w:rsidRDefault="00E94E8C" w:rsidP="00E94E8C">
      <w:pPr>
        <w:pStyle w:val="B1"/>
        <w:rPr>
          <w:ins w:id="94" w:author="OPPO-Shukun" w:date="2021-10-19T11:33:00Z"/>
          <w:lang w:eastAsia="ko-KR"/>
        </w:rPr>
      </w:pPr>
      <w:ins w:id="95" w:author="OPPO-Shukun" w:date="2021-10-19T11:33:00Z">
        <w:r w:rsidRPr="007B2F77">
          <w:rPr>
            <w:lang w:eastAsia="ko-KR"/>
          </w:rPr>
          <w:t>-</w:t>
        </w:r>
        <w:r w:rsidRPr="007B2F77">
          <w:rPr>
            <w:lang w:eastAsia="ko-KR"/>
          </w:rPr>
          <w:tab/>
          <w:t>R: Reserved bit, set to 0.</w:t>
        </w:r>
      </w:ins>
    </w:p>
    <w:p w14:paraId="2CBDF8E6" w14:textId="45730620" w:rsidR="00E94E8C" w:rsidRPr="007B2F77" w:rsidRDefault="00512D30" w:rsidP="00E94E8C">
      <w:pPr>
        <w:pStyle w:val="TH"/>
        <w:rPr>
          <w:ins w:id="96" w:author="OPPO-Shukun" w:date="2021-10-19T11:33:00Z"/>
          <w:lang w:eastAsia="ko-KR"/>
        </w:rPr>
      </w:pPr>
      <w:ins w:id="97" w:author="OPPO-Shukun" w:date="2021-10-19T11:58:00Z">
        <w:r>
          <w:object w:dxaOrig="5721" w:dyaOrig="1631" w14:anchorId="5DBA0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5pt;height:81.65pt" o:ole="">
              <v:imagedata r:id="rId15" o:title=""/>
            </v:shape>
            <o:OLEObject Type="Embed" ProgID="Visio.Drawing.15" ShapeID="_x0000_i1025" DrawAspect="Content" ObjectID="_1696400106" r:id="rId16"/>
          </w:object>
        </w:r>
      </w:ins>
    </w:p>
    <w:p w14:paraId="0F025970" w14:textId="7F3028FC" w:rsidR="00E94E8C" w:rsidRPr="007B2F77" w:rsidRDefault="00E94E8C" w:rsidP="00E94E8C">
      <w:pPr>
        <w:pStyle w:val="TF"/>
        <w:rPr>
          <w:ins w:id="98" w:author="OPPO-Shukun" w:date="2021-10-19T11:33:00Z"/>
          <w:noProof/>
          <w:lang w:eastAsia="ko-KR"/>
        </w:rPr>
      </w:pPr>
      <w:ins w:id="99" w:author="OPPO-Shukun" w:date="2021-10-19T11:33:00Z">
        <w:r w:rsidRPr="007B2F77">
          <w:rPr>
            <w:noProof/>
            <w:lang w:eastAsia="ko-KR"/>
          </w:rPr>
          <w:t>Figure 6.1.3.</w:t>
        </w:r>
      </w:ins>
      <w:ins w:id="100" w:author="OPPO-Shukun" w:date="2021-10-19T12:00:00Z">
        <w:r w:rsidR="00512D30">
          <w:rPr>
            <w:noProof/>
            <w:lang w:eastAsia="ko-KR"/>
          </w:rPr>
          <w:t>x</w:t>
        </w:r>
      </w:ins>
      <w:ins w:id="101" w:author="OPPO-Shukun" w:date="2021-10-19T11:33:00Z">
        <w:r w:rsidRPr="007B2F77">
          <w:rPr>
            <w:noProof/>
            <w:lang w:eastAsia="ko-KR"/>
          </w:rPr>
          <w:t xml:space="preserve">-1: SCell Activation/Deactivation </w:t>
        </w:r>
      </w:ins>
      <w:ins w:id="102" w:author="OPPO-Shukun" w:date="2021-10-19T11:46:00Z">
        <w:r w:rsidR="002C6C15">
          <w:rPr>
            <w:noProof/>
            <w:lang w:eastAsia="ko-KR"/>
          </w:rPr>
          <w:t xml:space="preserve">with TRS activation </w:t>
        </w:r>
      </w:ins>
      <w:ins w:id="103" w:author="OPPO-Shukun" w:date="2021-10-19T11:33:00Z">
        <w:r w:rsidRPr="007B2F77">
          <w:rPr>
            <w:noProof/>
            <w:lang w:eastAsia="ko-KR"/>
          </w:rPr>
          <w:t>MAC CE of one octet</w:t>
        </w:r>
      </w:ins>
    </w:p>
    <w:p w14:paraId="682DD4E8" w14:textId="48950C84" w:rsidR="00E94E8C" w:rsidRPr="007B2F77" w:rsidRDefault="00512D30" w:rsidP="00E94E8C">
      <w:pPr>
        <w:pStyle w:val="TH"/>
        <w:rPr>
          <w:ins w:id="104" w:author="OPPO-Shukun" w:date="2021-10-19T11:33:00Z"/>
          <w:lang w:eastAsia="ko-KR"/>
        </w:rPr>
      </w:pPr>
      <w:ins w:id="105" w:author="OPPO-Shukun" w:date="2021-10-19T12:00:00Z">
        <w:r>
          <w:object w:dxaOrig="5721" w:dyaOrig="3351" w14:anchorId="6145A9EE">
            <v:shape id="_x0000_i1026" type="#_x0000_t75" style="width:285.85pt;height:167.65pt" o:ole="">
              <v:imagedata r:id="rId17" o:title=""/>
            </v:shape>
            <o:OLEObject Type="Embed" ProgID="Visio.Drawing.15" ShapeID="_x0000_i1026" DrawAspect="Content" ObjectID="_1696400107" r:id="rId18"/>
          </w:object>
        </w:r>
      </w:ins>
    </w:p>
    <w:p w14:paraId="054BEECE" w14:textId="49B6FBF1" w:rsidR="00D1208C" w:rsidRPr="0069759A" w:rsidRDefault="00E94E8C" w:rsidP="0069759A">
      <w:pPr>
        <w:pStyle w:val="TF"/>
        <w:rPr>
          <w:noProof/>
          <w:lang w:eastAsia="ko-KR"/>
        </w:rPr>
      </w:pPr>
      <w:ins w:id="106" w:author="OPPO-Shukun" w:date="2021-10-19T11:33:00Z">
        <w:r w:rsidRPr="007B2F77">
          <w:rPr>
            <w:noProof/>
            <w:lang w:eastAsia="ko-KR"/>
          </w:rPr>
          <w:t>Figure 6.1.3.</w:t>
        </w:r>
      </w:ins>
      <w:ins w:id="107" w:author="OPPO-Shukun" w:date="2021-10-19T12:00:00Z">
        <w:r w:rsidR="00512D30">
          <w:rPr>
            <w:noProof/>
            <w:lang w:eastAsia="ko-KR"/>
          </w:rPr>
          <w:t>x</w:t>
        </w:r>
      </w:ins>
      <w:ins w:id="108" w:author="OPPO-Shukun" w:date="2021-10-19T11:33:00Z">
        <w:r w:rsidRPr="007B2F77">
          <w:rPr>
            <w:noProof/>
            <w:lang w:eastAsia="ko-KR"/>
          </w:rPr>
          <w:t xml:space="preserve">-2: SCell Activation/Deactivation </w:t>
        </w:r>
      </w:ins>
      <w:ins w:id="109" w:author="OPPO-Shukun" w:date="2021-10-19T11:46:00Z">
        <w:r w:rsidR="002C6C15">
          <w:rPr>
            <w:noProof/>
            <w:lang w:eastAsia="ko-KR"/>
          </w:rPr>
          <w:t xml:space="preserve">with TRS activation </w:t>
        </w:r>
      </w:ins>
      <w:ins w:id="110" w:author="OPPO-Shukun" w:date="2021-10-19T11:33:00Z">
        <w:r w:rsidRPr="007B2F77">
          <w:rPr>
            <w:noProof/>
            <w:lang w:eastAsia="ko-KR"/>
          </w:rPr>
          <w:t>MAC CE of four octets</w:t>
        </w:r>
      </w:ins>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111" w:name="_Toc29239902"/>
      <w:bookmarkStart w:id="112" w:name="_Toc37296319"/>
      <w:bookmarkStart w:id="113" w:name="_Toc46490450"/>
      <w:bookmarkStart w:id="114" w:name="_Toc52752145"/>
      <w:bookmarkStart w:id="115" w:name="_Toc52796607"/>
      <w:bookmarkStart w:id="116"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111"/>
      <w:bookmarkEnd w:id="112"/>
      <w:bookmarkEnd w:id="113"/>
      <w:bookmarkEnd w:id="114"/>
      <w:bookmarkEnd w:id="115"/>
      <w:bookmarkEnd w:id="116"/>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lastRenderedPageBreak/>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6A2B61DD" w:rsidR="00E94E8C" w:rsidRPr="007B2F77" w:rsidRDefault="00E94E8C" w:rsidP="00D01C81">
            <w:pPr>
              <w:pStyle w:val="TAC"/>
              <w:rPr>
                <w:noProof/>
                <w:lang w:eastAsia="ko-KR"/>
              </w:rPr>
            </w:pPr>
            <w:r w:rsidRPr="007B2F77">
              <w:rPr>
                <w:noProof/>
                <w:lang w:eastAsia="ko-KR"/>
              </w:rPr>
              <w:t>35–</w:t>
            </w:r>
            <w:del w:id="117" w:author="OPPO-Shukun" w:date="2021-10-19T11:48:00Z">
              <w:r w:rsidRPr="007B2F77" w:rsidDel="002C6C15">
                <w:rPr>
                  <w:noProof/>
                  <w:lang w:eastAsia="ko-KR"/>
                </w:rPr>
                <w:delText>46</w:delText>
              </w:r>
            </w:del>
            <w:ins w:id="118" w:author="OPPO-Shukun" w:date="2021-10-19T11:48:00Z">
              <w:r w:rsidR="002C6C15" w:rsidRPr="007B2F77">
                <w:rPr>
                  <w:noProof/>
                  <w:lang w:eastAsia="ko-KR"/>
                </w:rPr>
                <w:t>4</w:t>
              </w:r>
              <w:r w:rsidR="002C6C15">
                <w:rPr>
                  <w:noProof/>
                  <w:lang w:eastAsia="ko-KR"/>
                </w:rPr>
                <w:t>4</w:t>
              </w:r>
            </w:ins>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34A7011E" w14:textId="77777777" w:rsidTr="00D01C81">
        <w:trPr>
          <w:jc w:val="center"/>
          <w:ins w:id="119" w:author="OPPO-Shukun" w:date="2021-10-19T11:47:00Z"/>
        </w:trPr>
        <w:tc>
          <w:tcPr>
            <w:tcW w:w="1701" w:type="dxa"/>
          </w:tcPr>
          <w:p w14:paraId="5BA6C0CA" w14:textId="42EA5269" w:rsidR="002C6C15" w:rsidRPr="007B2F77" w:rsidRDefault="002C6C15" w:rsidP="002C6C15">
            <w:pPr>
              <w:pStyle w:val="TAC"/>
              <w:rPr>
                <w:ins w:id="120" w:author="OPPO-Shukun" w:date="2021-10-19T11:47:00Z"/>
                <w:noProof/>
                <w:lang w:eastAsia="zh-CN"/>
              </w:rPr>
            </w:pPr>
            <w:ins w:id="121" w:author="OPPO-Shukun" w:date="2021-10-19T11:47:00Z">
              <w:r>
                <w:rPr>
                  <w:rFonts w:hint="eastAsia"/>
                  <w:noProof/>
                  <w:lang w:eastAsia="zh-CN"/>
                </w:rPr>
                <w:t>4</w:t>
              </w:r>
              <w:r>
                <w:rPr>
                  <w:noProof/>
                  <w:lang w:eastAsia="zh-CN"/>
                </w:rPr>
                <w:t>5</w:t>
              </w:r>
            </w:ins>
          </w:p>
        </w:tc>
        <w:tc>
          <w:tcPr>
            <w:tcW w:w="5670" w:type="dxa"/>
          </w:tcPr>
          <w:p w14:paraId="273EF0C2" w14:textId="79335FE2" w:rsidR="002C6C15" w:rsidRPr="007B2F77" w:rsidRDefault="002C6C15" w:rsidP="002C6C15">
            <w:pPr>
              <w:pStyle w:val="TAL"/>
              <w:rPr>
                <w:ins w:id="122" w:author="OPPO-Shukun" w:date="2021-10-19T11:47:00Z"/>
                <w:noProof/>
                <w:lang w:eastAsia="ko-KR"/>
              </w:rPr>
            </w:pPr>
            <w:ins w:id="123" w:author="OPPO-Shukun" w:date="2021-10-19T11:48:00Z">
              <w:r w:rsidRPr="007B2F77">
                <w:rPr>
                  <w:noProof/>
                  <w:lang w:eastAsia="ko-KR"/>
                </w:rPr>
                <w:t>SCell Activation/Deactivation</w:t>
              </w:r>
              <w:r>
                <w:rPr>
                  <w:noProof/>
                  <w:lang w:eastAsia="ko-KR"/>
                </w:rPr>
                <w:t xml:space="preserve"> with TRS activation</w:t>
              </w:r>
              <w:r w:rsidRPr="007B2F77">
                <w:rPr>
                  <w:noProof/>
                  <w:lang w:eastAsia="ko-KR"/>
                </w:rPr>
                <w:t xml:space="preserve"> (four octets</w:t>
              </w:r>
              <w:r>
                <w:rPr>
                  <w:noProof/>
                  <w:lang w:eastAsia="ko-KR"/>
                </w:rPr>
                <w:t xml:space="preserve"> SCell A/D part</w:t>
              </w:r>
              <w:r w:rsidRPr="007B2F77">
                <w:rPr>
                  <w:noProof/>
                  <w:lang w:eastAsia="ko-KR"/>
                </w:rPr>
                <w:t>)</w:t>
              </w:r>
            </w:ins>
          </w:p>
        </w:tc>
      </w:tr>
      <w:tr w:rsidR="002C6C15" w:rsidRPr="007B2F77" w14:paraId="7BE9C8F4" w14:textId="77777777" w:rsidTr="00D01C81">
        <w:trPr>
          <w:jc w:val="center"/>
          <w:ins w:id="124" w:author="OPPO-Shukun" w:date="2021-10-19T11:47:00Z"/>
        </w:trPr>
        <w:tc>
          <w:tcPr>
            <w:tcW w:w="1701" w:type="dxa"/>
          </w:tcPr>
          <w:p w14:paraId="611D5794" w14:textId="1DA42396" w:rsidR="002C6C15" w:rsidRPr="007B2F77" w:rsidRDefault="002C6C15" w:rsidP="002C6C15">
            <w:pPr>
              <w:pStyle w:val="TAC"/>
              <w:rPr>
                <w:ins w:id="125" w:author="OPPO-Shukun" w:date="2021-10-19T11:47:00Z"/>
                <w:noProof/>
                <w:lang w:eastAsia="zh-CN"/>
              </w:rPr>
            </w:pPr>
            <w:ins w:id="126" w:author="OPPO-Shukun" w:date="2021-10-19T11:47:00Z">
              <w:r>
                <w:rPr>
                  <w:rFonts w:hint="eastAsia"/>
                  <w:noProof/>
                  <w:lang w:eastAsia="zh-CN"/>
                </w:rPr>
                <w:t>4</w:t>
              </w:r>
              <w:r>
                <w:rPr>
                  <w:noProof/>
                  <w:lang w:eastAsia="zh-CN"/>
                </w:rPr>
                <w:t>6</w:t>
              </w:r>
            </w:ins>
          </w:p>
        </w:tc>
        <w:tc>
          <w:tcPr>
            <w:tcW w:w="5670" w:type="dxa"/>
          </w:tcPr>
          <w:p w14:paraId="3DB5A0E2" w14:textId="070833F5" w:rsidR="002C6C15" w:rsidRPr="007B2F77" w:rsidRDefault="002C6C15" w:rsidP="002C6C15">
            <w:pPr>
              <w:pStyle w:val="TAL"/>
              <w:rPr>
                <w:ins w:id="127" w:author="OPPO-Shukun" w:date="2021-10-19T11:47:00Z"/>
                <w:noProof/>
                <w:lang w:eastAsia="ko-KR"/>
              </w:rPr>
            </w:pPr>
            <w:ins w:id="128" w:author="OPPO-Shukun" w:date="2021-10-19T11:48:00Z">
              <w:r w:rsidRPr="007B2F77">
                <w:rPr>
                  <w:noProof/>
                  <w:lang w:eastAsia="ko-KR"/>
                </w:rPr>
                <w:t>SCell Activation/Deactivation</w:t>
              </w:r>
              <w:r>
                <w:rPr>
                  <w:noProof/>
                  <w:lang w:eastAsia="ko-KR"/>
                </w:rPr>
                <w:t xml:space="preserve"> with TRS activation</w:t>
              </w:r>
              <w:r w:rsidRPr="007B2F77">
                <w:rPr>
                  <w:noProof/>
                  <w:lang w:eastAsia="ko-KR"/>
                </w:rPr>
                <w:t xml:space="preserve"> (one octet</w:t>
              </w:r>
              <w:r>
                <w:rPr>
                  <w:noProof/>
                  <w:lang w:eastAsia="ko-KR"/>
                </w:rPr>
                <w:t xml:space="preserve"> SCell A/D part</w:t>
              </w:r>
              <w:r w:rsidRPr="007B2F77">
                <w:rPr>
                  <w:noProof/>
                  <w:lang w:eastAsia="ko-KR"/>
                </w:rPr>
                <w:t>)</w:t>
              </w:r>
            </w:ins>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77777777" w:rsidR="00E94E8C" w:rsidRPr="007B2F77" w:rsidRDefault="00E94E8C" w:rsidP="00D01C81">
            <w:pPr>
              <w:pStyle w:val="TAC"/>
              <w:rPr>
                <w:rFonts w:eastAsia="Malgun Gothic"/>
                <w:lang w:eastAsia="ko-KR"/>
              </w:rPr>
            </w:pPr>
            <w:r w:rsidRPr="007B2F77">
              <w:rPr>
                <w:rFonts w:eastAsia="Malgun Gothic"/>
                <w:lang w:eastAsia="ko-KR"/>
              </w:rPr>
              <w:t>0 to 244</w:t>
            </w:r>
          </w:p>
        </w:tc>
        <w:tc>
          <w:tcPr>
            <w:tcW w:w="1701" w:type="dxa"/>
          </w:tcPr>
          <w:p w14:paraId="736D2A3B" w14:textId="77777777" w:rsidR="00E94E8C" w:rsidRPr="007B2F77" w:rsidRDefault="00E94E8C" w:rsidP="00D01C81">
            <w:pPr>
              <w:pStyle w:val="TAC"/>
              <w:rPr>
                <w:rFonts w:eastAsia="Malgun Gothic"/>
                <w:lang w:eastAsia="ko-KR"/>
              </w:rPr>
            </w:pPr>
            <w:r w:rsidRPr="007B2F77">
              <w:rPr>
                <w:rFonts w:eastAsia="Malgun Gothic"/>
                <w:lang w:eastAsia="ko-KR"/>
              </w:rPr>
              <w:t>64 to 308</w:t>
            </w:r>
          </w:p>
        </w:tc>
        <w:tc>
          <w:tcPr>
            <w:tcW w:w="3969" w:type="dxa"/>
          </w:tcPr>
          <w:p w14:paraId="3DF9FF43" w14:textId="77777777" w:rsidR="00E94E8C" w:rsidRPr="007B2F77" w:rsidRDefault="00E94E8C" w:rsidP="00D01C81">
            <w:pPr>
              <w:pStyle w:val="TAL"/>
            </w:pPr>
            <w:r w:rsidRPr="007B2F77">
              <w:t>Reserved</w:t>
            </w:r>
          </w:p>
        </w:tc>
      </w:tr>
      <w:tr w:rsidR="00E94E8C"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94E8C" w:rsidRPr="007B2F77" w:rsidRDefault="00E94E8C" w:rsidP="00D01C81">
            <w:pPr>
              <w:pStyle w:val="TAC"/>
              <w:rPr>
                <w:rFonts w:eastAsia="Malgun Gothic"/>
                <w:lang w:eastAsia="ko-KR"/>
              </w:rPr>
            </w:pPr>
            <w:r w:rsidRPr="007B2F77">
              <w:rPr>
                <w:rFonts w:eastAsia="Malgun Gothic"/>
                <w:lang w:eastAsia="ko-KR"/>
              </w:rPr>
              <w:t>245</w:t>
            </w:r>
          </w:p>
        </w:tc>
        <w:tc>
          <w:tcPr>
            <w:tcW w:w="1701" w:type="dxa"/>
          </w:tcPr>
          <w:p w14:paraId="1AC8364E" w14:textId="77777777" w:rsidR="00E94E8C" w:rsidRPr="007B2F77" w:rsidRDefault="00E94E8C" w:rsidP="00D01C81">
            <w:pPr>
              <w:pStyle w:val="TAC"/>
              <w:rPr>
                <w:rFonts w:eastAsia="Malgun Gothic"/>
                <w:lang w:eastAsia="ko-KR"/>
              </w:rPr>
            </w:pPr>
            <w:r w:rsidRPr="007B2F77">
              <w:rPr>
                <w:rFonts w:eastAsia="Malgun Gothic"/>
                <w:lang w:eastAsia="ko-KR"/>
              </w:rPr>
              <w:t>309</w:t>
            </w:r>
          </w:p>
        </w:tc>
        <w:tc>
          <w:tcPr>
            <w:tcW w:w="3969" w:type="dxa"/>
          </w:tcPr>
          <w:p w14:paraId="0DD80017" w14:textId="77777777" w:rsidR="00E94E8C" w:rsidRPr="007B2F77" w:rsidRDefault="00E94E8C" w:rsidP="00D01C81">
            <w:pPr>
              <w:pStyle w:val="TAL"/>
              <w:rPr>
                <w:lang w:eastAsia="ko-KR"/>
              </w:rPr>
            </w:pPr>
            <w:r w:rsidRPr="007B2F77">
              <w:t>Serving Cell Set based SRS Spatial Relation Indication</w:t>
            </w:r>
          </w:p>
        </w:tc>
      </w:tr>
      <w:tr w:rsidR="00E94E8C"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94E8C" w:rsidRPr="007B2F77" w:rsidRDefault="00E94E8C" w:rsidP="00D01C81">
            <w:pPr>
              <w:pStyle w:val="TAC"/>
              <w:rPr>
                <w:rFonts w:eastAsia="Malgun Gothic"/>
                <w:lang w:eastAsia="ko-KR"/>
              </w:rPr>
            </w:pPr>
            <w:r w:rsidRPr="007B2F77">
              <w:rPr>
                <w:rFonts w:eastAsia="Malgun Gothic"/>
                <w:lang w:eastAsia="ko-KR"/>
              </w:rPr>
              <w:t>246</w:t>
            </w:r>
          </w:p>
        </w:tc>
        <w:tc>
          <w:tcPr>
            <w:tcW w:w="1701" w:type="dxa"/>
          </w:tcPr>
          <w:p w14:paraId="4F649000" w14:textId="77777777" w:rsidR="00E94E8C" w:rsidRPr="007B2F77" w:rsidRDefault="00E94E8C" w:rsidP="00D01C81">
            <w:pPr>
              <w:pStyle w:val="TAC"/>
              <w:rPr>
                <w:rFonts w:eastAsia="Malgun Gothic"/>
                <w:lang w:eastAsia="ko-KR"/>
              </w:rPr>
            </w:pPr>
            <w:r w:rsidRPr="007B2F77">
              <w:rPr>
                <w:rFonts w:eastAsia="Malgun Gothic"/>
                <w:lang w:eastAsia="ko-KR"/>
              </w:rPr>
              <w:t>310</w:t>
            </w:r>
          </w:p>
        </w:tc>
        <w:tc>
          <w:tcPr>
            <w:tcW w:w="3969" w:type="dxa"/>
          </w:tcPr>
          <w:p w14:paraId="5FF52006" w14:textId="77777777" w:rsidR="00E94E8C" w:rsidRPr="007B2F77" w:rsidRDefault="00E94E8C" w:rsidP="00D01C81">
            <w:pPr>
              <w:pStyle w:val="TAL"/>
              <w:rPr>
                <w:lang w:eastAsia="ko-KR"/>
              </w:rPr>
            </w:pPr>
            <w:r w:rsidRPr="007B2F77">
              <w:t>PUSCH Pathloss Reference RS Update</w:t>
            </w:r>
          </w:p>
        </w:tc>
      </w:tr>
      <w:tr w:rsidR="00E94E8C"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94E8C" w:rsidRPr="007B2F77" w:rsidRDefault="00E94E8C" w:rsidP="00D01C81">
            <w:pPr>
              <w:pStyle w:val="TAC"/>
              <w:rPr>
                <w:rFonts w:eastAsia="Malgun Gothic"/>
                <w:lang w:eastAsia="ko-KR"/>
              </w:rPr>
            </w:pPr>
            <w:r w:rsidRPr="007B2F77">
              <w:rPr>
                <w:rFonts w:eastAsia="Malgun Gothic"/>
                <w:lang w:eastAsia="ko-KR"/>
              </w:rPr>
              <w:t>247</w:t>
            </w:r>
          </w:p>
        </w:tc>
        <w:tc>
          <w:tcPr>
            <w:tcW w:w="1701" w:type="dxa"/>
          </w:tcPr>
          <w:p w14:paraId="1ECEFA3D" w14:textId="77777777" w:rsidR="00E94E8C" w:rsidRPr="007B2F77" w:rsidRDefault="00E94E8C" w:rsidP="00D01C81">
            <w:pPr>
              <w:pStyle w:val="TAC"/>
              <w:rPr>
                <w:rFonts w:eastAsia="Malgun Gothic"/>
                <w:lang w:eastAsia="ko-KR"/>
              </w:rPr>
            </w:pPr>
            <w:r w:rsidRPr="007B2F77">
              <w:rPr>
                <w:rFonts w:eastAsia="Malgun Gothic"/>
                <w:lang w:eastAsia="ko-KR"/>
              </w:rPr>
              <w:t>311</w:t>
            </w:r>
          </w:p>
        </w:tc>
        <w:tc>
          <w:tcPr>
            <w:tcW w:w="3969" w:type="dxa"/>
          </w:tcPr>
          <w:p w14:paraId="0562C2E4" w14:textId="77777777" w:rsidR="00E94E8C" w:rsidRPr="007B2F77" w:rsidRDefault="00E94E8C" w:rsidP="00D01C81">
            <w:pPr>
              <w:pStyle w:val="TAL"/>
              <w:rPr>
                <w:lang w:eastAsia="ko-KR"/>
              </w:rPr>
            </w:pPr>
            <w:r w:rsidRPr="007B2F77">
              <w:t>SRS Pathloss Reference RS Update</w:t>
            </w:r>
          </w:p>
        </w:tc>
      </w:tr>
      <w:tr w:rsidR="00E94E8C"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94E8C" w:rsidRPr="007B2F77" w:rsidRDefault="00E94E8C" w:rsidP="00D01C81">
            <w:pPr>
              <w:pStyle w:val="TAC"/>
              <w:rPr>
                <w:rFonts w:eastAsia="Malgun Gothic"/>
                <w:lang w:eastAsia="ko-KR"/>
              </w:rPr>
            </w:pPr>
            <w:r w:rsidRPr="007B2F77">
              <w:rPr>
                <w:rFonts w:eastAsia="Malgun Gothic"/>
                <w:lang w:eastAsia="ko-KR"/>
              </w:rPr>
              <w:t>248</w:t>
            </w:r>
          </w:p>
        </w:tc>
        <w:tc>
          <w:tcPr>
            <w:tcW w:w="1701" w:type="dxa"/>
          </w:tcPr>
          <w:p w14:paraId="5270781D" w14:textId="77777777" w:rsidR="00E94E8C" w:rsidRPr="007B2F77" w:rsidRDefault="00E94E8C" w:rsidP="00D01C81">
            <w:pPr>
              <w:pStyle w:val="TAC"/>
              <w:rPr>
                <w:rFonts w:eastAsia="Malgun Gothic"/>
                <w:lang w:eastAsia="ko-KR"/>
              </w:rPr>
            </w:pPr>
            <w:r w:rsidRPr="007B2F77">
              <w:rPr>
                <w:rFonts w:eastAsia="Malgun Gothic"/>
                <w:lang w:eastAsia="ko-KR"/>
              </w:rPr>
              <w:t>312</w:t>
            </w:r>
          </w:p>
        </w:tc>
        <w:tc>
          <w:tcPr>
            <w:tcW w:w="3969" w:type="dxa"/>
          </w:tcPr>
          <w:p w14:paraId="3FBCE520" w14:textId="77777777" w:rsidR="00E94E8C" w:rsidRPr="007B2F77" w:rsidRDefault="00E94E8C" w:rsidP="00D01C81">
            <w:pPr>
              <w:pStyle w:val="TAL"/>
              <w:rPr>
                <w:lang w:eastAsia="ko-KR"/>
              </w:rPr>
            </w:pPr>
            <w:r w:rsidRPr="007B2F77">
              <w:t>Enhanced SP/AP SRS Spatial Relation Indication</w:t>
            </w:r>
          </w:p>
        </w:tc>
      </w:tr>
      <w:tr w:rsidR="00E94E8C"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94E8C" w:rsidRPr="007B2F77" w:rsidRDefault="00E94E8C" w:rsidP="00D01C81">
            <w:pPr>
              <w:pStyle w:val="TAC"/>
              <w:rPr>
                <w:rFonts w:eastAsia="Malgun Gothic"/>
                <w:lang w:eastAsia="ko-KR"/>
              </w:rPr>
            </w:pPr>
            <w:r w:rsidRPr="007B2F77">
              <w:rPr>
                <w:rFonts w:eastAsia="Malgun Gothic"/>
                <w:lang w:eastAsia="ko-KR"/>
              </w:rPr>
              <w:t>249</w:t>
            </w:r>
          </w:p>
        </w:tc>
        <w:tc>
          <w:tcPr>
            <w:tcW w:w="1701" w:type="dxa"/>
          </w:tcPr>
          <w:p w14:paraId="798407DC" w14:textId="77777777" w:rsidR="00E94E8C" w:rsidRPr="007B2F77" w:rsidRDefault="00E94E8C" w:rsidP="00D01C81">
            <w:pPr>
              <w:pStyle w:val="TAC"/>
              <w:rPr>
                <w:rFonts w:eastAsia="Malgun Gothic"/>
                <w:lang w:eastAsia="ko-KR"/>
              </w:rPr>
            </w:pPr>
            <w:r w:rsidRPr="007B2F77">
              <w:rPr>
                <w:rFonts w:eastAsia="Malgun Gothic"/>
                <w:lang w:eastAsia="ko-KR"/>
              </w:rPr>
              <w:t>313</w:t>
            </w:r>
          </w:p>
        </w:tc>
        <w:tc>
          <w:tcPr>
            <w:tcW w:w="3969" w:type="dxa"/>
          </w:tcPr>
          <w:p w14:paraId="592E7DCE" w14:textId="77777777" w:rsidR="00E94E8C" w:rsidRPr="007B2F77" w:rsidRDefault="00E94E8C" w:rsidP="00D01C81">
            <w:pPr>
              <w:pStyle w:val="TAL"/>
              <w:rPr>
                <w:lang w:eastAsia="ko-KR"/>
              </w:rPr>
            </w:pPr>
            <w:r w:rsidRPr="007B2F77">
              <w:t>Enhanced PUCCH Spatial Relation Activation/Deactivation</w:t>
            </w:r>
          </w:p>
        </w:tc>
      </w:tr>
      <w:tr w:rsidR="00E94E8C"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94E8C" w:rsidRPr="007B2F77" w:rsidRDefault="00E94E8C" w:rsidP="00D01C81">
            <w:pPr>
              <w:pStyle w:val="TAC"/>
              <w:rPr>
                <w:rFonts w:eastAsia="Malgun Gothic"/>
                <w:lang w:eastAsia="ko-KR"/>
              </w:rPr>
            </w:pPr>
            <w:r w:rsidRPr="007B2F77">
              <w:rPr>
                <w:rFonts w:eastAsia="Malgun Gothic"/>
                <w:lang w:eastAsia="ko-KR"/>
              </w:rPr>
              <w:t>250</w:t>
            </w:r>
          </w:p>
        </w:tc>
        <w:tc>
          <w:tcPr>
            <w:tcW w:w="1701" w:type="dxa"/>
          </w:tcPr>
          <w:p w14:paraId="13BC8CD5" w14:textId="77777777" w:rsidR="00E94E8C" w:rsidRPr="007B2F77" w:rsidRDefault="00E94E8C" w:rsidP="00D01C81">
            <w:pPr>
              <w:pStyle w:val="TAC"/>
              <w:rPr>
                <w:rFonts w:eastAsia="Malgun Gothic"/>
                <w:lang w:eastAsia="ko-KR"/>
              </w:rPr>
            </w:pPr>
            <w:r w:rsidRPr="007B2F77">
              <w:rPr>
                <w:rFonts w:eastAsia="Malgun Gothic"/>
                <w:lang w:eastAsia="ko-KR"/>
              </w:rPr>
              <w:t>314</w:t>
            </w:r>
          </w:p>
        </w:tc>
        <w:tc>
          <w:tcPr>
            <w:tcW w:w="3969" w:type="dxa"/>
          </w:tcPr>
          <w:p w14:paraId="437380A0" w14:textId="77777777" w:rsidR="00E94E8C" w:rsidRPr="007B2F77" w:rsidRDefault="00E94E8C" w:rsidP="00D01C81">
            <w:pPr>
              <w:pStyle w:val="TAL"/>
              <w:rPr>
                <w:lang w:eastAsia="ko-KR"/>
              </w:rPr>
            </w:pPr>
            <w:r w:rsidRPr="007B2F77">
              <w:t>Enhanced TCI States Activation/Deactivation for UE-specific PDSCH</w:t>
            </w:r>
          </w:p>
        </w:tc>
      </w:tr>
      <w:tr w:rsidR="00E94E8C"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94E8C" w:rsidRPr="007B2F77" w:rsidRDefault="00E94E8C" w:rsidP="00D01C81">
            <w:pPr>
              <w:pStyle w:val="TAC"/>
              <w:rPr>
                <w:rFonts w:eastAsia="Malgun Gothic"/>
                <w:lang w:eastAsia="ko-KR"/>
              </w:rPr>
            </w:pPr>
            <w:r w:rsidRPr="007B2F77">
              <w:rPr>
                <w:rFonts w:eastAsia="Malgun Gothic"/>
                <w:lang w:eastAsia="ko-KR"/>
              </w:rPr>
              <w:t>251</w:t>
            </w:r>
          </w:p>
        </w:tc>
        <w:tc>
          <w:tcPr>
            <w:tcW w:w="1701" w:type="dxa"/>
          </w:tcPr>
          <w:p w14:paraId="63DED97D" w14:textId="77777777" w:rsidR="00E94E8C" w:rsidRPr="007B2F77" w:rsidRDefault="00E94E8C" w:rsidP="00D01C81">
            <w:pPr>
              <w:pStyle w:val="TAC"/>
              <w:rPr>
                <w:rFonts w:eastAsia="Malgun Gothic"/>
                <w:lang w:eastAsia="ko-KR"/>
              </w:rPr>
            </w:pPr>
            <w:r w:rsidRPr="007B2F77">
              <w:rPr>
                <w:rFonts w:eastAsia="Malgun Gothic"/>
                <w:lang w:eastAsia="ko-KR"/>
              </w:rPr>
              <w:t>315</w:t>
            </w:r>
          </w:p>
        </w:tc>
        <w:tc>
          <w:tcPr>
            <w:tcW w:w="3969" w:type="dxa"/>
          </w:tcPr>
          <w:p w14:paraId="774A7FE7" w14:textId="77777777" w:rsidR="00E94E8C" w:rsidRPr="007B2F77" w:rsidRDefault="00E94E8C" w:rsidP="00D01C81">
            <w:pPr>
              <w:pStyle w:val="TAL"/>
            </w:pPr>
            <w:r w:rsidRPr="007B2F77">
              <w:rPr>
                <w:rFonts w:eastAsia="Malgun Gothic"/>
                <w:noProof/>
                <w:lang w:eastAsia="ko-KR"/>
              </w:rPr>
              <w:t>Duplication RLC Activation/Deactivation</w:t>
            </w:r>
          </w:p>
        </w:tc>
      </w:tr>
      <w:tr w:rsidR="00E94E8C"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94E8C" w:rsidRPr="007B2F77" w:rsidRDefault="00E94E8C" w:rsidP="00D01C81">
            <w:pPr>
              <w:pStyle w:val="TAC"/>
              <w:rPr>
                <w:rFonts w:eastAsia="Malgun Gothic"/>
                <w:lang w:eastAsia="ko-KR"/>
              </w:rPr>
            </w:pPr>
            <w:r w:rsidRPr="007B2F77">
              <w:rPr>
                <w:rFonts w:eastAsia="Malgun Gothic"/>
                <w:lang w:eastAsia="ko-KR"/>
              </w:rPr>
              <w:t>252</w:t>
            </w:r>
          </w:p>
        </w:tc>
        <w:tc>
          <w:tcPr>
            <w:tcW w:w="1701" w:type="dxa"/>
          </w:tcPr>
          <w:p w14:paraId="198CB953" w14:textId="77777777" w:rsidR="00E94E8C" w:rsidRPr="007B2F77" w:rsidRDefault="00E94E8C" w:rsidP="00D01C81">
            <w:pPr>
              <w:pStyle w:val="TAC"/>
              <w:rPr>
                <w:rFonts w:eastAsia="Malgun Gothic"/>
                <w:lang w:eastAsia="ko-KR"/>
              </w:rPr>
            </w:pPr>
            <w:r w:rsidRPr="007B2F77">
              <w:rPr>
                <w:rFonts w:eastAsia="Malgun Gothic"/>
                <w:lang w:eastAsia="ko-KR"/>
              </w:rPr>
              <w:t>316</w:t>
            </w:r>
          </w:p>
        </w:tc>
        <w:tc>
          <w:tcPr>
            <w:tcW w:w="3969" w:type="dxa"/>
          </w:tcPr>
          <w:p w14:paraId="46AE6644" w14:textId="77777777" w:rsidR="00E94E8C" w:rsidRPr="007B2F77" w:rsidRDefault="00E94E8C" w:rsidP="00D01C81">
            <w:pPr>
              <w:pStyle w:val="TAL"/>
              <w:rPr>
                <w:rFonts w:eastAsia="Malgun Gothic"/>
                <w:noProof/>
                <w:lang w:eastAsia="ko-KR"/>
              </w:rPr>
            </w:pPr>
            <w:r w:rsidRPr="007B2F77">
              <w:rPr>
                <w:noProof/>
                <w:lang w:eastAsia="ko-KR"/>
              </w:rPr>
              <w:t>Absolute Timing Advance Command</w:t>
            </w:r>
          </w:p>
        </w:tc>
      </w:tr>
      <w:tr w:rsidR="00E94E8C"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94E8C" w:rsidRPr="007B2F77" w:rsidRDefault="00E94E8C" w:rsidP="00D01C81">
            <w:pPr>
              <w:pStyle w:val="TAC"/>
              <w:rPr>
                <w:rFonts w:eastAsia="Malgun Gothic"/>
                <w:lang w:eastAsia="ko-KR"/>
              </w:rPr>
            </w:pPr>
            <w:r w:rsidRPr="007B2F77">
              <w:rPr>
                <w:rFonts w:eastAsia="Malgun Gothic"/>
                <w:lang w:eastAsia="ko-KR"/>
              </w:rPr>
              <w:t>253</w:t>
            </w:r>
          </w:p>
        </w:tc>
        <w:tc>
          <w:tcPr>
            <w:tcW w:w="1701" w:type="dxa"/>
          </w:tcPr>
          <w:p w14:paraId="5DC6C3A6" w14:textId="77777777" w:rsidR="00E94E8C" w:rsidRPr="007B2F77" w:rsidRDefault="00E94E8C" w:rsidP="00D01C81">
            <w:pPr>
              <w:pStyle w:val="TAC"/>
              <w:rPr>
                <w:rFonts w:eastAsia="Malgun Gothic"/>
                <w:lang w:eastAsia="ko-KR"/>
              </w:rPr>
            </w:pPr>
            <w:r w:rsidRPr="007B2F77">
              <w:rPr>
                <w:rFonts w:eastAsia="Malgun Gothic"/>
                <w:lang w:eastAsia="ko-KR"/>
              </w:rPr>
              <w:t>317</w:t>
            </w:r>
          </w:p>
        </w:tc>
        <w:tc>
          <w:tcPr>
            <w:tcW w:w="3969" w:type="dxa"/>
          </w:tcPr>
          <w:p w14:paraId="2D4C8E4C" w14:textId="77777777" w:rsidR="00E94E8C" w:rsidRPr="007B2F77" w:rsidRDefault="00E94E8C" w:rsidP="00D01C81">
            <w:pPr>
              <w:pStyle w:val="TAL"/>
              <w:rPr>
                <w:noProof/>
                <w:lang w:eastAsia="ko-KR"/>
              </w:rPr>
            </w:pPr>
            <w:r w:rsidRPr="007B2F77">
              <w:rPr>
                <w:noProof/>
                <w:lang w:eastAsia="ko-KR"/>
              </w:rPr>
              <w:t>SP Positioning SRS Activation/Deactivation</w:t>
            </w:r>
          </w:p>
        </w:tc>
      </w:tr>
      <w:tr w:rsidR="00E94E8C" w:rsidRPr="007B2F77" w14:paraId="4313FBB4" w14:textId="77777777" w:rsidTr="00D01C81">
        <w:trPr>
          <w:jc w:val="center"/>
        </w:trPr>
        <w:tc>
          <w:tcPr>
            <w:tcW w:w="1701" w:type="dxa"/>
          </w:tcPr>
          <w:p w14:paraId="13421C15" w14:textId="77777777" w:rsidR="00E94E8C" w:rsidRPr="007B2F77" w:rsidRDefault="00E94E8C" w:rsidP="00D01C81">
            <w:pPr>
              <w:pStyle w:val="TAC"/>
              <w:rPr>
                <w:noProof/>
                <w:lang w:eastAsia="ko-KR"/>
              </w:rPr>
            </w:pPr>
            <w:r w:rsidRPr="007B2F77">
              <w:rPr>
                <w:noProof/>
                <w:lang w:eastAsia="ko-KR"/>
              </w:rPr>
              <w:t>254</w:t>
            </w:r>
          </w:p>
        </w:tc>
        <w:tc>
          <w:tcPr>
            <w:tcW w:w="1701" w:type="dxa"/>
          </w:tcPr>
          <w:p w14:paraId="6A3C11B1" w14:textId="77777777" w:rsidR="00E94E8C" w:rsidRPr="007B2F77" w:rsidRDefault="00E94E8C" w:rsidP="00D01C81">
            <w:pPr>
              <w:pStyle w:val="TAC"/>
              <w:rPr>
                <w:noProof/>
                <w:lang w:eastAsia="ko-KR"/>
              </w:rPr>
            </w:pPr>
            <w:r w:rsidRPr="007B2F77">
              <w:rPr>
                <w:noProof/>
                <w:lang w:eastAsia="ko-KR"/>
              </w:rPr>
              <w:t>318</w:t>
            </w:r>
          </w:p>
        </w:tc>
        <w:tc>
          <w:tcPr>
            <w:tcW w:w="3969" w:type="dxa"/>
          </w:tcPr>
          <w:p w14:paraId="1D7F98C2" w14:textId="77777777" w:rsidR="00E94E8C" w:rsidRPr="007B2F77" w:rsidRDefault="00E94E8C" w:rsidP="00D01C81">
            <w:pPr>
              <w:pStyle w:val="TAL"/>
              <w:rPr>
                <w:noProof/>
                <w:lang w:eastAsia="ko-KR"/>
              </w:rPr>
            </w:pPr>
            <w:r w:rsidRPr="007B2F77">
              <w:rPr>
                <w:noProof/>
                <w:lang w:eastAsia="ko-KR"/>
              </w:rPr>
              <w:t>Provided Guard Symbols</w:t>
            </w:r>
          </w:p>
        </w:tc>
      </w:tr>
      <w:tr w:rsidR="00E94E8C" w:rsidRPr="007B2F77" w14:paraId="407D71B4" w14:textId="77777777" w:rsidTr="00D01C81">
        <w:trPr>
          <w:jc w:val="center"/>
        </w:trPr>
        <w:tc>
          <w:tcPr>
            <w:tcW w:w="1701" w:type="dxa"/>
          </w:tcPr>
          <w:p w14:paraId="70AC0F31" w14:textId="77777777" w:rsidR="00E94E8C" w:rsidRPr="007B2F77" w:rsidRDefault="00E94E8C" w:rsidP="00D01C81">
            <w:pPr>
              <w:pStyle w:val="TAC"/>
              <w:rPr>
                <w:noProof/>
                <w:lang w:eastAsia="ko-KR"/>
              </w:rPr>
            </w:pPr>
            <w:r w:rsidRPr="007B2F77">
              <w:rPr>
                <w:noProof/>
                <w:lang w:eastAsia="ko-KR"/>
              </w:rPr>
              <w:t>255</w:t>
            </w:r>
          </w:p>
        </w:tc>
        <w:tc>
          <w:tcPr>
            <w:tcW w:w="1701" w:type="dxa"/>
          </w:tcPr>
          <w:p w14:paraId="13CFACBC" w14:textId="77777777" w:rsidR="00E94E8C" w:rsidRPr="007B2F77" w:rsidRDefault="00E94E8C" w:rsidP="00D01C81">
            <w:pPr>
              <w:pStyle w:val="TAC"/>
              <w:rPr>
                <w:noProof/>
                <w:lang w:eastAsia="ko-KR"/>
              </w:rPr>
            </w:pPr>
            <w:r w:rsidRPr="007B2F77">
              <w:rPr>
                <w:noProof/>
                <w:lang w:eastAsia="ko-KR"/>
              </w:rPr>
              <w:t>319</w:t>
            </w:r>
          </w:p>
        </w:tc>
        <w:tc>
          <w:tcPr>
            <w:tcW w:w="3969" w:type="dxa"/>
          </w:tcPr>
          <w:p w14:paraId="21226B5C" w14:textId="77777777" w:rsidR="00E94E8C" w:rsidRPr="007B2F77" w:rsidRDefault="00E94E8C" w:rsidP="00D01C81">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Ericsson - Zhenhua Zou" w:date="2021-10-20T09:41:00Z" w:initials="ZZ">
    <w:p w14:paraId="6B44C4B1" w14:textId="3DF37AA6" w:rsidR="009B5946" w:rsidRDefault="009B5946">
      <w:pPr>
        <w:pStyle w:val="ac"/>
      </w:pPr>
      <w:r>
        <w:t>Suggest to remove</w:t>
      </w:r>
    </w:p>
    <w:p w14:paraId="40B4F5F7" w14:textId="77777777" w:rsidR="009B5946" w:rsidRDefault="009B5946">
      <w:pPr>
        <w:pStyle w:val="ac"/>
      </w:pPr>
    </w:p>
    <w:p w14:paraId="1E9A873D" w14:textId="17491F5C" w:rsidR="008334A4" w:rsidRDefault="008334A4">
      <w:pPr>
        <w:pStyle w:val="ac"/>
        <w:rPr>
          <w:lang w:eastAsia="zh-TW"/>
        </w:rPr>
      </w:pPr>
      <w:r>
        <w:rPr>
          <w:rStyle w:val="ab"/>
        </w:rPr>
        <w:annotationRef/>
      </w:r>
      <w:r>
        <w:t>This means that “TRS activation” can lead to “</w:t>
      </w:r>
      <w:proofErr w:type="spellStart"/>
      <w:r w:rsidRPr="007B2F77">
        <w:t>PCell</w:t>
      </w:r>
      <w:proofErr w:type="spellEnd"/>
      <w:r w:rsidRPr="007B2F77">
        <w:rPr>
          <w:lang w:eastAsia="zh-TW"/>
        </w:rPr>
        <w:t xml:space="preserve">, </w:t>
      </w:r>
      <w:proofErr w:type="spellStart"/>
      <w:r w:rsidRPr="007B2F77">
        <w:rPr>
          <w:lang w:eastAsia="zh-TW"/>
        </w:rPr>
        <w:t>PSCell</w:t>
      </w:r>
      <w:proofErr w:type="spellEnd"/>
      <w:r w:rsidRPr="007B2F77">
        <w:t xml:space="preserve"> </w:t>
      </w:r>
      <w:r w:rsidRPr="007B2F77">
        <w:rPr>
          <w:lang w:eastAsia="zh-TW"/>
        </w:rPr>
        <w:t xml:space="preserve">and PUCCH SCell </w:t>
      </w:r>
      <w:r w:rsidRPr="007B2F77">
        <w:t>interruption</w:t>
      </w:r>
      <w:r w:rsidRPr="007B2F77">
        <w:rPr>
          <w:lang w:eastAsia="zh-TW"/>
        </w:rPr>
        <w:t>s</w:t>
      </w:r>
      <w:r>
        <w:rPr>
          <w:lang w:eastAsia="zh-TW"/>
        </w:rPr>
        <w:t xml:space="preserve">”. It is not clear from the RAN1 agreement that this is the case. Even it is true, it is our understanding it would be updated in the TS 38.133 also in the section related with SCell activation/de-activation, i.e., there is no need to mention it here. </w:t>
      </w:r>
    </w:p>
  </w:comment>
  <w:comment w:id="51" w:author="Samsung (Donggun Kim)" w:date="2021-10-22T08:23:00Z" w:initials="DK">
    <w:p w14:paraId="5698D7A9" w14:textId="77777777" w:rsidR="00B507B6" w:rsidRDefault="00B507B6">
      <w:pPr>
        <w:pStyle w:val="ac"/>
        <w:rPr>
          <w:rFonts w:eastAsia="Malgun Gothic"/>
          <w:lang w:eastAsia="ko-KR"/>
        </w:rPr>
      </w:pPr>
      <w:r>
        <w:rPr>
          <w:rStyle w:val="ab"/>
        </w:rPr>
        <w:annotationRef/>
      </w:r>
    </w:p>
    <w:p w14:paraId="11D03426" w14:textId="289A2345" w:rsidR="00B507B6" w:rsidRPr="00B507B6" w:rsidRDefault="00B507B6">
      <w:pPr>
        <w:pStyle w:val="ac"/>
        <w:rPr>
          <w:rFonts w:eastAsia="Malgun Gothic"/>
          <w:lang w:eastAsia="ko-KR"/>
        </w:rPr>
      </w:pPr>
      <w:r w:rsidRPr="00B507B6">
        <w:rPr>
          <w:rFonts w:eastAsia="Malgun Gothic" w:hint="eastAsia"/>
          <w:lang w:eastAsia="ko-KR"/>
        </w:rPr>
        <w:t xml:space="preserve">Suggest to add </w:t>
      </w:r>
      <w:r w:rsidRPr="00B507B6">
        <w:rPr>
          <w:rFonts w:eastAsia="Malgun Gothic"/>
          <w:lang w:eastAsia="ko-KR"/>
        </w:rPr>
        <w:t>“without”</w:t>
      </w:r>
      <w:r>
        <w:rPr>
          <w:rFonts w:eastAsia="Malgun Gothic"/>
          <w:lang w:eastAsia="ko-KR"/>
        </w:rPr>
        <w:t xml:space="preserve"> </w:t>
      </w:r>
      <w:r w:rsidRPr="00B507B6">
        <w:rPr>
          <w:rFonts w:eastAsia="Malgun Gothic"/>
          <w:lang w:eastAsia="ko-KR"/>
        </w:rPr>
        <w:t xml:space="preserve">as well, i.e. </w:t>
      </w:r>
      <w:r w:rsidR="00532E58">
        <w:rPr>
          <w:rFonts w:eastAsia="Malgun Gothic"/>
          <w:lang w:eastAsia="ko-KR"/>
        </w:rPr>
        <w:t>“</w:t>
      </w:r>
      <w:r w:rsidRPr="00B507B6">
        <w:rPr>
          <w:rFonts w:eastAsia="Malgun Gothic"/>
          <w:lang w:eastAsia="ko-KR"/>
        </w:rPr>
        <w:t>with/without</w:t>
      </w:r>
      <w:r w:rsidR="00532E58">
        <w:rPr>
          <w:rFonts w:eastAsia="Malgun Gothic"/>
          <w:lang w:eastAsia="ko-KR"/>
        </w:rPr>
        <w:t>”</w:t>
      </w:r>
      <w:r w:rsidRPr="00B507B6">
        <w:rPr>
          <w:rFonts w:eastAsia="Malgun Gothic"/>
          <w:lang w:eastAsia="ko-KR"/>
        </w:rPr>
        <w:t xml:space="preserve"> TRS activation MAC CEs. </w:t>
      </w:r>
    </w:p>
    <w:p w14:paraId="5280F00C" w14:textId="77777777" w:rsidR="00B507B6" w:rsidRPr="00B507B6" w:rsidRDefault="00B507B6">
      <w:pPr>
        <w:pStyle w:val="ac"/>
        <w:rPr>
          <w:rFonts w:ascii="BatangChe" w:eastAsia="BatangChe" w:hAnsi="BatangChe" w:cs="BatangChe"/>
          <w:lang w:eastAsia="ko-KR"/>
        </w:rPr>
      </w:pPr>
    </w:p>
    <w:p w14:paraId="5DA16091" w14:textId="59BE8C1F" w:rsidR="00B507B6" w:rsidRPr="00B507B6" w:rsidRDefault="00B507B6">
      <w:pPr>
        <w:pStyle w:val="ac"/>
        <w:rPr>
          <w:rFonts w:eastAsia="Malgun Gothic"/>
          <w:lang w:eastAsia="ko-KR"/>
        </w:rPr>
      </w:pPr>
      <w:r>
        <w:rPr>
          <w:rFonts w:eastAsia="Malgun Gothic" w:hint="eastAsia"/>
          <w:lang w:eastAsia="ko-KR"/>
        </w:rPr>
        <w:t>This new MAC CE</w:t>
      </w:r>
      <w:r>
        <w:rPr>
          <w:rFonts w:eastAsia="Malgun Gothic"/>
          <w:lang w:eastAsia="ko-KR"/>
        </w:rPr>
        <w:t xml:space="preserve"> should be able to activate each </w:t>
      </w:r>
      <w:proofErr w:type="spellStart"/>
      <w:r>
        <w:rPr>
          <w:rFonts w:eastAsia="Malgun Gothic"/>
          <w:lang w:eastAsia="ko-KR"/>
        </w:rPr>
        <w:t>SCell</w:t>
      </w:r>
      <w:proofErr w:type="spellEnd"/>
      <w:r>
        <w:rPr>
          <w:rFonts w:eastAsia="Malgun Gothic"/>
          <w:lang w:eastAsia="ko-KR"/>
        </w:rPr>
        <w:t xml:space="preserve"> “with or without” TRS activation, i.e. it should cover the function of legacy </w:t>
      </w:r>
      <w:proofErr w:type="spellStart"/>
      <w:r>
        <w:rPr>
          <w:rFonts w:eastAsia="Malgun Gothic"/>
          <w:lang w:eastAsia="ko-KR"/>
        </w:rPr>
        <w:t>SCell</w:t>
      </w:r>
      <w:proofErr w:type="spellEnd"/>
      <w:r>
        <w:rPr>
          <w:rFonts w:eastAsia="Malgun Gothic"/>
          <w:lang w:eastAsia="ko-KR"/>
        </w:rPr>
        <w:t xml:space="preserve"> activation/deactivation MAC CE.</w:t>
      </w:r>
    </w:p>
  </w:comment>
  <w:comment w:id="52" w:author="OPPO-Shukun" w:date="2021-10-22T09:26:00Z" w:initials="SW">
    <w:p w14:paraId="298F7293" w14:textId="77777777" w:rsidR="0007225C" w:rsidRDefault="0007225C">
      <w:pPr>
        <w:pStyle w:val="ac"/>
      </w:pPr>
      <w:r>
        <w:rPr>
          <w:rStyle w:val="ab"/>
        </w:rPr>
        <w:annotationRef/>
      </w:r>
      <w:r>
        <w:t>Sorry, I do not understand the point.</w:t>
      </w:r>
    </w:p>
    <w:p w14:paraId="430E2055" w14:textId="104DEC08" w:rsidR="0007225C" w:rsidRDefault="0007225C">
      <w:pPr>
        <w:pStyle w:val="ac"/>
        <w:rPr>
          <w:rFonts w:hint="eastAsia"/>
          <w:lang w:eastAsia="zh-CN"/>
        </w:rPr>
      </w:pPr>
      <w:r>
        <w:rPr>
          <w:lang w:eastAsia="zh-CN"/>
        </w:rPr>
        <w:t xml:space="preserve">In my understanding, the </w:t>
      </w:r>
      <w:proofErr w:type="spellStart"/>
      <w:r>
        <w:rPr>
          <w:lang w:eastAsia="zh-CN"/>
        </w:rPr>
        <w:t>SCell</w:t>
      </w:r>
      <w:proofErr w:type="spellEnd"/>
      <w:r>
        <w:rPr>
          <w:lang w:eastAsia="zh-CN"/>
        </w:rPr>
        <w:t xml:space="preserve"> A/D without TRS activation is the legacy </w:t>
      </w:r>
      <w:proofErr w:type="spellStart"/>
      <w:r>
        <w:rPr>
          <w:lang w:eastAsia="zh-CN"/>
        </w:rPr>
        <w:t>SCell</w:t>
      </w:r>
      <w:proofErr w:type="spellEnd"/>
      <w:r>
        <w:rPr>
          <w:lang w:eastAsia="zh-CN"/>
        </w:rPr>
        <w:t xml:space="preserve"> A/D will be covered in section 6.1.3.10. </w:t>
      </w:r>
      <w:r>
        <w:rPr>
          <w:lang w:eastAsia="zh-CN"/>
        </w:rPr>
        <w:t>any clarification are welcome.</w:t>
      </w:r>
      <w:bookmarkStart w:id="54" w:name="_GoBack"/>
      <w:bookmarkEnd w:id="5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9A873D" w15:done="0"/>
  <w15:commentEx w15:paraId="5DA16091" w15:done="0"/>
  <w15:commentEx w15:paraId="430E2055" w15:paraIdParent="5DA16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62BF" w16cex:dateUtc="2021-10-2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9A873D" w16cid:durableId="251A62BF"/>
  <w16cid:commentId w16cid:paraId="5DA16091" w16cid:durableId="251D0215"/>
  <w16cid:commentId w16cid:paraId="430E2055" w16cid:durableId="251D02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0045B" w14:textId="77777777" w:rsidR="00C730AA" w:rsidRDefault="00C730AA">
      <w:r>
        <w:separator/>
      </w:r>
    </w:p>
  </w:endnote>
  <w:endnote w:type="continuationSeparator" w:id="0">
    <w:p w14:paraId="4D9BA6EB" w14:textId="77777777" w:rsidR="00C730AA" w:rsidRDefault="00C7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2A52E" w14:textId="77777777" w:rsidR="00C730AA" w:rsidRDefault="00C730AA">
      <w:r>
        <w:separator/>
      </w:r>
    </w:p>
  </w:footnote>
  <w:footnote w:type="continuationSeparator" w:id="0">
    <w:p w14:paraId="0ECB7864" w14:textId="77777777" w:rsidR="00C730AA" w:rsidRDefault="00C7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Ericsson - Zhenhua Zou">
    <w15:presenceInfo w15:providerId="None" w15:userId="Ericsson - Zhenhua Zou"/>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225C"/>
    <w:rsid w:val="000A6394"/>
    <w:rsid w:val="000B7FED"/>
    <w:rsid w:val="000C038A"/>
    <w:rsid w:val="000C6598"/>
    <w:rsid w:val="000D44B3"/>
    <w:rsid w:val="001215E6"/>
    <w:rsid w:val="00145D43"/>
    <w:rsid w:val="0015728E"/>
    <w:rsid w:val="00192C46"/>
    <w:rsid w:val="001A08B3"/>
    <w:rsid w:val="001A7B60"/>
    <w:rsid w:val="001B52F0"/>
    <w:rsid w:val="001B7A65"/>
    <w:rsid w:val="001C1360"/>
    <w:rsid w:val="001E41F3"/>
    <w:rsid w:val="0026004D"/>
    <w:rsid w:val="002640DD"/>
    <w:rsid w:val="00275D12"/>
    <w:rsid w:val="00284FEB"/>
    <w:rsid w:val="002860C4"/>
    <w:rsid w:val="002B5741"/>
    <w:rsid w:val="002C6C15"/>
    <w:rsid w:val="002E472E"/>
    <w:rsid w:val="003051F8"/>
    <w:rsid w:val="00305409"/>
    <w:rsid w:val="003609EF"/>
    <w:rsid w:val="0036231A"/>
    <w:rsid w:val="00374DD4"/>
    <w:rsid w:val="003E1A36"/>
    <w:rsid w:val="00410371"/>
    <w:rsid w:val="004242F1"/>
    <w:rsid w:val="00475885"/>
    <w:rsid w:val="004B75B7"/>
    <w:rsid w:val="00512D30"/>
    <w:rsid w:val="0051580D"/>
    <w:rsid w:val="00532E58"/>
    <w:rsid w:val="00547111"/>
    <w:rsid w:val="00592D74"/>
    <w:rsid w:val="005E2C44"/>
    <w:rsid w:val="00621188"/>
    <w:rsid w:val="006257ED"/>
    <w:rsid w:val="00665C47"/>
    <w:rsid w:val="00695808"/>
    <w:rsid w:val="0069759A"/>
    <w:rsid w:val="006B46FB"/>
    <w:rsid w:val="006D700E"/>
    <w:rsid w:val="006E21FB"/>
    <w:rsid w:val="007176FF"/>
    <w:rsid w:val="00792342"/>
    <w:rsid w:val="007977A8"/>
    <w:rsid w:val="007B512A"/>
    <w:rsid w:val="007C2097"/>
    <w:rsid w:val="007D6A07"/>
    <w:rsid w:val="007F7259"/>
    <w:rsid w:val="008040A8"/>
    <w:rsid w:val="008279FA"/>
    <w:rsid w:val="008334A4"/>
    <w:rsid w:val="008626E7"/>
    <w:rsid w:val="00870EE7"/>
    <w:rsid w:val="008863B9"/>
    <w:rsid w:val="008A3952"/>
    <w:rsid w:val="008A45A6"/>
    <w:rsid w:val="008F3789"/>
    <w:rsid w:val="008F686C"/>
    <w:rsid w:val="009148DE"/>
    <w:rsid w:val="00941E30"/>
    <w:rsid w:val="009777D9"/>
    <w:rsid w:val="00991B88"/>
    <w:rsid w:val="009A5753"/>
    <w:rsid w:val="009A579D"/>
    <w:rsid w:val="009B5946"/>
    <w:rsid w:val="009E3297"/>
    <w:rsid w:val="009F734F"/>
    <w:rsid w:val="00A246B6"/>
    <w:rsid w:val="00A40BFA"/>
    <w:rsid w:val="00A47E70"/>
    <w:rsid w:val="00A50CF0"/>
    <w:rsid w:val="00A7671C"/>
    <w:rsid w:val="00AA2CBC"/>
    <w:rsid w:val="00AC5820"/>
    <w:rsid w:val="00AD1CD8"/>
    <w:rsid w:val="00B258BB"/>
    <w:rsid w:val="00B507B6"/>
    <w:rsid w:val="00B67B97"/>
    <w:rsid w:val="00B968C8"/>
    <w:rsid w:val="00BA3EC5"/>
    <w:rsid w:val="00BA51D9"/>
    <w:rsid w:val="00BB5DFC"/>
    <w:rsid w:val="00BD279D"/>
    <w:rsid w:val="00BD6BB8"/>
    <w:rsid w:val="00C66BA2"/>
    <w:rsid w:val="00C730AA"/>
    <w:rsid w:val="00C95985"/>
    <w:rsid w:val="00CC5026"/>
    <w:rsid w:val="00CC68D0"/>
    <w:rsid w:val="00CE0321"/>
    <w:rsid w:val="00D03F9A"/>
    <w:rsid w:val="00D06D51"/>
    <w:rsid w:val="00D1208C"/>
    <w:rsid w:val="00D24991"/>
    <w:rsid w:val="00D40698"/>
    <w:rsid w:val="00D50255"/>
    <w:rsid w:val="00D66520"/>
    <w:rsid w:val="00DE34CF"/>
    <w:rsid w:val="00E13F3D"/>
    <w:rsid w:val="00E34898"/>
    <w:rsid w:val="00E85C47"/>
    <w:rsid w:val="00E94E8C"/>
    <w:rsid w:val="00EB09B7"/>
    <w:rsid w:val="00EE7D7C"/>
    <w:rsid w:val="00F25D98"/>
    <w:rsid w:val="00F300FB"/>
    <w:rsid w:val="00F57A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0781B-C538-4474-A438-F2218DE6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2089</Words>
  <Characters>11909</Characters>
  <Application>Microsoft Office Word</Application>
  <DocSecurity>0</DocSecurity>
  <Lines>99</Lines>
  <Paragraphs>27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1899-12-31T23:00:00Z</cp:lastPrinted>
  <dcterms:created xsi:type="dcterms:W3CDTF">2021-10-22T01:29:00Z</dcterms:created>
  <dcterms:modified xsi:type="dcterms:W3CDTF">2021-10-22T01:29:00Z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