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398D2" w14:textId="60258FFB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8F1C4E">
        <w:t>1</w:t>
      </w:r>
      <w:r w:rsidRPr="00CE0424">
        <w:t xml:space="preserve"> </w:t>
      </w:r>
      <w:r w:rsidR="008F1C4E">
        <w:t xml:space="preserve">Meeting </w:t>
      </w:r>
      <w:r w:rsidRPr="00CE0424">
        <w:t>#115</w:t>
      </w:r>
      <w:r w:rsidRPr="00CE0424">
        <w:tab/>
      </w:r>
      <w:r w:rsidR="00091557" w:rsidRPr="00CE0424">
        <w:rPr>
          <w:sz w:val="32"/>
          <w:szCs w:val="32"/>
        </w:rPr>
        <w:t>R</w:t>
      </w:r>
      <w:r w:rsidR="009227AE">
        <w:rPr>
          <w:sz w:val="32"/>
          <w:szCs w:val="32"/>
        </w:rPr>
        <w:t>2</w:t>
      </w:r>
      <w:r w:rsidR="00091557" w:rsidRPr="00CE0424">
        <w:rPr>
          <w:sz w:val="32"/>
          <w:szCs w:val="32"/>
        </w:rPr>
        <w:t>-</w:t>
      </w:r>
      <w:r w:rsidR="009227AE">
        <w:rPr>
          <w:sz w:val="32"/>
          <w:szCs w:val="32"/>
        </w:rPr>
        <w:t>21</w:t>
      </w:r>
      <w:r w:rsidR="0074258E">
        <w:rPr>
          <w:sz w:val="32"/>
          <w:szCs w:val="32"/>
        </w:rPr>
        <w:t>xxxxx</w:t>
      </w:r>
    </w:p>
    <w:p w14:paraId="3DCAB237" w14:textId="7DD0CD10" w:rsidR="00E90E49" w:rsidRPr="00CE0424" w:rsidRDefault="009227AE" w:rsidP="00311702">
      <w:pPr>
        <w:pStyle w:val="3GPPHeader"/>
      </w:pPr>
      <w:r>
        <w:t>Electronic, August 9</w:t>
      </w:r>
      <w:r w:rsidR="005F45B2" w:rsidRPr="005F45B2">
        <w:rPr>
          <w:vertAlign w:val="superscript"/>
        </w:rPr>
        <w:t>th</w:t>
      </w:r>
      <w:r w:rsidR="005F45B2">
        <w:t xml:space="preserve"> </w:t>
      </w:r>
      <w:r>
        <w:t>– 27</w:t>
      </w:r>
      <w:r w:rsidRPr="009227AE">
        <w:rPr>
          <w:vertAlign w:val="superscript"/>
        </w:rPr>
        <w:t>th</w:t>
      </w:r>
      <w:r>
        <w:t>,</w:t>
      </w:r>
      <w:r w:rsidR="00311702">
        <w:t xml:space="preserve"> 2021</w:t>
      </w:r>
    </w:p>
    <w:p w14:paraId="2423C09F" w14:textId="77777777" w:rsidR="00E90E49" w:rsidRPr="00CE0424" w:rsidRDefault="00E90E49" w:rsidP="00357380">
      <w:pPr>
        <w:pStyle w:val="3GPPHeader"/>
      </w:pPr>
    </w:p>
    <w:p w14:paraId="0AA16909" w14:textId="22416CD7" w:rsidR="00E90E49" w:rsidRPr="00BC64C1" w:rsidRDefault="00225811" w:rsidP="00311702">
      <w:pPr>
        <w:pStyle w:val="3GPPHeader"/>
        <w:rPr>
          <w:sz w:val="22"/>
          <w:szCs w:val="22"/>
          <w:lang w:val="en-US"/>
        </w:rPr>
      </w:pPr>
      <w:r>
        <w:t>Agenda:</w:t>
      </w:r>
      <w:r>
        <w:tab/>
        <w:t>8.2.3</w:t>
      </w:r>
    </w:p>
    <w:p w14:paraId="6D472681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D9D1175" w14:textId="4BEE7BAD" w:rsidR="00E90E49" w:rsidRPr="0074258E" w:rsidRDefault="003D3C45" w:rsidP="00311702">
      <w:pPr>
        <w:pStyle w:val="3GPPHeader"/>
        <w:rPr>
          <w:sz w:val="22"/>
          <w:szCs w:val="22"/>
        </w:rPr>
      </w:pPr>
      <w:r w:rsidRPr="0074258E">
        <w:rPr>
          <w:sz w:val="22"/>
          <w:szCs w:val="22"/>
        </w:rPr>
        <w:t>Title:</w:t>
      </w:r>
      <w:r w:rsidRPr="0074258E">
        <w:rPr>
          <w:sz w:val="22"/>
          <w:szCs w:val="22"/>
        </w:rPr>
        <w:tab/>
      </w:r>
      <w:r w:rsidR="00225811">
        <w:rPr>
          <w:sz w:val="22"/>
          <w:szCs w:val="22"/>
        </w:rPr>
        <w:t>Report for Support of A3/A5 for inter-SN CPC</w:t>
      </w:r>
    </w:p>
    <w:p w14:paraId="6DB3933D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1D246DEB" w14:textId="77777777" w:rsidR="00E90E49" w:rsidRPr="00CE0424" w:rsidRDefault="00E90E49" w:rsidP="00E90E49"/>
    <w:p w14:paraId="1999936F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B9D29B" w14:textId="26FA3A21" w:rsidR="00477768" w:rsidRDefault="00FC2D16" w:rsidP="00CE0424">
      <w:pPr>
        <w:pStyle w:val="BodyText"/>
      </w:pPr>
      <w:r>
        <w:t xml:space="preserve">This document </w:t>
      </w:r>
      <w:r w:rsidR="00CE6C65">
        <w:t xml:space="preserve">contains the report for </w:t>
      </w:r>
      <w:r w:rsidR="00D16F7A">
        <w:t>discussion of A3/A5 events for inter-SN CPC related to the following e-mail discussion:</w:t>
      </w:r>
    </w:p>
    <w:p w14:paraId="7C45EF81" w14:textId="77777777" w:rsidR="00783A2B" w:rsidRDefault="00783A2B" w:rsidP="00783A2B">
      <w:pPr>
        <w:pStyle w:val="EmailDiscussion"/>
        <w:overflowPunct/>
        <w:autoSpaceDE/>
        <w:autoSpaceDN/>
        <w:adjustRightInd/>
        <w:textAlignment w:val="auto"/>
      </w:pPr>
      <w:r>
        <w:t>[Post115-e][217][R17 DCCA] Support of A3/A5 for inter-SN CPC (Ericsson)</w:t>
      </w:r>
    </w:p>
    <w:p w14:paraId="220217E2" w14:textId="77777777" w:rsidR="00783A2B" w:rsidRDefault="00783A2B" w:rsidP="00783A2B">
      <w:pPr>
        <w:pStyle w:val="Doc-text2"/>
      </w:pPr>
      <w:r>
        <w:t xml:space="preserve">      Scope: Draft CRs that show how the support of A3/A5 events would be done for inter-SN CPC to assess the complexity of the feature. Can also discuss the gains from the functionality.</w:t>
      </w:r>
    </w:p>
    <w:p w14:paraId="455B01DB" w14:textId="77777777" w:rsidR="00783A2B" w:rsidRDefault="00783A2B" w:rsidP="00783A2B">
      <w:pPr>
        <w:pStyle w:val="Doc-text2"/>
      </w:pPr>
      <w:r>
        <w:t xml:space="preserve">      Intended outcome: report + draft CRs</w:t>
      </w:r>
    </w:p>
    <w:p w14:paraId="4F6316B5" w14:textId="77777777" w:rsidR="00783A2B" w:rsidRDefault="00783A2B" w:rsidP="00783A2B">
      <w:pPr>
        <w:pStyle w:val="Doc-text2"/>
      </w:pPr>
      <w:r>
        <w:t xml:space="preserve">      Deadline:  Long</w:t>
      </w:r>
    </w:p>
    <w:p w14:paraId="79EFB6D5" w14:textId="77777777" w:rsidR="00783A2B" w:rsidRPr="00CE0424" w:rsidRDefault="00783A2B" w:rsidP="00CE0424">
      <w:pPr>
        <w:pStyle w:val="BodyText"/>
      </w:pPr>
    </w:p>
    <w:p w14:paraId="7AD15082" w14:textId="33582E64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225811">
        <w:t>D</w:t>
      </w:r>
      <w:r w:rsidR="00C00DED">
        <w:t>iscussion</w:t>
      </w:r>
    </w:p>
    <w:p w14:paraId="4B0A8103" w14:textId="18C529F2" w:rsidR="00FC2D16" w:rsidRDefault="00FC2D16" w:rsidP="00FC2D16">
      <w:pPr>
        <w:pStyle w:val="Heading2"/>
      </w:pPr>
      <w:r>
        <w:t>2.1</w:t>
      </w:r>
      <w:r>
        <w:tab/>
      </w:r>
      <w:r w:rsidR="000B480B">
        <w:t xml:space="preserve">Support of A3/A5 related to PSCell for </w:t>
      </w:r>
      <w:r w:rsidR="00644A39">
        <w:t>inter-SN CPC</w:t>
      </w:r>
    </w:p>
    <w:p w14:paraId="790F0F78" w14:textId="679F59BC" w:rsidR="00D41720" w:rsidRPr="002937A5" w:rsidRDefault="00644A39" w:rsidP="000A5981">
      <w:pPr>
        <w:rPr>
          <w:rFonts w:cs="Arial"/>
          <w:lang w:eastAsia="zh-CN"/>
        </w:rPr>
      </w:pPr>
      <w:r w:rsidRPr="00644A39">
        <w:rPr>
          <w:rFonts w:ascii="Arial" w:hAnsi="Arial" w:cs="Arial"/>
          <w:lang w:eastAsia="zh-CN"/>
        </w:rPr>
        <w:t xml:space="preserve">In RAN2#112e, an agreement was made such that A3/A5 events can be configured for inter-SN CPC. </w:t>
      </w:r>
      <w:r>
        <w:rPr>
          <w:rFonts w:ascii="Arial" w:hAnsi="Arial" w:cs="Arial"/>
          <w:lang w:eastAsia="zh-CN"/>
        </w:rPr>
        <w:t xml:space="preserve">In current specification </w:t>
      </w:r>
      <w:r w:rsidRPr="00644A39">
        <w:rPr>
          <w:rFonts w:ascii="Arial" w:hAnsi="Arial" w:cs="Arial"/>
          <w:lang w:eastAsia="zh-CN"/>
        </w:rPr>
        <w:t>A3/A5 event refer to</w:t>
      </w:r>
      <w:r w:rsidR="00345D51">
        <w:rPr>
          <w:rFonts w:ascii="Arial" w:hAnsi="Arial" w:cs="Arial"/>
          <w:lang w:eastAsia="zh-CN"/>
        </w:rPr>
        <w:t xml:space="preserve"> the current serving cell, i.e. the</w:t>
      </w:r>
      <w:r w:rsidRPr="00644A39">
        <w:rPr>
          <w:rFonts w:ascii="Arial" w:hAnsi="Arial" w:cs="Arial"/>
          <w:lang w:eastAsia="zh-CN"/>
        </w:rPr>
        <w:t xml:space="preserve"> PCell</w:t>
      </w:r>
      <w:r w:rsidR="00345D51">
        <w:rPr>
          <w:rFonts w:ascii="Arial" w:hAnsi="Arial" w:cs="Arial"/>
          <w:lang w:eastAsia="zh-CN"/>
        </w:rPr>
        <w:t>.</w:t>
      </w:r>
      <w:r w:rsidRPr="00644A3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F</w:t>
      </w:r>
      <w:r w:rsidRPr="00644A39">
        <w:rPr>
          <w:rFonts w:ascii="Arial" w:hAnsi="Arial" w:cs="Arial"/>
          <w:lang w:eastAsia="zh-CN"/>
        </w:rPr>
        <w:t>or MN initiated inter-SN</w:t>
      </w:r>
      <w:r w:rsidR="000A5981">
        <w:rPr>
          <w:rFonts w:ascii="Arial" w:hAnsi="Arial" w:cs="Arial"/>
          <w:lang w:eastAsia="zh-CN"/>
        </w:rPr>
        <w:t xml:space="preserve"> CPC, it is the PSCell that needs </w:t>
      </w:r>
      <w:r>
        <w:rPr>
          <w:rFonts w:ascii="Arial" w:hAnsi="Arial" w:cs="Arial"/>
          <w:lang w:eastAsia="zh-CN"/>
        </w:rPr>
        <w:t xml:space="preserve">be evaluated as it is the PSCell that is configured to potentially be changed. </w:t>
      </w:r>
    </w:p>
    <w:p w14:paraId="7BEED6E3" w14:textId="381CEB7E" w:rsidR="000B480B" w:rsidRPr="000B480B" w:rsidRDefault="000B480B" w:rsidP="000B480B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 e-mail discussion assesses the complexity of implementing the support for referring to the PSCell instead of the PCell for MN-initiated inter-SN CPC. The following solutions have been </w:t>
      </w:r>
      <w:r w:rsidRPr="000B480B">
        <w:rPr>
          <w:rFonts w:ascii="Arial" w:hAnsi="Arial" w:cs="Arial"/>
          <w:lang w:val="en-US"/>
        </w:rPr>
        <w:t>proposed:</w:t>
      </w:r>
    </w:p>
    <w:p w14:paraId="14B6BA94" w14:textId="23ED6195" w:rsidR="000B480B" w:rsidRPr="00C60372" w:rsidRDefault="000B480B" w:rsidP="000B480B">
      <w:pPr>
        <w:pStyle w:val="Doc-text2"/>
        <w:numPr>
          <w:ilvl w:val="0"/>
          <w:numId w:val="27"/>
        </w:numPr>
        <w:rPr>
          <w:rFonts w:cs="Arial"/>
          <w:lang w:val="en-US"/>
        </w:rPr>
      </w:pPr>
      <w:r>
        <w:rPr>
          <w:rFonts w:cs="Arial"/>
          <w:lang w:val="en-US"/>
        </w:rPr>
        <w:t xml:space="preserve">a) </w:t>
      </w:r>
      <w:r w:rsidRPr="00A46380">
        <w:rPr>
          <w:rFonts w:cs="Arial"/>
          <w:lang w:val="en-US"/>
        </w:rPr>
        <w:t xml:space="preserve">UE </w:t>
      </w:r>
      <w:r>
        <w:rPr>
          <w:rFonts w:cs="Arial"/>
          <w:lang w:val="en-US"/>
        </w:rPr>
        <w:t xml:space="preserve">uses PSCell in A3/A5 if </w:t>
      </w:r>
      <w:r w:rsidRPr="00A46380">
        <w:rPr>
          <w:rFonts w:cs="Arial"/>
          <w:lang w:val="en-US"/>
        </w:rPr>
        <w:t xml:space="preserve">target candidate </w:t>
      </w:r>
      <w:r>
        <w:rPr>
          <w:rFonts w:cs="Arial"/>
          <w:lang w:val="en-US"/>
        </w:rPr>
        <w:t xml:space="preserve">is </w:t>
      </w:r>
      <w:r w:rsidRPr="00A46380">
        <w:rPr>
          <w:rFonts w:cs="Arial"/>
          <w:lang w:val="en-US"/>
        </w:rPr>
        <w:t>an SCG</w:t>
      </w:r>
      <w:r w:rsidR="00367326">
        <w:rPr>
          <w:rFonts w:cs="Arial"/>
          <w:lang w:val="en-US"/>
        </w:rPr>
        <w:t xml:space="preserve"> (implicit)</w:t>
      </w:r>
    </w:p>
    <w:p w14:paraId="412079D6" w14:textId="225B036B" w:rsidR="000B480B" w:rsidRPr="00C60372" w:rsidRDefault="000B480B" w:rsidP="000B480B">
      <w:pPr>
        <w:pStyle w:val="Doc-text2"/>
        <w:numPr>
          <w:ilvl w:val="0"/>
          <w:numId w:val="27"/>
        </w:numPr>
        <w:rPr>
          <w:rFonts w:cs="Arial"/>
          <w:lang w:val="en-US"/>
        </w:rPr>
      </w:pPr>
      <w:r>
        <w:rPr>
          <w:rFonts w:cs="Arial"/>
          <w:lang w:val="en-US"/>
        </w:rPr>
        <w:t>b) PSCell flag in Cond A3/A5</w:t>
      </w:r>
      <w:r w:rsidR="00367326">
        <w:rPr>
          <w:rFonts w:cs="Arial"/>
          <w:lang w:val="en-US"/>
        </w:rPr>
        <w:t xml:space="preserve"> (explicit)</w:t>
      </w:r>
    </w:p>
    <w:p w14:paraId="15EED7D1" w14:textId="77777777" w:rsidR="000B480B" w:rsidRDefault="000B480B" w:rsidP="000B480B">
      <w:pPr>
        <w:pStyle w:val="Doc-text2"/>
        <w:ind w:left="0" w:firstLine="0"/>
        <w:rPr>
          <w:rFonts w:cs="Arial"/>
          <w:lang w:val="en-US"/>
        </w:rPr>
      </w:pPr>
    </w:p>
    <w:p w14:paraId="11995A59" w14:textId="77777777" w:rsidR="00B317BB" w:rsidRDefault="000B480B" w:rsidP="000B480B">
      <w:pPr>
        <w:pStyle w:val="Doc-text2"/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 xml:space="preserve">In both solutions the UE is not required to perform any extra measurements, as the UE is anyway required to perform PSCell measurements. </w:t>
      </w:r>
    </w:p>
    <w:p w14:paraId="7F946895" w14:textId="77777777" w:rsidR="00B317BB" w:rsidRDefault="00B317BB" w:rsidP="000B480B">
      <w:pPr>
        <w:pStyle w:val="Doc-text2"/>
        <w:ind w:left="0" w:firstLine="0"/>
        <w:rPr>
          <w:rFonts w:cs="Arial"/>
          <w:lang w:val="en-US"/>
        </w:rPr>
      </w:pPr>
    </w:p>
    <w:p w14:paraId="06DA34F0" w14:textId="7B4F1CAF" w:rsidR="000B480B" w:rsidRDefault="000B480B" w:rsidP="000B480B">
      <w:pPr>
        <w:pStyle w:val="Doc-text2"/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 xml:space="preserve">In solution a) the </w:t>
      </w:r>
      <w:r w:rsidRPr="00A46380">
        <w:rPr>
          <w:rFonts w:cs="Arial"/>
          <w:lang w:val="en-US"/>
        </w:rPr>
        <w:t xml:space="preserve">UE </w:t>
      </w:r>
      <w:r>
        <w:rPr>
          <w:rFonts w:cs="Arial"/>
          <w:lang w:val="en-US"/>
        </w:rPr>
        <w:t xml:space="preserve">uses PSCell in A3/A5 if it identifies that the </w:t>
      </w:r>
      <w:r w:rsidRPr="00A46380">
        <w:rPr>
          <w:rFonts w:cs="Arial"/>
          <w:lang w:val="en-US"/>
        </w:rPr>
        <w:t xml:space="preserve">target candidate </w:t>
      </w:r>
      <w:r>
        <w:rPr>
          <w:rFonts w:cs="Arial"/>
          <w:lang w:val="en-US"/>
        </w:rPr>
        <w:t xml:space="preserve">is </w:t>
      </w:r>
      <w:r w:rsidRPr="00A46380">
        <w:rPr>
          <w:rFonts w:cs="Arial"/>
          <w:lang w:val="en-US"/>
        </w:rPr>
        <w:t>an SCG</w:t>
      </w:r>
      <w:r>
        <w:rPr>
          <w:rFonts w:cs="Arial"/>
          <w:lang w:val="en-US"/>
        </w:rPr>
        <w:t xml:space="preserve"> cell.</w:t>
      </w:r>
      <w:r w:rsidR="00B317BB">
        <w:rPr>
          <w:rFonts w:cs="Arial"/>
          <w:lang w:val="en-US"/>
        </w:rPr>
        <w:t xml:space="preserve"> </w:t>
      </w:r>
      <w:r w:rsidR="00367326">
        <w:rPr>
          <w:rFonts w:cs="Arial"/>
          <w:lang w:val="en-US"/>
        </w:rPr>
        <w:t xml:space="preserve">No additional signaling </w:t>
      </w:r>
      <w:r w:rsidR="00B317BB">
        <w:rPr>
          <w:rFonts w:cs="Arial"/>
          <w:lang w:val="en-US"/>
        </w:rPr>
        <w:t>needs to b</w:t>
      </w:r>
      <w:r w:rsidR="00CF2011">
        <w:rPr>
          <w:rFonts w:cs="Arial"/>
          <w:lang w:val="en-US"/>
        </w:rPr>
        <w:t>e sent to the UE. A text proposal is the following:</w:t>
      </w:r>
    </w:p>
    <w:p w14:paraId="0D2ACF32" w14:textId="3E5B72BA" w:rsidR="00BA3CDA" w:rsidRDefault="00BA3CDA" w:rsidP="000B480B">
      <w:pPr>
        <w:pStyle w:val="Doc-text2"/>
        <w:ind w:left="0" w:firstLine="0"/>
        <w:rPr>
          <w:rFonts w:cs="Arial"/>
          <w:lang w:val="en-US"/>
        </w:rPr>
      </w:pPr>
    </w:p>
    <w:p w14:paraId="554D20F0" w14:textId="46ADB23F" w:rsidR="00BA3CDA" w:rsidRDefault="00BA3CDA" w:rsidP="000B480B">
      <w:pPr>
        <w:pStyle w:val="Doc-text2"/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>***************************************************************************************************************************</w:t>
      </w:r>
    </w:p>
    <w:p w14:paraId="46E3F018" w14:textId="61261871" w:rsidR="00CF2011" w:rsidRDefault="00CF2011" w:rsidP="000B480B">
      <w:pPr>
        <w:pStyle w:val="Doc-text2"/>
        <w:ind w:left="0" w:firstLine="0"/>
        <w:rPr>
          <w:rFonts w:cs="Arial"/>
          <w:lang w:val="en-US"/>
        </w:rPr>
      </w:pPr>
    </w:p>
    <w:p w14:paraId="4C860511" w14:textId="77777777" w:rsidR="00227D77" w:rsidRPr="00227D77" w:rsidRDefault="00227D77" w:rsidP="00227D77">
      <w:pPr>
        <w:keepNext/>
        <w:keepLines/>
        <w:spacing w:before="120"/>
        <w:ind w:left="1701" w:hanging="1701"/>
        <w:outlineLvl w:val="4"/>
        <w:rPr>
          <w:rFonts w:ascii="Arial" w:eastAsia="MS Mincho" w:hAnsi="Arial"/>
          <w:sz w:val="22"/>
        </w:rPr>
      </w:pPr>
      <w:bookmarkStart w:id="1" w:name="_Toc60776797"/>
      <w:bookmarkStart w:id="2" w:name="_Toc76423083"/>
      <w:r w:rsidRPr="00227D77">
        <w:rPr>
          <w:rFonts w:ascii="Arial" w:eastAsia="MS Mincho" w:hAnsi="Arial"/>
          <w:sz w:val="22"/>
        </w:rPr>
        <w:t>5.3.5.13.4</w:t>
      </w:r>
      <w:r w:rsidRPr="00227D77">
        <w:rPr>
          <w:rFonts w:ascii="Arial" w:eastAsia="MS Mincho" w:hAnsi="Arial"/>
          <w:sz w:val="22"/>
        </w:rPr>
        <w:tab/>
        <w:t>Conditional reconfiguration evaluation</w:t>
      </w:r>
      <w:bookmarkEnd w:id="1"/>
      <w:bookmarkEnd w:id="2"/>
    </w:p>
    <w:p w14:paraId="4C7D3870" w14:textId="77777777" w:rsidR="00227D77" w:rsidRPr="00227D77" w:rsidRDefault="00227D77" w:rsidP="00227D77">
      <w:r w:rsidRPr="00227D77">
        <w:t>The UE shall:</w:t>
      </w:r>
    </w:p>
    <w:p w14:paraId="7AEB03AA" w14:textId="77777777" w:rsidR="00227D77" w:rsidRPr="00227D77" w:rsidRDefault="00227D77" w:rsidP="00227D77">
      <w:pPr>
        <w:ind w:left="568" w:hanging="284"/>
      </w:pPr>
      <w:r w:rsidRPr="00227D77">
        <w:t>1&gt;</w:t>
      </w:r>
      <w:r w:rsidRPr="00227D77">
        <w:tab/>
        <w:t xml:space="preserve">for each </w:t>
      </w:r>
      <w:r w:rsidRPr="00227D77">
        <w:rPr>
          <w:i/>
        </w:rPr>
        <w:t>condReconfigId</w:t>
      </w:r>
      <w:r w:rsidRPr="00227D77">
        <w:t xml:space="preserve"> within </w:t>
      </w:r>
      <w:r w:rsidRPr="00227D77">
        <w:rPr>
          <w:lang w:eastAsia="zh-CN"/>
        </w:rPr>
        <w:t>the</w:t>
      </w:r>
      <w:r w:rsidRPr="00227D77">
        <w:t xml:space="preserve"> </w:t>
      </w:r>
      <w:r w:rsidRPr="00227D77">
        <w:rPr>
          <w:i/>
        </w:rPr>
        <w:t>VarConditionalReconfig</w:t>
      </w:r>
      <w:r w:rsidRPr="00227D77">
        <w:t>:</w:t>
      </w:r>
    </w:p>
    <w:p w14:paraId="24F88EF0" w14:textId="77777777" w:rsidR="00227D77" w:rsidRPr="00227D77" w:rsidRDefault="00227D77" w:rsidP="00227D77">
      <w:pPr>
        <w:ind w:left="851" w:hanging="284"/>
      </w:pPr>
      <w:r w:rsidRPr="00227D77">
        <w:lastRenderedPageBreak/>
        <w:t>2&gt;</w:t>
      </w:r>
      <w:r w:rsidRPr="00227D77">
        <w:tab/>
        <w:t xml:space="preserve">consider the cell which has a physical cell identity matching the value indicated in the </w:t>
      </w:r>
      <w:r w:rsidRPr="00227D77">
        <w:rPr>
          <w:i/>
        </w:rPr>
        <w:t>ServingCellConfigCommon</w:t>
      </w:r>
      <w:r w:rsidRPr="00227D77">
        <w:t xml:space="preserve"> included in the </w:t>
      </w:r>
      <w:r w:rsidRPr="00227D77">
        <w:rPr>
          <w:i/>
          <w:iCs/>
        </w:rPr>
        <w:t>reconfigurationWithSync</w:t>
      </w:r>
      <w:r w:rsidRPr="00227D77">
        <w:t xml:space="preserve"> in the received </w:t>
      </w:r>
      <w:r w:rsidRPr="00227D77">
        <w:rPr>
          <w:i/>
        </w:rPr>
        <w:t xml:space="preserve">condRRCReconfig </w:t>
      </w:r>
      <w:r w:rsidRPr="00227D77">
        <w:t>to be applicable cell;</w:t>
      </w:r>
    </w:p>
    <w:p w14:paraId="6E906287" w14:textId="4DEA2BB5" w:rsidR="00227D77" w:rsidRDefault="00227D77" w:rsidP="00227D77">
      <w:pPr>
        <w:ind w:left="851" w:hanging="284"/>
        <w:rPr>
          <w:ins w:id="3" w:author="Ericsson" w:date="2021-09-09T15:28:00Z"/>
          <w:rFonts w:eastAsia="SimSun"/>
          <w:i/>
        </w:rPr>
      </w:pPr>
      <w:r w:rsidRPr="00227D77">
        <w:t>2&gt;</w:t>
      </w:r>
      <w:r w:rsidRPr="00227D77">
        <w:tab/>
      </w:r>
      <w:r w:rsidRPr="00227D77">
        <w:rPr>
          <w:rFonts w:eastAsia="SimSun"/>
        </w:rPr>
        <w:t xml:space="preserve">for each </w:t>
      </w:r>
      <w:r w:rsidRPr="00227D77">
        <w:rPr>
          <w:rFonts w:eastAsia="SimSun"/>
          <w:i/>
        </w:rPr>
        <w:t>measId</w:t>
      </w:r>
      <w:r w:rsidRPr="00227D77">
        <w:rPr>
          <w:rFonts w:eastAsia="SimSun"/>
        </w:rPr>
        <w:t xml:space="preserve"> included in the </w:t>
      </w:r>
      <w:r w:rsidRPr="00227D77">
        <w:rPr>
          <w:rFonts w:eastAsia="SimSun"/>
          <w:i/>
        </w:rPr>
        <w:t>measIdList</w:t>
      </w:r>
      <w:r w:rsidRPr="00227D77">
        <w:rPr>
          <w:rFonts w:eastAsia="SimSun"/>
        </w:rPr>
        <w:t xml:space="preserve"> within </w:t>
      </w:r>
      <w:r w:rsidRPr="00227D77">
        <w:rPr>
          <w:rFonts w:eastAsia="SimSun"/>
          <w:i/>
        </w:rPr>
        <w:t>VarMeasConfig</w:t>
      </w:r>
      <w:r w:rsidRPr="00227D77">
        <w:rPr>
          <w:rFonts w:eastAsia="SimSun"/>
        </w:rPr>
        <w:t xml:space="preserve"> indicated in the </w:t>
      </w:r>
      <w:r w:rsidRPr="00227D77">
        <w:rPr>
          <w:i/>
        </w:rPr>
        <w:t xml:space="preserve">condExecutionCond </w:t>
      </w:r>
      <w:r w:rsidRPr="00227D77">
        <w:t xml:space="preserve">associated to </w:t>
      </w:r>
      <w:r w:rsidRPr="00227D77">
        <w:rPr>
          <w:i/>
        </w:rPr>
        <w:t>condReconfigId</w:t>
      </w:r>
      <w:r w:rsidRPr="00227D77">
        <w:rPr>
          <w:rFonts w:eastAsia="SimSun"/>
          <w:i/>
        </w:rPr>
        <w:t>:</w:t>
      </w:r>
    </w:p>
    <w:p w14:paraId="770B3B93" w14:textId="77777777" w:rsidR="00227D77" w:rsidRPr="00227D77" w:rsidRDefault="00227D77" w:rsidP="00227D77">
      <w:pPr>
        <w:ind w:left="1135" w:hanging="284"/>
        <w:rPr>
          <w:ins w:id="4" w:author="Ericsson" w:date="2021-09-09T15:28:00Z"/>
          <w:bCs/>
        </w:rPr>
      </w:pPr>
      <w:ins w:id="5" w:author="Ericsson" w:date="2021-09-09T15:28:00Z">
        <w:r w:rsidRPr="00227D77">
          <w:rPr>
            <w:bCs/>
          </w:rPr>
          <w:t>3&gt;</w:t>
        </w:r>
        <w:r w:rsidRPr="00227D77">
          <w:rPr>
            <w:bCs/>
          </w:rPr>
          <w:tab/>
          <w:t xml:space="preserve">if the stored </w:t>
        </w:r>
        <w:r w:rsidRPr="00227D77">
          <w:rPr>
            <w:bCs/>
            <w:i/>
            <w:iCs/>
          </w:rPr>
          <w:t>condRRCReconfig</w:t>
        </w:r>
        <w:r w:rsidRPr="00227D77">
          <w:rPr>
            <w:bCs/>
          </w:rPr>
          <w:t xml:space="preserve"> associated to </w:t>
        </w:r>
        <w:r w:rsidRPr="00227D77">
          <w:rPr>
            <w:bCs/>
            <w:i/>
            <w:iCs/>
          </w:rPr>
          <w:t>condReconfigId</w:t>
        </w:r>
        <w:r w:rsidRPr="00227D77">
          <w:rPr>
            <w:bCs/>
          </w:rPr>
          <w:t xml:space="preserve"> includes a </w:t>
        </w:r>
        <w:r w:rsidRPr="00227D77">
          <w:rPr>
            <w:bCs/>
            <w:i/>
            <w:iCs/>
            <w:szCs w:val="18"/>
          </w:rPr>
          <w:t>secondaryCellGroup</w:t>
        </w:r>
        <w:r w:rsidRPr="00227D77">
          <w:rPr>
            <w:bCs/>
            <w:szCs w:val="18"/>
          </w:rPr>
          <w:t xml:space="preserve"> and a </w:t>
        </w:r>
        <w:r w:rsidRPr="00227D77">
          <w:rPr>
            <w:bCs/>
            <w:i/>
            <w:iCs/>
            <w:szCs w:val="18"/>
          </w:rPr>
          <w:t xml:space="preserve">reconfigurationWithSync </w:t>
        </w:r>
        <w:r w:rsidRPr="00227D77">
          <w:rPr>
            <w:bCs/>
          </w:rPr>
          <w:t xml:space="preserve">in </w:t>
        </w:r>
        <w:r w:rsidRPr="00227D77">
          <w:rPr>
            <w:bCs/>
            <w:i/>
            <w:iCs/>
          </w:rPr>
          <w:t>spCellConfig</w:t>
        </w:r>
        <w:r w:rsidRPr="00227D77">
          <w:rPr>
            <w:bCs/>
          </w:rPr>
          <w:t>:</w:t>
        </w:r>
      </w:ins>
    </w:p>
    <w:p w14:paraId="2B9B954C" w14:textId="064F1B54" w:rsidR="00227D77" w:rsidRPr="00227D77" w:rsidRDefault="00227D77" w:rsidP="00227D77">
      <w:pPr>
        <w:ind w:left="1418" w:hanging="284"/>
        <w:rPr>
          <w:rFonts w:eastAsia="SimSun"/>
          <w:i/>
        </w:rPr>
      </w:pPr>
      <w:ins w:id="6" w:author="Ericsson" w:date="2021-09-09T15:28:00Z">
        <w:r w:rsidRPr="00227D77">
          <w:rPr>
            <w:bCs/>
          </w:rPr>
          <w:t>4&gt;</w:t>
        </w:r>
        <w:r w:rsidRPr="00227D77">
          <w:rPr>
            <w:bCs/>
          </w:rPr>
          <w:tab/>
          <w:t>consider the SpCell as the PSCell in the event;</w:t>
        </w:r>
      </w:ins>
    </w:p>
    <w:p w14:paraId="3420D0FA" w14:textId="77777777" w:rsidR="00227D77" w:rsidRPr="00227D77" w:rsidRDefault="00227D77" w:rsidP="00227D77">
      <w:pPr>
        <w:ind w:left="1135" w:hanging="284"/>
      </w:pPr>
      <w:r w:rsidRPr="00227D77">
        <w:t>3&gt;</w:t>
      </w:r>
      <w:r w:rsidRPr="00227D77">
        <w:tab/>
        <w:t xml:space="preserve">if the entry condition(s) applicable for this event associated with the </w:t>
      </w:r>
      <w:r w:rsidRPr="00227D77">
        <w:rPr>
          <w:i/>
          <w:iCs/>
        </w:rPr>
        <w:t>cond</w:t>
      </w:r>
      <w:r w:rsidRPr="00227D77">
        <w:rPr>
          <w:i/>
        </w:rPr>
        <w:t>Rec</w:t>
      </w:r>
      <w:r w:rsidRPr="00227D77">
        <w:rPr>
          <w:i/>
          <w:iCs/>
        </w:rPr>
        <w:t>onfigId</w:t>
      </w:r>
      <w:r w:rsidRPr="00227D77">
        <w:t xml:space="preserve">, i.e. the event corresponding with the </w:t>
      </w:r>
      <w:r w:rsidRPr="00227D77">
        <w:rPr>
          <w:i/>
          <w:iCs/>
        </w:rPr>
        <w:t>condEventId(s)</w:t>
      </w:r>
      <w:r w:rsidRPr="00227D77">
        <w:t xml:space="preserve"> of the corresponding </w:t>
      </w:r>
      <w:r w:rsidRPr="00227D77">
        <w:rPr>
          <w:i/>
          <w:iCs/>
        </w:rPr>
        <w:t>condTriggerConfig</w:t>
      </w:r>
      <w:r w:rsidRPr="00227D77">
        <w:t xml:space="preserve"> within </w:t>
      </w:r>
      <w:r w:rsidRPr="00227D77">
        <w:rPr>
          <w:i/>
          <w:iCs/>
        </w:rPr>
        <w:t>VarConditional</w:t>
      </w:r>
      <w:r w:rsidRPr="00227D77">
        <w:rPr>
          <w:i/>
        </w:rPr>
        <w:t>Rec</w:t>
      </w:r>
      <w:r w:rsidRPr="00227D77">
        <w:rPr>
          <w:i/>
          <w:iCs/>
        </w:rPr>
        <w:t>onfig</w:t>
      </w:r>
      <w:r w:rsidRPr="00227D77">
        <w:t xml:space="preserve">, is fulfilled for the applicable cells for all measurements after layer 3 filtering taken during the corresponding </w:t>
      </w:r>
      <w:r w:rsidRPr="00227D77">
        <w:rPr>
          <w:i/>
          <w:iCs/>
        </w:rPr>
        <w:t>timeToTrigger</w:t>
      </w:r>
      <w:r w:rsidRPr="00227D77">
        <w:t xml:space="preserve"> defined for this event within the </w:t>
      </w:r>
      <w:r w:rsidRPr="00227D77">
        <w:rPr>
          <w:i/>
          <w:iCs/>
        </w:rPr>
        <w:t>VarConditional</w:t>
      </w:r>
      <w:r w:rsidRPr="00227D77">
        <w:rPr>
          <w:i/>
        </w:rPr>
        <w:t>Rec</w:t>
      </w:r>
      <w:r w:rsidRPr="00227D77">
        <w:rPr>
          <w:i/>
          <w:iCs/>
        </w:rPr>
        <w:t>onfig</w:t>
      </w:r>
      <w:r w:rsidRPr="00227D77">
        <w:t>:</w:t>
      </w:r>
    </w:p>
    <w:p w14:paraId="69FDCB14" w14:textId="77777777" w:rsidR="00227D77" w:rsidRPr="00227D77" w:rsidRDefault="00227D77" w:rsidP="00227D77">
      <w:pPr>
        <w:ind w:left="1418" w:hanging="284"/>
      </w:pPr>
      <w:r w:rsidRPr="00227D77">
        <w:t>4&gt;</w:t>
      </w:r>
      <w:r w:rsidRPr="00227D77">
        <w:tab/>
        <w:t xml:space="preserve">consider the event associated to that </w:t>
      </w:r>
      <w:r w:rsidRPr="00227D77">
        <w:rPr>
          <w:i/>
          <w:iCs/>
        </w:rPr>
        <w:t>measId</w:t>
      </w:r>
      <w:r w:rsidRPr="00227D77">
        <w:t xml:space="preserve"> to be fulfilled;</w:t>
      </w:r>
    </w:p>
    <w:p w14:paraId="4864AA50" w14:textId="77777777" w:rsidR="00227D77" w:rsidRPr="00227D77" w:rsidRDefault="00227D77" w:rsidP="00227D77">
      <w:pPr>
        <w:ind w:left="1135" w:hanging="284"/>
      </w:pPr>
      <w:r w:rsidRPr="00227D77">
        <w:t>3&gt;</w:t>
      </w:r>
      <w:r w:rsidRPr="00227D77">
        <w:tab/>
        <w:t xml:space="preserve">if the leaving condition(s) applicable for this event associated with the </w:t>
      </w:r>
      <w:r w:rsidRPr="00227D77">
        <w:rPr>
          <w:i/>
          <w:iCs/>
        </w:rPr>
        <w:t>cond</w:t>
      </w:r>
      <w:r w:rsidRPr="00227D77">
        <w:rPr>
          <w:i/>
        </w:rPr>
        <w:t>Rec</w:t>
      </w:r>
      <w:r w:rsidRPr="00227D77">
        <w:rPr>
          <w:i/>
          <w:iCs/>
        </w:rPr>
        <w:t>onfigId</w:t>
      </w:r>
      <w:r w:rsidRPr="00227D77">
        <w:t xml:space="preserve">, i.e. the event corresponding with the </w:t>
      </w:r>
      <w:r w:rsidRPr="00227D77">
        <w:rPr>
          <w:i/>
          <w:iCs/>
        </w:rPr>
        <w:t>condEventId(s)</w:t>
      </w:r>
      <w:r w:rsidRPr="00227D77">
        <w:t xml:space="preserve"> of the corresponding </w:t>
      </w:r>
      <w:r w:rsidRPr="00227D77">
        <w:rPr>
          <w:i/>
          <w:iCs/>
        </w:rPr>
        <w:t>condTriggerConfig</w:t>
      </w:r>
      <w:r w:rsidRPr="00227D77">
        <w:t xml:space="preserve"> within </w:t>
      </w:r>
      <w:r w:rsidRPr="00227D77">
        <w:rPr>
          <w:i/>
          <w:iCs/>
        </w:rPr>
        <w:t>VarConditional</w:t>
      </w:r>
      <w:r w:rsidRPr="00227D77">
        <w:rPr>
          <w:i/>
        </w:rPr>
        <w:t>Rec</w:t>
      </w:r>
      <w:r w:rsidRPr="00227D77">
        <w:rPr>
          <w:i/>
          <w:iCs/>
        </w:rPr>
        <w:t>onfig</w:t>
      </w:r>
      <w:r w:rsidRPr="00227D77">
        <w:t xml:space="preserve">, is fulfilled for the applicable cells for all measurements after layer 3 filtering taken during the corresponding </w:t>
      </w:r>
      <w:r w:rsidRPr="00227D77">
        <w:rPr>
          <w:i/>
          <w:iCs/>
        </w:rPr>
        <w:t>timeToTrigger</w:t>
      </w:r>
      <w:r w:rsidRPr="00227D77">
        <w:t xml:space="preserve"> defined for this event within the </w:t>
      </w:r>
      <w:r w:rsidRPr="00227D77">
        <w:rPr>
          <w:i/>
          <w:iCs/>
        </w:rPr>
        <w:t>VarConditional</w:t>
      </w:r>
      <w:r w:rsidRPr="00227D77">
        <w:rPr>
          <w:i/>
        </w:rPr>
        <w:t>Rec</w:t>
      </w:r>
      <w:r w:rsidRPr="00227D77">
        <w:rPr>
          <w:i/>
          <w:iCs/>
        </w:rPr>
        <w:t>onfig</w:t>
      </w:r>
      <w:r w:rsidRPr="00227D77">
        <w:t>:</w:t>
      </w:r>
    </w:p>
    <w:p w14:paraId="58E6960E" w14:textId="77777777" w:rsidR="00227D77" w:rsidRPr="00227D77" w:rsidRDefault="00227D77" w:rsidP="00227D77">
      <w:pPr>
        <w:ind w:left="1418" w:hanging="284"/>
      </w:pPr>
      <w:r w:rsidRPr="00227D77">
        <w:t>4&gt;</w:t>
      </w:r>
      <w:r w:rsidRPr="00227D77">
        <w:tab/>
        <w:t xml:space="preserve">consider the event associated to that </w:t>
      </w:r>
      <w:r w:rsidRPr="00227D77">
        <w:rPr>
          <w:i/>
          <w:iCs/>
        </w:rPr>
        <w:t>measId</w:t>
      </w:r>
      <w:r w:rsidRPr="00227D77">
        <w:t xml:space="preserve"> to be not fulfilled;</w:t>
      </w:r>
    </w:p>
    <w:p w14:paraId="21176C82" w14:textId="77777777" w:rsidR="00227D77" w:rsidRPr="00227D77" w:rsidRDefault="00227D77" w:rsidP="00227D77">
      <w:pPr>
        <w:ind w:left="851" w:hanging="284"/>
      </w:pPr>
      <w:r w:rsidRPr="00227D77">
        <w:t>2&gt;</w:t>
      </w:r>
      <w:r w:rsidRPr="00227D77">
        <w:tab/>
        <w:t xml:space="preserve">if </w:t>
      </w:r>
      <w:r w:rsidRPr="00227D77">
        <w:rPr>
          <w:rFonts w:eastAsia="SimSun"/>
        </w:rPr>
        <w:t xml:space="preserve">event(s) associated to all </w:t>
      </w:r>
      <w:r w:rsidRPr="00227D77">
        <w:rPr>
          <w:rFonts w:eastAsia="SimSun"/>
          <w:i/>
        </w:rPr>
        <w:t>measId</w:t>
      </w:r>
      <w:r w:rsidRPr="00227D77">
        <w:rPr>
          <w:rFonts w:eastAsia="SimSun"/>
        </w:rPr>
        <w:t xml:space="preserve">(s) within </w:t>
      </w:r>
      <w:r w:rsidRPr="00227D77">
        <w:rPr>
          <w:i/>
        </w:rPr>
        <w:t>condTriggerConfig</w:t>
      </w:r>
      <w:r w:rsidRPr="00227D77">
        <w:rPr>
          <w:rFonts w:eastAsia="SimSun"/>
        </w:rPr>
        <w:t xml:space="preserve"> for a target candidate cell within the stored </w:t>
      </w:r>
      <w:r w:rsidRPr="00227D77">
        <w:rPr>
          <w:rFonts w:eastAsia="SimSun"/>
          <w:i/>
          <w:iCs/>
        </w:rPr>
        <w:t>condRRCReconfig</w:t>
      </w:r>
      <w:r w:rsidRPr="00227D77">
        <w:rPr>
          <w:rFonts w:eastAsia="SimSun"/>
        </w:rPr>
        <w:t xml:space="preserve"> are fulfilled:</w:t>
      </w:r>
    </w:p>
    <w:p w14:paraId="1AAA6D67" w14:textId="77777777" w:rsidR="00227D77" w:rsidRPr="00227D77" w:rsidRDefault="00227D77" w:rsidP="00227D77">
      <w:pPr>
        <w:ind w:left="1135" w:hanging="284"/>
        <w:rPr>
          <w:rFonts w:eastAsia="SimSun"/>
        </w:rPr>
      </w:pPr>
      <w:r w:rsidRPr="00227D77">
        <w:rPr>
          <w:rFonts w:eastAsia="SimSun"/>
        </w:rPr>
        <w:t>3&gt;</w:t>
      </w:r>
      <w:r w:rsidRPr="00227D77">
        <w:rPr>
          <w:rFonts w:eastAsia="SimSun"/>
        </w:rPr>
        <w:tab/>
        <w:t xml:space="preserve">consider the target candidate cell within the stored </w:t>
      </w:r>
      <w:r w:rsidRPr="00227D77">
        <w:rPr>
          <w:i/>
        </w:rPr>
        <w:t>condRRCReconfig</w:t>
      </w:r>
      <w:r w:rsidRPr="00227D77">
        <w:rPr>
          <w:rFonts w:eastAsia="SimSun"/>
        </w:rPr>
        <w:t xml:space="preserve">, associated to that </w:t>
      </w:r>
      <w:r w:rsidRPr="00227D77">
        <w:rPr>
          <w:i/>
        </w:rPr>
        <w:t>condReconfigId</w:t>
      </w:r>
      <w:r w:rsidRPr="00227D77">
        <w:rPr>
          <w:rFonts w:eastAsia="SimSun"/>
        </w:rPr>
        <w:t>, as a triggered cell;</w:t>
      </w:r>
    </w:p>
    <w:p w14:paraId="1733C869" w14:textId="77777777" w:rsidR="00227D77" w:rsidRPr="00227D77" w:rsidRDefault="00227D77" w:rsidP="00227D77">
      <w:pPr>
        <w:ind w:left="1135" w:hanging="284"/>
      </w:pPr>
      <w:r w:rsidRPr="00227D77">
        <w:t>3&gt;</w:t>
      </w:r>
      <w:r w:rsidRPr="00227D77">
        <w:tab/>
        <w:t>initiate the conditional reconfiguration execution, as specified in 5.3.5.13.5;</w:t>
      </w:r>
    </w:p>
    <w:p w14:paraId="389C1C44" w14:textId="77777777" w:rsidR="00227D77" w:rsidRPr="00227D77" w:rsidRDefault="00227D77" w:rsidP="00227D77">
      <w:pPr>
        <w:keepLines/>
        <w:ind w:left="1135" w:hanging="851"/>
      </w:pPr>
      <w:r w:rsidRPr="00227D77">
        <w:t>NOTE:</w:t>
      </w:r>
      <w:r w:rsidRPr="00227D77">
        <w:tab/>
        <w:t xml:space="preserve">Up to 2 </w:t>
      </w:r>
      <w:r w:rsidRPr="00227D77">
        <w:rPr>
          <w:i/>
        </w:rPr>
        <w:t xml:space="preserve">MeasId </w:t>
      </w:r>
      <w:r w:rsidRPr="00227D77">
        <w:t xml:space="preserve">can be configured for each </w:t>
      </w:r>
      <w:r w:rsidRPr="00227D77">
        <w:rPr>
          <w:i/>
        </w:rPr>
        <w:t xml:space="preserve">condReconfigId. </w:t>
      </w:r>
      <w:r w:rsidRPr="00227D77">
        <w:t xml:space="preserve">The conditional </w:t>
      </w:r>
      <w:r w:rsidRPr="00227D77">
        <w:rPr>
          <w:lang w:eastAsia="zh-CN"/>
        </w:rPr>
        <w:t>reconfiguration</w:t>
      </w:r>
      <w:r w:rsidRPr="00227D77" w:rsidDel="00822846">
        <w:t xml:space="preserve"> </w:t>
      </w:r>
      <w:r w:rsidRPr="00227D77">
        <w:t xml:space="preserve">event of the 2 </w:t>
      </w:r>
      <w:r w:rsidRPr="00227D77">
        <w:rPr>
          <w:i/>
        </w:rPr>
        <w:t xml:space="preserve">MeasId </w:t>
      </w:r>
      <w:r w:rsidRPr="00227D77">
        <w:t>may have the same or different event conditions, triggering quantity, time to trigger, and triggering threshold.</w:t>
      </w:r>
    </w:p>
    <w:p w14:paraId="0786DA4B" w14:textId="62C36447" w:rsidR="00376C91" w:rsidRDefault="00376C91" w:rsidP="000B480B">
      <w:pPr>
        <w:pStyle w:val="Doc-text2"/>
        <w:ind w:left="0" w:firstLine="0"/>
        <w:rPr>
          <w:rFonts w:cs="Arial"/>
          <w:lang w:val="en-US"/>
        </w:rPr>
      </w:pPr>
    </w:p>
    <w:p w14:paraId="5802FF51" w14:textId="77777777" w:rsidR="00BA3CDA" w:rsidRDefault="00BA3CDA" w:rsidP="00BA3CDA">
      <w:pPr>
        <w:pStyle w:val="Doc-text2"/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>***************************************************************************************************************************</w:t>
      </w:r>
    </w:p>
    <w:p w14:paraId="7CEAD53A" w14:textId="3C0D47D6" w:rsidR="00BA3CDA" w:rsidRDefault="00BA3CDA" w:rsidP="000B480B">
      <w:pPr>
        <w:pStyle w:val="Doc-text2"/>
        <w:ind w:left="0" w:firstLine="0"/>
        <w:rPr>
          <w:rFonts w:cs="Arial"/>
          <w:lang w:val="en-US"/>
        </w:rPr>
      </w:pPr>
    </w:p>
    <w:p w14:paraId="5892A3D7" w14:textId="77777777" w:rsidR="000B480B" w:rsidRDefault="000B480B" w:rsidP="000B480B">
      <w:pPr>
        <w:pStyle w:val="Doc-text2"/>
        <w:ind w:left="0" w:firstLine="0"/>
        <w:rPr>
          <w:rFonts w:cs="Arial"/>
          <w:lang w:val="en-US"/>
        </w:rPr>
      </w:pPr>
    </w:p>
    <w:p w14:paraId="254F649F" w14:textId="16B12B59" w:rsidR="00B317BB" w:rsidRDefault="000B480B" w:rsidP="000B480B">
      <w:pPr>
        <w:pStyle w:val="Doc-text2"/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>In solution b) a flag is added to indicate the usage of PSCell, to avoid the need to check the content of the target candidate during CPC evaluation.</w:t>
      </w:r>
    </w:p>
    <w:p w14:paraId="5F7176C1" w14:textId="77777777" w:rsidR="00B317BB" w:rsidRDefault="00B317BB" w:rsidP="000B480B">
      <w:pPr>
        <w:pStyle w:val="Doc-text2"/>
        <w:ind w:left="0" w:firstLine="0"/>
        <w:rPr>
          <w:rFonts w:cs="Arial"/>
          <w:lang w:val="en-US"/>
        </w:rPr>
      </w:pPr>
    </w:p>
    <w:p w14:paraId="4385CCA3" w14:textId="5DB5423F" w:rsidR="002E1A6C" w:rsidRDefault="003B7CE3" w:rsidP="00644A39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In NR an implementation could look like:</w:t>
      </w:r>
    </w:p>
    <w:p w14:paraId="00D557E8" w14:textId="51704EED" w:rsidR="002E1A6C" w:rsidRDefault="00BA3CDA" w:rsidP="002E1A6C">
      <w:pPr>
        <w:pStyle w:val="Doc-text2"/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>***************************************************************************************************************************</w:t>
      </w:r>
    </w:p>
    <w:p w14:paraId="6DAF9E74" w14:textId="77777777" w:rsidR="006200D7" w:rsidRPr="006F115B" w:rsidRDefault="006200D7" w:rsidP="006200D7">
      <w:pPr>
        <w:pStyle w:val="Heading5"/>
        <w:rPr>
          <w:rFonts w:eastAsia="MS Mincho"/>
        </w:rPr>
      </w:pPr>
      <w:r w:rsidRPr="006F115B">
        <w:rPr>
          <w:rFonts w:eastAsia="MS Mincho"/>
        </w:rPr>
        <w:t>5.3.5.13.4</w:t>
      </w:r>
      <w:r w:rsidRPr="006F115B">
        <w:rPr>
          <w:rFonts w:eastAsia="MS Mincho"/>
        </w:rPr>
        <w:tab/>
        <w:t>Conditional reconfiguration evaluation</w:t>
      </w:r>
    </w:p>
    <w:p w14:paraId="055EC9C5" w14:textId="77777777" w:rsidR="006200D7" w:rsidRPr="006F115B" w:rsidRDefault="006200D7" w:rsidP="006200D7">
      <w:r w:rsidRPr="006F115B">
        <w:t>The UE shall:</w:t>
      </w:r>
    </w:p>
    <w:p w14:paraId="206F4756" w14:textId="77777777" w:rsidR="006200D7" w:rsidRPr="006F115B" w:rsidRDefault="006200D7" w:rsidP="006200D7">
      <w:pPr>
        <w:pStyle w:val="B1"/>
      </w:pPr>
      <w:r w:rsidRPr="006F115B">
        <w:t>1&gt;</w:t>
      </w:r>
      <w:r w:rsidRPr="006F115B">
        <w:tab/>
        <w:t xml:space="preserve">for each </w:t>
      </w:r>
      <w:r w:rsidRPr="006F115B">
        <w:rPr>
          <w:i/>
        </w:rPr>
        <w:t>condReconfigId</w:t>
      </w:r>
      <w:r w:rsidRPr="006F115B">
        <w:t xml:space="preserve"> within the </w:t>
      </w:r>
      <w:r w:rsidRPr="006F115B">
        <w:rPr>
          <w:i/>
        </w:rPr>
        <w:t>VarConditionalReconfig</w:t>
      </w:r>
      <w:r w:rsidRPr="006F115B">
        <w:t>:</w:t>
      </w:r>
    </w:p>
    <w:p w14:paraId="68106DA1" w14:textId="77777777" w:rsidR="006200D7" w:rsidRPr="006F115B" w:rsidRDefault="006200D7" w:rsidP="006200D7">
      <w:pPr>
        <w:pStyle w:val="B2"/>
      </w:pPr>
      <w:r w:rsidRPr="006F115B">
        <w:t>2&gt;</w:t>
      </w:r>
      <w:r w:rsidRPr="006F115B">
        <w:tab/>
        <w:t xml:space="preserve">consider the cell which has a physical cell identity matching the value indicated in the </w:t>
      </w:r>
      <w:r w:rsidRPr="006F115B">
        <w:rPr>
          <w:i/>
        </w:rPr>
        <w:t>ServingCellConfigCommon</w:t>
      </w:r>
      <w:r w:rsidRPr="006F115B">
        <w:t xml:space="preserve"> included in the </w:t>
      </w:r>
      <w:r w:rsidRPr="006F115B">
        <w:rPr>
          <w:i/>
          <w:iCs/>
        </w:rPr>
        <w:t>reconfigurationWithSync</w:t>
      </w:r>
      <w:r w:rsidRPr="006F115B">
        <w:t xml:space="preserve"> in the received </w:t>
      </w:r>
      <w:r w:rsidRPr="006F115B">
        <w:rPr>
          <w:i/>
        </w:rPr>
        <w:t xml:space="preserve">condRRCReconfig </w:t>
      </w:r>
      <w:r w:rsidRPr="006F115B">
        <w:t>to be applicable cell;</w:t>
      </w:r>
    </w:p>
    <w:p w14:paraId="594AACF4" w14:textId="77777777" w:rsidR="006200D7" w:rsidRDefault="006200D7" w:rsidP="006200D7">
      <w:pPr>
        <w:pStyle w:val="B2"/>
        <w:rPr>
          <w:ins w:id="7" w:author="Ericsson" w:date="2021-09-09T15:57:00Z"/>
          <w:rFonts w:eastAsia="SimSun"/>
          <w:i/>
        </w:rPr>
      </w:pPr>
      <w:r w:rsidRPr="006F115B">
        <w:t>2&gt;</w:t>
      </w:r>
      <w:r w:rsidRPr="006F115B">
        <w:tab/>
      </w:r>
      <w:r w:rsidRPr="006F115B">
        <w:rPr>
          <w:rFonts w:eastAsia="SimSun"/>
        </w:rPr>
        <w:t xml:space="preserve">for each </w:t>
      </w:r>
      <w:r w:rsidRPr="006F115B">
        <w:rPr>
          <w:rFonts w:eastAsia="SimSun"/>
          <w:i/>
        </w:rPr>
        <w:t>measId</w:t>
      </w:r>
      <w:r w:rsidRPr="006F115B">
        <w:rPr>
          <w:rFonts w:eastAsia="SimSun"/>
        </w:rPr>
        <w:t xml:space="preserve"> included in the </w:t>
      </w:r>
      <w:r w:rsidRPr="006F115B">
        <w:rPr>
          <w:rFonts w:eastAsia="SimSun"/>
          <w:i/>
        </w:rPr>
        <w:t>measIdList</w:t>
      </w:r>
      <w:r w:rsidRPr="006F115B">
        <w:rPr>
          <w:rFonts w:eastAsia="SimSun"/>
        </w:rPr>
        <w:t xml:space="preserve"> within </w:t>
      </w:r>
      <w:r w:rsidRPr="006F115B">
        <w:rPr>
          <w:rFonts w:eastAsia="SimSun"/>
          <w:i/>
        </w:rPr>
        <w:t>VarMeasConfig</w:t>
      </w:r>
      <w:r w:rsidRPr="006F115B">
        <w:rPr>
          <w:rFonts w:eastAsia="SimSun"/>
        </w:rPr>
        <w:t xml:space="preserve"> indicated in the </w:t>
      </w:r>
      <w:r w:rsidRPr="006F115B">
        <w:rPr>
          <w:i/>
        </w:rPr>
        <w:t xml:space="preserve">condExecutionCond </w:t>
      </w:r>
      <w:r w:rsidRPr="006F115B">
        <w:t xml:space="preserve">associated to </w:t>
      </w:r>
      <w:r w:rsidRPr="006F115B">
        <w:rPr>
          <w:i/>
        </w:rPr>
        <w:t>condReconfigId</w:t>
      </w:r>
      <w:r w:rsidRPr="006F115B">
        <w:rPr>
          <w:rFonts w:eastAsia="SimSun"/>
          <w:i/>
        </w:rPr>
        <w:t>:</w:t>
      </w:r>
    </w:p>
    <w:p w14:paraId="20D9E2F6" w14:textId="77777777" w:rsidR="006200D7" w:rsidRPr="00EB63B5" w:rsidRDefault="006200D7" w:rsidP="006200D7">
      <w:pPr>
        <w:ind w:left="1135" w:hanging="284"/>
        <w:rPr>
          <w:ins w:id="8" w:author="Ericsson" w:date="2021-09-09T15:57:00Z"/>
          <w:bCs/>
        </w:rPr>
      </w:pPr>
      <w:ins w:id="9" w:author="Ericsson" w:date="2021-09-09T15:57:00Z">
        <w:r w:rsidRPr="00EB63B5">
          <w:rPr>
            <w:bCs/>
          </w:rPr>
          <w:t>3&gt;</w:t>
        </w:r>
        <w:r w:rsidRPr="00EB63B5">
          <w:rPr>
            <w:bCs/>
          </w:rPr>
          <w:tab/>
          <w:t xml:space="preserve">if the </w:t>
        </w:r>
        <w:r>
          <w:rPr>
            <w:bCs/>
            <w:i/>
            <w:iCs/>
          </w:rPr>
          <w:t>condEventId</w:t>
        </w:r>
        <w:r w:rsidRPr="00EB63B5">
          <w:rPr>
            <w:bCs/>
          </w:rPr>
          <w:t xml:space="preserve"> of the corresponding </w:t>
        </w:r>
        <w:r w:rsidRPr="00EB63B5">
          <w:rPr>
            <w:bCs/>
            <w:i/>
            <w:iCs/>
          </w:rPr>
          <w:t>condTriggerConfig</w:t>
        </w:r>
        <w:r w:rsidRPr="00EB63B5">
          <w:rPr>
            <w:bCs/>
          </w:rPr>
          <w:t xml:space="preserve"> within </w:t>
        </w:r>
        <w:r w:rsidRPr="00EB63B5">
          <w:rPr>
            <w:bCs/>
            <w:i/>
            <w:iCs/>
          </w:rPr>
          <w:t>VarConditional</w:t>
        </w:r>
        <w:r w:rsidRPr="00EB63B5">
          <w:rPr>
            <w:bCs/>
            <w:i/>
          </w:rPr>
          <w:t>Rec</w:t>
        </w:r>
        <w:r w:rsidRPr="00EB63B5">
          <w:rPr>
            <w:bCs/>
            <w:i/>
            <w:iCs/>
          </w:rPr>
          <w:t>onfig</w:t>
        </w:r>
        <w:r w:rsidRPr="00EB63B5">
          <w:rPr>
            <w:bCs/>
          </w:rPr>
          <w:t xml:space="preserve"> has </w:t>
        </w:r>
        <w:r w:rsidRPr="00EB63B5">
          <w:rPr>
            <w:bCs/>
            <w:i/>
            <w:iCs/>
          </w:rPr>
          <w:t>pscell-</w:t>
        </w:r>
      </w:ins>
      <w:ins w:id="10" w:author="Ericsson" w:date="2021-09-09T15:58:00Z">
        <w:r>
          <w:rPr>
            <w:bCs/>
            <w:i/>
            <w:iCs/>
          </w:rPr>
          <w:t>C</w:t>
        </w:r>
      </w:ins>
      <w:ins w:id="11" w:author="Ericsson" w:date="2021-09-09T15:57:00Z">
        <w:r w:rsidRPr="00EB63B5">
          <w:rPr>
            <w:bCs/>
            <w:i/>
            <w:iCs/>
          </w:rPr>
          <w:t>pc-r17</w:t>
        </w:r>
        <w:r w:rsidRPr="00EB63B5">
          <w:rPr>
            <w:bCs/>
          </w:rPr>
          <w:t xml:space="preserve"> se</w:t>
        </w:r>
      </w:ins>
      <w:ins w:id="12" w:author="Ericsson" w:date="2021-09-09T15:59:00Z">
        <w:r>
          <w:rPr>
            <w:bCs/>
          </w:rPr>
          <w:t>t</w:t>
        </w:r>
      </w:ins>
      <w:ins w:id="13" w:author="Ericsson" w:date="2021-09-09T15:57:00Z">
        <w:r w:rsidRPr="00EB63B5">
          <w:rPr>
            <w:bCs/>
          </w:rPr>
          <w:t xml:space="preserve"> to TRUE: </w:t>
        </w:r>
      </w:ins>
    </w:p>
    <w:p w14:paraId="61E4B46F" w14:textId="77777777" w:rsidR="006200D7" w:rsidRPr="00EB63B5" w:rsidRDefault="006200D7" w:rsidP="006200D7">
      <w:pPr>
        <w:ind w:left="1418" w:hanging="284"/>
        <w:rPr>
          <w:rFonts w:eastAsia="SimSun"/>
          <w:i/>
        </w:rPr>
      </w:pPr>
      <w:ins w:id="14" w:author="Ericsson" w:date="2021-09-09T15:57:00Z">
        <w:r w:rsidRPr="00EB63B5">
          <w:rPr>
            <w:bCs/>
          </w:rPr>
          <w:t>4&gt;</w:t>
        </w:r>
        <w:r w:rsidRPr="00EB63B5">
          <w:rPr>
            <w:bCs/>
          </w:rPr>
          <w:tab/>
          <w:t>consider the SpCell as the PSCell in the event;</w:t>
        </w:r>
      </w:ins>
    </w:p>
    <w:p w14:paraId="1DEAE197" w14:textId="77777777" w:rsidR="006200D7" w:rsidRPr="006F115B" w:rsidRDefault="006200D7" w:rsidP="006200D7">
      <w:pPr>
        <w:pStyle w:val="B3"/>
      </w:pPr>
      <w:r w:rsidRPr="006F115B">
        <w:lastRenderedPageBreak/>
        <w:t>3&gt;</w:t>
      </w:r>
      <w:r w:rsidRPr="006F115B">
        <w:tab/>
        <w:t xml:space="preserve">if the entry condition(s) applicable for this event associated with the </w:t>
      </w:r>
      <w:r w:rsidRPr="006F115B">
        <w:rPr>
          <w:i/>
          <w:iCs/>
        </w:rPr>
        <w:t>cond</w:t>
      </w:r>
      <w:r w:rsidRPr="006F115B">
        <w:rPr>
          <w:i/>
        </w:rPr>
        <w:t>Rec</w:t>
      </w:r>
      <w:r w:rsidRPr="006F115B">
        <w:rPr>
          <w:i/>
          <w:iCs/>
        </w:rPr>
        <w:t>onfigId</w:t>
      </w:r>
      <w:r w:rsidRPr="006F115B">
        <w:t xml:space="preserve">, i.e. the event corresponding with the </w:t>
      </w:r>
      <w:r w:rsidRPr="006F115B">
        <w:rPr>
          <w:i/>
          <w:iCs/>
        </w:rPr>
        <w:t>condEventId(s)</w:t>
      </w:r>
      <w:r w:rsidRPr="006F115B">
        <w:t xml:space="preserve"> of the corresponding </w:t>
      </w:r>
      <w:r w:rsidRPr="006F115B">
        <w:rPr>
          <w:i/>
          <w:iCs/>
        </w:rPr>
        <w:t>condTriggerConfig</w:t>
      </w:r>
      <w:r w:rsidRPr="006F115B">
        <w:t xml:space="preserve"> within </w:t>
      </w:r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r w:rsidRPr="006F115B">
        <w:t xml:space="preserve">, is fulfilled for the applicable cells for all measurements after layer 3 filtering taken during the corresponding </w:t>
      </w:r>
      <w:r w:rsidRPr="006F115B">
        <w:rPr>
          <w:i/>
          <w:iCs/>
        </w:rPr>
        <w:t>timeToTrigger</w:t>
      </w:r>
      <w:r w:rsidRPr="006F115B">
        <w:t xml:space="preserve"> defined for this event within the </w:t>
      </w:r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r w:rsidRPr="006F115B">
        <w:t>:</w:t>
      </w:r>
    </w:p>
    <w:p w14:paraId="56DD1A79" w14:textId="77777777" w:rsidR="006200D7" w:rsidRPr="006F115B" w:rsidRDefault="006200D7" w:rsidP="006200D7">
      <w:pPr>
        <w:pStyle w:val="B4"/>
      </w:pPr>
      <w:r w:rsidRPr="006F115B">
        <w:t>4&gt;</w:t>
      </w:r>
      <w:r w:rsidRPr="006F115B">
        <w:tab/>
        <w:t xml:space="preserve">consider the event associated to that </w:t>
      </w:r>
      <w:r w:rsidRPr="006F115B">
        <w:rPr>
          <w:i/>
          <w:iCs/>
        </w:rPr>
        <w:t>measId</w:t>
      </w:r>
      <w:r w:rsidRPr="006F115B">
        <w:t xml:space="preserve"> to be fulfilled;</w:t>
      </w:r>
    </w:p>
    <w:p w14:paraId="7B4D6BC5" w14:textId="77777777" w:rsidR="006200D7" w:rsidRPr="006F115B" w:rsidRDefault="006200D7" w:rsidP="006200D7">
      <w:pPr>
        <w:pStyle w:val="B3"/>
      </w:pPr>
      <w:r w:rsidRPr="006F115B">
        <w:t>3&gt;</w:t>
      </w:r>
      <w:r w:rsidRPr="006F115B">
        <w:tab/>
        <w:t xml:space="preserve">if the leaving condition(s) applicable for this event associated with the </w:t>
      </w:r>
      <w:r w:rsidRPr="006F115B">
        <w:rPr>
          <w:i/>
          <w:iCs/>
        </w:rPr>
        <w:t>cond</w:t>
      </w:r>
      <w:r w:rsidRPr="006F115B">
        <w:rPr>
          <w:i/>
        </w:rPr>
        <w:t>Rec</w:t>
      </w:r>
      <w:r w:rsidRPr="006F115B">
        <w:rPr>
          <w:i/>
          <w:iCs/>
        </w:rPr>
        <w:t>onfigId</w:t>
      </w:r>
      <w:r w:rsidRPr="006F115B">
        <w:t xml:space="preserve">, i.e. the event corresponding with the </w:t>
      </w:r>
      <w:r w:rsidRPr="006F115B">
        <w:rPr>
          <w:i/>
          <w:iCs/>
        </w:rPr>
        <w:t>condEventId(s)</w:t>
      </w:r>
      <w:r w:rsidRPr="006F115B">
        <w:t xml:space="preserve"> of the corresponding </w:t>
      </w:r>
      <w:r w:rsidRPr="006F115B">
        <w:rPr>
          <w:i/>
          <w:iCs/>
        </w:rPr>
        <w:t>condTriggerConfig</w:t>
      </w:r>
      <w:r w:rsidRPr="006F115B">
        <w:t xml:space="preserve"> within </w:t>
      </w:r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r w:rsidRPr="006F115B">
        <w:t xml:space="preserve">, is fulfilled for the applicable cells for all measurements after layer 3 filtering taken during the corresponding </w:t>
      </w:r>
      <w:r w:rsidRPr="006F115B">
        <w:rPr>
          <w:i/>
          <w:iCs/>
        </w:rPr>
        <w:t>timeToTrigger</w:t>
      </w:r>
      <w:r w:rsidRPr="006F115B">
        <w:t xml:space="preserve"> defined for this event within the </w:t>
      </w:r>
      <w:r w:rsidRPr="006F115B">
        <w:rPr>
          <w:i/>
          <w:iCs/>
        </w:rPr>
        <w:t>VarConditional</w:t>
      </w:r>
      <w:r w:rsidRPr="006F115B">
        <w:rPr>
          <w:i/>
        </w:rPr>
        <w:t>Rec</w:t>
      </w:r>
      <w:r w:rsidRPr="006F115B">
        <w:rPr>
          <w:i/>
          <w:iCs/>
        </w:rPr>
        <w:t>onfig</w:t>
      </w:r>
      <w:r w:rsidRPr="006F115B">
        <w:t>:</w:t>
      </w:r>
    </w:p>
    <w:p w14:paraId="642C6045" w14:textId="77777777" w:rsidR="006200D7" w:rsidRPr="006F115B" w:rsidRDefault="006200D7" w:rsidP="006200D7">
      <w:pPr>
        <w:pStyle w:val="B4"/>
      </w:pPr>
      <w:r w:rsidRPr="006F115B">
        <w:t>4&gt;</w:t>
      </w:r>
      <w:r w:rsidRPr="006F115B">
        <w:tab/>
        <w:t xml:space="preserve">consider the event associated to that </w:t>
      </w:r>
      <w:r w:rsidRPr="006F115B">
        <w:rPr>
          <w:i/>
          <w:iCs/>
        </w:rPr>
        <w:t>measId</w:t>
      </w:r>
      <w:r w:rsidRPr="006F115B">
        <w:t xml:space="preserve"> to be not fulfilled;</w:t>
      </w:r>
    </w:p>
    <w:p w14:paraId="15763313" w14:textId="77777777" w:rsidR="006200D7" w:rsidRPr="006F115B" w:rsidRDefault="006200D7" w:rsidP="006200D7">
      <w:pPr>
        <w:pStyle w:val="B2"/>
      </w:pPr>
      <w:r w:rsidRPr="006F115B">
        <w:t>2&gt;</w:t>
      </w:r>
      <w:r w:rsidRPr="006F115B">
        <w:tab/>
        <w:t xml:space="preserve">if </w:t>
      </w:r>
      <w:r w:rsidRPr="006F115B">
        <w:rPr>
          <w:rFonts w:eastAsia="SimSun"/>
        </w:rPr>
        <w:t xml:space="preserve">event(s) associated to all </w:t>
      </w:r>
      <w:r w:rsidRPr="006F115B">
        <w:rPr>
          <w:rFonts w:eastAsia="SimSun"/>
          <w:i/>
        </w:rPr>
        <w:t>measId</w:t>
      </w:r>
      <w:r w:rsidRPr="006F115B">
        <w:rPr>
          <w:rFonts w:eastAsia="SimSun"/>
        </w:rPr>
        <w:t xml:space="preserve">(s) within </w:t>
      </w:r>
      <w:r w:rsidRPr="006F115B">
        <w:rPr>
          <w:i/>
        </w:rPr>
        <w:t>condTriggerConfig</w:t>
      </w:r>
      <w:r w:rsidRPr="006F115B">
        <w:rPr>
          <w:rFonts w:eastAsia="SimSun"/>
        </w:rPr>
        <w:t xml:space="preserve"> for a target candidate cell within the stored </w:t>
      </w:r>
      <w:r w:rsidRPr="006F115B">
        <w:rPr>
          <w:rFonts w:eastAsia="SimSun"/>
          <w:i/>
          <w:iCs/>
        </w:rPr>
        <w:t>condRRCReconfig</w:t>
      </w:r>
      <w:r w:rsidRPr="006F115B">
        <w:rPr>
          <w:rFonts w:eastAsia="SimSun"/>
        </w:rPr>
        <w:t xml:space="preserve"> are fulfilled:</w:t>
      </w:r>
    </w:p>
    <w:p w14:paraId="72922AFA" w14:textId="77777777" w:rsidR="006200D7" w:rsidRPr="006F115B" w:rsidRDefault="006200D7" w:rsidP="006200D7">
      <w:pPr>
        <w:pStyle w:val="B3"/>
        <w:rPr>
          <w:rFonts w:eastAsia="SimSun"/>
        </w:rPr>
      </w:pPr>
      <w:r w:rsidRPr="006F115B">
        <w:rPr>
          <w:rFonts w:eastAsia="SimSun"/>
        </w:rPr>
        <w:t>3&gt;</w:t>
      </w:r>
      <w:r w:rsidRPr="006F115B">
        <w:rPr>
          <w:rFonts w:eastAsia="SimSun"/>
        </w:rPr>
        <w:tab/>
        <w:t xml:space="preserve">consider the target candidate cell within the stored </w:t>
      </w:r>
      <w:r w:rsidRPr="006F115B">
        <w:rPr>
          <w:i/>
        </w:rPr>
        <w:t>condRRCReconfig</w:t>
      </w:r>
      <w:r w:rsidRPr="006F115B">
        <w:rPr>
          <w:rFonts w:eastAsia="SimSun"/>
        </w:rPr>
        <w:t xml:space="preserve">, associated to that </w:t>
      </w:r>
      <w:r w:rsidRPr="006F115B">
        <w:rPr>
          <w:i/>
        </w:rPr>
        <w:t>condReconfigId</w:t>
      </w:r>
      <w:r w:rsidRPr="006F115B">
        <w:rPr>
          <w:rFonts w:eastAsia="SimSun"/>
        </w:rPr>
        <w:t>, as a triggered cell;</w:t>
      </w:r>
    </w:p>
    <w:p w14:paraId="6C87B92C" w14:textId="77777777" w:rsidR="006200D7" w:rsidRPr="006F115B" w:rsidRDefault="006200D7" w:rsidP="006200D7">
      <w:pPr>
        <w:pStyle w:val="B3"/>
      </w:pPr>
      <w:r w:rsidRPr="006F115B">
        <w:t>3&gt;</w:t>
      </w:r>
      <w:r w:rsidRPr="006F115B">
        <w:tab/>
        <w:t>initiate the conditional reconfiguration execution, as specified in 5.3.5.13.5;</w:t>
      </w:r>
    </w:p>
    <w:p w14:paraId="2DD7ACAB" w14:textId="77777777" w:rsidR="006200D7" w:rsidRPr="006F115B" w:rsidRDefault="006200D7" w:rsidP="006200D7">
      <w:pPr>
        <w:pStyle w:val="NO"/>
      </w:pPr>
      <w:r w:rsidRPr="006F115B">
        <w:t>NOTE:</w:t>
      </w:r>
      <w:r w:rsidRPr="006F115B">
        <w:tab/>
        <w:t xml:space="preserve">Up to 2 </w:t>
      </w:r>
      <w:r w:rsidRPr="006F115B">
        <w:rPr>
          <w:i/>
        </w:rPr>
        <w:t xml:space="preserve">MeasId </w:t>
      </w:r>
      <w:r w:rsidRPr="006F115B">
        <w:t xml:space="preserve">can be configured for each </w:t>
      </w:r>
      <w:r w:rsidRPr="006F115B">
        <w:rPr>
          <w:i/>
        </w:rPr>
        <w:t xml:space="preserve">condReconfigId. </w:t>
      </w:r>
      <w:r w:rsidRPr="006F115B">
        <w:t xml:space="preserve">The conditional </w:t>
      </w:r>
      <w:r w:rsidRPr="006F115B">
        <w:rPr>
          <w:lang w:eastAsia="zh-CN"/>
        </w:rPr>
        <w:t>reconfiguration</w:t>
      </w:r>
      <w:r w:rsidRPr="006F115B" w:rsidDel="00822846">
        <w:t xml:space="preserve"> </w:t>
      </w:r>
      <w:r w:rsidRPr="006F115B">
        <w:t xml:space="preserve">event of the 2 </w:t>
      </w:r>
      <w:r w:rsidRPr="006F115B">
        <w:rPr>
          <w:i/>
        </w:rPr>
        <w:t xml:space="preserve">MeasId </w:t>
      </w:r>
      <w:r w:rsidRPr="006F115B">
        <w:t>may have the same or different event conditions, triggering quantity, time to trigger, and triggering threshold.</w:t>
      </w:r>
    </w:p>
    <w:p w14:paraId="3A3472E3" w14:textId="77777777" w:rsidR="006200D7" w:rsidRPr="002937A5" w:rsidRDefault="006200D7" w:rsidP="006200D7">
      <w:pPr>
        <w:pStyle w:val="Doc-text2"/>
        <w:ind w:left="0" w:firstLine="0"/>
        <w:rPr>
          <w:lang w:val="en-US"/>
        </w:rPr>
      </w:pPr>
      <w:r w:rsidRPr="002937A5">
        <w:rPr>
          <w:lang w:val="en-US"/>
        </w:rPr>
        <w:t>[..]</w:t>
      </w:r>
    </w:p>
    <w:p w14:paraId="375908B3" w14:textId="77777777" w:rsidR="006200D7" w:rsidRDefault="006200D7" w:rsidP="002E1A6C">
      <w:pPr>
        <w:pStyle w:val="Doc-text2"/>
        <w:ind w:left="0" w:firstLine="0"/>
      </w:pPr>
    </w:p>
    <w:p w14:paraId="749CC1A3" w14:textId="77777777" w:rsidR="002E1A6C" w:rsidRPr="002E1A6C" w:rsidRDefault="002E1A6C" w:rsidP="009379E5">
      <w:pPr>
        <w:keepNext/>
        <w:keepLines/>
        <w:spacing w:before="60"/>
        <w:jc w:val="center"/>
        <w:rPr>
          <w:rFonts w:ascii="Arial" w:hAnsi="Arial"/>
          <w:b/>
        </w:rPr>
      </w:pPr>
      <w:r w:rsidRPr="002E1A6C">
        <w:rPr>
          <w:rFonts w:ascii="Arial" w:hAnsi="Arial"/>
          <w:b/>
          <w:i/>
        </w:rPr>
        <w:t>ReportConfigNR</w:t>
      </w:r>
      <w:r w:rsidRPr="002E1A6C">
        <w:rPr>
          <w:rFonts w:ascii="Arial" w:hAnsi="Arial"/>
          <w:b/>
        </w:rPr>
        <w:t xml:space="preserve"> information element</w:t>
      </w:r>
    </w:p>
    <w:p w14:paraId="3CBD85D9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E1A6C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DC4A495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E1A6C">
        <w:rPr>
          <w:rFonts w:ascii="Courier New" w:hAnsi="Courier New"/>
          <w:noProof/>
          <w:color w:val="808080"/>
          <w:sz w:val="16"/>
          <w:lang w:eastAsia="en-GB"/>
        </w:rPr>
        <w:t>-- TAG-REPORTCONFIGNR-START</w:t>
      </w:r>
    </w:p>
    <w:p w14:paraId="0BEABE4D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7933F1A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ReportConfigNR ::=     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6E8ABF2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reportType             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7196B82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periodical                                  PeriodicalReportConfig,</w:t>
      </w:r>
    </w:p>
    <w:p w14:paraId="053E392A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eventTriggered                              EventTriggerConfig,</w:t>
      </w:r>
    </w:p>
    <w:p w14:paraId="3F23B90E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...,</w:t>
      </w:r>
    </w:p>
    <w:p w14:paraId="587F1BC9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reportCGI                                   ReportCGI,</w:t>
      </w:r>
    </w:p>
    <w:p w14:paraId="1F59D5B9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reportSFTD                                  ReportSFTD-NR,</w:t>
      </w:r>
    </w:p>
    <w:p w14:paraId="5468DCAB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condTriggerConfig-r16                       CondTriggerConfig-r16,</w:t>
      </w:r>
    </w:p>
    <w:p w14:paraId="55E66A61" w14:textId="77777777" w:rsidR="002E1A6C" w:rsidRPr="002937A5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val="pt-BR"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</w:t>
      </w:r>
      <w:r w:rsidRPr="002937A5">
        <w:rPr>
          <w:rFonts w:ascii="Courier New" w:hAnsi="Courier New"/>
          <w:noProof/>
          <w:sz w:val="16"/>
          <w:lang w:val="pt-BR" w:eastAsia="en-GB"/>
        </w:rPr>
        <w:t>cli-Periodical-r16                          CLI-PeriodicalReportConfig-r16,</w:t>
      </w:r>
    </w:p>
    <w:p w14:paraId="038BF86A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937A5">
        <w:rPr>
          <w:rFonts w:ascii="Courier New" w:hAnsi="Courier New"/>
          <w:noProof/>
          <w:sz w:val="16"/>
          <w:lang w:val="pt-BR" w:eastAsia="en-GB"/>
        </w:rPr>
        <w:t xml:space="preserve">        </w:t>
      </w:r>
      <w:r w:rsidRPr="002E1A6C">
        <w:rPr>
          <w:rFonts w:ascii="Courier New" w:hAnsi="Courier New"/>
          <w:noProof/>
          <w:sz w:val="16"/>
          <w:lang w:eastAsia="en-GB"/>
        </w:rPr>
        <w:t>cli-EventTriggered-r16                      CLI-EventTriggerConfig-r16</w:t>
      </w:r>
    </w:p>
    <w:p w14:paraId="2BC5A093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57ADE55E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>}</w:t>
      </w:r>
    </w:p>
    <w:p w14:paraId="4545294E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94E6D3B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ReportCGI ::=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0C12662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cellForWhichToReportCGI          PhysCellId,</w:t>
      </w:r>
    </w:p>
    <w:p w14:paraId="2CEA4F0D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...,</w:t>
      </w:r>
    </w:p>
    <w:p w14:paraId="33E76A35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FE24DD7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useAutonomousGaps-r16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2E1A6C">
        <w:rPr>
          <w:rFonts w:ascii="Courier New" w:hAnsi="Courier New"/>
          <w:noProof/>
          <w:sz w:val="16"/>
          <w:lang w:eastAsia="en-GB"/>
        </w:rPr>
        <w:t xml:space="preserve"> {setup}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2E1A6C">
        <w:rPr>
          <w:rFonts w:ascii="Courier New" w:hAnsi="Courier New"/>
          <w:noProof/>
          <w:sz w:val="16"/>
          <w:lang w:eastAsia="en-GB"/>
        </w:rPr>
        <w:t xml:space="preserve">   </w:t>
      </w:r>
      <w:r w:rsidRPr="002E1A6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7D12219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D15EF9F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D969F18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>}</w:t>
      </w:r>
    </w:p>
    <w:p w14:paraId="16625122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4CF511A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ReportSFTD-NR ::=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06744CA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reportSFTD-Meas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BOOLEAN</w:t>
      </w:r>
      <w:r w:rsidRPr="002E1A6C">
        <w:rPr>
          <w:rFonts w:ascii="Courier New" w:hAnsi="Courier New"/>
          <w:noProof/>
          <w:sz w:val="16"/>
          <w:lang w:eastAsia="en-GB"/>
        </w:rPr>
        <w:t>,</w:t>
      </w:r>
    </w:p>
    <w:p w14:paraId="04C6B3E8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reportRSRP  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BOOLEAN</w:t>
      </w:r>
      <w:r w:rsidRPr="002E1A6C">
        <w:rPr>
          <w:rFonts w:ascii="Courier New" w:hAnsi="Courier New"/>
          <w:noProof/>
          <w:sz w:val="16"/>
          <w:lang w:eastAsia="en-GB"/>
        </w:rPr>
        <w:t>,</w:t>
      </w:r>
    </w:p>
    <w:p w14:paraId="55F07970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56F9356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473EEF6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reportSFTD-NeighMeas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2E1A6C">
        <w:rPr>
          <w:rFonts w:ascii="Courier New" w:hAnsi="Courier New"/>
          <w:noProof/>
          <w:sz w:val="16"/>
          <w:lang w:eastAsia="en-GB"/>
        </w:rPr>
        <w:t xml:space="preserve"> {true}           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2E1A6C">
        <w:rPr>
          <w:rFonts w:ascii="Courier New" w:hAnsi="Courier New"/>
          <w:noProof/>
          <w:sz w:val="16"/>
          <w:lang w:eastAsia="en-GB"/>
        </w:rPr>
        <w:t xml:space="preserve">,   </w:t>
      </w:r>
      <w:r w:rsidRPr="002E1A6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0EA306FF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drx-SFTD-NeighMeas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2E1A6C">
        <w:rPr>
          <w:rFonts w:ascii="Courier New" w:hAnsi="Courier New"/>
          <w:noProof/>
          <w:sz w:val="16"/>
          <w:lang w:eastAsia="en-GB"/>
        </w:rPr>
        <w:t xml:space="preserve"> {true}           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2E1A6C">
        <w:rPr>
          <w:rFonts w:ascii="Courier New" w:hAnsi="Courier New"/>
          <w:noProof/>
          <w:sz w:val="16"/>
          <w:lang w:eastAsia="en-GB"/>
        </w:rPr>
        <w:t xml:space="preserve">,   </w:t>
      </w:r>
      <w:r w:rsidRPr="002E1A6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1F501DE2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cellsForWhichToReportSFTD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(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2E1A6C">
        <w:rPr>
          <w:rFonts w:ascii="Courier New" w:hAnsi="Courier New"/>
          <w:noProof/>
          <w:sz w:val="16"/>
          <w:lang w:eastAsia="en-GB"/>
        </w:rPr>
        <w:t xml:space="preserve"> (1..maxCellSFTD))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2E1A6C">
        <w:rPr>
          <w:rFonts w:ascii="Courier New" w:hAnsi="Courier New"/>
          <w:noProof/>
          <w:sz w:val="16"/>
          <w:lang w:eastAsia="en-GB"/>
        </w:rPr>
        <w:t xml:space="preserve"> PhysCellId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2E1A6C">
        <w:rPr>
          <w:rFonts w:ascii="Courier New" w:hAnsi="Courier New"/>
          <w:noProof/>
          <w:sz w:val="16"/>
          <w:lang w:eastAsia="en-GB"/>
        </w:rPr>
        <w:t xml:space="preserve">    </w:t>
      </w:r>
      <w:r w:rsidRPr="002E1A6C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F97383F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755BE39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>}</w:t>
      </w:r>
    </w:p>
    <w:p w14:paraId="3F6F7BC8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2EC70CA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CondTriggerConfig-r16 ::=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3AFB3A6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condEventId 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68BBEF8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condEventA3 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6A2A1DDD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    a3-Offset                        MeasTriggerQuantityOffset,</w:t>
      </w:r>
    </w:p>
    <w:p w14:paraId="6CC8852B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    hysteresis                       Hysteresis,</w:t>
      </w:r>
    </w:p>
    <w:p w14:paraId="63A9B350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    timeToTrigger                    TimeToTrigger</w:t>
      </w:r>
    </w:p>
    <w:p w14:paraId="0050E519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lastRenderedPageBreak/>
        <w:t xml:space="preserve">        },</w:t>
      </w:r>
    </w:p>
    <w:p w14:paraId="3A71AC2D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condEventA5                      </w:t>
      </w:r>
      <w:r w:rsidRPr="002E1A6C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2E1A6C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35E707C0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    a5-Threshold1                    MeasTriggerQuantity,</w:t>
      </w:r>
    </w:p>
    <w:p w14:paraId="7B212AF6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    a5-Threshold2                    MeasTriggerQuantity,</w:t>
      </w:r>
    </w:p>
    <w:p w14:paraId="427A13E2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    hysteresis                       Hysteresis,</w:t>
      </w:r>
    </w:p>
    <w:p w14:paraId="605989F6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    timeToTrigger                    TimeToTrigger</w:t>
      </w:r>
    </w:p>
    <w:p w14:paraId="660E796F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},</w:t>
      </w:r>
    </w:p>
    <w:p w14:paraId="545573B6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    ...</w:t>
      </w:r>
    </w:p>
    <w:p w14:paraId="6D44E588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07267923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rsType-r16                       NR-RS-Type,</w:t>
      </w:r>
    </w:p>
    <w:p w14:paraId="6A01E863" w14:textId="5ED7CFF3" w:rsid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" w:author="Ericsson" w:date="2021-09-09T15:38:00Z"/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 xml:space="preserve">    ...</w:t>
      </w:r>
      <w:ins w:id="16" w:author="Ericsson" w:date="2021-09-09T15:38:00Z">
        <w:r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048AF30" w14:textId="467EEEC6" w:rsidR="002E1A6C" w:rsidRPr="006200D7" w:rsidRDefault="002E1A6C" w:rsidP="002E1A6C">
      <w:pPr>
        <w:pStyle w:val="PL"/>
        <w:rPr>
          <w:ins w:id="17" w:author="Ericsson" w:date="2021-09-09T15:38:00Z"/>
          <w:bCs/>
        </w:rPr>
      </w:pPr>
      <w:ins w:id="18" w:author="Ericsson" w:date="2021-09-09T15:38:00Z">
        <w:r w:rsidRPr="006200D7">
          <w:rPr>
            <w:bCs/>
          </w:rPr>
          <w:tab/>
          <w:t>[[</w:t>
        </w:r>
      </w:ins>
    </w:p>
    <w:p w14:paraId="2F75AE8A" w14:textId="1F3780C5" w:rsidR="002E1A6C" w:rsidRPr="002E1A6C" w:rsidRDefault="002E1A6C" w:rsidP="002E1A6C">
      <w:pPr>
        <w:pStyle w:val="PL"/>
        <w:rPr>
          <w:ins w:id="19" w:author="Ericsson" w:date="2021-09-09T15:38:00Z"/>
          <w:bCs/>
        </w:rPr>
      </w:pPr>
      <w:ins w:id="20" w:author="Ericsson" w:date="2021-09-09T15:38:00Z">
        <w:r w:rsidRPr="006200D7">
          <w:rPr>
            <w:bCs/>
          </w:rPr>
          <w:t xml:space="preserve">    </w:t>
        </w:r>
        <w:r w:rsidRPr="006200D7">
          <w:rPr>
            <w:bCs/>
          </w:rPr>
          <w:tab/>
          <w:t>p</w:t>
        </w:r>
      </w:ins>
      <w:ins w:id="21" w:author="Ericsson" w:date="2021-09-09T15:39:00Z">
        <w:r w:rsidRPr="006200D7">
          <w:rPr>
            <w:bCs/>
          </w:rPr>
          <w:t>sc</w:t>
        </w:r>
      </w:ins>
      <w:ins w:id="22" w:author="Ericsson" w:date="2021-09-09T15:38:00Z">
        <w:r w:rsidRPr="006200D7">
          <w:rPr>
            <w:bCs/>
          </w:rPr>
          <w:t>ell-</w:t>
        </w:r>
      </w:ins>
      <w:ins w:id="23" w:author="Ericsson" w:date="2021-09-09T15:39:00Z">
        <w:r w:rsidRPr="006200D7">
          <w:rPr>
            <w:bCs/>
          </w:rPr>
          <w:t>C</w:t>
        </w:r>
      </w:ins>
      <w:ins w:id="24" w:author="Ericsson" w:date="2021-09-09T15:38:00Z">
        <w:r w:rsidRPr="006200D7">
          <w:rPr>
            <w:bCs/>
          </w:rPr>
          <w:t xml:space="preserve">pc-r17 </w:t>
        </w:r>
        <w:r w:rsidRPr="006200D7">
          <w:rPr>
            <w:bCs/>
          </w:rPr>
          <w:tab/>
        </w:r>
        <w:r w:rsidRPr="006200D7">
          <w:rPr>
            <w:bCs/>
          </w:rPr>
          <w:tab/>
        </w:r>
        <w:r w:rsidRPr="006200D7">
          <w:rPr>
            <w:bCs/>
          </w:rPr>
          <w:tab/>
        </w:r>
        <w:r w:rsidRPr="006200D7">
          <w:rPr>
            <w:bCs/>
          </w:rPr>
          <w:tab/>
          <w:t xml:space="preserve"> </w:t>
        </w:r>
      </w:ins>
      <w:ins w:id="25" w:author="Ericsson" w:date="2021-09-09T15:40:00Z">
        <w:r>
          <w:rPr>
            <w:bCs/>
          </w:rPr>
          <w:t xml:space="preserve"> </w:t>
        </w:r>
      </w:ins>
      <w:ins w:id="26" w:author="Ericsson" w:date="2021-09-09T15:38:00Z">
        <w:r w:rsidRPr="002E1A6C">
          <w:rPr>
            <w:bCs/>
          </w:rPr>
          <w:t>BOOLEAN,</w:t>
        </w:r>
      </w:ins>
    </w:p>
    <w:p w14:paraId="18517459" w14:textId="3B01D45A" w:rsidR="002E1A6C" w:rsidRPr="002E1A6C" w:rsidRDefault="002E1A6C" w:rsidP="002E1A6C">
      <w:pPr>
        <w:pStyle w:val="PL"/>
        <w:rPr>
          <w:lang w:eastAsia="en-GB"/>
        </w:rPr>
      </w:pPr>
      <w:ins w:id="27" w:author="Ericsson" w:date="2021-09-09T15:38:00Z">
        <w:r w:rsidRPr="002E1A6C">
          <w:rPr>
            <w:bCs/>
          </w:rPr>
          <w:tab/>
          <w:t>]]</w:t>
        </w:r>
      </w:ins>
    </w:p>
    <w:p w14:paraId="663D1267" w14:textId="77777777" w:rsidR="002E1A6C" w:rsidRPr="002E1A6C" w:rsidRDefault="002E1A6C" w:rsidP="002E1A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2E1A6C">
        <w:rPr>
          <w:rFonts w:ascii="Courier New" w:hAnsi="Courier New"/>
          <w:noProof/>
          <w:sz w:val="16"/>
          <w:lang w:eastAsia="en-GB"/>
        </w:rPr>
        <w:t>}</w:t>
      </w:r>
    </w:p>
    <w:p w14:paraId="24EE473A" w14:textId="6D9EAB28" w:rsidR="002E1A6C" w:rsidRDefault="002E1A6C" w:rsidP="002E1A6C">
      <w:pPr>
        <w:pStyle w:val="Doc-text2"/>
        <w:ind w:left="0" w:firstLine="0"/>
        <w:rPr>
          <w:lang w:val="sv-SE"/>
        </w:rPr>
      </w:pPr>
      <w:r>
        <w:rPr>
          <w:lang w:val="sv-SE"/>
        </w:rPr>
        <w:t>[..]</w:t>
      </w:r>
    </w:p>
    <w:tbl>
      <w:tblPr>
        <w:tblW w:w="879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8794"/>
      </w:tblGrid>
      <w:tr w:rsidR="002E1A6C" w:rsidRPr="002E1A6C" w14:paraId="1C857282" w14:textId="77777777" w:rsidTr="00310303">
        <w:trPr>
          <w:cantSplit/>
          <w:trHeight w:val="53"/>
          <w:ins w:id="28" w:author="Ericsson" w:date="2021-09-09T15:42:00Z"/>
        </w:trPr>
        <w:tc>
          <w:tcPr>
            <w:tcW w:w="8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8E349E" w14:textId="77777777" w:rsidR="002E1A6C" w:rsidRPr="002E1A6C" w:rsidRDefault="002E1A6C" w:rsidP="002E1A6C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29" w:author="Ericsson" w:date="2021-09-09T15:42:00Z"/>
                <w:rFonts w:ascii="Arial" w:hAnsi="Arial"/>
                <w:b/>
                <w:bCs/>
                <w:i/>
                <w:noProof/>
                <w:sz w:val="18"/>
                <w:lang w:val="en-US" w:eastAsia="ko-KR"/>
              </w:rPr>
            </w:pPr>
            <w:ins w:id="30" w:author="Ericsson" w:date="2021-09-09T15:42:00Z">
              <w:r w:rsidRPr="002E1A6C">
                <w:rPr>
                  <w:rFonts w:ascii="Arial" w:hAnsi="Arial"/>
                  <w:b/>
                  <w:bCs/>
                  <w:i/>
                  <w:noProof/>
                  <w:sz w:val="18"/>
                  <w:lang w:val="en-US" w:eastAsia="ko-KR"/>
                </w:rPr>
                <w:t>…</w:t>
              </w:r>
            </w:ins>
          </w:p>
        </w:tc>
      </w:tr>
      <w:tr w:rsidR="002E1A6C" w:rsidRPr="002E1A6C" w14:paraId="1FC15F76" w14:textId="77777777" w:rsidTr="00310303">
        <w:trPr>
          <w:cantSplit/>
          <w:trHeight w:val="53"/>
          <w:ins w:id="31" w:author="Ericsson" w:date="2021-09-09T15:42:00Z"/>
        </w:trPr>
        <w:tc>
          <w:tcPr>
            <w:tcW w:w="8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6A84A" w14:textId="6911C581" w:rsidR="002E1A6C" w:rsidRPr="002E1A6C" w:rsidRDefault="002E1A6C" w:rsidP="002E1A6C">
            <w:pPr>
              <w:keepNext/>
              <w:keepLines/>
              <w:overflowPunct/>
              <w:autoSpaceDE/>
              <w:autoSpaceDN/>
              <w:adjustRightInd/>
              <w:spacing w:after="0"/>
              <w:ind w:rightChars="-617" w:right="-1234"/>
              <w:textAlignment w:val="auto"/>
              <w:rPr>
                <w:ins w:id="32" w:author="Ericsson" w:date="2021-09-09T15:42:00Z"/>
                <w:rFonts w:ascii="Arial" w:hAnsi="Arial"/>
                <w:b/>
                <w:bCs/>
                <w:i/>
                <w:noProof/>
                <w:sz w:val="18"/>
                <w:lang w:val="en-US" w:eastAsia="ko-KR"/>
              </w:rPr>
            </w:pPr>
            <w:ins w:id="33" w:author="Ericsson" w:date="2021-09-09T15:42:00Z">
              <w:r w:rsidRPr="002E1A6C">
                <w:rPr>
                  <w:rFonts w:ascii="Arial" w:hAnsi="Arial"/>
                  <w:b/>
                  <w:bCs/>
                  <w:i/>
                  <w:noProof/>
                  <w:sz w:val="18"/>
                  <w:lang w:val="en-US" w:eastAsia="ko-KR"/>
                </w:rPr>
                <w:t>pscell-Cpc-r17</w:t>
              </w:r>
            </w:ins>
          </w:p>
          <w:p w14:paraId="36F2E82A" w14:textId="7ED5AAD0" w:rsidR="002E1A6C" w:rsidRPr="002E1A6C" w:rsidRDefault="002E1A6C" w:rsidP="002E1A6C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ins w:id="34" w:author="Ericsson" w:date="2021-09-09T15:42:00Z"/>
                <w:rFonts w:ascii="Arial" w:hAnsi="Arial"/>
                <w:bCs/>
                <w:i/>
                <w:noProof/>
                <w:sz w:val="18"/>
                <w:lang w:eastAsia="ko-KR"/>
              </w:rPr>
            </w:pPr>
            <w:ins w:id="35" w:author="Ericsson" w:date="2021-09-09T15:42:00Z">
              <w:r w:rsidRPr="002E1A6C">
                <w:rPr>
                  <w:rFonts w:ascii="Arial" w:hAnsi="Arial"/>
                  <w:bCs/>
                  <w:noProof/>
                  <w:sz w:val="18"/>
                  <w:lang w:eastAsia="ko-KR"/>
                </w:rPr>
                <w:t xml:space="preserve">If this field is set to </w:t>
              </w:r>
              <w:r w:rsidRPr="002E1A6C">
                <w:rPr>
                  <w:rFonts w:ascii="Arial" w:hAnsi="Arial"/>
                  <w:bCs/>
                  <w:i/>
                  <w:noProof/>
                  <w:sz w:val="18"/>
                  <w:lang w:eastAsia="ko-KR"/>
                </w:rPr>
                <w:t xml:space="preserve">TRUE </w:t>
              </w:r>
              <w:r w:rsidRPr="002E1A6C">
                <w:rPr>
                  <w:rFonts w:ascii="Arial" w:hAnsi="Arial"/>
                  <w:bCs/>
                  <w:noProof/>
                  <w:sz w:val="18"/>
                  <w:lang w:eastAsia="ko-KR"/>
                </w:rPr>
                <w:t xml:space="preserve">the UE shall use the PSCell as the SpCell instead of the PCell for events </w:t>
              </w:r>
              <w:r w:rsidRPr="00D20B7E">
                <w:rPr>
                  <w:rFonts w:ascii="Arial" w:hAnsi="Arial"/>
                  <w:bCs/>
                  <w:i/>
                  <w:noProof/>
                  <w:sz w:val="18"/>
                  <w:lang w:eastAsia="ko-KR"/>
                </w:rPr>
                <w:t>CondE</w:t>
              </w:r>
            </w:ins>
            <w:ins w:id="36" w:author="Ericsson" w:date="2021-09-10T11:33:00Z">
              <w:r w:rsidR="00D20715" w:rsidRPr="00D20B7E">
                <w:rPr>
                  <w:rFonts w:ascii="Arial" w:hAnsi="Arial"/>
                  <w:bCs/>
                  <w:i/>
                  <w:noProof/>
                  <w:sz w:val="18"/>
                  <w:lang w:eastAsia="ko-KR"/>
                </w:rPr>
                <w:t>v</w:t>
              </w:r>
            </w:ins>
            <w:ins w:id="37" w:author="Ericsson" w:date="2021-09-09T15:42:00Z">
              <w:r w:rsidRPr="00D20B7E">
                <w:rPr>
                  <w:rFonts w:ascii="Arial" w:hAnsi="Arial"/>
                  <w:bCs/>
                  <w:i/>
                  <w:noProof/>
                  <w:sz w:val="18"/>
                  <w:lang w:eastAsia="ko-KR"/>
                </w:rPr>
                <w:t>ent</w:t>
              </w:r>
              <w:r w:rsidR="00D20B7E" w:rsidRPr="00D20B7E">
                <w:rPr>
                  <w:rFonts w:ascii="Arial" w:hAnsi="Arial"/>
                  <w:bCs/>
                  <w:i/>
                  <w:noProof/>
                  <w:sz w:val="18"/>
                  <w:lang w:eastAsia="ko-KR"/>
                </w:rPr>
                <w:t>A3</w:t>
              </w:r>
              <w:r w:rsidR="00D20B7E">
                <w:rPr>
                  <w:rFonts w:ascii="Arial" w:hAnsi="Arial"/>
                  <w:bCs/>
                  <w:noProof/>
                  <w:sz w:val="18"/>
                  <w:lang w:eastAsia="ko-KR"/>
                </w:rPr>
                <w:t xml:space="preserve"> and/or </w:t>
              </w:r>
              <w:r w:rsidR="00D20B7E" w:rsidRPr="00D20B7E">
                <w:rPr>
                  <w:rFonts w:ascii="Arial" w:hAnsi="Arial"/>
                  <w:bCs/>
                  <w:i/>
                  <w:noProof/>
                  <w:sz w:val="18"/>
                  <w:lang w:eastAsia="ko-KR"/>
                </w:rPr>
                <w:t>CondEvent</w:t>
              </w:r>
              <w:r w:rsidRPr="00D20B7E">
                <w:rPr>
                  <w:rFonts w:ascii="Arial" w:hAnsi="Arial"/>
                  <w:bCs/>
                  <w:i/>
                  <w:noProof/>
                  <w:sz w:val="18"/>
                  <w:lang w:eastAsia="ko-KR"/>
                </w:rPr>
                <w:t>A5</w:t>
              </w:r>
              <w:r w:rsidRPr="002E1A6C">
                <w:rPr>
                  <w:rFonts w:ascii="Arial" w:hAnsi="Arial"/>
                  <w:bCs/>
                  <w:noProof/>
                  <w:sz w:val="18"/>
                  <w:lang w:eastAsia="ko-KR"/>
                </w:rPr>
                <w:t xml:space="preserve"> for CPC.</w:t>
              </w:r>
            </w:ins>
          </w:p>
        </w:tc>
      </w:tr>
    </w:tbl>
    <w:p w14:paraId="7B191BC8" w14:textId="77777777" w:rsidR="002E1A6C" w:rsidRPr="002E1A6C" w:rsidRDefault="002E1A6C" w:rsidP="002E1A6C">
      <w:pPr>
        <w:pStyle w:val="Doc-text2"/>
        <w:ind w:left="0" w:firstLine="0"/>
      </w:pPr>
    </w:p>
    <w:p w14:paraId="696EBE3C" w14:textId="5884F77C" w:rsidR="002E1A6C" w:rsidRDefault="002E1A6C" w:rsidP="002E1A6C">
      <w:pPr>
        <w:pStyle w:val="Doc-text2"/>
        <w:ind w:left="0" w:firstLine="0"/>
      </w:pPr>
      <w:bookmarkStart w:id="38" w:name="_GoBack"/>
      <w:bookmarkEnd w:id="38"/>
    </w:p>
    <w:p w14:paraId="5E6875E3" w14:textId="0B3AE2B1" w:rsidR="00BA3CDA" w:rsidRDefault="00BA3CDA" w:rsidP="00BA3CDA">
      <w:pPr>
        <w:pStyle w:val="Doc-text2"/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>***************************************************************************************************************************</w:t>
      </w:r>
    </w:p>
    <w:p w14:paraId="4D23D22B" w14:textId="77777777" w:rsidR="00303EC2" w:rsidRDefault="00303EC2" w:rsidP="00644A39">
      <w:pPr>
        <w:rPr>
          <w:rFonts w:ascii="Arial" w:hAnsi="Arial" w:cs="Arial"/>
          <w:lang w:eastAsia="zh-CN"/>
        </w:rPr>
      </w:pPr>
    </w:p>
    <w:p w14:paraId="44C45150" w14:textId="73C501E0" w:rsidR="00B565D4" w:rsidRDefault="00303EC2" w:rsidP="00644A39">
      <w:pPr>
        <w:rPr>
          <w:rFonts w:ascii="Arial" w:hAnsi="Arial" w:cs="Arial"/>
          <w:b/>
          <w:lang w:eastAsia="zh-CN"/>
        </w:rPr>
      </w:pPr>
      <w:r w:rsidRPr="001C309A">
        <w:rPr>
          <w:rFonts w:ascii="Arial" w:hAnsi="Arial" w:cs="Arial"/>
          <w:b/>
          <w:lang w:eastAsia="zh-CN"/>
        </w:rPr>
        <w:t>Ques</w:t>
      </w:r>
      <w:r w:rsidR="007A3669" w:rsidRPr="001C309A">
        <w:rPr>
          <w:rFonts w:ascii="Arial" w:hAnsi="Arial" w:cs="Arial"/>
          <w:b/>
          <w:lang w:eastAsia="zh-CN"/>
        </w:rPr>
        <w:t>tion 1: Please provide c</w:t>
      </w:r>
      <w:r w:rsidR="00B565D4">
        <w:rPr>
          <w:rFonts w:ascii="Arial" w:hAnsi="Arial" w:cs="Arial"/>
          <w:b/>
          <w:lang w:eastAsia="zh-CN"/>
        </w:rPr>
        <w:t>omment</w:t>
      </w:r>
      <w:r w:rsidR="00EC0965">
        <w:rPr>
          <w:rFonts w:ascii="Arial" w:hAnsi="Arial" w:cs="Arial"/>
          <w:b/>
          <w:lang w:eastAsia="zh-CN"/>
        </w:rPr>
        <w:t>s</w:t>
      </w:r>
      <w:r w:rsidR="00B565D4">
        <w:rPr>
          <w:rFonts w:ascii="Arial" w:hAnsi="Arial" w:cs="Arial"/>
          <w:b/>
          <w:lang w:eastAsia="zh-CN"/>
        </w:rPr>
        <w:t xml:space="preserve"> </w:t>
      </w:r>
      <w:r w:rsidR="00A83451">
        <w:rPr>
          <w:rFonts w:ascii="Arial" w:hAnsi="Arial" w:cs="Arial"/>
          <w:b/>
          <w:lang w:eastAsia="zh-CN"/>
        </w:rPr>
        <w:t>on</w:t>
      </w:r>
      <w:r w:rsidR="00EC0965">
        <w:rPr>
          <w:rFonts w:ascii="Arial" w:hAnsi="Arial" w:cs="Arial"/>
          <w:b/>
          <w:lang w:eastAsia="zh-CN"/>
        </w:rPr>
        <w:t xml:space="preserve"> </w:t>
      </w:r>
      <w:r w:rsidR="00A83451">
        <w:rPr>
          <w:rFonts w:ascii="Arial" w:hAnsi="Arial" w:cs="Arial"/>
          <w:b/>
          <w:lang w:eastAsia="zh-CN"/>
        </w:rPr>
        <w:t xml:space="preserve">the </w:t>
      </w:r>
      <w:r w:rsidR="00620A66">
        <w:rPr>
          <w:rFonts w:ascii="Arial" w:hAnsi="Arial" w:cs="Arial"/>
          <w:b/>
          <w:lang w:eastAsia="zh-CN"/>
        </w:rPr>
        <w:t>solutions</w:t>
      </w:r>
      <w:r w:rsidR="00A83451">
        <w:rPr>
          <w:rFonts w:ascii="Arial" w:hAnsi="Arial" w:cs="Arial"/>
          <w:b/>
          <w:lang w:eastAsia="zh-CN"/>
        </w:rPr>
        <w:t>, especially</w:t>
      </w:r>
      <w:r w:rsidR="00620A66">
        <w:rPr>
          <w:rFonts w:ascii="Arial" w:hAnsi="Arial" w:cs="Arial"/>
          <w:b/>
          <w:lang w:eastAsia="zh-CN"/>
        </w:rPr>
        <w:t xml:space="preserve"> in terms of </w:t>
      </w:r>
      <w:r w:rsidR="00EC0965">
        <w:rPr>
          <w:rFonts w:ascii="Arial" w:hAnsi="Arial" w:cs="Arial"/>
          <w:b/>
          <w:lang w:eastAsia="zh-CN"/>
        </w:rPr>
        <w:t>complexity and gain and</w:t>
      </w:r>
      <w:r w:rsidRPr="001C309A">
        <w:rPr>
          <w:rFonts w:ascii="Arial" w:hAnsi="Arial" w:cs="Arial"/>
          <w:b/>
          <w:lang w:eastAsia="zh-CN"/>
        </w:rPr>
        <w:t xml:space="preserve"> </w:t>
      </w:r>
      <w:r w:rsidR="00EC0965">
        <w:rPr>
          <w:rFonts w:ascii="Arial" w:hAnsi="Arial" w:cs="Arial"/>
          <w:b/>
          <w:lang w:eastAsia="zh-CN"/>
        </w:rPr>
        <w:t>which solution is preferred.</w:t>
      </w:r>
    </w:p>
    <w:tbl>
      <w:tblPr>
        <w:tblStyle w:val="TableGrid"/>
        <w:tblW w:w="7930" w:type="dxa"/>
        <w:tblLayout w:type="fixed"/>
        <w:tblLook w:val="04A0" w:firstRow="1" w:lastRow="0" w:firstColumn="1" w:lastColumn="0" w:noHBand="0" w:noVBand="1"/>
      </w:tblPr>
      <w:tblGrid>
        <w:gridCol w:w="1980"/>
        <w:gridCol w:w="5950"/>
      </w:tblGrid>
      <w:tr w:rsidR="001C309A" w:rsidRPr="001C309A" w14:paraId="0864A36B" w14:textId="77777777" w:rsidTr="001C309A">
        <w:tc>
          <w:tcPr>
            <w:tcW w:w="1980" w:type="dxa"/>
          </w:tcPr>
          <w:p w14:paraId="7DBDC3DE" w14:textId="2BD0B4C3" w:rsidR="001C309A" w:rsidRPr="001C309A" w:rsidRDefault="001C309A" w:rsidP="00310303">
            <w:pPr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 w:rsidRPr="001C309A">
              <w:rPr>
                <w:rFonts w:ascii="Arial" w:hAnsi="Arial" w:cs="Arial"/>
                <w:sz w:val="20"/>
                <w:szCs w:val="20"/>
                <w:lang w:val="en-US" w:eastAsia="zh-CN"/>
              </w:rPr>
              <w:t>Company</w:t>
            </w:r>
          </w:p>
        </w:tc>
        <w:tc>
          <w:tcPr>
            <w:tcW w:w="5950" w:type="dxa"/>
          </w:tcPr>
          <w:p w14:paraId="278DDD04" w14:textId="0DFFD6C0" w:rsidR="001C309A" w:rsidRPr="001C309A" w:rsidRDefault="001C309A" w:rsidP="0031030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1C309A">
              <w:rPr>
                <w:rFonts w:ascii="Arial" w:hAnsi="Arial" w:cs="Arial"/>
                <w:sz w:val="20"/>
                <w:szCs w:val="20"/>
                <w:lang w:eastAsia="zh-CN"/>
              </w:rPr>
              <w:t>Comments</w:t>
            </w:r>
          </w:p>
        </w:tc>
      </w:tr>
      <w:tr w:rsidR="001C309A" w14:paraId="209CE66D" w14:textId="77777777" w:rsidTr="001C309A">
        <w:tc>
          <w:tcPr>
            <w:tcW w:w="1980" w:type="dxa"/>
          </w:tcPr>
          <w:p w14:paraId="17DE05DB" w14:textId="39974BD6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22187DC0" w14:textId="2304F6A5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3A1147C4" w14:textId="77777777" w:rsidTr="001C309A">
        <w:tc>
          <w:tcPr>
            <w:tcW w:w="1980" w:type="dxa"/>
          </w:tcPr>
          <w:p w14:paraId="3E409580" w14:textId="46A19B51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6DC1ACDB" w14:textId="7C451B4B" w:rsidR="001C309A" w:rsidRPr="00A76A96" w:rsidRDefault="001C309A" w:rsidP="00310303">
            <w:pPr>
              <w:pStyle w:val="ReviewText"/>
              <w:ind w:left="0"/>
              <w15:collapsed w:val="0"/>
              <w:rPr>
                <w:rFonts w:ascii="Times New Roman" w:hAnsi="Times New Roman"/>
              </w:rPr>
            </w:pPr>
          </w:p>
        </w:tc>
      </w:tr>
      <w:tr w:rsidR="001C309A" w14:paraId="51A74294" w14:textId="77777777" w:rsidTr="001C309A">
        <w:tc>
          <w:tcPr>
            <w:tcW w:w="1980" w:type="dxa"/>
          </w:tcPr>
          <w:p w14:paraId="43FB0DEF" w14:textId="77777777" w:rsidR="001C309A" w:rsidRDefault="001C309A" w:rsidP="0031030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5950" w:type="dxa"/>
          </w:tcPr>
          <w:p w14:paraId="1F6A7215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605C1129" w14:textId="77777777" w:rsidTr="001C309A">
        <w:tc>
          <w:tcPr>
            <w:tcW w:w="1980" w:type="dxa"/>
          </w:tcPr>
          <w:p w14:paraId="18B21563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170971B6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4C37A612" w14:textId="77777777" w:rsidTr="001C309A">
        <w:tc>
          <w:tcPr>
            <w:tcW w:w="1980" w:type="dxa"/>
          </w:tcPr>
          <w:p w14:paraId="470B2BA9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3BE14598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4F4A1AE7" w14:textId="77777777" w:rsidTr="001C309A">
        <w:tc>
          <w:tcPr>
            <w:tcW w:w="1980" w:type="dxa"/>
          </w:tcPr>
          <w:p w14:paraId="0DEACFD1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3D0A4D73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5975C834" w14:textId="77777777" w:rsidTr="001C309A">
        <w:tc>
          <w:tcPr>
            <w:tcW w:w="1980" w:type="dxa"/>
          </w:tcPr>
          <w:p w14:paraId="68F6FFDC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4F2855F0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1A647CA3" w14:textId="77777777" w:rsidTr="001C309A">
        <w:tc>
          <w:tcPr>
            <w:tcW w:w="1980" w:type="dxa"/>
          </w:tcPr>
          <w:p w14:paraId="168E61F0" w14:textId="77777777" w:rsidR="001C309A" w:rsidRDefault="001C309A" w:rsidP="00310303">
            <w:pPr>
              <w:rPr>
                <w:lang w:val="en-US" w:eastAsia="zh-CN"/>
              </w:rPr>
            </w:pPr>
          </w:p>
        </w:tc>
        <w:tc>
          <w:tcPr>
            <w:tcW w:w="5950" w:type="dxa"/>
          </w:tcPr>
          <w:p w14:paraId="6890E9C1" w14:textId="77777777" w:rsidR="001C309A" w:rsidRDefault="001C309A" w:rsidP="00310303">
            <w:pPr>
              <w:rPr>
                <w:lang w:val="en-US" w:eastAsia="zh-CN"/>
              </w:rPr>
            </w:pPr>
          </w:p>
        </w:tc>
      </w:tr>
      <w:tr w:rsidR="001C309A" w14:paraId="681E56FB" w14:textId="77777777" w:rsidTr="001C309A">
        <w:tc>
          <w:tcPr>
            <w:tcW w:w="1980" w:type="dxa"/>
          </w:tcPr>
          <w:p w14:paraId="1C0E45CB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6F27E237" w14:textId="77777777" w:rsidR="001C309A" w:rsidRDefault="001C309A" w:rsidP="00310303"/>
        </w:tc>
      </w:tr>
      <w:tr w:rsidR="001C309A" w14:paraId="7539D01B" w14:textId="77777777" w:rsidTr="001C309A">
        <w:tc>
          <w:tcPr>
            <w:tcW w:w="1980" w:type="dxa"/>
          </w:tcPr>
          <w:p w14:paraId="6EFBD6E3" w14:textId="77777777" w:rsidR="001C309A" w:rsidRDefault="001C309A" w:rsidP="00310303">
            <w:pPr>
              <w:rPr>
                <w:lang w:val="en-US" w:eastAsia="zh-CN"/>
              </w:rPr>
            </w:pPr>
          </w:p>
        </w:tc>
        <w:tc>
          <w:tcPr>
            <w:tcW w:w="5950" w:type="dxa"/>
          </w:tcPr>
          <w:p w14:paraId="2FE81351" w14:textId="77777777" w:rsidR="001C309A" w:rsidRDefault="001C309A" w:rsidP="00310303">
            <w:pPr>
              <w:rPr>
                <w:lang w:val="en-US" w:eastAsia="zh-CN"/>
              </w:rPr>
            </w:pPr>
          </w:p>
        </w:tc>
      </w:tr>
      <w:tr w:rsidR="001C309A" w14:paraId="213321D9" w14:textId="77777777" w:rsidTr="001C309A">
        <w:tc>
          <w:tcPr>
            <w:tcW w:w="1980" w:type="dxa"/>
          </w:tcPr>
          <w:p w14:paraId="45F1992A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37826A41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7927FBBA" w14:textId="77777777" w:rsidTr="001C309A">
        <w:tc>
          <w:tcPr>
            <w:tcW w:w="1980" w:type="dxa"/>
          </w:tcPr>
          <w:p w14:paraId="41A63A54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440E7193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572D03AA" w14:textId="77777777" w:rsidTr="001C309A">
        <w:tc>
          <w:tcPr>
            <w:tcW w:w="1980" w:type="dxa"/>
          </w:tcPr>
          <w:p w14:paraId="0DF0FAEC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7CDD770C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4EC8BC04" w14:textId="77777777" w:rsidTr="001C309A">
        <w:tc>
          <w:tcPr>
            <w:tcW w:w="1980" w:type="dxa"/>
          </w:tcPr>
          <w:p w14:paraId="74F277C8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766D00E8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40642BA4" w14:textId="77777777" w:rsidTr="001C309A">
        <w:tc>
          <w:tcPr>
            <w:tcW w:w="1980" w:type="dxa"/>
          </w:tcPr>
          <w:p w14:paraId="05E1C97C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63AB5EE4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0850E11B" w14:textId="77777777" w:rsidTr="001C309A">
        <w:tc>
          <w:tcPr>
            <w:tcW w:w="1980" w:type="dxa"/>
          </w:tcPr>
          <w:p w14:paraId="5DEB121C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3348BB94" w14:textId="77777777" w:rsidR="001C309A" w:rsidRDefault="001C309A" w:rsidP="00310303">
            <w:pPr>
              <w:rPr>
                <w:lang w:eastAsia="zh-CN"/>
              </w:rPr>
            </w:pPr>
          </w:p>
        </w:tc>
      </w:tr>
      <w:tr w:rsidR="001C309A" w14:paraId="38348D57" w14:textId="77777777" w:rsidTr="001C309A">
        <w:tc>
          <w:tcPr>
            <w:tcW w:w="1980" w:type="dxa"/>
          </w:tcPr>
          <w:p w14:paraId="21D86F19" w14:textId="77777777" w:rsidR="001C309A" w:rsidRDefault="001C309A" w:rsidP="0031030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950" w:type="dxa"/>
          </w:tcPr>
          <w:p w14:paraId="139E3A70" w14:textId="77777777" w:rsidR="001C309A" w:rsidRDefault="001C309A" w:rsidP="00310303">
            <w:pPr>
              <w:rPr>
                <w:rFonts w:eastAsia="Malgun Gothic"/>
                <w:lang w:eastAsia="ko-KR"/>
              </w:rPr>
            </w:pPr>
          </w:p>
        </w:tc>
      </w:tr>
      <w:tr w:rsidR="001C309A" w14:paraId="29C603EE" w14:textId="77777777" w:rsidTr="001C309A">
        <w:tc>
          <w:tcPr>
            <w:tcW w:w="1980" w:type="dxa"/>
          </w:tcPr>
          <w:p w14:paraId="531F145A" w14:textId="77777777" w:rsidR="001C309A" w:rsidRDefault="001C309A" w:rsidP="0031030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950" w:type="dxa"/>
          </w:tcPr>
          <w:p w14:paraId="7E9B6030" w14:textId="77777777" w:rsidR="001C309A" w:rsidRDefault="001C309A" w:rsidP="00310303">
            <w:pPr>
              <w:rPr>
                <w:rFonts w:eastAsia="Malgun Gothic"/>
                <w:lang w:eastAsia="ko-KR"/>
              </w:rPr>
            </w:pPr>
          </w:p>
        </w:tc>
      </w:tr>
      <w:tr w:rsidR="001C309A" w14:paraId="15A7BD11" w14:textId="77777777" w:rsidTr="001C309A">
        <w:tc>
          <w:tcPr>
            <w:tcW w:w="1980" w:type="dxa"/>
          </w:tcPr>
          <w:p w14:paraId="2C9189EB" w14:textId="77777777" w:rsidR="001C309A" w:rsidRDefault="001C309A" w:rsidP="00310303">
            <w:pPr>
              <w:rPr>
                <w:lang w:eastAsia="zh-CN"/>
              </w:rPr>
            </w:pPr>
          </w:p>
        </w:tc>
        <w:tc>
          <w:tcPr>
            <w:tcW w:w="5950" w:type="dxa"/>
          </w:tcPr>
          <w:p w14:paraId="43725EB2" w14:textId="77777777" w:rsidR="001C309A" w:rsidRDefault="001C309A" w:rsidP="00310303">
            <w:pPr>
              <w:rPr>
                <w:lang w:eastAsia="zh-CN"/>
              </w:rPr>
            </w:pPr>
          </w:p>
        </w:tc>
      </w:tr>
    </w:tbl>
    <w:p w14:paraId="20B6ACDD" w14:textId="6BD41A26" w:rsidR="007315A2" w:rsidRDefault="007315A2" w:rsidP="00BB6363">
      <w:pPr>
        <w:pStyle w:val="Heading2"/>
        <w:ind w:left="0" w:firstLine="0"/>
        <w:rPr>
          <w:rFonts w:cs="Arial"/>
        </w:rPr>
      </w:pPr>
    </w:p>
    <w:p w14:paraId="15FB6EF1" w14:textId="77777777" w:rsidR="00DF7B43" w:rsidRPr="00DF7B43" w:rsidRDefault="00DF7B43" w:rsidP="00AD7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DBD782" w14:textId="77777777" w:rsidR="00F27D3B" w:rsidRPr="00CE0424" w:rsidRDefault="00F27D3B" w:rsidP="00F27D3B">
      <w:pPr>
        <w:pStyle w:val="Heading1"/>
      </w:pPr>
      <w:r w:rsidRPr="00CE0424">
        <w:t>Conclusion</w:t>
      </w:r>
    </w:p>
    <w:p w14:paraId="31E78CC4" w14:textId="77777777" w:rsidR="00F27D3B" w:rsidRDefault="00F27D3B" w:rsidP="00F27D3B">
      <w:pPr>
        <w:pStyle w:val="BodyText"/>
      </w:pPr>
      <w:r w:rsidRPr="00CE0424">
        <w:t xml:space="preserve">Based on the </w:t>
      </w:r>
      <w:r>
        <w:t>above, the following is proposed</w:t>
      </w:r>
      <w:r w:rsidRPr="00CE0424">
        <w:t>:</w:t>
      </w:r>
    </w:p>
    <w:p w14:paraId="15DCDEF4" w14:textId="0D75C82E" w:rsidR="001174E3" w:rsidRPr="002937A5" w:rsidRDefault="00F27D3B" w:rsidP="001174E3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sv-SE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785865EC" w14:textId="714E2956" w:rsidR="00E66814" w:rsidRPr="002937A5" w:rsidRDefault="00E66814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sv-SE"/>
        </w:rPr>
      </w:pPr>
    </w:p>
    <w:p w14:paraId="42FEEF01" w14:textId="47F4D003" w:rsidR="009E1A15" w:rsidRPr="00CE0424" w:rsidRDefault="00F27D3B" w:rsidP="00F27D3B">
      <w:pPr>
        <w:pStyle w:val="Heading1"/>
      </w:pPr>
      <w:r>
        <w:rPr>
          <w:b/>
          <w:bCs/>
          <w:lang w:val="en-US"/>
        </w:rPr>
        <w:fldChar w:fldCharType="end"/>
      </w:r>
      <w:r w:rsidR="009E1A15">
        <w:t>4</w:t>
      </w:r>
      <w:r w:rsidR="009E1A15">
        <w:tab/>
      </w:r>
      <w:r w:rsidR="009E1A15" w:rsidRPr="00CE0424">
        <w:t>References</w:t>
      </w:r>
    </w:p>
    <w:p w14:paraId="4923D7EC" w14:textId="70AB13D2" w:rsidR="00522C25" w:rsidRPr="008957E0" w:rsidRDefault="00522C25" w:rsidP="006A149A">
      <w:pPr>
        <w:pStyle w:val="Reference"/>
      </w:pPr>
    </w:p>
    <w:sectPr w:rsidR="00522C25" w:rsidRPr="008957E0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4CE6F" w16cex:dateUtc="2021-09-09T16:18:00Z"/>
  <w16cex:commentExtensible w16cex:durableId="24E4CF64" w16cex:dateUtc="2021-09-09T16:22:00Z"/>
  <w16cex:commentExtensible w16cex:durableId="24E4CF27" w16cex:dateUtc="2021-09-09T16:21:00Z"/>
  <w16cex:commentExtensible w16cex:durableId="24E4CF36" w16cex:dateUtc="2021-09-09T16:21:00Z"/>
  <w16cex:commentExtensible w16cex:durableId="24E4CF46" w16cex:dateUtc="2021-09-09T16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78B92" w14:textId="77777777" w:rsidR="00564174" w:rsidRDefault="00564174">
      <w:r>
        <w:separator/>
      </w:r>
    </w:p>
  </w:endnote>
  <w:endnote w:type="continuationSeparator" w:id="0">
    <w:p w14:paraId="0FE6F7D6" w14:textId="77777777" w:rsidR="00564174" w:rsidRDefault="0056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D5AEB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D2ED0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081C" w14:textId="77777777" w:rsidR="00564174" w:rsidRDefault="00564174">
      <w:r>
        <w:separator/>
      </w:r>
    </w:p>
  </w:footnote>
  <w:footnote w:type="continuationSeparator" w:id="0">
    <w:p w14:paraId="1F87C7A8" w14:textId="77777777" w:rsidR="00564174" w:rsidRDefault="0056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CDDEA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8128C2E"/>
    <w:lvl w:ilvl="0">
      <w:start w:val="1"/>
      <w:numFmt w:val="decimal"/>
      <w:lvlText w:val="%1."/>
      <w:lvlJc w:val="left"/>
      <w:pPr>
        <w:tabs>
          <w:tab w:val="num" w:pos="4185"/>
        </w:tabs>
        <w:ind w:left="4185" w:hanging="360"/>
      </w:pPr>
    </w:lvl>
  </w:abstractNum>
  <w:abstractNum w:abstractNumId="1" w15:restartNumberingAfterBreak="0">
    <w:nsid w:val="FFFFFF7D"/>
    <w:multiLevelType w:val="singleLevel"/>
    <w:tmpl w:val="5FE418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161C6A"/>
    <w:multiLevelType w:val="hybridMultilevel"/>
    <w:tmpl w:val="8D28C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DE0AD5"/>
    <w:multiLevelType w:val="multilevel"/>
    <w:tmpl w:val="7B2EFBD4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-990"/>
        </w:tabs>
        <w:ind w:left="-990" w:hanging="360"/>
      </w:pPr>
    </w:lvl>
    <w:lvl w:ilvl="2">
      <w:start w:val="1"/>
      <w:numFmt w:val="lowerRoman"/>
      <w:lvlText w:val="%3."/>
      <w:lvlJc w:val="right"/>
      <w:pPr>
        <w:tabs>
          <w:tab w:val="num" w:pos="-270"/>
        </w:tabs>
        <w:ind w:left="-270" w:hanging="180"/>
      </w:pPr>
    </w:lvl>
    <w:lvl w:ilvl="3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lowerLetter"/>
      <w:lvlText w:val="%8."/>
      <w:lvlJc w:val="left"/>
      <w:pPr>
        <w:tabs>
          <w:tab w:val="num" w:pos="3330"/>
        </w:tabs>
        <w:ind w:left="3330" w:hanging="36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36D6E2A"/>
    <w:multiLevelType w:val="hybridMultilevel"/>
    <w:tmpl w:val="9D3C745A"/>
    <w:lvl w:ilvl="0" w:tplc="40209BCE">
      <w:start w:val="1"/>
      <w:numFmt w:val="decimal"/>
      <w:lvlText w:val="[%1]"/>
      <w:lvlJc w:val="left"/>
      <w:pPr>
        <w:tabs>
          <w:tab w:val="num" w:pos="533"/>
        </w:tabs>
        <w:ind w:left="53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10"/>
  </w:num>
  <w:num w:numId="6">
    <w:abstractNumId w:val="16"/>
  </w:num>
  <w:num w:numId="7">
    <w:abstractNumId w:val="20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5"/>
  </w:num>
  <w:num w:numId="16">
    <w:abstractNumId w:val="21"/>
  </w:num>
  <w:num w:numId="17">
    <w:abstractNumId w:val="5"/>
  </w:num>
  <w:num w:numId="18">
    <w:abstractNumId w:val="7"/>
  </w:num>
  <w:num w:numId="19">
    <w:abstractNumId w:val="4"/>
  </w:num>
  <w:num w:numId="20">
    <w:abstractNumId w:val="25"/>
  </w:num>
  <w:num w:numId="21">
    <w:abstractNumId w:val="12"/>
  </w:num>
  <w:num w:numId="22">
    <w:abstractNumId w:val="23"/>
  </w:num>
  <w:num w:numId="23">
    <w:abstractNumId w:val="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6"/>
  </w:num>
  <w:num w:numId="27">
    <w:abstractNumId w:val="6"/>
  </w:num>
  <w:num w:numId="28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564C"/>
    <w:rsid w:val="00006446"/>
    <w:rsid w:val="00006896"/>
    <w:rsid w:val="00007CDC"/>
    <w:rsid w:val="00011B28"/>
    <w:rsid w:val="00015D15"/>
    <w:rsid w:val="000234E0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1F08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5981"/>
    <w:rsid w:val="000B2719"/>
    <w:rsid w:val="000B3A8F"/>
    <w:rsid w:val="000B480B"/>
    <w:rsid w:val="000B4AB9"/>
    <w:rsid w:val="000B58C3"/>
    <w:rsid w:val="000B611A"/>
    <w:rsid w:val="000B61E9"/>
    <w:rsid w:val="000C165A"/>
    <w:rsid w:val="000C2E19"/>
    <w:rsid w:val="000D0D07"/>
    <w:rsid w:val="000D4797"/>
    <w:rsid w:val="000E0527"/>
    <w:rsid w:val="000E1E92"/>
    <w:rsid w:val="000E7659"/>
    <w:rsid w:val="000F06D6"/>
    <w:rsid w:val="000F0EB1"/>
    <w:rsid w:val="000F1106"/>
    <w:rsid w:val="000F3BE9"/>
    <w:rsid w:val="000F3F6C"/>
    <w:rsid w:val="000F5380"/>
    <w:rsid w:val="000F6DF3"/>
    <w:rsid w:val="001005FF"/>
    <w:rsid w:val="00100D69"/>
    <w:rsid w:val="001047B1"/>
    <w:rsid w:val="001062FB"/>
    <w:rsid w:val="001063E6"/>
    <w:rsid w:val="00113CF4"/>
    <w:rsid w:val="001153EA"/>
    <w:rsid w:val="00115643"/>
    <w:rsid w:val="00116765"/>
    <w:rsid w:val="001174E3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6BF0"/>
    <w:rsid w:val="00137AB5"/>
    <w:rsid w:val="00137F0B"/>
    <w:rsid w:val="00151E23"/>
    <w:rsid w:val="001526E0"/>
    <w:rsid w:val="001551B5"/>
    <w:rsid w:val="00164F53"/>
    <w:rsid w:val="001659C1"/>
    <w:rsid w:val="00173A8E"/>
    <w:rsid w:val="0017502C"/>
    <w:rsid w:val="0018143F"/>
    <w:rsid w:val="00181FF8"/>
    <w:rsid w:val="00185685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B7A7C"/>
    <w:rsid w:val="001C1CE5"/>
    <w:rsid w:val="001C309A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EA7"/>
    <w:rsid w:val="00220600"/>
    <w:rsid w:val="002224DB"/>
    <w:rsid w:val="00223FCB"/>
    <w:rsid w:val="002252C3"/>
    <w:rsid w:val="00225811"/>
    <w:rsid w:val="00225B54"/>
    <w:rsid w:val="00225C54"/>
    <w:rsid w:val="00227D77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064F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7A5"/>
    <w:rsid w:val="00296227"/>
    <w:rsid w:val="00296F44"/>
    <w:rsid w:val="0029777D"/>
    <w:rsid w:val="002A055E"/>
    <w:rsid w:val="002A1D4E"/>
    <w:rsid w:val="002A2869"/>
    <w:rsid w:val="002B24D6"/>
    <w:rsid w:val="002C3421"/>
    <w:rsid w:val="002C41E6"/>
    <w:rsid w:val="002C6674"/>
    <w:rsid w:val="002D071A"/>
    <w:rsid w:val="002D0CC1"/>
    <w:rsid w:val="002D34B2"/>
    <w:rsid w:val="002D48B0"/>
    <w:rsid w:val="002D5B37"/>
    <w:rsid w:val="002D7637"/>
    <w:rsid w:val="002E17F2"/>
    <w:rsid w:val="002E1A6C"/>
    <w:rsid w:val="002E7CAE"/>
    <w:rsid w:val="002F2771"/>
    <w:rsid w:val="002F37A9"/>
    <w:rsid w:val="00301CE6"/>
    <w:rsid w:val="0030256B"/>
    <w:rsid w:val="00303EC2"/>
    <w:rsid w:val="0030501F"/>
    <w:rsid w:val="00307BA1"/>
    <w:rsid w:val="00311702"/>
    <w:rsid w:val="00311E82"/>
    <w:rsid w:val="00312A8E"/>
    <w:rsid w:val="00313FD6"/>
    <w:rsid w:val="003143BD"/>
    <w:rsid w:val="00315363"/>
    <w:rsid w:val="003203ED"/>
    <w:rsid w:val="00322C9F"/>
    <w:rsid w:val="00323E60"/>
    <w:rsid w:val="00324D23"/>
    <w:rsid w:val="00331751"/>
    <w:rsid w:val="00334579"/>
    <w:rsid w:val="00335858"/>
    <w:rsid w:val="00336BDA"/>
    <w:rsid w:val="00342BD7"/>
    <w:rsid w:val="00345D51"/>
    <w:rsid w:val="00346DB5"/>
    <w:rsid w:val="003477B1"/>
    <w:rsid w:val="00357380"/>
    <w:rsid w:val="003602D9"/>
    <w:rsid w:val="003604CE"/>
    <w:rsid w:val="00367326"/>
    <w:rsid w:val="00370E47"/>
    <w:rsid w:val="003742AC"/>
    <w:rsid w:val="00376C91"/>
    <w:rsid w:val="00377CE1"/>
    <w:rsid w:val="00385BF0"/>
    <w:rsid w:val="003939FF"/>
    <w:rsid w:val="003A2223"/>
    <w:rsid w:val="003A2A0F"/>
    <w:rsid w:val="003A45A1"/>
    <w:rsid w:val="003A5B0A"/>
    <w:rsid w:val="003A6B83"/>
    <w:rsid w:val="003A6BAC"/>
    <w:rsid w:val="003A70A4"/>
    <w:rsid w:val="003A7EF3"/>
    <w:rsid w:val="003B159C"/>
    <w:rsid w:val="003B369F"/>
    <w:rsid w:val="003B36A3"/>
    <w:rsid w:val="003B64BB"/>
    <w:rsid w:val="003B7CE3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0ED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6F7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67BF4"/>
    <w:rsid w:val="00467F8C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5E35"/>
    <w:rsid w:val="004E76F4"/>
    <w:rsid w:val="004F0B4E"/>
    <w:rsid w:val="004F0B6C"/>
    <w:rsid w:val="004F2078"/>
    <w:rsid w:val="004F262D"/>
    <w:rsid w:val="004F4DA3"/>
    <w:rsid w:val="00506557"/>
    <w:rsid w:val="0050677A"/>
    <w:rsid w:val="005108D8"/>
    <w:rsid w:val="005116F9"/>
    <w:rsid w:val="005153A7"/>
    <w:rsid w:val="005219CF"/>
    <w:rsid w:val="00522C25"/>
    <w:rsid w:val="00534B59"/>
    <w:rsid w:val="00536759"/>
    <w:rsid w:val="00537C62"/>
    <w:rsid w:val="00546970"/>
    <w:rsid w:val="00554E19"/>
    <w:rsid w:val="00554F6E"/>
    <w:rsid w:val="00557A99"/>
    <w:rsid w:val="0056121F"/>
    <w:rsid w:val="00564174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50F0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45B2"/>
    <w:rsid w:val="005F618C"/>
    <w:rsid w:val="005F70BD"/>
    <w:rsid w:val="005F78F6"/>
    <w:rsid w:val="0060283C"/>
    <w:rsid w:val="00604BE1"/>
    <w:rsid w:val="00604F14"/>
    <w:rsid w:val="00611B83"/>
    <w:rsid w:val="00613257"/>
    <w:rsid w:val="006200D7"/>
    <w:rsid w:val="00620A66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A39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F04"/>
    <w:rsid w:val="006A149A"/>
    <w:rsid w:val="006A46FB"/>
    <w:rsid w:val="006A5E28"/>
    <w:rsid w:val="006A697B"/>
    <w:rsid w:val="006A7AFF"/>
    <w:rsid w:val="006B1816"/>
    <w:rsid w:val="006B2099"/>
    <w:rsid w:val="006B50CF"/>
    <w:rsid w:val="006C03B8"/>
    <w:rsid w:val="006C56A1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2421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3D43"/>
    <w:rsid w:val="007148D3"/>
    <w:rsid w:val="00715B9A"/>
    <w:rsid w:val="007257D0"/>
    <w:rsid w:val="00726EA6"/>
    <w:rsid w:val="00727208"/>
    <w:rsid w:val="00727680"/>
    <w:rsid w:val="007315A2"/>
    <w:rsid w:val="007348B1"/>
    <w:rsid w:val="007356AD"/>
    <w:rsid w:val="007362A6"/>
    <w:rsid w:val="00736D7D"/>
    <w:rsid w:val="00740E58"/>
    <w:rsid w:val="0074258E"/>
    <w:rsid w:val="007445A0"/>
    <w:rsid w:val="0074524B"/>
    <w:rsid w:val="0074785E"/>
    <w:rsid w:val="00747D8B"/>
    <w:rsid w:val="00751228"/>
    <w:rsid w:val="007513D0"/>
    <w:rsid w:val="007571E1"/>
    <w:rsid w:val="007604B2"/>
    <w:rsid w:val="00761718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3A2B"/>
    <w:rsid w:val="00785490"/>
    <w:rsid w:val="007925EA"/>
    <w:rsid w:val="00793CD8"/>
    <w:rsid w:val="00795C92"/>
    <w:rsid w:val="00796231"/>
    <w:rsid w:val="007A00AA"/>
    <w:rsid w:val="007A1CB3"/>
    <w:rsid w:val="007A306F"/>
    <w:rsid w:val="007A3669"/>
    <w:rsid w:val="007A43A6"/>
    <w:rsid w:val="007A58A6"/>
    <w:rsid w:val="007A60B6"/>
    <w:rsid w:val="007B24D6"/>
    <w:rsid w:val="007B3D2D"/>
    <w:rsid w:val="007B50AE"/>
    <w:rsid w:val="007B51DF"/>
    <w:rsid w:val="007C05DD"/>
    <w:rsid w:val="007C064F"/>
    <w:rsid w:val="007C3D18"/>
    <w:rsid w:val="007C4BB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6AB"/>
    <w:rsid w:val="00844E80"/>
    <w:rsid w:val="00846FE7"/>
    <w:rsid w:val="00856911"/>
    <w:rsid w:val="00864B4C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3CAC"/>
    <w:rsid w:val="008941E3"/>
    <w:rsid w:val="00894A88"/>
    <w:rsid w:val="00895386"/>
    <w:rsid w:val="008957E0"/>
    <w:rsid w:val="00897C5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B90"/>
    <w:rsid w:val="008C0C99"/>
    <w:rsid w:val="008C2017"/>
    <w:rsid w:val="008C4958"/>
    <w:rsid w:val="008C4BAA"/>
    <w:rsid w:val="008C6AE8"/>
    <w:rsid w:val="008C7573"/>
    <w:rsid w:val="008D00A5"/>
    <w:rsid w:val="008D1B36"/>
    <w:rsid w:val="008D34F1"/>
    <w:rsid w:val="008D39D8"/>
    <w:rsid w:val="008D6D1A"/>
    <w:rsid w:val="008D79C9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53C"/>
    <w:rsid w:val="00910B7D"/>
    <w:rsid w:val="00911DFB"/>
    <w:rsid w:val="009129FC"/>
    <w:rsid w:val="00913321"/>
    <w:rsid w:val="009139D9"/>
    <w:rsid w:val="00914AD8"/>
    <w:rsid w:val="00916079"/>
    <w:rsid w:val="00917CE9"/>
    <w:rsid w:val="00920BF2"/>
    <w:rsid w:val="00922010"/>
    <w:rsid w:val="009227AE"/>
    <w:rsid w:val="00927C71"/>
    <w:rsid w:val="00931BD9"/>
    <w:rsid w:val="0093374C"/>
    <w:rsid w:val="0093490D"/>
    <w:rsid w:val="009368F3"/>
    <w:rsid w:val="009379E5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6FBE"/>
    <w:rsid w:val="009970DD"/>
    <w:rsid w:val="009A0FBA"/>
    <w:rsid w:val="009A126E"/>
    <w:rsid w:val="009A1601"/>
    <w:rsid w:val="009A35B3"/>
    <w:rsid w:val="009A3BB6"/>
    <w:rsid w:val="009A462D"/>
    <w:rsid w:val="009A5CBA"/>
    <w:rsid w:val="009B1F30"/>
    <w:rsid w:val="009B229B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1A15"/>
    <w:rsid w:val="009E35DB"/>
    <w:rsid w:val="009E47A3"/>
    <w:rsid w:val="009F08F3"/>
    <w:rsid w:val="009F344F"/>
    <w:rsid w:val="00A031D8"/>
    <w:rsid w:val="00A031FE"/>
    <w:rsid w:val="00A048A8"/>
    <w:rsid w:val="00A04F49"/>
    <w:rsid w:val="00A11F08"/>
    <w:rsid w:val="00A13E54"/>
    <w:rsid w:val="00A17F63"/>
    <w:rsid w:val="00A2193B"/>
    <w:rsid w:val="00A2351A"/>
    <w:rsid w:val="00A264A9"/>
    <w:rsid w:val="00A26A8D"/>
    <w:rsid w:val="00A26DCF"/>
    <w:rsid w:val="00A27785"/>
    <w:rsid w:val="00A30187"/>
    <w:rsid w:val="00A3448A"/>
    <w:rsid w:val="00A356C7"/>
    <w:rsid w:val="00A36297"/>
    <w:rsid w:val="00A40562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3451"/>
    <w:rsid w:val="00A846CE"/>
    <w:rsid w:val="00A92879"/>
    <w:rsid w:val="00A9442A"/>
    <w:rsid w:val="00A969D2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D72C0"/>
    <w:rsid w:val="00AD7A26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7BB"/>
    <w:rsid w:val="00B372AA"/>
    <w:rsid w:val="00B40445"/>
    <w:rsid w:val="00B409E0"/>
    <w:rsid w:val="00B41888"/>
    <w:rsid w:val="00B45A52"/>
    <w:rsid w:val="00B46175"/>
    <w:rsid w:val="00B548B7"/>
    <w:rsid w:val="00B565D4"/>
    <w:rsid w:val="00B664C7"/>
    <w:rsid w:val="00B739F6"/>
    <w:rsid w:val="00B77EFA"/>
    <w:rsid w:val="00B81A6C"/>
    <w:rsid w:val="00B85DE5"/>
    <w:rsid w:val="00B90F73"/>
    <w:rsid w:val="00B93B59"/>
    <w:rsid w:val="00B9406A"/>
    <w:rsid w:val="00BA2280"/>
    <w:rsid w:val="00BA2A08"/>
    <w:rsid w:val="00BA3CDA"/>
    <w:rsid w:val="00BA56D2"/>
    <w:rsid w:val="00BA76E0"/>
    <w:rsid w:val="00BB2A25"/>
    <w:rsid w:val="00BB51E9"/>
    <w:rsid w:val="00BB6363"/>
    <w:rsid w:val="00BC0FDC"/>
    <w:rsid w:val="00BC3053"/>
    <w:rsid w:val="00BC4D2E"/>
    <w:rsid w:val="00BC64C1"/>
    <w:rsid w:val="00BD48AC"/>
    <w:rsid w:val="00BD5F1A"/>
    <w:rsid w:val="00BE1234"/>
    <w:rsid w:val="00BE235F"/>
    <w:rsid w:val="00BE2FA6"/>
    <w:rsid w:val="00BE333F"/>
    <w:rsid w:val="00BE7406"/>
    <w:rsid w:val="00BE7603"/>
    <w:rsid w:val="00BF3279"/>
    <w:rsid w:val="00BF74C7"/>
    <w:rsid w:val="00C00DED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4A75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C65"/>
    <w:rsid w:val="00CE7561"/>
    <w:rsid w:val="00CF1354"/>
    <w:rsid w:val="00CF2011"/>
    <w:rsid w:val="00CF3B1F"/>
    <w:rsid w:val="00CF3BF6"/>
    <w:rsid w:val="00CF625B"/>
    <w:rsid w:val="00CF687E"/>
    <w:rsid w:val="00CF6A2C"/>
    <w:rsid w:val="00D0349B"/>
    <w:rsid w:val="00D10249"/>
    <w:rsid w:val="00D108B6"/>
    <w:rsid w:val="00D115C3"/>
    <w:rsid w:val="00D11897"/>
    <w:rsid w:val="00D13135"/>
    <w:rsid w:val="00D13E4E"/>
    <w:rsid w:val="00D16F7A"/>
    <w:rsid w:val="00D20715"/>
    <w:rsid w:val="00D20B7E"/>
    <w:rsid w:val="00D239A7"/>
    <w:rsid w:val="00D23F47"/>
    <w:rsid w:val="00D36E71"/>
    <w:rsid w:val="00D37D87"/>
    <w:rsid w:val="00D40B33"/>
    <w:rsid w:val="00D41720"/>
    <w:rsid w:val="00D4318F"/>
    <w:rsid w:val="00D438BF"/>
    <w:rsid w:val="00D440F8"/>
    <w:rsid w:val="00D546FF"/>
    <w:rsid w:val="00D54AFC"/>
    <w:rsid w:val="00D55AD5"/>
    <w:rsid w:val="00D576CA"/>
    <w:rsid w:val="00D61AF5"/>
    <w:rsid w:val="00D652B5"/>
    <w:rsid w:val="00D66155"/>
    <w:rsid w:val="00D708B0"/>
    <w:rsid w:val="00D7534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D1503"/>
    <w:rsid w:val="00DE5608"/>
    <w:rsid w:val="00DE58D0"/>
    <w:rsid w:val="00DE654F"/>
    <w:rsid w:val="00DF0B6E"/>
    <w:rsid w:val="00DF15E0"/>
    <w:rsid w:val="00DF37A0"/>
    <w:rsid w:val="00DF7B43"/>
    <w:rsid w:val="00E00518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230A"/>
    <w:rsid w:val="00E446F1"/>
    <w:rsid w:val="00E46886"/>
    <w:rsid w:val="00E47AEF"/>
    <w:rsid w:val="00E53B75"/>
    <w:rsid w:val="00E54E3B"/>
    <w:rsid w:val="00E57565"/>
    <w:rsid w:val="00E61CC8"/>
    <w:rsid w:val="00E63838"/>
    <w:rsid w:val="00E64434"/>
    <w:rsid w:val="00E66814"/>
    <w:rsid w:val="00E67C51"/>
    <w:rsid w:val="00E70982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B63B5"/>
    <w:rsid w:val="00EC0965"/>
    <w:rsid w:val="00EC24D5"/>
    <w:rsid w:val="00EC27C6"/>
    <w:rsid w:val="00EC4207"/>
    <w:rsid w:val="00EC5653"/>
    <w:rsid w:val="00EC71CE"/>
    <w:rsid w:val="00ED1006"/>
    <w:rsid w:val="00EF18FE"/>
    <w:rsid w:val="00EF4DC8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27D3B"/>
    <w:rsid w:val="00F30828"/>
    <w:rsid w:val="00F313D6"/>
    <w:rsid w:val="00F35AA8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60A7"/>
    <w:rsid w:val="00F67F53"/>
    <w:rsid w:val="00F703BE"/>
    <w:rsid w:val="00F71F69"/>
    <w:rsid w:val="00F72B72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65C"/>
    <w:rsid w:val="00F90F8D"/>
    <w:rsid w:val="00F92782"/>
    <w:rsid w:val="00F93AA9"/>
    <w:rsid w:val="00F95041"/>
    <w:rsid w:val="00F96985"/>
    <w:rsid w:val="00F97838"/>
    <w:rsid w:val="00FA2BB3"/>
    <w:rsid w:val="00FB4C80"/>
    <w:rsid w:val="00FB6A6A"/>
    <w:rsid w:val="00FC2D16"/>
    <w:rsid w:val="00FC7429"/>
    <w:rsid w:val="00FD07F6"/>
    <w:rsid w:val="00FD1EC8"/>
    <w:rsid w:val="00FD47ED"/>
    <w:rsid w:val="00FD4E9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6C2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C8B08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rsid w:val="00783A2B"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rsid w:val="001C309A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C309A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71312E5-B641-4845-8812-414851BC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14</TotalTime>
  <Pages>5</Pages>
  <Words>1496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9412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7</cp:revision>
  <cp:lastPrinted>2008-01-31T07:09:00Z</cp:lastPrinted>
  <dcterms:created xsi:type="dcterms:W3CDTF">2021-09-10T09:21:00Z</dcterms:created>
  <dcterms:modified xsi:type="dcterms:W3CDTF">2021-09-10T09:35:00Z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