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398D2" w14:textId="60258FFB"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#115</w:t>
      </w:r>
      <w:r w:rsidRPr="00CE0424">
        <w:tab/>
      </w:r>
      <w:r w:rsidR="00091557" w:rsidRPr="00CE0424">
        <w:rPr>
          <w:sz w:val="32"/>
          <w:szCs w:val="32"/>
        </w:rPr>
        <w:t>R</w:t>
      </w:r>
      <w:r w:rsidR="009227AE">
        <w:rPr>
          <w:sz w:val="32"/>
          <w:szCs w:val="32"/>
        </w:rPr>
        <w:t>2</w:t>
      </w:r>
      <w:r w:rsidR="00091557" w:rsidRPr="00CE0424">
        <w:rPr>
          <w:sz w:val="32"/>
          <w:szCs w:val="32"/>
        </w:rPr>
        <w:t>-</w:t>
      </w:r>
      <w:r w:rsidR="009227AE">
        <w:rPr>
          <w:sz w:val="32"/>
          <w:szCs w:val="32"/>
        </w:rPr>
        <w:t>21</w:t>
      </w:r>
      <w:r w:rsidR="0074258E">
        <w:rPr>
          <w:sz w:val="32"/>
          <w:szCs w:val="32"/>
        </w:rPr>
        <w:t>xxxxx</w:t>
      </w:r>
    </w:p>
    <w:p w14:paraId="3DCAB237" w14:textId="7DD0CD10" w:rsidR="00E90E49" w:rsidRPr="00CE0424" w:rsidRDefault="009227AE" w:rsidP="00311702">
      <w:pPr>
        <w:pStyle w:val="3GPPHeader"/>
      </w:pPr>
      <w:r>
        <w:t>Electronic, August 9</w:t>
      </w:r>
      <w:r w:rsidR="005F45B2" w:rsidRPr="005F45B2">
        <w:rPr>
          <w:vertAlign w:val="superscript"/>
        </w:rPr>
        <w:t>th</w:t>
      </w:r>
      <w:r w:rsidR="005F45B2">
        <w:t xml:space="preserve"> </w:t>
      </w:r>
      <w:r>
        <w:t>– 27</w:t>
      </w:r>
      <w:r w:rsidRPr="009227AE">
        <w:rPr>
          <w:vertAlign w:val="superscript"/>
        </w:rPr>
        <w:t>th</w:t>
      </w:r>
      <w:r>
        <w:t>,</w:t>
      </w:r>
      <w:r w:rsidR="00311702">
        <w:t xml:space="preserve"> 2021</w:t>
      </w:r>
    </w:p>
    <w:p w14:paraId="2423C09F" w14:textId="77777777" w:rsidR="00E90E49" w:rsidRPr="00CE0424" w:rsidRDefault="00E90E49" w:rsidP="00357380">
      <w:pPr>
        <w:pStyle w:val="3GPPHeader"/>
      </w:pPr>
    </w:p>
    <w:p w14:paraId="0AA16909" w14:textId="22416CD7" w:rsidR="00E90E49" w:rsidRPr="00BC64C1" w:rsidRDefault="00225811" w:rsidP="00311702">
      <w:pPr>
        <w:pStyle w:val="3GPPHeader"/>
        <w:rPr>
          <w:sz w:val="22"/>
          <w:szCs w:val="22"/>
          <w:lang w:val="en-US"/>
        </w:rPr>
      </w:pPr>
      <w:r>
        <w:t>Agenda:</w:t>
      </w:r>
      <w:r>
        <w:tab/>
        <w:t>8.2.3</w:t>
      </w:r>
    </w:p>
    <w:p w14:paraId="6D47268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D9D1175" w14:textId="7F4DE137" w:rsidR="00E90E49" w:rsidRPr="0074258E" w:rsidRDefault="003D3C45" w:rsidP="00311702">
      <w:pPr>
        <w:pStyle w:val="3GPPHeader"/>
        <w:rPr>
          <w:sz w:val="22"/>
          <w:szCs w:val="22"/>
        </w:rPr>
      </w:pPr>
      <w:r w:rsidRPr="0074258E">
        <w:rPr>
          <w:sz w:val="22"/>
          <w:szCs w:val="22"/>
        </w:rPr>
        <w:t>Title:</w:t>
      </w:r>
      <w:r w:rsidRPr="0074258E">
        <w:rPr>
          <w:sz w:val="22"/>
          <w:szCs w:val="22"/>
        </w:rPr>
        <w:tab/>
      </w:r>
      <w:r w:rsidR="00225811">
        <w:rPr>
          <w:sz w:val="22"/>
          <w:szCs w:val="22"/>
        </w:rPr>
        <w:t xml:space="preserve">Report for </w:t>
      </w:r>
      <w:r w:rsidR="0013612F" w:rsidRPr="0013612F">
        <w:rPr>
          <w:sz w:val="22"/>
          <w:szCs w:val="22"/>
        </w:rPr>
        <w:t>Inter-node message design</w:t>
      </w:r>
    </w:p>
    <w:p w14:paraId="6DB3933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D246DEB" w14:textId="77777777" w:rsidR="00E90E49" w:rsidRPr="00CE0424" w:rsidRDefault="00E90E49" w:rsidP="00E90E49"/>
    <w:p w14:paraId="1999936F" w14:textId="77777777" w:rsidR="00E90E49" w:rsidRPr="00CE0424" w:rsidRDefault="00230D18" w:rsidP="00CE0424">
      <w:pPr>
        <w:pStyle w:val="Heading1"/>
      </w:pPr>
      <w:r>
        <w:t>1</w:t>
      </w:r>
      <w:r>
        <w:tab/>
      </w:r>
      <w:r w:rsidR="00E90E49" w:rsidRPr="00CE0424">
        <w:t>Introduction</w:t>
      </w:r>
    </w:p>
    <w:p w14:paraId="33B9D29B" w14:textId="6E66532D" w:rsidR="00477768" w:rsidRDefault="00FC2D16" w:rsidP="00CE0424">
      <w:pPr>
        <w:pStyle w:val="BodyText"/>
      </w:pPr>
      <w:r>
        <w:t xml:space="preserve">This document </w:t>
      </w:r>
      <w:r w:rsidR="00CE6C65">
        <w:t xml:space="preserve">contains the report for </w:t>
      </w:r>
      <w:r w:rsidR="00D16F7A">
        <w:t>discussion o</w:t>
      </w:r>
      <w:r w:rsidR="0013612F">
        <w:t>n</w:t>
      </w:r>
      <w:r w:rsidR="00D16F7A">
        <w:t xml:space="preserve"> </w:t>
      </w:r>
      <w:r w:rsidR="0013612F">
        <w:t xml:space="preserve">details of inter-node messages for CPAC, </w:t>
      </w:r>
      <w:r w:rsidR="00D16F7A">
        <w:t>related to the following e-mail discussion:</w:t>
      </w:r>
    </w:p>
    <w:p w14:paraId="7F24BB18" w14:textId="77777777" w:rsidR="0013612F" w:rsidRDefault="0013612F" w:rsidP="0013612F">
      <w:pPr>
        <w:pStyle w:val="EmailDiscussion"/>
        <w:overflowPunct/>
        <w:autoSpaceDE/>
        <w:autoSpaceDN/>
        <w:adjustRightInd/>
        <w:textAlignment w:val="auto"/>
      </w:pPr>
      <w:r>
        <w:t>[Post115-e][216][R17 DCCA] Inter-node message design (Ericsson)</w:t>
      </w:r>
    </w:p>
    <w:p w14:paraId="3F2A8C44" w14:textId="77777777" w:rsidR="0013612F" w:rsidRDefault="0013612F" w:rsidP="0013612F">
      <w:pPr>
        <w:pStyle w:val="EmailDiscussion2"/>
        <w:ind w:left="1619" w:firstLine="0"/>
      </w:pPr>
      <w:r>
        <w:t>Scope: Discuss details of inter-node messages for CPAC and provide draft CR of the resulting option(s).</w:t>
      </w:r>
    </w:p>
    <w:p w14:paraId="5E53F2FB" w14:textId="77777777" w:rsidR="0013612F" w:rsidRDefault="0013612F" w:rsidP="0013612F">
      <w:pPr>
        <w:pStyle w:val="EmailDiscussion2"/>
      </w:pPr>
      <w:r>
        <w:tab/>
        <w:t>Intended outcome: Draft CR</w:t>
      </w:r>
    </w:p>
    <w:p w14:paraId="559D5EB3" w14:textId="77777777" w:rsidR="0013612F" w:rsidRDefault="0013612F" w:rsidP="0013612F">
      <w:pPr>
        <w:pStyle w:val="EmailDiscussion2"/>
      </w:pPr>
      <w:r>
        <w:tab/>
        <w:t>Deadline:  Long</w:t>
      </w:r>
    </w:p>
    <w:p w14:paraId="79EFB6D5" w14:textId="77777777" w:rsidR="00783A2B" w:rsidRPr="00CE0424" w:rsidRDefault="00783A2B" w:rsidP="00CE0424">
      <w:pPr>
        <w:pStyle w:val="BodyText"/>
      </w:pPr>
    </w:p>
    <w:p w14:paraId="7AD15082" w14:textId="33582E64" w:rsidR="004000E8" w:rsidRDefault="00230D18" w:rsidP="00CE0424">
      <w:pPr>
        <w:pStyle w:val="Heading1"/>
      </w:pPr>
      <w:bookmarkStart w:id="0" w:name="_Ref178064866"/>
      <w:r>
        <w:t>2</w:t>
      </w:r>
      <w:r>
        <w:tab/>
      </w:r>
      <w:bookmarkEnd w:id="0"/>
      <w:r w:rsidR="00225811">
        <w:t>D</w:t>
      </w:r>
      <w:r w:rsidR="00C00DED">
        <w:t>iscussion</w:t>
      </w:r>
    </w:p>
    <w:p w14:paraId="4B0A8103" w14:textId="1158B5EE" w:rsidR="00FC2D16" w:rsidRPr="00FB19FB" w:rsidRDefault="00FC2D16" w:rsidP="00FC2D16">
      <w:pPr>
        <w:pStyle w:val="Heading2"/>
      </w:pPr>
      <w:r w:rsidRPr="00FB19FB">
        <w:t>2.1</w:t>
      </w:r>
      <w:r w:rsidRPr="00FB19FB">
        <w:tab/>
      </w:r>
      <w:r w:rsidR="00FB19FB" w:rsidRPr="00FB19FB">
        <w:t>Inter-node messages for CPAC</w:t>
      </w:r>
    </w:p>
    <w:p w14:paraId="5ABA9744" w14:textId="56D9DED0" w:rsidR="0002142C" w:rsidRDefault="00FB19FB" w:rsidP="00644A39">
      <w:pPr>
        <w:rPr>
          <w:rFonts w:ascii="Arial" w:hAnsi="Arial" w:cs="Arial"/>
          <w:lang w:eastAsia="zh-CN"/>
        </w:rPr>
      </w:pPr>
      <w:r>
        <w:rPr>
          <w:rFonts w:ascii="Arial" w:hAnsi="Arial" w:cs="Arial"/>
          <w:lang w:eastAsia="zh-CN"/>
        </w:rPr>
        <w:t>The impact to the inter-node signalling for the Conditional PSCell Addition and Change (CPAC) procedures, such as how to transfer information related to more than one PSCell candidate in a single procedure, has been discussed at the latest RAN2 meetings. The following agreements have been reached:</w:t>
      </w:r>
    </w:p>
    <w:p w14:paraId="1301A24F" w14:textId="7F45AD7F" w:rsidR="00FB19FB" w:rsidRPr="00FB19FB" w:rsidRDefault="00FB19FB" w:rsidP="00FB19FB">
      <w:pPr>
        <w:rPr>
          <w:rFonts w:ascii="Arial" w:hAnsi="Arial" w:cs="Arial"/>
          <w:u w:val="single"/>
          <w:lang w:eastAsia="zh-CN"/>
        </w:rPr>
      </w:pPr>
      <w:r w:rsidRPr="00FB19FB">
        <w:rPr>
          <w:rFonts w:ascii="Arial" w:hAnsi="Arial" w:cs="Arial"/>
          <w:u w:val="single"/>
          <w:lang w:eastAsia="zh-CN"/>
        </w:rPr>
        <w:t>RAN2#11</w:t>
      </w:r>
      <w:r>
        <w:rPr>
          <w:rFonts w:ascii="Arial" w:hAnsi="Arial" w:cs="Arial"/>
          <w:u w:val="single"/>
          <w:lang w:eastAsia="zh-CN"/>
        </w:rPr>
        <w:t>4</w:t>
      </w:r>
      <w:r w:rsidRPr="00FB19FB">
        <w:rPr>
          <w:rFonts w:ascii="Arial" w:hAnsi="Arial" w:cs="Arial"/>
          <w:u w:val="single"/>
          <w:lang w:eastAsia="zh-CN"/>
        </w:rPr>
        <w:t>-e</w:t>
      </w:r>
    </w:p>
    <w:p w14:paraId="5355525A" w14:textId="77777777" w:rsidR="00FB19FB" w:rsidRPr="00CC3B42" w:rsidRDefault="00FB19FB" w:rsidP="00FB19FB">
      <w:pPr>
        <w:pStyle w:val="Agreement"/>
      </w:pPr>
      <w:r w:rsidRPr="00CC3B42">
        <w:t>1:</w:t>
      </w:r>
      <w:r>
        <w:t xml:space="preserve"> </w:t>
      </w:r>
      <w:r w:rsidRPr="00CC3B42">
        <w:t>In order to exchange per-PSCell parameter by reusing existing inter-node RRC message for CPAC, a list of CG-Config associated to each candidate PSCell should be sent from candidate SN to MN.</w:t>
      </w:r>
    </w:p>
    <w:p w14:paraId="0B452D93" w14:textId="77777777" w:rsidR="00FB19FB" w:rsidRDefault="00FB19FB" w:rsidP="00FB19FB">
      <w:pPr>
        <w:pStyle w:val="Agreement"/>
      </w:pPr>
      <w:r w:rsidRPr="00CC3B42">
        <w:t>FFS if a list of CG-ConfigInfo from MN to candidate SN is needed. FFS if a list of CG-Config from source SN to MN is needed.</w:t>
      </w:r>
    </w:p>
    <w:p w14:paraId="77F222F0" w14:textId="77777777" w:rsidR="00FB19FB" w:rsidRPr="00D878C2" w:rsidRDefault="00FB19FB" w:rsidP="00FB19FB">
      <w:pPr>
        <w:pStyle w:val="Agreement"/>
      </w:pPr>
      <w:r>
        <w:t>Discuss in Stage-3 whether new message is useful or not (based on signalling details)</w:t>
      </w:r>
    </w:p>
    <w:p w14:paraId="30E4C48E" w14:textId="77777777" w:rsidR="00FB19FB" w:rsidRDefault="00FB19FB" w:rsidP="00644A39">
      <w:pPr>
        <w:rPr>
          <w:rFonts w:ascii="Arial" w:hAnsi="Arial" w:cs="Arial"/>
          <w:lang w:eastAsia="zh-CN"/>
        </w:rPr>
      </w:pPr>
    </w:p>
    <w:p w14:paraId="22039712" w14:textId="2F1DDC78" w:rsidR="00FB19FB" w:rsidRPr="00FB19FB" w:rsidRDefault="00FB19FB" w:rsidP="00644A39">
      <w:pPr>
        <w:rPr>
          <w:rFonts w:ascii="Arial" w:hAnsi="Arial" w:cs="Arial"/>
          <w:u w:val="single"/>
          <w:lang w:eastAsia="zh-CN"/>
        </w:rPr>
      </w:pPr>
      <w:r w:rsidRPr="00FB19FB">
        <w:rPr>
          <w:rFonts w:ascii="Arial" w:hAnsi="Arial" w:cs="Arial"/>
          <w:u w:val="single"/>
          <w:lang w:eastAsia="zh-CN"/>
        </w:rPr>
        <w:t>RAN2#115-e</w:t>
      </w:r>
    </w:p>
    <w:p w14:paraId="46311534" w14:textId="77777777" w:rsidR="00FB19FB" w:rsidRPr="00FB19FB" w:rsidRDefault="00FB19FB" w:rsidP="00FB19FB">
      <w:pPr>
        <w:pStyle w:val="Agreement"/>
      </w:pPr>
      <w:r w:rsidRPr="00FB19FB">
        <w:t>6</w:t>
      </w:r>
      <w:r w:rsidRPr="00FB19FB">
        <w:tab/>
        <w:t xml:space="preserve">The </w:t>
      </w:r>
      <w:bookmarkStart w:id="1" w:name="_Hlk82776645"/>
      <w:r w:rsidRPr="00FB19FB">
        <w:t xml:space="preserve">inter-node signalling </w:t>
      </w:r>
      <w:bookmarkEnd w:id="1"/>
      <w:r w:rsidRPr="00FB19FB">
        <w:t>from (at least) target SN to MN for CPAC procedures only includes a single container (FFS which IE), even if several PSCell candidates are provided.</w:t>
      </w:r>
    </w:p>
    <w:p w14:paraId="790F0F78" w14:textId="279FC0D6" w:rsidR="00D41720" w:rsidRDefault="00D41720" w:rsidP="00D41720">
      <w:pPr>
        <w:pStyle w:val="Doc-text2"/>
        <w:ind w:left="0" w:firstLine="0"/>
        <w:rPr>
          <w:rFonts w:cs="Arial"/>
          <w:highlight w:val="yellow"/>
          <w:lang w:val="en-GB" w:eastAsia="zh-CN"/>
        </w:rPr>
      </w:pPr>
    </w:p>
    <w:p w14:paraId="2086DEE2" w14:textId="77777777" w:rsidR="00FB19FB" w:rsidRDefault="00FB19FB" w:rsidP="00FB19FB">
      <w:pPr>
        <w:pStyle w:val="Doc-text2"/>
        <w:ind w:left="0" w:firstLine="0"/>
        <w:rPr>
          <w:rFonts w:cs="Arial"/>
          <w:lang w:val="en-GB" w:eastAsia="zh-CN"/>
        </w:rPr>
      </w:pPr>
      <w:r w:rsidRPr="00FB19FB">
        <w:rPr>
          <w:rFonts w:cs="Arial"/>
          <w:lang w:val="en-GB" w:eastAsia="zh-CN"/>
        </w:rPr>
        <w:t>This e-mail discussion assesses the details of the inter-node message for CPAC on the different impacted interfaces, i.e.</w:t>
      </w:r>
      <w:r>
        <w:rPr>
          <w:rFonts w:cs="Arial"/>
          <w:lang w:val="en-GB" w:eastAsia="zh-CN"/>
        </w:rPr>
        <w:t>:</w:t>
      </w:r>
    </w:p>
    <w:p w14:paraId="125495DA" w14:textId="77777777" w:rsidR="00FB19FB" w:rsidRDefault="00FB19FB" w:rsidP="00FB19FB">
      <w:pPr>
        <w:pStyle w:val="Doc-text2"/>
        <w:numPr>
          <w:ilvl w:val="0"/>
          <w:numId w:val="32"/>
        </w:numPr>
        <w:rPr>
          <w:rFonts w:cs="Arial"/>
          <w:lang w:val="en-GB" w:eastAsia="zh-CN"/>
        </w:rPr>
      </w:pPr>
      <w:r w:rsidRPr="00FB19FB">
        <w:rPr>
          <w:rFonts w:cs="Arial"/>
          <w:lang w:val="en-GB" w:eastAsia="zh-CN"/>
        </w:rPr>
        <w:t xml:space="preserve">from </w:t>
      </w:r>
      <w:r>
        <w:rPr>
          <w:rFonts w:cs="Arial"/>
          <w:lang w:val="en-GB" w:eastAsia="zh-CN"/>
        </w:rPr>
        <w:t>target</w:t>
      </w:r>
      <w:r w:rsidRPr="00FB19FB">
        <w:rPr>
          <w:rFonts w:cs="Arial"/>
          <w:lang w:val="en-GB" w:eastAsia="zh-CN"/>
        </w:rPr>
        <w:t xml:space="preserve"> SN to MN</w:t>
      </w:r>
      <w:r>
        <w:rPr>
          <w:rFonts w:cs="Arial"/>
          <w:lang w:val="en-GB" w:eastAsia="zh-CN"/>
        </w:rPr>
        <w:t>;</w:t>
      </w:r>
    </w:p>
    <w:p w14:paraId="096843D0" w14:textId="77777777" w:rsidR="00FB19FB" w:rsidRDefault="00FB19FB" w:rsidP="00FB19FB">
      <w:pPr>
        <w:pStyle w:val="Doc-text2"/>
        <w:numPr>
          <w:ilvl w:val="0"/>
          <w:numId w:val="32"/>
        </w:numPr>
        <w:rPr>
          <w:rFonts w:cs="Arial"/>
          <w:lang w:val="en-GB" w:eastAsia="zh-CN"/>
        </w:rPr>
      </w:pPr>
      <w:r w:rsidRPr="00FB19FB">
        <w:rPr>
          <w:rFonts w:cs="Arial"/>
          <w:lang w:val="en-GB" w:eastAsia="zh-CN"/>
        </w:rPr>
        <w:t>from MN to target SN</w:t>
      </w:r>
      <w:r>
        <w:rPr>
          <w:rFonts w:cs="Arial"/>
          <w:lang w:val="en-GB" w:eastAsia="zh-CN"/>
        </w:rPr>
        <w:t>;</w:t>
      </w:r>
    </w:p>
    <w:p w14:paraId="334FEE09" w14:textId="77777777" w:rsidR="00FB19FB" w:rsidRDefault="00FB19FB" w:rsidP="00FB19FB">
      <w:pPr>
        <w:pStyle w:val="Doc-text2"/>
        <w:numPr>
          <w:ilvl w:val="0"/>
          <w:numId w:val="32"/>
        </w:numPr>
        <w:rPr>
          <w:rFonts w:cs="Arial"/>
          <w:lang w:val="en-GB" w:eastAsia="zh-CN"/>
        </w:rPr>
      </w:pPr>
      <w:r w:rsidRPr="00FB19FB">
        <w:rPr>
          <w:rFonts w:cs="Arial"/>
          <w:lang w:val="en-GB" w:eastAsia="zh-CN"/>
        </w:rPr>
        <w:lastRenderedPageBreak/>
        <w:t xml:space="preserve">from </w:t>
      </w:r>
      <w:r>
        <w:rPr>
          <w:rFonts w:cs="Arial"/>
          <w:lang w:val="en-GB" w:eastAsia="zh-CN"/>
        </w:rPr>
        <w:t xml:space="preserve">source </w:t>
      </w:r>
      <w:r w:rsidRPr="00FB19FB">
        <w:rPr>
          <w:rFonts w:cs="Arial"/>
          <w:lang w:val="en-GB" w:eastAsia="zh-CN"/>
        </w:rPr>
        <w:t>SN to MN</w:t>
      </w:r>
      <w:r>
        <w:rPr>
          <w:rFonts w:cs="Arial"/>
          <w:lang w:val="en-GB" w:eastAsia="zh-CN"/>
        </w:rPr>
        <w:t>;</w:t>
      </w:r>
      <w:r w:rsidRPr="00FB19FB">
        <w:rPr>
          <w:rFonts w:cs="Arial"/>
          <w:lang w:val="en-GB" w:eastAsia="zh-CN"/>
        </w:rPr>
        <w:t xml:space="preserve"> and</w:t>
      </w:r>
    </w:p>
    <w:p w14:paraId="03BAF1E7" w14:textId="09D45F12" w:rsidR="00FB19FB" w:rsidRPr="00FB19FB" w:rsidRDefault="00FB19FB" w:rsidP="00FB19FB">
      <w:pPr>
        <w:pStyle w:val="Doc-text2"/>
        <w:numPr>
          <w:ilvl w:val="0"/>
          <w:numId w:val="32"/>
        </w:numPr>
        <w:rPr>
          <w:rFonts w:cs="Arial"/>
          <w:lang w:val="en-GB" w:eastAsia="zh-CN"/>
        </w:rPr>
      </w:pPr>
      <w:r w:rsidRPr="00FB19FB">
        <w:rPr>
          <w:rFonts w:cs="Arial"/>
          <w:lang w:val="en-GB" w:eastAsia="zh-CN"/>
        </w:rPr>
        <w:t>from MN to source SN.</w:t>
      </w:r>
    </w:p>
    <w:p w14:paraId="73853925" w14:textId="6562D886" w:rsidR="00FB19FB" w:rsidRDefault="00FB19FB" w:rsidP="00D41720">
      <w:pPr>
        <w:pStyle w:val="Doc-text2"/>
        <w:ind w:left="0" w:firstLine="0"/>
        <w:rPr>
          <w:rFonts w:cs="Arial"/>
          <w:highlight w:val="yellow"/>
          <w:lang w:val="en-GB" w:eastAsia="zh-CN"/>
        </w:rPr>
      </w:pPr>
    </w:p>
    <w:p w14:paraId="1C19768E" w14:textId="32154636" w:rsidR="00FB19FB" w:rsidRPr="0002142C" w:rsidRDefault="00FB19FB" w:rsidP="00FB19FB">
      <w:pPr>
        <w:pStyle w:val="Heading3"/>
        <w:rPr>
          <w:highlight w:val="yellow"/>
          <w:lang w:eastAsia="zh-CN"/>
        </w:rPr>
      </w:pPr>
      <w:r w:rsidRPr="00FB19FB">
        <w:rPr>
          <w:lang w:eastAsia="zh-CN"/>
        </w:rPr>
        <w:t>2.1</w:t>
      </w:r>
      <w:r>
        <w:rPr>
          <w:lang w:eastAsia="zh-CN"/>
        </w:rPr>
        <w:t>.1</w:t>
      </w:r>
      <w:r w:rsidRPr="00FB19FB">
        <w:rPr>
          <w:lang w:eastAsia="zh-CN"/>
        </w:rPr>
        <w:tab/>
      </w:r>
      <w:r>
        <w:rPr>
          <w:lang w:eastAsia="zh-CN"/>
        </w:rPr>
        <w:t>Target SN to MN i</w:t>
      </w:r>
      <w:r w:rsidRPr="00FB19FB">
        <w:rPr>
          <w:lang w:eastAsia="zh-CN"/>
        </w:rPr>
        <w:t xml:space="preserve">nter-node </w:t>
      </w:r>
      <w:r>
        <w:rPr>
          <w:lang w:eastAsia="zh-CN"/>
        </w:rPr>
        <w:t xml:space="preserve">signalling </w:t>
      </w:r>
      <w:r w:rsidRPr="00FB19FB">
        <w:rPr>
          <w:lang w:eastAsia="zh-CN"/>
        </w:rPr>
        <w:t>for CPAC</w:t>
      </w:r>
    </w:p>
    <w:p w14:paraId="5E25F830" w14:textId="1537D4B8" w:rsidR="0048354F" w:rsidRDefault="00FB19FB" w:rsidP="000B480B">
      <w:pPr>
        <w:rPr>
          <w:rFonts w:ascii="Arial" w:hAnsi="Arial" w:cs="Arial"/>
          <w:lang w:eastAsia="zh-CN"/>
        </w:rPr>
      </w:pPr>
      <w:r w:rsidRPr="00FB19FB">
        <w:rPr>
          <w:rFonts w:ascii="Arial" w:hAnsi="Arial" w:cs="Arial"/>
          <w:lang w:eastAsia="zh-CN"/>
        </w:rPr>
        <w:t xml:space="preserve">On the interface from the target SN to the MN, the inter-node message should include </w:t>
      </w:r>
      <w:r>
        <w:rPr>
          <w:rFonts w:ascii="Arial" w:hAnsi="Arial" w:cs="Arial"/>
          <w:lang w:eastAsia="zh-CN"/>
        </w:rPr>
        <w:t xml:space="preserve">the per candidate PSCell configuration in the XnAP </w:t>
      </w:r>
      <w:r w:rsidRPr="00FB19FB">
        <w:rPr>
          <w:rFonts w:ascii="Arial" w:hAnsi="Arial" w:cs="Arial"/>
          <w:lang w:eastAsia="zh-CN"/>
        </w:rPr>
        <w:t>S-NODE ADDITION REQUEST ACKNOWLEDGE</w:t>
      </w:r>
      <w:r>
        <w:rPr>
          <w:rFonts w:ascii="Arial" w:hAnsi="Arial" w:cs="Arial"/>
          <w:lang w:eastAsia="zh-CN"/>
        </w:rPr>
        <w:t xml:space="preserve"> message.</w:t>
      </w:r>
      <w:r w:rsidR="0048354F">
        <w:rPr>
          <w:rFonts w:ascii="Arial" w:hAnsi="Arial" w:cs="Arial"/>
          <w:lang w:eastAsia="zh-CN"/>
        </w:rPr>
        <w:t xml:space="preserve"> Today the </w:t>
      </w:r>
      <w:r w:rsidR="0048354F" w:rsidRPr="00FB19FB">
        <w:rPr>
          <w:rFonts w:ascii="Arial" w:hAnsi="Arial" w:cs="Arial"/>
          <w:lang w:eastAsia="zh-CN"/>
        </w:rPr>
        <w:t>S-NODE ADDITION REQUEST ACKNOWLEDGE</w:t>
      </w:r>
      <w:r w:rsidR="0048354F">
        <w:rPr>
          <w:rFonts w:ascii="Arial" w:hAnsi="Arial" w:cs="Arial"/>
          <w:lang w:eastAsia="zh-CN"/>
        </w:rPr>
        <w:t xml:space="preserve"> message contains a single RRC container that includes the </w:t>
      </w:r>
      <w:r w:rsidR="0048354F" w:rsidRPr="0048354F">
        <w:rPr>
          <w:rFonts w:ascii="Arial" w:hAnsi="Arial" w:cs="Arial"/>
          <w:i/>
          <w:iCs/>
          <w:lang w:eastAsia="zh-CN"/>
        </w:rPr>
        <w:t>CG-Config</w:t>
      </w:r>
      <w:r w:rsidR="0048354F">
        <w:rPr>
          <w:rFonts w:ascii="Arial" w:hAnsi="Arial" w:cs="Arial"/>
          <w:lang w:eastAsia="zh-CN"/>
        </w:rPr>
        <w:t>:</w:t>
      </w:r>
    </w:p>
    <w:p w14:paraId="5B4BCC3C" w14:textId="77777777" w:rsidR="0048354F" w:rsidRPr="0048354F" w:rsidRDefault="0048354F" w:rsidP="0048354F">
      <w:pPr>
        <w:ind w:left="567"/>
        <w:rPr>
          <w:rFonts w:ascii="Arial" w:hAnsi="Arial" w:cs="Arial"/>
          <w:sz w:val="24"/>
          <w:szCs w:val="24"/>
          <w:lang w:eastAsia="zh-CN"/>
        </w:rPr>
      </w:pPr>
      <w:bookmarkStart w:id="2" w:name="_Toc20955193"/>
      <w:bookmarkStart w:id="3" w:name="_Toc29991388"/>
      <w:bookmarkStart w:id="4" w:name="_Toc36555788"/>
      <w:bookmarkStart w:id="5" w:name="_Toc44497498"/>
      <w:bookmarkStart w:id="6" w:name="_Toc45107886"/>
      <w:bookmarkStart w:id="7" w:name="_Toc45901506"/>
      <w:bookmarkStart w:id="8" w:name="_Toc51850585"/>
      <w:bookmarkStart w:id="9" w:name="_Toc56693588"/>
      <w:bookmarkStart w:id="10" w:name="_Toc64447131"/>
      <w:bookmarkStart w:id="11" w:name="_Toc66286625"/>
      <w:bookmarkStart w:id="12" w:name="_Toc74151320"/>
      <w:r w:rsidRPr="0048354F">
        <w:rPr>
          <w:rFonts w:ascii="Arial" w:hAnsi="Arial" w:cs="Arial"/>
          <w:sz w:val="24"/>
          <w:szCs w:val="24"/>
          <w:lang w:eastAsia="zh-CN"/>
        </w:rPr>
        <w:t>9.1.2.2</w:t>
      </w:r>
      <w:r w:rsidRPr="0048354F">
        <w:rPr>
          <w:rFonts w:ascii="Arial" w:hAnsi="Arial" w:cs="Arial"/>
          <w:sz w:val="24"/>
          <w:szCs w:val="24"/>
          <w:lang w:eastAsia="zh-CN"/>
        </w:rPr>
        <w:tab/>
        <w:t>S-NODE ADDITION REQUEST ACKNOWLEDGE</w:t>
      </w:r>
      <w:bookmarkEnd w:id="2"/>
      <w:bookmarkEnd w:id="3"/>
      <w:bookmarkEnd w:id="4"/>
      <w:bookmarkEnd w:id="5"/>
      <w:bookmarkEnd w:id="6"/>
      <w:bookmarkEnd w:id="7"/>
      <w:bookmarkEnd w:id="8"/>
      <w:bookmarkEnd w:id="9"/>
      <w:bookmarkEnd w:id="10"/>
      <w:bookmarkEnd w:id="11"/>
      <w:bookmarkEnd w:id="12"/>
    </w:p>
    <w:p w14:paraId="05E70027" w14:textId="77777777" w:rsidR="0048354F" w:rsidRPr="00FD0425" w:rsidRDefault="0048354F" w:rsidP="0048354F">
      <w:pPr>
        <w:ind w:left="567"/>
        <w:rPr>
          <w:lang w:eastAsia="zh-CN"/>
        </w:rPr>
      </w:pPr>
      <w:r w:rsidRPr="00FD0425">
        <w:t xml:space="preserve">This message is sent by the </w:t>
      </w:r>
      <w:r w:rsidRPr="00FD0425">
        <w:rPr>
          <w:lang w:eastAsia="zh-CN"/>
        </w:rPr>
        <w:t>S-NG-RAN node</w:t>
      </w:r>
      <w:r w:rsidRPr="00FD0425">
        <w:t xml:space="preserve"> to </w:t>
      </w:r>
      <w:r w:rsidRPr="00FD0425">
        <w:rPr>
          <w:lang w:eastAsia="zh-CN"/>
        </w:rPr>
        <w:t>confirm</w:t>
      </w:r>
      <w:r w:rsidRPr="00FD0425">
        <w:t xml:space="preserve"> the </w:t>
      </w:r>
      <w:r w:rsidRPr="00FD0425">
        <w:rPr>
          <w:lang w:eastAsia="zh-CN"/>
        </w:rPr>
        <w:t>M-NG-RAN node</w:t>
      </w:r>
      <w:r w:rsidRPr="00FD0425">
        <w:t xml:space="preserve"> about the </w:t>
      </w:r>
      <w:r w:rsidRPr="00FD0425">
        <w:rPr>
          <w:lang w:eastAsia="zh-CN"/>
        </w:rPr>
        <w:t>S-NG-RAN node addition preparation</w:t>
      </w:r>
      <w:r w:rsidRPr="00FD0425">
        <w:t>.</w:t>
      </w:r>
    </w:p>
    <w:p w14:paraId="09FD904B" w14:textId="77777777" w:rsidR="0048354F" w:rsidRPr="00FD0425" w:rsidRDefault="0048354F" w:rsidP="0048354F">
      <w:pPr>
        <w:ind w:left="567"/>
      </w:pPr>
      <w:r w:rsidRPr="00FD0425">
        <w:t xml:space="preserve">Direction: </w:t>
      </w:r>
      <w:r w:rsidRPr="00FD0425">
        <w:rPr>
          <w:lang w:eastAsia="zh-CN"/>
        </w:rPr>
        <w:t>S-NG-RAN node</w:t>
      </w:r>
      <w:r w:rsidRPr="00FD0425">
        <w:t xml:space="preserve"> </w:t>
      </w:r>
      <w:r w:rsidRPr="00FD0425">
        <w:sym w:font="Symbol" w:char="F0AE"/>
      </w:r>
      <w:r w:rsidRPr="00FD0425">
        <w:t xml:space="preserve"> </w:t>
      </w:r>
      <w:r w:rsidRPr="00FD0425">
        <w:rPr>
          <w:lang w:eastAsia="zh-CN"/>
        </w:rPr>
        <w:t>M-NG-RAN node</w:t>
      </w:r>
      <w:r w:rsidRPr="00FD0425">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1078"/>
        <w:gridCol w:w="1276"/>
        <w:gridCol w:w="1384"/>
        <w:gridCol w:w="1800"/>
        <w:gridCol w:w="1108"/>
        <w:gridCol w:w="1080"/>
      </w:tblGrid>
      <w:tr w:rsidR="0048354F" w:rsidRPr="00FD0425" w14:paraId="1F712566" w14:textId="77777777" w:rsidTr="0048354F">
        <w:trPr>
          <w:trHeight w:val="398"/>
        </w:trPr>
        <w:tc>
          <w:tcPr>
            <w:tcW w:w="2519" w:type="dxa"/>
          </w:tcPr>
          <w:p w14:paraId="5F954298" w14:textId="77777777" w:rsidR="0048354F" w:rsidRPr="00FD0425" w:rsidRDefault="0048354F" w:rsidP="00E0632E">
            <w:pPr>
              <w:pStyle w:val="TAH"/>
              <w:rPr>
                <w:lang w:eastAsia="ja-JP"/>
              </w:rPr>
            </w:pPr>
            <w:r w:rsidRPr="00FD0425">
              <w:rPr>
                <w:lang w:eastAsia="ja-JP"/>
              </w:rPr>
              <w:t>IE/Group Name</w:t>
            </w:r>
          </w:p>
        </w:tc>
        <w:tc>
          <w:tcPr>
            <w:tcW w:w="1078" w:type="dxa"/>
          </w:tcPr>
          <w:p w14:paraId="7C28A7A4" w14:textId="77777777" w:rsidR="0048354F" w:rsidRPr="00FD0425" w:rsidRDefault="0048354F" w:rsidP="00E0632E">
            <w:pPr>
              <w:pStyle w:val="TAH"/>
              <w:rPr>
                <w:lang w:eastAsia="ja-JP"/>
              </w:rPr>
            </w:pPr>
            <w:r w:rsidRPr="00FD0425">
              <w:rPr>
                <w:lang w:eastAsia="ja-JP"/>
              </w:rPr>
              <w:t>Presence</w:t>
            </w:r>
          </w:p>
        </w:tc>
        <w:tc>
          <w:tcPr>
            <w:tcW w:w="1276" w:type="dxa"/>
          </w:tcPr>
          <w:p w14:paraId="3EB44A65" w14:textId="77777777" w:rsidR="0048354F" w:rsidRPr="00FD0425" w:rsidRDefault="0048354F" w:rsidP="00E0632E">
            <w:pPr>
              <w:pStyle w:val="TAH"/>
              <w:rPr>
                <w:lang w:eastAsia="ja-JP"/>
              </w:rPr>
            </w:pPr>
            <w:r w:rsidRPr="00FD0425">
              <w:rPr>
                <w:lang w:eastAsia="ja-JP"/>
              </w:rPr>
              <w:t>Range</w:t>
            </w:r>
          </w:p>
        </w:tc>
        <w:tc>
          <w:tcPr>
            <w:tcW w:w="1384" w:type="dxa"/>
          </w:tcPr>
          <w:p w14:paraId="2596DC6F" w14:textId="77777777" w:rsidR="0048354F" w:rsidRPr="00FD0425" w:rsidRDefault="0048354F" w:rsidP="00E0632E">
            <w:pPr>
              <w:pStyle w:val="TAH"/>
              <w:rPr>
                <w:lang w:eastAsia="ja-JP"/>
              </w:rPr>
            </w:pPr>
            <w:r w:rsidRPr="00FD0425">
              <w:rPr>
                <w:lang w:eastAsia="ja-JP"/>
              </w:rPr>
              <w:t>IE type and reference</w:t>
            </w:r>
          </w:p>
        </w:tc>
        <w:tc>
          <w:tcPr>
            <w:tcW w:w="1800" w:type="dxa"/>
          </w:tcPr>
          <w:p w14:paraId="27935CB3" w14:textId="77777777" w:rsidR="0048354F" w:rsidRPr="00FD0425" w:rsidRDefault="0048354F" w:rsidP="00E0632E">
            <w:pPr>
              <w:pStyle w:val="TAH"/>
              <w:rPr>
                <w:lang w:eastAsia="ja-JP"/>
              </w:rPr>
            </w:pPr>
            <w:r w:rsidRPr="00FD0425">
              <w:rPr>
                <w:lang w:eastAsia="ja-JP"/>
              </w:rPr>
              <w:t>Semantics description</w:t>
            </w:r>
          </w:p>
        </w:tc>
        <w:tc>
          <w:tcPr>
            <w:tcW w:w="1108" w:type="dxa"/>
          </w:tcPr>
          <w:p w14:paraId="5B5818B7" w14:textId="77777777" w:rsidR="0048354F" w:rsidRPr="00FD0425" w:rsidRDefault="0048354F" w:rsidP="00E0632E">
            <w:pPr>
              <w:pStyle w:val="TAH"/>
              <w:rPr>
                <w:b w:val="0"/>
                <w:lang w:eastAsia="ja-JP"/>
              </w:rPr>
            </w:pPr>
            <w:r w:rsidRPr="00FD0425">
              <w:rPr>
                <w:lang w:eastAsia="ja-JP"/>
              </w:rPr>
              <w:t>Criticality</w:t>
            </w:r>
          </w:p>
        </w:tc>
        <w:tc>
          <w:tcPr>
            <w:tcW w:w="1077" w:type="dxa"/>
          </w:tcPr>
          <w:p w14:paraId="5DB90E94" w14:textId="77777777" w:rsidR="0048354F" w:rsidRPr="00FD0425" w:rsidRDefault="0048354F" w:rsidP="00E0632E">
            <w:pPr>
              <w:pStyle w:val="TAH"/>
              <w:rPr>
                <w:b w:val="0"/>
                <w:lang w:eastAsia="ja-JP"/>
              </w:rPr>
            </w:pPr>
            <w:r w:rsidRPr="00FD0425">
              <w:rPr>
                <w:lang w:eastAsia="ja-JP"/>
              </w:rPr>
              <w:t>Assigned Criticality</w:t>
            </w:r>
          </w:p>
        </w:tc>
      </w:tr>
      <w:tr w:rsidR="0048354F" w:rsidRPr="00FD0425" w14:paraId="1ACC65C1" w14:textId="77777777" w:rsidTr="0048354F">
        <w:trPr>
          <w:trHeight w:val="199"/>
        </w:trPr>
        <w:tc>
          <w:tcPr>
            <w:tcW w:w="2519" w:type="dxa"/>
          </w:tcPr>
          <w:p w14:paraId="52B48788" w14:textId="77777777" w:rsidR="0048354F" w:rsidRPr="00FD0425" w:rsidRDefault="0048354F" w:rsidP="00E0632E">
            <w:pPr>
              <w:pStyle w:val="TAL"/>
              <w:rPr>
                <w:lang w:eastAsia="ja-JP"/>
              </w:rPr>
            </w:pPr>
            <w:r w:rsidRPr="00FD0425">
              <w:rPr>
                <w:lang w:eastAsia="ja-JP"/>
              </w:rPr>
              <w:t>Message Type</w:t>
            </w:r>
          </w:p>
        </w:tc>
        <w:tc>
          <w:tcPr>
            <w:tcW w:w="1078" w:type="dxa"/>
          </w:tcPr>
          <w:p w14:paraId="72C03F33" w14:textId="77777777" w:rsidR="0048354F" w:rsidRPr="00FD0425" w:rsidRDefault="0048354F" w:rsidP="00E0632E">
            <w:pPr>
              <w:pStyle w:val="TAL"/>
              <w:rPr>
                <w:lang w:eastAsia="ja-JP"/>
              </w:rPr>
            </w:pPr>
            <w:r w:rsidRPr="00FD0425">
              <w:rPr>
                <w:lang w:eastAsia="ja-JP"/>
              </w:rPr>
              <w:t>M</w:t>
            </w:r>
          </w:p>
        </w:tc>
        <w:tc>
          <w:tcPr>
            <w:tcW w:w="1276" w:type="dxa"/>
          </w:tcPr>
          <w:p w14:paraId="54457CB7" w14:textId="77777777" w:rsidR="0048354F" w:rsidRPr="00FD0425" w:rsidRDefault="0048354F" w:rsidP="00E0632E">
            <w:pPr>
              <w:pStyle w:val="TAL"/>
              <w:rPr>
                <w:szCs w:val="18"/>
                <w:lang w:eastAsia="ja-JP"/>
              </w:rPr>
            </w:pPr>
          </w:p>
        </w:tc>
        <w:tc>
          <w:tcPr>
            <w:tcW w:w="1384" w:type="dxa"/>
          </w:tcPr>
          <w:p w14:paraId="08CE559F" w14:textId="77777777" w:rsidR="0048354F" w:rsidRPr="00FD0425" w:rsidRDefault="0048354F" w:rsidP="00E0632E">
            <w:pPr>
              <w:pStyle w:val="TAL"/>
              <w:rPr>
                <w:lang w:eastAsia="ja-JP"/>
              </w:rPr>
            </w:pPr>
            <w:r w:rsidRPr="00FD0425">
              <w:rPr>
                <w:lang w:eastAsia="ja-JP"/>
              </w:rPr>
              <w:t>9.2.3.1</w:t>
            </w:r>
          </w:p>
        </w:tc>
        <w:tc>
          <w:tcPr>
            <w:tcW w:w="1800" w:type="dxa"/>
          </w:tcPr>
          <w:p w14:paraId="6EB75FC5" w14:textId="77777777" w:rsidR="0048354F" w:rsidRPr="00FD0425" w:rsidRDefault="0048354F" w:rsidP="00E0632E">
            <w:pPr>
              <w:pStyle w:val="TAL"/>
              <w:rPr>
                <w:szCs w:val="18"/>
                <w:lang w:eastAsia="ja-JP"/>
              </w:rPr>
            </w:pPr>
          </w:p>
        </w:tc>
        <w:tc>
          <w:tcPr>
            <w:tcW w:w="1108" w:type="dxa"/>
          </w:tcPr>
          <w:p w14:paraId="0BE1EC73" w14:textId="77777777" w:rsidR="0048354F" w:rsidRPr="00FD0425" w:rsidRDefault="0048354F" w:rsidP="00E0632E">
            <w:pPr>
              <w:pStyle w:val="TAC"/>
              <w:rPr>
                <w:lang w:eastAsia="ja-JP"/>
              </w:rPr>
            </w:pPr>
            <w:r w:rsidRPr="00FD0425">
              <w:rPr>
                <w:lang w:eastAsia="ja-JP"/>
              </w:rPr>
              <w:t>YES</w:t>
            </w:r>
          </w:p>
        </w:tc>
        <w:tc>
          <w:tcPr>
            <w:tcW w:w="1077" w:type="dxa"/>
          </w:tcPr>
          <w:p w14:paraId="7538B032" w14:textId="77777777" w:rsidR="0048354F" w:rsidRPr="00FD0425" w:rsidRDefault="0048354F" w:rsidP="00E0632E">
            <w:pPr>
              <w:pStyle w:val="TAC"/>
              <w:rPr>
                <w:lang w:eastAsia="ja-JP"/>
              </w:rPr>
            </w:pPr>
            <w:r w:rsidRPr="00FD0425">
              <w:rPr>
                <w:lang w:eastAsia="ja-JP"/>
              </w:rPr>
              <w:t>reject</w:t>
            </w:r>
          </w:p>
        </w:tc>
      </w:tr>
      <w:tr w:rsidR="0048354F" w:rsidRPr="00FD0425" w14:paraId="4B4C482D" w14:textId="77777777" w:rsidTr="0048354F">
        <w:trPr>
          <w:trHeight w:val="597"/>
        </w:trPr>
        <w:tc>
          <w:tcPr>
            <w:tcW w:w="2519" w:type="dxa"/>
          </w:tcPr>
          <w:p w14:paraId="2E684CB2" w14:textId="77777777" w:rsidR="0048354F" w:rsidRPr="00FD0425" w:rsidRDefault="0048354F" w:rsidP="00E0632E">
            <w:pPr>
              <w:pStyle w:val="TAL"/>
              <w:rPr>
                <w:lang w:eastAsia="ja-JP"/>
              </w:rPr>
            </w:pPr>
            <w:r w:rsidRPr="00FD0425">
              <w:rPr>
                <w:lang w:eastAsia="ja-JP"/>
              </w:rPr>
              <w:t>M-NG-RAN node UE XnAP ID</w:t>
            </w:r>
          </w:p>
        </w:tc>
        <w:tc>
          <w:tcPr>
            <w:tcW w:w="1078" w:type="dxa"/>
          </w:tcPr>
          <w:p w14:paraId="72530940" w14:textId="77777777" w:rsidR="0048354F" w:rsidRPr="00FD0425" w:rsidRDefault="0048354F" w:rsidP="00E0632E">
            <w:pPr>
              <w:pStyle w:val="TAL"/>
              <w:rPr>
                <w:lang w:eastAsia="ja-JP"/>
              </w:rPr>
            </w:pPr>
            <w:r w:rsidRPr="00FD0425">
              <w:rPr>
                <w:lang w:eastAsia="ja-JP"/>
              </w:rPr>
              <w:t>M</w:t>
            </w:r>
          </w:p>
        </w:tc>
        <w:tc>
          <w:tcPr>
            <w:tcW w:w="1276" w:type="dxa"/>
          </w:tcPr>
          <w:p w14:paraId="7696CC1D" w14:textId="77777777" w:rsidR="0048354F" w:rsidRPr="00FD0425" w:rsidRDefault="0048354F" w:rsidP="00E0632E">
            <w:pPr>
              <w:pStyle w:val="TAL"/>
              <w:rPr>
                <w:szCs w:val="18"/>
                <w:lang w:eastAsia="ja-JP"/>
              </w:rPr>
            </w:pPr>
          </w:p>
        </w:tc>
        <w:tc>
          <w:tcPr>
            <w:tcW w:w="1384" w:type="dxa"/>
          </w:tcPr>
          <w:p w14:paraId="12217C15" w14:textId="77777777" w:rsidR="0048354F" w:rsidRPr="00FD0425" w:rsidRDefault="0048354F" w:rsidP="00E0632E">
            <w:pPr>
              <w:pStyle w:val="TAL"/>
              <w:rPr>
                <w:snapToGrid w:val="0"/>
                <w:lang w:eastAsia="ja-JP"/>
              </w:rPr>
            </w:pPr>
            <w:r w:rsidRPr="00FD0425">
              <w:rPr>
                <w:snapToGrid w:val="0"/>
                <w:lang w:eastAsia="ja-JP"/>
              </w:rPr>
              <w:t>NG-RAN node UE XnAP ID</w:t>
            </w:r>
          </w:p>
          <w:p w14:paraId="29A1FBBC" w14:textId="77777777" w:rsidR="0048354F" w:rsidRPr="00FD0425" w:rsidRDefault="0048354F" w:rsidP="00E0632E">
            <w:pPr>
              <w:pStyle w:val="TAL"/>
              <w:rPr>
                <w:lang w:eastAsia="ja-JP"/>
              </w:rPr>
            </w:pPr>
            <w:r w:rsidRPr="00FD0425">
              <w:rPr>
                <w:lang w:eastAsia="ja-JP"/>
              </w:rPr>
              <w:t>9.2.3.16</w:t>
            </w:r>
          </w:p>
        </w:tc>
        <w:tc>
          <w:tcPr>
            <w:tcW w:w="1800" w:type="dxa"/>
          </w:tcPr>
          <w:p w14:paraId="4643276D" w14:textId="77777777" w:rsidR="0048354F" w:rsidRPr="00FD0425" w:rsidRDefault="0048354F" w:rsidP="00E0632E">
            <w:pPr>
              <w:pStyle w:val="TAL"/>
              <w:rPr>
                <w:szCs w:val="18"/>
                <w:lang w:eastAsia="ja-JP"/>
              </w:rPr>
            </w:pPr>
            <w:r w:rsidRPr="00FD0425">
              <w:rPr>
                <w:szCs w:val="18"/>
                <w:lang w:eastAsia="ja-JP"/>
              </w:rPr>
              <w:t>Allocated at the M-NG-RAN node</w:t>
            </w:r>
          </w:p>
        </w:tc>
        <w:tc>
          <w:tcPr>
            <w:tcW w:w="1108" w:type="dxa"/>
          </w:tcPr>
          <w:p w14:paraId="194C490E" w14:textId="77777777" w:rsidR="0048354F" w:rsidRPr="00FD0425" w:rsidRDefault="0048354F" w:rsidP="00E0632E">
            <w:pPr>
              <w:pStyle w:val="TAC"/>
              <w:rPr>
                <w:lang w:eastAsia="ja-JP"/>
              </w:rPr>
            </w:pPr>
            <w:r w:rsidRPr="00FD0425">
              <w:rPr>
                <w:lang w:eastAsia="ja-JP"/>
              </w:rPr>
              <w:t>YES</w:t>
            </w:r>
          </w:p>
        </w:tc>
        <w:tc>
          <w:tcPr>
            <w:tcW w:w="1077" w:type="dxa"/>
          </w:tcPr>
          <w:p w14:paraId="1E9B6A5E" w14:textId="77777777" w:rsidR="0048354F" w:rsidRPr="00FD0425" w:rsidRDefault="0048354F" w:rsidP="00E0632E">
            <w:pPr>
              <w:pStyle w:val="TAC"/>
              <w:rPr>
                <w:lang w:eastAsia="zh-CN"/>
              </w:rPr>
            </w:pPr>
            <w:r w:rsidRPr="00FD0425">
              <w:rPr>
                <w:lang w:eastAsia="zh-CN"/>
              </w:rPr>
              <w:t>reject</w:t>
            </w:r>
          </w:p>
        </w:tc>
      </w:tr>
      <w:tr w:rsidR="0048354F" w:rsidRPr="00FD0425" w14:paraId="65A783EE" w14:textId="77777777" w:rsidTr="0048354F">
        <w:trPr>
          <w:trHeight w:val="597"/>
        </w:trPr>
        <w:tc>
          <w:tcPr>
            <w:tcW w:w="2519" w:type="dxa"/>
          </w:tcPr>
          <w:p w14:paraId="4879D0BF" w14:textId="77777777" w:rsidR="0048354F" w:rsidRPr="00FD0425" w:rsidRDefault="0048354F" w:rsidP="00E0632E">
            <w:pPr>
              <w:pStyle w:val="TAL"/>
              <w:rPr>
                <w:lang w:eastAsia="ja-JP"/>
              </w:rPr>
            </w:pPr>
            <w:r w:rsidRPr="00FD0425">
              <w:rPr>
                <w:lang w:eastAsia="ja-JP"/>
              </w:rPr>
              <w:t>S-NG-RAN node UE XnAP ID</w:t>
            </w:r>
          </w:p>
        </w:tc>
        <w:tc>
          <w:tcPr>
            <w:tcW w:w="1078" w:type="dxa"/>
          </w:tcPr>
          <w:p w14:paraId="044A0688" w14:textId="77777777" w:rsidR="0048354F" w:rsidRPr="00FD0425" w:rsidRDefault="0048354F" w:rsidP="00E0632E">
            <w:pPr>
              <w:pStyle w:val="TAL"/>
              <w:rPr>
                <w:lang w:eastAsia="ja-JP"/>
              </w:rPr>
            </w:pPr>
            <w:r w:rsidRPr="00FD0425">
              <w:rPr>
                <w:lang w:eastAsia="ja-JP"/>
              </w:rPr>
              <w:t>M</w:t>
            </w:r>
          </w:p>
        </w:tc>
        <w:tc>
          <w:tcPr>
            <w:tcW w:w="1276" w:type="dxa"/>
          </w:tcPr>
          <w:p w14:paraId="26E94C66" w14:textId="77777777" w:rsidR="0048354F" w:rsidRPr="00FD0425" w:rsidRDefault="0048354F" w:rsidP="00E0632E">
            <w:pPr>
              <w:pStyle w:val="TAL"/>
              <w:rPr>
                <w:szCs w:val="18"/>
                <w:lang w:eastAsia="ja-JP"/>
              </w:rPr>
            </w:pPr>
          </w:p>
        </w:tc>
        <w:tc>
          <w:tcPr>
            <w:tcW w:w="1384" w:type="dxa"/>
          </w:tcPr>
          <w:p w14:paraId="5F24B959" w14:textId="77777777" w:rsidR="0048354F" w:rsidRPr="00FD0425" w:rsidRDefault="0048354F" w:rsidP="00E0632E">
            <w:pPr>
              <w:pStyle w:val="TAL"/>
              <w:rPr>
                <w:snapToGrid w:val="0"/>
                <w:lang w:eastAsia="ja-JP"/>
              </w:rPr>
            </w:pPr>
            <w:r w:rsidRPr="00FD0425">
              <w:rPr>
                <w:snapToGrid w:val="0"/>
                <w:lang w:eastAsia="ja-JP"/>
              </w:rPr>
              <w:t>NG-RAN node UE XnAP ID</w:t>
            </w:r>
          </w:p>
          <w:p w14:paraId="1EE77270" w14:textId="77777777" w:rsidR="0048354F" w:rsidRPr="00FD0425" w:rsidRDefault="0048354F" w:rsidP="00E0632E">
            <w:pPr>
              <w:pStyle w:val="TAL"/>
              <w:rPr>
                <w:lang w:eastAsia="ja-JP"/>
              </w:rPr>
            </w:pPr>
            <w:r w:rsidRPr="00FD0425">
              <w:rPr>
                <w:lang w:eastAsia="ja-JP"/>
              </w:rPr>
              <w:t>9.2.3.16</w:t>
            </w:r>
          </w:p>
        </w:tc>
        <w:tc>
          <w:tcPr>
            <w:tcW w:w="1800" w:type="dxa"/>
          </w:tcPr>
          <w:p w14:paraId="301DE3C4" w14:textId="77777777" w:rsidR="0048354F" w:rsidRPr="00FD0425" w:rsidRDefault="0048354F" w:rsidP="00E0632E">
            <w:pPr>
              <w:pStyle w:val="TAL"/>
              <w:rPr>
                <w:szCs w:val="18"/>
                <w:lang w:eastAsia="ja-JP"/>
              </w:rPr>
            </w:pPr>
            <w:r w:rsidRPr="00FD0425">
              <w:rPr>
                <w:szCs w:val="18"/>
                <w:lang w:eastAsia="ja-JP"/>
              </w:rPr>
              <w:t>Allocated at the S-NG-RAN node</w:t>
            </w:r>
          </w:p>
        </w:tc>
        <w:tc>
          <w:tcPr>
            <w:tcW w:w="1108" w:type="dxa"/>
          </w:tcPr>
          <w:p w14:paraId="05B7AF12" w14:textId="77777777" w:rsidR="0048354F" w:rsidRPr="00FD0425" w:rsidRDefault="0048354F" w:rsidP="00E0632E">
            <w:pPr>
              <w:pStyle w:val="TAC"/>
              <w:rPr>
                <w:lang w:eastAsia="ja-JP"/>
              </w:rPr>
            </w:pPr>
            <w:r w:rsidRPr="00FD0425">
              <w:rPr>
                <w:lang w:eastAsia="ja-JP"/>
              </w:rPr>
              <w:t>YES</w:t>
            </w:r>
          </w:p>
        </w:tc>
        <w:tc>
          <w:tcPr>
            <w:tcW w:w="1077" w:type="dxa"/>
          </w:tcPr>
          <w:p w14:paraId="72C40959" w14:textId="77777777" w:rsidR="0048354F" w:rsidRPr="00FD0425" w:rsidRDefault="0048354F" w:rsidP="00E0632E">
            <w:pPr>
              <w:pStyle w:val="TAC"/>
              <w:rPr>
                <w:lang w:eastAsia="zh-CN"/>
              </w:rPr>
            </w:pPr>
            <w:r w:rsidRPr="00FD0425">
              <w:rPr>
                <w:lang w:eastAsia="zh-CN"/>
              </w:rPr>
              <w:t>reject</w:t>
            </w:r>
          </w:p>
        </w:tc>
      </w:tr>
      <w:tr w:rsidR="0048354F" w:rsidRPr="00FD0425" w14:paraId="67B930D2" w14:textId="77777777" w:rsidTr="0048354F">
        <w:trPr>
          <w:trHeight w:val="199"/>
        </w:trPr>
        <w:tc>
          <w:tcPr>
            <w:tcW w:w="10245" w:type="dxa"/>
            <w:gridSpan w:val="7"/>
          </w:tcPr>
          <w:p w14:paraId="5F555560" w14:textId="12A89A4A" w:rsidR="0048354F" w:rsidRPr="0048354F" w:rsidRDefault="0048354F" w:rsidP="0048354F">
            <w:pPr>
              <w:pStyle w:val="TAC"/>
              <w:jc w:val="left"/>
              <w:rPr>
                <w:lang w:val="sv-SE" w:eastAsia="zh-CN"/>
              </w:rPr>
            </w:pPr>
            <w:r w:rsidRPr="0048354F">
              <w:rPr>
                <w:lang w:val="sv-SE" w:eastAsia="zh-CN"/>
              </w:rPr>
              <w:t>[...]</w:t>
            </w:r>
          </w:p>
        </w:tc>
      </w:tr>
      <w:tr w:rsidR="0048354F" w:rsidRPr="00FD0425" w14:paraId="4C618545" w14:textId="77777777" w:rsidTr="0048354F">
        <w:trPr>
          <w:trHeight w:val="995"/>
        </w:trPr>
        <w:tc>
          <w:tcPr>
            <w:tcW w:w="2519" w:type="dxa"/>
          </w:tcPr>
          <w:p w14:paraId="466FFA51" w14:textId="77777777" w:rsidR="0048354F" w:rsidRPr="00FD0425" w:rsidRDefault="0048354F" w:rsidP="00E0632E">
            <w:pPr>
              <w:pStyle w:val="TAL"/>
              <w:rPr>
                <w:lang w:eastAsia="ja-JP"/>
              </w:rPr>
            </w:pPr>
            <w:r w:rsidRPr="00FD0425">
              <w:rPr>
                <w:lang w:eastAsia="ja-JP"/>
              </w:rPr>
              <w:t>S-NG-RAN node to M-NG-RAN node Container</w:t>
            </w:r>
          </w:p>
        </w:tc>
        <w:tc>
          <w:tcPr>
            <w:tcW w:w="1078" w:type="dxa"/>
          </w:tcPr>
          <w:p w14:paraId="50E2CEF7" w14:textId="77777777" w:rsidR="0048354F" w:rsidRPr="00FD0425" w:rsidRDefault="0048354F" w:rsidP="00E0632E">
            <w:pPr>
              <w:pStyle w:val="TAL"/>
              <w:rPr>
                <w:lang w:eastAsia="zh-CN"/>
              </w:rPr>
            </w:pPr>
            <w:r w:rsidRPr="00FD0425">
              <w:rPr>
                <w:lang w:eastAsia="zh-CN"/>
              </w:rPr>
              <w:t>M</w:t>
            </w:r>
          </w:p>
        </w:tc>
        <w:tc>
          <w:tcPr>
            <w:tcW w:w="1276" w:type="dxa"/>
          </w:tcPr>
          <w:p w14:paraId="282AB5E5" w14:textId="77777777" w:rsidR="0048354F" w:rsidRPr="00FD0425" w:rsidRDefault="0048354F" w:rsidP="00E0632E">
            <w:pPr>
              <w:pStyle w:val="TAL"/>
              <w:rPr>
                <w:szCs w:val="18"/>
                <w:lang w:eastAsia="ja-JP"/>
              </w:rPr>
            </w:pPr>
          </w:p>
        </w:tc>
        <w:tc>
          <w:tcPr>
            <w:tcW w:w="1384" w:type="dxa"/>
          </w:tcPr>
          <w:p w14:paraId="0990D5B5" w14:textId="77777777" w:rsidR="0048354F" w:rsidRPr="00FD0425" w:rsidRDefault="0048354F" w:rsidP="00E0632E">
            <w:pPr>
              <w:pStyle w:val="TAL"/>
              <w:rPr>
                <w:lang w:eastAsia="ja-JP"/>
              </w:rPr>
            </w:pPr>
            <w:r w:rsidRPr="00FD0425">
              <w:rPr>
                <w:snapToGrid w:val="0"/>
                <w:lang w:eastAsia="ja-JP"/>
              </w:rPr>
              <w:t>OCTET STRING</w:t>
            </w:r>
          </w:p>
        </w:tc>
        <w:tc>
          <w:tcPr>
            <w:tcW w:w="1800" w:type="dxa"/>
          </w:tcPr>
          <w:p w14:paraId="1463271F" w14:textId="77777777" w:rsidR="0048354F" w:rsidRPr="00FD0425" w:rsidRDefault="0048354F" w:rsidP="00E0632E">
            <w:pPr>
              <w:pStyle w:val="TAL"/>
            </w:pPr>
            <w:r w:rsidRPr="0048354F">
              <w:rPr>
                <w:highlight w:val="yellow"/>
              </w:rPr>
              <w:t xml:space="preserve">Includes the </w:t>
            </w:r>
            <w:r w:rsidRPr="0048354F">
              <w:rPr>
                <w:i/>
                <w:highlight w:val="yellow"/>
              </w:rPr>
              <w:t>CG-Config</w:t>
            </w:r>
            <w:r w:rsidRPr="0048354F">
              <w:rPr>
                <w:highlight w:val="yellow"/>
              </w:rPr>
              <w:t xml:space="preserve"> message as defined in subclause 11.2.2 of TS 38.331 [10].</w:t>
            </w:r>
          </w:p>
        </w:tc>
        <w:tc>
          <w:tcPr>
            <w:tcW w:w="1108" w:type="dxa"/>
          </w:tcPr>
          <w:p w14:paraId="3AE083BD" w14:textId="77777777" w:rsidR="0048354F" w:rsidRPr="00FD0425" w:rsidRDefault="0048354F" w:rsidP="00E0632E">
            <w:pPr>
              <w:pStyle w:val="TAC"/>
              <w:rPr>
                <w:lang w:eastAsia="ja-JP"/>
              </w:rPr>
            </w:pPr>
            <w:r w:rsidRPr="00FD0425">
              <w:rPr>
                <w:lang w:eastAsia="ja-JP"/>
              </w:rPr>
              <w:t>YES</w:t>
            </w:r>
          </w:p>
        </w:tc>
        <w:tc>
          <w:tcPr>
            <w:tcW w:w="1077" w:type="dxa"/>
          </w:tcPr>
          <w:p w14:paraId="522ABB55" w14:textId="77777777" w:rsidR="0048354F" w:rsidRPr="00FD0425" w:rsidRDefault="0048354F" w:rsidP="00E0632E">
            <w:pPr>
              <w:pStyle w:val="TAC"/>
              <w:rPr>
                <w:lang w:eastAsia="zh-CN"/>
              </w:rPr>
            </w:pPr>
            <w:r w:rsidRPr="00FD0425">
              <w:rPr>
                <w:lang w:eastAsia="zh-CN"/>
              </w:rPr>
              <w:t>reject</w:t>
            </w:r>
          </w:p>
        </w:tc>
      </w:tr>
      <w:tr w:rsidR="0048354F" w:rsidRPr="00FD0425" w14:paraId="443FDC89" w14:textId="77777777" w:rsidTr="0048354F">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2345B510" w14:textId="0D266E8D" w:rsidR="0048354F" w:rsidRPr="00FD0425" w:rsidRDefault="0048354F" w:rsidP="0048354F">
            <w:pPr>
              <w:pStyle w:val="TAC"/>
              <w:jc w:val="left"/>
              <w:rPr>
                <w:lang w:eastAsia="ja-JP"/>
              </w:rPr>
            </w:pPr>
            <w:r w:rsidRPr="0048354F">
              <w:rPr>
                <w:lang w:val="sv-SE" w:eastAsia="zh-CN"/>
              </w:rPr>
              <w:t>[...]</w:t>
            </w:r>
          </w:p>
        </w:tc>
      </w:tr>
    </w:tbl>
    <w:p w14:paraId="10F3457B" w14:textId="77777777" w:rsidR="0048354F" w:rsidRPr="00FD0425" w:rsidRDefault="0048354F" w:rsidP="0048354F"/>
    <w:p w14:paraId="2938FFE5" w14:textId="71AF3974" w:rsidR="0048354F" w:rsidRDefault="00FB19FB" w:rsidP="000B480B">
      <w:pPr>
        <w:rPr>
          <w:rFonts w:ascii="Arial" w:hAnsi="Arial" w:cs="Arial"/>
          <w:lang w:eastAsia="zh-CN"/>
        </w:rPr>
      </w:pPr>
      <w:r>
        <w:rPr>
          <w:rFonts w:ascii="Arial" w:hAnsi="Arial" w:cs="Arial"/>
          <w:lang w:eastAsia="zh-CN"/>
        </w:rPr>
        <w:t>It has been agreed in RAN2 that “…</w:t>
      </w:r>
      <w:r w:rsidRPr="00FB19FB">
        <w:rPr>
          <w:rFonts w:ascii="Arial" w:hAnsi="Arial" w:cs="Arial"/>
          <w:i/>
          <w:iCs/>
          <w:lang w:eastAsia="zh-CN"/>
        </w:rPr>
        <w:t>a list of CG-Config associated to each candidate PSCell should be sent from candidate SN to MN</w:t>
      </w:r>
      <w:r>
        <w:rPr>
          <w:rFonts w:ascii="Arial" w:hAnsi="Arial" w:cs="Arial"/>
          <w:lang w:eastAsia="zh-CN"/>
        </w:rPr>
        <w:t>” and that “</w:t>
      </w:r>
      <w:r w:rsidRPr="00FB19FB">
        <w:rPr>
          <w:rFonts w:ascii="Arial" w:hAnsi="Arial" w:cs="Arial"/>
          <w:i/>
          <w:iCs/>
          <w:lang w:eastAsia="zh-CN"/>
        </w:rPr>
        <w:t>The inter-node signalling from (at least) target SN to MN for CPAC procedures only includes a single container (FFS which IE), even if several PSCell candidates are provided</w:t>
      </w:r>
      <w:r>
        <w:rPr>
          <w:rFonts w:ascii="Arial" w:hAnsi="Arial" w:cs="Arial"/>
          <w:lang w:eastAsia="zh-CN"/>
        </w:rPr>
        <w:t>”.</w:t>
      </w:r>
    </w:p>
    <w:p w14:paraId="7BEED6E3" w14:textId="4D484C72" w:rsidR="000B480B" w:rsidRPr="0048354F" w:rsidRDefault="0048354F" w:rsidP="000B480B">
      <w:pPr>
        <w:rPr>
          <w:rFonts w:ascii="Arial" w:hAnsi="Arial" w:cs="Arial"/>
          <w:lang w:eastAsia="zh-CN"/>
        </w:rPr>
      </w:pPr>
      <w:r>
        <w:rPr>
          <w:rFonts w:ascii="Arial" w:hAnsi="Arial" w:cs="Arial"/>
          <w:lang w:eastAsia="zh-CN"/>
        </w:rPr>
        <w:t xml:space="preserve">The </w:t>
      </w:r>
      <w:r w:rsidRPr="00FB19FB">
        <w:rPr>
          <w:rFonts w:ascii="Arial" w:hAnsi="Arial" w:cs="Arial"/>
          <w:lang w:eastAsia="zh-CN"/>
        </w:rPr>
        <w:t>S-NODE ADDITION REQUEST ACKNOWLEDGE</w:t>
      </w:r>
      <w:r>
        <w:rPr>
          <w:rFonts w:ascii="Arial" w:hAnsi="Arial" w:cs="Arial"/>
          <w:lang w:eastAsia="zh-CN"/>
        </w:rPr>
        <w:t xml:space="preserve"> message should thus include a list of </w:t>
      </w:r>
      <w:r w:rsidRPr="0048354F">
        <w:rPr>
          <w:rFonts w:ascii="Arial" w:hAnsi="Arial" w:cs="Arial"/>
          <w:i/>
          <w:iCs/>
          <w:lang w:eastAsia="zh-CN"/>
        </w:rPr>
        <w:t>CG-Config</w:t>
      </w:r>
      <w:r>
        <w:rPr>
          <w:rFonts w:ascii="Arial" w:hAnsi="Arial" w:cs="Arial"/>
          <w:lang w:eastAsia="zh-CN"/>
        </w:rPr>
        <w:t xml:space="preserve"> within a single </w:t>
      </w:r>
      <w:r w:rsidR="0058596B">
        <w:rPr>
          <w:rFonts w:ascii="Arial" w:hAnsi="Arial" w:cs="Arial"/>
          <w:lang w:eastAsia="zh-CN"/>
        </w:rPr>
        <w:t xml:space="preserve">S-NG-RAN node to M-NG-RAN node </w:t>
      </w:r>
      <w:r>
        <w:rPr>
          <w:rFonts w:ascii="Arial" w:hAnsi="Arial" w:cs="Arial"/>
          <w:lang w:eastAsia="zh-CN"/>
        </w:rPr>
        <w:t xml:space="preserve">container. </w:t>
      </w:r>
      <w:r w:rsidR="000B480B" w:rsidRPr="00FB19FB">
        <w:rPr>
          <w:rFonts w:ascii="Arial" w:hAnsi="Arial" w:cs="Arial"/>
          <w:lang w:eastAsia="zh-CN"/>
        </w:rPr>
        <w:t xml:space="preserve">The following solutions have </w:t>
      </w:r>
      <w:r>
        <w:rPr>
          <w:rFonts w:ascii="Arial" w:hAnsi="Arial" w:cs="Arial"/>
          <w:lang w:eastAsia="zh-CN"/>
        </w:rPr>
        <w:t xml:space="preserve">then </w:t>
      </w:r>
      <w:r w:rsidR="000B480B" w:rsidRPr="00FB19FB">
        <w:rPr>
          <w:rFonts w:ascii="Arial" w:hAnsi="Arial" w:cs="Arial"/>
          <w:lang w:eastAsia="zh-CN"/>
        </w:rPr>
        <w:t xml:space="preserve">been </w:t>
      </w:r>
      <w:r w:rsidR="000B480B" w:rsidRPr="00FB19FB">
        <w:rPr>
          <w:rFonts w:ascii="Arial" w:hAnsi="Arial" w:cs="Arial"/>
          <w:lang w:val="en-US"/>
        </w:rPr>
        <w:t>proposed</w:t>
      </w:r>
      <w:r>
        <w:rPr>
          <w:rFonts w:ascii="Arial" w:hAnsi="Arial" w:cs="Arial"/>
          <w:lang w:val="en-US"/>
        </w:rPr>
        <w:t xml:space="preserve"> </w:t>
      </w:r>
      <w:r w:rsidR="002B6695">
        <w:rPr>
          <w:rFonts w:ascii="Arial" w:hAnsi="Arial" w:cs="Arial"/>
          <w:lang w:val="en-US"/>
        </w:rPr>
        <w:t xml:space="preserve">in </w:t>
      </w:r>
      <w:r w:rsidR="0034248F">
        <w:rPr>
          <w:rFonts w:ascii="Arial" w:hAnsi="Arial" w:cs="Arial"/>
          <w:lang w:val="en-US"/>
        </w:rPr>
        <w:t>contributions R2</w:t>
      </w:r>
      <w:r w:rsidR="002B6695">
        <w:rPr>
          <w:rFonts w:ascii="Arial" w:hAnsi="Arial" w:cs="Arial"/>
          <w:lang w:val="en-US"/>
        </w:rPr>
        <w:t>-2108112 and R2-210</w:t>
      </w:r>
      <w:r w:rsidR="0034248F">
        <w:rPr>
          <w:rFonts w:ascii="Arial" w:hAnsi="Arial" w:cs="Arial"/>
          <w:lang w:val="en-US"/>
        </w:rPr>
        <w:t xml:space="preserve">5988 </w:t>
      </w:r>
      <w:r>
        <w:rPr>
          <w:rFonts w:ascii="Arial" w:hAnsi="Arial" w:cs="Arial"/>
          <w:lang w:val="en-US"/>
        </w:rPr>
        <w:t>for this</w:t>
      </w:r>
      <w:r w:rsidR="000B480B" w:rsidRPr="00FB19FB">
        <w:rPr>
          <w:rFonts w:ascii="Arial" w:hAnsi="Arial" w:cs="Arial"/>
          <w:lang w:val="en-US"/>
        </w:rPr>
        <w:t>:</w:t>
      </w:r>
    </w:p>
    <w:p w14:paraId="14B6BA94" w14:textId="48A1599E" w:rsidR="000B480B" w:rsidRPr="0048354F" w:rsidRDefault="000B480B" w:rsidP="000B480B">
      <w:pPr>
        <w:pStyle w:val="Doc-text2"/>
        <w:numPr>
          <w:ilvl w:val="0"/>
          <w:numId w:val="27"/>
        </w:numPr>
        <w:rPr>
          <w:rFonts w:cs="Arial"/>
          <w:lang w:val="en-US"/>
        </w:rPr>
      </w:pPr>
      <w:r w:rsidRPr="0048354F">
        <w:rPr>
          <w:rFonts w:cs="Arial"/>
          <w:lang w:val="en-US"/>
        </w:rPr>
        <w:t xml:space="preserve">a) </w:t>
      </w:r>
      <w:r w:rsidR="0048354F" w:rsidRPr="0048354F">
        <w:rPr>
          <w:rFonts w:cs="Arial"/>
          <w:lang w:val="en-US"/>
        </w:rPr>
        <w:t xml:space="preserve">To extend the existing </w:t>
      </w:r>
      <w:r w:rsidR="0048354F" w:rsidRPr="0048354F">
        <w:rPr>
          <w:rFonts w:cs="Arial"/>
          <w:i/>
          <w:iCs/>
          <w:lang w:val="en-US"/>
        </w:rPr>
        <w:t>CG-Config</w:t>
      </w:r>
      <w:r w:rsidR="0048354F" w:rsidRPr="0048354F">
        <w:rPr>
          <w:rFonts w:cs="Arial"/>
          <w:lang w:val="en-US"/>
        </w:rPr>
        <w:t xml:space="preserve"> message to include the list of additional CG-Config(s)</w:t>
      </w:r>
    </w:p>
    <w:p w14:paraId="412079D6" w14:textId="034DC81B" w:rsidR="000B480B" w:rsidRPr="0048354F" w:rsidRDefault="000B480B" w:rsidP="000B480B">
      <w:pPr>
        <w:pStyle w:val="Doc-text2"/>
        <w:numPr>
          <w:ilvl w:val="0"/>
          <w:numId w:val="27"/>
        </w:numPr>
        <w:rPr>
          <w:rFonts w:cs="Arial"/>
          <w:lang w:val="en-US"/>
        </w:rPr>
      </w:pPr>
      <w:r w:rsidRPr="0048354F">
        <w:rPr>
          <w:rFonts w:cs="Arial"/>
          <w:lang w:val="en-US"/>
        </w:rPr>
        <w:t xml:space="preserve">b) </w:t>
      </w:r>
      <w:r w:rsidR="0048354F" w:rsidRPr="0048354F">
        <w:rPr>
          <w:rFonts w:cs="Arial"/>
          <w:lang w:val="en-US"/>
        </w:rPr>
        <w:t>To introduce a new RRC message that includes the full list CG-Config(s)</w:t>
      </w:r>
    </w:p>
    <w:p w14:paraId="15EED7D1" w14:textId="77777777" w:rsidR="000B480B" w:rsidRPr="0002142C" w:rsidRDefault="000B480B" w:rsidP="000B480B">
      <w:pPr>
        <w:pStyle w:val="Doc-text2"/>
        <w:ind w:left="0" w:firstLine="0"/>
        <w:rPr>
          <w:rFonts w:cs="Arial"/>
          <w:highlight w:val="yellow"/>
          <w:lang w:val="en-US"/>
        </w:rPr>
      </w:pPr>
    </w:p>
    <w:p w14:paraId="2230FB62" w14:textId="40554228" w:rsidR="002F78E3" w:rsidRPr="002F78E3" w:rsidRDefault="002F78E3" w:rsidP="000B480B">
      <w:pPr>
        <w:pStyle w:val="Doc-text2"/>
        <w:ind w:left="0" w:firstLine="0"/>
        <w:rPr>
          <w:rFonts w:cs="Arial"/>
          <w:lang w:val="en-US"/>
        </w:rPr>
      </w:pPr>
      <w:r>
        <w:rPr>
          <w:rFonts w:cs="Arial"/>
          <w:lang w:val="en-US"/>
        </w:rPr>
        <w:t>In</w:t>
      </w:r>
      <w:r w:rsidR="00FB19FB" w:rsidRPr="002F78E3">
        <w:rPr>
          <w:rFonts w:cs="Arial"/>
          <w:lang w:val="en-US"/>
        </w:rPr>
        <w:t xml:space="preserve"> solution a) </w:t>
      </w:r>
      <w:r w:rsidRPr="002F78E3">
        <w:rPr>
          <w:rFonts w:cs="Arial"/>
          <w:lang w:val="en-US"/>
        </w:rPr>
        <w:t xml:space="preserve">an optional list of additional CG-Config(s) is added to the CG-Config message, i.e. so that the existing message includes a first PSCell candidate and the list includes CG-Config(s) for the other PSCell candidate(s), if any. </w:t>
      </w:r>
      <w:r w:rsidR="0034248F" w:rsidRPr="0034248F">
        <w:rPr>
          <w:rFonts w:cs="Arial"/>
          <w:lang w:val="en-US"/>
        </w:rPr>
        <w:t>At the RAN2#115-e meeting it was commented that there should be no empty SEQUENCE in the middle of the message, which would be the case if there is a CG-Config (which has an empty CG-Config at the end) included d</w:t>
      </w:r>
      <w:r w:rsidR="0023781B">
        <w:rPr>
          <w:rFonts w:cs="Arial"/>
          <w:lang w:val="en-US"/>
        </w:rPr>
        <w:t xml:space="preserve">irectly within another message. </w:t>
      </w:r>
      <w:r w:rsidR="005B277E">
        <w:rPr>
          <w:rFonts w:cs="Arial"/>
          <w:lang w:val="en-US"/>
        </w:rPr>
        <w:t>This issue exists for both solution a) and b) and can be handled</w:t>
      </w:r>
      <w:r w:rsidR="0034248F" w:rsidRPr="0034248F">
        <w:rPr>
          <w:rFonts w:cs="Arial"/>
          <w:lang w:val="en-US"/>
        </w:rPr>
        <w:t xml:space="preserve"> by including the additional CG-Config(s) as an OCTET STRING, similar to how e.g. the </w:t>
      </w:r>
      <w:r w:rsidR="0023781B" w:rsidRPr="0023781B">
        <w:rPr>
          <w:rFonts w:cs="Arial"/>
          <w:i/>
          <w:lang w:val="en-US"/>
        </w:rPr>
        <w:t>condRRCReconfig</w:t>
      </w:r>
      <w:r w:rsidR="0023781B">
        <w:rPr>
          <w:rFonts w:cs="Arial"/>
          <w:lang w:val="en-US"/>
        </w:rPr>
        <w:t xml:space="preserve"> includes an additional</w:t>
      </w:r>
      <w:r w:rsidR="0034248F" w:rsidRPr="0034248F">
        <w:rPr>
          <w:rFonts w:cs="Arial"/>
          <w:lang w:val="en-US"/>
        </w:rPr>
        <w:t xml:space="preserve"> </w:t>
      </w:r>
      <w:r w:rsidR="0034248F" w:rsidRPr="0023781B">
        <w:rPr>
          <w:rFonts w:cs="Arial"/>
          <w:i/>
          <w:lang w:val="en-US"/>
        </w:rPr>
        <w:t>RRCReconfigur</w:t>
      </w:r>
      <w:r w:rsidR="0023781B" w:rsidRPr="0023781B">
        <w:rPr>
          <w:rFonts w:cs="Arial"/>
          <w:i/>
          <w:lang w:val="en-US"/>
        </w:rPr>
        <w:t>ation</w:t>
      </w:r>
      <w:r w:rsidR="0023781B">
        <w:rPr>
          <w:rFonts w:cs="Arial"/>
          <w:lang w:val="en-US"/>
        </w:rPr>
        <w:t xml:space="preserve"> in legacy</w:t>
      </w:r>
      <w:r w:rsidR="0034248F">
        <w:rPr>
          <w:rFonts w:cs="Arial"/>
          <w:lang w:val="en-US"/>
        </w:rPr>
        <w:t xml:space="preserve">. </w:t>
      </w:r>
      <w:r w:rsidRPr="002F78E3">
        <w:rPr>
          <w:rFonts w:cs="Arial"/>
          <w:lang w:val="en-US"/>
        </w:rPr>
        <w:t>The implementation of solution a) in 38.331 could look like this:</w:t>
      </w:r>
    </w:p>
    <w:p w14:paraId="505F43A7" w14:textId="77777777" w:rsidR="002F78E3" w:rsidRDefault="002F78E3" w:rsidP="000B480B">
      <w:pPr>
        <w:pStyle w:val="Doc-text2"/>
        <w:ind w:left="0" w:firstLine="0"/>
        <w:rPr>
          <w:rFonts w:cs="Arial"/>
          <w:highlight w:val="yellow"/>
          <w:lang w:val="en-US"/>
        </w:rPr>
      </w:pPr>
    </w:p>
    <w:p w14:paraId="0D2ACF32" w14:textId="3E5B72BA" w:rsidR="00BA3CDA" w:rsidRPr="0002142C" w:rsidRDefault="00BA3CDA" w:rsidP="000B480B">
      <w:pPr>
        <w:pStyle w:val="Doc-text2"/>
        <w:ind w:left="0" w:firstLine="0"/>
        <w:rPr>
          <w:rFonts w:cs="Arial"/>
          <w:highlight w:val="yellow"/>
          <w:lang w:val="en-US"/>
        </w:rPr>
      </w:pPr>
    </w:p>
    <w:p w14:paraId="554D20F0" w14:textId="46ADB23F" w:rsidR="00BA3CDA" w:rsidRPr="00FB19FB" w:rsidRDefault="00BA3CDA" w:rsidP="000B480B">
      <w:pPr>
        <w:pStyle w:val="Doc-text2"/>
        <w:ind w:left="0" w:firstLine="0"/>
        <w:rPr>
          <w:rFonts w:cs="Arial"/>
          <w:lang w:val="en-US"/>
        </w:rPr>
      </w:pPr>
      <w:r w:rsidRPr="00FB19FB">
        <w:rPr>
          <w:rFonts w:cs="Arial"/>
          <w:lang w:val="en-US"/>
        </w:rPr>
        <w:t>***************************************************************************************************************************</w:t>
      </w:r>
    </w:p>
    <w:p w14:paraId="46E3F018" w14:textId="61261871" w:rsidR="00CF2011" w:rsidRPr="0002142C" w:rsidRDefault="00CF2011" w:rsidP="000B480B">
      <w:pPr>
        <w:pStyle w:val="Doc-text2"/>
        <w:ind w:left="0" w:firstLine="0"/>
        <w:rPr>
          <w:rFonts w:cs="Arial"/>
          <w:highlight w:val="yellow"/>
          <w:lang w:val="en-US"/>
        </w:rPr>
      </w:pPr>
    </w:p>
    <w:p w14:paraId="3D198298" w14:textId="77777777" w:rsidR="002F78E3" w:rsidRPr="006F115B" w:rsidRDefault="002F78E3" w:rsidP="002F78E3">
      <w:pPr>
        <w:pStyle w:val="TH"/>
        <w:ind w:left="567"/>
      </w:pPr>
      <w:r w:rsidRPr="006F115B">
        <w:rPr>
          <w:i/>
        </w:rPr>
        <w:t>CG-Config</w:t>
      </w:r>
      <w:r w:rsidRPr="006F115B">
        <w:t xml:space="preserve"> message</w:t>
      </w:r>
    </w:p>
    <w:p w14:paraId="16B3CCF9" w14:textId="77777777" w:rsidR="002F78E3" w:rsidRPr="006F115B" w:rsidRDefault="002F78E3" w:rsidP="002F78E3">
      <w:pPr>
        <w:pStyle w:val="PL"/>
        <w:ind w:left="567"/>
        <w:rPr>
          <w:color w:val="808080"/>
        </w:rPr>
      </w:pPr>
      <w:r w:rsidRPr="006F115B">
        <w:rPr>
          <w:color w:val="808080"/>
        </w:rPr>
        <w:t>-- ASN1START</w:t>
      </w:r>
    </w:p>
    <w:p w14:paraId="0ACB3870" w14:textId="77777777" w:rsidR="002F78E3" w:rsidRPr="006F115B" w:rsidRDefault="002F78E3" w:rsidP="002F78E3">
      <w:pPr>
        <w:pStyle w:val="PL"/>
        <w:ind w:left="567"/>
        <w:rPr>
          <w:color w:val="808080"/>
        </w:rPr>
      </w:pPr>
      <w:r w:rsidRPr="006F115B">
        <w:rPr>
          <w:color w:val="808080"/>
        </w:rPr>
        <w:t>-- TAG-CG-CONFIG-START</w:t>
      </w:r>
    </w:p>
    <w:p w14:paraId="3140DB35" w14:textId="77777777" w:rsidR="002F78E3" w:rsidRPr="006F115B" w:rsidRDefault="002F78E3" w:rsidP="002F78E3">
      <w:pPr>
        <w:pStyle w:val="PL"/>
        <w:ind w:left="567"/>
      </w:pPr>
    </w:p>
    <w:p w14:paraId="202654C6" w14:textId="77777777" w:rsidR="002F78E3" w:rsidRPr="006F115B" w:rsidRDefault="002F78E3" w:rsidP="002F78E3">
      <w:pPr>
        <w:pStyle w:val="PL"/>
        <w:ind w:left="567"/>
      </w:pPr>
      <w:r w:rsidRPr="006F115B">
        <w:t xml:space="preserve">CG-Config ::=                   </w:t>
      </w:r>
      <w:r w:rsidRPr="006F115B">
        <w:rPr>
          <w:color w:val="993366"/>
        </w:rPr>
        <w:t>SEQUENCE</w:t>
      </w:r>
      <w:r w:rsidRPr="006F115B">
        <w:t xml:space="preserve"> {</w:t>
      </w:r>
    </w:p>
    <w:p w14:paraId="798F0592" w14:textId="77777777" w:rsidR="002F78E3" w:rsidRPr="006F115B" w:rsidRDefault="002F78E3" w:rsidP="002F78E3">
      <w:pPr>
        <w:pStyle w:val="PL"/>
        <w:ind w:left="567"/>
      </w:pPr>
      <w:r w:rsidRPr="006F115B">
        <w:lastRenderedPageBreak/>
        <w:t xml:space="preserve">    criticalExtensions                  </w:t>
      </w:r>
      <w:r w:rsidRPr="006F115B">
        <w:rPr>
          <w:color w:val="993366"/>
        </w:rPr>
        <w:t>CHOICE</w:t>
      </w:r>
      <w:r w:rsidRPr="006F115B">
        <w:t xml:space="preserve"> {</w:t>
      </w:r>
    </w:p>
    <w:p w14:paraId="7ED5A37A" w14:textId="77777777" w:rsidR="002F78E3" w:rsidRPr="006F115B" w:rsidRDefault="002F78E3" w:rsidP="002F78E3">
      <w:pPr>
        <w:pStyle w:val="PL"/>
        <w:ind w:left="567"/>
      </w:pPr>
      <w:r w:rsidRPr="006F115B">
        <w:t xml:space="preserve">        c1                                  </w:t>
      </w:r>
      <w:r w:rsidRPr="006F115B">
        <w:rPr>
          <w:color w:val="993366"/>
        </w:rPr>
        <w:t>CHOICE</w:t>
      </w:r>
      <w:r w:rsidRPr="006F115B">
        <w:t>{</w:t>
      </w:r>
    </w:p>
    <w:p w14:paraId="64ED7FD2" w14:textId="77777777" w:rsidR="002F78E3" w:rsidRPr="006F115B" w:rsidRDefault="002F78E3" w:rsidP="002F78E3">
      <w:pPr>
        <w:pStyle w:val="PL"/>
        <w:ind w:left="567"/>
      </w:pPr>
      <w:r w:rsidRPr="006F115B">
        <w:t xml:space="preserve">            cg-Config                           CG-Config-IEs,</w:t>
      </w:r>
    </w:p>
    <w:p w14:paraId="064D88EA" w14:textId="77777777" w:rsidR="002F78E3" w:rsidRPr="00AF44A4" w:rsidRDefault="002F78E3" w:rsidP="002F78E3">
      <w:pPr>
        <w:pStyle w:val="PL"/>
        <w:ind w:left="567"/>
        <w:rPr>
          <w:lang w:val="sv-SE"/>
        </w:rPr>
      </w:pPr>
      <w:r w:rsidRPr="006F115B">
        <w:t xml:space="preserve">            </w:t>
      </w:r>
      <w:r w:rsidRPr="00AF44A4">
        <w:rPr>
          <w:lang w:val="sv-SE"/>
        </w:rPr>
        <w:t xml:space="preserve">spare3 </w:t>
      </w:r>
      <w:r w:rsidRPr="00AF44A4">
        <w:rPr>
          <w:color w:val="993366"/>
          <w:lang w:val="sv-SE"/>
        </w:rPr>
        <w:t>NULL</w:t>
      </w:r>
      <w:r w:rsidRPr="00AF44A4">
        <w:rPr>
          <w:lang w:val="sv-SE"/>
        </w:rPr>
        <w:t xml:space="preserve">, spare2 </w:t>
      </w:r>
      <w:r w:rsidRPr="00AF44A4">
        <w:rPr>
          <w:color w:val="993366"/>
          <w:lang w:val="sv-SE"/>
        </w:rPr>
        <w:t>NULL</w:t>
      </w:r>
      <w:r w:rsidRPr="00AF44A4">
        <w:rPr>
          <w:lang w:val="sv-SE"/>
        </w:rPr>
        <w:t xml:space="preserve">, spare1 </w:t>
      </w:r>
      <w:r w:rsidRPr="00AF44A4">
        <w:rPr>
          <w:color w:val="993366"/>
          <w:lang w:val="sv-SE"/>
        </w:rPr>
        <w:t>NULL</w:t>
      </w:r>
    </w:p>
    <w:p w14:paraId="678A2284" w14:textId="77777777" w:rsidR="002F78E3" w:rsidRPr="006F115B" w:rsidRDefault="002F78E3" w:rsidP="002F78E3">
      <w:pPr>
        <w:pStyle w:val="PL"/>
        <w:ind w:left="567"/>
      </w:pPr>
      <w:r w:rsidRPr="00AF44A4">
        <w:rPr>
          <w:lang w:val="sv-SE"/>
        </w:rPr>
        <w:t xml:space="preserve">        </w:t>
      </w:r>
      <w:r w:rsidRPr="006F115B">
        <w:t>},</w:t>
      </w:r>
    </w:p>
    <w:p w14:paraId="395B13EB" w14:textId="77777777" w:rsidR="002F78E3" w:rsidRPr="006F115B" w:rsidRDefault="002F78E3" w:rsidP="002F78E3">
      <w:pPr>
        <w:pStyle w:val="PL"/>
        <w:ind w:left="567"/>
      </w:pPr>
      <w:r w:rsidRPr="006F115B">
        <w:t xml:space="preserve">        criticalExtensionsFuture            </w:t>
      </w:r>
      <w:r w:rsidRPr="006F115B">
        <w:rPr>
          <w:color w:val="993366"/>
        </w:rPr>
        <w:t>SEQUENCE</w:t>
      </w:r>
      <w:r w:rsidRPr="006F115B">
        <w:t xml:space="preserve"> {}</w:t>
      </w:r>
    </w:p>
    <w:p w14:paraId="761802C6" w14:textId="77777777" w:rsidR="002F78E3" w:rsidRPr="006F115B" w:rsidRDefault="002F78E3" w:rsidP="002F78E3">
      <w:pPr>
        <w:pStyle w:val="PL"/>
        <w:ind w:left="567"/>
      </w:pPr>
      <w:r w:rsidRPr="006F115B">
        <w:t xml:space="preserve">    }</w:t>
      </w:r>
    </w:p>
    <w:p w14:paraId="122F4F0F" w14:textId="77777777" w:rsidR="002F78E3" w:rsidRPr="006F115B" w:rsidRDefault="002F78E3" w:rsidP="002F78E3">
      <w:pPr>
        <w:pStyle w:val="PL"/>
        <w:ind w:left="567"/>
      </w:pPr>
      <w:r w:rsidRPr="006F115B">
        <w:t>}</w:t>
      </w:r>
    </w:p>
    <w:p w14:paraId="3BF89FEE" w14:textId="77777777" w:rsidR="002F78E3" w:rsidRPr="006F115B" w:rsidRDefault="002F78E3" w:rsidP="002F78E3">
      <w:pPr>
        <w:pStyle w:val="PL"/>
        <w:ind w:left="567"/>
      </w:pPr>
    </w:p>
    <w:p w14:paraId="4C1C511D" w14:textId="77777777" w:rsidR="002F78E3" w:rsidRPr="006F115B" w:rsidRDefault="002F78E3" w:rsidP="002F78E3">
      <w:pPr>
        <w:pStyle w:val="PL"/>
        <w:ind w:left="567"/>
      </w:pPr>
      <w:r w:rsidRPr="006F115B">
        <w:t xml:space="preserve">CG-Config-IEs ::=                   </w:t>
      </w:r>
      <w:r w:rsidRPr="006F115B">
        <w:rPr>
          <w:color w:val="993366"/>
        </w:rPr>
        <w:t>SEQUENCE</w:t>
      </w:r>
      <w:r w:rsidRPr="006F115B">
        <w:t xml:space="preserve"> {</w:t>
      </w:r>
    </w:p>
    <w:p w14:paraId="7560B5B3" w14:textId="77777777" w:rsidR="002F78E3" w:rsidRPr="006F115B" w:rsidRDefault="002F78E3" w:rsidP="002F78E3">
      <w:pPr>
        <w:pStyle w:val="PL"/>
        <w:ind w:left="567"/>
      </w:pPr>
      <w:r w:rsidRPr="006F115B">
        <w:t xml:space="preserve">    scg-CellGroupConfig                 </w:t>
      </w:r>
      <w:r w:rsidRPr="006F115B">
        <w:rPr>
          <w:color w:val="993366"/>
        </w:rPr>
        <w:t>OCTET</w:t>
      </w:r>
      <w:r w:rsidRPr="006F115B">
        <w:t xml:space="preserve"> </w:t>
      </w:r>
      <w:r w:rsidRPr="006F115B">
        <w:rPr>
          <w:color w:val="993366"/>
        </w:rPr>
        <w:t>STRING</w:t>
      </w:r>
      <w:r w:rsidRPr="006F115B">
        <w:t xml:space="preserve"> (CONTAINING RRCReconfiguration)    </w:t>
      </w:r>
      <w:r w:rsidRPr="006F115B">
        <w:rPr>
          <w:color w:val="993366"/>
        </w:rPr>
        <w:t>OPTIONAL</w:t>
      </w:r>
      <w:r w:rsidRPr="006F115B">
        <w:t>,</w:t>
      </w:r>
    </w:p>
    <w:p w14:paraId="1A279103" w14:textId="77777777" w:rsidR="002F78E3" w:rsidRPr="006F115B" w:rsidRDefault="002F78E3" w:rsidP="002F78E3">
      <w:pPr>
        <w:pStyle w:val="PL"/>
        <w:ind w:left="567"/>
      </w:pPr>
      <w:r w:rsidRPr="006F115B">
        <w:t xml:space="preserve">    scg-RB-Config                       </w:t>
      </w:r>
      <w:r w:rsidRPr="006F115B">
        <w:rPr>
          <w:color w:val="993366"/>
        </w:rPr>
        <w:t>OCTET</w:t>
      </w:r>
      <w:r w:rsidRPr="006F115B">
        <w:t xml:space="preserve"> </w:t>
      </w:r>
      <w:r w:rsidRPr="006F115B">
        <w:rPr>
          <w:color w:val="993366"/>
        </w:rPr>
        <w:t>STRING</w:t>
      </w:r>
      <w:r w:rsidRPr="006F115B">
        <w:t xml:space="preserve"> (CONTAINING RadioBearerConfig)     </w:t>
      </w:r>
      <w:r w:rsidRPr="006F115B">
        <w:rPr>
          <w:color w:val="993366"/>
        </w:rPr>
        <w:t>OPTIONAL</w:t>
      </w:r>
      <w:r w:rsidRPr="006F115B">
        <w:t>,</w:t>
      </w:r>
    </w:p>
    <w:p w14:paraId="7AF2D2AA" w14:textId="77777777" w:rsidR="002F78E3" w:rsidRPr="006F115B" w:rsidRDefault="002F78E3" w:rsidP="002F78E3">
      <w:pPr>
        <w:pStyle w:val="PL"/>
        <w:ind w:left="567"/>
      </w:pPr>
      <w:r w:rsidRPr="006F115B">
        <w:t xml:space="preserve">    configRestrictModReq                ConfigRestrictModReqSCG                         </w:t>
      </w:r>
      <w:r w:rsidRPr="006F115B">
        <w:rPr>
          <w:color w:val="993366"/>
        </w:rPr>
        <w:t>OPTIONAL</w:t>
      </w:r>
      <w:r w:rsidRPr="006F115B">
        <w:t>,</w:t>
      </w:r>
    </w:p>
    <w:p w14:paraId="5088B4E6" w14:textId="77777777" w:rsidR="002F78E3" w:rsidRPr="006F115B" w:rsidRDefault="002F78E3" w:rsidP="002F78E3">
      <w:pPr>
        <w:pStyle w:val="PL"/>
        <w:ind w:left="567"/>
      </w:pPr>
      <w:r w:rsidRPr="006F115B">
        <w:t xml:space="preserve">    drx-InfoSCG                         DRX-Info                                        </w:t>
      </w:r>
      <w:r w:rsidRPr="006F115B">
        <w:rPr>
          <w:color w:val="993366"/>
        </w:rPr>
        <w:t>OPTIONAL</w:t>
      </w:r>
      <w:r w:rsidRPr="006F115B">
        <w:t>,</w:t>
      </w:r>
    </w:p>
    <w:p w14:paraId="2790C02F" w14:textId="77777777" w:rsidR="002F78E3" w:rsidRPr="006F115B" w:rsidRDefault="002F78E3" w:rsidP="002F78E3">
      <w:pPr>
        <w:pStyle w:val="PL"/>
        <w:ind w:left="567"/>
      </w:pPr>
      <w:r w:rsidRPr="006F115B">
        <w:t xml:space="preserve">    candidateCellInfoListSN             </w:t>
      </w:r>
      <w:r w:rsidRPr="006F115B">
        <w:rPr>
          <w:color w:val="993366"/>
        </w:rPr>
        <w:t>OCTET</w:t>
      </w:r>
      <w:r w:rsidRPr="006F115B">
        <w:t xml:space="preserve"> </w:t>
      </w:r>
      <w:r w:rsidRPr="006F115B">
        <w:rPr>
          <w:color w:val="993366"/>
        </w:rPr>
        <w:t>STRING</w:t>
      </w:r>
      <w:r w:rsidRPr="006F115B">
        <w:t xml:space="preserve"> (CONTAINING MeasResultList2NR)     </w:t>
      </w:r>
      <w:r w:rsidRPr="006F115B">
        <w:rPr>
          <w:color w:val="993366"/>
        </w:rPr>
        <w:t>OPTIONAL</w:t>
      </w:r>
      <w:r w:rsidRPr="006F115B">
        <w:t>,</w:t>
      </w:r>
    </w:p>
    <w:p w14:paraId="7729A2BD" w14:textId="77777777" w:rsidR="002F78E3" w:rsidRPr="006F115B" w:rsidRDefault="002F78E3" w:rsidP="002F78E3">
      <w:pPr>
        <w:pStyle w:val="PL"/>
        <w:ind w:left="567"/>
      </w:pPr>
      <w:r w:rsidRPr="006F115B">
        <w:t xml:space="preserve">    measConfigSN                        MeasConfigSN                                    </w:t>
      </w:r>
      <w:r w:rsidRPr="006F115B">
        <w:rPr>
          <w:color w:val="993366"/>
        </w:rPr>
        <w:t>OPTIONAL</w:t>
      </w:r>
      <w:r w:rsidRPr="006F115B">
        <w:t>,</w:t>
      </w:r>
    </w:p>
    <w:p w14:paraId="13551A6F" w14:textId="77777777" w:rsidR="002F78E3" w:rsidRPr="006F115B" w:rsidRDefault="002F78E3" w:rsidP="002F78E3">
      <w:pPr>
        <w:pStyle w:val="PL"/>
        <w:ind w:left="567"/>
      </w:pPr>
      <w:r w:rsidRPr="006F115B">
        <w:t xml:space="preserve">    selectedBandCombination             BandCombinationInfoSN                           </w:t>
      </w:r>
      <w:r w:rsidRPr="006F115B">
        <w:rPr>
          <w:color w:val="993366"/>
        </w:rPr>
        <w:t>OPTIONAL</w:t>
      </w:r>
      <w:r w:rsidRPr="006F115B">
        <w:t>,</w:t>
      </w:r>
    </w:p>
    <w:p w14:paraId="42E3CBD9" w14:textId="77777777" w:rsidR="002F78E3" w:rsidRPr="006F115B" w:rsidRDefault="002F78E3" w:rsidP="002F78E3">
      <w:pPr>
        <w:pStyle w:val="PL"/>
        <w:ind w:left="567"/>
      </w:pPr>
      <w:r w:rsidRPr="006F115B">
        <w:t xml:space="preserve">    fr-InfoListSCG                      FR-InfoList                                     </w:t>
      </w:r>
      <w:r w:rsidRPr="006F115B">
        <w:rPr>
          <w:color w:val="993366"/>
        </w:rPr>
        <w:t>OPTIONAL</w:t>
      </w:r>
      <w:r w:rsidRPr="006F115B">
        <w:t>,</w:t>
      </w:r>
    </w:p>
    <w:p w14:paraId="38100E29" w14:textId="77777777" w:rsidR="002F78E3" w:rsidRPr="006F115B" w:rsidRDefault="002F78E3" w:rsidP="002F78E3">
      <w:pPr>
        <w:pStyle w:val="PL"/>
        <w:ind w:left="567"/>
      </w:pPr>
      <w:r w:rsidRPr="006F115B">
        <w:t xml:space="preserve">    candidateServingFreqListNR          CandidateServingFreqListNR                      </w:t>
      </w:r>
      <w:r w:rsidRPr="006F115B">
        <w:rPr>
          <w:color w:val="993366"/>
        </w:rPr>
        <w:t>OPTIONAL</w:t>
      </w:r>
      <w:r w:rsidRPr="006F115B">
        <w:t>,</w:t>
      </w:r>
    </w:p>
    <w:p w14:paraId="5AFC1BED" w14:textId="77777777" w:rsidR="002F78E3" w:rsidRPr="006F115B" w:rsidRDefault="002F78E3" w:rsidP="002F78E3">
      <w:pPr>
        <w:pStyle w:val="PL"/>
        <w:ind w:left="567"/>
      </w:pPr>
      <w:r w:rsidRPr="006F115B">
        <w:t xml:space="preserve">    nonCriticalExtension                CG-Config-v1540-IEs                             </w:t>
      </w:r>
      <w:r w:rsidRPr="006F115B">
        <w:rPr>
          <w:color w:val="993366"/>
        </w:rPr>
        <w:t>OPTIONAL</w:t>
      </w:r>
    </w:p>
    <w:p w14:paraId="14C8358E" w14:textId="77777777" w:rsidR="002F78E3" w:rsidRPr="006F115B" w:rsidRDefault="002F78E3" w:rsidP="002F78E3">
      <w:pPr>
        <w:pStyle w:val="PL"/>
        <w:ind w:left="567"/>
      </w:pPr>
      <w:r w:rsidRPr="006F115B">
        <w:t>}</w:t>
      </w:r>
    </w:p>
    <w:p w14:paraId="5FBB55FC" w14:textId="77777777" w:rsidR="002F78E3" w:rsidRPr="006F115B" w:rsidRDefault="002F78E3" w:rsidP="002F78E3">
      <w:pPr>
        <w:pStyle w:val="PL"/>
        <w:ind w:left="567"/>
      </w:pPr>
    </w:p>
    <w:p w14:paraId="30DE96BD" w14:textId="77777777" w:rsidR="002F78E3" w:rsidRPr="00822BBF" w:rsidRDefault="002F78E3" w:rsidP="002F78E3">
      <w:pPr>
        <w:pStyle w:val="PL"/>
        <w:ind w:left="567"/>
        <w:rPr>
          <w:i/>
          <w:iCs/>
        </w:rPr>
      </w:pPr>
      <w:r w:rsidRPr="00822BBF">
        <w:rPr>
          <w:i/>
          <w:iCs/>
        </w:rPr>
        <w:t>[…</w:t>
      </w:r>
      <w:r w:rsidRPr="00924FB0">
        <w:rPr>
          <w:i/>
          <w:iCs/>
          <w:highlight w:val="yellow"/>
        </w:rPr>
        <w:t>skipped parts</w:t>
      </w:r>
      <w:r w:rsidRPr="00822BBF">
        <w:rPr>
          <w:i/>
          <w:iCs/>
        </w:rPr>
        <w:t>…]</w:t>
      </w:r>
    </w:p>
    <w:p w14:paraId="6649A39B" w14:textId="77777777" w:rsidR="002F78E3" w:rsidRPr="006F115B" w:rsidRDefault="002F78E3" w:rsidP="002F78E3">
      <w:pPr>
        <w:pStyle w:val="PL"/>
        <w:ind w:left="567"/>
      </w:pPr>
    </w:p>
    <w:p w14:paraId="32164E12" w14:textId="77777777" w:rsidR="002F78E3" w:rsidRPr="006F115B" w:rsidRDefault="002F78E3" w:rsidP="002F78E3">
      <w:pPr>
        <w:pStyle w:val="PL"/>
        <w:ind w:left="567"/>
      </w:pPr>
      <w:r w:rsidRPr="006F115B">
        <w:t xml:space="preserve">CG-Config-v1640-IEs ::=             </w:t>
      </w:r>
      <w:r w:rsidRPr="006F115B">
        <w:rPr>
          <w:color w:val="993366"/>
        </w:rPr>
        <w:t>SEQUENCE</w:t>
      </w:r>
      <w:r w:rsidRPr="006F115B">
        <w:t xml:space="preserve"> {</w:t>
      </w:r>
    </w:p>
    <w:p w14:paraId="1CBDDD6F" w14:textId="77777777" w:rsidR="002F78E3" w:rsidRPr="006F115B" w:rsidRDefault="002F78E3" w:rsidP="002F78E3">
      <w:pPr>
        <w:pStyle w:val="PL"/>
        <w:ind w:left="567"/>
      </w:pPr>
      <w:r w:rsidRPr="006F115B">
        <w:t xml:space="preserve">    servCellInfoListSCG-NR-r16          ServCellInfoListSCG-NR-r16                      </w:t>
      </w:r>
      <w:r w:rsidRPr="006F115B">
        <w:rPr>
          <w:color w:val="993366"/>
        </w:rPr>
        <w:t>OPTIONAL</w:t>
      </w:r>
      <w:r w:rsidRPr="006F115B">
        <w:t>,</w:t>
      </w:r>
    </w:p>
    <w:p w14:paraId="3AE4BD72" w14:textId="77777777" w:rsidR="002F78E3" w:rsidRPr="006F115B" w:rsidRDefault="002F78E3" w:rsidP="002F78E3">
      <w:pPr>
        <w:pStyle w:val="PL"/>
        <w:ind w:left="567"/>
      </w:pPr>
      <w:r w:rsidRPr="006F115B">
        <w:t xml:space="preserve">    servCellInfoListSCG-EUTRA-r16       ServCellInfoListSCG-EUTRA-r16                   </w:t>
      </w:r>
      <w:r w:rsidRPr="006F115B">
        <w:rPr>
          <w:color w:val="993366"/>
        </w:rPr>
        <w:t>OPTIONAL</w:t>
      </w:r>
      <w:r w:rsidRPr="006F115B">
        <w:t>,</w:t>
      </w:r>
    </w:p>
    <w:p w14:paraId="74449B3F" w14:textId="15D6DDC7" w:rsidR="002F78E3" w:rsidRPr="00ED7128" w:rsidRDefault="002F78E3" w:rsidP="002F78E3">
      <w:pPr>
        <w:pStyle w:val="PL"/>
        <w:ind w:left="567"/>
      </w:pPr>
      <w:r w:rsidRPr="006F115B">
        <w:t xml:space="preserve">    </w:t>
      </w:r>
      <w:r w:rsidRPr="00ED7128">
        <w:t xml:space="preserve">nonCriticalExtension            </w:t>
      </w:r>
      <w:r w:rsidRPr="00ED7128">
        <w:rPr>
          <w:strike/>
          <w:color w:val="993366"/>
        </w:rPr>
        <w:t>SEQUENCE</w:t>
      </w:r>
      <w:r w:rsidRPr="00ED7128">
        <w:rPr>
          <w:strike/>
        </w:rPr>
        <w:t xml:space="preserve"> {}</w:t>
      </w:r>
      <w:r w:rsidRPr="00ED7128">
        <w:rPr>
          <w:u w:val="single"/>
        </w:rPr>
        <w:t>CG-Config-</w:t>
      </w:r>
      <w:r w:rsidR="00D77DE5">
        <w:rPr>
          <w:u w:val="single"/>
        </w:rPr>
        <w:t>r17</w:t>
      </w:r>
      <w:r w:rsidRPr="00ED7128">
        <w:rPr>
          <w:u w:val="single"/>
        </w:rPr>
        <w:t>-IEs</w:t>
      </w:r>
      <w:r w:rsidRPr="00ED7128">
        <w:t xml:space="preserve">                                         </w:t>
      </w:r>
      <w:r w:rsidRPr="00ED7128">
        <w:rPr>
          <w:color w:val="993366"/>
        </w:rPr>
        <w:t>OPTIONAL</w:t>
      </w:r>
    </w:p>
    <w:p w14:paraId="0704C21E" w14:textId="77777777" w:rsidR="002F78E3" w:rsidRPr="00ED7128" w:rsidRDefault="002F78E3" w:rsidP="002F78E3">
      <w:pPr>
        <w:pStyle w:val="PL"/>
        <w:ind w:left="567"/>
      </w:pPr>
      <w:r w:rsidRPr="00ED7128">
        <w:t>}</w:t>
      </w:r>
    </w:p>
    <w:p w14:paraId="5C97A0AF" w14:textId="77777777" w:rsidR="002F78E3" w:rsidRPr="00ED7128" w:rsidRDefault="002F78E3" w:rsidP="002F78E3">
      <w:pPr>
        <w:pStyle w:val="PL"/>
        <w:ind w:left="567"/>
      </w:pPr>
    </w:p>
    <w:p w14:paraId="3FFC44B9" w14:textId="021E6151" w:rsidR="002F78E3" w:rsidRPr="00ED7128" w:rsidRDefault="00D77DE5" w:rsidP="002F78E3">
      <w:pPr>
        <w:pStyle w:val="PL"/>
        <w:ind w:left="567"/>
        <w:rPr>
          <w:u w:val="single"/>
        </w:rPr>
      </w:pPr>
      <w:r>
        <w:rPr>
          <w:u w:val="single"/>
        </w:rPr>
        <w:t>CG-Config-r17</w:t>
      </w:r>
      <w:r w:rsidR="002F78E3" w:rsidRPr="00ED7128">
        <w:rPr>
          <w:u w:val="single"/>
        </w:rPr>
        <w:t xml:space="preserve">-IEs ::=             </w:t>
      </w:r>
      <w:r w:rsidR="002F78E3" w:rsidRPr="00ED7128">
        <w:rPr>
          <w:color w:val="993366"/>
          <w:u w:val="single"/>
        </w:rPr>
        <w:t>SEQUENCE</w:t>
      </w:r>
      <w:r w:rsidR="002F78E3" w:rsidRPr="00ED7128">
        <w:rPr>
          <w:u w:val="single"/>
        </w:rPr>
        <w:t xml:space="preserve"> {</w:t>
      </w:r>
    </w:p>
    <w:p w14:paraId="4BE53D4E" w14:textId="0D0CE483" w:rsidR="002F78E3" w:rsidRPr="00ED7128" w:rsidRDefault="002F78E3" w:rsidP="002F78E3">
      <w:pPr>
        <w:pStyle w:val="PL"/>
        <w:ind w:left="567"/>
        <w:rPr>
          <w:u w:val="single"/>
        </w:rPr>
      </w:pPr>
      <w:r w:rsidRPr="00ED7128">
        <w:rPr>
          <w:u w:val="single"/>
        </w:rPr>
        <w:t xml:space="preserve">    additionalCG-Config</w:t>
      </w:r>
      <w:r>
        <w:rPr>
          <w:u w:val="single"/>
        </w:rPr>
        <w:t>List</w:t>
      </w:r>
      <w:r w:rsidRPr="00ED7128">
        <w:rPr>
          <w:u w:val="single"/>
        </w:rPr>
        <w:t xml:space="preserve">-r17         </w:t>
      </w:r>
      <w:r w:rsidRPr="004066CA">
        <w:rPr>
          <w:color w:val="993366"/>
          <w:u w:val="single"/>
        </w:rPr>
        <w:t>SEQUENCE</w:t>
      </w:r>
      <w:r w:rsidRPr="004066CA">
        <w:rPr>
          <w:u w:val="single"/>
        </w:rPr>
        <w:t xml:space="preserve"> </w:t>
      </w:r>
      <w:r>
        <w:rPr>
          <w:u w:val="single"/>
        </w:rPr>
        <w:t>(</w:t>
      </w:r>
      <w:r w:rsidRPr="004066CA">
        <w:rPr>
          <w:color w:val="993366"/>
          <w:u w:val="single"/>
        </w:rPr>
        <w:t>SIZE</w:t>
      </w:r>
      <w:r>
        <w:rPr>
          <w:u w:val="single"/>
        </w:rPr>
        <w:t xml:space="preserve"> (1..FFS)</w:t>
      </w:r>
      <w:ins w:id="13" w:author="Håkan" w:date="2021-09-24T11:06:00Z">
        <w:r w:rsidR="00DF7CC9">
          <w:rPr>
            <w:u w:val="single"/>
          </w:rPr>
          <w:t>)</w:t>
        </w:r>
      </w:ins>
      <w:r>
        <w:rPr>
          <w:u w:val="single"/>
        </w:rPr>
        <w:t xml:space="preserve"> </w:t>
      </w:r>
      <w:r w:rsidRPr="004066CA">
        <w:rPr>
          <w:color w:val="993366"/>
          <w:u w:val="single"/>
        </w:rPr>
        <w:t>OF</w:t>
      </w:r>
      <w:r w:rsidRPr="00ED7128">
        <w:rPr>
          <w:u w:val="single"/>
        </w:rPr>
        <w:t xml:space="preserve"> </w:t>
      </w:r>
      <w:r w:rsidR="00D77DE5">
        <w:rPr>
          <w:u w:val="single"/>
        </w:rPr>
        <w:t>A</w:t>
      </w:r>
      <w:r w:rsidR="005610B9">
        <w:rPr>
          <w:u w:val="single"/>
        </w:rPr>
        <w:t>ddi</w:t>
      </w:r>
      <w:r w:rsidR="00D77DE5">
        <w:rPr>
          <w:u w:val="single"/>
        </w:rPr>
        <w:t>tionalCG-Config-r17</w:t>
      </w:r>
      <w:r w:rsidR="005610B9" w:rsidRPr="00ED7128">
        <w:rPr>
          <w:color w:val="993366"/>
          <w:u w:val="single"/>
        </w:rPr>
        <w:t xml:space="preserve"> </w:t>
      </w:r>
      <w:r w:rsidRPr="00ED7128">
        <w:rPr>
          <w:color w:val="993366"/>
          <w:u w:val="single"/>
        </w:rPr>
        <w:t>OPTIONAL</w:t>
      </w:r>
      <w:r w:rsidRPr="00ED7128">
        <w:rPr>
          <w:u w:val="single"/>
        </w:rPr>
        <w:t>,</w:t>
      </w:r>
    </w:p>
    <w:p w14:paraId="346DB9D8" w14:textId="7673D12E" w:rsidR="002F78E3" w:rsidRPr="00ED7128" w:rsidRDefault="002F78E3" w:rsidP="002F78E3">
      <w:pPr>
        <w:pStyle w:val="PL"/>
        <w:ind w:left="567"/>
        <w:rPr>
          <w:u w:val="single"/>
        </w:rPr>
      </w:pPr>
      <w:r w:rsidRPr="00ED7128">
        <w:rPr>
          <w:u w:val="single"/>
        </w:rPr>
        <w:t xml:space="preserve">    nonCriticalExtension            </w:t>
      </w:r>
      <w:r w:rsidR="00E24D4D">
        <w:rPr>
          <w:u w:val="single"/>
        </w:rPr>
        <w:t xml:space="preserve">    </w:t>
      </w:r>
      <w:r w:rsidRPr="00ED7128">
        <w:rPr>
          <w:color w:val="993366"/>
          <w:u w:val="single"/>
        </w:rPr>
        <w:t>SEQUENCE</w:t>
      </w:r>
      <w:r w:rsidRPr="00ED7128">
        <w:rPr>
          <w:u w:val="single"/>
        </w:rPr>
        <w:t xml:space="preserve"> {}                     </w:t>
      </w:r>
      <w:r w:rsidRPr="00ED7128">
        <w:rPr>
          <w:color w:val="993366"/>
          <w:u w:val="single"/>
        </w:rPr>
        <w:t>OPTIONAL</w:t>
      </w:r>
    </w:p>
    <w:p w14:paraId="707F6B82" w14:textId="3993AE10" w:rsidR="002F78E3" w:rsidRDefault="002F78E3" w:rsidP="002F78E3">
      <w:pPr>
        <w:pStyle w:val="PL"/>
        <w:ind w:left="567"/>
        <w:rPr>
          <w:u w:val="single"/>
        </w:rPr>
      </w:pPr>
      <w:r w:rsidRPr="00ED7128">
        <w:rPr>
          <w:u w:val="single"/>
        </w:rPr>
        <w:t>}</w:t>
      </w:r>
    </w:p>
    <w:p w14:paraId="71896251" w14:textId="3E8DBAB5" w:rsidR="00C136D5" w:rsidRDefault="00C136D5" w:rsidP="002F78E3">
      <w:pPr>
        <w:pStyle w:val="PL"/>
        <w:ind w:left="567"/>
        <w:rPr>
          <w:u w:val="single"/>
        </w:rPr>
      </w:pPr>
    </w:p>
    <w:p w14:paraId="5E408034" w14:textId="00650054" w:rsidR="00C136D5" w:rsidRPr="00822BBF" w:rsidRDefault="005610B9" w:rsidP="002F78E3">
      <w:pPr>
        <w:pStyle w:val="PL"/>
        <w:ind w:left="567"/>
        <w:rPr>
          <w:u w:val="single"/>
        </w:rPr>
      </w:pPr>
      <w:r>
        <w:rPr>
          <w:u w:val="single"/>
        </w:rPr>
        <w:t>Addi</w:t>
      </w:r>
      <w:r w:rsidR="00D77DE5">
        <w:rPr>
          <w:u w:val="single"/>
        </w:rPr>
        <w:t xml:space="preserve">tionalCG-Config-r17 </w:t>
      </w:r>
      <w:r w:rsidR="00AF3EFE">
        <w:rPr>
          <w:u w:val="single"/>
        </w:rPr>
        <w:t xml:space="preserve">::= </w:t>
      </w:r>
      <w:r>
        <w:rPr>
          <w:color w:val="993366"/>
          <w:u w:val="single"/>
        </w:rPr>
        <w:t>OCTET STRING</w:t>
      </w:r>
      <w:r w:rsidRPr="004066CA">
        <w:rPr>
          <w:u w:val="single"/>
        </w:rPr>
        <w:t xml:space="preserve"> </w:t>
      </w:r>
      <w:r>
        <w:rPr>
          <w:u w:val="single"/>
        </w:rPr>
        <w:t xml:space="preserve">(CONTAINING </w:t>
      </w:r>
      <w:r w:rsidRPr="00ED7128">
        <w:rPr>
          <w:u w:val="single"/>
        </w:rPr>
        <w:t>CG-Config</w:t>
      </w:r>
      <w:r>
        <w:rPr>
          <w:u w:val="single"/>
        </w:rPr>
        <w:t>)</w:t>
      </w:r>
    </w:p>
    <w:p w14:paraId="634C4479" w14:textId="77777777" w:rsidR="002F78E3" w:rsidRPr="006F115B" w:rsidRDefault="002F78E3" w:rsidP="002F78E3">
      <w:pPr>
        <w:pStyle w:val="PL"/>
        <w:ind w:left="567"/>
      </w:pPr>
    </w:p>
    <w:p w14:paraId="7FEBC5AC" w14:textId="77777777" w:rsidR="002F78E3" w:rsidRDefault="002F78E3" w:rsidP="002F78E3">
      <w:pPr>
        <w:pStyle w:val="BodyText"/>
      </w:pPr>
    </w:p>
    <w:p w14:paraId="0786DA4B" w14:textId="62C36447" w:rsidR="00376C91" w:rsidRPr="0002142C" w:rsidRDefault="00376C91" w:rsidP="000B480B">
      <w:pPr>
        <w:pStyle w:val="Doc-text2"/>
        <w:ind w:left="0" w:firstLine="0"/>
        <w:rPr>
          <w:rFonts w:cs="Arial"/>
          <w:highlight w:val="yellow"/>
          <w:lang w:val="en-US"/>
        </w:rPr>
      </w:pPr>
    </w:p>
    <w:p w14:paraId="5802FF51" w14:textId="77777777" w:rsidR="00BA3CDA" w:rsidRPr="00FB19FB" w:rsidRDefault="00BA3CDA" w:rsidP="00BA3CDA">
      <w:pPr>
        <w:pStyle w:val="Doc-text2"/>
        <w:ind w:left="0" w:firstLine="0"/>
        <w:rPr>
          <w:rFonts w:cs="Arial"/>
          <w:lang w:val="en-US"/>
        </w:rPr>
      </w:pPr>
      <w:r w:rsidRPr="00FB19FB">
        <w:rPr>
          <w:rFonts w:cs="Arial"/>
          <w:lang w:val="en-US"/>
        </w:rPr>
        <w:t>***************************************************************************************************************************</w:t>
      </w:r>
    </w:p>
    <w:p w14:paraId="7CEAD53A" w14:textId="3C0D47D6" w:rsidR="00BA3CDA" w:rsidRPr="0002142C" w:rsidRDefault="00BA3CDA" w:rsidP="000B480B">
      <w:pPr>
        <w:pStyle w:val="Doc-text2"/>
        <w:ind w:left="0" w:firstLine="0"/>
        <w:rPr>
          <w:rFonts w:cs="Arial"/>
          <w:highlight w:val="yellow"/>
          <w:lang w:val="en-US"/>
        </w:rPr>
      </w:pPr>
    </w:p>
    <w:p w14:paraId="5892A3D7" w14:textId="77777777" w:rsidR="000B480B" w:rsidRPr="0002142C" w:rsidRDefault="000B480B" w:rsidP="000B480B">
      <w:pPr>
        <w:pStyle w:val="Doc-text2"/>
        <w:ind w:left="0" w:firstLine="0"/>
        <w:rPr>
          <w:rFonts w:cs="Arial"/>
          <w:highlight w:val="yellow"/>
          <w:lang w:val="en-US"/>
        </w:rPr>
      </w:pPr>
    </w:p>
    <w:p w14:paraId="6C91A299" w14:textId="29B10667" w:rsidR="00211609" w:rsidRDefault="000B480B" w:rsidP="002F78E3">
      <w:pPr>
        <w:pStyle w:val="Doc-text2"/>
        <w:ind w:left="0" w:firstLine="0"/>
        <w:rPr>
          <w:rFonts w:cs="Arial"/>
          <w:lang w:val="en-US"/>
        </w:rPr>
      </w:pPr>
      <w:r w:rsidRPr="00211609">
        <w:rPr>
          <w:rFonts w:cs="Arial"/>
          <w:lang w:val="en-US"/>
        </w:rPr>
        <w:t xml:space="preserve">In solution b) </w:t>
      </w:r>
      <w:r w:rsidR="002F78E3" w:rsidRPr="00211609">
        <w:rPr>
          <w:rFonts w:cs="Arial"/>
          <w:lang w:val="en-US"/>
        </w:rPr>
        <w:t xml:space="preserve">a new inter-node RRC message, e.g. </w:t>
      </w:r>
      <w:r w:rsidR="00211609">
        <w:rPr>
          <w:rFonts w:cs="Arial"/>
          <w:lang w:val="en-US"/>
        </w:rPr>
        <w:t>called</w:t>
      </w:r>
      <w:r w:rsidR="002F78E3" w:rsidRPr="00211609">
        <w:rPr>
          <w:rFonts w:cs="Arial"/>
          <w:lang w:val="en-US"/>
        </w:rPr>
        <w:t xml:space="preserve"> “</w:t>
      </w:r>
      <w:r w:rsidR="00BA4B88">
        <w:rPr>
          <w:i/>
          <w:iCs/>
          <w:color w:val="000000"/>
          <w:lang w:val="en-US"/>
        </w:rPr>
        <w:t>CG-Candidate</w:t>
      </w:r>
      <w:r w:rsidR="002F78E3" w:rsidRPr="00211609">
        <w:rPr>
          <w:i/>
          <w:iCs/>
          <w:color w:val="000000"/>
          <w:lang w:val="en-US"/>
        </w:rPr>
        <w:t>List</w:t>
      </w:r>
      <w:r w:rsidR="002F78E3" w:rsidRPr="00211609">
        <w:rPr>
          <w:rFonts w:cs="Arial"/>
          <w:lang w:val="en-US"/>
        </w:rPr>
        <w:t>” is introduced to include the full list of CG-Config(s) for all the</w:t>
      </w:r>
      <w:r w:rsidR="002F78E3">
        <w:rPr>
          <w:rFonts w:cs="Arial"/>
          <w:lang w:val="en-US"/>
        </w:rPr>
        <w:t xml:space="preserve"> candidate </w:t>
      </w:r>
      <w:r w:rsidR="002F78E3" w:rsidRPr="002F78E3">
        <w:rPr>
          <w:rFonts w:cs="Arial"/>
          <w:lang w:val="en-US"/>
        </w:rPr>
        <w:t>PSCell</w:t>
      </w:r>
      <w:r w:rsidR="002F78E3">
        <w:rPr>
          <w:rFonts w:cs="Arial"/>
          <w:lang w:val="en-US"/>
        </w:rPr>
        <w:t>s</w:t>
      </w:r>
      <w:r w:rsidR="002F78E3" w:rsidRPr="002F78E3">
        <w:rPr>
          <w:rFonts w:cs="Arial"/>
          <w:lang w:val="en-US"/>
        </w:rPr>
        <w:t>.</w:t>
      </w:r>
      <w:r w:rsidR="00293B49">
        <w:rPr>
          <w:rFonts w:cs="Arial"/>
          <w:lang w:val="en-US"/>
        </w:rPr>
        <w:t xml:space="preserve"> T</w:t>
      </w:r>
      <w:r w:rsidR="00293B49" w:rsidRPr="00293B49">
        <w:rPr>
          <w:rFonts w:cs="Arial"/>
          <w:lang w:val="en-US"/>
        </w:rPr>
        <w:t xml:space="preserve">here is </w:t>
      </w:r>
      <w:r w:rsidR="00293B49">
        <w:rPr>
          <w:rFonts w:cs="Arial"/>
          <w:lang w:val="en-US"/>
        </w:rPr>
        <w:t xml:space="preserve">then </w:t>
      </w:r>
      <w:r w:rsidR="00293B49" w:rsidRPr="00293B49">
        <w:rPr>
          <w:rFonts w:cs="Arial"/>
          <w:lang w:val="en-US"/>
        </w:rPr>
        <w:t>however a need to update TS 38.423 to include that the RRC container in the S-NODE ADDITION REQUEST ACKNOWLEDGE message may include two different RRC messages (</w:t>
      </w:r>
      <w:r w:rsidR="00293B49" w:rsidRPr="00293B49">
        <w:rPr>
          <w:rFonts w:cs="Arial"/>
          <w:i/>
          <w:iCs/>
          <w:lang w:val="en-US"/>
        </w:rPr>
        <w:t>CG-Config</w:t>
      </w:r>
      <w:r w:rsidR="00293B49" w:rsidRPr="00293B49">
        <w:rPr>
          <w:rFonts w:cs="Arial"/>
          <w:lang w:val="en-US"/>
        </w:rPr>
        <w:t xml:space="preserve"> or “</w:t>
      </w:r>
      <w:r w:rsidR="00BA4B88">
        <w:rPr>
          <w:rFonts w:cs="Arial"/>
          <w:i/>
          <w:iCs/>
          <w:lang w:val="en-US"/>
        </w:rPr>
        <w:t>CG-Candidate</w:t>
      </w:r>
      <w:r w:rsidR="00293B49" w:rsidRPr="00293B49">
        <w:rPr>
          <w:rFonts w:cs="Arial"/>
          <w:i/>
          <w:iCs/>
          <w:lang w:val="en-US"/>
        </w:rPr>
        <w:t>List</w:t>
      </w:r>
      <w:r w:rsidR="00293B49" w:rsidRPr="00293B49">
        <w:rPr>
          <w:rFonts w:cs="Arial"/>
          <w:lang w:val="en-US"/>
        </w:rPr>
        <w:t>”).</w:t>
      </w:r>
    </w:p>
    <w:p w14:paraId="6A52FEA1" w14:textId="77777777" w:rsidR="00211609" w:rsidRDefault="00211609" w:rsidP="002F78E3">
      <w:pPr>
        <w:pStyle w:val="Doc-text2"/>
        <w:ind w:left="0" w:firstLine="0"/>
        <w:rPr>
          <w:rFonts w:cs="Arial"/>
          <w:lang w:val="en-US"/>
        </w:rPr>
      </w:pPr>
    </w:p>
    <w:p w14:paraId="167CD8D9" w14:textId="3968011F" w:rsidR="002F78E3" w:rsidRPr="002F78E3" w:rsidRDefault="002F78E3" w:rsidP="002F78E3">
      <w:pPr>
        <w:pStyle w:val="Doc-text2"/>
        <w:ind w:left="0" w:firstLine="0"/>
        <w:rPr>
          <w:rFonts w:cs="Arial"/>
          <w:lang w:val="en-US"/>
        </w:rPr>
      </w:pPr>
      <w:bookmarkStart w:id="14" w:name="_Hlk82793909"/>
      <w:r w:rsidRPr="002F78E3">
        <w:rPr>
          <w:rFonts w:cs="Arial"/>
          <w:lang w:val="en-US"/>
        </w:rPr>
        <w:t xml:space="preserve">The implementation of solution </w:t>
      </w:r>
      <w:r>
        <w:rPr>
          <w:rFonts w:cs="Arial"/>
          <w:lang w:val="en-US"/>
        </w:rPr>
        <w:t>b</w:t>
      </w:r>
      <w:r w:rsidRPr="002F78E3">
        <w:rPr>
          <w:rFonts w:cs="Arial"/>
          <w:lang w:val="en-US"/>
        </w:rPr>
        <w:t xml:space="preserve">) in 38.331 </w:t>
      </w:r>
      <w:r w:rsidR="00211609">
        <w:rPr>
          <w:rFonts w:cs="Arial"/>
          <w:lang w:val="en-US"/>
        </w:rPr>
        <w:t xml:space="preserve">and 38.423, respectively, </w:t>
      </w:r>
      <w:r w:rsidRPr="002F78E3">
        <w:rPr>
          <w:rFonts w:cs="Arial"/>
          <w:lang w:val="en-US"/>
        </w:rPr>
        <w:t>could look like this</w:t>
      </w:r>
      <w:bookmarkEnd w:id="14"/>
      <w:r w:rsidRPr="002F78E3">
        <w:rPr>
          <w:rFonts w:cs="Arial"/>
          <w:lang w:val="en-US"/>
        </w:rPr>
        <w:t>:</w:t>
      </w:r>
    </w:p>
    <w:p w14:paraId="5F7176C1" w14:textId="77777777" w:rsidR="00B317BB" w:rsidRPr="0002142C" w:rsidRDefault="00B317BB" w:rsidP="000B480B">
      <w:pPr>
        <w:pStyle w:val="Doc-text2"/>
        <w:ind w:left="0" w:firstLine="0"/>
        <w:rPr>
          <w:rFonts w:cs="Arial"/>
          <w:highlight w:val="yellow"/>
          <w:lang w:val="en-US"/>
        </w:rPr>
      </w:pPr>
    </w:p>
    <w:p w14:paraId="00D557E8" w14:textId="51704EED" w:rsidR="002E1A6C" w:rsidRPr="00FB19FB" w:rsidRDefault="00BA3CDA" w:rsidP="002E1A6C">
      <w:pPr>
        <w:pStyle w:val="Doc-text2"/>
        <w:ind w:left="0" w:firstLine="0"/>
        <w:rPr>
          <w:rFonts w:cs="Arial"/>
          <w:lang w:val="en-US"/>
        </w:rPr>
      </w:pPr>
      <w:r w:rsidRPr="00FB19FB">
        <w:rPr>
          <w:rFonts w:cs="Arial"/>
          <w:lang w:val="en-US"/>
        </w:rPr>
        <w:t>***************************************************************************************************************************</w:t>
      </w:r>
    </w:p>
    <w:p w14:paraId="5C90B4E9" w14:textId="10DEC663" w:rsidR="002E1A6C" w:rsidRPr="001C7C73" w:rsidRDefault="00211609" w:rsidP="002E1A6C">
      <w:pPr>
        <w:pStyle w:val="Doc-text2"/>
        <w:ind w:left="0" w:firstLine="0"/>
        <w:rPr>
          <w:u w:val="single"/>
          <w:lang w:val="en-GB"/>
        </w:rPr>
      </w:pPr>
      <w:r w:rsidRPr="001C7C73">
        <w:rPr>
          <w:u w:val="single"/>
          <w:lang w:val="en-GB"/>
        </w:rPr>
        <w:t>38.331:</w:t>
      </w:r>
    </w:p>
    <w:p w14:paraId="0467F6EE" w14:textId="5DF5DDCF" w:rsidR="00211609" w:rsidRPr="00211609" w:rsidRDefault="00211609" w:rsidP="00211609">
      <w:pPr>
        <w:pStyle w:val="TH"/>
        <w:ind w:left="567"/>
        <w:rPr>
          <w:u w:val="single"/>
        </w:rPr>
      </w:pPr>
      <w:r w:rsidRPr="00211609">
        <w:rPr>
          <w:i/>
          <w:u w:val="single"/>
        </w:rPr>
        <w:t>CG-C</w:t>
      </w:r>
      <w:r w:rsidR="00BA4B88" w:rsidRPr="001C7C73">
        <w:rPr>
          <w:i/>
          <w:u w:val="single"/>
          <w:lang w:val="en-GB"/>
        </w:rPr>
        <w:t>andidate</w:t>
      </w:r>
      <w:r w:rsidRPr="001C7C73">
        <w:rPr>
          <w:i/>
          <w:u w:val="single"/>
          <w:lang w:val="en-GB"/>
        </w:rPr>
        <w:t>List</w:t>
      </w:r>
      <w:r w:rsidRPr="00211609">
        <w:rPr>
          <w:u w:val="single"/>
        </w:rPr>
        <w:t xml:space="preserve"> message</w:t>
      </w:r>
    </w:p>
    <w:p w14:paraId="2378BD4A" w14:textId="77777777" w:rsidR="00211609" w:rsidRPr="00211609" w:rsidRDefault="00211609" w:rsidP="00211609">
      <w:pPr>
        <w:pStyle w:val="PL"/>
        <w:ind w:left="567"/>
        <w:rPr>
          <w:color w:val="808080"/>
          <w:u w:val="single"/>
        </w:rPr>
      </w:pPr>
      <w:r w:rsidRPr="00211609">
        <w:rPr>
          <w:color w:val="808080"/>
          <w:u w:val="single"/>
        </w:rPr>
        <w:t>-- ASN1START</w:t>
      </w:r>
    </w:p>
    <w:p w14:paraId="6A027587" w14:textId="755EA731" w:rsidR="00211609" w:rsidRPr="00211609" w:rsidRDefault="00BA4B88" w:rsidP="00211609">
      <w:pPr>
        <w:pStyle w:val="PL"/>
        <w:ind w:left="567"/>
        <w:rPr>
          <w:color w:val="808080"/>
          <w:u w:val="single"/>
        </w:rPr>
      </w:pPr>
      <w:r>
        <w:rPr>
          <w:color w:val="808080"/>
          <w:u w:val="single"/>
        </w:rPr>
        <w:t>-- TAG-CG-CANDIDATE</w:t>
      </w:r>
      <w:r w:rsidR="00211609" w:rsidRPr="00211609">
        <w:rPr>
          <w:color w:val="808080"/>
          <w:u w:val="single"/>
        </w:rPr>
        <w:t>LIST-START</w:t>
      </w:r>
    </w:p>
    <w:p w14:paraId="7B63BE57" w14:textId="77777777" w:rsidR="00211609" w:rsidRPr="00211609" w:rsidRDefault="00211609" w:rsidP="00211609">
      <w:pPr>
        <w:pStyle w:val="PL"/>
        <w:ind w:left="567"/>
        <w:rPr>
          <w:u w:val="single"/>
        </w:rPr>
      </w:pPr>
    </w:p>
    <w:p w14:paraId="3C8A0AF0" w14:textId="7A881B00" w:rsidR="00211609" w:rsidRPr="00211609" w:rsidRDefault="00BA4B88" w:rsidP="00211609">
      <w:pPr>
        <w:pStyle w:val="PL"/>
        <w:ind w:left="567"/>
        <w:rPr>
          <w:u w:val="single"/>
        </w:rPr>
      </w:pPr>
      <w:r>
        <w:rPr>
          <w:u w:val="single"/>
        </w:rPr>
        <w:t>CG-Candidate</w:t>
      </w:r>
      <w:r w:rsidR="00211609" w:rsidRPr="00211609">
        <w:rPr>
          <w:u w:val="single"/>
        </w:rPr>
        <w:t xml:space="preserve">List ::=                   </w:t>
      </w:r>
      <w:r w:rsidR="00211609" w:rsidRPr="00211609">
        <w:rPr>
          <w:color w:val="993366"/>
          <w:u w:val="single"/>
        </w:rPr>
        <w:t>SEQUENCE</w:t>
      </w:r>
      <w:r w:rsidR="00211609" w:rsidRPr="00211609">
        <w:rPr>
          <w:u w:val="single"/>
        </w:rPr>
        <w:t xml:space="preserve"> {</w:t>
      </w:r>
    </w:p>
    <w:p w14:paraId="16D2726E" w14:textId="77777777" w:rsidR="00211609" w:rsidRPr="00211609" w:rsidRDefault="00211609" w:rsidP="00211609">
      <w:pPr>
        <w:pStyle w:val="PL"/>
        <w:ind w:left="567"/>
        <w:rPr>
          <w:u w:val="single"/>
        </w:rPr>
      </w:pPr>
      <w:r w:rsidRPr="00211609">
        <w:rPr>
          <w:u w:val="single"/>
        </w:rPr>
        <w:t xml:space="preserve">    criticalExtensions                  </w:t>
      </w:r>
      <w:r w:rsidRPr="00211609">
        <w:rPr>
          <w:color w:val="993366"/>
          <w:u w:val="single"/>
        </w:rPr>
        <w:t>CHOICE</w:t>
      </w:r>
      <w:r w:rsidRPr="00211609">
        <w:rPr>
          <w:u w:val="single"/>
        </w:rPr>
        <w:t xml:space="preserve"> {</w:t>
      </w:r>
    </w:p>
    <w:p w14:paraId="227CA640" w14:textId="77777777" w:rsidR="00211609" w:rsidRPr="00211609" w:rsidRDefault="00211609" w:rsidP="00211609">
      <w:pPr>
        <w:pStyle w:val="PL"/>
        <w:ind w:left="567"/>
        <w:rPr>
          <w:u w:val="single"/>
        </w:rPr>
      </w:pPr>
      <w:r w:rsidRPr="00211609">
        <w:rPr>
          <w:u w:val="single"/>
        </w:rPr>
        <w:t xml:space="preserve">        c1                                  </w:t>
      </w:r>
      <w:r w:rsidRPr="00211609">
        <w:rPr>
          <w:color w:val="993366"/>
          <w:u w:val="single"/>
        </w:rPr>
        <w:t>CHOICE</w:t>
      </w:r>
      <w:r w:rsidRPr="00211609">
        <w:rPr>
          <w:u w:val="single"/>
        </w:rPr>
        <w:t>{</w:t>
      </w:r>
    </w:p>
    <w:p w14:paraId="2302B93F" w14:textId="6BBECF1B" w:rsidR="00211609" w:rsidRPr="00211609" w:rsidRDefault="00211609" w:rsidP="00211609">
      <w:pPr>
        <w:pStyle w:val="PL"/>
        <w:ind w:left="567"/>
        <w:rPr>
          <w:u w:val="single"/>
        </w:rPr>
      </w:pPr>
      <w:r w:rsidRPr="00211609">
        <w:rPr>
          <w:u w:val="single"/>
        </w:rPr>
        <w:lastRenderedPageBreak/>
        <w:t xml:space="preserve">        </w:t>
      </w:r>
      <w:r w:rsidR="00BA4B88">
        <w:rPr>
          <w:u w:val="single"/>
        </w:rPr>
        <w:t xml:space="preserve">    cg-Candidate</w:t>
      </w:r>
      <w:r w:rsidRPr="00211609">
        <w:rPr>
          <w:u w:val="single"/>
        </w:rPr>
        <w:t>List</w:t>
      </w:r>
      <w:r w:rsidR="00BA4B88">
        <w:rPr>
          <w:u w:val="single"/>
        </w:rPr>
        <w:t xml:space="preserve">                       CG-Candidate</w:t>
      </w:r>
      <w:r w:rsidRPr="00211609">
        <w:rPr>
          <w:u w:val="single"/>
        </w:rPr>
        <w:t>List-IEs,</w:t>
      </w:r>
    </w:p>
    <w:p w14:paraId="3A89711E" w14:textId="77777777" w:rsidR="00211609" w:rsidRPr="00211609" w:rsidRDefault="00211609" w:rsidP="00211609">
      <w:pPr>
        <w:pStyle w:val="PL"/>
        <w:ind w:left="567"/>
        <w:rPr>
          <w:u w:val="single"/>
          <w:lang w:val="sv-SE"/>
        </w:rPr>
      </w:pPr>
      <w:r w:rsidRPr="00211609">
        <w:rPr>
          <w:u w:val="single"/>
        </w:rPr>
        <w:t xml:space="preserve">            </w:t>
      </w:r>
      <w:r w:rsidRPr="00211609">
        <w:rPr>
          <w:u w:val="single"/>
          <w:lang w:val="sv-SE"/>
        </w:rPr>
        <w:t xml:space="preserve">spare3 </w:t>
      </w:r>
      <w:r w:rsidRPr="00211609">
        <w:rPr>
          <w:color w:val="993366"/>
          <w:u w:val="single"/>
          <w:lang w:val="sv-SE"/>
        </w:rPr>
        <w:t>NULL</w:t>
      </w:r>
      <w:r w:rsidRPr="00211609">
        <w:rPr>
          <w:u w:val="single"/>
          <w:lang w:val="sv-SE"/>
        </w:rPr>
        <w:t xml:space="preserve">, spare2 </w:t>
      </w:r>
      <w:r w:rsidRPr="00211609">
        <w:rPr>
          <w:color w:val="993366"/>
          <w:u w:val="single"/>
          <w:lang w:val="sv-SE"/>
        </w:rPr>
        <w:t>NULL</w:t>
      </w:r>
      <w:r w:rsidRPr="00211609">
        <w:rPr>
          <w:u w:val="single"/>
          <w:lang w:val="sv-SE"/>
        </w:rPr>
        <w:t xml:space="preserve">, spare1 </w:t>
      </w:r>
      <w:r w:rsidRPr="00211609">
        <w:rPr>
          <w:color w:val="993366"/>
          <w:u w:val="single"/>
          <w:lang w:val="sv-SE"/>
        </w:rPr>
        <w:t>NULL</w:t>
      </w:r>
    </w:p>
    <w:p w14:paraId="45C54D76" w14:textId="77777777" w:rsidR="00211609" w:rsidRPr="00211609" w:rsidRDefault="00211609" w:rsidP="00211609">
      <w:pPr>
        <w:pStyle w:val="PL"/>
        <w:ind w:left="567"/>
        <w:rPr>
          <w:u w:val="single"/>
        </w:rPr>
      </w:pPr>
      <w:r w:rsidRPr="00211609">
        <w:rPr>
          <w:u w:val="single"/>
          <w:lang w:val="sv-SE"/>
        </w:rPr>
        <w:t xml:space="preserve">        </w:t>
      </w:r>
      <w:r w:rsidRPr="00211609">
        <w:rPr>
          <w:u w:val="single"/>
        </w:rPr>
        <w:t>},</w:t>
      </w:r>
    </w:p>
    <w:p w14:paraId="3D397F3C" w14:textId="77777777" w:rsidR="00211609" w:rsidRPr="00211609" w:rsidRDefault="00211609" w:rsidP="00211609">
      <w:pPr>
        <w:pStyle w:val="PL"/>
        <w:ind w:left="567"/>
        <w:rPr>
          <w:u w:val="single"/>
        </w:rPr>
      </w:pPr>
      <w:r w:rsidRPr="00211609">
        <w:rPr>
          <w:u w:val="single"/>
        </w:rPr>
        <w:t xml:space="preserve">        criticalExtensionsFuture            </w:t>
      </w:r>
      <w:r w:rsidRPr="00211609">
        <w:rPr>
          <w:color w:val="993366"/>
          <w:u w:val="single"/>
        </w:rPr>
        <w:t>SEQUENCE</w:t>
      </w:r>
      <w:r w:rsidRPr="00211609">
        <w:rPr>
          <w:u w:val="single"/>
        </w:rPr>
        <w:t xml:space="preserve"> {}</w:t>
      </w:r>
    </w:p>
    <w:p w14:paraId="61D2F2B1" w14:textId="77777777" w:rsidR="00211609" w:rsidRPr="00211609" w:rsidRDefault="00211609" w:rsidP="00211609">
      <w:pPr>
        <w:pStyle w:val="PL"/>
        <w:ind w:left="567"/>
        <w:rPr>
          <w:u w:val="single"/>
        </w:rPr>
      </w:pPr>
      <w:r w:rsidRPr="00211609">
        <w:rPr>
          <w:u w:val="single"/>
        </w:rPr>
        <w:t xml:space="preserve">    }</w:t>
      </w:r>
    </w:p>
    <w:p w14:paraId="74B55E98" w14:textId="77777777" w:rsidR="00211609" w:rsidRPr="00211609" w:rsidRDefault="00211609" w:rsidP="00211609">
      <w:pPr>
        <w:pStyle w:val="PL"/>
        <w:ind w:left="567"/>
        <w:rPr>
          <w:u w:val="single"/>
        </w:rPr>
      </w:pPr>
      <w:r w:rsidRPr="00211609">
        <w:rPr>
          <w:u w:val="single"/>
        </w:rPr>
        <w:t>}</w:t>
      </w:r>
    </w:p>
    <w:p w14:paraId="6CFAD571" w14:textId="77777777" w:rsidR="00211609" w:rsidRPr="00211609" w:rsidRDefault="00211609" w:rsidP="00211609">
      <w:pPr>
        <w:pStyle w:val="PL"/>
        <w:ind w:left="567"/>
        <w:rPr>
          <w:u w:val="single"/>
        </w:rPr>
      </w:pPr>
    </w:p>
    <w:p w14:paraId="6DDB435D" w14:textId="6A09566D" w:rsidR="00211609" w:rsidRPr="00211609" w:rsidRDefault="00BA4B88" w:rsidP="00211609">
      <w:pPr>
        <w:pStyle w:val="PL"/>
        <w:ind w:left="567"/>
        <w:rPr>
          <w:u w:val="single"/>
        </w:rPr>
      </w:pPr>
      <w:r>
        <w:rPr>
          <w:u w:val="single"/>
        </w:rPr>
        <w:t xml:space="preserve">CG-CandidateList-IEs ::=     </w:t>
      </w:r>
      <w:r w:rsidR="00211609" w:rsidRPr="00211609">
        <w:rPr>
          <w:color w:val="993366"/>
          <w:u w:val="single"/>
        </w:rPr>
        <w:t>SEQUENCE</w:t>
      </w:r>
      <w:r w:rsidR="00211609" w:rsidRPr="00211609">
        <w:rPr>
          <w:u w:val="single"/>
        </w:rPr>
        <w:t xml:space="preserve"> {</w:t>
      </w:r>
    </w:p>
    <w:p w14:paraId="701612E6" w14:textId="1DBC2F86" w:rsidR="00211609" w:rsidRPr="00211609" w:rsidRDefault="00BA4B88" w:rsidP="00211609">
      <w:pPr>
        <w:pStyle w:val="PL"/>
        <w:ind w:left="567"/>
        <w:rPr>
          <w:u w:val="single"/>
        </w:rPr>
      </w:pPr>
      <w:r>
        <w:rPr>
          <w:u w:val="single"/>
        </w:rPr>
        <w:t xml:space="preserve">    cg-Candidate</w:t>
      </w:r>
      <w:r w:rsidR="00211609" w:rsidRPr="00211609">
        <w:rPr>
          <w:u w:val="single"/>
        </w:rPr>
        <w:t xml:space="preserve">List-r17         </w:t>
      </w:r>
      <w:r w:rsidR="00211609" w:rsidRPr="00211609">
        <w:rPr>
          <w:color w:val="993366"/>
          <w:u w:val="single"/>
        </w:rPr>
        <w:t>SEQUENCE</w:t>
      </w:r>
      <w:r w:rsidR="00211609" w:rsidRPr="00211609">
        <w:rPr>
          <w:u w:val="single"/>
        </w:rPr>
        <w:t xml:space="preserve"> (</w:t>
      </w:r>
      <w:r w:rsidR="00211609" w:rsidRPr="00211609">
        <w:rPr>
          <w:color w:val="993366"/>
          <w:u w:val="single"/>
        </w:rPr>
        <w:t>SIZE</w:t>
      </w:r>
      <w:r w:rsidR="00211609" w:rsidRPr="00211609">
        <w:rPr>
          <w:u w:val="single"/>
        </w:rPr>
        <w:t xml:space="preserve"> (1..FFS</w:t>
      </w:r>
      <w:r w:rsidR="00DF7CC9">
        <w:rPr>
          <w:u w:val="single"/>
        </w:rPr>
        <w:t>)</w:t>
      </w:r>
      <w:r w:rsidR="00211609" w:rsidRPr="00211609">
        <w:rPr>
          <w:u w:val="single"/>
        </w:rPr>
        <w:t xml:space="preserve">) </w:t>
      </w:r>
      <w:r w:rsidR="00211609" w:rsidRPr="00211609">
        <w:rPr>
          <w:color w:val="993366"/>
          <w:u w:val="single"/>
        </w:rPr>
        <w:t>OF</w:t>
      </w:r>
      <w:r w:rsidR="00211609" w:rsidRPr="00211609">
        <w:rPr>
          <w:u w:val="single"/>
        </w:rPr>
        <w:t xml:space="preserve"> </w:t>
      </w:r>
      <w:r w:rsidR="00211609" w:rsidRPr="00211609">
        <w:rPr>
          <w:color w:val="993366"/>
          <w:u w:val="single"/>
        </w:rPr>
        <w:t>OCTET STRING</w:t>
      </w:r>
      <w:r w:rsidR="00211609" w:rsidRPr="00211609">
        <w:rPr>
          <w:u w:val="single"/>
        </w:rPr>
        <w:t xml:space="preserve"> (CONTAINING CG-Config)  </w:t>
      </w:r>
      <w:r w:rsidR="00211609" w:rsidRPr="00211609">
        <w:rPr>
          <w:color w:val="993366"/>
          <w:u w:val="single"/>
        </w:rPr>
        <w:t>OPTIONAL</w:t>
      </w:r>
      <w:r w:rsidR="00211609" w:rsidRPr="00211609">
        <w:rPr>
          <w:u w:val="single"/>
        </w:rPr>
        <w:t>,</w:t>
      </w:r>
    </w:p>
    <w:p w14:paraId="19DFF612" w14:textId="77777777" w:rsidR="00211609" w:rsidRPr="00211609" w:rsidRDefault="00211609" w:rsidP="00211609">
      <w:pPr>
        <w:pStyle w:val="PL"/>
        <w:ind w:left="567"/>
        <w:rPr>
          <w:u w:val="single"/>
        </w:rPr>
      </w:pPr>
      <w:r w:rsidRPr="00211609">
        <w:rPr>
          <w:u w:val="single"/>
        </w:rPr>
        <w:t xml:space="preserve">    nonCriticalExtension            </w:t>
      </w:r>
      <w:r w:rsidRPr="00211609">
        <w:rPr>
          <w:color w:val="993366"/>
          <w:u w:val="single"/>
        </w:rPr>
        <w:t>SEQUENCE</w:t>
      </w:r>
      <w:r w:rsidRPr="00211609">
        <w:rPr>
          <w:u w:val="single"/>
        </w:rPr>
        <w:t xml:space="preserve"> {}                     </w:t>
      </w:r>
      <w:r w:rsidRPr="00211609">
        <w:rPr>
          <w:color w:val="993366"/>
          <w:u w:val="single"/>
        </w:rPr>
        <w:t>OPTIONAL</w:t>
      </w:r>
    </w:p>
    <w:p w14:paraId="3FEFD566" w14:textId="77777777" w:rsidR="00211609" w:rsidRPr="00211609" w:rsidRDefault="00211609" w:rsidP="00211609">
      <w:pPr>
        <w:pStyle w:val="PL"/>
        <w:ind w:left="567"/>
        <w:rPr>
          <w:u w:val="single"/>
        </w:rPr>
      </w:pPr>
      <w:r w:rsidRPr="00211609">
        <w:rPr>
          <w:u w:val="single"/>
        </w:rPr>
        <w:t>}</w:t>
      </w:r>
    </w:p>
    <w:p w14:paraId="6EDA811E" w14:textId="252D634F" w:rsidR="00211609" w:rsidRPr="00211609" w:rsidRDefault="00211609" w:rsidP="00211609">
      <w:pPr>
        <w:pStyle w:val="PL"/>
        <w:ind w:left="567"/>
        <w:rPr>
          <w:u w:val="single"/>
        </w:rPr>
      </w:pPr>
    </w:p>
    <w:p w14:paraId="37A3D71D" w14:textId="1576F17B" w:rsidR="00211609" w:rsidRPr="00211609" w:rsidRDefault="00BA4B88" w:rsidP="00211609">
      <w:pPr>
        <w:pStyle w:val="PL"/>
        <w:ind w:left="567"/>
        <w:rPr>
          <w:color w:val="808080"/>
          <w:u w:val="single"/>
        </w:rPr>
      </w:pPr>
      <w:r>
        <w:rPr>
          <w:color w:val="808080"/>
          <w:u w:val="single"/>
        </w:rPr>
        <w:t>-- TAG-CG-CANDIDATE</w:t>
      </w:r>
      <w:r w:rsidR="00211609" w:rsidRPr="00211609">
        <w:rPr>
          <w:color w:val="808080"/>
          <w:u w:val="single"/>
        </w:rPr>
        <w:t>LIST-STOP</w:t>
      </w:r>
    </w:p>
    <w:p w14:paraId="59478179" w14:textId="23805445" w:rsidR="00211609" w:rsidRPr="00211609" w:rsidRDefault="00211609" w:rsidP="00211609">
      <w:pPr>
        <w:pStyle w:val="PL"/>
        <w:ind w:left="567"/>
        <w:rPr>
          <w:color w:val="808080"/>
          <w:u w:val="single"/>
        </w:rPr>
      </w:pPr>
      <w:r w:rsidRPr="00211609">
        <w:rPr>
          <w:color w:val="808080"/>
          <w:u w:val="single"/>
        </w:rPr>
        <w:t>-- ASN1STOP</w:t>
      </w:r>
    </w:p>
    <w:p w14:paraId="4F985EA6" w14:textId="77777777" w:rsidR="00211609" w:rsidRDefault="00211609" w:rsidP="00211609">
      <w:pPr>
        <w:pStyle w:val="BodyText"/>
      </w:pPr>
    </w:p>
    <w:p w14:paraId="2ABF67CF" w14:textId="5EDCC195" w:rsidR="00211609" w:rsidRPr="001C7C73" w:rsidRDefault="00211609" w:rsidP="002E1A6C">
      <w:pPr>
        <w:pStyle w:val="Doc-text2"/>
        <w:ind w:left="0" w:firstLine="0"/>
        <w:rPr>
          <w:u w:val="single"/>
          <w:lang w:val="en-GB"/>
        </w:rPr>
      </w:pPr>
      <w:r w:rsidRPr="001C7C73">
        <w:rPr>
          <w:u w:val="single"/>
          <w:lang w:val="en-GB"/>
        </w:rPr>
        <w:t>38.423:</w:t>
      </w:r>
    </w:p>
    <w:p w14:paraId="322C78AE" w14:textId="55FB57EE" w:rsidR="00211609" w:rsidRDefault="00211609" w:rsidP="002E1A6C">
      <w:pPr>
        <w:pStyle w:val="Doc-text2"/>
        <w:ind w:left="0" w:firstLine="0"/>
        <w:rPr>
          <w:highlight w:val="yellow"/>
        </w:rPr>
      </w:pPr>
    </w:p>
    <w:p w14:paraId="199CB999" w14:textId="77777777" w:rsidR="00211609" w:rsidRPr="0048354F" w:rsidRDefault="00211609" w:rsidP="00211609">
      <w:pPr>
        <w:ind w:left="567"/>
        <w:rPr>
          <w:rFonts w:ascii="Arial" w:hAnsi="Arial" w:cs="Arial"/>
          <w:sz w:val="24"/>
          <w:szCs w:val="24"/>
          <w:lang w:eastAsia="zh-CN"/>
        </w:rPr>
      </w:pPr>
      <w:r w:rsidRPr="0048354F">
        <w:rPr>
          <w:rFonts w:ascii="Arial" w:hAnsi="Arial" w:cs="Arial"/>
          <w:sz w:val="24"/>
          <w:szCs w:val="24"/>
          <w:lang w:eastAsia="zh-CN"/>
        </w:rPr>
        <w:t>9.1.2.2</w:t>
      </w:r>
      <w:r w:rsidRPr="0048354F">
        <w:rPr>
          <w:rFonts w:ascii="Arial" w:hAnsi="Arial" w:cs="Arial"/>
          <w:sz w:val="24"/>
          <w:szCs w:val="24"/>
          <w:lang w:eastAsia="zh-CN"/>
        </w:rPr>
        <w:tab/>
        <w:t>S-NODE ADDITION REQUEST ACKNOWLEDGE</w:t>
      </w:r>
    </w:p>
    <w:p w14:paraId="2C88E02D" w14:textId="77777777" w:rsidR="00211609" w:rsidRPr="00FD0425" w:rsidRDefault="00211609" w:rsidP="00211609">
      <w:pPr>
        <w:ind w:left="567"/>
        <w:rPr>
          <w:lang w:eastAsia="zh-CN"/>
        </w:rPr>
      </w:pPr>
      <w:r w:rsidRPr="00FD0425">
        <w:t xml:space="preserve">This message is sent by the </w:t>
      </w:r>
      <w:r w:rsidRPr="00FD0425">
        <w:rPr>
          <w:lang w:eastAsia="zh-CN"/>
        </w:rPr>
        <w:t>S-NG-RAN node</w:t>
      </w:r>
      <w:r w:rsidRPr="00FD0425">
        <w:t xml:space="preserve"> to </w:t>
      </w:r>
      <w:r w:rsidRPr="00FD0425">
        <w:rPr>
          <w:lang w:eastAsia="zh-CN"/>
        </w:rPr>
        <w:t>confirm</w:t>
      </w:r>
      <w:r w:rsidRPr="00FD0425">
        <w:t xml:space="preserve"> the </w:t>
      </w:r>
      <w:r w:rsidRPr="00FD0425">
        <w:rPr>
          <w:lang w:eastAsia="zh-CN"/>
        </w:rPr>
        <w:t>M-NG-RAN node</w:t>
      </w:r>
      <w:r w:rsidRPr="00FD0425">
        <w:t xml:space="preserve"> about the </w:t>
      </w:r>
      <w:r w:rsidRPr="00FD0425">
        <w:rPr>
          <w:lang w:eastAsia="zh-CN"/>
        </w:rPr>
        <w:t>S-NG-RAN node addition preparation</w:t>
      </w:r>
      <w:r w:rsidRPr="00FD0425">
        <w:t>.</w:t>
      </w:r>
    </w:p>
    <w:p w14:paraId="1A0CDDAA" w14:textId="77777777" w:rsidR="00211609" w:rsidRPr="00FD0425" w:rsidRDefault="00211609" w:rsidP="00211609">
      <w:pPr>
        <w:ind w:left="567"/>
      </w:pPr>
      <w:r w:rsidRPr="00FD0425">
        <w:t xml:space="preserve">Direction: </w:t>
      </w:r>
      <w:r w:rsidRPr="00FD0425">
        <w:rPr>
          <w:lang w:eastAsia="zh-CN"/>
        </w:rPr>
        <w:t>S-NG-RAN node</w:t>
      </w:r>
      <w:r w:rsidRPr="00FD0425">
        <w:t xml:space="preserve"> </w:t>
      </w:r>
      <w:r w:rsidRPr="00FD0425">
        <w:sym w:font="Symbol" w:char="F0AE"/>
      </w:r>
      <w:r w:rsidRPr="00FD0425">
        <w:t xml:space="preserve"> </w:t>
      </w:r>
      <w:r w:rsidRPr="00FD0425">
        <w:rPr>
          <w:lang w:eastAsia="zh-CN"/>
        </w:rPr>
        <w:t>M-NG-RAN node</w:t>
      </w:r>
      <w:r w:rsidRPr="00FD0425">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1078"/>
        <w:gridCol w:w="1276"/>
        <w:gridCol w:w="1384"/>
        <w:gridCol w:w="1800"/>
        <w:gridCol w:w="1108"/>
        <w:gridCol w:w="1080"/>
      </w:tblGrid>
      <w:tr w:rsidR="00211609" w:rsidRPr="00FD0425" w14:paraId="78DCB074" w14:textId="77777777" w:rsidTr="00E0632E">
        <w:trPr>
          <w:trHeight w:val="398"/>
        </w:trPr>
        <w:tc>
          <w:tcPr>
            <w:tcW w:w="2519" w:type="dxa"/>
          </w:tcPr>
          <w:p w14:paraId="7AA088E3" w14:textId="77777777" w:rsidR="00211609" w:rsidRPr="00FD0425" w:rsidRDefault="00211609" w:rsidP="00E0632E">
            <w:pPr>
              <w:pStyle w:val="TAH"/>
              <w:rPr>
                <w:lang w:eastAsia="ja-JP"/>
              </w:rPr>
            </w:pPr>
            <w:r w:rsidRPr="00FD0425">
              <w:rPr>
                <w:lang w:eastAsia="ja-JP"/>
              </w:rPr>
              <w:t>IE/Group Name</w:t>
            </w:r>
          </w:p>
        </w:tc>
        <w:tc>
          <w:tcPr>
            <w:tcW w:w="1078" w:type="dxa"/>
          </w:tcPr>
          <w:p w14:paraId="7BB06D43" w14:textId="77777777" w:rsidR="00211609" w:rsidRPr="00FD0425" w:rsidRDefault="00211609" w:rsidP="00E0632E">
            <w:pPr>
              <w:pStyle w:val="TAH"/>
              <w:rPr>
                <w:lang w:eastAsia="ja-JP"/>
              </w:rPr>
            </w:pPr>
            <w:r w:rsidRPr="00FD0425">
              <w:rPr>
                <w:lang w:eastAsia="ja-JP"/>
              </w:rPr>
              <w:t>Presence</w:t>
            </w:r>
          </w:p>
        </w:tc>
        <w:tc>
          <w:tcPr>
            <w:tcW w:w="1276" w:type="dxa"/>
          </w:tcPr>
          <w:p w14:paraId="3A5CACD5" w14:textId="77777777" w:rsidR="00211609" w:rsidRPr="00FD0425" w:rsidRDefault="00211609" w:rsidP="00E0632E">
            <w:pPr>
              <w:pStyle w:val="TAH"/>
              <w:rPr>
                <w:lang w:eastAsia="ja-JP"/>
              </w:rPr>
            </w:pPr>
            <w:r w:rsidRPr="00FD0425">
              <w:rPr>
                <w:lang w:eastAsia="ja-JP"/>
              </w:rPr>
              <w:t>Range</w:t>
            </w:r>
          </w:p>
        </w:tc>
        <w:tc>
          <w:tcPr>
            <w:tcW w:w="1384" w:type="dxa"/>
          </w:tcPr>
          <w:p w14:paraId="105F4D36" w14:textId="77777777" w:rsidR="00211609" w:rsidRPr="00FD0425" w:rsidRDefault="00211609" w:rsidP="00E0632E">
            <w:pPr>
              <w:pStyle w:val="TAH"/>
              <w:rPr>
                <w:lang w:eastAsia="ja-JP"/>
              </w:rPr>
            </w:pPr>
            <w:r w:rsidRPr="00FD0425">
              <w:rPr>
                <w:lang w:eastAsia="ja-JP"/>
              </w:rPr>
              <w:t>IE type and reference</w:t>
            </w:r>
          </w:p>
        </w:tc>
        <w:tc>
          <w:tcPr>
            <w:tcW w:w="1800" w:type="dxa"/>
          </w:tcPr>
          <w:p w14:paraId="3321BE53" w14:textId="77777777" w:rsidR="00211609" w:rsidRPr="00FD0425" w:rsidRDefault="00211609" w:rsidP="00E0632E">
            <w:pPr>
              <w:pStyle w:val="TAH"/>
              <w:rPr>
                <w:lang w:eastAsia="ja-JP"/>
              </w:rPr>
            </w:pPr>
            <w:r w:rsidRPr="00FD0425">
              <w:rPr>
                <w:lang w:eastAsia="ja-JP"/>
              </w:rPr>
              <w:t>Semantics description</w:t>
            </w:r>
          </w:p>
        </w:tc>
        <w:tc>
          <w:tcPr>
            <w:tcW w:w="1108" w:type="dxa"/>
          </w:tcPr>
          <w:p w14:paraId="308F485A" w14:textId="77777777" w:rsidR="00211609" w:rsidRPr="00FD0425" w:rsidRDefault="00211609" w:rsidP="00E0632E">
            <w:pPr>
              <w:pStyle w:val="TAH"/>
              <w:rPr>
                <w:b w:val="0"/>
                <w:lang w:eastAsia="ja-JP"/>
              </w:rPr>
            </w:pPr>
            <w:r w:rsidRPr="00FD0425">
              <w:rPr>
                <w:lang w:eastAsia="ja-JP"/>
              </w:rPr>
              <w:t>Criticality</w:t>
            </w:r>
          </w:p>
        </w:tc>
        <w:tc>
          <w:tcPr>
            <w:tcW w:w="1077" w:type="dxa"/>
          </w:tcPr>
          <w:p w14:paraId="03D76224" w14:textId="77777777" w:rsidR="00211609" w:rsidRPr="00FD0425" w:rsidRDefault="00211609" w:rsidP="00E0632E">
            <w:pPr>
              <w:pStyle w:val="TAH"/>
              <w:rPr>
                <w:b w:val="0"/>
                <w:lang w:eastAsia="ja-JP"/>
              </w:rPr>
            </w:pPr>
            <w:r w:rsidRPr="00FD0425">
              <w:rPr>
                <w:lang w:eastAsia="ja-JP"/>
              </w:rPr>
              <w:t>Assigned Criticality</w:t>
            </w:r>
          </w:p>
        </w:tc>
      </w:tr>
      <w:tr w:rsidR="00211609" w:rsidRPr="00FD0425" w14:paraId="38DD3DB3" w14:textId="77777777" w:rsidTr="00E0632E">
        <w:trPr>
          <w:trHeight w:val="199"/>
        </w:trPr>
        <w:tc>
          <w:tcPr>
            <w:tcW w:w="2519" w:type="dxa"/>
          </w:tcPr>
          <w:p w14:paraId="456A46E1" w14:textId="77777777" w:rsidR="00211609" w:rsidRPr="00FD0425" w:rsidRDefault="00211609" w:rsidP="00E0632E">
            <w:pPr>
              <w:pStyle w:val="TAL"/>
              <w:rPr>
                <w:lang w:eastAsia="ja-JP"/>
              </w:rPr>
            </w:pPr>
            <w:r w:rsidRPr="00FD0425">
              <w:rPr>
                <w:lang w:eastAsia="ja-JP"/>
              </w:rPr>
              <w:t>Message Type</w:t>
            </w:r>
          </w:p>
        </w:tc>
        <w:tc>
          <w:tcPr>
            <w:tcW w:w="1078" w:type="dxa"/>
          </w:tcPr>
          <w:p w14:paraId="192DFF94" w14:textId="77777777" w:rsidR="00211609" w:rsidRPr="00FD0425" w:rsidRDefault="00211609" w:rsidP="00E0632E">
            <w:pPr>
              <w:pStyle w:val="TAL"/>
              <w:rPr>
                <w:lang w:eastAsia="ja-JP"/>
              </w:rPr>
            </w:pPr>
            <w:r w:rsidRPr="00FD0425">
              <w:rPr>
                <w:lang w:eastAsia="ja-JP"/>
              </w:rPr>
              <w:t>M</w:t>
            </w:r>
          </w:p>
        </w:tc>
        <w:tc>
          <w:tcPr>
            <w:tcW w:w="1276" w:type="dxa"/>
          </w:tcPr>
          <w:p w14:paraId="14B2A271" w14:textId="77777777" w:rsidR="00211609" w:rsidRPr="00FD0425" w:rsidRDefault="00211609" w:rsidP="00E0632E">
            <w:pPr>
              <w:pStyle w:val="TAL"/>
              <w:rPr>
                <w:szCs w:val="18"/>
                <w:lang w:eastAsia="ja-JP"/>
              </w:rPr>
            </w:pPr>
          </w:p>
        </w:tc>
        <w:tc>
          <w:tcPr>
            <w:tcW w:w="1384" w:type="dxa"/>
          </w:tcPr>
          <w:p w14:paraId="240E7C14" w14:textId="77777777" w:rsidR="00211609" w:rsidRPr="00FD0425" w:rsidRDefault="00211609" w:rsidP="00E0632E">
            <w:pPr>
              <w:pStyle w:val="TAL"/>
              <w:rPr>
                <w:lang w:eastAsia="ja-JP"/>
              </w:rPr>
            </w:pPr>
            <w:r w:rsidRPr="00FD0425">
              <w:rPr>
                <w:lang w:eastAsia="ja-JP"/>
              </w:rPr>
              <w:t>9.2.3.1</w:t>
            </w:r>
          </w:p>
        </w:tc>
        <w:tc>
          <w:tcPr>
            <w:tcW w:w="1800" w:type="dxa"/>
          </w:tcPr>
          <w:p w14:paraId="5ABAD97D" w14:textId="77777777" w:rsidR="00211609" w:rsidRPr="00FD0425" w:rsidRDefault="00211609" w:rsidP="00E0632E">
            <w:pPr>
              <w:pStyle w:val="TAL"/>
              <w:rPr>
                <w:szCs w:val="18"/>
                <w:lang w:eastAsia="ja-JP"/>
              </w:rPr>
            </w:pPr>
          </w:p>
        </w:tc>
        <w:tc>
          <w:tcPr>
            <w:tcW w:w="1108" w:type="dxa"/>
          </w:tcPr>
          <w:p w14:paraId="4D368287" w14:textId="77777777" w:rsidR="00211609" w:rsidRPr="00FD0425" w:rsidRDefault="00211609" w:rsidP="00E0632E">
            <w:pPr>
              <w:pStyle w:val="TAC"/>
              <w:rPr>
                <w:lang w:eastAsia="ja-JP"/>
              </w:rPr>
            </w:pPr>
            <w:r w:rsidRPr="00FD0425">
              <w:rPr>
                <w:lang w:eastAsia="ja-JP"/>
              </w:rPr>
              <w:t>YES</w:t>
            </w:r>
          </w:p>
        </w:tc>
        <w:tc>
          <w:tcPr>
            <w:tcW w:w="1077" w:type="dxa"/>
          </w:tcPr>
          <w:p w14:paraId="3F3A4105" w14:textId="77777777" w:rsidR="00211609" w:rsidRPr="00FD0425" w:rsidRDefault="00211609" w:rsidP="00E0632E">
            <w:pPr>
              <w:pStyle w:val="TAC"/>
              <w:rPr>
                <w:lang w:eastAsia="ja-JP"/>
              </w:rPr>
            </w:pPr>
            <w:r w:rsidRPr="00FD0425">
              <w:rPr>
                <w:lang w:eastAsia="ja-JP"/>
              </w:rPr>
              <w:t>reject</w:t>
            </w:r>
          </w:p>
        </w:tc>
      </w:tr>
      <w:tr w:rsidR="00211609" w:rsidRPr="00FD0425" w14:paraId="34889923" w14:textId="77777777" w:rsidTr="00E0632E">
        <w:trPr>
          <w:trHeight w:val="597"/>
        </w:trPr>
        <w:tc>
          <w:tcPr>
            <w:tcW w:w="2519" w:type="dxa"/>
          </w:tcPr>
          <w:p w14:paraId="1A94D08D" w14:textId="77777777" w:rsidR="00211609" w:rsidRPr="00FD0425" w:rsidRDefault="00211609" w:rsidP="00E0632E">
            <w:pPr>
              <w:pStyle w:val="TAL"/>
              <w:rPr>
                <w:lang w:eastAsia="ja-JP"/>
              </w:rPr>
            </w:pPr>
            <w:r w:rsidRPr="00FD0425">
              <w:rPr>
                <w:lang w:eastAsia="ja-JP"/>
              </w:rPr>
              <w:t>M-NG-RAN node UE XnAP ID</w:t>
            </w:r>
          </w:p>
        </w:tc>
        <w:tc>
          <w:tcPr>
            <w:tcW w:w="1078" w:type="dxa"/>
          </w:tcPr>
          <w:p w14:paraId="5A116080" w14:textId="77777777" w:rsidR="00211609" w:rsidRPr="00FD0425" w:rsidRDefault="00211609" w:rsidP="00E0632E">
            <w:pPr>
              <w:pStyle w:val="TAL"/>
              <w:rPr>
                <w:lang w:eastAsia="ja-JP"/>
              </w:rPr>
            </w:pPr>
            <w:r w:rsidRPr="00FD0425">
              <w:rPr>
                <w:lang w:eastAsia="ja-JP"/>
              </w:rPr>
              <w:t>M</w:t>
            </w:r>
          </w:p>
        </w:tc>
        <w:tc>
          <w:tcPr>
            <w:tcW w:w="1276" w:type="dxa"/>
          </w:tcPr>
          <w:p w14:paraId="67AFFFF0" w14:textId="77777777" w:rsidR="00211609" w:rsidRPr="00FD0425" w:rsidRDefault="00211609" w:rsidP="00E0632E">
            <w:pPr>
              <w:pStyle w:val="TAL"/>
              <w:rPr>
                <w:szCs w:val="18"/>
                <w:lang w:eastAsia="ja-JP"/>
              </w:rPr>
            </w:pPr>
          </w:p>
        </w:tc>
        <w:tc>
          <w:tcPr>
            <w:tcW w:w="1384" w:type="dxa"/>
          </w:tcPr>
          <w:p w14:paraId="65FA9A8A" w14:textId="77777777" w:rsidR="00211609" w:rsidRPr="00FD0425" w:rsidRDefault="00211609" w:rsidP="00E0632E">
            <w:pPr>
              <w:pStyle w:val="TAL"/>
              <w:rPr>
                <w:snapToGrid w:val="0"/>
                <w:lang w:eastAsia="ja-JP"/>
              </w:rPr>
            </w:pPr>
            <w:r w:rsidRPr="00FD0425">
              <w:rPr>
                <w:snapToGrid w:val="0"/>
                <w:lang w:eastAsia="ja-JP"/>
              </w:rPr>
              <w:t>NG-RAN node UE XnAP ID</w:t>
            </w:r>
          </w:p>
          <w:p w14:paraId="5A077FBD" w14:textId="77777777" w:rsidR="00211609" w:rsidRPr="00FD0425" w:rsidRDefault="00211609" w:rsidP="00E0632E">
            <w:pPr>
              <w:pStyle w:val="TAL"/>
              <w:rPr>
                <w:lang w:eastAsia="ja-JP"/>
              </w:rPr>
            </w:pPr>
            <w:r w:rsidRPr="00FD0425">
              <w:rPr>
                <w:lang w:eastAsia="ja-JP"/>
              </w:rPr>
              <w:t>9.2.3.16</w:t>
            </w:r>
          </w:p>
        </w:tc>
        <w:tc>
          <w:tcPr>
            <w:tcW w:w="1800" w:type="dxa"/>
          </w:tcPr>
          <w:p w14:paraId="6CBC6D2B" w14:textId="77777777" w:rsidR="00211609" w:rsidRPr="00FD0425" w:rsidRDefault="00211609" w:rsidP="00E0632E">
            <w:pPr>
              <w:pStyle w:val="TAL"/>
              <w:rPr>
                <w:szCs w:val="18"/>
                <w:lang w:eastAsia="ja-JP"/>
              </w:rPr>
            </w:pPr>
            <w:r w:rsidRPr="00FD0425">
              <w:rPr>
                <w:szCs w:val="18"/>
                <w:lang w:eastAsia="ja-JP"/>
              </w:rPr>
              <w:t>Allocated at the M-NG-RAN node</w:t>
            </w:r>
          </w:p>
        </w:tc>
        <w:tc>
          <w:tcPr>
            <w:tcW w:w="1108" w:type="dxa"/>
          </w:tcPr>
          <w:p w14:paraId="13B4FFF6" w14:textId="77777777" w:rsidR="00211609" w:rsidRPr="00FD0425" w:rsidRDefault="00211609" w:rsidP="00E0632E">
            <w:pPr>
              <w:pStyle w:val="TAC"/>
              <w:rPr>
                <w:lang w:eastAsia="ja-JP"/>
              </w:rPr>
            </w:pPr>
            <w:r w:rsidRPr="00FD0425">
              <w:rPr>
                <w:lang w:eastAsia="ja-JP"/>
              </w:rPr>
              <w:t>YES</w:t>
            </w:r>
          </w:p>
        </w:tc>
        <w:tc>
          <w:tcPr>
            <w:tcW w:w="1077" w:type="dxa"/>
          </w:tcPr>
          <w:p w14:paraId="21CC453A" w14:textId="77777777" w:rsidR="00211609" w:rsidRPr="00FD0425" w:rsidRDefault="00211609" w:rsidP="00E0632E">
            <w:pPr>
              <w:pStyle w:val="TAC"/>
              <w:rPr>
                <w:lang w:eastAsia="zh-CN"/>
              </w:rPr>
            </w:pPr>
            <w:r w:rsidRPr="00FD0425">
              <w:rPr>
                <w:lang w:eastAsia="zh-CN"/>
              </w:rPr>
              <w:t>reject</w:t>
            </w:r>
          </w:p>
        </w:tc>
      </w:tr>
      <w:tr w:rsidR="00211609" w:rsidRPr="00FD0425" w14:paraId="45633FDB" w14:textId="77777777" w:rsidTr="00E0632E">
        <w:trPr>
          <w:trHeight w:val="597"/>
        </w:trPr>
        <w:tc>
          <w:tcPr>
            <w:tcW w:w="2519" w:type="dxa"/>
          </w:tcPr>
          <w:p w14:paraId="7767B019" w14:textId="77777777" w:rsidR="00211609" w:rsidRPr="00FD0425" w:rsidRDefault="00211609" w:rsidP="00E0632E">
            <w:pPr>
              <w:pStyle w:val="TAL"/>
              <w:rPr>
                <w:lang w:eastAsia="ja-JP"/>
              </w:rPr>
            </w:pPr>
            <w:r w:rsidRPr="00FD0425">
              <w:rPr>
                <w:lang w:eastAsia="ja-JP"/>
              </w:rPr>
              <w:t>S-NG-RAN node UE XnAP ID</w:t>
            </w:r>
          </w:p>
        </w:tc>
        <w:tc>
          <w:tcPr>
            <w:tcW w:w="1078" w:type="dxa"/>
          </w:tcPr>
          <w:p w14:paraId="5FDBADDC" w14:textId="77777777" w:rsidR="00211609" w:rsidRPr="00FD0425" w:rsidRDefault="00211609" w:rsidP="00E0632E">
            <w:pPr>
              <w:pStyle w:val="TAL"/>
              <w:rPr>
                <w:lang w:eastAsia="ja-JP"/>
              </w:rPr>
            </w:pPr>
            <w:r w:rsidRPr="00FD0425">
              <w:rPr>
                <w:lang w:eastAsia="ja-JP"/>
              </w:rPr>
              <w:t>M</w:t>
            </w:r>
          </w:p>
        </w:tc>
        <w:tc>
          <w:tcPr>
            <w:tcW w:w="1276" w:type="dxa"/>
          </w:tcPr>
          <w:p w14:paraId="09A9B7A7" w14:textId="77777777" w:rsidR="00211609" w:rsidRPr="00FD0425" w:rsidRDefault="00211609" w:rsidP="00E0632E">
            <w:pPr>
              <w:pStyle w:val="TAL"/>
              <w:rPr>
                <w:szCs w:val="18"/>
                <w:lang w:eastAsia="ja-JP"/>
              </w:rPr>
            </w:pPr>
          </w:p>
        </w:tc>
        <w:tc>
          <w:tcPr>
            <w:tcW w:w="1384" w:type="dxa"/>
          </w:tcPr>
          <w:p w14:paraId="4EF73644" w14:textId="77777777" w:rsidR="00211609" w:rsidRPr="00FD0425" w:rsidRDefault="00211609" w:rsidP="00E0632E">
            <w:pPr>
              <w:pStyle w:val="TAL"/>
              <w:rPr>
                <w:snapToGrid w:val="0"/>
                <w:lang w:eastAsia="ja-JP"/>
              </w:rPr>
            </w:pPr>
            <w:r w:rsidRPr="00FD0425">
              <w:rPr>
                <w:snapToGrid w:val="0"/>
                <w:lang w:eastAsia="ja-JP"/>
              </w:rPr>
              <w:t>NG-RAN node UE XnAP ID</w:t>
            </w:r>
          </w:p>
          <w:p w14:paraId="7CE9BC2C" w14:textId="77777777" w:rsidR="00211609" w:rsidRPr="00FD0425" w:rsidRDefault="00211609" w:rsidP="00E0632E">
            <w:pPr>
              <w:pStyle w:val="TAL"/>
              <w:rPr>
                <w:lang w:eastAsia="ja-JP"/>
              </w:rPr>
            </w:pPr>
            <w:r w:rsidRPr="00FD0425">
              <w:rPr>
                <w:lang w:eastAsia="ja-JP"/>
              </w:rPr>
              <w:t>9.2.3.16</w:t>
            </w:r>
          </w:p>
        </w:tc>
        <w:tc>
          <w:tcPr>
            <w:tcW w:w="1800" w:type="dxa"/>
          </w:tcPr>
          <w:p w14:paraId="2DE4CC49" w14:textId="77777777" w:rsidR="00211609" w:rsidRPr="00FD0425" w:rsidRDefault="00211609" w:rsidP="00E0632E">
            <w:pPr>
              <w:pStyle w:val="TAL"/>
              <w:rPr>
                <w:szCs w:val="18"/>
                <w:lang w:eastAsia="ja-JP"/>
              </w:rPr>
            </w:pPr>
            <w:r w:rsidRPr="00FD0425">
              <w:rPr>
                <w:szCs w:val="18"/>
                <w:lang w:eastAsia="ja-JP"/>
              </w:rPr>
              <w:t>Allocated at the S-NG-RAN node</w:t>
            </w:r>
          </w:p>
        </w:tc>
        <w:tc>
          <w:tcPr>
            <w:tcW w:w="1108" w:type="dxa"/>
          </w:tcPr>
          <w:p w14:paraId="3D7DE05D" w14:textId="77777777" w:rsidR="00211609" w:rsidRPr="00FD0425" w:rsidRDefault="00211609" w:rsidP="00E0632E">
            <w:pPr>
              <w:pStyle w:val="TAC"/>
              <w:rPr>
                <w:lang w:eastAsia="ja-JP"/>
              </w:rPr>
            </w:pPr>
            <w:r w:rsidRPr="00FD0425">
              <w:rPr>
                <w:lang w:eastAsia="ja-JP"/>
              </w:rPr>
              <w:t>YES</w:t>
            </w:r>
          </w:p>
        </w:tc>
        <w:tc>
          <w:tcPr>
            <w:tcW w:w="1077" w:type="dxa"/>
          </w:tcPr>
          <w:p w14:paraId="21153371" w14:textId="77777777" w:rsidR="00211609" w:rsidRPr="00FD0425" w:rsidRDefault="00211609" w:rsidP="00E0632E">
            <w:pPr>
              <w:pStyle w:val="TAC"/>
              <w:rPr>
                <w:lang w:eastAsia="zh-CN"/>
              </w:rPr>
            </w:pPr>
            <w:r w:rsidRPr="00FD0425">
              <w:rPr>
                <w:lang w:eastAsia="zh-CN"/>
              </w:rPr>
              <w:t>reject</w:t>
            </w:r>
          </w:p>
        </w:tc>
      </w:tr>
      <w:tr w:rsidR="00211609" w:rsidRPr="00FD0425" w14:paraId="0309164B" w14:textId="77777777" w:rsidTr="00E0632E">
        <w:trPr>
          <w:trHeight w:val="199"/>
        </w:trPr>
        <w:tc>
          <w:tcPr>
            <w:tcW w:w="10245" w:type="dxa"/>
            <w:gridSpan w:val="7"/>
          </w:tcPr>
          <w:p w14:paraId="0B958B2E" w14:textId="77777777" w:rsidR="00211609" w:rsidRPr="0048354F" w:rsidRDefault="00211609" w:rsidP="00E0632E">
            <w:pPr>
              <w:pStyle w:val="TAC"/>
              <w:jc w:val="left"/>
              <w:rPr>
                <w:lang w:val="sv-SE" w:eastAsia="zh-CN"/>
              </w:rPr>
            </w:pPr>
            <w:r w:rsidRPr="00211609">
              <w:rPr>
                <w:lang w:val="sv-SE" w:eastAsia="zh-CN"/>
              </w:rPr>
              <w:t>[...]</w:t>
            </w:r>
          </w:p>
        </w:tc>
      </w:tr>
      <w:tr w:rsidR="00211609" w:rsidRPr="00FD0425" w14:paraId="7377FB76" w14:textId="77777777" w:rsidTr="00E0632E">
        <w:trPr>
          <w:trHeight w:val="995"/>
        </w:trPr>
        <w:tc>
          <w:tcPr>
            <w:tcW w:w="2519" w:type="dxa"/>
          </w:tcPr>
          <w:p w14:paraId="0EA8DFAA" w14:textId="77777777" w:rsidR="00211609" w:rsidRPr="00FD0425" w:rsidRDefault="00211609" w:rsidP="00E0632E">
            <w:pPr>
              <w:pStyle w:val="TAL"/>
              <w:rPr>
                <w:lang w:eastAsia="ja-JP"/>
              </w:rPr>
            </w:pPr>
            <w:r w:rsidRPr="00FD0425">
              <w:rPr>
                <w:lang w:eastAsia="ja-JP"/>
              </w:rPr>
              <w:t>S-NG-RAN node to M-NG-RAN node Container</w:t>
            </w:r>
          </w:p>
        </w:tc>
        <w:tc>
          <w:tcPr>
            <w:tcW w:w="1078" w:type="dxa"/>
          </w:tcPr>
          <w:p w14:paraId="7F993ADF" w14:textId="77777777" w:rsidR="00211609" w:rsidRPr="00FD0425" w:rsidRDefault="00211609" w:rsidP="00E0632E">
            <w:pPr>
              <w:pStyle w:val="TAL"/>
              <w:rPr>
                <w:lang w:eastAsia="zh-CN"/>
              </w:rPr>
            </w:pPr>
            <w:r w:rsidRPr="00FD0425">
              <w:rPr>
                <w:lang w:eastAsia="zh-CN"/>
              </w:rPr>
              <w:t>M</w:t>
            </w:r>
          </w:p>
        </w:tc>
        <w:tc>
          <w:tcPr>
            <w:tcW w:w="1276" w:type="dxa"/>
          </w:tcPr>
          <w:p w14:paraId="3474841C" w14:textId="77777777" w:rsidR="00211609" w:rsidRPr="00FD0425" w:rsidRDefault="00211609" w:rsidP="00E0632E">
            <w:pPr>
              <w:pStyle w:val="TAL"/>
              <w:rPr>
                <w:szCs w:val="18"/>
                <w:lang w:eastAsia="ja-JP"/>
              </w:rPr>
            </w:pPr>
          </w:p>
        </w:tc>
        <w:tc>
          <w:tcPr>
            <w:tcW w:w="1384" w:type="dxa"/>
          </w:tcPr>
          <w:p w14:paraId="74FCECD4" w14:textId="77777777" w:rsidR="00211609" w:rsidRPr="00FD0425" w:rsidRDefault="00211609" w:rsidP="00E0632E">
            <w:pPr>
              <w:pStyle w:val="TAL"/>
              <w:rPr>
                <w:lang w:eastAsia="ja-JP"/>
              </w:rPr>
            </w:pPr>
            <w:r w:rsidRPr="00FD0425">
              <w:rPr>
                <w:snapToGrid w:val="0"/>
                <w:lang w:eastAsia="ja-JP"/>
              </w:rPr>
              <w:t>OCTET STRING</w:t>
            </w:r>
          </w:p>
        </w:tc>
        <w:tc>
          <w:tcPr>
            <w:tcW w:w="1800" w:type="dxa"/>
          </w:tcPr>
          <w:p w14:paraId="261665DF" w14:textId="72069622" w:rsidR="00211609" w:rsidRPr="00211609" w:rsidRDefault="00211609" w:rsidP="00E0632E">
            <w:pPr>
              <w:pStyle w:val="TAL"/>
            </w:pPr>
            <w:r w:rsidRPr="00211609">
              <w:t xml:space="preserve">Includes the </w:t>
            </w:r>
            <w:r w:rsidRPr="00211609">
              <w:rPr>
                <w:i/>
              </w:rPr>
              <w:t>CG-Config</w:t>
            </w:r>
            <w:r w:rsidRPr="00211609">
              <w:t xml:space="preserve"> message </w:t>
            </w:r>
            <w:r w:rsidR="00BA4B88" w:rsidRPr="001C7C73">
              <w:rPr>
                <w:highlight w:val="yellow"/>
                <w:u w:val="single"/>
                <w:lang w:val="en-GB"/>
              </w:rPr>
              <w:t>or the CG-Candidate</w:t>
            </w:r>
            <w:r w:rsidRPr="001C7C73">
              <w:rPr>
                <w:highlight w:val="yellow"/>
                <w:u w:val="single"/>
                <w:lang w:val="en-GB"/>
              </w:rPr>
              <w:t>List message</w:t>
            </w:r>
            <w:r w:rsidRPr="001C7C73">
              <w:rPr>
                <w:lang w:val="en-GB"/>
              </w:rPr>
              <w:t xml:space="preserve"> </w:t>
            </w:r>
            <w:r w:rsidRPr="00211609">
              <w:t>as defined in subclause 11.2.2 of TS 38.331 [10].</w:t>
            </w:r>
          </w:p>
        </w:tc>
        <w:tc>
          <w:tcPr>
            <w:tcW w:w="1108" w:type="dxa"/>
          </w:tcPr>
          <w:p w14:paraId="444EE25F" w14:textId="77777777" w:rsidR="00211609" w:rsidRPr="00FD0425" w:rsidRDefault="00211609" w:rsidP="00E0632E">
            <w:pPr>
              <w:pStyle w:val="TAC"/>
              <w:rPr>
                <w:lang w:eastAsia="ja-JP"/>
              </w:rPr>
            </w:pPr>
            <w:r w:rsidRPr="00FD0425">
              <w:rPr>
                <w:lang w:eastAsia="ja-JP"/>
              </w:rPr>
              <w:t>YES</w:t>
            </w:r>
          </w:p>
        </w:tc>
        <w:tc>
          <w:tcPr>
            <w:tcW w:w="1077" w:type="dxa"/>
          </w:tcPr>
          <w:p w14:paraId="214F1F7E" w14:textId="77777777" w:rsidR="00211609" w:rsidRPr="00FD0425" w:rsidRDefault="00211609" w:rsidP="00E0632E">
            <w:pPr>
              <w:pStyle w:val="TAC"/>
              <w:rPr>
                <w:lang w:eastAsia="zh-CN"/>
              </w:rPr>
            </w:pPr>
            <w:r w:rsidRPr="00FD0425">
              <w:rPr>
                <w:lang w:eastAsia="zh-CN"/>
              </w:rPr>
              <w:t>reject</w:t>
            </w:r>
          </w:p>
        </w:tc>
      </w:tr>
      <w:tr w:rsidR="00211609" w:rsidRPr="00FD0425" w14:paraId="069AFFBD" w14:textId="77777777" w:rsidTr="00E0632E">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5CF6E423" w14:textId="77777777" w:rsidR="00211609" w:rsidRPr="00FD0425" w:rsidRDefault="00211609" w:rsidP="00E0632E">
            <w:pPr>
              <w:pStyle w:val="TAC"/>
              <w:jc w:val="left"/>
              <w:rPr>
                <w:lang w:eastAsia="ja-JP"/>
              </w:rPr>
            </w:pPr>
            <w:r w:rsidRPr="00211609">
              <w:rPr>
                <w:lang w:val="sv-SE" w:eastAsia="zh-CN"/>
              </w:rPr>
              <w:t>[...]</w:t>
            </w:r>
          </w:p>
        </w:tc>
      </w:tr>
    </w:tbl>
    <w:p w14:paraId="26692765" w14:textId="66FFFD93" w:rsidR="00211609" w:rsidRDefault="00211609" w:rsidP="002E1A6C">
      <w:pPr>
        <w:pStyle w:val="Doc-text2"/>
        <w:ind w:left="0" w:firstLine="0"/>
        <w:rPr>
          <w:highlight w:val="yellow"/>
        </w:rPr>
      </w:pPr>
    </w:p>
    <w:p w14:paraId="05AFDA0E" w14:textId="464D02E8" w:rsidR="00211609" w:rsidRDefault="00211609" w:rsidP="002E1A6C">
      <w:pPr>
        <w:pStyle w:val="Doc-text2"/>
        <w:ind w:left="0" w:firstLine="0"/>
        <w:rPr>
          <w:highlight w:val="yellow"/>
        </w:rPr>
      </w:pPr>
    </w:p>
    <w:p w14:paraId="1375647D" w14:textId="77777777" w:rsidR="00211609" w:rsidRDefault="00211609" w:rsidP="002E1A6C">
      <w:pPr>
        <w:pStyle w:val="Doc-text2"/>
        <w:ind w:left="0" w:firstLine="0"/>
        <w:rPr>
          <w:highlight w:val="yellow"/>
        </w:rPr>
      </w:pPr>
    </w:p>
    <w:p w14:paraId="5EDBEC03" w14:textId="77777777" w:rsidR="00211609" w:rsidRPr="00FB19FB" w:rsidRDefault="00211609" w:rsidP="00211609">
      <w:pPr>
        <w:pStyle w:val="Doc-text2"/>
        <w:ind w:left="0" w:firstLine="0"/>
        <w:rPr>
          <w:rFonts w:cs="Arial"/>
          <w:lang w:val="en-US"/>
        </w:rPr>
      </w:pPr>
      <w:r w:rsidRPr="00FB19FB">
        <w:rPr>
          <w:rFonts w:cs="Arial"/>
          <w:lang w:val="en-US"/>
        </w:rPr>
        <w:t>***************************************************************************************************************************</w:t>
      </w:r>
    </w:p>
    <w:p w14:paraId="0113F333" w14:textId="7565A54B" w:rsidR="00211609" w:rsidRDefault="00211609" w:rsidP="002E1A6C">
      <w:pPr>
        <w:pStyle w:val="Doc-text2"/>
        <w:ind w:left="0" w:firstLine="0"/>
        <w:rPr>
          <w:highlight w:val="yellow"/>
        </w:rPr>
      </w:pPr>
    </w:p>
    <w:p w14:paraId="4D23D22B" w14:textId="77777777" w:rsidR="00303EC2" w:rsidRDefault="00303EC2" w:rsidP="00644A39">
      <w:pPr>
        <w:rPr>
          <w:rFonts w:ascii="Arial" w:hAnsi="Arial" w:cs="Arial"/>
          <w:lang w:eastAsia="zh-CN"/>
        </w:rPr>
      </w:pPr>
    </w:p>
    <w:p w14:paraId="44C45150" w14:textId="7C1828AC" w:rsidR="00B565D4" w:rsidRDefault="00303EC2" w:rsidP="00644A39">
      <w:pPr>
        <w:rPr>
          <w:rFonts w:ascii="Arial" w:hAnsi="Arial" w:cs="Arial"/>
          <w:b/>
          <w:lang w:eastAsia="zh-CN"/>
        </w:rPr>
      </w:pPr>
      <w:r w:rsidRPr="001C309A">
        <w:rPr>
          <w:rFonts w:ascii="Arial" w:hAnsi="Arial" w:cs="Arial"/>
          <w:b/>
          <w:lang w:eastAsia="zh-CN"/>
        </w:rPr>
        <w:t>Ques</w:t>
      </w:r>
      <w:r w:rsidR="007A3669" w:rsidRPr="001C309A">
        <w:rPr>
          <w:rFonts w:ascii="Arial" w:hAnsi="Arial" w:cs="Arial"/>
          <w:b/>
          <w:lang w:eastAsia="zh-CN"/>
        </w:rPr>
        <w:t xml:space="preserve">tion 1: </w:t>
      </w:r>
      <w:r w:rsidR="00293B49">
        <w:rPr>
          <w:rFonts w:ascii="Arial" w:hAnsi="Arial" w:cs="Arial"/>
          <w:b/>
          <w:lang w:eastAsia="zh-CN"/>
        </w:rPr>
        <w:t>Which solution do you think is most suitable for inclusion of multiple PSCell candidates in a single container from target</w:t>
      </w:r>
      <w:r w:rsidR="00422AF1">
        <w:rPr>
          <w:rFonts w:ascii="Arial" w:hAnsi="Arial" w:cs="Arial"/>
          <w:b/>
          <w:lang w:eastAsia="zh-CN"/>
        </w:rPr>
        <w:t xml:space="preserve"> </w:t>
      </w:r>
      <w:r w:rsidR="00B264F5">
        <w:rPr>
          <w:rFonts w:ascii="Arial" w:hAnsi="Arial" w:cs="Arial"/>
          <w:b/>
          <w:lang w:eastAsia="zh-CN"/>
        </w:rPr>
        <w:t xml:space="preserve">SN </w:t>
      </w:r>
      <w:r w:rsidR="00293B49">
        <w:rPr>
          <w:rFonts w:ascii="Arial" w:hAnsi="Arial" w:cs="Arial"/>
          <w:b/>
          <w:lang w:eastAsia="zh-CN"/>
        </w:rPr>
        <w:t>to MN?</w:t>
      </w:r>
    </w:p>
    <w:tbl>
      <w:tblPr>
        <w:tblStyle w:val="TableGrid"/>
        <w:tblW w:w="9647" w:type="dxa"/>
        <w:tblLayout w:type="fixed"/>
        <w:tblLook w:val="04A0" w:firstRow="1" w:lastRow="0" w:firstColumn="1" w:lastColumn="0" w:noHBand="0" w:noVBand="1"/>
      </w:tblPr>
      <w:tblGrid>
        <w:gridCol w:w="1376"/>
        <w:gridCol w:w="1281"/>
        <w:gridCol w:w="6990"/>
      </w:tblGrid>
      <w:tr w:rsidR="00293B49" w:rsidRPr="001C309A" w14:paraId="0864A36B" w14:textId="77777777" w:rsidTr="00293B49">
        <w:trPr>
          <w:trHeight w:val="441"/>
        </w:trPr>
        <w:tc>
          <w:tcPr>
            <w:tcW w:w="1376" w:type="dxa"/>
          </w:tcPr>
          <w:p w14:paraId="7DBDC3DE" w14:textId="2BD0B4C3" w:rsidR="00293B49" w:rsidRPr="001C309A" w:rsidRDefault="00293B49" w:rsidP="00E0632E">
            <w:pPr>
              <w:rPr>
                <w:rFonts w:ascii="Arial" w:hAnsi="Arial" w:cs="Arial"/>
                <w:sz w:val="20"/>
                <w:szCs w:val="20"/>
                <w:lang w:val="en-US" w:eastAsia="zh-CN"/>
              </w:rPr>
            </w:pPr>
            <w:r w:rsidRPr="001C309A">
              <w:rPr>
                <w:rFonts w:ascii="Arial" w:hAnsi="Arial" w:cs="Arial"/>
                <w:sz w:val="20"/>
                <w:szCs w:val="20"/>
                <w:lang w:val="en-US" w:eastAsia="zh-CN"/>
              </w:rPr>
              <w:t>Company</w:t>
            </w:r>
          </w:p>
        </w:tc>
        <w:tc>
          <w:tcPr>
            <w:tcW w:w="1281" w:type="dxa"/>
          </w:tcPr>
          <w:p w14:paraId="12D36D90" w14:textId="78E873AB" w:rsidR="00293B49" w:rsidRPr="001C309A" w:rsidRDefault="00293B49" w:rsidP="00E0632E">
            <w:pPr>
              <w:rPr>
                <w:rFonts w:ascii="Arial" w:hAnsi="Arial" w:cs="Arial"/>
                <w:lang w:eastAsia="zh-CN"/>
              </w:rPr>
            </w:pPr>
            <w:r>
              <w:rPr>
                <w:rFonts w:ascii="Arial" w:hAnsi="Arial" w:cs="Arial"/>
                <w:lang w:eastAsia="zh-CN"/>
              </w:rPr>
              <w:t>Solution (a or b)</w:t>
            </w:r>
          </w:p>
        </w:tc>
        <w:tc>
          <w:tcPr>
            <w:tcW w:w="6990" w:type="dxa"/>
          </w:tcPr>
          <w:p w14:paraId="278DDD04" w14:textId="6ECEE927" w:rsidR="00293B49" w:rsidRPr="001C309A" w:rsidRDefault="00293B49" w:rsidP="00E0632E">
            <w:pPr>
              <w:rPr>
                <w:rFonts w:ascii="Arial" w:hAnsi="Arial" w:cs="Arial"/>
                <w:sz w:val="20"/>
                <w:szCs w:val="20"/>
                <w:lang w:eastAsia="zh-CN"/>
              </w:rPr>
            </w:pPr>
            <w:r w:rsidRPr="001C309A">
              <w:rPr>
                <w:rFonts w:ascii="Arial" w:hAnsi="Arial" w:cs="Arial"/>
                <w:sz w:val="20"/>
                <w:szCs w:val="20"/>
                <w:lang w:eastAsia="zh-CN"/>
              </w:rPr>
              <w:t>Comments</w:t>
            </w:r>
          </w:p>
        </w:tc>
      </w:tr>
      <w:tr w:rsidR="00293B49" w14:paraId="209CE66D" w14:textId="77777777" w:rsidTr="00293B49">
        <w:trPr>
          <w:trHeight w:val="449"/>
        </w:trPr>
        <w:tc>
          <w:tcPr>
            <w:tcW w:w="1376" w:type="dxa"/>
          </w:tcPr>
          <w:p w14:paraId="17DE05DB" w14:textId="39974BD6" w:rsidR="00293B49" w:rsidRDefault="00293B49" w:rsidP="00E0632E">
            <w:pPr>
              <w:rPr>
                <w:lang w:eastAsia="zh-CN"/>
              </w:rPr>
            </w:pPr>
          </w:p>
        </w:tc>
        <w:tc>
          <w:tcPr>
            <w:tcW w:w="1281" w:type="dxa"/>
          </w:tcPr>
          <w:p w14:paraId="4248D889" w14:textId="77777777" w:rsidR="00293B49" w:rsidRDefault="00293B49" w:rsidP="00E0632E">
            <w:pPr>
              <w:rPr>
                <w:lang w:eastAsia="zh-CN"/>
              </w:rPr>
            </w:pPr>
          </w:p>
        </w:tc>
        <w:tc>
          <w:tcPr>
            <w:tcW w:w="6990" w:type="dxa"/>
          </w:tcPr>
          <w:p w14:paraId="22187DC0" w14:textId="541EF278" w:rsidR="00293B49" w:rsidRDefault="00293B49" w:rsidP="00E0632E">
            <w:pPr>
              <w:rPr>
                <w:lang w:eastAsia="zh-CN"/>
              </w:rPr>
            </w:pPr>
          </w:p>
        </w:tc>
      </w:tr>
      <w:tr w:rsidR="00293B49" w14:paraId="3A1147C4" w14:textId="77777777" w:rsidTr="00293B49">
        <w:trPr>
          <w:trHeight w:val="441"/>
        </w:trPr>
        <w:tc>
          <w:tcPr>
            <w:tcW w:w="1376" w:type="dxa"/>
          </w:tcPr>
          <w:p w14:paraId="3E409580" w14:textId="46A19B51" w:rsidR="00293B49" w:rsidRDefault="00293B49" w:rsidP="00E0632E">
            <w:pPr>
              <w:rPr>
                <w:lang w:eastAsia="zh-CN"/>
              </w:rPr>
            </w:pPr>
          </w:p>
        </w:tc>
        <w:tc>
          <w:tcPr>
            <w:tcW w:w="1281" w:type="dxa"/>
          </w:tcPr>
          <w:p w14:paraId="633D5F66" w14:textId="77777777" w:rsidR="00293B49" w:rsidRPr="00A76A96" w:rsidRDefault="00293B49" w:rsidP="00E0632E">
            <w:pPr>
              <w:pStyle w:val="ReviewText"/>
              <w:ind w:left="0"/>
              <w15:collapsed w:val="0"/>
              <w:rPr>
                <w:rFonts w:ascii="Times New Roman" w:hAnsi="Times New Roman"/>
              </w:rPr>
            </w:pPr>
          </w:p>
        </w:tc>
        <w:tc>
          <w:tcPr>
            <w:tcW w:w="6990" w:type="dxa"/>
          </w:tcPr>
          <w:p w14:paraId="6DC1ACDB" w14:textId="7FA7CBAB" w:rsidR="00293B49" w:rsidRPr="00A76A96" w:rsidRDefault="00293B49" w:rsidP="00E0632E">
            <w:pPr>
              <w:pStyle w:val="ReviewText"/>
              <w:ind w:left="0"/>
              <w15:collapsed w:val="0"/>
              <w:rPr>
                <w:rFonts w:ascii="Times New Roman" w:hAnsi="Times New Roman"/>
              </w:rPr>
            </w:pPr>
          </w:p>
        </w:tc>
      </w:tr>
      <w:tr w:rsidR="00293B49" w14:paraId="51A74294" w14:textId="77777777" w:rsidTr="00293B49">
        <w:trPr>
          <w:trHeight w:val="441"/>
        </w:trPr>
        <w:tc>
          <w:tcPr>
            <w:tcW w:w="1376" w:type="dxa"/>
          </w:tcPr>
          <w:p w14:paraId="43FB0DEF" w14:textId="77777777" w:rsidR="00293B49" w:rsidRDefault="00293B49" w:rsidP="00E0632E">
            <w:pPr>
              <w:rPr>
                <w:rFonts w:eastAsiaTheme="minorEastAsia"/>
                <w:lang w:eastAsia="zh-CN"/>
              </w:rPr>
            </w:pPr>
          </w:p>
        </w:tc>
        <w:tc>
          <w:tcPr>
            <w:tcW w:w="1281" w:type="dxa"/>
          </w:tcPr>
          <w:p w14:paraId="3C9815EF" w14:textId="77777777" w:rsidR="00293B49" w:rsidRDefault="00293B49" w:rsidP="00E0632E">
            <w:pPr>
              <w:rPr>
                <w:lang w:eastAsia="zh-CN"/>
              </w:rPr>
            </w:pPr>
          </w:p>
        </w:tc>
        <w:tc>
          <w:tcPr>
            <w:tcW w:w="6990" w:type="dxa"/>
          </w:tcPr>
          <w:p w14:paraId="1F6A7215" w14:textId="4481A4B2" w:rsidR="00293B49" w:rsidRDefault="00293B49" w:rsidP="00E0632E">
            <w:pPr>
              <w:rPr>
                <w:lang w:eastAsia="zh-CN"/>
              </w:rPr>
            </w:pPr>
          </w:p>
        </w:tc>
      </w:tr>
      <w:tr w:rsidR="00293B49" w14:paraId="605C1129" w14:textId="77777777" w:rsidTr="00293B49">
        <w:trPr>
          <w:trHeight w:val="449"/>
        </w:trPr>
        <w:tc>
          <w:tcPr>
            <w:tcW w:w="1376" w:type="dxa"/>
          </w:tcPr>
          <w:p w14:paraId="18B21563" w14:textId="77777777" w:rsidR="00293B49" w:rsidRDefault="00293B49" w:rsidP="00E0632E">
            <w:pPr>
              <w:rPr>
                <w:lang w:eastAsia="zh-CN"/>
              </w:rPr>
            </w:pPr>
          </w:p>
        </w:tc>
        <w:tc>
          <w:tcPr>
            <w:tcW w:w="1281" w:type="dxa"/>
          </w:tcPr>
          <w:p w14:paraId="394A5DD4" w14:textId="77777777" w:rsidR="00293B49" w:rsidRDefault="00293B49" w:rsidP="00E0632E">
            <w:pPr>
              <w:rPr>
                <w:lang w:eastAsia="zh-CN"/>
              </w:rPr>
            </w:pPr>
          </w:p>
        </w:tc>
        <w:tc>
          <w:tcPr>
            <w:tcW w:w="6990" w:type="dxa"/>
          </w:tcPr>
          <w:p w14:paraId="170971B6" w14:textId="318E406D" w:rsidR="00293B49" w:rsidRDefault="00293B49" w:rsidP="00E0632E">
            <w:pPr>
              <w:rPr>
                <w:lang w:eastAsia="zh-CN"/>
              </w:rPr>
            </w:pPr>
          </w:p>
        </w:tc>
      </w:tr>
      <w:tr w:rsidR="00293B49" w14:paraId="4C37A612" w14:textId="77777777" w:rsidTr="00293B49">
        <w:trPr>
          <w:trHeight w:val="441"/>
        </w:trPr>
        <w:tc>
          <w:tcPr>
            <w:tcW w:w="1376" w:type="dxa"/>
          </w:tcPr>
          <w:p w14:paraId="470B2BA9" w14:textId="77777777" w:rsidR="00293B49" w:rsidRDefault="00293B49" w:rsidP="00E0632E">
            <w:pPr>
              <w:rPr>
                <w:lang w:eastAsia="zh-CN"/>
              </w:rPr>
            </w:pPr>
          </w:p>
        </w:tc>
        <w:tc>
          <w:tcPr>
            <w:tcW w:w="1281" w:type="dxa"/>
          </w:tcPr>
          <w:p w14:paraId="5F788781" w14:textId="77777777" w:rsidR="00293B49" w:rsidRDefault="00293B49" w:rsidP="00E0632E">
            <w:pPr>
              <w:rPr>
                <w:lang w:eastAsia="zh-CN"/>
              </w:rPr>
            </w:pPr>
          </w:p>
        </w:tc>
        <w:tc>
          <w:tcPr>
            <w:tcW w:w="6990" w:type="dxa"/>
          </w:tcPr>
          <w:p w14:paraId="3BE14598" w14:textId="74FE6BBF" w:rsidR="00293B49" w:rsidRDefault="00293B49" w:rsidP="00E0632E">
            <w:pPr>
              <w:rPr>
                <w:lang w:eastAsia="zh-CN"/>
              </w:rPr>
            </w:pPr>
          </w:p>
        </w:tc>
      </w:tr>
      <w:tr w:rsidR="00293B49" w14:paraId="4F4A1AE7" w14:textId="77777777" w:rsidTr="00293B49">
        <w:trPr>
          <w:trHeight w:val="449"/>
        </w:trPr>
        <w:tc>
          <w:tcPr>
            <w:tcW w:w="1376" w:type="dxa"/>
          </w:tcPr>
          <w:p w14:paraId="0DEACFD1" w14:textId="77777777" w:rsidR="00293B49" w:rsidRDefault="00293B49" w:rsidP="00E0632E">
            <w:pPr>
              <w:rPr>
                <w:lang w:eastAsia="zh-CN"/>
              </w:rPr>
            </w:pPr>
          </w:p>
        </w:tc>
        <w:tc>
          <w:tcPr>
            <w:tcW w:w="1281" w:type="dxa"/>
          </w:tcPr>
          <w:p w14:paraId="694F6529" w14:textId="77777777" w:rsidR="00293B49" w:rsidRDefault="00293B49" w:rsidP="00E0632E">
            <w:pPr>
              <w:rPr>
                <w:lang w:eastAsia="zh-CN"/>
              </w:rPr>
            </w:pPr>
          </w:p>
        </w:tc>
        <w:tc>
          <w:tcPr>
            <w:tcW w:w="6990" w:type="dxa"/>
          </w:tcPr>
          <w:p w14:paraId="3D0A4D73" w14:textId="2DF3494A" w:rsidR="00293B49" w:rsidRDefault="00293B49" w:rsidP="00E0632E">
            <w:pPr>
              <w:rPr>
                <w:lang w:eastAsia="zh-CN"/>
              </w:rPr>
            </w:pPr>
          </w:p>
        </w:tc>
      </w:tr>
      <w:tr w:rsidR="00293B49" w14:paraId="5975C834" w14:textId="77777777" w:rsidTr="00293B49">
        <w:trPr>
          <w:trHeight w:val="441"/>
        </w:trPr>
        <w:tc>
          <w:tcPr>
            <w:tcW w:w="1376" w:type="dxa"/>
          </w:tcPr>
          <w:p w14:paraId="68F6FFDC" w14:textId="77777777" w:rsidR="00293B49" w:rsidRDefault="00293B49" w:rsidP="00E0632E">
            <w:pPr>
              <w:rPr>
                <w:lang w:eastAsia="zh-CN"/>
              </w:rPr>
            </w:pPr>
          </w:p>
        </w:tc>
        <w:tc>
          <w:tcPr>
            <w:tcW w:w="1281" w:type="dxa"/>
          </w:tcPr>
          <w:p w14:paraId="6E5F264A" w14:textId="77777777" w:rsidR="00293B49" w:rsidRDefault="00293B49" w:rsidP="00E0632E">
            <w:pPr>
              <w:rPr>
                <w:lang w:eastAsia="zh-CN"/>
              </w:rPr>
            </w:pPr>
          </w:p>
        </w:tc>
        <w:tc>
          <w:tcPr>
            <w:tcW w:w="6990" w:type="dxa"/>
          </w:tcPr>
          <w:p w14:paraId="4F2855F0" w14:textId="25E8C876" w:rsidR="00293B49" w:rsidRDefault="00293B49" w:rsidP="00E0632E">
            <w:pPr>
              <w:rPr>
                <w:lang w:eastAsia="zh-CN"/>
              </w:rPr>
            </w:pPr>
          </w:p>
        </w:tc>
      </w:tr>
      <w:tr w:rsidR="00293B49" w14:paraId="1A647CA3" w14:textId="77777777" w:rsidTr="00293B49">
        <w:trPr>
          <w:trHeight w:val="441"/>
        </w:trPr>
        <w:tc>
          <w:tcPr>
            <w:tcW w:w="1376" w:type="dxa"/>
          </w:tcPr>
          <w:p w14:paraId="168E61F0" w14:textId="77777777" w:rsidR="00293B49" w:rsidRDefault="00293B49" w:rsidP="00E0632E">
            <w:pPr>
              <w:rPr>
                <w:lang w:val="en-US" w:eastAsia="zh-CN"/>
              </w:rPr>
            </w:pPr>
          </w:p>
        </w:tc>
        <w:tc>
          <w:tcPr>
            <w:tcW w:w="1281" w:type="dxa"/>
          </w:tcPr>
          <w:p w14:paraId="4556ED43" w14:textId="77777777" w:rsidR="00293B49" w:rsidRDefault="00293B49" w:rsidP="00E0632E">
            <w:pPr>
              <w:rPr>
                <w:lang w:val="en-US" w:eastAsia="zh-CN"/>
              </w:rPr>
            </w:pPr>
          </w:p>
        </w:tc>
        <w:tc>
          <w:tcPr>
            <w:tcW w:w="6990" w:type="dxa"/>
          </w:tcPr>
          <w:p w14:paraId="6890E9C1" w14:textId="534CD367" w:rsidR="00293B49" w:rsidRDefault="00293B49" w:rsidP="00E0632E">
            <w:pPr>
              <w:rPr>
                <w:lang w:val="en-US" w:eastAsia="zh-CN"/>
              </w:rPr>
            </w:pPr>
          </w:p>
        </w:tc>
      </w:tr>
      <w:tr w:rsidR="00293B49" w14:paraId="681E56FB" w14:textId="77777777" w:rsidTr="00293B49">
        <w:trPr>
          <w:trHeight w:val="449"/>
        </w:trPr>
        <w:tc>
          <w:tcPr>
            <w:tcW w:w="1376" w:type="dxa"/>
          </w:tcPr>
          <w:p w14:paraId="1C0E45CB" w14:textId="77777777" w:rsidR="00293B49" w:rsidRDefault="00293B49" w:rsidP="00E0632E">
            <w:pPr>
              <w:rPr>
                <w:lang w:eastAsia="zh-CN"/>
              </w:rPr>
            </w:pPr>
          </w:p>
        </w:tc>
        <w:tc>
          <w:tcPr>
            <w:tcW w:w="1281" w:type="dxa"/>
          </w:tcPr>
          <w:p w14:paraId="46B55F11" w14:textId="77777777" w:rsidR="00293B49" w:rsidRDefault="00293B49" w:rsidP="00E0632E"/>
        </w:tc>
        <w:tc>
          <w:tcPr>
            <w:tcW w:w="6990" w:type="dxa"/>
          </w:tcPr>
          <w:p w14:paraId="6F27E237" w14:textId="32D8EAD3" w:rsidR="00293B49" w:rsidRDefault="00293B49" w:rsidP="00E0632E"/>
        </w:tc>
      </w:tr>
      <w:tr w:rsidR="00293B49" w14:paraId="7539D01B" w14:textId="77777777" w:rsidTr="00293B49">
        <w:trPr>
          <w:trHeight w:val="441"/>
        </w:trPr>
        <w:tc>
          <w:tcPr>
            <w:tcW w:w="1376" w:type="dxa"/>
          </w:tcPr>
          <w:p w14:paraId="6EFBD6E3" w14:textId="77777777" w:rsidR="00293B49" w:rsidRDefault="00293B49" w:rsidP="00E0632E">
            <w:pPr>
              <w:rPr>
                <w:lang w:val="en-US" w:eastAsia="zh-CN"/>
              </w:rPr>
            </w:pPr>
          </w:p>
        </w:tc>
        <w:tc>
          <w:tcPr>
            <w:tcW w:w="1281" w:type="dxa"/>
          </w:tcPr>
          <w:p w14:paraId="07175BD3" w14:textId="77777777" w:rsidR="00293B49" w:rsidRDefault="00293B49" w:rsidP="00E0632E">
            <w:pPr>
              <w:rPr>
                <w:lang w:val="en-US" w:eastAsia="zh-CN"/>
              </w:rPr>
            </w:pPr>
          </w:p>
        </w:tc>
        <w:tc>
          <w:tcPr>
            <w:tcW w:w="6990" w:type="dxa"/>
          </w:tcPr>
          <w:p w14:paraId="2FE81351" w14:textId="370CF4C8" w:rsidR="00293B49" w:rsidRDefault="00293B49" w:rsidP="00E0632E">
            <w:pPr>
              <w:rPr>
                <w:lang w:val="en-US" w:eastAsia="zh-CN"/>
              </w:rPr>
            </w:pPr>
          </w:p>
        </w:tc>
      </w:tr>
      <w:tr w:rsidR="00293B49" w14:paraId="213321D9" w14:textId="77777777" w:rsidTr="00293B49">
        <w:trPr>
          <w:trHeight w:val="441"/>
        </w:trPr>
        <w:tc>
          <w:tcPr>
            <w:tcW w:w="1376" w:type="dxa"/>
          </w:tcPr>
          <w:p w14:paraId="45F1992A" w14:textId="77777777" w:rsidR="00293B49" w:rsidRDefault="00293B49" w:rsidP="00E0632E">
            <w:pPr>
              <w:rPr>
                <w:lang w:eastAsia="zh-CN"/>
              </w:rPr>
            </w:pPr>
          </w:p>
        </w:tc>
        <w:tc>
          <w:tcPr>
            <w:tcW w:w="1281" w:type="dxa"/>
          </w:tcPr>
          <w:p w14:paraId="43921883" w14:textId="77777777" w:rsidR="00293B49" w:rsidRDefault="00293B49" w:rsidP="00E0632E">
            <w:pPr>
              <w:rPr>
                <w:lang w:eastAsia="zh-CN"/>
              </w:rPr>
            </w:pPr>
          </w:p>
        </w:tc>
        <w:tc>
          <w:tcPr>
            <w:tcW w:w="6990" w:type="dxa"/>
          </w:tcPr>
          <w:p w14:paraId="37826A41" w14:textId="262A65DA" w:rsidR="00293B49" w:rsidRDefault="00293B49" w:rsidP="00E0632E">
            <w:pPr>
              <w:rPr>
                <w:lang w:eastAsia="zh-CN"/>
              </w:rPr>
            </w:pPr>
          </w:p>
        </w:tc>
      </w:tr>
      <w:tr w:rsidR="00293B49" w14:paraId="7927FBBA" w14:textId="77777777" w:rsidTr="00293B49">
        <w:trPr>
          <w:trHeight w:val="449"/>
        </w:trPr>
        <w:tc>
          <w:tcPr>
            <w:tcW w:w="1376" w:type="dxa"/>
          </w:tcPr>
          <w:p w14:paraId="41A63A54" w14:textId="77777777" w:rsidR="00293B49" w:rsidRDefault="00293B49" w:rsidP="00E0632E">
            <w:pPr>
              <w:rPr>
                <w:lang w:eastAsia="zh-CN"/>
              </w:rPr>
            </w:pPr>
          </w:p>
        </w:tc>
        <w:tc>
          <w:tcPr>
            <w:tcW w:w="1281" w:type="dxa"/>
          </w:tcPr>
          <w:p w14:paraId="1ADDA606" w14:textId="77777777" w:rsidR="00293B49" w:rsidRDefault="00293B49" w:rsidP="00E0632E">
            <w:pPr>
              <w:rPr>
                <w:lang w:eastAsia="zh-CN"/>
              </w:rPr>
            </w:pPr>
          </w:p>
        </w:tc>
        <w:tc>
          <w:tcPr>
            <w:tcW w:w="6990" w:type="dxa"/>
          </w:tcPr>
          <w:p w14:paraId="440E7193" w14:textId="56C33BE5" w:rsidR="00293B49" w:rsidRDefault="00293B49" w:rsidP="00E0632E">
            <w:pPr>
              <w:rPr>
                <w:lang w:eastAsia="zh-CN"/>
              </w:rPr>
            </w:pPr>
          </w:p>
        </w:tc>
      </w:tr>
      <w:tr w:rsidR="00293B49" w14:paraId="572D03AA" w14:textId="77777777" w:rsidTr="00293B49">
        <w:trPr>
          <w:trHeight w:val="441"/>
        </w:trPr>
        <w:tc>
          <w:tcPr>
            <w:tcW w:w="1376" w:type="dxa"/>
          </w:tcPr>
          <w:p w14:paraId="0DF0FAEC" w14:textId="77777777" w:rsidR="00293B49" w:rsidRDefault="00293B49" w:rsidP="00E0632E">
            <w:pPr>
              <w:rPr>
                <w:lang w:eastAsia="zh-CN"/>
              </w:rPr>
            </w:pPr>
          </w:p>
        </w:tc>
        <w:tc>
          <w:tcPr>
            <w:tcW w:w="1281" w:type="dxa"/>
          </w:tcPr>
          <w:p w14:paraId="088493AA" w14:textId="77777777" w:rsidR="00293B49" w:rsidRDefault="00293B49" w:rsidP="00E0632E">
            <w:pPr>
              <w:rPr>
                <w:lang w:eastAsia="zh-CN"/>
              </w:rPr>
            </w:pPr>
          </w:p>
        </w:tc>
        <w:tc>
          <w:tcPr>
            <w:tcW w:w="6990" w:type="dxa"/>
          </w:tcPr>
          <w:p w14:paraId="7CDD770C" w14:textId="4436E1E3" w:rsidR="00293B49" w:rsidRDefault="00293B49" w:rsidP="00E0632E">
            <w:pPr>
              <w:rPr>
                <w:lang w:eastAsia="zh-CN"/>
              </w:rPr>
            </w:pPr>
          </w:p>
        </w:tc>
      </w:tr>
      <w:tr w:rsidR="00293B49" w14:paraId="4EC8BC04" w14:textId="77777777" w:rsidTr="00293B49">
        <w:trPr>
          <w:trHeight w:val="441"/>
        </w:trPr>
        <w:tc>
          <w:tcPr>
            <w:tcW w:w="1376" w:type="dxa"/>
          </w:tcPr>
          <w:p w14:paraId="74F277C8" w14:textId="77777777" w:rsidR="00293B49" w:rsidRDefault="00293B49" w:rsidP="00E0632E">
            <w:pPr>
              <w:rPr>
                <w:lang w:eastAsia="zh-CN"/>
              </w:rPr>
            </w:pPr>
          </w:p>
        </w:tc>
        <w:tc>
          <w:tcPr>
            <w:tcW w:w="1281" w:type="dxa"/>
          </w:tcPr>
          <w:p w14:paraId="61BEE244" w14:textId="77777777" w:rsidR="00293B49" w:rsidRDefault="00293B49" w:rsidP="00E0632E">
            <w:pPr>
              <w:rPr>
                <w:lang w:eastAsia="zh-CN"/>
              </w:rPr>
            </w:pPr>
          </w:p>
        </w:tc>
        <w:tc>
          <w:tcPr>
            <w:tcW w:w="6990" w:type="dxa"/>
          </w:tcPr>
          <w:p w14:paraId="766D00E8" w14:textId="61219E33" w:rsidR="00293B49" w:rsidRDefault="00293B49" w:rsidP="00E0632E">
            <w:pPr>
              <w:rPr>
                <w:lang w:eastAsia="zh-CN"/>
              </w:rPr>
            </w:pPr>
          </w:p>
        </w:tc>
      </w:tr>
      <w:tr w:rsidR="00293B49" w14:paraId="40642BA4" w14:textId="77777777" w:rsidTr="00293B49">
        <w:trPr>
          <w:trHeight w:val="449"/>
        </w:trPr>
        <w:tc>
          <w:tcPr>
            <w:tcW w:w="1376" w:type="dxa"/>
          </w:tcPr>
          <w:p w14:paraId="05E1C97C" w14:textId="77777777" w:rsidR="00293B49" w:rsidRDefault="00293B49" w:rsidP="00E0632E">
            <w:pPr>
              <w:rPr>
                <w:lang w:eastAsia="zh-CN"/>
              </w:rPr>
            </w:pPr>
          </w:p>
        </w:tc>
        <w:tc>
          <w:tcPr>
            <w:tcW w:w="1281" w:type="dxa"/>
          </w:tcPr>
          <w:p w14:paraId="2BBDABBE" w14:textId="77777777" w:rsidR="00293B49" w:rsidRDefault="00293B49" w:rsidP="00E0632E">
            <w:pPr>
              <w:rPr>
                <w:lang w:eastAsia="zh-CN"/>
              </w:rPr>
            </w:pPr>
          </w:p>
        </w:tc>
        <w:tc>
          <w:tcPr>
            <w:tcW w:w="6990" w:type="dxa"/>
          </w:tcPr>
          <w:p w14:paraId="63AB5EE4" w14:textId="72FB3F70" w:rsidR="00293B49" w:rsidRDefault="00293B49" w:rsidP="00E0632E">
            <w:pPr>
              <w:rPr>
                <w:lang w:eastAsia="zh-CN"/>
              </w:rPr>
            </w:pPr>
          </w:p>
        </w:tc>
      </w:tr>
      <w:tr w:rsidR="00293B49" w14:paraId="0850E11B" w14:textId="77777777" w:rsidTr="00293B49">
        <w:trPr>
          <w:trHeight w:val="441"/>
        </w:trPr>
        <w:tc>
          <w:tcPr>
            <w:tcW w:w="1376" w:type="dxa"/>
          </w:tcPr>
          <w:p w14:paraId="5DEB121C" w14:textId="77777777" w:rsidR="00293B49" w:rsidRDefault="00293B49" w:rsidP="00E0632E">
            <w:pPr>
              <w:rPr>
                <w:lang w:eastAsia="zh-CN"/>
              </w:rPr>
            </w:pPr>
          </w:p>
        </w:tc>
        <w:tc>
          <w:tcPr>
            <w:tcW w:w="1281" w:type="dxa"/>
          </w:tcPr>
          <w:p w14:paraId="0C39E2FB" w14:textId="77777777" w:rsidR="00293B49" w:rsidRDefault="00293B49" w:rsidP="00E0632E">
            <w:pPr>
              <w:rPr>
                <w:lang w:eastAsia="zh-CN"/>
              </w:rPr>
            </w:pPr>
          </w:p>
        </w:tc>
        <w:tc>
          <w:tcPr>
            <w:tcW w:w="6990" w:type="dxa"/>
          </w:tcPr>
          <w:p w14:paraId="3348BB94" w14:textId="26725BD6" w:rsidR="00293B49" w:rsidRDefault="00293B49" w:rsidP="00E0632E">
            <w:pPr>
              <w:rPr>
                <w:lang w:eastAsia="zh-CN"/>
              </w:rPr>
            </w:pPr>
          </w:p>
        </w:tc>
      </w:tr>
      <w:tr w:rsidR="00293B49" w14:paraId="38348D57" w14:textId="77777777" w:rsidTr="00293B49">
        <w:trPr>
          <w:trHeight w:val="449"/>
        </w:trPr>
        <w:tc>
          <w:tcPr>
            <w:tcW w:w="1376" w:type="dxa"/>
          </w:tcPr>
          <w:p w14:paraId="21D86F19" w14:textId="77777777" w:rsidR="00293B49" w:rsidRDefault="00293B49" w:rsidP="00E0632E">
            <w:pPr>
              <w:rPr>
                <w:rFonts w:eastAsia="Malgun Gothic"/>
                <w:lang w:eastAsia="ko-KR"/>
              </w:rPr>
            </w:pPr>
          </w:p>
        </w:tc>
        <w:tc>
          <w:tcPr>
            <w:tcW w:w="1281" w:type="dxa"/>
          </w:tcPr>
          <w:p w14:paraId="6AE1014D" w14:textId="77777777" w:rsidR="00293B49" w:rsidRDefault="00293B49" w:rsidP="00E0632E">
            <w:pPr>
              <w:rPr>
                <w:rFonts w:eastAsia="Malgun Gothic"/>
                <w:lang w:eastAsia="ko-KR"/>
              </w:rPr>
            </w:pPr>
          </w:p>
        </w:tc>
        <w:tc>
          <w:tcPr>
            <w:tcW w:w="6990" w:type="dxa"/>
          </w:tcPr>
          <w:p w14:paraId="139E3A70" w14:textId="23C5808A" w:rsidR="00293B49" w:rsidRDefault="00293B49" w:rsidP="00E0632E">
            <w:pPr>
              <w:rPr>
                <w:rFonts w:eastAsia="Malgun Gothic"/>
                <w:lang w:eastAsia="ko-KR"/>
              </w:rPr>
            </w:pPr>
          </w:p>
        </w:tc>
      </w:tr>
      <w:tr w:rsidR="00293B49" w14:paraId="29C603EE" w14:textId="77777777" w:rsidTr="00293B49">
        <w:trPr>
          <w:trHeight w:val="441"/>
        </w:trPr>
        <w:tc>
          <w:tcPr>
            <w:tcW w:w="1376" w:type="dxa"/>
          </w:tcPr>
          <w:p w14:paraId="531F145A" w14:textId="77777777" w:rsidR="00293B49" w:rsidRDefault="00293B49" w:rsidP="00E0632E">
            <w:pPr>
              <w:rPr>
                <w:rFonts w:eastAsia="Malgun Gothic"/>
                <w:lang w:eastAsia="ko-KR"/>
              </w:rPr>
            </w:pPr>
          </w:p>
        </w:tc>
        <w:tc>
          <w:tcPr>
            <w:tcW w:w="1281" w:type="dxa"/>
          </w:tcPr>
          <w:p w14:paraId="5CB2D42F" w14:textId="77777777" w:rsidR="00293B49" w:rsidRDefault="00293B49" w:rsidP="00E0632E">
            <w:pPr>
              <w:rPr>
                <w:rFonts w:eastAsia="Malgun Gothic"/>
                <w:lang w:eastAsia="ko-KR"/>
              </w:rPr>
            </w:pPr>
          </w:p>
        </w:tc>
        <w:tc>
          <w:tcPr>
            <w:tcW w:w="6990" w:type="dxa"/>
          </w:tcPr>
          <w:p w14:paraId="7E9B6030" w14:textId="54FBD8A3" w:rsidR="00293B49" w:rsidRDefault="00293B49" w:rsidP="00E0632E">
            <w:pPr>
              <w:rPr>
                <w:rFonts w:eastAsia="Malgun Gothic"/>
                <w:lang w:eastAsia="ko-KR"/>
              </w:rPr>
            </w:pPr>
          </w:p>
        </w:tc>
      </w:tr>
      <w:tr w:rsidR="00293B49" w14:paraId="15A7BD11" w14:textId="77777777" w:rsidTr="00293B49">
        <w:trPr>
          <w:trHeight w:val="449"/>
        </w:trPr>
        <w:tc>
          <w:tcPr>
            <w:tcW w:w="1376" w:type="dxa"/>
          </w:tcPr>
          <w:p w14:paraId="2C9189EB" w14:textId="77777777" w:rsidR="00293B49" w:rsidRDefault="00293B49" w:rsidP="00E0632E">
            <w:pPr>
              <w:rPr>
                <w:lang w:eastAsia="zh-CN"/>
              </w:rPr>
            </w:pPr>
          </w:p>
        </w:tc>
        <w:tc>
          <w:tcPr>
            <w:tcW w:w="1281" w:type="dxa"/>
          </w:tcPr>
          <w:p w14:paraId="603C8A08" w14:textId="77777777" w:rsidR="00293B49" w:rsidRDefault="00293B49" w:rsidP="00E0632E">
            <w:pPr>
              <w:rPr>
                <w:lang w:eastAsia="zh-CN"/>
              </w:rPr>
            </w:pPr>
          </w:p>
        </w:tc>
        <w:tc>
          <w:tcPr>
            <w:tcW w:w="6990" w:type="dxa"/>
          </w:tcPr>
          <w:p w14:paraId="43725EB2" w14:textId="5382E949" w:rsidR="00293B49" w:rsidRDefault="00293B49" w:rsidP="00E0632E">
            <w:pPr>
              <w:rPr>
                <w:lang w:eastAsia="zh-CN"/>
              </w:rPr>
            </w:pPr>
          </w:p>
        </w:tc>
      </w:tr>
    </w:tbl>
    <w:p w14:paraId="7441774B" w14:textId="3E90C4F1" w:rsidR="00CB6EC5" w:rsidRDefault="00CB6EC5" w:rsidP="00AD7A26">
      <w:pPr>
        <w:rPr>
          <w:rFonts w:ascii="Arial" w:hAnsi="Arial" w:cs="Arial"/>
        </w:rPr>
      </w:pPr>
    </w:p>
    <w:p w14:paraId="052CF063" w14:textId="280EB745" w:rsidR="00FB19FB" w:rsidRDefault="00FB19FB" w:rsidP="00AD7A26">
      <w:pPr>
        <w:rPr>
          <w:rFonts w:ascii="Arial" w:hAnsi="Arial" w:cs="Arial"/>
        </w:rPr>
      </w:pPr>
    </w:p>
    <w:p w14:paraId="7E4A2FDF" w14:textId="3538DD31" w:rsidR="00FB19FB" w:rsidRPr="0002142C" w:rsidRDefault="00FB19FB" w:rsidP="00FB19FB">
      <w:pPr>
        <w:pStyle w:val="Heading3"/>
        <w:rPr>
          <w:highlight w:val="yellow"/>
          <w:lang w:eastAsia="zh-CN"/>
        </w:rPr>
      </w:pPr>
      <w:r w:rsidRPr="00FB19FB">
        <w:rPr>
          <w:lang w:eastAsia="zh-CN"/>
        </w:rPr>
        <w:t>2.1</w:t>
      </w:r>
      <w:r>
        <w:rPr>
          <w:lang w:eastAsia="zh-CN"/>
        </w:rPr>
        <w:t>.</w:t>
      </w:r>
      <w:r w:rsidR="00CB6EC5">
        <w:rPr>
          <w:lang w:eastAsia="zh-CN"/>
        </w:rPr>
        <w:t>2</w:t>
      </w:r>
      <w:r w:rsidRPr="00FB19FB">
        <w:rPr>
          <w:lang w:eastAsia="zh-CN"/>
        </w:rPr>
        <w:tab/>
      </w:r>
      <w:r w:rsidR="00CB6EC5">
        <w:rPr>
          <w:lang w:eastAsia="zh-CN"/>
        </w:rPr>
        <w:t xml:space="preserve">Source SN to </w:t>
      </w:r>
      <w:r>
        <w:rPr>
          <w:lang w:eastAsia="zh-CN"/>
        </w:rPr>
        <w:t>MN i</w:t>
      </w:r>
      <w:r w:rsidRPr="00FB19FB">
        <w:rPr>
          <w:lang w:eastAsia="zh-CN"/>
        </w:rPr>
        <w:t xml:space="preserve">nter-node </w:t>
      </w:r>
      <w:r>
        <w:rPr>
          <w:lang w:eastAsia="zh-CN"/>
        </w:rPr>
        <w:t xml:space="preserve">signalling </w:t>
      </w:r>
      <w:r w:rsidRPr="00FB19FB">
        <w:rPr>
          <w:lang w:eastAsia="zh-CN"/>
        </w:rPr>
        <w:t>for CPAC</w:t>
      </w:r>
    </w:p>
    <w:p w14:paraId="13EC3BCA" w14:textId="2B65C45D" w:rsidR="008061B8" w:rsidRPr="008061B8" w:rsidRDefault="008061B8" w:rsidP="00CB6EC5">
      <w:pPr>
        <w:pStyle w:val="BodyText"/>
      </w:pPr>
      <w:r w:rsidRPr="008061B8">
        <w:t xml:space="preserve">At an SN initiated inter-SN CPC the </w:t>
      </w:r>
      <w:r w:rsidR="00CB6EC5" w:rsidRPr="008061B8">
        <w:t xml:space="preserve">S-SN </w:t>
      </w:r>
      <w:r w:rsidRPr="008061B8">
        <w:t xml:space="preserve">sends information about the proposed PSCell candidate(s) and about execution conditions </w:t>
      </w:r>
      <w:r w:rsidR="00CB6EC5" w:rsidRPr="008061B8">
        <w:t>to the MN</w:t>
      </w:r>
      <w:r w:rsidRPr="008061B8">
        <w:t xml:space="preserve">. </w:t>
      </w:r>
      <w:r w:rsidR="0061628B">
        <w:t>The information can be sent in</w:t>
      </w:r>
      <w:r w:rsidRPr="008061B8">
        <w:t xml:space="preserve"> </w:t>
      </w:r>
      <w:r w:rsidR="0061628B">
        <w:t xml:space="preserve">the </w:t>
      </w:r>
      <w:r w:rsidR="00CB6EC5" w:rsidRPr="008061B8">
        <w:t xml:space="preserve">S-NODE CHANGE REQUIRED </w:t>
      </w:r>
      <w:r w:rsidRPr="008061B8">
        <w:t xml:space="preserve">message </w:t>
      </w:r>
      <w:r w:rsidR="0061628B">
        <w:t xml:space="preserve">and/or the </w:t>
      </w:r>
      <w:r w:rsidR="00CB6EC5" w:rsidRPr="008061B8">
        <w:t>S-NODE MODIFICATION REQUIRED message</w:t>
      </w:r>
      <w:r w:rsidR="0061628B">
        <w:t>, depending on solution chosen.</w:t>
      </w:r>
    </w:p>
    <w:p w14:paraId="45F5BABC" w14:textId="13235965" w:rsidR="008061B8" w:rsidRPr="008061B8" w:rsidRDefault="008061B8" w:rsidP="00CB6EC5">
      <w:pPr>
        <w:pStyle w:val="BodyText"/>
      </w:pPr>
      <w:r w:rsidRPr="008061B8">
        <w:t xml:space="preserve">Both these </w:t>
      </w:r>
      <w:r w:rsidR="00CB6EC5" w:rsidRPr="008061B8">
        <w:t xml:space="preserve">messages include a container that consists of the </w:t>
      </w:r>
      <w:r w:rsidR="00CB6EC5" w:rsidRPr="008061B8">
        <w:rPr>
          <w:i/>
          <w:iCs/>
        </w:rPr>
        <w:t>CG-Config</w:t>
      </w:r>
      <w:r w:rsidR="00CB6EC5" w:rsidRPr="008061B8">
        <w:t xml:space="preserve"> message. The </w:t>
      </w:r>
      <w:r w:rsidR="00CB6EC5" w:rsidRPr="008061B8">
        <w:rPr>
          <w:i/>
          <w:iCs/>
        </w:rPr>
        <w:t>CG-Config</w:t>
      </w:r>
      <w:r w:rsidR="00CB6EC5" w:rsidRPr="008061B8">
        <w:t xml:space="preserve"> already includes the </w:t>
      </w:r>
      <w:r w:rsidR="00CB6EC5" w:rsidRPr="008061B8">
        <w:rPr>
          <w:i/>
          <w:iCs/>
        </w:rPr>
        <w:t>candidateCellInfoListSN</w:t>
      </w:r>
      <w:r w:rsidR="00CB6EC5" w:rsidRPr="008061B8">
        <w:t xml:space="preserve">, which contains </w:t>
      </w:r>
      <w:r w:rsidRPr="008061B8">
        <w:t xml:space="preserve">information (such as measurement results) about cells that the S-SN </w:t>
      </w:r>
      <w:r w:rsidR="00CB6EC5" w:rsidRPr="008061B8">
        <w:t>suggest</w:t>
      </w:r>
      <w:r w:rsidRPr="008061B8">
        <w:t>s</w:t>
      </w:r>
      <w:r w:rsidR="00CB6EC5" w:rsidRPr="008061B8">
        <w:t xml:space="preserve"> </w:t>
      </w:r>
      <w:r w:rsidRPr="008061B8">
        <w:t xml:space="preserve">the </w:t>
      </w:r>
      <w:r w:rsidR="00CB6EC5" w:rsidRPr="008061B8">
        <w:t xml:space="preserve">target </w:t>
      </w:r>
      <w:r w:rsidRPr="008061B8">
        <w:t>SN to consider. In the SN initiated inter-SN CPC case, the source SN needs to explicitly indicate what candidate PSCell(s) that the target SN is allowed to configure, but it should also be possible for the source SN to provide measurement information for other cells.</w:t>
      </w:r>
      <w:r>
        <w:t xml:space="preserve"> One proposal </w:t>
      </w:r>
      <w:r w:rsidR="0061628B">
        <w:t xml:space="preserve">in R2-2108112 </w:t>
      </w:r>
      <w:r>
        <w:t xml:space="preserve">has been to extend the </w:t>
      </w:r>
      <w:r w:rsidRPr="008061B8">
        <w:rPr>
          <w:i/>
          <w:iCs/>
        </w:rPr>
        <w:t>candidateCellInfoListSN</w:t>
      </w:r>
      <w:r>
        <w:t xml:space="preserve"> to include also execution conditions (for the candidate PSCells). However, since the </w:t>
      </w:r>
      <w:r w:rsidRPr="008061B8">
        <w:rPr>
          <w:i/>
          <w:iCs/>
        </w:rPr>
        <w:t>candidateCellInfoListSN</w:t>
      </w:r>
      <w:r>
        <w:t xml:space="preserve"> consists of </w:t>
      </w:r>
      <w:r w:rsidRPr="008061B8">
        <w:rPr>
          <w:i/>
          <w:iCs/>
        </w:rPr>
        <w:t>MeasResultList2NR</w:t>
      </w:r>
      <w:r>
        <w:t>, which is used also in signalling</w:t>
      </w:r>
      <w:r w:rsidR="0061628B">
        <w:t xml:space="preserve"> by the UE, one should avoid introducing</w:t>
      </w:r>
      <w:r>
        <w:t xml:space="preserve"> changes there due to inter-node signalling.</w:t>
      </w:r>
    </w:p>
    <w:p w14:paraId="18C24562" w14:textId="64DAE2DE" w:rsidR="008061B8" w:rsidRPr="008061B8" w:rsidRDefault="008061B8" w:rsidP="00CB6EC5">
      <w:pPr>
        <w:pStyle w:val="BodyText"/>
      </w:pPr>
      <w:r w:rsidRPr="008061B8">
        <w:t xml:space="preserve">The list of proposed candidate PSCells as well as execution conditions </w:t>
      </w:r>
      <w:r w:rsidR="009E78A6">
        <w:t xml:space="preserve">could </w:t>
      </w:r>
      <w:r w:rsidRPr="008061B8">
        <w:t xml:space="preserve">instead be introduced as a new list in </w:t>
      </w:r>
      <w:r w:rsidRPr="008061B8">
        <w:rPr>
          <w:i/>
          <w:iCs/>
        </w:rPr>
        <w:t>CG-Config</w:t>
      </w:r>
      <w:r w:rsidRPr="008061B8">
        <w:t>.</w:t>
      </w:r>
    </w:p>
    <w:p w14:paraId="3BE4F30C" w14:textId="05AEDB75" w:rsidR="008061B8" w:rsidRDefault="00C664AA" w:rsidP="00CB6EC5">
      <w:pPr>
        <w:rPr>
          <w:rFonts w:ascii="Arial" w:hAnsi="Arial" w:cs="Arial"/>
          <w:highlight w:val="yellow"/>
        </w:rPr>
      </w:pPr>
      <w:r>
        <w:rPr>
          <w:rFonts w:ascii="Arial" w:hAnsi="Arial" w:cs="Arial"/>
        </w:rPr>
        <w:t xml:space="preserve">A text proposal for </w:t>
      </w:r>
      <w:r w:rsidR="008061B8" w:rsidRPr="008061B8">
        <w:rPr>
          <w:rFonts w:ascii="Arial" w:hAnsi="Arial" w:cs="Arial"/>
        </w:rPr>
        <w:t xml:space="preserve">implementation of </w:t>
      </w:r>
      <w:r w:rsidR="008061B8">
        <w:rPr>
          <w:rFonts w:ascii="Arial" w:hAnsi="Arial" w:cs="Arial"/>
        </w:rPr>
        <w:t xml:space="preserve">such a new list </w:t>
      </w:r>
      <w:r w:rsidR="008061B8" w:rsidRPr="008061B8">
        <w:rPr>
          <w:rFonts w:ascii="Arial" w:hAnsi="Arial" w:cs="Arial"/>
        </w:rPr>
        <w:t>in 38.331 could look like this</w:t>
      </w:r>
      <w:r w:rsidR="008061B8">
        <w:rPr>
          <w:rFonts w:ascii="Arial" w:hAnsi="Arial" w:cs="Arial"/>
        </w:rPr>
        <w:t>:</w:t>
      </w:r>
    </w:p>
    <w:p w14:paraId="222DA103" w14:textId="77777777" w:rsidR="008061B8" w:rsidRPr="00FB19FB" w:rsidRDefault="008061B8" w:rsidP="008061B8">
      <w:pPr>
        <w:pStyle w:val="Doc-text2"/>
        <w:ind w:left="0" w:firstLine="0"/>
        <w:rPr>
          <w:rFonts w:cs="Arial"/>
          <w:lang w:val="en-US"/>
        </w:rPr>
      </w:pPr>
      <w:r w:rsidRPr="00FB19FB">
        <w:rPr>
          <w:rFonts w:cs="Arial"/>
          <w:lang w:val="en-US"/>
        </w:rPr>
        <w:t>***************************************************************************************************************************</w:t>
      </w:r>
    </w:p>
    <w:p w14:paraId="49807988" w14:textId="77777777" w:rsidR="00CB6EC5" w:rsidRPr="00DE5341" w:rsidRDefault="00CB6EC5" w:rsidP="00CB6EC5">
      <w:pPr>
        <w:pStyle w:val="PL"/>
      </w:pPr>
      <w:r w:rsidRPr="00DE5341">
        <w:t xml:space="preserve">CG-Config-IEs ::=                   </w:t>
      </w:r>
      <w:r w:rsidRPr="00DE5341">
        <w:rPr>
          <w:color w:val="993366"/>
        </w:rPr>
        <w:t>SEQUENCE</w:t>
      </w:r>
      <w:r w:rsidRPr="00DE5341">
        <w:t xml:space="preserve"> {</w:t>
      </w:r>
    </w:p>
    <w:p w14:paraId="60C34440" w14:textId="77777777" w:rsidR="00CB6EC5" w:rsidRPr="00DE5341" w:rsidRDefault="00CB6EC5" w:rsidP="00CB6EC5">
      <w:pPr>
        <w:pStyle w:val="PL"/>
      </w:pPr>
      <w:r>
        <w:t>[…]</w:t>
      </w:r>
    </w:p>
    <w:p w14:paraId="3E1E3007" w14:textId="77777777" w:rsidR="00CB6EC5" w:rsidRPr="00DE5341" w:rsidRDefault="00CB6EC5" w:rsidP="00CB6EC5">
      <w:pPr>
        <w:pStyle w:val="PL"/>
      </w:pPr>
      <w:r w:rsidRPr="00DE5341">
        <w:t xml:space="preserve">    </w:t>
      </w:r>
      <w:r w:rsidRPr="008061B8">
        <w:t xml:space="preserve">candidateCellInfoListSN             </w:t>
      </w:r>
      <w:r w:rsidRPr="008061B8">
        <w:rPr>
          <w:color w:val="993366"/>
        </w:rPr>
        <w:t>OCTET</w:t>
      </w:r>
      <w:r w:rsidRPr="008061B8">
        <w:t xml:space="preserve"> </w:t>
      </w:r>
      <w:r w:rsidRPr="008061B8">
        <w:rPr>
          <w:color w:val="993366"/>
        </w:rPr>
        <w:t>STRING</w:t>
      </w:r>
      <w:r w:rsidRPr="008061B8">
        <w:t xml:space="preserve"> (CONTAINING MeasResultList2NR)     </w:t>
      </w:r>
      <w:r w:rsidRPr="008061B8">
        <w:rPr>
          <w:color w:val="993366"/>
        </w:rPr>
        <w:t>OPTIONAL</w:t>
      </w:r>
      <w:r w:rsidRPr="008061B8">
        <w:t>,</w:t>
      </w:r>
    </w:p>
    <w:p w14:paraId="7C6CCA61" w14:textId="77777777" w:rsidR="00313939" w:rsidRPr="00DE5341" w:rsidRDefault="00313939" w:rsidP="00313939">
      <w:pPr>
        <w:pStyle w:val="PL"/>
      </w:pPr>
      <w:r>
        <w:t>[…]</w:t>
      </w:r>
    </w:p>
    <w:p w14:paraId="4589ACA8" w14:textId="4DB18F15" w:rsidR="00313939" w:rsidRDefault="00313939" w:rsidP="00313939">
      <w:pPr>
        <w:pStyle w:val="PL"/>
      </w:pPr>
      <w:r>
        <w:t>}</w:t>
      </w:r>
    </w:p>
    <w:p w14:paraId="2E38FB46" w14:textId="54B52CEF" w:rsidR="00313939" w:rsidRPr="006F115B" w:rsidRDefault="00313939" w:rsidP="00313939">
      <w:pPr>
        <w:pStyle w:val="PL"/>
      </w:pPr>
      <w:r w:rsidRPr="006F115B">
        <w:t xml:space="preserve">CG-Config-v1640-IEs ::=             </w:t>
      </w:r>
      <w:r w:rsidRPr="006F115B">
        <w:rPr>
          <w:color w:val="993366"/>
        </w:rPr>
        <w:t>SEQUENCE</w:t>
      </w:r>
      <w:r w:rsidRPr="006F115B">
        <w:t xml:space="preserve"> {</w:t>
      </w:r>
    </w:p>
    <w:p w14:paraId="5B0C83B8" w14:textId="77777777" w:rsidR="00313939" w:rsidRPr="006F115B" w:rsidRDefault="00313939" w:rsidP="00313939">
      <w:pPr>
        <w:pStyle w:val="PL"/>
      </w:pPr>
      <w:r w:rsidRPr="006F115B">
        <w:t xml:space="preserve">    servCellInfoListSCG-NR-r16          ServCellInfoListSCG-NR-r16                      </w:t>
      </w:r>
      <w:r w:rsidRPr="006F115B">
        <w:rPr>
          <w:color w:val="993366"/>
        </w:rPr>
        <w:t>OPTIONAL</w:t>
      </w:r>
      <w:r w:rsidRPr="006F115B">
        <w:t>,</w:t>
      </w:r>
    </w:p>
    <w:p w14:paraId="0A261B24" w14:textId="77777777" w:rsidR="00313939" w:rsidRPr="006F115B" w:rsidRDefault="00313939" w:rsidP="00313939">
      <w:pPr>
        <w:pStyle w:val="PL"/>
      </w:pPr>
      <w:r w:rsidRPr="006F115B">
        <w:t xml:space="preserve">    servCellInfoListSCG-EUTRA-r16       ServCellInfoListSCG-EUTRA-r16                   </w:t>
      </w:r>
      <w:r w:rsidRPr="006F115B">
        <w:rPr>
          <w:color w:val="993366"/>
        </w:rPr>
        <w:t>OPTIONAL</w:t>
      </w:r>
      <w:r w:rsidRPr="006F115B">
        <w:t>,</w:t>
      </w:r>
    </w:p>
    <w:p w14:paraId="72EBD9C4" w14:textId="1CD5737D" w:rsidR="00313939" w:rsidRPr="006F115B" w:rsidRDefault="00313939" w:rsidP="00313939">
      <w:pPr>
        <w:pStyle w:val="PL"/>
      </w:pPr>
      <w:r w:rsidRPr="006F115B">
        <w:t xml:space="preserve">    nonCriticalExtension            </w:t>
      </w:r>
      <w:r w:rsidRPr="00313939">
        <w:rPr>
          <w:strike/>
          <w:color w:val="993366"/>
        </w:rPr>
        <w:t>SEQUENCE</w:t>
      </w:r>
      <w:r w:rsidRPr="00313939">
        <w:rPr>
          <w:strike/>
        </w:rPr>
        <w:t xml:space="preserve"> {}</w:t>
      </w:r>
      <w:r w:rsidR="00CD3368">
        <w:rPr>
          <w:u w:val="single"/>
        </w:rPr>
        <w:t>CG-Config-v17xy</w:t>
      </w:r>
      <w:r w:rsidRPr="00313939">
        <w:rPr>
          <w:u w:val="single"/>
        </w:rPr>
        <w:t>-IEs</w:t>
      </w:r>
      <w:r w:rsidRPr="006F115B">
        <w:t xml:space="preserve">                                         </w:t>
      </w:r>
      <w:r w:rsidRPr="006F115B">
        <w:rPr>
          <w:color w:val="993366"/>
        </w:rPr>
        <w:t>OPTIONAL</w:t>
      </w:r>
    </w:p>
    <w:p w14:paraId="5D0E1C0D" w14:textId="77777777" w:rsidR="00313939" w:rsidRPr="006F115B" w:rsidRDefault="00313939" w:rsidP="00313939">
      <w:pPr>
        <w:pStyle w:val="PL"/>
      </w:pPr>
      <w:r w:rsidRPr="006F115B">
        <w:t>}</w:t>
      </w:r>
    </w:p>
    <w:p w14:paraId="1EF1683F" w14:textId="538983CB" w:rsidR="00313939" w:rsidRDefault="00313939" w:rsidP="00CB6EC5">
      <w:pPr>
        <w:pStyle w:val="PL"/>
      </w:pPr>
    </w:p>
    <w:p w14:paraId="3EF6619B" w14:textId="615E55C4" w:rsidR="00313939" w:rsidRPr="006F115B" w:rsidRDefault="00313939" w:rsidP="00313939">
      <w:pPr>
        <w:pStyle w:val="PL"/>
      </w:pPr>
      <w:r w:rsidRPr="006F115B">
        <w:t>CG-Config-v</w:t>
      </w:r>
      <w:r>
        <w:t>17x</w:t>
      </w:r>
      <w:r w:rsidR="003F0286">
        <w:t>y</w:t>
      </w:r>
      <w:r w:rsidRPr="006F115B">
        <w:t xml:space="preserve">-IEs ::=             </w:t>
      </w:r>
      <w:r w:rsidRPr="006F115B">
        <w:rPr>
          <w:color w:val="993366"/>
        </w:rPr>
        <w:t>SEQUENCE</w:t>
      </w:r>
      <w:r w:rsidRPr="006F115B">
        <w:t xml:space="preserve"> {</w:t>
      </w:r>
    </w:p>
    <w:p w14:paraId="0D0B4AA2" w14:textId="2282C0A2" w:rsidR="00313939" w:rsidRPr="006F115B" w:rsidRDefault="00313939" w:rsidP="00313939">
      <w:pPr>
        <w:pStyle w:val="PL"/>
      </w:pPr>
      <w:r w:rsidRPr="006F115B">
        <w:lastRenderedPageBreak/>
        <w:t xml:space="preserve">    </w:t>
      </w:r>
      <w:r w:rsidRPr="008061B8">
        <w:rPr>
          <w:u w:val="single"/>
        </w:rPr>
        <w:t>candidateCellInfoListCPC-r</w:t>
      </w:r>
      <w:r w:rsidR="008F7CBF">
        <w:rPr>
          <w:u w:val="single"/>
        </w:rPr>
        <w:t>17        CandidateCellInfoList</w:t>
      </w:r>
      <w:r w:rsidRPr="008061B8">
        <w:rPr>
          <w:u w:val="single"/>
        </w:rPr>
        <w:t>CPC</w:t>
      </w:r>
      <w:r w:rsidR="00CD3368">
        <w:rPr>
          <w:u w:val="single"/>
        </w:rPr>
        <w:t>-r17</w:t>
      </w:r>
      <w:r w:rsidRPr="008061B8">
        <w:rPr>
          <w:u w:val="single"/>
        </w:rPr>
        <w:tab/>
      </w:r>
      <w:r w:rsidRPr="008061B8">
        <w:rPr>
          <w:u w:val="single"/>
        </w:rPr>
        <w:tab/>
      </w:r>
      <w:r w:rsidRPr="008061B8">
        <w:rPr>
          <w:u w:val="single"/>
        </w:rPr>
        <w:tab/>
      </w:r>
      <w:r w:rsidRPr="008061B8">
        <w:rPr>
          <w:u w:val="single"/>
        </w:rPr>
        <w:tab/>
      </w:r>
      <w:r w:rsidRPr="008061B8">
        <w:rPr>
          <w:u w:val="single"/>
        </w:rPr>
        <w:tab/>
      </w:r>
      <w:r w:rsidRPr="008061B8">
        <w:rPr>
          <w:u w:val="single"/>
        </w:rPr>
        <w:tab/>
      </w:r>
      <w:r w:rsidRPr="00313939">
        <w:rPr>
          <w:color w:val="993366"/>
          <w:u w:val="single"/>
        </w:rPr>
        <w:t>OPTIONAL</w:t>
      </w:r>
      <w:r w:rsidRPr="006F115B">
        <w:t>,</w:t>
      </w:r>
    </w:p>
    <w:p w14:paraId="3E0C5539" w14:textId="15E19EE1" w:rsidR="00313939" w:rsidRPr="006F115B" w:rsidRDefault="00313939" w:rsidP="00313939">
      <w:pPr>
        <w:pStyle w:val="PL"/>
      </w:pPr>
      <w:r w:rsidRPr="006F115B">
        <w:t xml:space="preserve">    nonCriticalExtension            </w:t>
      </w:r>
      <w:r w:rsidR="001504C9">
        <w:t xml:space="preserve">    </w:t>
      </w:r>
      <w:r w:rsidRPr="006F115B">
        <w:rPr>
          <w:color w:val="993366"/>
        </w:rPr>
        <w:t>SEQUENCE</w:t>
      </w:r>
      <w:r w:rsidRPr="006F115B">
        <w:t xml:space="preserve"> {}                                </w:t>
      </w:r>
      <w:r w:rsidR="001504C9">
        <w:t xml:space="preserve">   </w:t>
      </w:r>
      <w:r w:rsidRPr="006F115B">
        <w:t xml:space="preserve">  </w:t>
      </w:r>
      <w:r w:rsidRPr="006F115B">
        <w:rPr>
          <w:color w:val="993366"/>
        </w:rPr>
        <w:t>OPTIONAL</w:t>
      </w:r>
    </w:p>
    <w:p w14:paraId="7A2E3FB3" w14:textId="77777777" w:rsidR="00313939" w:rsidRPr="006F115B" w:rsidRDefault="00313939" w:rsidP="00313939">
      <w:pPr>
        <w:pStyle w:val="PL"/>
      </w:pPr>
      <w:r w:rsidRPr="006F115B">
        <w:t>}</w:t>
      </w:r>
    </w:p>
    <w:p w14:paraId="5F36E444" w14:textId="77777777" w:rsidR="00313939" w:rsidRPr="00313939" w:rsidRDefault="00313939" w:rsidP="00CB6EC5">
      <w:pPr>
        <w:pStyle w:val="PL"/>
        <w:rPr>
          <w:u w:val="single"/>
        </w:rPr>
      </w:pPr>
    </w:p>
    <w:p w14:paraId="597557A3" w14:textId="3F2FBE9A" w:rsidR="00CB6EC5" w:rsidRPr="008061B8" w:rsidRDefault="008F7CBF" w:rsidP="00CB6EC5">
      <w:pPr>
        <w:pStyle w:val="PL"/>
        <w:rPr>
          <w:u w:val="single"/>
        </w:rPr>
      </w:pPr>
      <w:r>
        <w:rPr>
          <w:u w:val="single"/>
        </w:rPr>
        <w:t>CandidateCellInfoList</w:t>
      </w:r>
      <w:r w:rsidR="00CB6EC5" w:rsidRPr="00313939">
        <w:rPr>
          <w:u w:val="single"/>
        </w:rPr>
        <w:t>CPC</w:t>
      </w:r>
      <w:r w:rsidR="00CD3368">
        <w:rPr>
          <w:u w:val="single"/>
        </w:rPr>
        <w:t xml:space="preserve">-r17 ::=  </w:t>
      </w:r>
      <w:r w:rsidR="00CB6EC5" w:rsidRPr="00313939">
        <w:rPr>
          <w:u w:val="single"/>
        </w:rPr>
        <w:t xml:space="preserve"> </w:t>
      </w:r>
      <w:r>
        <w:rPr>
          <w:u w:val="single"/>
        </w:rPr>
        <w:t xml:space="preserve"> </w:t>
      </w:r>
      <w:r w:rsidR="00313939" w:rsidRPr="00313939">
        <w:rPr>
          <w:color w:val="993366"/>
          <w:u w:val="single"/>
        </w:rPr>
        <w:t>SEQUENCE</w:t>
      </w:r>
      <w:r w:rsidR="00313939" w:rsidRPr="00313939">
        <w:rPr>
          <w:u w:val="single"/>
        </w:rPr>
        <w:t xml:space="preserve"> </w:t>
      </w:r>
      <w:r w:rsidR="00CB6EC5" w:rsidRPr="00313939">
        <w:rPr>
          <w:u w:val="single"/>
        </w:rPr>
        <w:t>(</w:t>
      </w:r>
      <w:r w:rsidR="00CB6EC5" w:rsidRPr="00313939">
        <w:rPr>
          <w:color w:val="993366"/>
          <w:u w:val="single"/>
        </w:rPr>
        <w:t>SIZE</w:t>
      </w:r>
      <w:r w:rsidR="00CB6EC5" w:rsidRPr="00313939">
        <w:rPr>
          <w:u w:val="single"/>
        </w:rPr>
        <w:t xml:space="preserve"> (1..</w:t>
      </w:r>
      <w:r w:rsidR="00CB6EC5" w:rsidRPr="008061B8">
        <w:rPr>
          <w:u w:val="single"/>
        </w:rPr>
        <w:t xml:space="preserve">FFS)) </w:t>
      </w:r>
      <w:r w:rsidR="00CB6EC5" w:rsidRPr="00313939">
        <w:rPr>
          <w:color w:val="993366"/>
          <w:u w:val="single"/>
        </w:rPr>
        <w:t>OF</w:t>
      </w:r>
      <w:r w:rsidR="00CD3368">
        <w:rPr>
          <w:u w:val="single"/>
        </w:rPr>
        <w:t xml:space="preserve"> CandidateCell</w:t>
      </w:r>
      <w:r w:rsidR="00CB6EC5" w:rsidRPr="008061B8">
        <w:rPr>
          <w:u w:val="single"/>
        </w:rPr>
        <w:t>Info</w:t>
      </w:r>
      <w:r w:rsidR="00825DB2">
        <w:rPr>
          <w:u w:val="single"/>
        </w:rPr>
        <w:t>-r17</w:t>
      </w:r>
    </w:p>
    <w:p w14:paraId="05AFEE0C" w14:textId="77777777" w:rsidR="00CB6EC5" w:rsidRPr="008061B8" w:rsidRDefault="00CB6EC5" w:rsidP="00CB6EC5">
      <w:pPr>
        <w:pStyle w:val="PL"/>
        <w:rPr>
          <w:u w:val="single"/>
        </w:rPr>
      </w:pPr>
    </w:p>
    <w:p w14:paraId="494BF011" w14:textId="1DD7B0DA" w:rsidR="00CB6EC5" w:rsidRPr="008061B8" w:rsidRDefault="00CD3368" w:rsidP="00CB6EC5">
      <w:pPr>
        <w:pStyle w:val="PL"/>
        <w:rPr>
          <w:u w:val="single"/>
        </w:rPr>
      </w:pPr>
      <w:r>
        <w:rPr>
          <w:u w:val="single"/>
        </w:rPr>
        <w:t>CandidateCell</w:t>
      </w:r>
      <w:r w:rsidR="00CB6EC5" w:rsidRPr="008061B8">
        <w:rPr>
          <w:u w:val="single"/>
        </w:rPr>
        <w:t>Info</w:t>
      </w:r>
      <w:r w:rsidR="00825DB2">
        <w:rPr>
          <w:u w:val="single"/>
        </w:rPr>
        <w:t xml:space="preserve">-r17 ::=          </w:t>
      </w:r>
      <w:r w:rsidR="00CB6EC5" w:rsidRPr="008061B8">
        <w:rPr>
          <w:u w:val="single"/>
        </w:rPr>
        <w:t xml:space="preserve"> </w:t>
      </w:r>
      <w:r w:rsidR="00313939" w:rsidRPr="00313939">
        <w:rPr>
          <w:color w:val="993366"/>
          <w:u w:val="single"/>
        </w:rPr>
        <w:t>SEQUENCE</w:t>
      </w:r>
      <w:r w:rsidR="00313939" w:rsidRPr="00313939">
        <w:rPr>
          <w:u w:val="single"/>
        </w:rPr>
        <w:t xml:space="preserve"> </w:t>
      </w:r>
      <w:r w:rsidR="00CB6EC5" w:rsidRPr="008061B8">
        <w:rPr>
          <w:u w:val="single"/>
        </w:rPr>
        <w:t>{</w:t>
      </w:r>
    </w:p>
    <w:p w14:paraId="01458E60" w14:textId="46CB4AC2" w:rsidR="00CB6EC5" w:rsidRPr="008061B8" w:rsidRDefault="00B25491" w:rsidP="00CB6EC5">
      <w:pPr>
        <w:pStyle w:val="PL"/>
        <w:rPr>
          <w:u w:val="single"/>
        </w:rPr>
      </w:pPr>
      <w:r w:rsidRPr="00B25491">
        <w:rPr>
          <w:u w:val="single"/>
        </w:rPr>
        <w:t xml:space="preserve">    </w:t>
      </w:r>
      <w:r w:rsidR="00CB6EC5" w:rsidRPr="008061B8">
        <w:rPr>
          <w:u w:val="single"/>
        </w:rPr>
        <w:t>ssbFrequency</w:t>
      </w:r>
      <w:r w:rsidR="00122DB7">
        <w:rPr>
          <w:u w:val="single"/>
        </w:rPr>
        <w:t xml:space="preserve">-r17                 </w:t>
      </w:r>
      <w:r w:rsidR="00CB6EC5" w:rsidRPr="008061B8">
        <w:rPr>
          <w:u w:val="single"/>
        </w:rPr>
        <w:t xml:space="preserve">   ARFCN-ValueNR                           </w:t>
      </w:r>
      <w:r w:rsidR="00CD3368">
        <w:rPr>
          <w:u w:val="single"/>
        </w:rPr>
        <w:t xml:space="preserve">        </w:t>
      </w:r>
      <w:r w:rsidR="00313939" w:rsidRPr="00313939">
        <w:rPr>
          <w:color w:val="993366"/>
          <w:u w:val="single"/>
        </w:rPr>
        <w:t>OPTIONAL</w:t>
      </w:r>
      <w:r w:rsidR="00CB6EC5" w:rsidRPr="008061B8">
        <w:rPr>
          <w:u w:val="single"/>
        </w:rPr>
        <w:t>,</w:t>
      </w:r>
    </w:p>
    <w:p w14:paraId="6473B650" w14:textId="06F28E0D" w:rsidR="00CB6EC5" w:rsidRPr="008061B8" w:rsidRDefault="00B25491" w:rsidP="00CB6EC5">
      <w:pPr>
        <w:pStyle w:val="PL"/>
        <w:rPr>
          <w:u w:val="single"/>
        </w:rPr>
      </w:pPr>
      <w:r w:rsidRPr="00B25491">
        <w:rPr>
          <w:u w:val="single"/>
        </w:rPr>
        <w:t xml:space="preserve">    </w:t>
      </w:r>
      <w:r w:rsidR="00CD3368">
        <w:rPr>
          <w:u w:val="single"/>
        </w:rPr>
        <w:t>c</w:t>
      </w:r>
      <w:r w:rsidR="004A467B">
        <w:rPr>
          <w:u w:val="single"/>
        </w:rPr>
        <w:t>andidate</w:t>
      </w:r>
      <w:r w:rsidR="00122DB7">
        <w:rPr>
          <w:u w:val="single"/>
        </w:rPr>
        <w:t>List-r17</w:t>
      </w:r>
      <w:r w:rsidR="00CB6EC5" w:rsidRPr="008061B8">
        <w:rPr>
          <w:u w:val="single"/>
        </w:rPr>
        <w:tab/>
        <w:t xml:space="preserve">            </w:t>
      </w:r>
      <w:r w:rsidR="004A467B">
        <w:rPr>
          <w:u w:val="single"/>
        </w:rPr>
        <w:t xml:space="preserve">  </w:t>
      </w:r>
      <w:r w:rsidR="00CD3368">
        <w:rPr>
          <w:u w:val="single"/>
        </w:rPr>
        <w:t xml:space="preserve">  </w:t>
      </w:r>
      <w:r w:rsidR="00313939" w:rsidRPr="00313939">
        <w:rPr>
          <w:color w:val="993366"/>
          <w:u w:val="single"/>
        </w:rPr>
        <w:t>SEQUENCE</w:t>
      </w:r>
      <w:r w:rsidR="00313939" w:rsidRPr="00313939">
        <w:rPr>
          <w:u w:val="single"/>
        </w:rPr>
        <w:t xml:space="preserve"> </w:t>
      </w:r>
      <w:r w:rsidR="00CB6EC5" w:rsidRPr="008061B8">
        <w:rPr>
          <w:u w:val="single"/>
        </w:rPr>
        <w:t>(</w:t>
      </w:r>
      <w:r w:rsidR="00313939" w:rsidRPr="00313939">
        <w:rPr>
          <w:color w:val="993366"/>
          <w:u w:val="single"/>
        </w:rPr>
        <w:t>SIZE</w:t>
      </w:r>
      <w:r w:rsidR="00313939" w:rsidRPr="00313939">
        <w:rPr>
          <w:u w:val="single"/>
        </w:rPr>
        <w:t xml:space="preserve"> </w:t>
      </w:r>
      <w:r w:rsidR="00CB6EC5" w:rsidRPr="008061B8">
        <w:rPr>
          <w:u w:val="single"/>
        </w:rPr>
        <w:t xml:space="preserve">(1..FFS)) </w:t>
      </w:r>
      <w:r w:rsidR="00313939" w:rsidRPr="00313939">
        <w:rPr>
          <w:color w:val="993366"/>
          <w:u w:val="single"/>
        </w:rPr>
        <w:t>OF</w:t>
      </w:r>
      <w:r w:rsidR="00313939" w:rsidRPr="008061B8">
        <w:rPr>
          <w:u w:val="single"/>
        </w:rPr>
        <w:t xml:space="preserve"> </w:t>
      </w:r>
      <w:r w:rsidR="001504C9">
        <w:rPr>
          <w:u w:val="single"/>
        </w:rPr>
        <w:t>Candidate</w:t>
      </w:r>
      <w:r w:rsidR="00CD3368">
        <w:rPr>
          <w:u w:val="single"/>
        </w:rPr>
        <w:t>List</w:t>
      </w:r>
      <w:r w:rsidR="003F0286">
        <w:rPr>
          <w:u w:val="single"/>
        </w:rPr>
        <w:t>-r17</w:t>
      </w:r>
      <w:r w:rsidR="00CB6EC5" w:rsidRPr="008061B8">
        <w:rPr>
          <w:u w:val="single"/>
        </w:rPr>
        <w:t xml:space="preserve"> </w:t>
      </w:r>
      <w:r w:rsidR="001504C9">
        <w:rPr>
          <w:u w:val="single"/>
        </w:rPr>
        <w:tab/>
      </w:r>
      <w:r w:rsidRPr="00313939">
        <w:rPr>
          <w:color w:val="993366"/>
          <w:u w:val="single"/>
        </w:rPr>
        <w:t>OPTIONAL</w:t>
      </w:r>
    </w:p>
    <w:p w14:paraId="4626192B" w14:textId="60DE6688" w:rsidR="00CB6EC5" w:rsidRPr="008061B8" w:rsidRDefault="00313939" w:rsidP="00CB6EC5">
      <w:pPr>
        <w:pStyle w:val="PL"/>
        <w:rPr>
          <w:u w:val="single"/>
        </w:rPr>
      </w:pPr>
      <w:r>
        <w:rPr>
          <w:u w:val="single"/>
        </w:rPr>
        <w:t>}</w:t>
      </w:r>
    </w:p>
    <w:p w14:paraId="3EA06076" w14:textId="77777777" w:rsidR="00CB6EC5" w:rsidRPr="008061B8" w:rsidRDefault="00CB6EC5" w:rsidP="00CB6EC5">
      <w:pPr>
        <w:pStyle w:val="PL"/>
        <w:rPr>
          <w:u w:val="single"/>
        </w:rPr>
      </w:pPr>
    </w:p>
    <w:p w14:paraId="29A1608A" w14:textId="77777777" w:rsidR="00CB6EC5" w:rsidRPr="008061B8" w:rsidRDefault="00CB6EC5" w:rsidP="00CB6EC5">
      <w:pPr>
        <w:pStyle w:val="PL"/>
        <w:rPr>
          <w:u w:val="single"/>
        </w:rPr>
      </w:pPr>
    </w:p>
    <w:p w14:paraId="2F016786" w14:textId="65AFEC9A" w:rsidR="00CB6EC5" w:rsidRPr="008061B8" w:rsidRDefault="001504C9" w:rsidP="00CB6EC5">
      <w:pPr>
        <w:pStyle w:val="PL"/>
        <w:rPr>
          <w:u w:val="single"/>
        </w:rPr>
      </w:pPr>
      <w:r>
        <w:rPr>
          <w:u w:val="single"/>
        </w:rPr>
        <w:t>Candidate</w:t>
      </w:r>
      <w:r w:rsidR="00CD3368">
        <w:rPr>
          <w:u w:val="single"/>
        </w:rPr>
        <w:t>List</w:t>
      </w:r>
      <w:r w:rsidR="003F0286">
        <w:rPr>
          <w:u w:val="single"/>
        </w:rPr>
        <w:t>-r17</w:t>
      </w:r>
      <w:r w:rsidR="00CB6EC5" w:rsidRPr="008061B8">
        <w:rPr>
          <w:u w:val="single"/>
        </w:rPr>
        <w:t>::=</w:t>
      </w:r>
      <w:r w:rsidR="003F0286">
        <w:rPr>
          <w:u w:val="single"/>
        </w:rPr>
        <w:t xml:space="preserve">          </w:t>
      </w:r>
      <w:r w:rsidR="00CB6EC5" w:rsidRPr="008061B8">
        <w:rPr>
          <w:u w:val="single"/>
        </w:rPr>
        <w:t xml:space="preserve"> </w:t>
      </w:r>
      <w:r w:rsidR="00CD3368">
        <w:rPr>
          <w:u w:val="single"/>
        </w:rPr>
        <w:tab/>
      </w:r>
      <w:r>
        <w:rPr>
          <w:u w:val="single"/>
        </w:rPr>
        <w:t xml:space="preserve">    </w:t>
      </w:r>
      <w:r w:rsidR="00313939" w:rsidRPr="00313939">
        <w:rPr>
          <w:color w:val="993366"/>
          <w:u w:val="single"/>
        </w:rPr>
        <w:t>SEQUENCE</w:t>
      </w:r>
      <w:r w:rsidR="00313939" w:rsidRPr="00313939">
        <w:rPr>
          <w:u w:val="single"/>
        </w:rPr>
        <w:t xml:space="preserve"> </w:t>
      </w:r>
      <w:r w:rsidR="00CB6EC5" w:rsidRPr="008061B8">
        <w:rPr>
          <w:u w:val="single"/>
        </w:rPr>
        <w:t>{</w:t>
      </w:r>
    </w:p>
    <w:p w14:paraId="63ED4DE7" w14:textId="6166BD7A" w:rsidR="00CB6EC5" w:rsidRPr="008061B8" w:rsidRDefault="00CB6EC5" w:rsidP="00CB6EC5">
      <w:pPr>
        <w:pStyle w:val="PL"/>
        <w:rPr>
          <w:u w:val="single"/>
        </w:rPr>
      </w:pPr>
      <w:r w:rsidRPr="008061B8">
        <w:rPr>
          <w:u w:val="single"/>
        </w:rPr>
        <w:t xml:space="preserve">    phys</w:t>
      </w:r>
      <w:r w:rsidR="00CD3368">
        <w:rPr>
          <w:u w:val="single"/>
        </w:rPr>
        <w:t>CellId</w:t>
      </w:r>
      <w:r w:rsidR="00122DB7">
        <w:rPr>
          <w:u w:val="single"/>
        </w:rPr>
        <w:t xml:space="preserve">-r17             </w:t>
      </w:r>
      <w:r w:rsidR="00CD3368">
        <w:rPr>
          <w:u w:val="single"/>
        </w:rPr>
        <w:t xml:space="preserve">        </w:t>
      </w:r>
      <w:r w:rsidRPr="008061B8">
        <w:rPr>
          <w:u w:val="single"/>
        </w:rPr>
        <w:t xml:space="preserve">PhysCellId                                   </w:t>
      </w:r>
      <w:r w:rsidR="00CD3368">
        <w:rPr>
          <w:u w:val="single"/>
        </w:rPr>
        <w:t xml:space="preserve">   </w:t>
      </w:r>
      <w:r w:rsidRPr="008061B8">
        <w:rPr>
          <w:u w:val="single"/>
        </w:rPr>
        <w:t xml:space="preserve">  </w:t>
      </w:r>
      <w:r w:rsidR="00CD3368">
        <w:rPr>
          <w:u w:val="single"/>
        </w:rPr>
        <w:t xml:space="preserve"> </w:t>
      </w:r>
      <w:r w:rsidR="00313939" w:rsidRPr="00313939">
        <w:rPr>
          <w:color w:val="993366"/>
          <w:u w:val="single"/>
        </w:rPr>
        <w:t>OPTIONAL</w:t>
      </w:r>
      <w:r w:rsidRPr="008061B8">
        <w:rPr>
          <w:u w:val="single"/>
        </w:rPr>
        <w:t>,</w:t>
      </w:r>
    </w:p>
    <w:p w14:paraId="21D28909" w14:textId="273E7541" w:rsidR="00CB6EC5" w:rsidRPr="008061B8" w:rsidRDefault="00CD3368" w:rsidP="00CB6EC5">
      <w:pPr>
        <w:pStyle w:val="PL"/>
        <w:rPr>
          <w:u w:val="single"/>
        </w:rPr>
      </w:pPr>
      <w:r>
        <w:rPr>
          <w:u w:val="single"/>
        </w:rPr>
        <w:tab/>
        <w:t>condExecutionCond</w:t>
      </w:r>
      <w:r w:rsidR="00CB6EC5" w:rsidRPr="008061B8">
        <w:rPr>
          <w:u w:val="single"/>
        </w:rPr>
        <w:t xml:space="preserve">-r17           </w:t>
      </w:r>
      <w:r w:rsidR="00B25491">
        <w:rPr>
          <w:u w:val="single"/>
        </w:rPr>
        <w:t xml:space="preserve">   </w:t>
      </w:r>
      <w:r w:rsidR="0026306A" w:rsidRPr="008061B8">
        <w:rPr>
          <w:u w:val="single"/>
        </w:rPr>
        <w:t>SEQUENCE (SIZE (1..2)) OF MeasId</w:t>
      </w:r>
      <w:r>
        <w:rPr>
          <w:u w:val="single"/>
        </w:rPr>
        <w:t xml:space="preserve"> </w:t>
      </w:r>
      <w:r w:rsidR="0026306A">
        <w:rPr>
          <w:u w:val="single"/>
        </w:rPr>
        <w:tab/>
      </w:r>
      <w:r w:rsidR="0026306A">
        <w:rPr>
          <w:u w:val="single"/>
        </w:rPr>
        <w:tab/>
      </w:r>
      <w:r w:rsidR="0026306A">
        <w:rPr>
          <w:u w:val="single"/>
        </w:rPr>
        <w:tab/>
      </w:r>
      <w:r w:rsidR="0026306A">
        <w:rPr>
          <w:u w:val="single"/>
        </w:rPr>
        <w:tab/>
        <w:t xml:space="preserve">  </w:t>
      </w:r>
      <w:r w:rsidR="00313939" w:rsidRPr="00313939">
        <w:rPr>
          <w:color w:val="993366"/>
          <w:u w:val="single"/>
        </w:rPr>
        <w:t>OPTIONAL</w:t>
      </w:r>
    </w:p>
    <w:p w14:paraId="1BDC8117" w14:textId="3045FCC6" w:rsidR="00CB6EC5" w:rsidRPr="008061B8" w:rsidRDefault="00CB6EC5" w:rsidP="00CB6EC5">
      <w:pPr>
        <w:pStyle w:val="PL"/>
        <w:rPr>
          <w:u w:val="single"/>
        </w:rPr>
      </w:pPr>
      <w:r w:rsidRPr="008061B8">
        <w:rPr>
          <w:u w:val="single"/>
        </w:rPr>
        <w:t>}</w:t>
      </w:r>
    </w:p>
    <w:p w14:paraId="680ADD62" w14:textId="77777777" w:rsidR="00CB6EC5" w:rsidRPr="00DE5341" w:rsidRDefault="00CB6EC5" w:rsidP="00CB6EC5">
      <w:pPr>
        <w:pStyle w:val="PL"/>
      </w:pPr>
    </w:p>
    <w:p w14:paraId="3E22505B" w14:textId="77777777" w:rsidR="00C664AA" w:rsidRPr="00FB19FB" w:rsidRDefault="00C664AA" w:rsidP="00C664AA">
      <w:pPr>
        <w:pStyle w:val="Doc-text2"/>
        <w:ind w:left="0" w:firstLine="0"/>
        <w:rPr>
          <w:rFonts w:cs="Arial"/>
          <w:lang w:val="en-US"/>
        </w:rPr>
      </w:pPr>
      <w:r w:rsidRPr="00FB19FB">
        <w:rPr>
          <w:rFonts w:cs="Arial"/>
          <w:lang w:val="en-US"/>
        </w:rPr>
        <w:t>***************************************************************************************************************************</w:t>
      </w:r>
    </w:p>
    <w:p w14:paraId="5ECE1E3E" w14:textId="246B1F58" w:rsidR="00FB19FB" w:rsidRDefault="00FB19FB" w:rsidP="00AD7A26">
      <w:pPr>
        <w:rPr>
          <w:rFonts w:ascii="Arial" w:hAnsi="Arial" w:cs="Arial"/>
        </w:rPr>
      </w:pPr>
    </w:p>
    <w:p w14:paraId="5586013A" w14:textId="1489E299" w:rsidR="00CB6EC5" w:rsidRDefault="00CB6EC5" w:rsidP="00CB6EC5">
      <w:pPr>
        <w:rPr>
          <w:rFonts w:ascii="Arial" w:hAnsi="Arial" w:cs="Arial"/>
          <w:b/>
          <w:lang w:eastAsia="zh-CN"/>
        </w:rPr>
      </w:pPr>
      <w:r w:rsidRPr="001C309A">
        <w:rPr>
          <w:rFonts w:ascii="Arial" w:hAnsi="Arial" w:cs="Arial"/>
          <w:b/>
          <w:lang w:eastAsia="zh-CN"/>
        </w:rPr>
        <w:t xml:space="preserve">Question </w:t>
      </w:r>
      <w:r w:rsidR="00C664AA">
        <w:rPr>
          <w:rFonts w:ascii="Arial" w:hAnsi="Arial" w:cs="Arial"/>
          <w:b/>
          <w:lang w:eastAsia="zh-CN"/>
        </w:rPr>
        <w:t>2</w:t>
      </w:r>
      <w:r w:rsidRPr="001C309A">
        <w:rPr>
          <w:rFonts w:ascii="Arial" w:hAnsi="Arial" w:cs="Arial"/>
          <w:b/>
          <w:lang w:eastAsia="zh-CN"/>
        </w:rPr>
        <w:t xml:space="preserve">: </w:t>
      </w:r>
      <w:r w:rsidR="00C664AA">
        <w:rPr>
          <w:rFonts w:ascii="Arial" w:hAnsi="Arial" w:cs="Arial"/>
          <w:b/>
          <w:lang w:eastAsia="zh-CN"/>
        </w:rPr>
        <w:t xml:space="preserve">Do you agree that </w:t>
      </w:r>
      <w:r>
        <w:rPr>
          <w:rFonts w:ascii="Arial" w:hAnsi="Arial" w:cs="Arial"/>
          <w:b/>
          <w:lang w:eastAsia="zh-CN"/>
        </w:rPr>
        <w:t xml:space="preserve">a separate list of </w:t>
      </w:r>
      <w:r w:rsidR="001D08B9">
        <w:rPr>
          <w:rFonts w:ascii="Arial" w:hAnsi="Arial" w:cs="Arial"/>
          <w:b/>
          <w:lang w:eastAsia="zh-CN"/>
        </w:rPr>
        <w:t xml:space="preserve">proposed </w:t>
      </w:r>
      <w:r>
        <w:rPr>
          <w:rFonts w:ascii="Arial" w:hAnsi="Arial" w:cs="Arial"/>
          <w:b/>
          <w:lang w:eastAsia="zh-CN"/>
        </w:rPr>
        <w:t>PSCell candidates</w:t>
      </w:r>
      <w:r w:rsidR="00C664AA">
        <w:rPr>
          <w:rFonts w:ascii="Arial" w:hAnsi="Arial" w:cs="Arial"/>
          <w:b/>
          <w:lang w:eastAsia="zh-CN"/>
        </w:rPr>
        <w:t>, including optional execution conditions,</w:t>
      </w:r>
      <w:r>
        <w:rPr>
          <w:rFonts w:ascii="Arial" w:hAnsi="Arial" w:cs="Arial"/>
          <w:b/>
          <w:lang w:eastAsia="zh-CN"/>
        </w:rPr>
        <w:t xml:space="preserve"> </w:t>
      </w:r>
      <w:r w:rsidR="00C664AA">
        <w:rPr>
          <w:rFonts w:ascii="Arial" w:hAnsi="Arial" w:cs="Arial"/>
          <w:b/>
          <w:lang w:eastAsia="zh-CN"/>
        </w:rPr>
        <w:t xml:space="preserve">should be introduced </w:t>
      </w:r>
      <w:r>
        <w:rPr>
          <w:rFonts w:ascii="Arial" w:hAnsi="Arial" w:cs="Arial"/>
          <w:b/>
          <w:lang w:eastAsia="zh-CN"/>
        </w:rPr>
        <w:t xml:space="preserve">in </w:t>
      </w:r>
      <w:r w:rsidRPr="00CB6EC5">
        <w:rPr>
          <w:rFonts w:ascii="Arial" w:hAnsi="Arial" w:cs="Arial"/>
          <w:b/>
          <w:i/>
          <w:iCs/>
          <w:lang w:eastAsia="zh-CN"/>
        </w:rPr>
        <w:t>CG-Config</w:t>
      </w:r>
      <w:r>
        <w:rPr>
          <w:rFonts w:ascii="Arial" w:hAnsi="Arial" w:cs="Arial"/>
          <w:b/>
          <w:lang w:eastAsia="zh-CN"/>
        </w:rPr>
        <w:t xml:space="preserve"> </w:t>
      </w:r>
      <w:r w:rsidR="00C664AA">
        <w:rPr>
          <w:rFonts w:ascii="Arial" w:hAnsi="Arial" w:cs="Arial"/>
          <w:b/>
          <w:lang w:eastAsia="zh-CN"/>
        </w:rPr>
        <w:t>according to the text proposal above?</w:t>
      </w:r>
    </w:p>
    <w:tbl>
      <w:tblPr>
        <w:tblStyle w:val="TableGrid"/>
        <w:tblW w:w="7930" w:type="dxa"/>
        <w:tblLayout w:type="fixed"/>
        <w:tblLook w:val="04A0" w:firstRow="1" w:lastRow="0" w:firstColumn="1" w:lastColumn="0" w:noHBand="0" w:noVBand="1"/>
      </w:tblPr>
      <w:tblGrid>
        <w:gridCol w:w="1980"/>
        <w:gridCol w:w="5950"/>
      </w:tblGrid>
      <w:tr w:rsidR="00CB6EC5" w:rsidRPr="001C309A" w14:paraId="06482691" w14:textId="77777777" w:rsidTr="00E0632E">
        <w:tc>
          <w:tcPr>
            <w:tcW w:w="1980" w:type="dxa"/>
          </w:tcPr>
          <w:p w14:paraId="10EA02D0" w14:textId="77777777" w:rsidR="00CB6EC5" w:rsidRPr="001C309A" w:rsidRDefault="00CB6EC5" w:rsidP="00E0632E">
            <w:pPr>
              <w:rPr>
                <w:rFonts w:ascii="Arial" w:hAnsi="Arial" w:cs="Arial"/>
                <w:sz w:val="20"/>
                <w:szCs w:val="20"/>
                <w:lang w:val="en-US" w:eastAsia="zh-CN"/>
              </w:rPr>
            </w:pPr>
            <w:r w:rsidRPr="001C309A">
              <w:rPr>
                <w:rFonts w:ascii="Arial" w:hAnsi="Arial" w:cs="Arial"/>
                <w:sz w:val="20"/>
                <w:szCs w:val="20"/>
                <w:lang w:val="en-US" w:eastAsia="zh-CN"/>
              </w:rPr>
              <w:t>Company</w:t>
            </w:r>
          </w:p>
        </w:tc>
        <w:tc>
          <w:tcPr>
            <w:tcW w:w="5950" w:type="dxa"/>
          </w:tcPr>
          <w:p w14:paraId="7C7A98E3" w14:textId="77777777" w:rsidR="00CB6EC5" w:rsidRPr="001C309A" w:rsidRDefault="00CB6EC5" w:rsidP="00E0632E">
            <w:pPr>
              <w:rPr>
                <w:rFonts w:ascii="Arial" w:hAnsi="Arial" w:cs="Arial"/>
                <w:sz w:val="20"/>
                <w:szCs w:val="20"/>
                <w:lang w:eastAsia="zh-CN"/>
              </w:rPr>
            </w:pPr>
            <w:r w:rsidRPr="001C309A">
              <w:rPr>
                <w:rFonts w:ascii="Arial" w:hAnsi="Arial" w:cs="Arial"/>
                <w:sz w:val="20"/>
                <w:szCs w:val="20"/>
                <w:lang w:eastAsia="zh-CN"/>
              </w:rPr>
              <w:t>Comments</w:t>
            </w:r>
          </w:p>
        </w:tc>
      </w:tr>
      <w:tr w:rsidR="00CB6EC5" w14:paraId="1CFC9720" w14:textId="77777777" w:rsidTr="00E0632E">
        <w:tc>
          <w:tcPr>
            <w:tcW w:w="1980" w:type="dxa"/>
          </w:tcPr>
          <w:p w14:paraId="18FC43F2" w14:textId="77777777" w:rsidR="00CB6EC5" w:rsidRDefault="00CB6EC5" w:rsidP="00E0632E">
            <w:pPr>
              <w:rPr>
                <w:lang w:eastAsia="zh-CN"/>
              </w:rPr>
            </w:pPr>
          </w:p>
        </w:tc>
        <w:tc>
          <w:tcPr>
            <w:tcW w:w="5950" w:type="dxa"/>
          </w:tcPr>
          <w:p w14:paraId="20C76864" w14:textId="77777777" w:rsidR="00CB6EC5" w:rsidRDefault="00CB6EC5" w:rsidP="00E0632E">
            <w:pPr>
              <w:rPr>
                <w:lang w:eastAsia="zh-CN"/>
              </w:rPr>
            </w:pPr>
          </w:p>
        </w:tc>
      </w:tr>
      <w:tr w:rsidR="00CB6EC5" w14:paraId="6E197761" w14:textId="77777777" w:rsidTr="00E0632E">
        <w:tc>
          <w:tcPr>
            <w:tcW w:w="1980" w:type="dxa"/>
          </w:tcPr>
          <w:p w14:paraId="213E7574" w14:textId="77777777" w:rsidR="00CB6EC5" w:rsidRDefault="00CB6EC5" w:rsidP="00E0632E">
            <w:pPr>
              <w:rPr>
                <w:lang w:eastAsia="zh-CN"/>
              </w:rPr>
            </w:pPr>
          </w:p>
        </w:tc>
        <w:tc>
          <w:tcPr>
            <w:tcW w:w="5950" w:type="dxa"/>
          </w:tcPr>
          <w:p w14:paraId="742C99E9" w14:textId="77777777" w:rsidR="00CB6EC5" w:rsidRPr="00A76A96" w:rsidRDefault="00CB6EC5" w:rsidP="00E0632E">
            <w:pPr>
              <w:pStyle w:val="ReviewText"/>
              <w:ind w:left="0"/>
              <w15:collapsed w:val="0"/>
              <w:rPr>
                <w:rFonts w:ascii="Times New Roman" w:hAnsi="Times New Roman"/>
              </w:rPr>
            </w:pPr>
          </w:p>
        </w:tc>
      </w:tr>
      <w:tr w:rsidR="00CB6EC5" w14:paraId="5C498F94" w14:textId="77777777" w:rsidTr="00E0632E">
        <w:tc>
          <w:tcPr>
            <w:tcW w:w="1980" w:type="dxa"/>
          </w:tcPr>
          <w:p w14:paraId="6205A844" w14:textId="77777777" w:rsidR="00CB6EC5" w:rsidRDefault="00CB6EC5" w:rsidP="00E0632E">
            <w:pPr>
              <w:rPr>
                <w:rFonts w:eastAsiaTheme="minorEastAsia"/>
                <w:lang w:eastAsia="zh-CN"/>
              </w:rPr>
            </w:pPr>
          </w:p>
        </w:tc>
        <w:tc>
          <w:tcPr>
            <w:tcW w:w="5950" w:type="dxa"/>
          </w:tcPr>
          <w:p w14:paraId="0E15256D" w14:textId="77777777" w:rsidR="00CB6EC5" w:rsidRDefault="00CB6EC5" w:rsidP="00E0632E">
            <w:pPr>
              <w:rPr>
                <w:lang w:eastAsia="zh-CN"/>
              </w:rPr>
            </w:pPr>
          </w:p>
        </w:tc>
      </w:tr>
      <w:tr w:rsidR="00CB6EC5" w14:paraId="3F32602A" w14:textId="77777777" w:rsidTr="00E0632E">
        <w:tc>
          <w:tcPr>
            <w:tcW w:w="1980" w:type="dxa"/>
          </w:tcPr>
          <w:p w14:paraId="0D15F776" w14:textId="77777777" w:rsidR="00CB6EC5" w:rsidRDefault="00CB6EC5" w:rsidP="00E0632E">
            <w:pPr>
              <w:rPr>
                <w:lang w:eastAsia="zh-CN"/>
              </w:rPr>
            </w:pPr>
          </w:p>
        </w:tc>
        <w:tc>
          <w:tcPr>
            <w:tcW w:w="5950" w:type="dxa"/>
          </w:tcPr>
          <w:p w14:paraId="1EC3236A" w14:textId="77777777" w:rsidR="00CB6EC5" w:rsidRDefault="00CB6EC5" w:rsidP="00E0632E">
            <w:pPr>
              <w:rPr>
                <w:lang w:eastAsia="zh-CN"/>
              </w:rPr>
            </w:pPr>
          </w:p>
        </w:tc>
      </w:tr>
      <w:tr w:rsidR="00CB6EC5" w14:paraId="6E51D06D" w14:textId="77777777" w:rsidTr="00E0632E">
        <w:tc>
          <w:tcPr>
            <w:tcW w:w="1980" w:type="dxa"/>
          </w:tcPr>
          <w:p w14:paraId="0AA0101D" w14:textId="77777777" w:rsidR="00CB6EC5" w:rsidRDefault="00CB6EC5" w:rsidP="00E0632E">
            <w:pPr>
              <w:rPr>
                <w:lang w:eastAsia="zh-CN"/>
              </w:rPr>
            </w:pPr>
          </w:p>
        </w:tc>
        <w:tc>
          <w:tcPr>
            <w:tcW w:w="5950" w:type="dxa"/>
          </w:tcPr>
          <w:p w14:paraId="3996EEBE" w14:textId="77777777" w:rsidR="00CB6EC5" w:rsidRDefault="00CB6EC5" w:rsidP="00E0632E">
            <w:pPr>
              <w:rPr>
                <w:lang w:eastAsia="zh-CN"/>
              </w:rPr>
            </w:pPr>
          </w:p>
        </w:tc>
      </w:tr>
      <w:tr w:rsidR="00CB6EC5" w14:paraId="19F85445" w14:textId="77777777" w:rsidTr="00E0632E">
        <w:tc>
          <w:tcPr>
            <w:tcW w:w="1980" w:type="dxa"/>
          </w:tcPr>
          <w:p w14:paraId="53B5EAE5" w14:textId="77777777" w:rsidR="00CB6EC5" w:rsidRDefault="00CB6EC5" w:rsidP="00E0632E">
            <w:pPr>
              <w:rPr>
                <w:lang w:eastAsia="zh-CN"/>
              </w:rPr>
            </w:pPr>
          </w:p>
        </w:tc>
        <w:tc>
          <w:tcPr>
            <w:tcW w:w="5950" w:type="dxa"/>
          </w:tcPr>
          <w:p w14:paraId="0501326E" w14:textId="77777777" w:rsidR="00CB6EC5" w:rsidRDefault="00CB6EC5" w:rsidP="00E0632E">
            <w:pPr>
              <w:rPr>
                <w:lang w:eastAsia="zh-CN"/>
              </w:rPr>
            </w:pPr>
          </w:p>
        </w:tc>
      </w:tr>
      <w:tr w:rsidR="00CB6EC5" w14:paraId="71A4DCCB" w14:textId="77777777" w:rsidTr="00E0632E">
        <w:tc>
          <w:tcPr>
            <w:tcW w:w="1980" w:type="dxa"/>
          </w:tcPr>
          <w:p w14:paraId="66C59848" w14:textId="77777777" w:rsidR="00CB6EC5" w:rsidRDefault="00CB6EC5" w:rsidP="00E0632E">
            <w:pPr>
              <w:rPr>
                <w:lang w:eastAsia="zh-CN"/>
              </w:rPr>
            </w:pPr>
          </w:p>
        </w:tc>
        <w:tc>
          <w:tcPr>
            <w:tcW w:w="5950" w:type="dxa"/>
          </w:tcPr>
          <w:p w14:paraId="456FEB5B" w14:textId="77777777" w:rsidR="00CB6EC5" w:rsidRDefault="00CB6EC5" w:rsidP="00E0632E">
            <w:pPr>
              <w:rPr>
                <w:lang w:eastAsia="zh-CN"/>
              </w:rPr>
            </w:pPr>
          </w:p>
        </w:tc>
      </w:tr>
      <w:tr w:rsidR="00CB6EC5" w14:paraId="085CB945" w14:textId="77777777" w:rsidTr="00E0632E">
        <w:tc>
          <w:tcPr>
            <w:tcW w:w="1980" w:type="dxa"/>
          </w:tcPr>
          <w:p w14:paraId="5CB756AC" w14:textId="77777777" w:rsidR="00CB6EC5" w:rsidRDefault="00CB6EC5" w:rsidP="00E0632E">
            <w:pPr>
              <w:rPr>
                <w:lang w:val="en-US" w:eastAsia="zh-CN"/>
              </w:rPr>
            </w:pPr>
          </w:p>
        </w:tc>
        <w:tc>
          <w:tcPr>
            <w:tcW w:w="5950" w:type="dxa"/>
          </w:tcPr>
          <w:p w14:paraId="0084F94D" w14:textId="77777777" w:rsidR="00CB6EC5" w:rsidRDefault="00CB6EC5" w:rsidP="00E0632E">
            <w:pPr>
              <w:rPr>
                <w:lang w:val="en-US" w:eastAsia="zh-CN"/>
              </w:rPr>
            </w:pPr>
          </w:p>
        </w:tc>
      </w:tr>
      <w:tr w:rsidR="00CB6EC5" w14:paraId="12094E6A" w14:textId="77777777" w:rsidTr="00E0632E">
        <w:tc>
          <w:tcPr>
            <w:tcW w:w="1980" w:type="dxa"/>
          </w:tcPr>
          <w:p w14:paraId="683C4BAE" w14:textId="77777777" w:rsidR="00CB6EC5" w:rsidRDefault="00CB6EC5" w:rsidP="00E0632E">
            <w:pPr>
              <w:rPr>
                <w:lang w:eastAsia="zh-CN"/>
              </w:rPr>
            </w:pPr>
          </w:p>
        </w:tc>
        <w:tc>
          <w:tcPr>
            <w:tcW w:w="5950" w:type="dxa"/>
          </w:tcPr>
          <w:p w14:paraId="6C303FB7" w14:textId="77777777" w:rsidR="00CB6EC5" w:rsidRDefault="00CB6EC5" w:rsidP="00E0632E"/>
        </w:tc>
      </w:tr>
      <w:tr w:rsidR="00CB6EC5" w14:paraId="7C550259" w14:textId="77777777" w:rsidTr="00E0632E">
        <w:tc>
          <w:tcPr>
            <w:tcW w:w="1980" w:type="dxa"/>
          </w:tcPr>
          <w:p w14:paraId="0A11E099" w14:textId="77777777" w:rsidR="00CB6EC5" w:rsidRDefault="00CB6EC5" w:rsidP="00E0632E">
            <w:pPr>
              <w:rPr>
                <w:lang w:val="en-US" w:eastAsia="zh-CN"/>
              </w:rPr>
            </w:pPr>
          </w:p>
        </w:tc>
        <w:tc>
          <w:tcPr>
            <w:tcW w:w="5950" w:type="dxa"/>
          </w:tcPr>
          <w:p w14:paraId="6AE207E0" w14:textId="77777777" w:rsidR="00CB6EC5" w:rsidRDefault="00CB6EC5" w:rsidP="00E0632E">
            <w:pPr>
              <w:rPr>
                <w:lang w:val="en-US" w:eastAsia="zh-CN"/>
              </w:rPr>
            </w:pPr>
          </w:p>
        </w:tc>
      </w:tr>
      <w:tr w:rsidR="00CB6EC5" w14:paraId="2C1A0D49" w14:textId="77777777" w:rsidTr="00E0632E">
        <w:tc>
          <w:tcPr>
            <w:tcW w:w="1980" w:type="dxa"/>
          </w:tcPr>
          <w:p w14:paraId="644818C6" w14:textId="77777777" w:rsidR="00CB6EC5" w:rsidRDefault="00CB6EC5" w:rsidP="00E0632E">
            <w:pPr>
              <w:rPr>
                <w:lang w:eastAsia="zh-CN"/>
              </w:rPr>
            </w:pPr>
          </w:p>
        </w:tc>
        <w:tc>
          <w:tcPr>
            <w:tcW w:w="5950" w:type="dxa"/>
          </w:tcPr>
          <w:p w14:paraId="3CEB5B4A" w14:textId="77777777" w:rsidR="00CB6EC5" w:rsidRDefault="00CB6EC5" w:rsidP="00E0632E">
            <w:pPr>
              <w:rPr>
                <w:lang w:eastAsia="zh-CN"/>
              </w:rPr>
            </w:pPr>
          </w:p>
        </w:tc>
      </w:tr>
      <w:tr w:rsidR="00CB6EC5" w14:paraId="48E77710" w14:textId="77777777" w:rsidTr="00E0632E">
        <w:tc>
          <w:tcPr>
            <w:tcW w:w="1980" w:type="dxa"/>
          </w:tcPr>
          <w:p w14:paraId="7E7C7678" w14:textId="77777777" w:rsidR="00CB6EC5" w:rsidRDefault="00CB6EC5" w:rsidP="00E0632E">
            <w:pPr>
              <w:rPr>
                <w:lang w:eastAsia="zh-CN"/>
              </w:rPr>
            </w:pPr>
          </w:p>
        </w:tc>
        <w:tc>
          <w:tcPr>
            <w:tcW w:w="5950" w:type="dxa"/>
          </w:tcPr>
          <w:p w14:paraId="07D9C857" w14:textId="77777777" w:rsidR="00CB6EC5" w:rsidRDefault="00CB6EC5" w:rsidP="00E0632E">
            <w:pPr>
              <w:rPr>
                <w:lang w:eastAsia="zh-CN"/>
              </w:rPr>
            </w:pPr>
          </w:p>
        </w:tc>
      </w:tr>
      <w:tr w:rsidR="00CB6EC5" w14:paraId="6D84CDBF" w14:textId="77777777" w:rsidTr="00E0632E">
        <w:tc>
          <w:tcPr>
            <w:tcW w:w="1980" w:type="dxa"/>
          </w:tcPr>
          <w:p w14:paraId="72CF8942" w14:textId="77777777" w:rsidR="00CB6EC5" w:rsidRDefault="00CB6EC5" w:rsidP="00E0632E">
            <w:pPr>
              <w:rPr>
                <w:lang w:eastAsia="zh-CN"/>
              </w:rPr>
            </w:pPr>
          </w:p>
        </w:tc>
        <w:tc>
          <w:tcPr>
            <w:tcW w:w="5950" w:type="dxa"/>
          </w:tcPr>
          <w:p w14:paraId="1ED1B120" w14:textId="77777777" w:rsidR="00CB6EC5" w:rsidRDefault="00CB6EC5" w:rsidP="00E0632E">
            <w:pPr>
              <w:rPr>
                <w:lang w:eastAsia="zh-CN"/>
              </w:rPr>
            </w:pPr>
          </w:p>
        </w:tc>
      </w:tr>
      <w:tr w:rsidR="00CB6EC5" w14:paraId="73366C91" w14:textId="77777777" w:rsidTr="00E0632E">
        <w:tc>
          <w:tcPr>
            <w:tcW w:w="1980" w:type="dxa"/>
          </w:tcPr>
          <w:p w14:paraId="1AD61046" w14:textId="77777777" w:rsidR="00CB6EC5" w:rsidRDefault="00CB6EC5" w:rsidP="00E0632E">
            <w:pPr>
              <w:rPr>
                <w:lang w:eastAsia="zh-CN"/>
              </w:rPr>
            </w:pPr>
          </w:p>
        </w:tc>
        <w:tc>
          <w:tcPr>
            <w:tcW w:w="5950" w:type="dxa"/>
          </w:tcPr>
          <w:p w14:paraId="213B18E2" w14:textId="77777777" w:rsidR="00CB6EC5" w:rsidRDefault="00CB6EC5" w:rsidP="00E0632E">
            <w:pPr>
              <w:rPr>
                <w:lang w:eastAsia="zh-CN"/>
              </w:rPr>
            </w:pPr>
          </w:p>
        </w:tc>
      </w:tr>
      <w:tr w:rsidR="00CB6EC5" w14:paraId="18ED7A0E" w14:textId="77777777" w:rsidTr="00E0632E">
        <w:tc>
          <w:tcPr>
            <w:tcW w:w="1980" w:type="dxa"/>
          </w:tcPr>
          <w:p w14:paraId="09EFE80C" w14:textId="77777777" w:rsidR="00CB6EC5" w:rsidRDefault="00CB6EC5" w:rsidP="00E0632E">
            <w:pPr>
              <w:rPr>
                <w:lang w:eastAsia="zh-CN"/>
              </w:rPr>
            </w:pPr>
          </w:p>
        </w:tc>
        <w:tc>
          <w:tcPr>
            <w:tcW w:w="5950" w:type="dxa"/>
          </w:tcPr>
          <w:p w14:paraId="53A5C117" w14:textId="77777777" w:rsidR="00CB6EC5" w:rsidRDefault="00CB6EC5" w:rsidP="00E0632E">
            <w:pPr>
              <w:rPr>
                <w:lang w:eastAsia="zh-CN"/>
              </w:rPr>
            </w:pPr>
          </w:p>
        </w:tc>
      </w:tr>
      <w:tr w:rsidR="00CB6EC5" w14:paraId="3F47D733" w14:textId="77777777" w:rsidTr="00E0632E">
        <w:tc>
          <w:tcPr>
            <w:tcW w:w="1980" w:type="dxa"/>
          </w:tcPr>
          <w:p w14:paraId="697037BC" w14:textId="77777777" w:rsidR="00CB6EC5" w:rsidRDefault="00CB6EC5" w:rsidP="00E0632E">
            <w:pPr>
              <w:rPr>
                <w:lang w:eastAsia="zh-CN"/>
              </w:rPr>
            </w:pPr>
          </w:p>
        </w:tc>
        <w:tc>
          <w:tcPr>
            <w:tcW w:w="5950" w:type="dxa"/>
          </w:tcPr>
          <w:p w14:paraId="11172089" w14:textId="77777777" w:rsidR="00CB6EC5" w:rsidRDefault="00CB6EC5" w:rsidP="00E0632E">
            <w:pPr>
              <w:rPr>
                <w:lang w:eastAsia="zh-CN"/>
              </w:rPr>
            </w:pPr>
          </w:p>
        </w:tc>
      </w:tr>
      <w:tr w:rsidR="00CB6EC5" w14:paraId="2CB1D0E2" w14:textId="77777777" w:rsidTr="00E0632E">
        <w:tc>
          <w:tcPr>
            <w:tcW w:w="1980" w:type="dxa"/>
          </w:tcPr>
          <w:p w14:paraId="4217988B" w14:textId="77777777" w:rsidR="00CB6EC5" w:rsidRDefault="00CB6EC5" w:rsidP="00E0632E">
            <w:pPr>
              <w:rPr>
                <w:rFonts w:eastAsia="Malgun Gothic"/>
                <w:lang w:eastAsia="ko-KR"/>
              </w:rPr>
            </w:pPr>
          </w:p>
        </w:tc>
        <w:tc>
          <w:tcPr>
            <w:tcW w:w="5950" w:type="dxa"/>
          </w:tcPr>
          <w:p w14:paraId="1E43DE3F" w14:textId="77777777" w:rsidR="00CB6EC5" w:rsidRDefault="00CB6EC5" w:rsidP="00E0632E">
            <w:pPr>
              <w:rPr>
                <w:rFonts w:eastAsia="Malgun Gothic"/>
                <w:lang w:eastAsia="ko-KR"/>
              </w:rPr>
            </w:pPr>
          </w:p>
        </w:tc>
      </w:tr>
      <w:tr w:rsidR="00CB6EC5" w14:paraId="6155190E" w14:textId="77777777" w:rsidTr="00E0632E">
        <w:tc>
          <w:tcPr>
            <w:tcW w:w="1980" w:type="dxa"/>
          </w:tcPr>
          <w:p w14:paraId="3CA73835" w14:textId="77777777" w:rsidR="00CB6EC5" w:rsidRDefault="00CB6EC5" w:rsidP="00E0632E">
            <w:pPr>
              <w:rPr>
                <w:rFonts w:eastAsia="Malgun Gothic"/>
                <w:lang w:eastAsia="ko-KR"/>
              </w:rPr>
            </w:pPr>
          </w:p>
        </w:tc>
        <w:tc>
          <w:tcPr>
            <w:tcW w:w="5950" w:type="dxa"/>
          </w:tcPr>
          <w:p w14:paraId="76241561" w14:textId="77777777" w:rsidR="00CB6EC5" w:rsidRDefault="00CB6EC5" w:rsidP="00E0632E">
            <w:pPr>
              <w:rPr>
                <w:rFonts w:eastAsia="Malgun Gothic"/>
                <w:lang w:eastAsia="ko-KR"/>
              </w:rPr>
            </w:pPr>
          </w:p>
        </w:tc>
      </w:tr>
      <w:tr w:rsidR="00CB6EC5" w14:paraId="7E4012A7" w14:textId="77777777" w:rsidTr="00E0632E">
        <w:tc>
          <w:tcPr>
            <w:tcW w:w="1980" w:type="dxa"/>
          </w:tcPr>
          <w:p w14:paraId="18AF20CE" w14:textId="77777777" w:rsidR="00CB6EC5" w:rsidRDefault="00CB6EC5" w:rsidP="00E0632E">
            <w:pPr>
              <w:rPr>
                <w:lang w:eastAsia="zh-CN"/>
              </w:rPr>
            </w:pPr>
          </w:p>
        </w:tc>
        <w:tc>
          <w:tcPr>
            <w:tcW w:w="5950" w:type="dxa"/>
          </w:tcPr>
          <w:p w14:paraId="118A35D6" w14:textId="77777777" w:rsidR="00CB6EC5" w:rsidRDefault="00CB6EC5" w:rsidP="00E0632E">
            <w:pPr>
              <w:rPr>
                <w:lang w:eastAsia="zh-CN"/>
              </w:rPr>
            </w:pPr>
          </w:p>
        </w:tc>
      </w:tr>
    </w:tbl>
    <w:p w14:paraId="7B188E8B" w14:textId="77777777" w:rsidR="00CB6EC5" w:rsidRDefault="00CB6EC5" w:rsidP="00CB6EC5">
      <w:pPr>
        <w:rPr>
          <w:rFonts w:ascii="Arial" w:hAnsi="Arial" w:cs="Arial"/>
        </w:rPr>
      </w:pPr>
    </w:p>
    <w:p w14:paraId="0CA29DA2" w14:textId="445CAE7B" w:rsidR="00CB6EC5" w:rsidRDefault="00B90F78" w:rsidP="00AD7A26">
      <w:pPr>
        <w:rPr>
          <w:rFonts w:ascii="Arial" w:hAnsi="Arial" w:cs="Arial"/>
        </w:rPr>
      </w:pPr>
      <w:r>
        <w:rPr>
          <w:rFonts w:ascii="Arial" w:hAnsi="Arial" w:cs="Arial"/>
        </w:rPr>
        <w:t>RAN2 made the agreement:</w:t>
      </w:r>
    </w:p>
    <w:p w14:paraId="348CCEF9" w14:textId="77777777" w:rsidR="003C0028" w:rsidRPr="00066766" w:rsidRDefault="003C0028" w:rsidP="003C0028">
      <w:pPr>
        <w:pStyle w:val="Agreement"/>
        <w:tabs>
          <w:tab w:val="clear" w:pos="360"/>
          <w:tab w:val="num" w:pos="1619"/>
        </w:tabs>
        <w:ind w:left="1619"/>
      </w:pPr>
      <w:r w:rsidRPr="00066766">
        <w:lastRenderedPageBreak/>
        <w:t>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329E875E" w14:textId="06BBDD18" w:rsidR="00B90F78" w:rsidRDefault="00B90F78" w:rsidP="00AD7A26">
      <w:pPr>
        <w:rPr>
          <w:rFonts w:ascii="Arial" w:hAnsi="Arial" w:cs="Arial"/>
        </w:rPr>
      </w:pPr>
    </w:p>
    <w:p w14:paraId="701DA12E" w14:textId="344D6E27" w:rsidR="00B90F78" w:rsidRDefault="003C0028" w:rsidP="00AD7A26">
      <w:pPr>
        <w:rPr>
          <w:rFonts w:ascii="Arial" w:hAnsi="Arial" w:cs="Arial"/>
        </w:rPr>
      </w:pPr>
      <w:r>
        <w:rPr>
          <w:rFonts w:ascii="Arial" w:hAnsi="Arial" w:cs="Arial"/>
        </w:rPr>
        <w:t>The agreement says that the MN does not need to comprehend the execution conditions, but it does not forbid the MN to comprehend</w:t>
      </w:r>
      <w:r w:rsidR="00B837C2">
        <w:rPr>
          <w:rFonts w:ascii="Arial" w:hAnsi="Arial" w:cs="Arial"/>
        </w:rPr>
        <w:t xml:space="preserve"> the execution conditions</w:t>
      </w:r>
      <w:r>
        <w:rPr>
          <w:rFonts w:ascii="Arial" w:hAnsi="Arial" w:cs="Arial"/>
        </w:rPr>
        <w:t xml:space="preserve"> either. I</w:t>
      </w:r>
      <w:r w:rsidR="00B90F78">
        <w:rPr>
          <w:rFonts w:ascii="Arial" w:hAnsi="Arial" w:cs="Arial"/>
        </w:rPr>
        <w:t xml:space="preserve">t can be seen that it causes extra overhead to make the execution conditions non-visible to the MN. </w:t>
      </w:r>
      <w:r w:rsidR="001F5A6E">
        <w:rPr>
          <w:rFonts w:ascii="Arial" w:hAnsi="Arial" w:cs="Arial"/>
        </w:rPr>
        <w:t>Such an implementation could look like:</w:t>
      </w:r>
    </w:p>
    <w:p w14:paraId="1AABCD65" w14:textId="77777777" w:rsidR="001F5A6E" w:rsidRPr="008061B8" w:rsidRDefault="001F5A6E" w:rsidP="001F5A6E">
      <w:pPr>
        <w:pStyle w:val="PL"/>
        <w:rPr>
          <w:u w:val="single"/>
        </w:rPr>
      </w:pPr>
      <w:r>
        <w:rPr>
          <w:u w:val="single"/>
        </w:rPr>
        <w:t>CandidateList-r17</w:t>
      </w:r>
      <w:r w:rsidRPr="008061B8">
        <w:rPr>
          <w:u w:val="single"/>
        </w:rPr>
        <w:t>::=</w:t>
      </w:r>
      <w:r>
        <w:rPr>
          <w:u w:val="single"/>
        </w:rPr>
        <w:t xml:space="preserve">          </w:t>
      </w:r>
      <w:r w:rsidRPr="008061B8">
        <w:rPr>
          <w:u w:val="single"/>
        </w:rPr>
        <w:t xml:space="preserve"> </w:t>
      </w:r>
      <w:r>
        <w:rPr>
          <w:u w:val="single"/>
        </w:rPr>
        <w:tab/>
        <w:t xml:space="preserve">    </w:t>
      </w:r>
      <w:r w:rsidRPr="00313939">
        <w:rPr>
          <w:color w:val="993366"/>
          <w:u w:val="single"/>
        </w:rPr>
        <w:t>SEQUENCE</w:t>
      </w:r>
      <w:r w:rsidRPr="00313939">
        <w:rPr>
          <w:u w:val="single"/>
        </w:rPr>
        <w:t xml:space="preserve"> </w:t>
      </w:r>
      <w:r w:rsidRPr="008061B8">
        <w:rPr>
          <w:u w:val="single"/>
        </w:rPr>
        <w:t>{</w:t>
      </w:r>
    </w:p>
    <w:p w14:paraId="4BF34A4C" w14:textId="77777777" w:rsidR="001F5A6E" w:rsidRPr="008061B8" w:rsidRDefault="001F5A6E" w:rsidP="001F5A6E">
      <w:pPr>
        <w:pStyle w:val="PL"/>
        <w:rPr>
          <w:u w:val="single"/>
        </w:rPr>
      </w:pPr>
      <w:r w:rsidRPr="008061B8">
        <w:rPr>
          <w:u w:val="single"/>
        </w:rPr>
        <w:t xml:space="preserve">    phys</w:t>
      </w:r>
      <w:r>
        <w:rPr>
          <w:u w:val="single"/>
        </w:rPr>
        <w:t xml:space="preserve">CellId-r17                     </w:t>
      </w:r>
      <w:r w:rsidRPr="008061B8">
        <w:rPr>
          <w:u w:val="single"/>
        </w:rPr>
        <w:t xml:space="preserve">PhysCellId                                   </w:t>
      </w:r>
      <w:r>
        <w:rPr>
          <w:u w:val="single"/>
        </w:rPr>
        <w:t xml:space="preserve">   </w:t>
      </w:r>
      <w:r w:rsidRPr="008061B8">
        <w:rPr>
          <w:u w:val="single"/>
        </w:rPr>
        <w:t xml:space="preserve">  </w:t>
      </w:r>
      <w:r>
        <w:rPr>
          <w:u w:val="single"/>
        </w:rPr>
        <w:t xml:space="preserve"> </w:t>
      </w:r>
      <w:r w:rsidRPr="00313939">
        <w:rPr>
          <w:color w:val="993366"/>
          <w:u w:val="single"/>
        </w:rPr>
        <w:t>OPTIONAL</w:t>
      </w:r>
      <w:r w:rsidRPr="008061B8">
        <w:rPr>
          <w:u w:val="single"/>
        </w:rPr>
        <w:t>,</w:t>
      </w:r>
    </w:p>
    <w:p w14:paraId="4F761EB3" w14:textId="77777777" w:rsidR="001F5A6E" w:rsidRPr="008061B8" w:rsidRDefault="001F5A6E" w:rsidP="001F5A6E">
      <w:pPr>
        <w:pStyle w:val="PL"/>
        <w:rPr>
          <w:u w:val="single"/>
        </w:rPr>
      </w:pPr>
      <w:r>
        <w:rPr>
          <w:u w:val="single"/>
        </w:rPr>
        <w:tab/>
        <w:t>condExecutionCond</w:t>
      </w:r>
      <w:r w:rsidRPr="008061B8">
        <w:rPr>
          <w:u w:val="single"/>
        </w:rPr>
        <w:t xml:space="preserve">-r17           </w:t>
      </w:r>
      <w:r>
        <w:rPr>
          <w:u w:val="single"/>
        </w:rPr>
        <w:t xml:space="preserve">   </w:t>
      </w:r>
      <w:r w:rsidRPr="00313939">
        <w:rPr>
          <w:color w:val="993366"/>
          <w:u w:val="single"/>
        </w:rPr>
        <w:t>OCTET</w:t>
      </w:r>
      <w:r w:rsidRPr="00313939">
        <w:rPr>
          <w:u w:val="single"/>
        </w:rPr>
        <w:t xml:space="preserve"> </w:t>
      </w:r>
      <w:r w:rsidRPr="00313939">
        <w:rPr>
          <w:color w:val="993366"/>
          <w:u w:val="single"/>
        </w:rPr>
        <w:t>STRING</w:t>
      </w:r>
      <w:r>
        <w:rPr>
          <w:color w:val="993366"/>
          <w:u w:val="single"/>
        </w:rPr>
        <w:t xml:space="preserve"> </w:t>
      </w:r>
      <w:r w:rsidRPr="008061B8">
        <w:rPr>
          <w:u w:val="single"/>
        </w:rPr>
        <w:t>(CONTAI</w:t>
      </w:r>
      <w:r>
        <w:rPr>
          <w:u w:val="single"/>
        </w:rPr>
        <w:t xml:space="preserve">NING CondReconfigExecCond-r17) </w:t>
      </w:r>
      <w:r w:rsidRPr="00313939">
        <w:rPr>
          <w:color w:val="993366"/>
          <w:u w:val="single"/>
        </w:rPr>
        <w:t>OPTIONAL</w:t>
      </w:r>
    </w:p>
    <w:p w14:paraId="018491BF" w14:textId="77777777" w:rsidR="001F5A6E" w:rsidRPr="008061B8" w:rsidRDefault="001F5A6E" w:rsidP="001F5A6E">
      <w:pPr>
        <w:pStyle w:val="PL"/>
        <w:rPr>
          <w:u w:val="single"/>
        </w:rPr>
      </w:pPr>
      <w:r w:rsidRPr="008061B8">
        <w:rPr>
          <w:u w:val="single"/>
        </w:rPr>
        <w:t>}</w:t>
      </w:r>
    </w:p>
    <w:p w14:paraId="55D80242" w14:textId="77777777" w:rsidR="001F5A6E" w:rsidRPr="008061B8" w:rsidRDefault="001F5A6E" w:rsidP="001F5A6E">
      <w:pPr>
        <w:pStyle w:val="PL"/>
        <w:rPr>
          <w:u w:val="single"/>
        </w:rPr>
      </w:pPr>
    </w:p>
    <w:p w14:paraId="5ADB8ED2" w14:textId="77777777" w:rsidR="001F5A6E" w:rsidRPr="008061B8" w:rsidRDefault="001F5A6E" w:rsidP="001F5A6E">
      <w:pPr>
        <w:pStyle w:val="PL"/>
        <w:rPr>
          <w:u w:val="single"/>
        </w:rPr>
      </w:pPr>
      <w:r w:rsidRPr="008061B8">
        <w:rPr>
          <w:u w:val="single"/>
        </w:rPr>
        <w:t>CondReconfigExecCond-r17 ::= SEQUENCE (SIZE (1..2)) OF MeasId</w:t>
      </w:r>
    </w:p>
    <w:p w14:paraId="5EAD3389" w14:textId="359EE9F5" w:rsidR="001F5A6E" w:rsidRDefault="001F5A6E" w:rsidP="00AD7A26">
      <w:pPr>
        <w:rPr>
          <w:rFonts w:ascii="Arial" w:hAnsi="Arial" w:cs="Arial"/>
        </w:rPr>
      </w:pPr>
    </w:p>
    <w:p w14:paraId="2C823804" w14:textId="10903C1C" w:rsidR="001F5A6E" w:rsidRDefault="001F5A6E" w:rsidP="00AD7A26">
      <w:pPr>
        <w:rPr>
          <w:rFonts w:ascii="Arial" w:hAnsi="Arial" w:cs="Arial"/>
        </w:rPr>
      </w:pPr>
      <w:r>
        <w:rPr>
          <w:rFonts w:ascii="Arial" w:hAnsi="Arial" w:cs="Arial"/>
        </w:rPr>
        <w:t>The RRC rapporteur questions the use of OCTET STRING in this case, as the conditions are just a list of integers. Normally OCTET STRING is used</w:t>
      </w:r>
      <w:r w:rsidR="00225BCF">
        <w:rPr>
          <w:rFonts w:ascii="Arial" w:hAnsi="Arial" w:cs="Arial"/>
        </w:rPr>
        <w:t xml:space="preserve"> for messages or configuration of subsections/groups </w:t>
      </w:r>
      <w:r>
        <w:rPr>
          <w:rFonts w:ascii="Arial" w:hAnsi="Arial" w:cs="Arial"/>
        </w:rPr>
        <w:t>in</w:t>
      </w:r>
      <w:r w:rsidR="00225BCF">
        <w:rPr>
          <w:rFonts w:ascii="Arial" w:hAnsi="Arial" w:cs="Arial"/>
        </w:rPr>
        <w:t xml:space="preserve"> order to get future extensions</w:t>
      </w:r>
      <w:r>
        <w:rPr>
          <w:rFonts w:ascii="Arial" w:hAnsi="Arial" w:cs="Arial"/>
        </w:rPr>
        <w:t xml:space="preserve"> included, but here</w:t>
      </w:r>
      <w:r w:rsidR="0026306A">
        <w:rPr>
          <w:rFonts w:ascii="Arial" w:hAnsi="Arial" w:cs="Arial"/>
        </w:rPr>
        <w:t xml:space="preserve"> it is just a matter of </w:t>
      </w:r>
      <w:r w:rsidR="00225BCF">
        <w:rPr>
          <w:rFonts w:ascii="Arial" w:hAnsi="Arial" w:cs="Arial"/>
        </w:rPr>
        <w:t>integers</w:t>
      </w:r>
      <w:r>
        <w:rPr>
          <w:rFonts w:ascii="Arial" w:hAnsi="Arial" w:cs="Arial"/>
        </w:rPr>
        <w:t>.</w:t>
      </w:r>
      <w:r w:rsidR="003C0028">
        <w:rPr>
          <w:rFonts w:ascii="Arial" w:hAnsi="Arial" w:cs="Arial"/>
        </w:rPr>
        <w:t xml:space="preserve"> The reason for usi</w:t>
      </w:r>
      <w:r w:rsidR="0026306A">
        <w:rPr>
          <w:rFonts w:ascii="Arial" w:hAnsi="Arial" w:cs="Arial"/>
        </w:rPr>
        <w:t xml:space="preserve">ng OCTET STRING seems </w:t>
      </w:r>
      <w:r w:rsidR="003C0028">
        <w:rPr>
          <w:rFonts w:ascii="Arial" w:hAnsi="Arial" w:cs="Arial"/>
        </w:rPr>
        <w:t>unclear here.</w:t>
      </w:r>
    </w:p>
    <w:p w14:paraId="4665EFE0" w14:textId="5FB955A1" w:rsidR="003C0028" w:rsidRDefault="003C0028" w:rsidP="003C0028">
      <w:pPr>
        <w:rPr>
          <w:rFonts w:ascii="Arial" w:hAnsi="Arial" w:cs="Arial"/>
          <w:b/>
          <w:lang w:eastAsia="zh-CN"/>
        </w:rPr>
      </w:pPr>
      <w:r w:rsidRPr="001C309A">
        <w:rPr>
          <w:rFonts w:ascii="Arial" w:hAnsi="Arial" w:cs="Arial"/>
          <w:b/>
          <w:lang w:eastAsia="zh-CN"/>
        </w:rPr>
        <w:t xml:space="preserve">Question </w:t>
      </w:r>
      <w:r>
        <w:rPr>
          <w:rFonts w:ascii="Arial" w:hAnsi="Arial" w:cs="Arial"/>
          <w:b/>
          <w:lang w:eastAsia="zh-CN"/>
        </w:rPr>
        <w:t>3</w:t>
      </w:r>
      <w:r w:rsidRPr="001C309A">
        <w:rPr>
          <w:rFonts w:ascii="Arial" w:hAnsi="Arial" w:cs="Arial"/>
          <w:b/>
          <w:lang w:eastAsia="zh-CN"/>
        </w:rPr>
        <w:t xml:space="preserve">: </w:t>
      </w:r>
      <w:r>
        <w:rPr>
          <w:rFonts w:ascii="Arial" w:hAnsi="Arial" w:cs="Arial"/>
          <w:b/>
          <w:lang w:eastAsia="zh-CN"/>
        </w:rPr>
        <w:t xml:space="preserve">Do you </w:t>
      </w:r>
      <w:r w:rsidR="00225BCF">
        <w:rPr>
          <w:rFonts w:ascii="Arial" w:hAnsi="Arial" w:cs="Arial"/>
          <w:b/>
          <w:lang w:eastAsia="zh-CN"/>
        </w:rPr>
        <w:t xml:space="preserve">think the execution conditions should be added </w:t>
      </w:r>
      <w:r w:rsidR="00E02D64">
        <w:rPr>
          <w:rFonts w:ascii="Arial" w:hAnsi="Arial" w:cs="Arial"/>
          <w:b/>
          <w:lang w:eastAsia="zh-CN"/>
        </w:rPr>
        <w:t>within an</w:t>
      </w:r>
      <w:r w:rsidR="00225BCF">
        <w:rPr>
          <w:rFonts w:ascii="Arial" w:hAnsi="Arial" w:cs="Arial"/>
          <w:b/>
          <w:lang w:eastAsia="zh-CN"/>
        </w:rPr>
        <w:t xml:space="preserve"> OCTET STRING</w:t>
      </w:r>
      <w:r w:rsidR="00550777">
        <w:rPr>
          <w:rFonts w:ascii="Arial" w:hAnsi="Arial" w:cs="Arial"/>
          <w:b/>
          <w:lang w:eastAsia="zh-CN"/>
        </w:rPr>
        <w:t xml:space="preserve"> in the inter-node message</w:t>
      </w:r>
      <w:r w:rsidR="00225BCF">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3C0028" w:rsidRPr="001C309A" w14:paraId="3859C363" w14:textId="77777777" w:rsidTr="00F7278D">
        <w:tc>
          <w:tcPr>
            <w:tcW w:w="1980" w:type="dxa"/>
          </w:tcPr>
          <w:p w14:paraId="4FB03DFD" w14:textId="77777777" w:rsidR="003C0028" w:rsidRPr="001C309A" w:rsidRDefault="003C0028" w:rsidP="00F7278D">
            <w:pPr>
              <w:rPr>
                <w:rFonts w:ascii="Arial" w:hAnsi="Arial" w:cs="Arial"/>
                <w:sz w:val="20"/>
                <w:szCs w:val="20"/>
                <w:lang w:val="en-US" w:eastAsia="zh-CN"/>
              </w:rPr>
            </w:pPr>
            <w:r w:rsidRPr="001C309A">
              <w:rPr>
                <w:rFonts w:ascii="Arial" w:hAnsi="Arial" w:cs="Arial"/>
                <w:sz w:val="20"/>
                <w:szCs w:val="20"/>
                <w:lang w:val="en-US" w:eastAsia="zh-CN"/>
              </w:rPr>
              <w:t>Company</w:t>
            </w:r>
          </w:p>
        </w:tc>
        <w:tc>
          <w:tcPr>
            <w:tcW w:w="5950" w:type="dxa"/>
          </w:tcPr>
          <w:p w14:paraId="3746F60B" w14:textId="77777777" w:rsidR="003C0028" w:rsidRPr="001C309A" w:rsidRDefault="003C0028" w:rsidP="00F7278D">
            <w:pPr>
              <w:rPr>
                <w:rFonts w:ascii="Arial" w:hAnsi="Arial" w:cs="Arial"/>
                <w:sz w:val="20"/>
                <w:szCs w:val="20"/>
                <w:lang w:eastAsia="zh-CN"/>
              </w:rPr>
            </w:pPr>
            <w:r w:rsidRPr="001C309A">
              <w:rPr>
                <w:rFonts w:ascii="Arial" w:hAnsi="Arial" w:cs="Arial"/>
                <w:sz w:val="20"/>
                <w:szCs w:val="20"/>
                <w:lang w:eastAsia="zh-CN"/>
              </w:rPr>
              <w:t>Comments</w:t>
            </w:r>
          </w:p>
        </w:tc>
      </w:tr>
      <w:tr w:rsidR="003C0028" w14:paraId="78652933" w14:textId="77777777" w:rsidTr="00F7278D">
        <w:tc>
          <w:tcPr>
            <w:tcW w:w="1980" w:type="dxa"/>
          </w:tcPr>
          <w:p w14:paraId="66A97A10" w14:textId="77777777" w:rsidR="003C0028" w:rsidRDefault="003C0028" w:rsidP="00F7278D">
            <w:pPr>
              <w:rPr>
                <w:lang w:eastAsia="zh-CN"/>
              </w:rPr>
            </w:pPr>
          </w:p>
        </w:tc>
        <w:tc>
          <w:tcPr>
            <w:tcW w:w="5950" w:type="dxa"/>
          </w:tcPr>
          <w:p w14:paraId="0EBCB47F" w14:textId="77777777" w:rsidR="003C0028" w:rsidRDefault="003C0028" w:rsidP="00F7278D">
            <w:pPr>
              <w:rPr>
                <w:lang w:eastAsia="zh-CN"/>
              </w:rPr>
            </w:pPr>
          </w:p>
        </w:tc>
      </w:tr>
      <w:tr w:rsidR="003C0028" w14:paraId="416E5B5D" w14:textId="77777777" w:rsidTr="00F7278D">
        <w:tc>
          <w:tcPr>
            <w:tcW w:w="1980" w:type="dxa"/>
          </w:tcPr>
          <w:p w14:paraId="5BEA8B27" w14:textId="77777777" w:rsidR="003C0028" w:rsidRDefault="003C0028" w:rsidP="00F7278D">
            <w:pPr>
              <w:rPr>
                <w:lang w:eastAsia="zh-CN"/>
              </w:rPr>
            </w:pPr>
          </w:p>
        </w:tc>
        <w:tc>
          <w:tcPr>
            <w:tcW w:w="5950" w:type="dxa"/>
          </w:tcPr>
          <w:p w14:paraId="4FE93A4C" w14:textId="77777777" w:rsidR="003C0028" w:rsidRPr="00A76A96" w:rsidRDefault="003C0028" w:rsidP="00F7278D">
            <w:pPr>
              <w:pStyle w:val="ReviewText"/>
              <w:ind w:left="0"/>
              <w15:collapsed w:val="0"/>
              <w:rPr>
                <w:rFonts w:ascii="Times New Roman" w:hAnsi="Times New Roman"/>
              </w:rPr>
            </w:pPr>
          </w:p>
        </w:tc>
      </w:tr>
      <w:tr w:rsidR="003C0028" w14:paraId="37957116" w14:textId="77777777" w:rsidTr="00F7278D">
        <w:tc>
          <w:tcPr>
            <w:tcW w:w="1980" w:type="dxa"/>
          </w:tcPr>
          <w:p w14:paraId="41B3CBE3" w14:textId="77777777" w:rsidR="003C0028" w:rsidRDefault="003C0028" w:rsidP="00F7278D">
            <w:pPr>
              <w:rPr>
                <w:rFonts w:eastAsiaTheme="minorEastAsia"/>
                <w:lang w:eastAsia="zh-CN"/>
              </w:rPr>
            </w:pPr>
          </w:p>
        </w:tc>
        <w:tc>
          <w:tcPr>
            <w:tcW w:w="5950" w:type="dxa"/>
          </w:tcPr>
          <w:p w14:paraId="29A199C9" w14:textId="77777777" w:rsidR="003C0028" w:rsidRDefault="003C0028" w:rsidP="00F7278D">
            <w:pPr>
              <w:rPr>
                <w:lang w:eastAsia="zh-CN"/>
              </w:rPr>
            </w:pPr>
          </w:p>
        </w:tc>
      </w:tr>
      <w:tr w:rsidR="003C0028" w14:paraId="0CC8931D" w14:textId="77777777" w:rsidTr="00F7278D">
        <w:tc>
          <w:tcPr>
            <w:tcW w:w="1980" w:type="dxa"/>
          </w:tcPr>
          <w:p w14:paraId="7B203440" w14:textId="77777777" w:rsidR="003C0028" w:rsidRDefault="003C0028" w:rsidP="00F7278D">
            <w:pPr>
              <w:rPr>
                <w:lang w:eastAsia="zh-CN"/>
              </w:rPr>
            </w:pPr>
          </w:p>
        </w:tc>
        <w:tc>
          <w:tcPr>
            <w:tcW w:w="5950" w:type="dxa"/>
          </w:tcPr>
          <w:p w14:paraId="1D818499" w14:textId="77777777" w:rsidR="003C0028" w:rsidRDefault="003C0028" w:rsidP="00F7278D">
            <w:pPr>
              <w:rPr>
                <w:lang w:eastAsia="zh-CN"/>
              </w:rPr>
            </w:pPr>
          </w:p>
        </w:tc>
      </w:tr>
      <w:tr w:rsidR="003C0028" w14:paraId="0428B7A0" w14:textId="77777777" w:rsidTr="00F7278D">
        <w:tc>
          <w:tcPr>
            <w:tcW w:w="1980" w:type="dxa"/>
          </w:tcPr>
          <w:p w14:paraId="05C0757D" w14:textId="77777777" w:rsidR="003C0028" w:rsidRDefault="003C0028" w:rsidP="00F7278D">
            <w:pPr>
              <w:rPr>
                <w:lang w:eastAsia="zh-CN"/>
              </w:rPr>
            </w:pPr>
          </w:p>
        </w:tc>
        <w:tc>
          <w:tcPr>
            <w:tcW w:w="5950" w:type="dxa"/>
          </w:tcPr>
          <w:p w14:paraId="4367E77E" w14:textId="77777777" w:rsidR="003C0028" w:rsidRDefault="003C0028" w:rsidP="00F7278D">
            <w:pPr>
              <w:rPr>
                <w:lang w:eastAsia="zh-CN"/>
              </w:rPr>
            </w:pPr>
          </w:p>
        </w:tc>
      </w:tr>
      <w:tr w:rsidR="003C0028" w14:paraId="493542B2" w14:textId="77777777" w:rsidTr="00F7278D">
        <w:tc>
          <w:tcPr>
            <w:tcW w:w="1980" w:type="dxa"/>
          </w:tcPr>
          <w:p w14:paraId="2919295A" w14:textId="77777777" w:rsidR="003C0028" w:rsidRDefault="003C0028" w:rsidP="00F7278D">
            <w:pPr>
              <w:rPr>
                <w:lang w:eastAsia="zh-CN"/>
              </w:rPr>
            </w:pPr>
          </w:p>
        </w:tc>
        <w:tc>
          <w:tcPr>
            <w:tcW w:w="5950" w:type="dxa"/>
          </w:tcPr>
          <w:p w14:paraId="45542C53" w14:textId="77777777" w:rsidR="003C0028" w:rsidRDefault="003C0028" w:rsidP="00F7278D">
            <w:pPr>
              <w:rPr>
                <w:lang w:eastAsia="zh-CN"/>
              </w:rPr>
            </w:pPr>
          </w:p>
        </w:tc>
      </w:tr>
      <w:tr w:rsidR="003C0028" w14:paraId="6A2240A3" w14:textId="77777777" w:rsidTr="00F7278D">
        <w:tc>
          <w:tcPr>
            <w:tcW w:w="1980" w:type="dxa"/>
          </w:tcPr>
          <w:p w14:paraId="1B4C78A3" w14:textId="77777777" w:rsidR="003C0028" w:rsidRDefault="003C0028" w:rsidP="00F7278D">
            <w:pPr>
              <w:rPr>
                <w:lang w:eastAsia="zh-CN"/>
              </w:rPr>
            </w:pPr>
          </w:p>
        </w:tc>
        <w:tc>
          <w:tcPr>
            <w:tcW w:w="5950" w:type="dxa"/>
          </w:tcPr>
          <w:p w14:paraId="5FBCD41D" w14:textId="77777777" w:rsidR="003C0028" w:rsidRDefault="003C0028" w:rsidP="00F7278D">
            <w:pPr>
              <w:rPr>
                <w:lang w:eastAsia="zh-CN"/>
              </w:rPr>
            </w:pPr>
          </w:p>
        </w:tc>
      </w:tr>
      <w:tr w:rsidR="003C0028" w14:paraId="384A3741" w14:textId="77777777" w:rsidTr="00F7278D">
        <w:tc>
          <w:tcPr>
            <w:tcW w:w="1980" w:type="dxa"/>
          </w:tcPr>
          <w:p w14:paraId="3F16A0D4" w14:textId="77777777" w:rsidR="003C0028" w:rsidRDefault="003C0028" w:rsidP="00F7278D">
            <w:pPr>
              <w:rPr>
                <w:lang w:val="en-US" w:eastAsia="zh-CN"/>
              </w:rPr>
            </w:pPr>
          </w:p>
        </w:tc>
        <w:tc>
          <w:tcPr>
            <w:tcW w:w="5950" w:type="dxa"/>
          </w:tcPr>
          <w:p w14:paraId="6224C945" w14:textId="77777777" w:rsidR="003C0028" w:rsidRDefault="003C0028" w:rsidP="00F7278D">
            <w:pPr>
              <w:rPr>
                <w:lang w:val="en-US" w:eastAsia="zh-CN"/>
              </w:rPr>
            </w:pPr>
          </w:p>
        </w:tc>
      </w:tr>
      <w:tr w:rsidR="003C0028" w14:paraId="73532CC7" w14:textId="77777777" w:rsidTr="00F7278D">
        <w:tc>
          <w:tcPr>
            <w:tcW w:w="1980" w:type="dxa"/>
          </w:tcPr>
          <w:p w14:paraId="123694A1" w14:textId="77777777" w:rsidR="003C0028" w:rsidRDefault="003C0028" w:rsidP="00F7278D">
            <w:pPr>
              <w:rPr>
                <w:lang w:eastAsia="zh-CN"/>
              </w:rPr>
            </w:pPr>
          </w:p>
        </w:tc>
        <w:tc>
          <w:tcPr>
            <w:tcW w:w="5950" w:type="dxa"/>
          </w:tcPr>
          <w:p w14:paraId="52F09A10" w14:textId="77777777" w:rsidR="003C0028" w:rsidRDefault="003C0028" w:rsidP="00F7278D"/>
        </w:tc>
      </w:tr>
      <w:tr w:rsidR="003C0028" w14:paraId="7FDF2E8D" w14:textId="77777777" w:rsidTr="00F7278D">
        <w:tc>
          <w:tcPr>
            <w:tcW w:w="1980" w:type="dxa"/>
          </w:tcPr>
          <w:p w14:paraId="58E9CDBF" w14:textId="77777777" w:rsidR="003C0028" w:rsidRDefault="003C0028" w:rsidP="00F7278D">
            <w:pPr>
              <w:rPr>
                <w:lang w:val="en-US" w:eastAsia="zh-CN"/>
              </w:rPr>
            </w:pPr>
          </w:p>
        </w:tc>
        <w:tc>
          <w:tcPr>
            <w:tcW w:w="5950" w:type="dxa"/>
          </w:tcPr>
          <w:p w14:paraId="1C86F12E" w14:textId="77777777" w:rsidR="003C0028" w:rsidRDefault="003C0028" w:rsidP="00F7278D">
            <w:pPr>
              <w:rPr>
                <w:lang w:val="en-US" w:eastAsia="zh-CN"/>
              </w:rPr>
            </w:pPr>
          </w:p>
        </w:tc>
      </w:tr>
      <w:tr w:rsidR="003C0028" w14:paraId="2D6C7EC1" w14:textId="77777777" w:rsidTr="00F7278D">
        <w:tc>
          <w:tcPr>
            <w:tcW w:w="1980" w:type="dxa"/>
          </w:tcPr>
          <w:p w14:paraId="3009C3F2" w14:textId="77777777" w:rsidR="003C0028" w:rsidRDefault="003C0028" w:rsidP="00F7278D">
            <w:pPr>
              <w:rPr>
                <w:lang w:eastAsia="zh-CN"/>
              </w:rPr>
            </w:pPr>
          </w:p>
        </w:tc>
        <w:tc>
          <w:tcPr>
            <w:tcW w:w="5950" w:type="dxa"/>
          </w:tcPr>
          <w:p w14:paraId="01AEE3F9" w14:textId="77777777" w:rsidR="003C0028" w:rsidRDefault="003C0028" w:rsidP="00F7278D">
            <w:pPr>
              <w:rPr>
                <w:lang w:eastAsia="zh-CN"/>
              </w:rPr>
            </w:pPr>
          </w:p>
        </w:tc>
      </w:tr>
      <w:tr w:rsidR="003C0028" w14:paraId="2BF9CCE8" w14:textId="77777777" w:rsidTr="00F7278D">
        <w:tc>
          <w:tcPr>
            <w:tcW w:w="1980" w:type="dxa"/>
          </w:tcPr>
          <w:p w14:paraId="36478DE7" w14:textId="77777777" w:rsidR="003C0028" w:rsidRDefault="003C0028" w:rsidP="00F7278D">
            <w:pPr>
              <w:rPr>
                <w:lang w:eastAsia="zh-CN"/>
              </w:rPr>
            </w:pPr>
          </w:p>
        </w:tc>
        <w:tc>
          <w:tcPr>
            <w:tcW w:w="5950" w:type="dxa"/>
          </w:tcPr>
          <w:p w14:paraId="721BB4F3" w14:textId="77777777" w:rsidR="003C0028" w:rsidRDefault="003C0028" w:rsidP="00F7278D">
            <w:pPr>
              <w:rPr>
                <w:lang w:eastAsia="zh-CN"/>
              </w:rPr>
            </w:pPr>
          </w:p>
        </w:tc>
      </w:tr>
      <w:tr w:rsidR="003C0028" w14:paraId="66099B86" w14:textId="77777777" w:rsidTr="00F7278D">
        <w:tc>
          <w:tcPr>
            <w:tcW w:w="1980" w:type="dxa"/>
          </w:tcPr>
          <w:p w14:paraId="2936B939" w14:textId="77777777" w:rsidR="003C0028" w:rsidRDefault="003C0028" w:rsidP="00F7278D">
            <w:pPr>
              <w:rPr>
                <w:lang w:eastAsia="zh-CN"/>
              </w:rPr>
            </w:pPr>
          </w:p>
        </w:tc>
        <w:tc>
          <w:tcPr>
            <w:tcW w:w="5950" w:type="dxa"/>
          </w:tcPr>
          <w:p w14:paraId="336C8A7D" w14:textId="77777777" w:rsidR="003C0028" w:rsidRDefault="003C0028" w:rsidP="00F7278D">
            <w:pPr>
              <w:rPr>
                <w:lang w:eastAsia="zh-CN"/>
              </w:rPr>
            </w:pPr>
          </w:p>
        </w:tc>
      </w:tr>
      <w:tr w:rsidR="003C0028" w14:paraId="30FBE4D4" w14:textId="77777777" w:rsidTr="00F7278D">
        <w:tc>
          <w:tcPr>
            <w:tcW w:w="1980" w:type="dxa"/>
          </w:tcPr>
          <w:p w14:paraId="19A053C6" w14:textId="77777777" w:rsidR="003C0028" w:rsidRDefault="003C0028" w:rsidP="00F7278D">
            <w:pPr>
              <w:rPr>
                <w:lang w:eastAsia="zh-CN"/>
              </w:rPr>
            </w:pPr>
          </w:p>
        </w:tc>
        <w:tc>
          <w:tcPr>
            <w:tcW w:w="5950" w:type="dxa"/>
          </w:tcPr>
          <w:p w14:paraId="36BAA294" w14:textId="77777777" w:rsidR="003C0028" w:rsidRDefault="003C0028" w:rsidP="00F7278D">
            <w:pPr>
              <w:rPr>
                <w:lang w:eastAsia="zh-CN"/>
              </w:rPr>
            </w:pPr>
          </w:p>
        </w:tc>
      </w:tr>
      <w:tr w:rsidR="003C0028" w14:paraId="57EC3458" w14:textId="77777777" w:rsidTr="00F7278D">
        <w:tc>
          <w:tcPr>
            <w:tcW w:w="1980" w:type="dxa"/>
          </w:tcPr>
          <w:p w14:paraId="4A86636B" w14:textId="77777777" w:rsidR="003C0028" w:rsidRDefault="003C0028" w:rsidP="00F7278D">
            <w:pPr>
              <w:rPr>
                <w:lang w:eastAsia="zh-CN"/>
              </w:rPr>
            </w:pPr>
          </w:p>
        </w:tc>
        <w:tc>
          <w:tcPr>
            <w:tcW w:w="5950" w:type="dxa"/>
          </w:tcPr>
          <w:p w14:paraId="20A0E7E0" w14:textId="77777777" w:rsidR="003C0028" w:rsidRDefault="003C0028" w:rsidP="00F7278D">
            <w:pPr>
              <w:rPr>
                <w:lang w:eastAsia="zh-CN"/>
              </w:rPr>
            </w:pPr>
          </w:p>
        </w:tc>
      </w:tr>
      <w:tr w:rsidR="003C0028" w14:paraId="01BD4707" w14:textId="77777777" w:rsidTr="00F7278D">
        <w:tc>
          <w:tcPr>
            <w:tcW w:w="1980" w:type="dxa"/>
          </w:tcPr>
          <w:p w14:paraId="1BA1081C" w14:textId="77777777" w:rsidR="003C0028" w:rsidRDefault="003C0028" w:rsidP="00F7278D">
            <w:pPr>
              <w:rPr>
                <w:lang w:eastAsia="zh-CN"/>
              </w:rPr>
            </w:pPr>
          </w:p>
        </w:tc>
        <w:tc>
          <w:tcPr>
            <w:tcW w:w="5950" w:type="dxa"/>
          </w:tcPr>
          <w:p w14:paraId="0BC0E27B" w14:textId="77777777" w:rsidR="003C0028" w:rsidRDefault="003C0028" w:rsidP="00F7278D">
            <w:pPr>
              <w:rPr>
                <w:lang w:eastAsia="zh-CN"/>
              </w:rPr>
            </w:pPr>
          </w:p>
        </w:tc>
      </w:tr>
      <w:tr w:rsidR="003C0028" w14:paraId="15E3F4CF" w14:textId="77777777" w:rsidTr="00F7278D">
        <w:tc>
          <w:tcPr>
            <w:tcW w:w="1980" w:type="dxa"/>
          </w:tcPr>
          <w:p w14:paraId="555A8FD0" w14:textId="77777777" w:rsidR="003C0028" w:rsidRDefault="003C0028" w:rsidP="00F7278D">
            <w:pPr>
              <w:rPr>
                <w:rFonts w:eastAsia="Malgun Gothic"/>
                <w:lang w:eastAsia="ko-KR"/>
              </w:rPr>
            </w:pPr>
          </w:p>
        </w:tc>
        <w:tc>
          <w:tcPr>
            <w:tcW w:w="5950" w:type="dxa"/>
          </w:tcPr>
          <w:p w14:paraId="0E4C0838" w14:textId="77777777" w:rsidR="003C0028" w:rsidRDefault="003C0028" w:rsidP="00F7278D">
            <w:pPr>
              <w:rPr>
                <w:rFonts w:eastAsia="Malgun Gothic"/>
                <w:lang w:eastAsia="ko-KR"/>
              </w:rPr>
            </w:pPr>
          </w:p>
        </w:tc>
      </w:tr>
      <w:tr w:rsidR="003C0028" w14:paraId="30C13CE5" w14:textId="77777777" w:rsidTr="00F7278D">
        <w:tc>
          <w:tcPr>
            <w:tcW w:w="1980" w:type="dxa"/>
          </w:tcPr>
          <w:p w14:paraId="65335FF8" w14:textId="77777777" w:rsidR="003C0028" w:rsidRDefault="003C0028" w:rsidP="00F7278D">
            <w:pPr>
              <w:rPr>
                <w:rFonts w:eastAsia="Malgun Gothic"/>
                <w:lang w:eastAsia="ko-KR"/>
              </w:rPr>
            </w:pPr>
          </w:p>
        </w:tc>
        <w:tc>
          <w:tcPr>
            <w:tcW w:w="5950" w:type="dxa"/>
          </w:tcPr>
          <w:p w14:paraId="7EF5A4D3" w14:textId="77777777" w:rsidR="003C0028" w:rsidRDefault="003C0028" w:rsidP="00F7278D">
            <w:pPr>
              <w:rPr>
                <w:rFonts w:eastAsia="Malgun Gothic"/>
                <w:lang w:eastAsia="ko-KR"/>
              </w:rPr>
            </w:pPr>
          </w:p>
        </w:tc>
      </w:tr>
      <w:tr w:rsidR="003C0028" w14:paraId="1067B6F2" w14:textId="77777777" w:rsidTr="00F7278D">
        <w:tc>
          <w:tcPr>
            <w:tcW w:w="1980" w:type="dxa"/>
          </w:tcPr>
          <w:p w14:paraId="0049FBFB" w14:textId="77777777" w:rsidR="003C0028" w:rsidRDefault="003C0028" w:rsidP="00F7278D">
            <w:pPr>
              <w:rPr>
                <w:lang w:eastAsia="zh-CN"/>
              </w:rPr>
            </w:pPr>
          </w:p>
        </w:tc>
        <w:tc>
          <w:tcPr>
            <w:tcW w:w="5950" w:type="dxa"/>
          </w:tcPr>
          <w:p w14:paraId="3154770B" w14:textId="77777777" w:rsidR="003C0028" w:rsidRDefault="003C0028" w:rsidP="00F7278D">
            <w:pPr>
              <w:rPr>
                <w:lang w:eastAsia="zh-CN"/>
              </w:rPr>
            </w:pPr>
          </w:p>
        </w:tc>
      </w:tr>
    </w:tbl>
    <w:p w14:paraId="75E20A86" w14:textId="77777777" w:rsidR="003C0028" w:rsidRDefault="003C0028" w:rsidP="003C0028">
      <w:pPr>
        <w:rPr>
          <w:rFonts w:ascii="Arial" w:hAnsi="Arial" w:cs="Arial"/>
        </w:rPr>
      </w:pPr>
    </w:p>
    <w:p w14:paraId="600ACBA7" w14:textId="77777777" w:rsidR="003C0028" w:rsidRDefault="003C0028" w:rsidP="00AD7A26">
      <w:pPr>
        <w:rPr>
          <w:rFonts w:ascii="Arial" w:hAnsi="Arial" w:cs="Arial"/>
        </w:rPr>
      </w:pPr>
    </w:p>
    <w:p w14:paraId="500218F2" w14:textId="5FF5ED1C" w:rsidR="00CB6EC5" w:rsidRPr="0002142C" w:rsidRDefault="00CB6EC5" w:rsidP="00CB6EC5">
      <w:pPr>
        <w:pStyle w:val="Heading3"/>
        <w:rPr>
          <w:highlight w:val="yellow"/>
          <w:lang w:eastAsia="zh-CN"/>
        </w:rPr>
      </w:pPr>
      <w:r w:rsidRPr="00FB19FB">
        <w:rPr>
          <w:lang w:eastAsia="zh-CN"/>
        </w:rPr>
        <w:t>2.1</w:t>
      </w:r>
      <w:r>
        <w:rPr>
          <w:lang w:eastAsia="zh-CN"/>
        </w:rPr>
        <w:t>.3</w:t>
      </w:r>
      <w:r w:rsidRPr="00FB19FB">
        <w:rPr>
          <w:lang w:eastAsia="zh-CN"/>
        </w:rPr>
        <w:tab/>
      </w:r>
      <w:r>
        <w:rPr>
          <w:lang w:eastAsia="zh-CN"/>
        </w:rPr>
        <w:t>MN to target SN i</w:t>
      </w:r>
      <w:r w:rsidRPr="00FB19FB">
        <w:rPr>
          <w:lang w:eastAsia="zh-CN"/>
        </w:rPr>
        <w:t xml:space="preserve">nter-node </w:t>
      </w:r>
      <w:r>
        <w:rPr>
          <w:lang w:eastAsia="zh-CN"/>
        </w:rPr>
        <w:t xml:space="preserve">signalling </w:t>
      </w:r>
      <w:r w:rsidRPr="00FB19FB">
        <w:rPr>
          <w:lang w:eastAsia="zh-CN"/>
        </w:rPr>
        <w:t>for CPAC</w:t>
      </w:r>
    </w:p>
    <w:p w14:paraId="21176ABB" w14:textId="38B15E25" w:rsidR="00FA24AD" w:rsidRDefault="005D0E05" w:rsidP="000571D0">
      <w:pPr>
        <w:pStyle w:val="BodyText"/>
      </w:pPr>
      <w:r>
        <w:rPr>
          <w:rFonts w:cs="Arial"/>
        </w:rPr>
        <w:t>The list of target candidate PSCell(s) that the MN received from S-SN should be sent from MN to T-SN.</w:t>
      </w:r>
      <w:r w:rsidR="00F50CD7">
        <w:rPr>
          <w:rFonts w:cs="Arial"/>
        </w:rPr>
        <w:t xml:space="preserve"> The easiest option is to reuse the same list in the </w:t>
      </w:r>
      <w:r w:rsidR="00F50CD7" w:rsidRPr="000A0944">
        <w:rPr>
          <w:rFonts w:cs="Arial"/>
          <w:i/>
        </w:rPr>
        <w:t>CG</w:t>
      </w:r>
      <w:r w:rsidR="00F50CD7">
        <w:rPr>
          <w:rFonts w:cs="Arial"/>
        </w:rPr>
        <w:t>-</w:t>
      </w:r>
      <w:r w:rsidR="00F50CD7" w:rsidRPr="00F50CD7">
        <w:rPr>
          <w:rFonts w:cs="Arial"/>
          <w:i/>
        </w:rPr>
        <w:t>ConfigInfo</w:t>
      </w:r>
      <w:r w:rsidR="00F50CD7">
        <w:rPr>
          <w:rFonts w:cs="Arial"/>
        </w:rPr>
        <w:t xml:space="preserve"> container to T-SN</w:t>
      </w:r>
      <w:r>
        <w:rPr>
          <w:rFonts w:cs="Arial"/>
        </w:rPr>
        <w:t xml:space="preserve"> </w:t>
      </w:r>
      <w:r w:rsidR="00F50CD7">
        <w:rPr>
          <w:rFonts w:cs="Arial"/>
        </w:rPr>
        <w:t xml:space="preserve">as was used from S-SN to MN in </w:t>
      </w:r>
      <w:r w:rsidR="00F50CD7" w:rsidRPr="000A0944">
        <w:rPr>
          <w:rFonts w:cs="Arial"/>
          <w:i/>
        </w:rPr>
        <w:t>CG</w:t>
      </w:r>
      <w:r w:rsidR="00F50CD7">
        <w:rPr>
          <w:rFonts w:cs="Arial"/>
        </w:rPr>
        <w:t>-</w:t>
      </w:r>
      <w:r w:rsidR="00F50CD7" w:rsidRPr="00F50CD7">
        <w:rPr>
          <w:rFonts w:cs="Arial"/>
          <w:i/>
        </w:rPr>
        <w:t>Config</w:t>
      </w:r>
      <w:r w:rsidR="00F50CD7">
        <w:rPr>
          <w:rFonts w:cs="Arial"/>
        </w:rPr>
        <w:t xml:space="preserve"> as discussed in 2.1.2.</w:t>
      </w:r>
      <w:r w:rsidR="000A0944">
        <w:rPr>
          <w:rFonts w:cs="Arial"/>
        </w:rPr>
        <w:t xml:space="preserve"> </w:t>
      </w:r>
      <w:r w:rsidR="000A0944" w:rsidRPr="000A0944">
        <w:rPr>
          <w:rFonts w:cs="Arial"/>
        </w:rPr>
        <w:t>Th</w:t>
      </w:r>
      <w:r w:rsidR="00D323B9">
        <w:rPr>
          <w:rFonts w:cs="Arial"/>
        </w:rPr>
        <w:t>is</w:t>
      </w:r>
      <w:r w:rsidR="000A0944" w:rsidRPr="000A0944">
        <w:rPr>
          <w:rFonts w:cs="Arial"/>
        </w:rPr>
        <w:t xml:space="preserve"> </w:t>
      </w:r>
      <w:r w:rsidR="00D323B9">
        <w:rPr>
          <w:rFonts w:cs="Arial"/>
        </w:rPr>
        <w:t>is similar to how</w:t>
      </w:r>
      <w:r w:rsidR="000A0944" w:rsidRPr="000A0944">
        <w:rPr>
          <w:rFonts w:cs="Arial"/>
        </w:rPr>
        <w:t xml:space="preserve"> </w:t>
      </w:r>
      <w:r w:rsidR="000A0944" w:rsidRPr="000C68D7">
        <w:rPr>
          <w:rFonts w:cs="Arial"/>
          <w:i/>
        </w:rPr>
        <w:t>CG</w:t>
      </w:r>
      <w:r w:rsidR="000A0944" w:rsidRPr="000A0944">
        <w:rPr>
          <w:rFonts w:cs="Arial"/>
        </w:rPr>
        <w:t>-</w:t>
      </w:r>
      <w:r w:rsidR="000A0944" w:rsidRPr="000C68D7">
        <w:rPr>
          <w:rFonts w:cs="Arial"/>
          <w:i/>
        </w:rPr>
        <w:t>ConfigInfo</w:t>
      </w:r>
      <w:r w:rsidR="000A0944" w:rsidRPr="000A0944">
        <w:rPr>
          <w:rFonts w:cs="Arial"/>
        </w:rPr>
        <w:t xml:space="preserve"> </w:t>
      </w:r>
      <w:r w:rsidR="00D323B9">
        <w:rPr>
          <w:rFonts w:cs="Arial"/>
        </w:rPr>
        <w:t xml:space="preserve">and </w:t>
      </w:r>
      <w:r w:rsidR="00D323B9" w:rsidRPr="00D323B9">
        <w:rPr>
          <w:rFonts w:cs="Arial"/>
          <w:i/>
          <w:iCs/>
        </w:rPr>
        <w:t>CG-Config</w:t>
      </w:r>
      <w:r w:rsidR="00D323B9">
        <w:rPr>
          <w:rFonts w:cs="Arial"/>
        </w:rPr>
        <w:t xml:space="preserve"> both</w:t>
      </w:r>
      <w:r w:rsidR="000A0944" w:rsidRPr="000A0944">
        <w:rPr>
          <w:rFonts w:cs="Arial"/>
        </w:rPr>
        <w:t xml:space="preserve"> </w:t>
      </w:r>
      <w:r w:rsidR="000A0944" w:rsidRPr="000A0944">
        <w:rPr>
          <w:rFonts w:cs="Arial"/>
        </w:rPr>
        <w:t xml:space="preserve">include the </w:t>
      </w:r>
      <w:r w:rsidR="000A0944" w:rsidRPr="000A0944">
        <w:rPr>
          <w:rFonts w:cs="Arial"/>
          <w:i/>
        </w:rPr>
        <w:t>candidateCellInfoListSN</w:t>
      </w:r>
      <w:r w:rsidR="000A0944" w:rsidRPr="000A0944">
        <w:rPr>
          <w:rFonts w:cs="Arial"/>
        </w:rPr>
        <w:t>, which contains information (such as measurement results) about cells that the S-SN suggests the target SN to consider</w:t>
      </w:r>
      <w:r w:rsidR="000C68D7">
        <w:rPr>
          <w:rFonts w:cs="Arial"/>
        </w:rPr>
        <w:t>.</w:t>
      </w:r>
      <w:r w:rsidR="000571D0">
        <w:rPr>
          <w:rFonts w:cs="Arial"/>
        </w:rPr>
        <w:t xml:space="preserve"> A corresponding TP for including a</w:t>
      </w:r>
      <w:r w:rsidR="000571D0" w:rsidRPr="008061B8">
        <w:t xml:space="preserve"> list of proposed </w:t>
      </w:r>
      <w:r w:rsidR="000571D0">
        <w:t xml:space="preserve">target </w:t>
      </w:r>
      <w:r w:rsidR="000571D0" w:rsidRPr="008061B8">
        <w:t xml:space="preserve">candidate PSCells in </w:t>
      </w:r>
      <w:r w:rsidR="000571D0" w:rsidRPr="008061B8">
        <w:rPr>
          <w:i/>
          <w:iCs/>
        </w:rPr>
        <w:t>CG-Config</w:t>
      </w:r>
      <w:r w:rsidR="000571D0">
        <w:rPr>
          <w:i/>
          <w:iCs/>
        </w:rPr>
        <w:t xml:space="preserve">Info </w:t>
      </w:r>
      <w:r w:rsidR="000571D0">
        <w:rPr>
          <w:iCs/>
        </w:rPr>
        <w:t>is shown below</w:t>
      </w:r>
      <w:r w:rsidR="000571D0" w:rsidRPr="008061B8">
        <w:t>.</w:t>
      </w:r>
      <w:r w:rsidR="00FA24AD">
        <w:t xml:space="preserve"> </w:t>
      </w:r>
    </w:p>
    <w:p w14:paraId="0493F613" w14:textId="4417C780" w:rsidR="000571D0" w:rsidRPr="008061B8" w:rsidRDefault="00FA24AD" w:rsidP="000571D0">
      <w:pPr>
        <w:pStyle w:val="BodyText"/>
      </w:pPr>
      <w:r>
        <w:t xml:space="preserve">A question is whether the MN is allowed to include the execution conditions also in </w:t>
      </w:r>
      <w:r w:rsidRPr="00FA24AD">
        <w:rPr>
          <w:i/>
        </w:rPr>
        <w:t>CG</w:t>
      </w:r>
      <w:r>
        <w:t>-</w:t>
      </w:r>
      <w:r w:rsidRPr="00FA24AD">
        <w:rPr>
          <w:i/>
        </w:rPr>
        <w:t>ConfigInfo</w:t>
      </w:r>
      <w:r>
        <w:t xml:space="preserve">. It may be easier for the MN to include the </w:t>
      </w:r>
      <w:r w:rsidR="00E654FF">
        <w:t>same list</w:t>
      </w:r>
      <w:r>
        <w:t xml:space="preserve"> as was received from S-SN, but it also means some extra information in the signalling. The execution conditions could be optionally included by the MN.</w:t>
      </w:r>
    </w:p>
    <w:p w14:paraId="0A9DEAF2" w14:textId="19664C90" w:rsidR="00CB6EC5" w:rsidRDefault="00CB6EC5" w:rsidP="00CB6EC5">
      <w:pPr>
        <w:rPr>
          <w:rFonts w:ascii="Arial" w:hAnsi="Arial" w:cs="Arial"/>
        </w:rPr>
      </w:pPr>
    </w:p>
    <w:p w14:paraId="3B99A15D" w14:textId="3839D6DB" w:rsidR="003544C5" w:rsidRDefault="003544C5" w:rsidP="003544C5">
      <w:pPr>
        <w:pStyle w:val="PL"/>
      </w:pPr>
      <w:r w:rsidRPr="006F115B">
        <w:t xml:space="preserve">CG-ConfigInfo ::=               </w:t>
      </w:r>
      <w:r w:rsidRPr="006F115B">
        <w:rPr>
          <w:color w:val="993366"/>
        </w:rPr>
        <w:t>SEQUENCE</w:t>
      </w:r>
      <w:r w:rsidRPr="006F115B">
        <w:t xml:space="preserve"> {</w:t>
      </w:r>
    </w:p>
    <w:p w14:paraId="4813CB31" w14:textId="77777777" w:rsidR="003544C5" w:rsidRPr="00DE5341" w:rsidRDefault="003544C5" w:rsidP="003544C5">
      <w:pPr>
        <w:pStyle w:val="PL"/>
      </w:pPr>
      <w:r>
        <w:t>[…]</w:t>
      </w:r>
    </w:p>
    <w:p w14:paraId="08B9BF6E" w14:textId="03EB6A4F" w:rsidR="003544C5" w:rsidRDefault="003544C5" w:rsidP="003544C5">
      <w:pPr>
        <w:pStyle w:val="PL"/>
      </w:pPr>
      <w:r w:rsidRPr="006F115B">
        <w:t xml:space="preserve">    candidateCellInfoListSN         </w:t>
      </w:r>
      <w:r w:rsidRPr="006F115B">
        <w:rPr>
          <w:color w:val="993366"/>
        </w:rPr>
        <w:t>OCTET</w:t>
      </w:r>
      <w:r w:rsidRPr="006F115B">
        <w:t xml:space="preserve"> </w:t>
      </w:r>
      <w:r w:rsidRPr="006F115B">
        <w:rPr>
          <w:color w:val="993366"/>
        </w:rPr>
        <w:t>STRING</w:t>
      </w:r>
      <w:r w:rsidRPr="006F115B">
        <w:t xml:space="preserve"> (CONTAINING MeasResultList2NR)                       </w:t>
      </w:r>
      <w:r w:rsidRPr="006F115B">
        <w:rPr>
          <w:color w:val="993366"/>
        </w:rPr>
        <w:t>OPTIONAL</w:t>
      </w:r>
      <w:r w:rsidRPr="006F115B">
        <w:t>,</w:t>
      </w:r>
    </w:p>
    <w:p w14:paraId="767E332D" w14:textId="315E3174" w:rsidR="003544C5" w:rsidRDefault="003544C5" w:rsidP="003544C5">
      <w:pPr>
        <w:pStyle w:val="PL"/>
      </w:pPr>
      <w:r>
        <w:t>[…]</w:t>
      </w:r>
    </w:p>
    <w:p w14:paraId="059BF6ED" w14:textId="50C140CF" w:rsidR="003544C5" w:rsidRDefault="003544C5" w:rsidP="003544C5">
      <w:pPr>
        <w:pStyle w:val="PL"/>
      </w:pPr>
    </w:p>
    <w:p w14:paraId="29ADAC48" w14:textId="77777777" w:rsidR="003544C5" w:rsidRPr="006F115B" w:rsidRDefault="003544C5" w:rsidP="003544C5">
      <w:pPr>
        <w:pStyle w:val="PL"/>
      </w:pPr>
      <w:r w:rsidRPr="006F115B">
        <w:t xml:space="preserve">CG-ConfigInfo-v1640-IEs ::=             </w:t>
      </w:r>
      <w:r w:rsidRPr="006F115B">
        <w:rPr>
          <w:color w:val="993366"/>
        </w:rPr>
        <w:t>SEQUENCE</w:t>
      </w:r>
      <w:r w:rsidRPr="006F115B">
        <w:t xml:space="preserve"> {</w:t>
      </w:r>
    </w:p>
    <w:p w14:paraId="06B71D74" w14:textId="77777777" w:rsidR="003544C5" w:rsidRPr="006F115B" w:rsidRDefault="003544C5" w:rsidP="003544C5">
      <w:pPr>
        <w:pStyle w:val="PL"/>
      </w:pPr>
      <w:r w:rsidRPr="006F115B">
        <w:tab/>
        <w:t xml:space="preserve">servCellInfoListMCG-NR-r16              ServCellInfoListMCG-NR-r16                   </w:t>
      </w:r>
      <w:r w:rsidRPr="006F115B">
        <w:rPr>
          <w:color w:val="993366"/>
        </w:rPr>
        <w:t>OPTIONAL</w:t>
      </w:r>
      <w:r w:rsidRPr="006F115B">
        <w:t>,</w:t>
      </w:r>
    </w:p>
    <w:p w14:paraId="39F18FB5" w14:textId="77777777" w:rsidR="003544C5" w:rsidRPr="006F115B" w:rsidRDefault="003544C5" w:rsidP="003544C5">
      <w:pPr>
        <w:pStyle w:val="PL"/>
      </w:pPr>
      <w:r w:rsidRPr="006F115B">
        <w:tab/>
        <w:t xml:space="preserve">servCellInfoListMCG-EUTRA-r16           ServCellInfoListMCG-EUTRA-r16                </w:t>
      </w:r>
      <w:r w:rsidRPr="006F115B">
        <w:rPr>
          <w:color w:val="993366"/>
        </w:rPr>
        <w:t>OPTIONAL</w:t>
      </w:r>
      <w:r w:rsidRPr="006F115B">
        <w:t>,</w:t>
      </w:r>
    </w:p>
    <w:p w14:paraId="4086D5E4" w14:textId="187F6D15" w:rsidR="003544C5" w:rsidRPr="006F115B" w:rsidRDefault="003544C5" w:rsidP="003544C5">
      <w:pPr>
        <w:pStyle w:val="PL"/>
      </w:pPr>
      <w:r w:rsidRPr="006F115B">
        <w:tab/>
        <w:t xml:space="preserve">nonCriticalExtension                    </w:t>
      </w:r>
      <w:r w:rsidRPr="003544C5">
        <w:rPr>
          <w:strike/>
          <w:color w:val="993366"/>
        </w:rPr>
        <w:t>SEQUENCE</w:t>
      </w:r>
      <w:r w:rsidRPr="003544C5">
        <w:rPr>
          <w:strike/>
        </w:rPr>
        <w:t xml:space="preserve"> {}</w:t>
      </w:r>
      <w:r w:rsidRPr="00313939">
        <w:rPr>
          <w:u w:val="single"/>
        </w:rPr>
        <w:t>CG-Config</w:t>
      </w:r>
      <w:r>
        <w:rPr>
          <w:u w:val="single"/>
        </w:rPr>
        <w:t>Info</w:t>
      </w:r>
      <w:r w:rsidRPr="00313939">
        <w:rPr>
          <w:u w:val="single"/>
        </w:rPr>
        <w:t>-</w:t>
      </w:r>
      <w:r>
        <w:rPr>
          <w:u w:val="single"/>
        </w:rPr>
        <w:t>r</w:t>
      </w:r>
      <w:r w:rsidRPr="00313939">
        <w:rPr>
          <w:u w:val="single"/>
        </w:rPr>
        <w:t>17-IEs</w:t>
      </w:r>
      <w:r w:rsidRPr="006F115B">
        <w:t xml:space="preserve">                                         </w:t>
      </w:r>
      <w:r w:rsidRPr="006F115B">
        <w:rPr>
          <w:color w:val="993366"/>
        </w:rPr>
        <w:t>OPTIONAL</w:t>
      </w:r>
    </w:p>
    <w:p w14:paraId="0FC86C57" w14:textId="77777777" w:rsidR="003544C5" w:rsidRPr="006F115B" w:rsidRDefault="003544C5" w:rsidP="003544C5">
      <w:pPr>
        <w:pStyle w:val="PL"/>
      </w:pPr>
      <w:r w:rsidRPr="006F115B">
        <w:t>}</w:t>
      </w:r>
    </w:p>
    <w:p w14:paraId="16F0F749" w14:textId="77777777" w:rsidR="003544C5" w:rsidRDefault="003544C5" w:rsidP="003544C5">
      <w:pPr>
        <w:pStyle w:val="PL"/>
      </w:pPr>
    </w:p>
    <w:p w14:paraId="7892EEB8" w14:textId="44963150" w:rsidR="004A467B" w:rsidRPr="006F115B" w:rsidRDefault="004A467B" w:rsidP="004A467B">
      <w:pPr>
        <w:pStyle w:val="PL"/>
      </w:pPr>
      <w:r w:rsidRPr="006F115B">
        <w:t>CG-Config</w:t>
      </w:r>
      <w:r>
        <w:t>Info</w:t>
      </w:r>
      <w:r w:rsidRPr="006F115B">
        <w:t>-v</w:t>
      </w:r>
      <w:r>
        <w:t>17xy</w:t>
      </w:r>
      <w:r w:rsidRPr="006F115B">
        <w:t xml:space="preserve">-IEs ::=             </w:t>
      </w:r>
      <w:r w:rsidRPr="006F115B">
        <w:rPr>
          <w:color w:val="993366"/>
        </w:rPr>
        <w:t>SEQUENCE</w:t>
      </w:r>
      <w:r w:rsidRPr="006F115B">
        <w:t xml:space="preserve"> {</w:t>
      </w:r>
    </w:p>
    <w:p w14:paraId="37DCFE8F" w14:textId="00999631" w:rsidR="004A467B" w:rsidRPr="006F115B" w:rsidRDefault="004A467B" w:rsidP="004A467B">
      <w:pPr>
        <w:pStyle w:val="PL"/>
      </w:pPr>
      <w:r w:rsidRPr="006F115B">
        <w:t xml:space="preserve">    </w:t>
      </w:r>
      <w:r w:rsidRPr="008061B8">
        <w:rPr>
          <w:u w:val="single"/>
        </w:rPr>
        <w:t xml:space="preserve">candidateCellInfoListCPC-r17        </w:t>
      </w:r>
      <w:r>
        <w:rPr>
          <w:u w:val="single"/>
        </w:rPr>
        <w:t xml:space="preserve">    </w:t>
      </w:r>
      <w:r w:rsidR="003D5EAF">
        <w:rPr>
          <w:u w:val="single"/>
        </w:rPr>
        <w:t>CandidateCellInfoList</w:t>
      </w:r>
      <w:r w:rsidRPr="008061B8">
        <w:rPr>
          <w:u w:val="single"/>
        </w:rPr>
        <w:t>CPC</w:t>
      </w:r>
      <w:r>
        <w:rPr>
          <w:u w:val="single"/>
        </w:rPr>
        <w:t>-r17</w:t>
      </w:r>
      <w:r w:rsidR="003D5EAF">
        <w:rPr>
          <w:u w:val="single"/>
        </w:rPr>
        <w:tab/>
      </w:r>
      <w:r w:rsidR="003D5EAF">
        <w:rPr>
          <w:u w:val="single"/>
        </w:rPr>
        <w:tab/>
      </w:r>
      <w:r w:rsidR="003D5EAF">
        <w:rPr>
          <w:u w:val="single"/>
        </w:rPr>
        <w:tab/>
        <w:t xml:space="preserve">  </w:t>
      </w:r>
      <w:r w:rsidRPr="008061B8">
        <w:rPr>
          <w:u w:val="single"/>
        </w:rPr>
        <w:tab/>
      </w:r>
      <w:r w:rsidR="003D5EAF">
        <w:rPr>
          <w:u w:val="single"/>
        </w:rPr>
        <w:t xml:space="preserve"> </w:t>
      </w:r>
      <w:r w:rsidRPr="00313939">
        <w:rPr>
          <w:color w:val="993366"/>
          <w:u w:val="single"/>
        </w:rPr>
        <w:t>OPTIONAL</w:t>
      </w:r>
      <w:r w:rsidRPr="006F115B">
        <w:t>,</w:t>
      </w:r>
    </w:p>
    <w:p w14:paraId="341E7536" w14:textId="30DAA007" w:rsidR="004A467B" w:rsidRPr="006F115B" w:rsidRDefault="004A467B" w:rsidP="004A467B">
      <w:pPr>
        <w:pStyle w:val="PL"/>
      </w:pPr>
      <w:r w:rsidRPr="006F115B">
        <w:t xml:space="preserve">    nonCriticalExtension            </w:t>
      </w:r>
      <w:r>
        <w:t xml:space="preserve">        </w:t>
      </w:r>
      <w:r w:rsidRPr="006F115B">
        <w:rPr>
          <w:color w:val="993366"/>
        </w:rPr>
        <w:t>SEQUENCE</w:t>
      </w:r>
      <w:r w:rsidRPr="006F115B">
        <w:t xml:space="preserve"> {}                                </w:t>
      </w:r>
      <w:r>
        <w:t xml:space="preserve">  </w:t>
      </w:r>
      <w:r w:rsidRPr="006F115B">
        <w:rPr>
          <w:color w:val="993366"/>
        </w:rPr>
        <w:t>OPTIONAL</w:t>
      </w:r>
    </w:p>
    <w:p w14:paraId="0F837A7A" w14:textId="77777777" w:rsidR="004A467B" w:rsidRPr="006F115B" w:rsidRDefault="004A467B" w:rsidP="004A467B">
      <w:pPr>
        <w:pStyle w:val="PL"/>
      </w:pPr>
      <w:r w:rsidRPr="006F115B">
        <w:t>}</w:t>
      </w:r>
    </w:p>
    <w:p w14:paraId="41FE5657" w14:textId="77777777" w:rsidR="004A467B" w:rsidRPr="00313939" w:rsidRDefault="004A467B" w:rsidP="004A467B">
      <w:pPr>
        <w:pStyle w:val="PL"/>
        <w:rPr>
          <w:u w:val="single"/>
        </w:rPr>
      </w:pPr>
    </w:p>
    <w:p w14:paraId="55430E09" w14:textId="541E0952" w:rsidR="004A467B" w:rsidRPr="008061B8" w:rsidRDefault="004A467B" w:rsidP="004A467B">
      <w:pPr>
        <w:pStyle w:val="PL"/>
        <w:rPr>
          <w:u w:val="single"/>
        </w:rPr>
      </w:pPr>
      <w:r w:rsidRPr="00313939">
        <w:rPr>
          <w:u w:val="single"/>
        </w:rPr>
        <w:t>C</w:t>
      </w:r>
      <w:r w:rsidR="003D5EAF">
        <w:rPr>
          <w:u w:val="single"/>
        </w:rPr>
        <w:t>andidateCellInfoList</w:t>
      </w:r>
      <w:r w:rsidRPr="00313939">
        <w:rPr>
          <w:u w:val="single"/>
        </w:rPr>
        <w:t>CPC</w:t>
      </w:r>
      <w:r>
        <w:rPr>
          <w:u w:val="single"/>
        </w:rPr>
        <w:t xml:space="preserve">-r17 ::=  </w:t>
      </w:r>
      <w:r w:rsidRPr="00313939">
        <w:rPr>
          <w:u w:val="single"/>
        </w:rPr>
        <w:t xml:space="preserve"> </w:t>
      </w:r>
      <w:r w:rsidRPr="00313939">
        <w:rPr>
          <w:color w:val="993366"/>
          <w:u w:val="single"/>
        </w:rPr>
        <w:t>SEQUENCE</w:t>
      </w:r>
      <w:r w:rsidRPr="00313939">
        <w:rPr>
          <w:u w:val="single"/>
        </w:rPr>
        <w:t xml:space="preserve"> (</w:t>
      </w:r>
      <w:r w:rsidRPr="00313939">
        <w:rPr>
          <w:color w:val="993366"/>
          <w:u w:val="single"/>
        </w:rPr>
        <w:t>SIZE</w:t>
      </w:r>
      <w:r w:rsidRPr="00313939">
        <w:rPr>
          <w:u w:val="single"/>
        </w:rPr>
        <w:t xml:space="preserve"> (1..</w:t>
      </w:r>
      <w:r w:rsidRPr="008061B8">
        <w:rPr>
          <w:u w:val="single"/>
        </w:rPr>
        <w:t xml:space="preserve">FFS)) </w:t>
      </w:r>
      <w:r w:rsidRPr="00313939">
        <w:rPr>
          <w:color w:val="993366"/>
          <w:u w:val="single"/>
        </w:rPr>
        <w:t>OF</w:t>
      </w:r>
      <w:r>
        <w:rPr>
          <w:u w:val="single"/>
        </w:rPr>
        <w:t xml:space="preserve"> CandidateCell</w:t>
      </w:r>
      <w:r w:rsidRPr="008061B8">
        <w:rPr>
          <w:u w:val="single"/>
        </w:rPr>
        <w:t>Info</w:t>
      </w:r>
      <w:r>
        <w:rPr>
          <w:u w:val="single"/>
        </w:rPr>
        <w:t>-r17</w:t>
      </w:r>
    </w:p>
    <w:p w14:paraId="087E6596" w14:textId="77777777" w:rsidR="004A467B" w:rsidRPr="008061B8" w:rsidRDefault="004A467B" w:rsidP="004A467B">
      <w:pPr>
        <w:pStyle w:val="PL"/>
        <w:rPr>
          <w:u w:val="single"/>
        </w:rPr>
      </w:pPr>
    </w:p>
    <w:p w14:paraId="740BD7B2" w14:textId="77777777" w:rsidR="004A467B" w:rsidRPr="008061B8" w:rsidRDefault="004A467B" w:rsidP="004A467B">
      <w:pPr>
        <w:pStyle w:val="PL"/>
        <w:rPr>
          <w:u w:val="single"/>
        </w:rPr>
      </w:pPr>
      <w:r>
        <w:rPr>
          <w:u w:val="single"/>
        </w:rPr>
        <w:t>CandidateCell</w:t>
      </w:r>
      <w:r w:rsidRPr="008061B8">
        <w:rPr>
          <w:u w:val="single"/>
        </w:rPr>
        <w:t>Info</w:t>
      </w:r>
      <w:r>
        <w:rPr>
          <w:u w:val="single"/>
        </w:rPr>
        <w:t xml:space="preserve">-r17 ::=          </w:t>
      </w:r>
      <w:r w:rsidRPr="008061B8">
        <w:rPr>
          <w:u w:val="single"/>
        </w:rPr>
        <w:t xml:space="preserve"> </w:t>
      </w:r>
      <w:r w:rsidRPr="00313939">
        <w:rPr>
          <w:color w:val="993366"/>
          <w:u w:val="single"/>
        </w:rPr>
        <w:t>SEQUENCE</w:t>
      </w:r>
      <w:r w:rsidRPr="00313939">
        <w:rPr>
          <w:u w:val="single"/>
        </w:rPr>
        <w:t xml:space="preserve"> </w:t>
      </w:r>
      <w:r w:rsidRPr="008061B8">
        <w:rPr>
          <w:u w:val="single"/>
        </w:rPr>
        <w:t>{</w:t>
      </w:r>
    </w:p>
    <w:p w14:paraId="055ECE50" w14:textId="6A5EE549" w:rsidR="004A467B" w:rsidRPr="008061B8" w:rsidRDefault="004A467B" w:rsidP="004A467B">
      <w:pPr>
        <w:pStyle w:val="PL"/>
        <w:rPr>
          <w:u w:val="single"/>
        </w:rPr>
      </w:pPr>
      <w:r w:rsidRPr="00B25491">
        <w:rPr>
          <w:u w:val="single"/>
        </w:rPr>
        <w:t xml:space="preserve">    </w:t>
      </w:r>
      <w:r w:rsidRPr="008061B8">
        <w:rPr>
          <w:u w:val="single"/>
        </w:rPr>
        <w:t>ssbFrequency</w:t>
      </w:r>
      <w:r w:rsidR="0026306A">
        <w:rPr>
          <w:u w:val="single"/>
        </w:rPr>
        <w:t xml:space="preserve">-r17             </w:t>
      </w:r>
      <w:r w:rsidRPr="008061B8">
        <w:rPr>
          <w:u w:val="single"/>
        </w:rPr>
        <w:t xml:space="preserve">       ARFCN-ValueNR                           </w:t>
      </w:r>
      <w:r>
        <w:rPr>
          <w:u w:val="single"/>
        </w:rPr>
        <w:t xml:space="preserve">        </w:t>
      </w:r>
      <w:r w:rsidR="00904FEA">
        <w:rPr>
          <w:u w:val="single"/>
        </w:rPr>
        <w:t xml:space="preserve"> </w:t>
      </w:r>
      <w:r w:rsidRPr="00313939">
        <w:rPr>
          <w:color w:val="993366"/>
          <w:u w:val="single"/>
        </w:rPr>
        <w:t>OPTIONAL</w:t>
      </w:r>
      <w:r w:rsidRPr="008061B8">
        <w:rPr>
          <w:u w:val="single"/>
        </w:rPr>
        <w:t>,</w:t>
      </w:r>
    </w:p>
    <w:p w14:paraId="211D9647" w14:textId="558F2325" w:rsidR="004A467B" w:rsidRPr="008061B8" w:rsidRDefault="004A467B" w:rsidP="004A467B">
      <w:pPr>
        <w:pStyle w:val="PL"/>
        <w:rPr>
          <w:u w:val="single"/>
        </w:rPr>
      </w:pPr>
      <w:r w:rsidRPr="00B25491">
        <w:rPr>
          <w:u w:val="single"/>
        </w:rPr>
        <w:t xml:space="preserve">    </w:t>
      </w:r>
      <w:r>
        <w:rPr>
          <w:u w:val="single"/>
        </w:rPr>
        <w:t>candidateList</w:t>
      </w:r>
      <w:r w:rsidR="0026306A">
        <w:rPr>
          <w:u w:val="single"/>
        </w:rPr>
        <w:t xml:space="preserve">-r17   </w:t>
      </w:r>
      <w:r>
        <w:rPr>
          <w:u w:val="single"/>
        </w:rPr>
        <w:t xml:space="preserve">       </w:t>
      </w:r>
      <w:r w:rsidRPr="008061B8">
        <w:rPr>
          <w:u w:val="single"/>
        </w:rPr>
        <w:t xml:space="preserve"> </w:t>
      </w:r>
      <w:r>
        <w:rPr>
          <w:u w:val="single"/>
        </w:rPr>
        <w:t xml:space="preserve">        </w:t>
      </w:r>
      <w:r w:rsidRPr="00313939">
        <w:rPr>
          <w:color w:val="993366"/>
          <w:u w:val="single"/>
        </w:rPr>
        <w:t>SEQUENCE</w:t>
      </w:r>
      <w:r w:rsidRPr="00313939">
        <w:rPr>
          <w:u w:val="single"/>
        </w:rPr>
        <w:t xml:space="preserve"> </w:t>
      </w:r>
      <w:r w:rsidRPr="008061B8">
        <w:rPr>
          <w:u w:val="single"/>
        </w:rPr>
        <w:t>(</w:t>
      </w:r>
      <w:r w:rsidRPr="00313939">
        <w:rPr>
          <w:color w:val="993366"/>
          <w:u w:val="single"/>
        </w:rPr>
        <w:t>SIZE</w:t>
      </w:r>
      <w:r w:rsidRPr="00313939">
        <w:rPr>
          <w:u w:val="single"/>
        </w:rPr>
        <w:t xml:space="preserve"> </w:t>
      </w:r>
      <w:r w:rsidRPr="008061B8">
        <w:rPr>
          <w:u w:val="single"/>
        </w:rPr>
        <w:t xml:space="preserve">(1..FFS)) </w:t>
      </w:r>
      <w:r w:rsidRPr="00313939">
        <w:rPr>
          <w:color w:val="993366"/>
          <w:u w:val="single"/>
        </w:rPr>
        <w:t>OF</w:t>
      </w:r>
      <w:r w:rsidRPr="008061B8">
        <w:rPr>
          <w:u w:val="single"/>
        </w:rPr>
        <w:t xml:space="preserve"> </w:t>
      </w:r>
      <w:r>
        <w:rPr>
          <w:u w:val="single"/>
        </w:rPr>
        <w:t>CandidateList-r17</w:t>
      </w:r>
      <w:r w:rsidRPr="008061B8">
        <w:rPr>
          <w:u w:val="single"/>
        </w:rPr>
        <w:t xml:space="preserve"> </w:t>
      </w:r>
      <w:r>
        <w:rPr>
          <w:u w:val="single"/>
        </w:rPr>
        <w:tab/>
      </w:r>
      <w:r w:rsidR="00904FEA">
        <w:rPr>
          <w:u w:val="single"/>
        </w:rPr>
        <w:t xml:space="preserve"> </w:t>
      </w:r>
      <w:r w:rsidRPr="00313939">
        <w:rPr>
          <w:color w:val="993366"/>
          <w:u w:val="single"/>
        </w:rPr>
        <w:t>OPTIONAL</w:t>
      </w:r>
    </w:p>
    <w:p w14:paraId="071AD2A6" w14:textId="77777777" w:rsidR="004A467B" w:rsidRPr="008061B8" w:rsidRDefault="004A467B" w:rsidP="004A467B">
      <w:pPr>
        <w:pStyle w:val="PL"/>
        <w:rPr>
          <w:u w:val="single"/>
        </w:rPr>
      </w:pPr>
      <w:r>
        <w:rPr>
          <w:u w:val="single"/>
        </w:rPr>
        <w:t>}</w:t>
      </w:r>
    </w:p>
    <w:p w14:paraId="2B0FEE44" w14:textId="77777777" w:rsidR="004A467B" w:rsidRPr="008061B8" w:rsidRDefault="004A467B" w:rsidP="004A467B">
      <w:pPr>
        <w:pStyle w:val="PL"/>
        <w:rPr>
          <w:u w:val="single"/>
        </w:rPr>
      </w:pPr>
    </w:p>
    <w:p w14:paraId="1D3476E1" w14:textId="77777777" w:rsidR="004A467B" w:rsidRPr="008061B8" w:rsidRDefault="004A467B" w:rsidP="004A467B">
      <w:pPr>
        <w:pStyle w:val="PL"/>
        <w:rPr>
          <w:u w:val="single"/>
        </w:rPr>
      </w:pPr>
    </w:p>
    <w:p w14:paraId="00C156DB" w14:textId="77777777" w:rsidR="004A467B" w:rsidRPr="008061B8" w:rsidRDefault="004A467B" w:rsidP="004A467B">
      <w:pPr>
        <w:pStyle w:val="PL"/>
        <w:rPr>
          <w:u w:val="single"/>
        </w:rPr>
      </w:pPr>
      <w:r>
        <w:rPr>
          <w:u w:val="single"/>
        </w:rPr>
        <w:t>CandidateList-r17</w:t>
      </w:r>
      <w:r w:rsidRPr="008061B8">
        <w:rPr>
          <w:u w:val="single"/>
        </w:rPr>
        <w:t>::=</w:t>
      </w:r>
      <w:r>
        <w:rPr>
          <w:u w:val="single"/>
        </w:rPr>
        <w:t xml:space="preserve">          </w:t>
      </w:r>
      <w:r w:rsidRPr="008061B8">
        <w:rPr>
          <w:u w:val="single"/>
        </w:rPr>
        <w:t xml:space="preserve"> </w:t>
      </w:r>
      <w:r>
        <w:rPr>
          <w:u w:val="single"/>
        </w:rPr>
        <w:tab/>
        <w:t xml:space="preserve">    </w:t>
      </w:r>
      <w:r w:rsidRPr="00313939">
        <w:rPr>
          <w:color w:val="993366"/>
          <w:u w:val="single"/>
        </w:rPr>
        <w:t>SEQUENCE</w:t>
      </w:r>
      <w:r w:rsidRPr="00313939">
        <w:rPr>
          <w:u w:val="single"/>
        </w:rPr>
        <w:t xml:space="preserve"> </w:t>
      </w:r>
      <w:r w:rsidRPr="008061B8">
        <w:rPr>
          <w:u w:val="single"/>
        </w:rPr>
        <w:t>{</w:t>
      </w:r>
    </w:p>
    <w:p w14:paraId="142DBD1E" w14:textId="65DAE652" w:rsidR="004A467B" w:rsidRPr="008061B8" w:rsidRDefault="004A467B" w:rsidP="004A467B">
      <w:pPr>
        <w:pStyle w:val="PL"/>
        <w:rPr>
          <w:u w:val="single"/>
        </w:rPr>
      </w:pPr>
      <w:r w:rsidRPr="008061B8">
        <w:rPr>
          <w:u w:val="single"/>
        </w:rPr>
        <w:t xml:space="preserve">    phys</w:t>
      </w:r>
      <w:r>
        <w:rPr>
          <w:u w:val="single"/>
        </w:rPr>
        <w:t>CellId</w:t>
      </w:r>
      <w:r w:rsidR="003D5EAF">
        <w:rPr>
          <w:u w:val="single"/>
        </w:rPr>
        <w:t xml:space="preserve">-r17                    </w:t>
      </w:r>
      <w:r>
        <w:rPr>
          <w:u w:val="single"/>
        </w:rPr>
        <w:t xml:space="preserve"> </w:t>
      </w:r>
      <w:r w:rsidRPr="008061B8">
        <w:rPr>
          <w:u w:val="single"/>
        </w:rPr>
        <w:t xml:space="preserve">PhysCellId                                   </w:t>
      </w:r>
      <w:r>
        <w:rPr>
          <w:u w:val="single"/>
        </w:rPr>
        <w:t xml:space="preserve">   </w:t>
      </w:r>
      <w:r w:rsidRPr="008061B8">
        <w:rPr>
          <w:u w:val="single"/>
        </w:rPr>
        <w:t xml:space="preserve">  </w:t>
      </w:r>
      <w:r w:rsidRPr="00313939">
        <w:rPr>
          <w:color w:val="993366"/>
          <w:u w:val="single"/>
        </w:rPr>
        <w:t>OPTIONAL</w:t>
      </w:r>
      <w:r w:rsidRPr="008061B8">
        <w:rPr>
          <w:u w:val="single"/>
        </w:rPr>
        <w:t>,</w:t>
      </w:r>
    </w:p>
    <w:p w14:paraId="39BCEC29" w14:textId="7A5041BE" w:rsidR="004A467B" w:rsidRPr="008061B8" w:rsidRDefault="004A467B" w:rsidP="004A467B">
      <w:pPr>
        <w:pStyle w:val="PL"/>
        <w:rPr>
          <w:u w:val="single"/>
        </w:rPr>
      </w:pPr>
      <w:r>
        <w:rPr>
          <w:u w:val="single"/>
        </w:rPr>
        <w:tab/>
        <w:t>condExecutionCond</w:t>
      </w:r>
      <w:r w:rsidRPr="008061B8">
        <w:rPr>
          <w:u w:val="single"/>
        </w:rPr>
        <w:t xml:space="preserve">-r17           </w:t>
      </w:r>
      <w:r>
        <w:rPr>
          <w:u w:val="single"/>
        </w:rPr>
        <w:t xml:space="preserve">   </w:t>
      </w:r>
      <w:r w:rsidR="0026306A" w:rsidRPr="008061B8">
        <w:rPr>
          <w:u w:val="single"/>
        </w:rPr>
        <w:t>SEQUENCE (SIZE (1..2)) OF MeasId</w:t>
      </w:r>
      <w:r>
        <w:rPr>
          <w:u w:val="single"/>
        </w:rPr>
        <w:t xml:space="preserve"> </w:t>
      </w:r>
      <w:r w:rsidR="00904FEA">
        <w:rPr>
          <w:u w:val="single"/>
        </w:rPr>
        <w:t xml:space="preserve">                 </w:t>
      </w:r>
      <w:r w:rsidRPr="00313939">
        <w:rPr>
          <w:color w:val="993366"/>
          <w:u w:val="single"/>
        </w:rPr>
        <w:t>OPTIONAL</w:t>
      </w:r>
    </w:p>
    <w:p w14:paraId="1FBCB215" w14:textId="77777777" w:rsidR="004A467B" w:rsidRPr="008061B8" w:rsidRDefault="004A467B" w:rsidP="004A467B">
      <w:pPr>
        <w:pStyle w:val="PL"/>
        <w:rPr>
          <w:u w:val="single"/>
        </w:rPr>
      </w:pPr>
      <w:r w:rsidRPr="008061B8">
        <w:rPr>
          <w:u w:val="single"/>
        </w:rPr>
        <w:t>}</w:t>
      </w:r>
    </w:p>
    <w:p w14:paraId="6BCA6CAF" w14:textId="433493B4" w:rsidR="003544C5" w:rsidRPr="00904FEA" w:rsidRDefault="003544C5" w:rsidP="003544C5">
      <w:pPr>
        <w:pStyle w:val="PL"/>
        <w:rPr>
          <w:u w:val="single"/>
        </w:rPr>
      </w:pPr>
    </w:p>
    <w:p w14:paraId="20E0300D" w14:textId="77777777" w:rsidR="003544C5" w:rsidRPr="00DE5341" w:rsidRDefault="003544C5" w:rsidP="003544C5">
      <w:pPr>
        <w:pStyle w:val="PL"/>
      </w:pPr>
    </w:p>
    <w:p w14:paraId="4BEFE6EB" w14:textId="011DFE59" w:rsidR="003544C5" w:rsidRPr="006F115B" w:rsidRDefault="003544C5" w:rsidP="003544C5">
      <w:pPr>
        <w:pStyle w:val="PL"/>
      </w:pPr>
    </w:p>
    <w:p w14:paraId="7C1ADF01" w14:textId="77777777" w:rsidR="003544C5" w:rsidRDefault="003544C5" w:rsidP="00CB6EC5">
      <w:pPr>
        <w:rPr>
          <w:rFonts w:ascii="Arial" w:hAnsi="Arial" w:cs="Arial"/>
        </w:rPr>
      </w:pPr>
    </w:p>
    <w:p w14:paraId="19B4B29A" w14:textId="443481AE" w:rsidR="00CB6EC5" w:rsidRDefault="00CB6EC5" w:rsidP="00AD7A26">
      <w:pPr>
        <w:rPr>
          <w:rFonts w:ascii="Arial" w:hAnsi="Arial" w:cs="Arial"/>
        </w:rPr>
      </w:pPr>
    </w:p>
    <w:p w14:paraId="137DB278" w14:textId="30E0C929" w:rsidR="00CB6EC5" w:rsidRDefault="00CB6EC5" w:rsidP="00CB6EC5">
      <w:pPr>
        <w:rPr>
          <w:rFonts w:ascii="Arial" w:hAnsi="Arial" w:cs="Arial"/>
          <w:b/>
          <w:lang w:eastAsia="zh-CN"/>
        </w:rPr>
      </w:pPr>
      <w:r w:rsidRPr="001C309A">
        <w:rPr>
          <w:rFonts w:ascii="Arial" w:hAnsi="Arial" w:cs="Arial"/>
          <w:b/>
          <w:lang w:eastAsia="zh-CN"/>
        </w:rPr>
        <w:t xml:space="preserve">Question </w:t>
      </w:r>
      <w:r w:rsidR="003C0028">
        <w:rPr>
          <w:rFonts w:ascii="Arial" w:hAnsi="Arial" w:cs="Arial"/>
          <w:b/>
          <w:lang w:eastAsia="zh-CN"/>
        </w:rPr>
        <w:t>4</w:t>
      </w:r>
      <w:r w:rsidRPr="001C309A">
        <w:rPr>
          <w:rFonts w:ascii="Arial" w:hAnsi="Arial" w:cs="Arial"/>
          <w:b/>
          <w:lang w:eastAsia="zh-CN"/>
        </w:rPr>
        <w:t xml:space="preserve">: </w:t>
      </w:r>
      <w:r w:rsidR="00C664AA">
        <w:rPr>
          <w:rFonts w:ascii="Arial" w:hAnsi="Arial" w:cs="Arial"/>
          <w:b/>
          <w:lang w:eastAsia="zh-CN"/>
        </w:rPr>
        <w:t>Do yo</w:t>
      </w:r>
      <w:r w:rsidR="001D08B9">
        <w:rPr>
          <w:rFonts w:ascii="Arial" w:hAnsi="Arial" w:cs="Arial"/>
          <w:b/>
          <w:lang w:eastAsia="zh-CN"/>
        </w:rPr>
        <w:t>u agree that the same</w:t>
      </w:r>
      <w:r w:rsidR="00C664AA">
        <w:rPr>
          <w:rFonts w:ascii="Arial" w:hAnsi="Arial" w:cs="Arial"/>
          <w:b/>
          <w:lang w:eastAsia="zh-CN"/>
        </w:rPr>
        <w:t xml:space="preserve"> list of</w:t>
      </w:r>
      <w:r w:rsidR="001D08B9">
        <w:rPr>
          <w:rFonts w:ascii="Arial" w:hAnsi="Arial" w:cs="Arial"/>
          <w:b/>
          <w:lang w:eastAsia="zh-CN"/>
        </w:rPr>
        <w:t xml:space="preserve"> proposed</w:t>
      </w:r>
      <w:r w:rsidR="00C664AA">
        <w:rPr>
          <w:rFonts w:ascii="Arial" w:hAnsi="Arial" w:cs="Arial"/>
          <w:b/>
          <w:lang w:eastAsia="zh-CN"/>
        </w:rPr>
        <w:t xml:space="preserve"> PSCell candidates should be introduced in </w:t>
      </w:r>
      <w:r w:rsidR="00C664AA" w:rsidRPr="00CB6EC5">
        <w:rPr>
          <w:rFonts w:ascii="Arial" w:hAnsi="Arial" w:cs="Arial"/>
          <w:b/>
          <w:i/>
          <w:iCs/>
          <w:lang w:eastAsia="zh-CN"/>
        </w:rPr>
        <w:t>CG-Config</w:t>
      </w:r>
      <w:r w:rsidR="009C08EF">
        <w:rPr>
          <w:rFonts w:ascii="Arial" w:hAnsi="Arial" w:cs="Arial"/>
          <w:b/>
          <w:i/>
          <w:iCs/>
          <w:lang w:eastAsia="zh-CN"/>
        </w:rPr>
        <w:t>Info</w:t>
      </w:r>
      <w:r w:rsidR="00C664AA">
        <w:rPr>
          <w:rFonts w:ascii="Arial" w:hAnsi="Arial" w:cs="Arial"/>
          <w:b/>
          <w:lang w:eastAsia="zh-CN"/>
        </w:rPr>
        <w:t xml:space="preserve"> </w:t>
      </w:r>
      <w:r w:rsidR="001D08B9">
        <w:rPr>
          <w:rFonts w:ascii="Arial" w:hAnsi="Arial" w:cs="Arial"/>
          <w:b/>
          <w:lang w:eastAsia="zh-CN"/>
        </w:rPr>
        <w:t xml:space="preserve">as in </w:t>
      </w:r>
      <w:r w:rsidR="001D08B9" w:rsidRPr="00921ED4">
        <w:rPr>
          <w:rFonts w:ascii="Arial" w:hAnsi="Arial" w:cs="Arial"/>
          <w:b/>
          <w:i/>
          <w:lang w:eastAsia="zh-CN"/>
        </w:rPr>
        <w:t>CG</w:t>
      </w:r>
      <w:r w:rsidR="001D08B9">
        <w:rPr>
          <w:rFonts w:ascii="Arial" w:hAnsi="Arial" w:cs="Arial"/>
          <w:b/>
          <w:lang w:eastAsia="zh-CN"/>
        </w:rPr>
        <w:t>-</w:t>
      </w:r>
      <w:r w:rsidR="001D08B9" w:rsidRPr="00921ED4">
        <w:rPr>
          <w:rFonts w:ascii="Arial" w:hAnsi="Arial" w:cs="Arial"/>
          <w:b/>
          <w:i/>
          <w:lang w:eastAsia="zh-CN"/>
        </w:rPr>
        <w:t>Config</w:t>
      </w:r>
      <w:r w:rsidR="00C664AA">
        <w:rPr>
          <w:rFonts w:ascii="Arial" w:hAnsi="Arial" w:cs="Arial"/>
          <w:b/>
          <w:lang w:eastAsia="zh-CN"/>
        </w:rPr>
        <w:t>?</w:t>
      </w:r>
      <w:r w:rsidR="00FA24AD">
        <w:rPr>
          <w:rFonts w:ascii="Arial" w:hAnsi="Arial" w:cs="Arial"/>
          <w:b/>
          <w:lang w:eastAsia="zh-CN"/>
        </w:rPr>
        <w:t xml:space="preserve"> Do you think the execution conditions could be included in </w:t>
      </w:r>
      <w:r w:rsidR="00FA24AD" w:rsidRPr="00FA24AD">
        <w:rPr>
          <w:rFonts w:ascii="Arial" w:hAnsi="Arial" w:cs="Arial"/>
          <w:b/>
          <w:i/>
          <w:lang w:eastAsia="zh-CN"/>
        </w:rPr>
        <w:t>CG</w:t>
      </w:r>
      <w:r w:rsidR="00FA24AD">
        <w:rPr>
          <w:rFonts w:ascii="Arial" w:hAnsi="Arial" w:cs="Arial"/>
          <w:b/>
          <w:lang w:eastAsia="zh-CN"/>
        </w:rPr>
        <w:t>-</w:t>
      </w:r>
      <w:r w:rsidR="00FA24AD" w:rsidRPr="00FA24AD">
        <w:rPr>
          <w:rFonts w:ascii="Arial" w:hAnsi="Arial" w:cs="Arial"/>
          <w:b/>
          <w:i/>
          <w:lang w:eastAsia="zh-CN"/>
        </w:rPr>
        <w:t>ConfigInfo</w:t>
      </w:r>
      <w:r w:rsidR="00FA24AD">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CB6EC5" w:rsidRPr="001C309A" w14:paraId="63DDD1A9" w14:textId="77777777" w:rsidTr="00E0632E">
        <w:tc>
          <w:tcPr>
            <w:tcW w:w="1980" w:type="dxa"/>
          </w:tcPr>
          <w:p w14:paraId="583453D3" w14:textId="77777777" w:rsidR="00CB6EC5" w:rsidRPr="001C309A" w:rsidRDefault="00CB6EC5" w:rsidP="00E0632E">
            <w:pPr>
              <w:rPr>
                <w:rFonts w:ascii="Arial" w:hAnsi="Arial" w:cs="Arial"/>
                <w:sz w:val="20"/>
                <w:szCs w:val="20"/>
                <w:lang w:val="en-US" w:eastAsia="zh-CN"/>
              </w:rPr>
            </w:pPr>
            <w:r w:rsidRPr="001C309A">
              <w:rPr>
                <w:rFonts w:ascii="Arial" w:hAnsi="Arial" w:cs="Arial"/>
                <w:sz w:val="20"/>
                <w:szCs w:val="20"/>
                <w:lang w:val="en-US" w:eastAsia="zh-CN"/>
              </w:rPr>
              <w:t>Company</w:t>
            </w:r>
          </w:p>
        </w:tc>
        <w:tc>
          <w:tcPr>
            <w:tcW w:w="5950" w:type="dxa"/>
          </w:tcPr>
          <w:p w14:paraId="6A80A243" w14:textId="77777777" w:rsidR="00CB6EC5" w:rsidRPr="001C309A" w:rsidRDefault="00CB6EC5" w:rsidP="00E0632E">
            <w:pPr>
              <w:rPr>
                <w:rFonts w:ascii="Arial" w:hAnsi="Arial" w:cs="Arial"/>
                <w:sz w:val="20"/>
                <w:szCs w:val="20"/>
                <w:lang w:eastAsia="zh-CN"/>
              </w:rPr>
            </w:pPr>
            <w:r w:rsidRPr="001C309A">
              <w:rPr>
                <w:rFonts w:ascii="Arial" w:hAnsi="Arial" w:cs="Arial"/>
                <w:sz w:val="20"/>
                <w:szCs w:val="20"/>
                <w:lang w:eastAsia="zh-CN"/>
              </w:rPr>
              <w:t>Comments</w:t>
            </w:r>
          </w:p>
        </w:tc>
      </w:tr>
      <w:tr w:rsidR="00CB6EC5" w14:paraId="47815738" w14:textId="77777777" w:rsidTr="00E0632E">
        <w:tc>
          <w:tcPr>
            <w:tcW w:w="1980" w:type="dxa"/>
          </w:tcPr>
          <w:p w14:paraId="4FC11AC2" w14:textId="77777777" w:rsidR="00CB6EC5" w:rsidRDefault="00CB6EC5" w:rsidP="00E0632E">
            <w:pPr>
              <w:rPr>
                <w:lang w:eastAsia="zh-CN"/>
              </w:rPr>
            </w:pPr>
          </w:p>
        </w:tc>
        <w:tc>
          <w:tcPr>
            <w:tcW w:w="5950" w:type="dxa"/>
          </w:tcPr>
          <w:p w14:paraId="3E2C6090" w14:textId="77777777" w:rsidR="00CB6EC5" w:rsidRDefault="00CB6EC5" w:rsidP="00E0632E">
            <w:pPr>
              <w:rPr>
                <w:lang w:eastAsia="zh-CN"/>
              </w:rPr>
            </w:pPr>
          </w:p>
        </w:tc>
      </w:tr>
      <w:tr w:rsidR="00CB6EC5" w14:paraId="0DF922E6" w14:textId="77777777" w:rsidTr="00E0632E">
        <w:tc>
          <w:tcPr>
            <w:tcW w:w="1980" w:type="dxa"/>
          </w:tcPr>
          <w:p w14:paraId="47FBD031" w14:textId="77777777" w:rsidR="00CB6EC5" w:rsidRDefault="00CB6EC5" w:rsidP="00E0632E">
            <w:pPr>
              <w:rPr>
                <w:lang w:eastAsia="zh-CN"/>
              </w:rPr>
            </w:pPr>
          </w:p>
        </w:tc>
        <w:tc>
          <w:tcPr>
            <w:tcW w:w="5950" w:type="dxa"/>
          </w:tcPr>
          <w:p w14:paraId="226EC144" w14:textId="77777777" w:rsidR="00CB6EC5" w:rsidRPr="00A76A96" w:rsidRDefault="00CB6EC5" w:rsidP="00E0632E">
            <w:pPr>
              <w:pStyle w:val="ReviewText"/>
              <w:ind w:left="0"/>
              <w15:collapsed w:val="0"/>
              <w:rPr>
                <w:rFonts w:ascii="Times New Roman" w:hAnsi="Times New Roman"/>
              </w:rPr>
            </w:pPr>
          </w:p>
        </w:tc>
      </w:tr>
      <w:tr w:rsidR="00CB6EC5" w14:paraId="12052CBF" w14:textId="77777777" w:rsidTr="00E0632E">
        <w:tc>
          <w:tcPr>
            <w:tcW w:w="1980" w:type="dxa"/>
          </w:tcPr>
          <w:p w14:paraId="29BC9930" w14:textId="77777777" w:rsidR="00CB6EC5" w:rsidRDefault="00CB6EC5" w:rsidP="00E0632E">
            <w:pPr>
              <w:rPr>
                <w:rFonts w:eastAsiaTheme="minorEastAsia"/>
                <w:lang w:eastAsia="zh-CN"/>
              </w:rPr>
            </w:pPr>
          </w:p>
        </w:tc>
        <w:tc>
          <w:tcPr>
            <w:tcW w:w="5950" w:type="dxa"/>
          </w:tcPr>
          <w:p w14:paraId="434D92CA" w14:textId="77777777" w:rsidR="00CB6EC5" w:rsidRDefault="00CB6EC5" w:rsidP="00E0632E">
            <w:pPr>
              <w:rPr>
                <w:lang w:eastAsia="zh-CN"/>
              </w:rPr>
            </w:pPr>
          </w:p>
        </w:tc>
      </w:tr>
      <w:tr w:rsidR="00CB6EC5" w14:paraId="79794B3E" w14:textId="77777777" w:rsidTr="00E0632E">
        <w:tc>
          <w:tcPr>
            <w:tcW w:w="1980" w:type="dxa"/>
          </w:tcPr>
          <w:p w14:paraId="6B925B4C" w14:textId="77777777" w:rsidR="00CB6EC5" w:rsidRDefault="00CB6EC5" w:rsidP="00E0632E">
            <w:pPr>
              <w:rPr>
                <w:lang w:eastAsia="zh-CN"/>
              </w:rPr>
            </w:pPr>
          </w:p>
        </w:tc>
        <w:tc>
          <w:tcPr>
            <w:tcW w:w="5950" w:type="dxa"/>
          </w:tcPr>
          <w:p w14:paraId="68C5707D" w14:textId="77777777" w:rsidR="00CB6EC5" w:rsidRDefault="00CB6EC5" w:rsidP="00E0632E">
            <w:pPr>
              <w:rPr>
                <w:lang w:eastAsia="zh-CN"/>
              </w:rPr>
            </w:pPr>
          </w:p>
        </w:tc>
      </w:tr>
      <w:tr w:rsidR="00CB6EC5" w14:paraId="0F4465D1" w14:textId="77777777" w:rsidTr="00E0632E">
        <w:tc>
          <w:tcPr>
            <w:tcW w:w="1980" w:type="dxa"/>
          </w:tcPr>
          <w:p w14:paraId="3D486F94" w14:textId="77777777" w:rsidR="00CB6EC5" w:rsidRDefault="00CB6EC5" w:rsidP="00E0632E">
            <w:pPr>
              <w:rPr>
                <w:lang w:eastAsia="zh-CN"/>
              </w:rPr>
            </w:pPr>
          </w:p>
        </w:tc>
        <w:tc>
          <w:tcPr>
            <w:tcW w:w="5950" w:type="dxa"/>
          </w:tcPr>
          <w:p w14:paraId="1EED4387" w14:textId="77777777" w:rsidR="00CB6EC5" w:rsidRDefault="00CB6EC5" w:rsidP="00E0632E">
            <w:pPr>
              <w:rPr>
                <w:lang w:eastAsia="zh-CN"/>
              </w:rPr>
            </w:pPr>
          </w:p>
        </w:tc>
      </w:tr>
      <w:tr w:rsidR="00CB6EC5" w14:paraId="0EEC8698" w14:textId="77777777" w:rsidTr="00E0632E">
        <w:tc>
          <w:tcPr>
            <w:tcW w:w="1980" w:type="dxa"/>
          </w:tcPr>
          <w:p w14:paraId="4E02B940" w14:textId="77777777" w:rsidR="00CB6EC5" w:rsidRDefault="00CB6EC5" w:rsidP="00E0632E">
            <w:pPr>
              <w:rPr>
                <w:lang w:eastAsia="zh-CN"/>
              </w:rPr>
            </w:pPr>
          </w:p>
        </w:tc>
        <w:tc>
          <w:tcPr>
            <w:tcW w:w="5950" w:type="dxa"/>
          </w:tcPr>
          <w:p w14:paraId="59899A2D" w14:textId="77777777" w:rsidR="00CB6EC5" w:rsidRDefault="00CB6EC5" w:rsidP="00E0632E">
            <w:pPr>
              <w:rPr>
                <w:lang w:eastAsia="zh-CN"/>
              </w:rPr>
            </w:pPr>
          </w:p>
        </w:tc>
      </w:tr>
      <w:tr w:rsidR="00CB6EC5" w14:paraId="740264CD" w14:textId="77777777" w:rsidTr="00E0632E">
        <w:tc>
          <w:tcPr>
            <w:tcW w:w="1980" w:type="dxa"/>
          </w:tcPr>
          <w:p w14:paraId="22F42B52" w14:textId="77777777" w:rsidR="00CB6EC5" w:rsidRDefault="00CB6EC5" w:rsidP="00E0632E">
            <w:pPr>
              <w:rPr>
                <w:lang w:eastAsia="zh-CN"/>
              </w:rPr>
            </w:pPr>
          </w:p>
        </w:tc>
        <w:tc>
          <w:tcPr>
            <w:tcW w:w="5950" w:type="dxa"/>
          </w:tcPr>
          <w:p w14:paraId="0C2EA1D0" w14:textId="77777777" w:rsidR="00CB6EC5" w:rsidRDefault="00CB6EC5" w:rsidP="00E0632E">
            <w:pPr>
              <w:rPr>
                <w:lang w:eastAsia="zh-CN"/>
              </w:rPr>
            </w:pPr>
          </w:p>
        </w:tc>
      </w:tr>
      <w:tr w:rsidR="00CB6EC5" w14:paraId="48425F64" w14:textId="77777777" w:rsidTr="00E0632E">
        <w:tc>
          <w:tcPr>
            <w:tcW w:w="1980" w:type="dxa"/>
          </w:tcPr>
          <w:p w14:paraId="1AE20E2D" w14:textId="77777777" w:rsidR="00CB6EC5" w:rsidRDefault="00CB6EC5" w:rsidP="00E0632E">
            <w:pPr>
              <w:rPr>
                <w:lang w:val="en-US" w:eastAsia="zh-CN"/>
              </w:rPr>
            </w:pPr>
          </w:p>
        </w:tc>
        <w:tc>
          <w:tcPr>
            <w:tcW w:w="5950" w:type="dxa"/>
          </w:tcPr>
          <w:p w14:paraId="6D469801" w14:textId="77777777" w:rsidR="00CB6EC5" w:rsidRDefault="00CB6EC5" w:rsidP="00E0632E">
            <w:pPr>
              <w:rPr>
                <w:lang w:val="en-US" w:eastAsia="zh-CN"/>
              </w:rPr>
            </w:pPr>
          </w:p>
        </w:tc>
      </w:tr>
      <w:tr w:rsidR="00CB6EC5" w14:paraId="57B1A271" w14:textId="77777777" w:rsidTr="00E0632E">
        <w:tc>
          <w:tcPr>
            <w:tcW w:w="1980" w:type="dxa"/>
          </w:tcPr>
          <w:p w14:paraId="35525113" w14:textId="77777777" w:rsidR="00CB6EC5" w:rsidRDefault="00CB6EC5" w:rsidP="00E0632E">
            <w:pPr>
              <w:rPr>
                <w:lang w:eastAsia="zh-CN"/>
              </w:rPr>
            </w:pPr>
          </w:p>
        </w:tc>
        <w:tc>
          <w:tcPr>
            <w:tcW w:w="5950" w:type="dxa"/>
          </w:tcPr>
          <w:p w14:paraId="31FD2643" w14:textId="77777777" w:rsidR="00CB6EC5" w:rsidRDefault="00CB6EC5" w:rsidP="00E0632E"/>
        </w:tc>
      </w:tr>
      <w:tr w:rsidR="00CB6EC5" w14:paraId="2F29DBEB" w14:textId="77777777" w:rsidTr="00E0632E">
        <w:tc>
          <w:tcPr>
            <w:tcW w:w="1980" w:type="dxa"/>
          </w:tcPr>
          <w:p w14:paraId="54B1BB8A" w14:textId="77777777" w:rsidR="00CB6EC5" w:rsidRDefault="00CB6EC5" w:rsidP="00E0632E">
            <w:pPr>
              <w:rPr>
                <w:lang w:val="en-US" w:eastAsia="zh-CN"/>
              </w:rPr>
            </w:pPr>
          </w:p>
        </w:tc>
        <w:tc>
          <w:tcPr>
            <w:tcW w:w="5950" w:type="dxa"/>
          </w:tcPr>
          <w:p w14:paraId="41748BF4" w14:textId="77777777" w:rsidR="00CB6EC5" w:rsidRDefault="00CB6EC5" w:rsidP="00E0632E">
            <w:pPr>
              <w:rPr>
                <w:lang w:val="en-US" w:eastAsia="zh-CN"/>
              </w:rPr>
            </w:pPr>
          </w:p>
        </w:tc>
      </w:tr>
      <w:tr w:rsidR="00CB6EC5" w14:paraId="5FD32E4D" w14:textId="77777777" w:rsidTr="00E0632E">
        <w:tc>
          <w:tcPr>
            <w:tcW w:w="1980" w:type="dxa"/>
          </w:tcPr>
          <w:p w14:paraId="73E69CC3" w14:textId="77777777" w:rsidR="00CB6EC5" w:rsidRDefault="00CB6EC5" w:rsidP="00E0632E">
            <w:pPr>
              <w:rPr>
                <w:lang w:eastAsia="zh-CN"/>
              </w:rPr>
            </w:pPr>
          </w:p>
        </w:tc>
        <w:tc>
          <w:tcPr>
            <w:tcW w:w="5950" w:type="dxa"/>
          </w:tcPr>
          <w:p w14:paraId="7118CF3C" w14:textId="77777777" w:rsidR="00CB6EC5" w:rsidRDefault="00CB6EC5" w:rsidP="00E0632E">
            <w:pPr>
              <w:rPr>
                <w:lang w:eastAsia="zh-CN"/>
              </w:rPr>
            </w:pPr>
          </w:p>
        </w:tc>
      </w:tr>
      <w:tr w:rsidR="00CB6EC5" w14:paraId="0E205332" w14:textId="77777777" w:rsidTr="00E0632E">
        <w:tc>
          <w:tcPr>
            <w:tcW w:w="1980" w:type="dxa"/>
          </w:tcPr>
          <w:p w14:paraId="43A42367" w14:textId="77777777" w:rsidR="00CB6EC5" w:rsidRDefault="00CB6EC5" w:rsidP="00E0632E">
            <w:pPr>
              <w:rPr>
                <w:lang w:eastAsia="zh-CN"/>
              </w:rPr>
            </w:pPr>
          </w:p>
        </w:tc>
        <w:tc>
          <w:tcPr>
            <w:tcW w:w="5950" w:type="dxa"/>
          </w:tcPr>
          <w:p w14:paraId="0AEF01AF" w14:textId="77777777" w:rsidR="00CB6EC5" w:rsidRDefault="00CB6EC5" w:rsidP="00E0632E">
            <w:pPr>
              <w:rPr>
                <w:lang w:eastAsia="zh-CN"/>
              </w:rPr>
            </w:pPr>
          </w:p>
        </w:tc>
      </w:tr>
      <w:tr w:rsidR="00CB6EC5" w14:paraId="0DBE0E98" w14:textId="77777777" w:rsidTr="00E0632E">
        <w:tc>
          <w:tcPr>
            <w:tcW w:w="1980" w:type="dxa"/>
          </w:tcPr>
          <w:p w14:paraId="0924569F" w14:textId="77777777" w:rsidR="00CB6EC5" w:rsidRDefault="00CB6EC5" w:rsidP="00E0632E">
            <w:pPr>
              <w:rPr>
                <w:lang w:eastAsia="zh-CN"/>
              </w:rPr>
            </w:pPr>
          </w:p>
        </w:tc>
        <w:tc>
          <w:tcPr>
            <w:tcW w:w="5950" w:type="dxa"/>
          </w:tcPr>
          <w:p w14:paraId="521BC0BE" w14:textId="77777777" w:rsidR="00CB6EC5" w:rsidRDefault="00CB6EC5" w:rsidP="00E0632E">
            <w:pPr>
              <w:rPr>
                <w:lang w:eastAsia="zh-CN"/>
              </w:rPr>
            </w:pPr>
          </w:p>
        </w:tc>
      </w:tr>
      <w:tr w:rsidR="00CB6EC5" w14:paraId="45C9665C" w14:textId="77777777" w:rsidTr="00E0632E">
        <w:tc>
          <w:tcPr>
            <w:tcW w:w="1980" w:type="dxa"/>
          </w:tcPr>
          <w:p w14:paraId="4F42A154" w14:textId="77777777" w:rsidR="00CB6EC5" w:rsidRDefault="00CB6EC5" w:rsidP="00E0632E">
            <w:pPr>
              <w:rPr>
                <w:lang w:eastAsia="zh-CN"/>
              </w:rPr>
            </w:pPr>
          </w:p>
        </w:tc>
        <w:tc>
          <w:tcPr>
            <w:tcW w:w="5950" w:type="dxa"/>
          </w:tcPr>
          <w:p w14:paraId="4A33F1A0" w14:textId="77777777" w:rsidR="00CB6EC5" w:rsidRDefault="00CB6EC5" w:rsidP="00E0632E">
            <w:pPr>
              <w:rPr>
                <w:lang w:eastAsia="zh-CN"/>
              </w:rPr>
            </w:pPr>
          </w:p>
        </w:tc>
      </w:tr>
      <w:tr w:rsidR="00CB6EC5" w14:paraId="73E8A705" w14:textId="77777777" w:rsidTr="00E0632E">
        <w:tc>
          <w:tcPr>
            <w:tcW w:w="1980" w:type="dxa"/>
          </w:tcPr>
          <w:p w14:paraId="5A68AC17" w14:textId="77777777" w:rsidR="00CB6EC5" w:rsidRDefault="00CB6EC5" w:rsidP="00E0632E">
            <w:pPr>
              <w:rPr>
                <w:lang w:eastAsia="zh-CN"/>
              </w:rPr>
            </w:pPr>
          </w:p>
        </w:tc>
        <w:tc>
          <w:tcPr>
            <w:tcW w:w="5950" w:type="dxa"/>
          </w:tcPr>
          <w:p w14:paraId="7C9ED1EF" w14:textId="77777777" w:rsidR="00CB6EC5" w:rsidRDefault="00CB6EC5" w:rsidP="00E0632E">
            <w:pPr>
              <w:rPr>
                <w:lang w:eastAsia="zh-CN"/>
              </w:rPr>
            </w:pPr>
          </w:p>
        </w:tc>
      </w:tr>
      <w:tr w:rsidR="00CB6EC5" w14:paraId="6D721B5B" w14:textId="77777777" w:rsidTr="00E0632E">
        <w:tc>
          <w:tcPr>
            <w:tcW w:w="1980" w:type="dxa"/>
          </w:tcPr>
          <w:p w14:paraId="3F5C6BEB" w14:textId="77777777" w:rsidR="00CB6EC5" w:rsidRDefault="00CB6EC5" w:rsidP="00E0632E">
            <w:pPr>
              <w:rPr>
                <w:lang w:eastAsia="zh-CN"/>
              </w:rPr>
            </w:pPr>
          </w:p>
        </w:tc>
        <w:tc>
          <w:tcPr>
            <w:tcW w:w="5950" w:type="dxa"/>
          </w:tcPr>
          <w:p w14:paraId="57A4EF03" w14:textId="77777777" w:rsidR="00CB6EC5" w:rsidRDefault="00CB6EC5" w:rsidP="00E0632E">
            <w:pPr>
              <w:rPr>
                <w:lang w:eastAsia="zh-CN"/>
              </w:rPr>
            </w:pPr>
          </w:p>
        </w:tc>
      </w:tr>
      <w:tr w:rsidR="00CB6EC5" w14:paraId="52578EC0" w14:textId="77777777" w:rsidTr="00E0632E">
        <w:tc>
          <w:tcPr>
            <w:tcW w:w="1980" w:type="dxa"/>
          </w:tcPr>
          <w:p w14:paraId="4D906705" w14:textId="77777777" w:rsidR="00CB6EC5" w:rsidRDefault="00CB6EC5" w:rsidP="00E0632E">
            <w:pPr>
              <w:rPr>
                <w:rFonts w:eastAsia="Malgun Gothic"/>
                <w:lang w:eastAsia="ko-KR"/>
              </w:rPr>
            </w:pPr>
          </w:p>
        </w:tc>
        <w:tc>
          <w:tcPr>
            <w:tcW w:w="5950" w:type="dxa"/>
          </w:tcPr>
          <w:p w14:paraId="37CD197C" w14:textId="77777777" w:rsidR="00CB6EC5" w:rsidRDefault="00CB6EC5" w:rsidP="00E0632E">
            <w:pPr>
              <w:rPr>
                <w:rFonts w:eastAsia="Malgun Gothic"/>
                <w:lang w:eastAsia="ko-KR"/>
              </w:rPr>
            </w:pPr>
          </w:p>
        </w:tc>
      </w:tr>
      <w:tr w:rsidR="00CB6EC5" w14:paraId="073E9470" w14:textId="77777777" w:rsidTr="00E0632E">
        <w:tc>
          <w:tcPr>
            <w:tcW w:w="1980" w:type="dxa"/>
          </w:tcPr>
          <w:p w14:paraId="040C3A63" w14:textId="77777777" w:rsidR="00CB6EC5" w:rsidRDefault="00CB6EC5" w:rsidP="00E0632E">
            <w:pPr>
              <w:rPr>
                <w:rFonts w:eastAsia="Malgun Gothic"/>
                <w:lang w:eastAsia="ko-KR"/>
              </w:rPr>
            </w:pPr>
          </w:p>
        </w:tc>
        <w:tc>
          <w:tcPr>
            <w:tcW w:w="5950" w:type="dxa"/>
          </w:tcPr>
          <w:p w14:paraId="6428AB40" w14:textId="77777777" w:rsidR="00CB6EC5" w:rsidRDefault="00CB6EC5" w:rsidP="00E0632E">
            <w:pPr>
              <w:rPr>
                <w:rFonts w:eastAsia="Malgun Gothic"/>
                <w:lang w:eastAsia="ko-KR"/>
              </w:rPr>
            </w:pPr>
          </w:p>
        </w:tc>
      </w:tr>
      <w:tr w:rsidR="00CB6EC5" w14:paraId="71372FCF" w14:textId="77777777" w:rsidTr="00E0632E">
        <w:tc>
          <w:tcPr>
            <w:tcW w:w="1980" w:type="dxa"/>
          </w:tcPr>
          <w:p w14:paraId="06D14C88" w14:textId="77777777" w:rsidR="00CB6EC5" w:rsidRDefault="00CB6EC5" w:rsidP="00E0632E">
            <w:pPr>
              <w:rPr>
                <w:lang w:eastAsia="zh-CN"/>
              </w:rPr>
            </w:pPr>
          </w:p>
        </w:tc>
        <w:tc>
          <w:tcPr>
            <w:tcW w:w="5950" w:type="dxa"/>
          </w:tcPr>
          <w:p w14:paraId="2671A798" w14:textId="77777777" w:rsidR="00CB6EC5" w:rsidRDefault="00CB6EC5" w:rsidP="00E0632E">
            <w:pPr>
              <w:rPr>
                <w:lang w:eastAsia="zh-CN"/>
              </w:rPr>
            </w:pPr>
          </w:p>
        </w:tc>
      </w:tr>
    </w:tbl>
    <w:p w14:paraId="6D31FDE0" w14:textId="77777777" w:rsidR="00CB6EC5" w:rsidRDefault="00CB6EC5" w:rsidP="00CB6EC5">
      <w:pPr>
        <w:rPr>
          <w:rFonts w:ascii="Arial" w:hAnsi="Arial" w:cs="Arial"/>
        </w:rPr>
      </w:pPr>
    </w:p>
    <w:p w14:paraId="2D5FD1D8" w14:textId="77777777" w:rsidR="00CB6EC5" w:rsidRDefault="00CB6EC5" w:rsidP="00AD7A26">
      <w:pPr>
        <w:rPr>
          <w:rFonts w:ascii="Arial" w:hAnsi="Arial" w:cs="Arial"/>
        </w:rPr>
      </w:pPr>
    </w:p>
    <w:p w14:paraId="5EEEBEF1" w14:textId="003F1B03" w:rsidR="00FB19FB" w:rsidRPr="0002142C" w:rsidRDefault="00FB19FB" w:rsidP="00FB19FB">
      <w:pPr>
        <w:pStyle w:val="Heading3"/>
        <w:rPr>
          <w:highlight w:val="yellow"/>
          <w:lang w:eastAsia="zh-CN"/>
        </w:rPr>
      </w:pPr>
      <w:r w:rsidRPr="00FB19FB">
        <w:rPr>
          <w:lang w:eastAsia="zh-CN"/>
        </w:rPr>
        <w:t>2.1</w:t>
      </w:r>
      <w:r>
        <w:rPr>
          <w:lang w:eastAsia="zh-CN"/>
        </w:rPr>
        <w:t>.4</w:t>
      </w:r>
      <w:r w:rsidRPr="00FB19FB">
        <w:rPr>
          <w:lang w:eastAsia="zh-CN"/>
        </w:rPr>
        <w:tab/>
      </w:r>
      <w:r w:rsidR="003D7D07">
        <w:rPr>
          <w:lang w:eastAsia="zh-CN"/>
        </w:rPr>
        <w:t>MN to source</w:t>
      </w:r>
      <w:r>
        <w:rPr>
          <w:lang w:eastAsia="zh-CN"/>
        </w:rPr>
        <w:t xml:space="preserve"> SN i</w:t>
      </w:r>
      <w:r w:rsidRPr="00FB19FB">
        <w:rPr>
          <w:lang w:eastAsia="zh-CN"/>
        </w:rPr>
        <w:t xml:space="preserve">nter-node </w:t>
      </w:r>
      <w:r>
        <w:rPr>
          <w:lang w:eastAsia="zh-CN"/>
        </w:rPr>
        <w:t xml:space="preserve">signalling </w:t>
      </w:r>
      <w:r w:rsidRPr="00FB19FB">
        <w:rPr>
          <w:lang w:eastAsia="zh-CN"/>
        </w:rPr>
        <w:t>for CPAC</w:t>
      </w:r>
    </w:p>
    <w:p w14:paraId="5AF44E36" w14:textId="23F278C3" w:rsidR="00E93513" w:rsidRPr="008061B8" w:rsidRDefault="00E93513" w:rsidP="00E93513">
      <w:pPr>
        <w:pStyle w:val="BodyText"/>
      </w:pPr>
      <w:r w:rsidRPr="008061B8">
        <w:t xml:space="preserve">At an SN initiated inter-SN CPC the </w:t>
      </w:r>
      <w:r>
        <w:t>M</w:t>
      </w:r>
      <w:r w:rsidRPr="008061B8">
        <w:t xml:space="preserve">N </w:t>
      </w:r>
      <w:r>
        <w:t xml:space="preserve">needs to </w:t>
      </w:r>
      <w:r w:rsidRPr="008061B8">
        <w:t>send</w:t>
      </w:r>
      <w:r>
        <w:t xml:space="preserve"> information to the S-SN about the accept</w:t>
      </w:r>
      <w:r w:rsidRPr="008061B8">
        <w:t>ed PSCell candidate(s)</w:t>
      </w:r>
      <w:r>
        <w:t>, independent on if solution 1 and solution 2 is implemented.</w:t>
      </w:r>
      <w:r w:rsidRPr="008061B8">
        <w:t xml:space="preserve"> </w:t>
      </w:r>
      <w:r>
        <w:t xml:space="preserve">In both cases the S-SN needs the information in order to decide if a reconfiguration of e.g. the SCG </w:t>
      </w:r>
      <w:r w:rsidRPr="00F11417">
        <w:rPr>
          <w:i/>
        </w:rPr>
        <w:t>measConfig</w:t>
      </w:r>
      <w:r>
        <w:t xml:space="preserve"> is needed. The message that is sent to S-SN in legacy is S-NODE CHANGE CONFIRM. In this message there is currently no RRC container included and no i</w:t>
      </w:r>
      <w:r w:rsidR="008277F2">
        <w:t>nformation about selected target PSCell</w:t>
      </w:r>
      <w:r w:rsidR="00F11417">
        <w:t xml:space="preserve"> either</w:t>
      </w:r>
      <w:r w:rsidR="008277F2">
        <w:t xml:space="preserve">. For SN initiated inter-SN CPC, either an RRC container could be added or a list of the selected target candidate PSCell(s) could be added </w:t>
      </w:r>
      <w:r w:rsidR="00F11417">
        <w:t xml:space="preserve">directly </w:t>
      </w:r>
      <w:r w:rsidR="008277F2">
        <w:t>in the XnAP message.</w:t>
      </w:r>
      <w:r w:rsidR="00D7677A">
        <w:t xml:space="preserve"> Both options have RAN3 impact and should be consulted with RAN3.</w:t>
      </w:r>
    </w:p>
    <w:p w14:paraId="2E7BD031" w14:textId="77777777" w:rsidR="00FB19FB" w:rsidRDefault="00FB19FB" w:rsidP="00AD7A26">
      <w:pPr>
        <w:rPr>
          <w:rFonts w:ascii="Arial" w:hAnsi="Arial" w:cs="Arial"/>
        </w:rPr>
      </w:pPr>
      <w:bookmarkStart w:id="15" w:name="_GoBack"/>
      <w:bookmarkEnd w:id="15"/>
    </w:p>
    <w:p w14:paraId="10DCD2DC" w14:textId="2B27D109" w:rsidR="00D7677A" w:rsidRDefault="00D7677A" w:rsidP="00D7677A">
      <w:pPr>
        <w:rPr>
          <w:rFonts w:ascii="Arial" w:hAnsi="Arial" w:cs="Arial"/>
          <w:b/>
          <w:lang w:eastAsia="zh-CN"/>
        </w:rPr>
      </w:pPr>
      <w:r w:rsidRPr="001C309A">
        <w:rPr>
          <w:rFonts w:ascii="Arial" w:hAnsi="Arial" w:cs="Arial"/>
          <w:b/>
          <w:lang w:eastAsia="zh-CN"/>
        </w:rPr>
        <w:t xml:space="preserve">Question </w:t>
      </w:r>
      <w:r w:rsidR="003C0028">
        <w:rPr>
          <w:rFonts w:ascii="Arial" w:hAnsi="Arial" w:cs="Arial"/>
          <w:b/>
          <w:lang w:eastAsia="zh-CN"/>
        </w:rPr>
        <w:t>5</w:t>
      </w:r>
      <w:r w:rsidRPr="001C309A">
        <w:rPr>
          <w:rFonts w:ascii="Arial" w:hAnsi="Arial" w:cs="Arial"/>
          <w:b/>
          <w:lang w:eastAsia="zh-CN"/>
        </w:rPr>
        <w:t xml:space="preserve">: </w:t>
      </w:r>
      <w:r>
        <w:rPr>
          <w:rFonts w:ascii="Arial" w:hAnsi="Arial" w:cs="Arial"/>
          <w:b/>
          <w:lang w:eastAsia="zh-CN"/>
        </w:rPr>
        <w:t xml:space="preserve">Do you have any comments on whether to add information about accepted target candidate PSCell(s) in an RRC container or directly in the XnAP message? Or whether </w:t>
      </w:r>
      <w:r w:rsidR="00F11417">
        <w:rPr>
          <w:rFonts w:ascii="Arial" w:hAnsi="Arial" w:cs="Arial"/>
          <w:b/>
          <w:lang w:eastAsia="zh-CN"/>
        </w:rPr>
        <w:t xml:space="preserve">just to consult </w:t>
      </w:r>
      <w:r>
        <w:rPr>
          <w:rFonts w:ascii="Arial" w:hAnsi="Arial" w:cs="Arial"/>
          <w:b/>
          <w:lang w:eastAsia="zh-CN"/>
        </w:rPr>
        <w:t>RAN3</w:t>
      </w:r>
      <w:r w:rsidR="005C6CD6">
        <w:rPr>
          <w:rFonts w:ascii="Arial" w:hAnsi="Arial" w:cs="Arial"/>
          <w:b/>
          <w:lang w:eastAsia="zh-CN"/>
        </w:rPr>
        <w:t xml:space="preserve"> on this question</w:t>
      </w:r>
      <w:r>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D7677A" w:rsidRPr="001C309A" w14:paraId="0648742C" w14:textId="77777777" w:rsidTr="00E0632E">
        <w:tc>
          <w:tcPr>
            <w:tcW w:w="1980" w:type="dxa"/>
          </w:tcPr>
          <w:p w14:paraId="0291F95F" w14:textId="77777777" w:rsidR="00D7677A" w:rsidRPr="001C309A" w:rsidRDefault="00D7677A" w:rsidP="00E0632E">
            <w:pPr>
              <w:rPr>
                <w:rFonts w:ascii="Arial" w:hAnsi="Arial" w:cs="Arial"/>
                <w:sz w:val="20"/>
                <w:szCs w:val="20"/>
                <w:lang w:val="en-US" w:eastAsia="zh-CN"/>
              </w:rPr>
            </w:pPr>
            <w:r w:rsidRPr="001C309A">
              <w:rPr>
                <w:rFonts w:ascii="Arial" w:hAnsi="Arial" w:cs="Arial"/>
                <w:sz w:val="20"/>
                <w:szCs w:val="20"/>
                <w:lang w:val="en-US" w:eastAsia="zh-CN"/>
              </w:rPr>
              <w:t>Company</w:t>
            </w:r>
          </w:p>
        </w:tc>
        <w:tc>
          <w:tcPr>
            <w:tcW w:w="5950" w:type="dxa"/>
          </w:tcPr>
          <w:p w14:paraId="351874E0" w14:textId="77777777" w:rsidR="00D7677A" w:rsidRPr="001C309A" w:rsidRDefault="00D7677A" w:rsidP="00E0632E">
            <w:pPr>
              <w:rPr>
                <w:rFonts w:ascii="Arial" w:hAnsi="Arial" w:cs="Arial"/>
                <w:sz w:val="20"/>
                <w:szCs w:val="20"/>
                <w:lang w:eastAsia="zh-CN"/>
              </w:rPr>
            </w:pPr>
            <w:r w:rsidRPr="001C309A">
              <w:rPr>
                <w:rFonts w:ascii="Arial" w:hAnsi="Arial" w:cs="Arial"/>
                <w:sz w:val="20"/>
                <w:szCs w:val="20"/>
                <w:lang w:eastAsia="zh-CN"/>
              </w:rPr>
              <w:t>Comments</w:t>
            </w:r>
          </w:p>
        </w:tc>
      </w:tr>
      <w:tr w:rsidR="00D7677A" w14:paraId="5BA3E2E8" w14:textId="77777777" w:rsidTr="00E0632E">
        <w:tc>
          <w:tcPr>
            <w:tcW w:w="1980" w:type="dxa"/>
          </w:tcPr>
          <w:p w14:paraId="249D6858" w14:textId="77777777" w:rsidR="00D7677A" w:rsidRDefault="00D7677A" w:rsidP="00E0632E">
            <w:pPr>
              <w:rPr>
                <w:lang w:eastAsia="zh-CN"/>
              </w:rPr>
            </w:pPr>
          </w:p>
        </w:tc>
        <w:tc>
          <w:tcPr>
            <w:tcW w:w="5950" w:type="dxa"/>
          </w:tcPr>
          <w:p w14:paraId="45B8BFD3" w14:textId="77777777" w:rsidR="00D7677A" w:rsidRDefault="00D7677A" w:rsidP="00E0632E">
            <w:pPr>
              <w:rPr>
                <w:lang w:eastAsia="zh-CN"/>
              </w:rPr>
            </w:pPr>
          </w:p>
        </w:tc>
      </w:tr>
      <w:tr w:rsidR="00D7677A" w14:paraId="3B37F923" w14:textId="77777777" w:rsidTr="00E0632E">
        <w:tc>
          <w:tcPr>
            <w:tcW w:w="1980" w:type="dxa"/>
          </w:tcPr>
          <w:p w14:paraId="3944D5A5" w14:textId="77777777" w:rsidR="00D7677A" w:rsidRDefault="00D7677A" w:rsidP="00E0632E">
            <w:pPr>
              <w:rPr>
                <w:lang w:eastAsia="zh-CN"/>
              </w:rPr>
            </w:pPr>
          </w:p>
        </w:tc>
        <w:tc>
          <w:tcPr>
            <w:tcW w:w="5950" w:type="dxa"/>
          </w:tcPr>
          <w:p w14:paraId="20C4DBFB" w14:textId="77777777" w:rsidR="00D7677A" w:rsidRPr="00A76A96" w:rsidRDefault="00D7677A" w:rsidP="00E0632E">
            <w:pPr>
              <w:pStyle w:val="ReviewText"/>
              <w:ind w:left="0"/>
              <w15:collapsed w:val="0"/>
              <w:rPr>
                <w:rFonts w:ascii="Times New Roman" w:hAnsi="Times New Roman"/>
              </w:rPr>
            </w:pPr>
          </w:p>
        </w:tc>
      </w:tr>
      <w:tr w:rsidR="00D7677A" w14:paraId="4AA626EB" w14:textId="77777777" w:rsidTr="00E0632E">
        <w:tc>
          <w:tcPr>
            <w:tcW w:w="1980" w:type="dxa"/>
          </w:tcPr>
          <w:p w14:paraId="6D5D7C18" w14:textId="77777777" w:rsidR="00D7677A" w:rsidRDefault="00D7677A" w:rsidP="00E0632E">
            <w:pPr>
              <w:rPr>
                <w:rFonts w:eastAsiaTheme="minorEastAsia"/>
                <w:lang w:eastAsia="zh-CN"/>
              </w:rPr>
            </w:pPr>
          </w:p>
        </w:tc>
        <w:tc>
          <w:tcPr>
            <w:tcW w:w="5950" w:type="dxa"/>
          </w:tcPr>
          <w:p w14:paraId="366E9064" w14:textId="77777777" w:rsidR="00D7677A" w:rsidRDefault="00D7677A" w:rsidP="00E0632E">
            <w:pPr>
              <w:rPr>
                <w:lang w:eastAsia="zh-CN"/>
              </w:rPr>
            </w:pPr>
          </w:p>
        </w:tc>
      </w:tr>
      <w:tr w:rsidR="00D7677A" w14:paraId="33A9B478" w14:textId="77777777" w:rsidTr="00E0632E">
        <w:tc>
          <w:tcPr>
            <w:tcW w:w="1980" w:type="dxa"/>
          </w:tcPr>
          <w:p w14:paraId="632FCFFF" w14:textId="77777777" w:rsidR="00D7677A" w:rsidRDefault="00D7677A" w:rsidP="00E0632E">
            <w:pPr>
              <w:rPr>
                <w:lang w:eastAsia="zh-CN"/>
              </w:rPr>
            </w:pPr>
          </w:p>
        </w:tc>
        <w:tc>
          <w:tcPr>
            <w:tcW w:w="5950" w:type="dxa"/>
          </w:tcPr>
          <w:p w14:paraId="3C4B668B" w14:textId="77777777" w:rsidR="00D7677A" w:rsidRDefault="00D7677A" w:rsidP="00E0632E">
            <w:pPr>
              <w:rPr>
                <w:lang w:eastAsia="zh-CN"/>
              </w:rPr>
            </w:pPr>
          </w:p>
        </w:tc>
      </w:tr>
      <w:tr w:rsidR="00D7677A" w14:paraId="5C3633FD" w14:textId="77777777" w:rsidTr="00E0632E">
        <w:tc>
          <w:tcPr>
            <w:tcW w:w="1980" w:type="dxa"/>
          </w:tcPr>
          <w:p w14:paraId="107D2E7F" w14:textId="77777777" w:rsidR="00D7677A" w:rsidRDefault="00D7677A" w:rsidP="00E0632E">
            <w:pPr>
              <w:rPr>
                <w:lang w:eastAsia="zh-CN"/>
              </w:rPr>
            </w:pPr>
          </w:p>
        </w:tc>
        <w:tc>
          <w:tcPr>
            <w:tcW w:w="5950" w:type="dxa"/>
          </w:tcPr>
          <w:p w14:paraId="2D6D7BE1" w14:textId="77777777" w:rsidR="00D7677A" w:rsidRDefault="00D7677A" w:rsidP="00E0632E">
            <w:pPr>
              <w:rPr>
                <w:lang w:eastAsia="zh-CN"/>
              </w:rPr>
            </w:pPr>
          </w:p>
        </w:tc>
      </w:tr>
      <w:tr w:rsidR="00D7677A" w14:paraId="05977C6E" w14:textId="77777777" w:rsidTr="00E0632E">
        <w:tc>
          <w:tcPr>
            <w:tcW w:w="1980" w:type="dxa"/>
          </w:tcPr>
          <w:p w14:paraId="2675552B" w14:textId="77777777" w:rsidR="00D7677A" w:rsidRDefault="00D7677A" w:rsidP="00E0632E">
            <w:pPr>
              <w:rPr>
                <w:lang w:eastAsia="zh-CN"/>
              </w:rPr>
            </w:pPr>
          </w:p>
        </w:tc>
        <w:tc>
          <w:tcPr>
            <w:tcW w:w="5950" w:type="dxa"/>
          </w:tcPr>
          <w:p w14:paraId="7E510771" w14:textId="77777777" w:rsidR="00D7677A" w:rsidRDefault="00D7677A" w:rsidP="00E0632E">
            <w:pPr>
              <w:rPr>
                <w:lang w:eastAsia="zh-CN"/>
              </w:rPr>
            </w:pPr>
          </w:p>
        </w:tc>
      </w:tr>
      <w:tr w:rsidR="00D7677A" w14:paraId="78DD7CBF" w14:textId="77777777" w:rsidTr="00E0632E">
        <w:tc>
          <w:tcPr>
            <w:tcW w:w="1980" w:type="dxa"/>
          </w:tcPr>
          <w:p w14:paraId="1F8D3D89" w14:textId="77777777" w:rsidR="00D7677A" w:rsidRDefault="00D7677A" w:rsidP="00E0632E">
            <w:pPr>
              <w:rPr>
                <w:lang w:eastAsia="zh-CN"/>
              </w:rPr>
            </w:pPr>
          </w:p>
        </w:tc>
        <w:tc>
          <w:tcPr>
            <w:tcW w:w="5950" w:type="dxa"/>
          </w:tcPr>
          <w:p w14:paraId="087E85BE" w14:textId="77777777" w:rsidR="00D7677A" w:rsidRDefault="00D7677A" w:rsidP="00E0632E">
            <w:pPr>
              <w:rPr>
                <w:lang w:eastAsia="zh-CN"/>
              </w:rPr>
            </w:pPr>
          </w:p>
        </w:tc>
      </w:tr>
      <w:tr w:rsidR="00D7677A" w14:paraId="0C118D13" w14:textId="77777777" w:rsidTr="00E0632E">
        <w:tc>
          <w:tcPr>
            <w:tcW w:w="1980" w:type="dxa"/>
          </w:tcPr>
          <w:p w14:paraId="6407AA77" w14:textId="77777777" w:rsidR="00D7677A" w:rsidRDefault="00D7677A" w:rsidP="00E0632E">
            <w:pPr>
              <w:rPr>
                <w:lang w:val="en-US" w:eastAsia="zh-CN"/>
              </w:rPr>
            </w:pPr>
          </w:p>
        </w:tc>
        <w:tc>
          <w:tcPr>
            <w:tcW w:w="5950" w:type="dxa"/>
          </w:tcPr>
          <w:p w14:paraId="15237378" w14:textId="77777777" w:rsidR="00D7677A" w:rsidRDefault="00D7677A" w:rsidP="00E0632E">
            <w:pPr>
              <w:rPr>
                <w:lang w:val="en-US" w:eastAsia="zh-CN"/>
              </w:rPr>
            </w:pPr>
          </w:p>
        </w:tc>
      </w:tr>
      <w:tr w:rsidR="00D7677A" w14:paraId="541CC833" w14:textId="77777777" w:rsidTr="00E0632E">
        <w:tc>
          <w:tcPr>
            <w:tcW w:w="1980" w:type="dxa"/>
          </w:tcPr>
          <w:p w14:paraId="185DDA83" w14:textId="77777777" w:rsidR="00D7677A" w:rsidRDefault="00D7677A" w:rsidP="00E0632E">
            <w:pPr>
              <w:rPr>
                <w:lang w:eastAsia="zh-CN"/>
              </w:rPr>
            </w:pPr>
          </w:p>
        </w:tc>
        <w:tc>
          <w:tcPr>
            <w:tcW w:w="5950" w:type="dxa"/>
          </w:tcPr>
          <w:p w14:paraId="63948770" w14:textId="77777777" w:rsidR="00D7677A" w:rsidRDefault="00D7677A" w:rsidP="00E0632E"/>
        </w:tc>
      </w:tr>
      <w:tr w:rsidR="00D7677A" w14:paraId="52B29F7F" w14:textId="77777777" w:rsidTr="00E0632E">
        <w:tc>
          <w:tcPr>
            <w:tcW w:w="1980" w:type="dxa"/>
          </w:tcPr>
          <w:p w14:paraId="6F3937AC" w14:textId="77777777" w:rsidR="00D7677A" w:rsidRDefault="00D7677A" w:rsidP="00E0632E">
            <w:pPr>
              <w:rPr>
                <w:lang w:val="en-US" w:eastAsia="zh-CN"/>
              </w:rPr>
            </w:pPr>
          </w:p>
        </w:tc>
        <w:tc>
          <w:tcPr>
            <w:tcW w:w="5950" w:type="dxa"/>
          </w:tcPr>
          <w:p w14:paraId="0119B7F3" w14:textId="77777777" w:rsidR="00D7677A" w:rsidRDefault="00D7677A" w:rsidP="00E0632E">
            <w:pPr>
              <w:rPr>
                <w:lang w:val="en-US" w:eastAsia="zh-CN"/>
              </w:rPr>
            </w:pPr>
          </w:p>
        </w:tc>
      </w:tr>
      <w:tr w:rsidR="00D7677A" w14:paraId="189FFDD6" w14:textId="77777777" w:rsidTr="00E0632E">
        <w:tc>
          <w:tcPr>
            <w:tcW w:w="1980" w:type="dxa"/>
          </w:tcPr>
          <w:p w14:paraId="299DAA26" w14:textId="77777777" w:rsidR="00D7677A" w:rsidRDefault="00D7677A" w:rsidP="00E0632E">
            <w:pPr>
              <w:rPr>
                <w:lang w:eastAsia="zh-CN"/>
              </w:rPr>
            </w:pPr>
          </w:p>
        </w:tc>
        <w:tc>
          <w:tcPr>
            <w:tcW w:w="5950" w:type="dxa"/>
          </w:tcPr>
          <w:p w14:paraId="20953F09" w14:textId="77777777" w:rsidR="00D7677A" w:rsidRDefault="00D7677A" w:rsidP="00E0632E">
            <w:pPr>
              <w:rPr>
                <w:lang w:eastAsia="zh-CN"/>
              </w:rPr>
            </w:pPr>
          </w:p>
        </w:tc>
      </w:tr>
      <w:tr w:rsidR="00D7677A" w14:paraId="3F120873" w14:textId="77777777" w:rsidTr="00E0632E">
        <w:tc>
          <w:tcPr>
            <w:tcW w:w="1980" w:type="dxa"/>
          </w:tcPr>
          <w:p w14:paraId="4CD9ABBF" w14:textId="77777777" w:rsidR="00D7677A" w:rsidRDefault="00D7677A" w:rsidP="00E0632E">
            <w:pPr>
              <w:rPr>
                <w:lang w:eastAsia="zh-CN"/>
              </w:rPr>
            </w:pPr>
          </w:p>
        </w:tc>
        <w:tc>
          <w:tcPr>
            <w:tcW w:w="5950" w:type="dxa"/>
          </w:tcPr>
          <w:p w14:paraId="559E9048" w14:textId="77777777" w:rsidR="00D7677A" w:rsidRDefault="00D7677A" w:rsidP="00E0632E">
            <w:pPr>
              <w:rPr>
                <w:lang w:eastAsia="zh-CN"/>
              </w:rPr>
            </w:pPr>
          </w:p>
        </w:tc>
      </w:tr>
      <w:tr w:rsidR="00D7677A" w14:paraId="2BB4BEF0" w14:textId="77777777" w:rsidTr="00E0632E">
        <w:tc>
          <w:tcPr>
            <w:tcW w:w="1980" w:type="dxa"/>
          </w:tcPr>
          <w:p w14:paraId="31DB0C01" w14:textId="77777777" w:rsidR="00D7677A" w:rsidRDefault="00D7677A" w:rsidP="00E0632E">
            <w:pPr>
              <w:rPr>
                <w:lang w:eastAsia="zh-CN"/>
              </w:rPr>
            </w:pPr>
          </w:p>
        </w:tc>
        <w:tc>
          <w:tcPr>
            <w:tcW w:w="5950" w:type="dxa"/>
          </w:tcPr>
          <w:p w14:paraId="3B684F3E" w14:textId="77777777" w:rsidR="00D7677A" w:rsidRDefault="00D7677A" w:rsidP="00E0632E">
            <w:pPr>
              <w:rPr>
                <w:lang w:eastAsia="zh-CN"/>
              </w:rPr>
            </w:pPr>
          </w:p>
        </w:tc>
      </w:tr>
      <w:tr w:rsidR="00D7677A" w14:paraId="236EF651" w14:textId="77777777" w:rsidTr="00E0632E">
        <w:tc>
          <w:tcPr>
            <w:tcW w:w="1980" w:type="dxa"/>
          </w:tcPr>
          <w:p w14:paraId="500DC69E" w14:textId="77777777" w:rsidR="00D7677A" w:rsidRDefault="00D7677A" w:rsidP="00E0632E">
            <w:pPr>
              <w:rPr>
                <w:lang w:eastAsia="zh-CN"/>
              </w:rPr>
            </w:pPr>
          </w:p>
        </w:tc>
        <w:tc>
          <w:tcPr>
            <w:tcW w:w="5950" w:type="dxa"/>
          </w:tcPr>
          <w:p w14:paraId="3B89758A" w14:textId="77777777" w:rsidR="00D7677A" w:rsidRDefault="00D7677A" w:rsidP="00E0632E">
            <w:pPr>
              <w:rPr>
                <w:lang w:eastAsia="zh-CN"/>
              </w:rPr>
            </w:pPr>
          </w:p>
        </w:tc>
      </w:tr>
      <w:tr w:rsidR="00D7677A" w14:paraId="225BEDFA" w14:textId="77777777" w:rsidTr="00E0632E">
        <w:tc>
          <w:tcPr>
            <w:tcW w:w="1980" w:type="dxa"/>
          </w:tcPr>
          <w:p w14:paraId="72EC4A54" w14:textId="77777777" w:rsidR="00D7677A" w:rsidRDefault="00D7677A" w:rsidP="00E0632E">
            <w:pPr>
              <w:rPr>
                <w:lang w:eastAsia="zh-CN"/>
              </w:rPr>
            </w:pPr>
          </w:p>
        </w:tc>
        <w:tc>
          <w:tcPr>
            <w:tcW w:w="5950" w:type="dxa"/>
          </w:tcPr>
          <w:p w14:paraId="6DEC6E9A" w14:textId="77777777" w:rsidR="00D7677A" w:rsidRDefault="00D7677A" w:rsidP="00E0632E">
            <w:pPr>
              <w:rPr>
                <w:lang w:eastAsia="zh-CN"/>
              </w:rPr>
            </w:pPr>
          </w:p>
        </w:tc>
      </w:tr>
      <w:tr w:rsidR="00D7677A" w14:paraId="2569BBFF" w14:textId="77777777" w:rsidTr="00E0632E">
        <w:tc>
          <w:tcPr>
            <w:tcW w:w="1980" w:type="dxa"/>
          </w:tcPr>
          <w:p w14:paraId="3BC5562E" w14:textId="77777777" w:rsidR="00D7677A" w:rsidRDefault="00D7677A" w:rsidP="00E0632E">
            <w:pPr>
              <w:rPr>
                <w:lang w:eastAsia="zh-CN"/>
              </w:rPr>
            </w:pPr>
          </w:p>
        </w:tc>
        <w:tc>
          <w:tcPr>
            <w:tcW w:w="5950" w:type="dxa"/>
          </w:tcPr>
          <w:p w14:paraId="1C87EBB2" w14:textId="77777777" w:rsidR="00D7677A" w:rsidRDefault="00D7677A" w:rsidP="00E0632E">
            <w:pPr>
              <w:rPr>
                <w:lang w:eastAsia="zh-CN"/>
              </w:rPr>
            </w:pPr>
          </w:p>
        </w:tc>
      </w:tr>
      <w:tr w:rsidR="00D7677A" w14:paraId="5EB8EEC9" w14:textId="77777777" w:rsidTr="00E0632E">
        <w:tc>
          <w:tcPr>
            <w:tcW w:w="1980" w:type="dxa"/>
          </w:tcPr>
          <w:p w14:paraId="645DDF2E" w14:textId="77777777" w:rsidR="00D7677A" w:rsidRDefault="00D7677A" w:rsidP="00E0632E">
            <w:pPr>
              <w:rPr>
                <w:rFonts w:eastAsia="Malgun Gothic"/>
                <w:lang w:eastAsia="ko-KR"/>
              </w:rPr>
            </w:pPr>
          </w:p>
        </w:tc>
        <w:tc>
          <w:tcPr>
            <w:tcW w:w="5950" w:type="dxa"/>
          </w:tcPr>
          <w:p w14:paraId="0047D4BC" w14:textId="77777777" w:rsidR="00D7677A" w:rsidRDefault="00D7677A" w:rsidP="00E0632E">
            <w:pPr>
              <w:rPr>
                <w:rFonts w:eastAsia="Malgun Gothic"/>
                <w:lang w:eastAsia="ko-KR"/>
              </w:rPr>
            </w:pPr>
          </w:p>
        </w:tc>
      </w:tr>
      <w:tr w:rsidR="00D7677A" w14:paraId="0CE85372" w14:textId="77777777" w:rsidTr="00E0632E">
        <w:tc>
          <w:tcPr>
            <w:tcW w:w="1980" w:type="dxa"/>
          </w:tcPr>
          <w:p w14:paraId="77AD8197" w14:textId="77777777" w:rsidR="00D7677A" w:rsidRDefault="00D7677A" w:rsidP="00E0632E">
            <w:pPr>
              <w:rPr>
                <w:rFonts w:eastAsia="Malgun Gothic"/>
                <w:lang w:eastAsia="ko-KR"/>
              </w:rPr>
            </w:pPr>
          </w:p>
        </w:tc>
        <w:tc>
          <w:tcPr>
            <w:tcW w:w="5950" w:type="dxa"/>
          </w:tcPr>
          <w:p w14:paraId="56516DA6" w14:textId="77777777" w:rsidR="00D7677A" w:rsidRDefault="00D7677A" w:rsidP="00E0632E">
            <w:pPr>
              <w:rPr>
                <w:rFonts w:eastAsia="Malgun Gothic"/>
                <w:lang w:eastAsia="ko-KR"/>
              </w:rPr>
            </w:pPr>
          </w:p>
        </w:tc>
      </w:tr>
      <w:tr w:rsidR="00D7677A" w14:paraId="685C0422" w14:textId="77777777" w:rsidTr="00E0632E">
        <w:tc>
          <w:tcPr>
            <w:tcW w:w="1980" w:type="dxa"/>
          </w:tcPr>
          <w:p w14:paraId="47D60399" w14:textId="77777777" w:rsidR="00D7677A" w:rsidRDefault="00D7677A" w:rsidP="00E0632E">
            <w:pPr>
              <w:rPr>
                <w:lang w:eastAsia="zh-CN"/>
              </w:rPr>
            </w:pPr>
          </w:p>
        </w:tc>
        <w:tc>
          <w:tcPr>
            <w:tcW w:w="5950" w:type="dxa"/>
          </w:tcPr>
          <w:p w14:paraId="7854CD7C" w14:textId="77777777" w:rsidR="00D7677A" w:rsidRDefault="00D7677A" w:rsidP="00E0632E">
            <w:pPr>
              <w:rPr>
                <w:lang w:eastAsia="zh-CN"/>
              </w:rPr>
            </w:pPr>
          </w:p>
        </w:tc>
      </w:tr>
    </w:tbl>
    <w:p w14:paraId="2D177062" w14:textId="77777777" w:rsidR="00D7677A" w:rsidRDefault="00D7677A" w:rsidP="00D7677A">
      <w:pPr>
        <w:rPr>
          <w:rFonts w:ascii="Arial" w:hAnsi="Arial" w:cs="Arial"/>
        </w:rPr>
      </w:pPr>
    </w:p>
    <w:p w14:paraId="4B650A55" w14:textId="0D4DE8B1" w:rsidR="00FB19FB" w:rsidRDefault="00FB19FB" w:rsidP="00AD7A26">
      <w:pPr>
        <w:rPr>
          <w:rFonts w:ascii="Arial" w:hAnsi="Arial" w:cs="Arial"/>
        </w:rPr>
      </w:pPr>
    </w:p>
    <w:p w14:paraId="00E48CA5" w14:textId="77777777" w:rsidR="00E93513" w:rsidRPr="00DF7B43" w:rsidRDefault="00E93513" w:rsidP="00AD7A26">
      <w:pPr>
        <w:rPr>
          <w:rFonts w:ascii="Arial" w:hAnsi="Arial" w:cs="Arial"/>
        </w:rPr>
      </w:pPr>
    </w:p>
    <w:p w14:paraId="69DBD782" w14:textId="77777777" w:rsidR="00F27D3B" w:rsidRPr="00CE0424" w:rsidRDefault="00F27D3B" w:rsidP="00F27D3B">
      <w:pPr>
        <w:pStyle w:val="Heading1"/>
      </w:pPr>
      <w:r w:rsidRPr="00CE0424">
        <w:t>Conclusion</w:t>
      </w:r>
    </w:p>
    <w:p w14:paraId="31E78CC4" w14:textId="77777777" w:rsidR="00F27D3B" w:rsidRDefault="00F27D3B" w:rsidP="00F27D3B">
      <w:pPr>
        <w:pStyle w:val="BodyText"/>
      </w:pPr>
      <w:r w:rsidRPr="00CE0424">
        <w:t xml:space="preserve">Based on the </w:t>
      </w:r>
      <w:r>
        <w:t>above, the following is proposed</w:t>
      </w:r>
      <w:r w:rsidRPr="00CE0424">
        <w:t>:</w:t>
      </w:r>
    </w:p>
    <w:p w14:paraId="15DCDEF4" w14:textId="0D75C82E" w:rsidR="001174E3" w:rsidRPr="002937A5" w:rsidRDefault="00F27D3B" w:rsidP="001174E3">
      <w:pPr>
        <w:pStyle w:val="TableofFigures"/>
        <w:tabs>
          <w:tab w:val="right" w:leader="dot" w:pos="9629"/>
        </w:tabs>
        <w:rPr>
          <w:rFonts w:asciiTheme="minorHAnsi" w:eastAsiaTheme="minorEastAsia" w:hAnsiTheme="minorHAnsi" w:cstheme="minorBidi"/>
          <w:b w:val="0"/>
          <w:noProof/>
          <w:sz w:val="22"/>
          <w:szCs w:val="22"/>
          <w:lang w:val="en-US"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785865EC" w14:textId="714E2956" w:rsidR="00E66814" w:rsidRPr="002937A5" w:rsidRDefault="00E66814">
      <w:pPr>
        <w:pStyle w:val="TableofFigures"/>
        <w:tabs>
          <w:tab w:val="right" w:leader="dot" w:pos="9629"/>
        </w:tabs>
        <w:rPr>
          <w:rFonts w:asciiTheme="minorHAnsi" w:eastAsiaTheme="minorEastAsia" w:hAnsiTheme="minorHAnsi" w:cstheme="minorBidi"/>
          <w:b w:val="0"/>
          <w:noProof/>
          <w:sz w:val="22"/>
          <w:szCs w:val="22"/>
          <w:lang w:val="en-US" w:eastAsia="sv-SE"/>
        </w:rPr>
      </w:pPr>
    </w:p>
    <w:p w14:paraId="42FEEF01" w14:textId="47F4D003" w:rsidR="009E1A15" w:rsidRPr="00CE0424" w:rsidRDefault="00F27D3B" w:rsidP="00F27D3B">
      <w:pPr>
        <w:pStyle w:val="Heading1"/>
      </w:pPr>
      <w:r>
        <w:rPr>
          <w:b/>
          <w:bCs/>
          <w:lang w:val="en-US"/>
        </w:rPr>
        <w:fldChar w:fldCharType="end"/>
      </w:r>
      <w:r w:rsidR="009E1A15">
        <w:t>4</w:t>
      </w:r>
      <w:r w:rsidR="009E1A15">
        <w:tab/>
      </w:r>
      <w:r w:rsidR="009E1A15" w:rsidRPr="00CE0424">
        <w:t>References</w:t>
      </w:r>
    </w:p>
    <w:p w14:paraId="4923D7EC" w14:textId="70AB13D2" w:rsidR="00522C25" w:rsidRPr="008957E0" w:rsidRDefault="00522C25" w:rsidP="006A149A">
      <w:pPr>
        <w:pStyle w:val="Reference"/>
      </w:pPr>
    </w:p>
    <w:sectPr w:rsidR="00522C25" w:rsidRPr="008957E0"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82E77" w16cex:dateUtc="2021-09-24T09:01:00Z"/>
  <w16cex:commentExtensible w16cex:durableId="24F8300D" w16cex:dateUtc="2021-09-24T09:07:00Z"/>
  <w16cex:commentExtensible w16cex:durableId="24F82822" w16cex:dateUtc="2021-09-24T08:34:00Z"/>
  <w16cex:commentExtensible w16cex:durableId="24F830BE" w16cex:dateUtc="2021-09-24T09:10:00Z"/>
  <w16cex:commentExtensible w16cex:durableId="24F82FE3" w16cex:dateUtc="2021-09-24T09:07:00Z"/>
  <w16cex:commentExtensible w16cex:durableId="24F83161" w16cex:dateUtc="2021-09-24T09:13:00Z"/>
  <w16cex:commentExtensible w16cex:durableId="24F821B2" w16cex:dateUtc="2021-09-24T08:06:00Z"/>
  <w16cex:commentExtensible w16cex:durableId="24F821E5" w16cex:dateUtc="2021-09-24T08:07:00Z"/>
  <w16cex:commentExtensible w16cex:durableId="24F821FA" w16cex:dateUtc="2021-09-24T08:07:00Z"/>
  <w16cex:commentExtensible w16cex:durableId="24F82249" w16cex:dateUtc="2021-09-24T08:09:00Z"/>
  <w16cex:commentExtensible w16cex:durableId="24F823BC" w16cex:dateUtc="2021-09-24T08: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3C7E4" w14:textId="77777777" w:rsidR="002414FB" w:rsidRDefault="002414FB">
      <w:r>
        <w:separator/>
      </w:r>
    </w:p>
  </w:endnote>
  <w:endnote w:type="continuationSeparator" w:id="0">
    <w:p w14:paraId="321160F9" w14:textId="77777777" w:rsidR="002414FB" w:rsidRDefault="002414FB">
      <w:r>
        <w:continuationSeparator/>
      </w:r>
    </w:p>
  </w:endnote>
  <w:endnote w:type="continuationNotice" w:id="1">
    <w:p w14:paraId="2DA82A1C" w14:textId="77777777" w:rsidR="002414FB" w:rsidRDefault="002414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D5AEB" w14:textId="77777777" w:rsidR="00F7278D" w:rsidRDefault="00F7278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B02ED" w14:textId="77777777" w:rsidR="002414FB" w:rsidRDefault="002414FB">
      <w:r>
        <w:separator/>
      </w:r>
    </w:p>
  </w:footnote>
  <w:footnote w:type="continuationSeparator" w:id="0">
    <w:p w14:paraId="7157CFC5" w14:textId="77777777" w:rsidR="002414FB" w:rsidRDefault="002414FB">
      <w:r>
        <w:continuationSeparator/>
      </w:r>
    </w:p>
  </w:footnote>
  <w:footnote w:type="continuationNotice" w:id="1">
    <w:p w14:paraId="0C614C6B" w14:textId="77777777" w:rsidR="002414FB" w:rsidRDefault="002414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DDEA" w14:textId="77777777" w:rsidR="00F7278D" w:rsidRDefault="00F727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128C2E"/>
    <w:lvl w:ilvl="0">
      <w:start w:val="1"/>
      <w:numFmt w:val="decimal"/>
      <w:lvlText w:val="%1."/>
      <w:lvlJc w:val="left"/>
      <w:pPr>
        <w:tabs>
          <w:tab w:val="num" w:pos="4185"/>
        </w:tabs>
        <w:ind w:left="4185" w:hanging="360"/>
      </w:pPr>
    </w:lvl>
  </w:abstractNum>
  <w:abstractNum w:abstractNumId="1" w15:restartNumberingAfterBreak="0">
    <w:nsid w:val="FFFFFF7D"/>
    <w:multiLevelType w:val="singleLevel"/>
    <w:tmpl w:val="5FE418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4161C6A"/>
    <w:multiLevelType w:val="hybridMultilevel"/>
    <w:tmpl w:val="8D28CD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FDE0AD5"/>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72A49"/>
    <w:multiLevelType w:val="hybridMultilevel"/>
    <w:tmpl w:val="B9884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1202585"/>
    <w:multiLevelType w:val="hybridMultilevel"/>
    <w:tmpl w:val="2B4E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6D6E2A"/>
    <w:multiLevelType w:val="hybridMultilevel"/>
    <w:tmpl w:val="9D3C745A"/>
    <w:lvl w:ilvl="0" w:tplc="40209BCE">
      <w:start w:val="1"/>
      <w:numFmt w:val="decimal"/>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5A9226F"/>
    <w:multiLevelType w:val="multilevel"/>
    <w:tmpl w:val="75A9226F"/>
    <w:lvl w:ilvl="0">
      <w:start w:val="1"/>
      <w:numFmt w:val="bullet"/>
      <w:lvlText w:val="−"/>
      <w:lvlJc w:val="left"/>
      <w:pPr>
        <w:ind w:left="720" w:hanging="360"/>
      </w:pPr>
      <w:rPr>
        <w:rFonts w:ascii="Microsoft YaHei" w:eastAsia="Microsoft YaHei" w:hAnsi="Microsoft YaHei" w:hint="eastAsia"/>
        <w:lang w:val="en-GB"/>
      </w:rPr>
    </w:lvl>
    <w:lvl w:ilvl="1">
      <w:start w:val="1"/>
      <w:numFmt w:val="bullet"/>
      <w:lvlText w:val="−"/>
      <w:lvlJc w:val="left"/>
      <w:pPr>
        <w:ind w:left="1440" w:hanging="360"/>
      </w:pPr>
      <w:rPr>
        <w:rFonts w:ascii="Microsoft YaHei" w:eastAsia="Microsoft YaHei" w:hAnsi="Microsoft YaHei" w:hint="eastAsia"/>
        <w:lang w:val="en-G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8"/>
  </w:num>
  <w:num w:numId="3">
    <w:abstractNumId w:val="14"/>
  </w:num>
  <w:num w:numId="4">
    <w:abstractNumId w:val="15"/>
  </w:num>
  <w:num w:numId="5">
    <w:abstractNumId w:val="10"/>
  </w:num>
  <w:num w:numId="6">
    <w:abstractNumId w:val="17"/>
  </w:num>
  <w:num w:numId="7">
    <w:abstractNumId w:val="22"/>
  </w:num>
  <w:num w:numId="8">
    <w:abstractNumId w:val="11"/>
  </w:num>
  <w:num w:numId="9">
    <w:abstractNumId w:val="8"/>
  </w:num>
  <w:num w:numId="10">
    <w:abstractNumId w:val="2"/>
  </w:num>
  <w:num w:numId="11">
    <w:abstractNumId w:val="1"/>
  </w:num>
  <w:num w:numId="12">
    <w:abstractNumId w:val="0"/>
  </w:num>
  <w:num w:numId="13">
    <w:abstractNumId w:val="19"/>
  </w:num>
  <w:num w:numId="14">
    <w:abstractNumId w:val="21"/>
  </w:num>
  <w:num w:numId="15">
    <w:abstractNumId w:val="16"/>
  </w:num>
  <w:num w:numId="16">
    <w:abstractNumId w:val="23"/>
  </w:num>
  <w:num w:numId="17">
    <w:abstractNumId w:val="5"/>
  </w:num>
  <w:num w:numId="18">
    <w:abstractNumId w:val="7"/>
  </w:num>
  <w:num w:numId="19">
    <w:abstractNumId w:val="4"/>
  </w:num>
  <w:num w:numId="20">
    <w:abstractNumId w:val="29"/>
  </w:num>
  <w:num w:numId="21">
    <w:abstractNumId w:val="12"/>
  </w:num>
  <w:num w:numId="22">
    <w:abstractNumId w:val="25"/>
  </w:num>
  <w:num w:numId="23">
    <w:abstractNumId w:val="9"/>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30"/>
  </w:num>
  <w:num w:numId="27">
    <w:abstractNumId w:val="6"/>
  </w:num>
  <w:num w:numId="28">
    <w:abstractNumId w:val="28"/>
  </w:num>
  <w:num w:numId="29">
    <w:abstractNumId w:val="13"/>
  </w:num>
  <w:num w:numId="30">
    <w:abstractNumId w:val="26"/>
  </w:num>
  <w:num w:numId="31">
    <w:abstractNumId w:val="20"/>
  </w:num>
  <w:num w:numId="32">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åkan">
    <w15:presenceInfo w15:providerId="None" w15:userId="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5D15"/>
    <w:rsid w:val="0002142C"/>
    <w:rsid w:val="000234E0"/>
    <w:rsid w:val="0002564D"/>
    <w:rsid w:val="00025ECA"/>
    <w:rsid w:val="000325B8"/>
    <w:rsid w:val="00034C15"/>
    <w:rsid w:val="00036BA1"/>
    <w:rsid w:val="000422E2"/>
    <w:rsid w:val="00042F22"/>
    <w:rsid w:val="000444EF"/>
    <w:rsid w:val="00052A07"/>
    <w:rsid w:val="000534E3"/>
    <w:rsid w:val="0005606A"/>
    <w:rsid w:val="00057117"/>
    <w:rsid w:val="000571D0"/>
    <w:rsid w:val="000616E7"/>
    <w:rsid w:val="00061F08"/>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0944"/>
    <w:rsid w:val="000A1B7B"/>
    <w:rsid w:val="000A56F2"/>
    <w:rsid w:val="000B2719"/>
    <w:rsid w:val="000B3A8F"/>
    <w:rsid w:val="000B480B"/>
    <w:rsid w:val="000B4AB9"/>
    <w:rsid w:val="000B58C3"/>
    <w:rsid w:val="000B611A"/>
    <w:rsid w:val="000B61E9"/>
    <w:rsid w:val="000C165A"/>
    <w:rsid w:val="000C2E19"/>
    <w:rsid w:val="000C68D7"/>
    <w:rsid w:val="000D0D07"/>
    <w:rsid w:val="000D4797"/>
    <w:rsid w:val="000E0527"/>
    <w:rsid w:val="000E1E92"/>
    <w:rsid w:val="000E7659"/>
    <w:rsid w:val="000F06D6"/>
    <w:rsid w:val="000F0EB1"/>
    <w:rsid w:val="000F1106"/>
    <w:rsid w:val="000F3BE9"/>
    <w:rsid w:val="000F3F6C"/>
    <w:rsid w:val="000F5380"/>
    <w:rsid w:val="000F6DF3"/>
    <w:rsid w:val="001005FF"/>
    <w:rsid w:val="00100D69"/>
    <w:rsid w:val="001047B1"/>
    <w:rsid w:val="00105C9D"/>
    <w:rsid w:val="001062FB"/>
    <w:rsid w:val="001063E6"/>
    <w:rsid w:val="00113CF4"/>
    <w:rsid w:val="001153EA"/>
    <w:rsid w:val="00115643"/>
    <w:rsid w:val="00116765"/>
    <w:rsid w:val="001174E3"/>
    <w:rsid w:val="001219F5"/>
    <w:rsid w:val="00121A20"/>
    <w:rsid w:val="00122DB7"/>
    <w:rsid w:val="0012377F"/>
    <w:rsid w:val="00124314"/>
    <w:rsid w:val="00126374"/>
    <w:rsid w:val="00126B4A"/>
    <w:rsid w:val="00132FD0"/>
    <w:rsid w:val="001344C0"/>
    <w:rsid w:val="001346FA"/>
    <w:rsid w:val="00135252"/>
    <w:rsid w:val="0013612F"/>
    <w:rsid w:val="00136BF0"/>
    <w:rsid w:val="00137AB5"/>
    <w:rsid w:val="00137F0B"/>
    <w:rsid w:val="001504C9"/>
    <w:rsid w:val="00151E23"/>
    <w:rsid w:val="001526E0"/>
    <w:rsid w:val="001551B5"/>
    <w:rsid w:val="00164136"/>
    <w:rsid w:val="00164F53"/>
    <w:rsid w:val="001659C1"/>
    <w:rsid w:val="00173A8E"/>
    <w:rsid w:val="0017502C"/>
    <w:rsid w:val="001752D9"/>
    <w:rsid w:val="0018143F"/>
    <w:rsid w:val="00181FF8"/>
    <w:rsid w:val="00185685"/>
    <w:rsid w:val="00185883"/>
    <w:rsid w:val="00190AC1"/>
    <w:rsid w:val="0019341A"/>
    <w:rsid w:val="00197DF9"/>
    <w:rsid w:val="001A1987"/>
    <w:rsid w:val="001A2564"/>
    <w:rsid w:val="001A6173"/>
    <w:rsid w:val="001A6CBA"/>
    <w:rsid w:val="001B0D97"/>
    <w:rsid w:val="001B5A5D"/>
    <w:rsid w:val="001B7A7C"/>
    <w:rsid w:val="001C1CE5"/>
    <w:rsid w:val="001C309A"/>
    <w:rsid w:val="001C3D2A"/>
    <w:rsid w:val="001C7C73"/>
    <w:rsid w:val="001D08B9"/>
    <w:rsid w:val="001D51BA"/>
    <w:rsid w:val="001D53E7"/>
    <w:rsid w:val="001D6342"/>
    <w:rsid w:val="001D6D53"/>
    <w:rsid w:val="001E58E2"/>
    <w:rsid w:val="001E7AED"/>
    <w:rsid w:val="001F3916"/>
    <w:rsid w:val="001F54C5"/>
    <w:rsid w:val="001F5A6E"/>
    <w:rsid w:val="001F662C"/>
    <w:rsid w:val="001F7074"/>
    <w:rsid w:val="00200490"/>
    <w:rsid w:val="00201F3A"/>
    <w:rsid w:val="00203F96"/>
    <w:rsid w:val="002069B2"/>
    <w:rsid w:val="00207FA3"/>
    <w:rsid w:val="00211609"/>
    <w:rsid w:val="00214DA8"/>
    <w:rsid w:val="00215423"/>
    <w:rsid w:val="002158FA"/>
    <w:rsid w:val="00216EA7"/>
    <w:rsid w:val="00220600"/>
    <w:rsid w:val="002224DB"/>
    <w:rsid w:val="00223FCB"/>
    <w:rsid w:val="002252C3"/>
    <w:rsid w:val="00225811"/>
    <w:rsid w:val="00225B54"/>
    <w:rsid w:val="00225BCF"/>
    <w:rsid w:val="00225C54"/>
    <w:rsid w:val="00227D77"/>
    <w:rsid w:val="00230765"/>
    <w:rsid w:val="00230D18"/>
    <w:rsid w:val="002313D8"/>
    <w:rsid w:val="002319E4"/>
    <w:rsid w:val="00235632"/>
    <w:rsid w:val="00235872"/>
    <w:rsid w:val="0023781B"/>
    <w:rsid w:val="002410BD"/>
    <w:rsid w:val="002414FB"/>
    <w:rsid w:val="00241559"/>
    <w:rsid w:val="002435B3"/>
    <w:rsid w:val="002458EB"/>
    <w:rsid w:val="002500C8"/>
    <w:rsid w:val="002544BE"/>
    <w:rsid w:val="00257543"/>
    <w:rsid w:val="0026064F"/>
    <w:rsid w:val="002617E7"/>
    <w:rsid w:val="0026306A"/>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7A5"/>
    <w:rsid w:val="00293B49"/>
    <w:rsid w:val="00296227"/>
    <w:rsid w:val="00296F44"/>
    <w:rsid w:val="0029777D"/>
    <w:rsid w:val="002A055E"/>
    <w:rsid w:val="002A1D4E"/>
    <w:rsid w:val="002A2869"/>
    <w:rsid w:val="002B24D6"/>
    <w:rsid w:val="002B2559"/>
    <w:rsid w:val="002B6695"/>
    <w:rsid w:val="002C3421"/>
    <w:rsid w:val="002C41E6"/>
    <w:rsid w:val="002C6674"/>
    <w:rsid w:val="002D071A"/>
    <w:rsid w:val="002D0CC1"/>
    <w:rsid w:val="002D34B2"/>
    <w:rsid w:val="002D48B0"/>
    <w:rsid w:val="002D5B37"/>
    <w:rsid w:val="002D7637"/>
    <w:rsid w:val="002E17F2"/>
    <w:rsid w:val="002E1A6C"/>
    <w:rsid w:val="002E7CAE"/>
    <w:rsid w:val="002F2771"/>
    <w:rsid w:val="002F37A9"/>
    <w:rsid w:val="002F78E3"/>
    <w:rsid w:val="00301CE6"/>
    <w:rsid w:val="0030256B"/>
    <w:rsid w:val="00303EC2"/>
    <w:rsid w:val="0030501F"/>
    <w:rsid w:val="00307BA1"/>
    <w:rsid w:val="00311702"/>
    <w:rsid w:val="00311E82"/>
    <w:rsid w:val="00312A8E"/>
    <w:rsid w:val="00313939"/>
    <w:rsid w:val="00313FD6"/>
    <w:rsid w:val="003143BD"/>
    <w:rsid w:val="00315363"/>
    <w:rsid w:val="003203ED"/>
    <w:rsid w:val="00322C9F"/>
    <w:rsid w:val="00323E60"/>
    <w:rsid w:val="00324D23"/>
    <w:rsid w:val="00331751"/>
    <w:rsid w:val="00334579"/>
    <w:rsid w:val="00335858"/>
    <w:rsid w:val="00336BDA"/>
    <w:rsid w:val="0034248F"/>
    <w:rsid w:val="00342BD7"/>
    <w:rsid w:val="00345D51"/>
    <w:rsid w:val="00346DB5"/>
    <w:rsid w:val="003477B1"/>
    <w:rsid w:val="003544C5"/>
    <w:rsid w:val="00357380"/>
    <w:rsid w:val="003602D9"/>
    <w:rsid w:val="003604CE"/>
    <w:rsid w:val="00367326"/>
    <w:rsid w:val="00370E47"/>
    <w:rsid w:val="003742AC"/>
    <w:rsid w:val="00376C91"/>
    <w:rsid w:val="00377CE1"/>
    <w:rsid w:val="00385BF0"/>
    <w:rsid w:val="003939FF"/>
    <w:rsid w:val="003A2223"/>
    <w:rsid w:val="003A2A0F"/>
    <w:rsid w:val="003A45A1"/>
    <w:rsid w:val="003A5B0A"/>
    <w:rsid w:val="003A6B83"/>
    <w:rsid w:val="003A6BAC"/>
    <w:rsid w:val="003A70A4"/>
    <w:rsid w:val="003A7EF3"/>
    <w:rsid w:val="003B159C"/>
    <w:rsid w:val="003B369F"/>
    <w:rsid w:val="003B36A3"/>
    <w:rsid w:val="003B64BB"/>
    <w:rsid w:val="003B7CE3"/>
    <w:rsid w:val="003B7FE5"/>
    <w:rsid w:val="003C0028"/>
    <w:rsid w:val="003C11C8"/>
    <w:rsid w:val="003C2702"/>
    <w:rsid w:val="003C4F41"/>
    <w:rsid w:val="003C7806"/>
    <w:rsid w:val="003D109F"/>
    <w:rsid w:val="003D2478"/>
    <w:rsid w:val="003D3C45"/>
    <w:rsid w:val="003D5B1F"/>
    <w:rsid w:val="003D5EAF"/>
    <w:rsid w:val="003D7D07"/>
    <w:rsid w:val="003E15FA"/>
    <w:rsid w:val="003E55E4"/>
    <w:rsid w:val="003E74E3"/>
    <w:rsid w:val="003F00ED"/>
    <w:rsid w:val="003F0286"/>
    <w:rsid w:val="003F05C7"/>
    <w:rsid w:val="003F2CD4"/>
    <w:rsid w:val="003F6BBE"/>
    <w:rsid w:val="003F79B5"/>
    <w:rsid w:val="004000E8"/>
    <w:rsid w:val="00402E2B"/>
    <w:rsid w:val="0040512B"/>
    <w:rsid w:val="00405CA5"/>
    <w:rsid w:val="00407CD3"/>
    <w:rsid w:val="00410134"/>
    <w:rsid w:val="00410B72"/>
    <w:rsid w:val="00410F18"/>
    <w:rsid w:val="0041263E"/>
    <w:rsid w:val="00413AAC"/>
    <w:rsid w:val="00413E92"/>
    <w:rsid w:val="00421105"/>
    <w:rsid w:val="00422AA4"/>
    <w:rsid w:val="00422AF1"/>
    <w:rsid w:val="004242F4"/>
    <w:rsid w:val="004256F7"/>
    <w:rsid w:val="00427248"/>
    <w:rsid w:val="00437447"/>
    <w:rsid w:val="00441A92"/>
    <w:rsid w:val="004431DC"/>
    <w:rsid w:val="00444F56"/>
    <w:rsid w:val="00446488"/>
    <w:rsid w:val="004517AA"/>
    <w:rsid w:val="00452CAC"/>
    <w:rsid w:val="00457565"/>
    <w:rsid w:val="00457B71"/>
    <w:rsid w:val="004669E2"/>
    <w:rsid w:val="00467BF4"/>
    <w:rsid w:val="00467F8C"/>
    <w:rsid w:val="00470C31"/>
    <w:rsid w:val="00471DE0"/>
    <w:rsid w:val="0047261A"/>
    <w:rsid w:val="004734D0"/>
    <w:rsid w:val="0047556B"/>
    <w:rsid w:val="00477768"/>
    <w:rsid w:val="0048354F"/>
    <w:rsid w:val="00492BC5"/>
    <w:rsid w:val="004964F1"/>
    <w:rsid w:val="004A16BC"/>
    <w:rsid w:val="004A2B94"/>
    <w:rsid w:val="004A467B"/>
    <w:rsid w:val="004A4DEE"/>
    <w:rsid w:val="004B6F6A"/>
    <w:rsid w:val="004B7C0C"/>
    <w:rsid w:val="004C3898"/>
    <w:rsid w:val="004D36B1"/>
    <w:rsid w:val="004D4699"/>
    <w:rsid w:val="004D7EBD"/>
    <w:rsid w:val="004E2680"/>
    <w:rsid w:val="004E28F9"/>
    <w:rsid w:val="004E462E"/>
    <w:rsid w:val="004E56DC"/>
    <w:rsid w:val="004E5E35"/>
    <w:rsid w:val="004E76F4"/>
    <w:rsid w:val="004F0B4E"/>
    <w:rsid w:val="004F0B6C"/>
    <w:rsid w:val="004F2078"/>
    <w:rsid w:val="004F262D"/>
    <w:rsid w:val="004F4DA3"/>
    <w:rsid w:val="00506557"/>
    <w:rsid w:val="0050677A"/>
    <w:rsid w:val="005108D8"/>
    <w:rsid w:val="005116F9"/>
    <w:rsid w:val="005153A7"/>
    <w:rsid w:val="005219CF"/>
    <w:rsid w:val="00522C25"/>
    <w:rsid w:val="00534B59"/>
    <w:rsid w:val="00536759"/>
    <w:rsid w:val="00537C62"/>
    <w:rsid w:val="00546970"/>
    <w:rsid w:val="00550777"/>
    <w:rsid w:val="00554E19"/>
    <w:rsid w:val="00554F6E"/>
    <w:rsid w:val="00557A99"/>
    <w:rsid w:val="005610B9"/>
    <w:rsid w:val="0056121F"/>
    <w:rsid w:val="00572505"/>
    <w:rsid w:val="00582809"/>
    <w:rsid w:val="0058596B"/>
    <w:rsid w:val="0058798C"/>
    <w:rsid w:val="005900FA"/>
    <w:rsid w:val="005935A4"/>
    <w:rsid w:val="005948C2"/>
    <w:rsid w:val="00595DCA"/>
    <w:rsid w:val="005974ED"/>
    <w:rsid w:val="0059779B"/>
    <w:rsid w:val="005A209A"/>
    <w:rsid w:val="005A2EA6"/>
    <w:rsid w:val="005A50F0"/>
    <w:rsid w:val="005A662D"/>
    <w:rsid w:val="005B1409"/>
    <w:rsid w:val="005B277E"/>
    <w:rsid w:val="005B35D7"/>
    <w:rsid w:val="005B392A"/>
    <w:rsid w:val="005B3AA3"/>
    <w:rsid w:val="005B6F83"/>
    <w:rsid w:val="005C6CD6"/>
    <w:rsid w:val="005C74FB"/>
    <w:rsid w:val="005D0E05"/>
    <w:rsid w:val="005D1602"/>
    <w:rsid w:val="005E385F"/>
    <w:rsid w:val="005E5B81"/>
    <w:rsid w:val="005E786D"/>
    <w:rsid w:val="005F2CB1"/>
    <w:rsid w:val="005F3025"/>
    <w:rsid w:val="005F45B2"/>
    <w:rsid w:val="005F618C"/>
    <w:rsid w:val="005F70BD"/>
    <w:rsid w:val="005F78F6"/>
    <w:rsid w:val="0060283C"/>
    <w:rsid w:val="00604BE1"/>
    <w:rsid w:val="00604F14"/>
    <w:rsid w:val="00611B83"/>
    <w:rsid w:val="00613257"/>
    <w:rsid w:val="0061628B"/>
    <w:rsid w:val="00620A66"/>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4A39"/>
    <w:rsid w:val="0064624E"/>
    <w:rsid w:val="00646D50"/>
    <w:rsid w:val="00650AB9"/>
    <w:rsid w:val="00655733"/>
    <w:rsid w:val="00655ACD"/>
    <w:rsid w:val="00656A92"/>
    <w:rsid w:val="00656DDE"/>
    <w:rsid w:val="0066011D"/>
    <w:rsid w:val="006607C0"/>
    <w:rsid w:val="006613A6"/>
    <w:rsid w:val="006627A2"/>
    <w:rsid w:val="006634E6"/>
    <w:rsid w:val="00663700"/>
    <w:rsid w:val="006655EE"/>
    <w:rsid w:val="00667EE7"/>
    <w:rsid w:val="00670922"/>
    <w:rsid w:val="00670BE1"/>
    <w:rsid w:val="0067218F"/>
    <w:rsid w:val="006741F2"/>
    <w:rsid w:val="00674CC3"/>
    <w:rsid w:val="00675C72"/>
    <w:rsid w:val="006771F9"/>
    <w:rsid w:val="006776D7"/>
    <w:rsid w:val="00681003"/>
    <w:rsid w:val="006817C9"/>
    <w:rsid w:val="00683ECE"/>
    <w:rsid w:val="0068480F"/>
    <w:rsid w:val="00695FC2"/>
    <w:rsid w:val="00696949"/>
    <w:rsid w:val="00697052"/>
    <w:rsid w:val="006A0F04"/>
    <w:rsid w:val="006A149A"/>
    <w:rsid w:val="006A46FB"/>
    <w:rsid w:val="006A5E28"/>
    <w:rsid w:val="006A697B"/>
    <w:rsid w:val="006A7AFF"/>
    <w:rsid w:val="006B1816"/>
    <w:rsid w:val="006B2099"/>
    <w:rsid w:val="006B50CF"/>
    <w:rsid w:val="006C03B8"/>
    <w:rsid w:val="006C56A1"/>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2421"/>
    <w:rsid w:val="006F341D"/>
    <w:rsid w:val="006F3CDE"/>
    <w:rsid w:val="006F3EF1"/>
    <w:rsid w:val="006F58D4"/>
    <w:rsid w:val="006F6582"/>
    <w:rsid w:val="0070346E"/>
    <w:rsid w:val="00704EDB"/>
    <w:rsid w:val="00706101"/>
    <w:rsid w:val="00707072"/>
    <w:rsid w:val="00707D61"/>
    <w:rsid w:val="00712287"/>
    <w:rsid w:val="00712772"/>
    <w:rsid w:val="00713D43"/>
    <w:rsid w:val="007148D3"/>
    <w:rsid w:val="00715B9A"/>
    <w:rsid w:val="007257D0"/>
    <w:rsid w:val="00726EA6"/>
    <w:rsid w:val="00727208"/>
    <w:rsid w:val="00727680"/>
    <w:rsid w:val="007315A2"/>
    <w:rsid w:val="007348B1"/>
    <w:rsid w:val="007356AD"/>
    <w:rsid w:val="007362A6"/>
    <w:rsid w:val="00736D7D"/>
    <w:rsid w:val="00740E58"/>
    <w:rsid w:val="0074258E"/>
    <w:rsid w:val="007445A0"/>
    <w:rsid w:val="0074524B"/>
    <w:rsid w:val="0074785E"/>
    <w:rsid w:val="00747D8B"/>
    <w:rsid w:val="00751228"/>
    <w:rsid w:val="007513D0"/>
    <w:rsid w:val="00754EB7"/>
    <w:rsid w:val="007571E1"/>
    <w:rsid w:val="007604B2"/>
    <w:rsid w:val="00760FB9"/>
    <w:rsid w:val="00761718"/>
    <w:rsid w:val="00765281"/>
    <w:rsid w:val="00766BAD"/>
    <w:rsid w:val="007729A2"/>
    <w:rsid w:val="007755F2"/>
    <w:rsid w:val="00776971"/>
    <w:rsid w:val="00780A80"/>
    <w:rsid w:val="0078177E"/>
    <w:rsid w:val="0078304C"/>
    <w:rsid w:val="00783673"/>
    <w:rsid w:val="00783A2B"/>
    <w:rsid w:val="00783E73"/>
    <w:rsid w:val="00785490"/>
    <w:rsid w:val="007925EA"/>
    <w:rsid w:val="00793CD8"/>
    <w:rsid w:val="00795C92"/>
    <w:rsid w:val="00796231"/>
    <w:rsid w:val="007A00AA"/>
    <w:rsid w:val="007A1CB3"/>
    <w:rsid w:val="007A306F"/>
    <w:rsid w:val="007A3669"/>
    <w:rsid w:val="007A43A6"/>
    <w:rsid w:val="007A58A6"/>
    <w:rsid w:val="007A60B6"/>
    <w:rsid w:val="007B24D6"/>
    <w:rsid w:val="007B3D2D"/>
    <w:rsid w:val="007B50AE"/>
    <w:rsid w:val="007B51DF"/>
    <w:rsid w:val="007C05DD"/>
    <w:rsid w:val="007C064F"/>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61B8"/>
    <w:rsid w:val="00807786"/>
    <w:rsid w:val="00811FCB"/>
    <w:rsid w:val="008158D6"/>
    <w:rsid w:val="00817196"/>
    <w:rsid w:val="008235DB"/>
    <w:rsid w:val="00824AB4"/>
    <w:rsid w:val="00825C42"/>
    <w:rsid w:val="00825D25"/>
    <w:rsid w:val="00825DB2"/>
    <w:rsid w:val="008277F2"/>
    <w:rsid w:val="00827D6F"/>
    <w:rsid w:val="008376AC"/>
    <w:rsid w:val="008444E8"/>
    <w:rsid w:val="008446AB"/>
    <w:rsid w:val="00844E80"/>
    <w:rsid w:val="00846FE7"/>
    <w:rsid w:val="00856911"/>
    <w:rsid w:val="00864B4C"/>
    <w:rsid w:val="008677FD"/>
    <w:rsid w:val="008706D4"/>
    <w:rsid w:val="00870F8A"/>
    <w:rsid w:val="008719A4"/>
    <w:rsid w:val="00871D23"/>
    <w:rsid w:val="00874312"/>
    <w:rsid w:val="0087437C"/>
    <w:rsid w:val="00875CD7"/>
    <w:rsid w:val="00876B4D"/>
    <w:rsid w:val="00877F18"/>
    <w:rsid w:val="00880573"/>
    <w:rsid w:val="00893CAC"/>
    <w:rsid w:val="008941E3"/>
    <w:rsid w:val="00894A88"/>
    <w:rsid w:val="00894BAF"/>
    <w:rsid w:val="00895386"/>
    <w:rsid w:val="008957E0"/>
    <w:rsid w:val="00897C5F"/>
    <w:rsid w:val="008A21FF"/>
    <w:rsid w:val="008A2CE2"/>
    <w:rsid w:val="008A30AC"/>
    <w:rsid w:val="008A3B47"/>
    <w:rsid w:val="008A44B8"/>
    <w:rsid w:val="008A51A8"/>
    <w:rsid w:val="008A54C7"/>
    <w:rsid w:val="008A77D8"/>
    <w:rsid w:val="008B0483"/>
    <w:rsid w:val="008B120C"/>
    <w:rsid w:val="008B3D26"/>
    <w:rsid w:val="008B51A0"/>
    <w:rsid w:val="008B592A"/>
    <w:rsid w:val="008B7B5C"/>
    <w:rsid w:val="008C0B90"/>
    <w:rsid w:val="008C0C99"/>
    <w:rsid w:val="008C2017"/>
    <w:rsid w:val="008C4958"/>
    <w:rsid w:val="008C4BAA"/>
    <w:rsid w:val="008C6AE8"/>
    <w:rsid w:val="008C7573"/>
    <w:rsid w:val="008D00A5"/>
    <w:rsid w:val="008D1B36"/>
    <w:rsid w:val="008D34F1"/>
    <w:rsid w:val="008D39D8"/>
    <w:rsid w:val="008D6D1A"/>
    <w:rsid w:val="008D79C9"/>
    <w:rsid w:val="008E065E"/>
    <w:rsid w:val="008E0927"/>
    <w:rsid w:val="008E1909"/>
    <w:rsid w:val="008F1C4E"/>
    <w:rsid w:val="008F1EAB"/>
    <w:rsid w:val="008F33DC"/>
    <w:rsid w:val="008F477F"/>
    <w:rsid w:val="008F7CBF"/>
    <w:rsid w:val="00902350"/>
    <w:rsid w:val="0090336B"/>
    <w:rsid w:val="00904FEA"/>
    <w:rsid w:val="009053AA"/>
    <w:rsid w:val="00906939"/>
    <w:rsid w:val="00910B7D"/>
    <w:rsid w:val="00910DB2"/>
    <w:rsid w:val="00911DFB"/>
    <w:rsid w:val="009129FC"/>
    <w:rsid w:val="00913321"/>
    <w:rsid w:val="009139D9"/>
    <w:rsid w:val="00914AD8"/>
    <w:rsid w:val="00916079"/>
    <w:rsid w:val="00917CE9"/>
    <w:rsid w:val="00920BF2"/>
    <w:rsid w:val="00921ED4"/>
    <w:rsid w:val="00922010"/>
    <w:rsid w:val="009227AE"/>
    <w:rsid w:val="00927C71"/>
    <w:rsid w:val="00931BD9"/>
    <w:rsid w:val="0093374C"/>
    <w:rsid w:val="009368F3"/>
    <w:rsid w:val="009379E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17B9"/>
    <w:rsid w:val="00994DCA"/>
    <w:rsid w:val="009960EC"/>
    <w:rsid w:val="00996FBE"/>
    <w:rsid w:val="009970DD"/>
    <w:rsid w:val="009A0FBA"/>
    <w:rsid w:val="009A126E"/>
    <w:rsid w:val="009A1601"/>
    <w:rsid w:val="009A2F2F"/>
    <w:rsid w:val="009A35B3"/>
    <w:rsid w:val="009A3BB6"/>
    <w:rsid w:val="009A462D"/>
    <w:rsid w:val="009A5CBA"/>
    <w:rsid w:val="009B1F30"/>
    <w:rsid w:val="009B229B"/>
    <w:rsid w:val="009B3AC2"/>
    <w:rsid w:val="009B4DF4"/>
    <w:rsid w:val="009B564E"/>
    <w:rsid w:val="009B7E87"/>
    <w:rsid w:val="009C0169"/>
    <w:rsid w:val="009C08EF"/>
    <w:rsid w:val="009C403E"/>
    <w:rsid w:val="009D4FF0"/>
    <w:rsid w:val="009D703C"/>
    <w:rsid w:val="009D718F"/>
    <w:rsid w:val="009E068F"/>
    <w:rsid w:val="009E14E0"/>
    <w:rsid w:val="009E1A15"/>
    <w:rsid w:val="009E35DB"/>
    <w:rsid w:val="009E47A3"/>
    <w:rsid w:val="009E78A6"/>
    <w:rsid w:val="009F08F3"/>
    <w:rsid w:val="009F344F"/>
    <w:rsid w:val="009F4A0F"/>
    <w:rsid w:val="00A031D8"/>
    <w:rsid w:val="00A031FE"/>
    <w:rsid w:val="00A048A8"/>
    <w:rsid w:val="00A04F49"/>
    <w:rsid w:val="00A11F08"/>
    <w:rsid w:val="00A13E54"/>
    <w:rsid w:val="00A17F63"/>
    <w:rsid w:val="00A2193B"/>
    <w:rsid w:val="00A2351A"/>
    <w:rsid w:val="00A264A9"/>
    <w:rsid w:val="00A26A8D"/>
    <w:rsid w:val="00A26DCF"/>
    <w:rsid w:val="00A27785"/>
    <w:rsid w:val="00A30187"/>
    <w:rsid w:val="00A3448A"/>
    <w:rsid w:val="00A356C7"/>
    <w:rsid w:val="00A36297"/>
    <w:rsid w:val="00A40562"/>
    <w:rsid w:val="00A41E2B"/>
    <w:rsid w:val="00A45B74"/>
    <w:rsid w:val="00A52E1D"/>
    <w:rsid w:val="00A61499"/>
    <w:rsid w:val="00A62A77"/>
    <w:rsid w:val="00A63483"/>
    <w:rsid w:val="00A657D7"/>
    <w:rsid w:val="00A660AC"/>
    <w:rsid w:val="00A67E6C"/>
    <w:rsid w:val="00A71B99"/>
    <w:rsid w:val="00A739D0"/>
    <w:rsid w:val="00A761D4"/>
    <w:rsid w:val="00A77EC4"/>
    <w:rsid w:val="00A83451"/>
    <w:rsid w:val="00A83BDE"/>
    <w:rsid w:val="00A846CE"/>
    <w:rsid w:val="00A92879"/>
    <w:rsid w:val="00A9442A"/>
    <w:rsid w:val="00A969D2"/>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D72C0"/>
    <w:rsid w:val="00AD7A26"/>
    <w:rsid w:val="00AE27AC"/>
    <w:rsid w:val="00AE40E0"/>
    <w:rsid w:val="00AE4DBA"/>
    <w:rsid w:val="00AE4F07"/>
    <w:rsid w:val="00AE5921"/>
    <w:rsid w:val="00AF1C5D"/>
    <w:rsid w:val="00AF3EFE"/>
    <w:rsid w:val="00AF42D7"/>
    <w:rsid w:val="00B006FE"/>
    <w:rsid w:val="00B007CB"/>
    <w:rsid w:val="00B02AA9"/>
    <w:rsid w:val="00B02FA3"/>
    <w:rsid w:val="00B05084"/>
    <w:rsid w:val="00B157F9"/>
    <w:rsid w:val="00B15DE3"/>
    <w:rsid w:val="00B20256"/>
    <w:rsid w:val="00B20D09"/>
    <w:rsid w:val="00B25491"/>
    <w:rsid w:val="00B264F5"/>
    <w:rsid w:val="00B2763F"/>
    <w:rsid w:val="00B27AAC"/>
    <w:rsid w:val="00B30929"/>
    <w:rsid w:val="00B317BB"/>
    <w:rsid w:val="00B372AA"/>
    <w:rsid w:val="00B3744C"/>
    <w:rsid w:val="00B40445"/>
    <w:rsid w:val="00B409E0"/>
    <w:rsid w:val="00B41888"/>
    <w:rsid w:val="00B45A52"/>
    <w:rsid w:val="00B46175"/>
    <w:rsid w:val="00B548B7"/>
    <w:rsid w:val="00B565D4"/>
    <w:rsid w:val="00B57D60"/>
    <w:rsid w:val="00B664C7"/>
    <w:rsid w:val="00B739F6"/>
    <w:rsid w:val="00B77EFA"/>
    <w:rsid w:val="00B81A6C"/>
    <w:rsid w:val="00B837C2"/>
    <w:rsid w:val="00B85DE5"/>
    <w:rsid w:val="00B90F73"/>
    <w:rsid w:val="00B90F78"/>
    <w:rsid w:val="00B93B59"/>
    <w:rsid w:val="00B9406A"/>
    <w:rsid w:val="00BA2280"/>
    <w:rsid w:val="00BA2A08"/>
    <w:rsid w:val="00BA3CDA"/>
    <w:rsid w:val="00BA4B88"/>
    <w:rsid w:val="00BA56D2"/>
    <w:rsid w:val="00BA76E0"/>
    <w:rsid w:val="00BB2A25"/>
    <w:rsid w:val="00BB51E9"/>
    <w:rsid w:val="00BB6363"/>
    <w:rsid w:val="00BC0FDC"/>
    <w:rsid w:val="00BC3053"/>
    <w:rsid w:val="00BC4D2E"/>
    <w:rsid w:val="00BC64C1"/>
    <w:rsid w:val="00BD0BE5"/>
    <w:rsid w:val="00BD48AC"/>
    <w:rsid w:val="00BD5F1A"/>
    <w:rsid w:val="00BE1234"/>
    <w:rsid w:val="00BE235F"/>
    <w:rsid w:val="00BE2FA6"/>
    <w:rsid w:val="00BE333F"/>
    <w:rsid w:val="00BE5C2A"/>
    <w:rsid w:val="00BE7406"/>
    <w:rsid w:val="00BE7603"/>
    <w:rsid w:val="00BF1B70"/>
    <w:rsid w:val="00BF3279"/>
    <w:rsid w:val="00BF74C7"/>
    <w:rsid w:val="00C00DED"/>
    <w:rsid w:val="00C015F1"/>
    <w:rsid w:val="00C01F33"/>
    <w:rsid w:val="00C02CC6"/>
    <w:rsid w:val="00C040F7"/>
    <w:rsid w:val="00C044AB"/>
    <w:rsid w:val="00C05706"/>
    <w:rsid w:val="00C07377"/>
    <w:rsid w:val="00C10478"/>
    <w:rsid w:val="00C12107"/>
    <w:rsid w:val="00C136D5"/>
    <w:rsid w:val="00C14D4B"/>
    <w:rsid w:val="00C154BB"/>
    <w:rsid w:val="00C231A2"/>
    <w:rsid w:val="00C26B0F"/>
    <w:rsid w:val="00C279B5"/>
    <w:rsid w:val="00C27C45"/>
    <w:rsid w:val="00C3719D"/>
    <w:rsid w:val="00C37CB2"/>
    <w:rsid w:val="00C4699B"/>
    <w:rsid w:val="00C473A5"/>
    <w:rsid w:val="00C54995"/>
    <w:rsid w:val="00C54D41"/>
    <w:rsid w:val="00C60783"/>
    <w:rsid w:val="00C64672"/>
    <w:rsid w:val="00C664A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619D"/>
    <w:rsid w:val="00CB1F63"/>
    <w:rsid w:val="00CB4A75"/>
    <w:rsid w:val="00CB6EC5"/>
    <w:rsid w:val="00CB7170"/>
    <w:rsid w:val="00CC040E"/>
    <w:rsid w:val="00CC111F"/>
    <w:rsid w:val="00CC2011"/>
    <w:rsid w:val="00CC3EA0"/>
    <w:rsid w:val="00CC45BB"/>
    <w:rsid w:val="00CC6447"/>
    <w:rsid w:val="00CC7B45"/>
    <w:rsid w:val="00CD1188"/>
    <w:rsid w:val="00CD2ED1"/>
    <w:rsid w:val="00CD3368"/>
    <w:rsid w:val="00CD337B"/>
    <w:rsid w:val="00CE0424"/>
    <w:rsid w:val="00CE6C65"/>
    <w:rsid w:val="00CE7561"/>
    <w:rsid w:val="00CF1354"/>
    <w:rsid w:val="00CF2011"/>
    <w:rsid w:val="00CF3B1F"/>
    <w:rsid w:val="00CF3BF6"/>
    <w:rsid w:val="00CF625B"/>
    <w:rsid w:val="00CF687E"/>
    <w:rsid w:val="00CF6A2C"/>
    <w:rsid w:val="00D0349B"/>
    <w:rsid w:val="00D10249"/>
    <w:rsid w:val="00D108B6"/>
    <w:rsid w:val="00D115C3"/>
    <w:rsid w:val="00D11897"/>
    <w:rsid w:val="00D13135"/>
    <w:rsid w:val="00D13E4E"/>
    <w:rsid w:val="00D16F7A"/>
    <w:rsid w:val="00D239A7"/>
    <w:rsid w:val="00D23F47"/>
    <w:rsid w:val="00D323B9"/>
    <w:rsid w:val="00D34770"/>
    <w:rsid w:val="00D36E71"/>
    <w:rsid w:val="00D37D87"/>
    <w:rsid w:val="00D40B33"/>
    <w:rsid w:val="00D41720"/>
    <w:rsid w:val="00D4318F"/>
    <w:rsid w:val="00D438BF"/>
    <w:rsid w:val="00D440F8"/>
    <w:rsid w:val="00D546FF"/>
    <w:rsid w:val="00D54AFC"/>
    <w:rsid w:val="00D55AD5"/>
    <w:rsid w:val="00D576CA"/>
    <w:rsid w:val="00D615AF"/>
    <w:rsid w:val="00D61AF5"/>
    <w:rsid w:val="00D652B5"/>
    <w:rsid w:val="00D66155"/>
    <w:rsid w:val="00D708B0"/>
    <w:rsid w:val="00D75340"/>
    <w:rsid w:val="00D7677A"/>
    <w:rsid w:val="00D77B1D"/>
    <w:rsid w:val="00D77DE5"/>
    <w:rsid w:val="00D8021F"/>
    <w:rsid w:val="00D80383"/>
    <w:rsid w:val="00D823C6"/>
    <w:rsid w:val="00D8327F"/>
    <w:rsid w:val="00D86CA3"/>
    <w:rsid w:val="00D871CE"/>
    <w:rsid w:val="00D90307"/>
    <w:rsid w:val="00D9196D"/>
    <w:rsid w:val="00D92982"/>
    <w:rsid w:val="00DA0481"/>
    <w:rsid w:val="00DA305E"/>
    <w:rsid w:val="00DA5417"/>
    <w:rsid w:val="00DA56E8"/>
    <w:rsid w:val="00DB0A9F"/>
    <w:rsid w:val="00DB377D"/>
    <w:rsid w:val="00DC2D36"/>
    <w:rsid w:val="00DC53EF"/>
    <w:rsid w:val="00DC767E"/>
    <w:rsid w:val="00DD1503"/>
    <w:rsid w:val="00DE5608"/>
    <w:rsid w:val="00DE58D0"/>
    <w:rsid w:val="00DE654F"/>
    <w:rsid w:val="00DF0B6E"/>
    <w:rsid w:val="00DF15E0"/>
    <w:rsid w:val="00DF2FB0"/>
    <w:rsid w:val="00DF37A0"/>
    <w:rsid w:val="00DF7B43"/>
    <w:rsid w:val="00DF7CC9"/>
    <w:rsid w:val="00E00518"/>
    <w:rsid w:val="00E02D64"/>
    <w:rsid w:val="00E0632E"/>
    <w:rsid w:val="00E110E7"/>
    <w:rsid w:val="00E11B20"/>
    <w:rsid w:val="00E17FA2"/>
    <w:rsid w:val="00E22330"/>
    <w:rsid w:val="00E24725"/>
    <w:rsid w:val="00E24D4D"/>
    <w:rsid w:val="00E30B5A"/>
    <w:rsid w:val="00E3123D"/>
    <w:rsid w:val="00E31461"/>
    <w:rsid w:val="00E31D43"/>
    <w:rsid w:val="00E32608"/>
    <w:rsid w:val="00E34188"/>
    <w:rsid w:val="00E34B6E"/>
    <w:rsid w:val="00E35559"/>
    <w:rsid w:val="00E3723A"/>
    <w:rsid w:val="00E37860"/>
    <w:rsid w:val="00E4230A"/>
    <w:rsid w:val="00E446F1"/>
    <w:rsid w:val="00E46886"/>
    <w:rsid w:val="00E47AEF"/>
    <w:rsid w:val="00E53B75"/>
    <w:rsid w:val="00E54E3B"/>
    <w:rsid w:val="00E57565"/>
    <w:rsid w:val="00E61CC8"/>
    <w:rsid w:val="00E63838"/>
    <w:rsid w:val="00E64434"/>
    <w:rsid w:val="00E654FF"/>
    <w:rsid w:val="00E66814"/>
    <w:rsid w:val="00E67C51"/>
    <w:rsid w:val="00E70982"/>
    <w:rsid w:val="00E72EFC"/>
    <w:rsid w:val="00E758EC"/>
    <w:rsid w:val="00E8234C"/>
    <w:rsid w:val="00E83AA9"/>
    <w:rsid w:val="00E85928"/>
    <w:rsid w:val="00E87822"/>
    <w:rsid w:val="00E87FE3"/>
    <w:rsid w:val="00E90395"/>
    <w:rsid w:val="00E90E49"/>
    <w:rsid w:val="00E917F9"/>
    <w:rsid w:val="00E9291C"/>
    <w:rsid w:val="00E93513"/>
    <w:rsid w:val="00E93FFE"/>
    <w:rsid w:val="00E94F8A"/>
    <w:rsid w:val="00EA7A41"/>
    <w:rsid w:val="00EB077B"/>
    <w:rsid w:val="00EB4EA2"/>
    <w:rsid w:val="00EB63B5"/>
    <w:rsid w:val="00EC0965"/>
    <w:rsid w:val="00EC24D5"/>
    <w:rsid w:val="00EC27C6"/>
    <w:rsid w:val="00EC4207"/>
    <w:rsid w:val="00EC5653"/>
    <w:rsid w:val="00EC71CE"/>
    <w:rsid w:val="00ED1006"/>
    <w:rsid w:val="00EF18FE"/>
    <w:rsid w:val="00EF4DC8"/>
    <w:rsid w:val="00EF5787"/>
    <w:rsid w:val="00EF60D0"/>
    <w:rsid w:val="00F0528D"/>
    <w:rsid w:val="00F06C67"/>
    <w:rsid w:val="00F06DFD"/>
    <w:rsid w:val="00F071D1"/>
    <w:rsid w:val="00F07533"/>
    <w:rsid w:val="00F10629"/>
    <w:rsid w:val="00F11417"/>
    <w:rsid w:val="00F15FA5"/>
    <w:rsid w:val="00F209B7"/>
    <w:rsid w:val="00F2376F"/>
    <w:rsid w:val="00F243D8"/>
    <w:rsid w:val="00F27D3B"/>
    <w:rsid w:val="00F30828"/>
    <w:rsid w:val="00F313D6"/>
    <w:rsid w:val="00F35AA8"/>
    <w:rsid w:val="00F40F0C"/>
    <w:rsid w:val="00F4766C"/>
    <w:rsid w:val="00F5060E"/>
    <w:rsid w:val="00F507D1"/>
    <w:rsid w:val="00F50CD7"/>
    <w:rsid w:val="00F519CE"/>
    <w:rsid w:val="00F51ADA"/>
    <w:rsid w:val="00F60203"/>
    <w:rsid w:val="00F607C5"/>
    <w:rsid w:val="00F60DEA"/>
    <w:rsid w:val="00F6302A"/>
    <w:rsid w:val="00F63950"/>
    <w:rsid w:val="00F64C2B"/>
    <w:rsid w:val="00F651BE"/>
    <w:rsid w:val="00F660A7"/>
    <w:rsid w:val="00F67F53"/>
    <w:rsid w:val="00F703BE"/>
    <w:rsid w:val="00F71EC6"/>
    <w:rsid w:val="00F71F69"/>
    <w:rsid w:val="00F7278D"/>
    <w:rsid w:val="00F72B72"/>
    <w:rsid w:val="00F74BB9"/>
    <w:rsid w:val="00F75582"/>
    <w:rsid w:val="00F76EFA"/>
    <w:rsid w:val="00F804BE"/>
    <w:rsid w:val="00F80AC4"/>
    <w:rsid w:val="00F817CE"/>
    <w:rsid w:val="00F8456C"/>
    <w:rsid w:val="00F859D8"/>
    <w:rsid w:val="00F868F5"/>
    <w:rsid w:val="00F9056A"/>
    <w:rsid w:val="00F9065C"/>
    <w:rsid w:val="00F90F8D"/>
    <w:rsid w:val="00F92782"/>
    <w:rsid w:val="00F93AA9"/>
    <w:rsid w:val="00F95041"/>
    <w:rsid w:val="00F96985"/>
    <w:rsid w:val="00F97838"/>
    <w:rsid w:val="00FA24AD"/>
    <w:rsid w:val="00FA2BB3"/>
    <w:rsid w:val="00FA78BB"/>
    <w:rsid w:val="00FB19FB"/>
    <w:rsid w:val="00FB4C80"/>
    <w:rsid w:val="00FB6A6A"/>
    <w:rsid w:val="00FC2D16"/>
    <w:rsid w:val="00FC7429"/>
    <w:rsid w:val="00FD07F6"/>
    <w:rsid w:val="00FD1EC8"/>
    <w:rsid w:val="00FD47ED"/>
    <w:rsid w:val="00FD4E9D"/>
    <w:rsid w:val="00FD74DB"/>
    <w:rsid w:val="00FD7660"/>
    <w:rsid w:val="00FE0655"/>
    <w:rsid w:val="00FE2365"/>
    <w:rsid w:val="00FE37D7"/>
    <w:rsid w:val="00FE4C7B"/>
    <w:rsid w:val="00FE7336"/>
    <w:rsid w:val="00FE787C"/>
    <w:rsid w:val="00FF45A5"/>
    <w:rsid w:val="00FF56C2"/>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C8B08"/>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rsid w:val="00783A2B"/>
    <w:rPr>
      <w:rFonts w:ascii="Arial" w:eastAsia="MS Mincho" w:hAnsi="Arial"/>
      <w:b/>
      <w:szCs w:val="24"/>
    </w:rPr>
  </w:style>
  <w:style w:type="paragraph" w:customStyle="1" w:styleId="ReviewText">
    <w:name w:val="ReviewText"/>
    <w:basedOn w:val="Normal"/>
    <w:link w:val="ReviewTextChar"/>
    <w:qFormat/>
    <w:rsid w:val="001C309A"/>
    <w:pPr>
      <w:spacing w:after="80"/>
      <w:ind w:left="567"/>
      <w15:collapsed/>
    </w:pPr>
    <w:rPr>
      <w:rFonts w:ascii="Arial" w:hAnsi="Arial"/>
      <w:lang w:eastAsia="zh-CN"/>
    </w:rPr>
  </w:style>
  <w:style w:type="character" w:customStyle="1" w:styleId="ReviewTextChar">
    <w:name w:val="ReviewText Char"/>
    <w:basedOn w:val="DefaultParagraphFont"/>
    <w:link w:val="ReviewText"/>
    <w:rsid w:val="001C309A"/>
    <w:rPr>
      <w:rFonts w:ascii="Arial" w:hAnsi="Arial"/>
      <w:lang w:eastAsia="zh-CN"/>
    </w:rPr>
  </w:style>
  <w:style w:type="paragraph" w:customStyle="1" w:styleId="EmailDiscussion2">
    <w:name w:val="EmailDiscussion2"/>
    <w:basedOn w:val="Doc-text2"/>
    <w:qFormat/>
    <w:rsid w:val="0013612F"/>
    <w:pPr>
      <w:overflowPunct/>
      <w:autoSpaceDE/>
      <w:autoSpaceDN/>
      <w:adjustRightInd/>
      <w:textAlignment w:val="auto"/>
    </w:pPr>
    <w:rPr>
      <w:lang w:val="en-GB" w:eastAsia="en-GB"/>
    </w:rPr>
  </w:style>
  <w:style w:type="paragraph" w:customStyle="1" w:styleId="Agreement">
    <w:name w:val="Agreement"/>
    <w:basedOn w:val="Normal"/>
    <w:next w:val="Doc-text2"/>
    <w:qFormat/>
    <w:rsid w:val="00FB19FB"/>
    <w:pPr>
      <w:numPr>
        <w:numId w:val="30"/>
      </w:numPr>
      <w:overflowPunct/>
      <w:autoSpaceDE/>
      <w:autoSpaceDN/>
      <w:adjustRightInd/>
      <w:spacing w:before="60" w:after="0"/>
      <w:textAlignment w:val="auto"/>
    </w:pPr>
    <w:rPr>
      <w:rFonts w:ascii="Arial" w:eastAsia="MS Mincho" w:hAnsi="Arial"/>
      <w:b/>
      <w:szCs w:val="24"/>
      <w:lang w:eastAsia="en-GB"/>
    </w:rPr>
  </w:style>
  <w:style w:type="character" w:customStyle="1" w:styleId="TALChar">
    <w:name w:val="TAL Char"/>
    <w:qFormat/>
    <w:rsid w:val="0048354F"/>
    <w:rPr>
      <w:rFonts w:ascii="Arial" w:hAnsi="Arial"/>
      <w:sz w:val="18"/>
    </w:rPr>
  </w:style>
  <w:style w:type="character" w:customStyle="1" w:styleId="TACChar">
    <w:name w:val="TAC Char"/>
    <w:link w:val="TAC"/>
    <w:qFormat/>
    <w:rsid w:val="0048354F"/>
    <w:rPr>
      <w:rFonts w:ascii="Arial" w:hAnsi="Arial"/>
      <w:sz w:val="18"/>
      <w:lang w:val="x-none" w:eastAsia="x-none"/>
    </w:rPr>
  </w:style>
  <w:style w:type="character" w:customStyle="1" w:styleId="TAHChar">
    <w:name w:val="TAH Char"/>
    <w:qFormat/>
    <w:rsid w:val="0048354F"/>
    <w:rPr>
      <w:rFonts w:ascii="Arial" w:hAnsi="Arial"/>
      <w:b/>
      <w:sz w:val="18"/>
    </w:rPr>
  </w:style>
  <w:style w:type="paragraph" w:styleId="Revision">
    <w:name w:val="Revision"/>
    <w:hidden/>
    <w:uiPriority w:val="99"/>
    <w:semiHidden/>
    <w:rsid w:val="005A2EA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78167">
      <w:bodyDiv w:val="1"/>
      <w:marLeft w:val="0"/>
      <w:marRight w:val="0"/>
      <w:marTop w:val="0"/>
      <w:marBottom w:val="0"/>
      <w:divBdr>
        <w:top w:val="none" w:sz="0" w:space="0" w:color="auto"/>
        <w:left w:val="none" w:sz="0" w:space="0" w:color="auto"/>
        <w:bottom w:val="none" w:sz="0" w:space="0" w:color="auto"/>
        <w:right w:val="none" w:sz="0" w:space="0" w:color="auto"/>
      </w:divBdr>
    </w:div>
    <w:div w:id="576086743">
      <w:bodyDiv w:val="1"/>
      <w:marLeft w:val="0"/>
      <w:marRight w:val="0"/>
      <w:marTop w:val="0"/>
      <w:marBottom w:val="0"/>
      <w:divBdr>
        <w:top w:val="none" w:sz="0" w:space="0" w:color="auto"/>
        <w:left w:val="none" w:sz="0" w:space="0" w:color="auto"/>
        <w:bottom w:val="none" w:sz="0" w:space="0" w:color="auto"/>
        <w:right w:val="none" w:sz="0" w:space="0" w:color="auto"/>
      </w:divBdr>
    </w:div>
    <w:div w:id="731346331">
      <w:bodyDiv w:val="1"/>
      <w:marLeft w:val="0"/>
      <w:marRight w:val="0"/>
      <w:marTop w:val="0"/>
      <w:marBottom w:val="0"/>
      <w:divBdr>
        <w:top w:val="none" w:sz="0" w:space="0" w:color="auto"/>
        <w:left w:val="none" w:sz="0" w:space="0" w:color="auto"/>
        <w:bottom w:val="none" w:sz="0" w:space="0" w:color="auto"/>
        <w:right w:val="none" w:sz="0" w:space="0" w:color="auto"/>
      </w:divBdr>
    </w:div>
    <w:div w:id="1397967924">
      <w:bodyDiv w:val="1"/>
      <w:marLeft w:val="0"/>
      <w:marRight w:val="0"/>
      <w:marTop w:val="0"/>
      <w:marBottom w:val="0"/>
      <w:divBdr>
        <w:top w:val="none" w:sz="0" w:space="0" w:color="auto"/>
        <w:left w:val="none" w:sz="0" w:space="0" w:color="auto"/>
        <w:bottom w:val="none" w:sz="0" w:space="0" w:color="auto"/>
        <w:right w:val="none" w:sz="0" w:space="0" w:color="auto"/>
      </w:divBdr>
    </w:div>
    <w:div w:id="182184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416DA-4435-4E41-BE33-80A5F63C9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0EE9C5D-38E3-424D-8E9C-3924863B7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18</TotalTime>
  <Pages>10</Pages>
  <Words>2771</Words>
  <Characters>14687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17424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Cecilia</cp:lastModifiedBy>
  <cp:revision>7</cp:revision>
  <cp:lastPrinted>2008-01-31T07:09:00Z</cp:lastPrinted>
  <dcterms:created xsi:type="dcterms:W3CDTF">2021-09-24T14:26:00Z</dcterms:created>
  <dcterms:modified xsi:type="dcterms:W3CDTF">2021-09-24T14:50:00Z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