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1: In order to exchange per-PSCell parameter by reusing existing inter-node RRC message for CPAC, a list of CG-Config associated to each candidate PSCell should be sent from candidate SN to MN.</w:t>
      </w:r>
    </w:p>
    <w:p w14:paraId="28591E14" w14:textId="77777777" w:rsidR="0088403C" w:rsidRDefault="00A4365A">
      <w:pPr>
        <w:pStyle w:val="Agreement"/>
      </w:pPr>
      <w:r>
        <w:t>FFS if a list of CG-ConfigInfo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from (at least) target SN to MN for CPAC procedures only includes a single container (FFS which IE), even if several PSCell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PSCell configuration in the XnAP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M-NG-RAN node UE XnAP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5" w:author="Congchi" w:date="2021-10-11T15:32:00Z">
                  <w:rPr>
                    <w:snapToGrid w:val="0"/>
                    <w:lang w:eastAsia="ja-JP"/>
                  </w:rPr>
                </w:rPrChange>
              </w:rPr>
            </w:pPr>
            <w:r w:rsidRPr="00FE08A7">
              <w:rPr>
                <w:snapToGrid w:val="0"/>
                <w:lang w:val="en-US" w:eastAsia="ja-JP"/>
                <w:rPrChange w:id="16" w:author="Congchi" w:date="2021-10-11T15:32:00Z">
                  <w:rPr>
                    <w:snapToGrid w:val="0"/>
                    <w:lang w:eastAsia="ja-JP"/>
                  </w:rPr>
                </w:rPrChange>
              </w:rPr>
              <w:t>NG-RAN node UE XnAP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17" w:author="Congchi" w:date="2021-10-11T15:32:00Z">
                  <w:rPr>
                    <w:szCs w:val="18"/>
                    <w:lang w:eastAsia="ja-JP"/>
                  </w:rPr>
                </w:rPrChange>
              </w:rPr>
            </w:pPr>
            <w:r w:rsidRPr="00FE08A7">
              <w:rPr>
                <w:szCs w:val="18"/>
                <w:lang w:val="en-US" w:eastAsia="ja-JP"/>
                <w:rPrChange w:id="18"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19" w:author="Congchi" w:date="2021-10-11T15:32:00Z">
                  <w:rPr>
                    <w:lang w:eastAsia="ja-JP"/>
                  </w:rPr>
                </w:rPrChange>
              </w:rPr>
            </w:pPr>
            <w:r w:rsidRPr="00FE08A7">
              <w:rPr>
                <w:lang w:val="en-US" w:eastAsia="ja-JP"/>
                <w:rPrChange w:id="20" w:author="Congchi" w:date="2021-10-11T15:32:00Z">
                  <w:rPr>
                    <w:lang w:eastAsia="ja-JP"/>
                  </w:rPr>
                </w:rPrChange>
              </w:rPr>
              <w:t>S-NG-RAN node UE XnAP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1" w:author="Congchi" w:date="2021-10-11T15:32:00Z">
                  <w:rPr>
                    <w:snapToGrid w:val="0"/>
                    <w:lang w:eastAsia="ja-JP"/>
                  </w:rPr>
                </w:rPrChange>
              </w:rPr>
            </w:pPr>
            <w:r w:rsidRPr="00FE08A7">
              <w:rPr>
                <w:snapToGrid w:val="0"/>
                <w:lang w:val="en-US" w:eastAsia="ja-JP"/>
                <w:rPrChange w:id="22" w:author="Congchi" w:date="2021-10-11T15:32:00Z">
                  <w:rPr>
                    <w:snapToGrid w:val="0"/>
                    <w:lang w:eastAsia="ja-JP"/>
                  </w:rPr>
                </w:rPrChange>
              </w:rPr>
              <w:t>NG-RAN node UE XnAP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23" w:author="Congchi" w:date="2021-10-11T15:32:00Z">
                  <w:rPr>
                    <w:szCs w:val="18"/>
                    <w:lang w:eastAsia="ja-JP"/>
                  </w:rPr>
                </w:rPrChange>
              </w:rPr>
            </w:pPr>
            <w:r w:rsidRPr="00FE08A7">
              <w:rPr>
                <w:szCs w:val="18"/>
                <w:lang w:val="en-US" w:eastAsia="ja-JP"/>
                <w:rPrChange w:id="24"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25" w:author="Congchi" w:date="2021-10-11T15:32:00Z">
                  <w:rPr>
                    <w:lang w:eastAsia="ja-JP"/>
                  </w:rPr>
                </w:rPrChange>
              </w:rPr>
            </w:pPr>
            <w:r w:rsidRPr="00FE08A7">
              <w:rPr>
                <w:lang w:val="en-US" w:eastAsia="ja-JP"/>
                <w:rPrChange w:id="26"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27" w:author="Congchi" w:date="2021-10-11T15:32:00Z">
                  <w:rPr/>
                </w:rPrChange>
              </w:rPr>
            </w:pPr>
            <w:r w:rsidRPr="00FE08A7">
              <w:rPr>
                <w:highlight w:val="yellow"/>
                <w:lang w:val="en-US"/>
                <w:rPrChange w:id="28" w:author="Congchi" w:date="2021-10-11T15:32:00Z">
                  <w:rPr>
                    <w:highlight w:val="yellow"/>
                  </w:rPr>
                </w:rPrChange>
              </w:rPr>
              <w:t xml:space="preserve">Includes the </w:t>
            </w:r>
            <w:r w:rsidRPr="00FE08A7">
              <w:rPr>
                <w:i/>
                <w:highlight w:val="yellow"/>
                <w:lang w:val="en-US"/>
                <w:rPrChange w:id="29" w:author="Congchi" w:date="2021-10-11T15:32:00Z">
                  <w:rPr>
                    <w:i/>
                    <w:highlight w:val="yellow"/>
                  </w:rPr>
                </w:rPrChange>
              </w:rPr>
              <w:t>CG-Config</w:t>
            </w:r>
            <w:r w:rsidRPr="00FE08A7">
              <w:rPr>
                <w:highlight w:val="yellow"/>
                <w:lang w:val="en-US"/>
                <w:rPrChange w:id="30"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CG-Config associated to each candidate PSCell should be sent from candidate SN to MN</w:t>
      </w:r>
      <w:r>
        <w:rPr>
          <w:rFonts w:ascii="Arial" w:hAnsi="Arial" w:cs="Arial"/>
          <w:lang w:eastAsia="zh-CN"/>
        </w:rPr>
        <w:t>” and that “</w:t>
      </w:r>
      <w:r>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1" w:author="CATT" w:date="2021-09-27T15:10:00Z"/>
          <w:del w:id="32" w:author="Ericsson" w:date="2021-10-05T15:01:00Z"/>
          <w:rFonts w:eastAsiaTheme="minorEastAsia" w:cs="Arial"/>
          <w:lang w:val="en-US"/>
        </w:rPr>
      </w:pPr>
      <w:r>
        <w:rPr>
          <w:rFonts w:cs="Arial"/>
          <w:lang w:val="en-US"/>
        </w:rPr>
        <w:t>b) To introduce a new RRC message that includes the full list CG-Config(s)</w:t>
      </w:r>
      <w:ins w:id="33"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34"/>
      <w:commentRangeStart w:id="35"/>
      <w:ins w:id="36" w:author="CATT" w:date="2021-09-27T15:10:00Z">
        <w:del w:id="37" w:author="Ericsson" w:date="2021-10-05T15:01:00Z">
          <w:r>
            <w:rPr>
              <w:rFonts w:eastAsiaTheme="minorEastAsia" w:cs="Arial" w:hint="eastAsia"/>
              <w:lang w:val="en-US"/>
            </w:rPr>
            <w:delText xml:space="preserve">c) </w:delText>
          </w:r>
        </w:del>
      </w:ins>
      <w:ins w:id="38" w:author="CATT" w:date="2021-09-27T15:53:00Z">
        <w:del w:id="39" w:author="Ericsson" w:date="2021-10-05T15:01:00Z">
          <w:r>
            <w:rPr>
              <w:rFonts w:eastAsiaTheme="minorEastAsia" w:cs="Arial" w:hint="eastAsia"/>
              <w:lang w:val="en-US"/>
            </w:rPr>
            <w:delText xml:space="preserve">No enhancement needed by RAN2 since RAN3 already </w:delText>
          </w:r>
        </w:del>
      </w:ins>
      <w:ins w:id="40" w:author="CATT" w:date="2021-09-29T10:10:00Z">
        <w:del w:id="41" w:author="Ericsson" w:date="2021-10-05T15:01:00Z">
          <w:r>
            <w:rPr>
              <w:rFonts w:eastAsiaTheme="minorEastAsia" w:cs="Arial"/>
              <w:lang w:val="en-US"/>
            </w:rPr>
            <w:delText xml:space="preserve">agreed to </w:delText>
          </w:r>
        </w:del>
      </w:ins>
      <w:ins w:id="42" w:author="CATT" w:date="2021-09-27T15:53:00Z">
        <w:del w:id="43" w:author="Ericsson" w:date="2021-10-05T15:01:00Z">
          <w:r>
            <w:rPr>
              <w:rFonts w:eastAsiaTheme="minorEastAsia" w:cs="Arial" w:hint="eastAsia"/>
              <w:lang w:val="en-US"/>
            </w:rPr>
            <w:delText xml:space="preserve">include </w:delText>
          </w:r>
        </w:del>
      </w:ins>
      <w:ins w:id="44" w:author="CATT" w:date="2021-09-27T15:54:00Z">
        <w:del w:id="45"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46" w:author="CATT" w:date="2021-09-27T15:55:00Z">
        <w:del w:id="47" w:author="Ericsson" w:date="2021-10-05T15:01:00Z">
          <w:r>
            <w:rPr>
              <w:rFonts w:eastAsiaTheme="minorEastAsia" w:cs="Arial" w:hint="eastAsia"/>
              <w:lang w:val="en-US"/>
            </w:rPr>
            <w:delText xml:space="preserve">CG-Config within the </w:delText>
          </w:r>
        </w:del>
      </w:ins>
      <w:ins w:id="48" w:author="CATT" w:date="2021-09-27T15:56:00Z">
        <w:del w:id="49" w:author="Ericsson" w:date="2021-10-05T15:01:00Z">
          <w:r>
            <w:rPr>
              <w:rFonts w:eastAsiaTheme="minorEastAsia" w:cs="Arial"/>
              <w:lang w:val="en-US"/>
            </w:rPr>
            <w:delText>SN</w:delText>
          </w:r>
        </w:del>
      </w:ins>
      <w:ins w:id="50" w:author="CATT" w:date="2021-09-27T16:00:00Z">
        <w:del w:id="51" w:author="Ericsson" w:date="2021-10-05T15:01:00Z">
          <w:r>
            <w:rPr>
              <w:rFonts w:eastAsiaTheme="minorEastAsia" w:cs="Arial" w:hint="eastAsia"/>
              <w:lang w:val="en-US"/>
            </w:rPr>
            <w:delText>/SgNB</w:delText>
          </w:r>
        </w:del>
      </w:ins>
      <w:ins w:id="52" w:author="CATT" w:date="2021-09-27T15:56:00Z">
        <w:del w:id="53"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34"/>
          <w:r>
            <w:rPr>
              <w:rStyle w:val="CommentReference"/>
              <w:rFonts w:ascii="Times New Roman" w:eastAsiaTheme="minorEastAsia" w:hAnsi="Times New Roman"/>
              <w:lang w:val="en-GB" w:eastAsia="ja-JP"/>
            </w:rPr>
            <w:commentReference w:id="34"/>
          </w:r>
        </w:del>
      </w:ins>
      <w:commentRangeEnd w:id="35"/>
      <w:r>
        <w:rPr>
          <w:rStyle w:val="CommentReference"/>
          <w:rFonts w:ascii="Times New Roman" w:eastAsiaTheme="minorEastAsia" w:hAnsi="Times New Roman"/>
          <w:lang w:val="en-GB" w:eastAsia="ja-JP"/>
        </w:rPr>
        <w:commentReference w:id="35"/>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i.e. so that the existing message includes a first PSCell candidate and the list includes CG-Config(s) for the other PSCell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r>
        <w:rPr>
          <w:rFonts w:cs="Arial"/>
          <w:i/>
          <w:lang w:val="en-US"/>
        </w:rPr>
        <w:t>condRRCReconfig</w:t>
      </w:r>
      <w:r>
        <w:rPr>
          <w:rFonts w:cs="Arial"/>
          <w:lang w:val="en-US"/>
        </w:rPr>
        <w:t xml:space="preserve"> includes an additional </w:t>
      </w:r>
      <w:r>
        <w:rPr>
          <w:rFonts w:cs="Arial"/>
          <w:i/>
          <w:lang w:val="en-US"/>
        </w:rPr>
        <w:t>RRCReconfiguration</w:t>
      </w:r>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54" w:author="Congchi" w:date="2021-10-11T15:32:00Z">
            <w:rPr/>
          </w:rPrChange>
        </w:rPr>
      </w:pPr>
      <w:r w:rsidRPr="00FE08A7">
        <w:rPr>
          <w:i/>
          <w:lang w:val="en-US"/>
          <w:rPrChange w:id="55" w:author="Congchi" w:date="2021-10-11T15:32:00Z">
            <w:rPr>
              <w:i/>
            </w:rPr>
          </w:rPrChange>
        </w:rPr>
        <w:t>CG-Config</w:t>
      </w:r>
      <w:r w:rsidRPr="00FE08A7">
        <w:rPr>
          <w:lang w:val="en-US"/>
          <w:rPrChange w:id="56"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 xml:space="preserve">CG-Config ::=                   </w:t>
      </w:r>
      <w:r>
        <w:rPr>
          <w:color w:val="993366"/>
        </w:rPr>
        <w:t>SEQUENCE</w:t>
      </w:r>
      <w:r>
        <w:t xml:space="preserve"> {</w:t>
      </w:r>
    </w:p>
    <w:p w14:paraId="11669514" w14:textId="77777777" w:rsidR="0088403C" w:rsidRDefault="00A4365A">
      <w:pPr>
        <w:pStyle w:val="PL"/>
        <w:ind w:left="567"/>
      </w:pPr>
      <w:r>
        <w:t xml:space="preserve">    criticalExtensions                  </w:t>
      </w:r>
      <w:r>
        <w:rPr>
          <w:color w:val="993366"/>
        </w:rPr>
        <w:t>CHOICE</w:t>
      </w:r>
      <w:r>
        <w:t xml:space="preserve"> {</w:t>
      </w:r>
    </w:p>
    <w:p w14:paraId="2771CC07" w14:textId="77777777" w:rsidR="0088403C" w:rsidRDefault="00A4365A">
      <w:pPr>
        <w:pStyle w:val="PL"/>
        <w:ind w:left="567"/>
      </w:pPr>
      <w:r>
        <w:t xml:space="preserve">        c1                                  </w:t>
      </w:r>
      <w:r>
        <w:rPr>
          <w:color w:val="993366"/>
        </w:rPr>
        <w:t>CHOICE</w:t>
      </w:r>
      <w:r>
        <w:t>{</w:t>
      </w:r>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criticalExtensionsFuture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 xml:space="preserve">CG-Config-IEs ::=                   </w:t>
      </w:r>
      <w:r>
        <w:rPr>
          <w:color w:val="993366"/>
        </w:rPr>
        <w:t>SEQUENCE</w:t>
      </w:r>
      <w:r>
        <w:t xml:space="preserve"> {</w:t>
      </w:r>
    </w:p>
    <w:p w14:paraId="505E0FB2" w14:textId="77777777" w:rsidR="0088403C" w:rsidRDefault="00A4365A">
      <w:pPr>
        <w:pStyle w:val="PL"/>
        <w:ind w:left="567"/>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14:paraId="438CF768" w14:textId="77777777" w:rsidR="0088403C" w:rsidRDefault="00A4365A">
      <w:pPr>
        <w:pStyle w:val="PL"/>
        <w:ind w:left="567"/>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11FC1F29" w14:textId="77777777" w:rsidR="0088403C" w:rsidRDefault="00A4365A">
      <w:pPr>
        <w:pStyle w:val="PL"/>
        <w:ind w:left="567"/>
      </w:pPr>
      <w:r>
        <w:t xml:space="preserve">    configRestrictModReq                ConfigRestrictModReqSCG                         </w:t>
      </w:r>
      <w:r>
        <w:rPr>
          <w:color w:val="993366"/>
        </w:rPr>
        <w:t>OPTIONAL</w:t>
      </w:r>
      <w:r>
        <w:t>,</w:t>
      </w:r>
    </w:p>
    <w:p w14:paraId="10441B39" w14:textId="77777777" w:rsidR="0088403C" w:rsidRDefault="00A4365A">
      <w:pPr>
        <w:pStyle w:val="PL"/>
        <w:ind w:left="567"/>
      </w:pPr>
      <w:r>
        <w:t xml:space="preserve">    drx-InfoSCG                         DRX-Info                                        </w:t>
      </w:r>
      <w:r>
        <w:rPr>
          <w:color w:val="993366"/>
        </w:rPr>
        <w:t>OPTIONAL</w:t>
      </w:r>
      <w:r>
        <w:t>,</w:t>
      </w:r>
    </w:p>
    <w:p w14:paraId="1FD51D72" w14:textId="77777777" w:rsidR="0088403C" w:rsidRDefault="00A4365A">
      <w:pPr>
        <w:pStyle w:val="PL"/>
        <w:ind w:left="56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measConfigSN                        MeasConfigSN                                    </w:t>
      </w:r>
      <w:r>
        <w:rPr>
          <w:color w:val="993366"/>
        </w:rPr>
        <w:t>OPTIONAL</w:t>
      </w:r>
      <w:r>
        <w:t>,</w:t>
      </w:r>
    </w:p>
    <w:p w14:paraId="59985C0D" w14:textId="77777777" w:rsidR="0088403C" w:rsidRDefault="00A4365A">
      <w:pPr>
        <w:pStyle w:val="PL"/>
        <w:ind w:left="567"/>
      </w:pPr>
      <w:r>
        <w:t xml:space="preserve">    selectedBandCombination             BandCombinationInfoSN                           </w:t>
      </w:r>
      <w:r>
        <w:rPr>
          <w:color w:val="993366"/>
        </w:rPr>
        <w:t>OPTIONAL</w:t>
      </w:r>
      <w:r>
        <w:t>,</w:t>
      </w:r>
    </w:p>
    <w:p w14:paraId="45103185" w14:textId="77777777" w:rsidR="0088403C" w:rsidRDefault="00A4365A">
      <w:pPr>
        <w:pStyle w:val="PL"/>
        <w:ind w:left="567"/>
      </w:pPr>
      <w:r>
        <w:t xml:space="preserve">    fr-InfoListSCG                      FR-InfoList                                     </w:t>
      </w:r>
      <w:r>
        <w:rPr>
          <w:color w:val="993366"/>
        </w:rPr>
        <w:t>OPTIONAL</w:t>
      </w:r>
      <w:r>
        <w:t>,</w:t>
      </w:r>
    </w:p>
    <w:p w14:paraId="19488A25" w14:textId="77777777" w:rsidR="0088403C" w:rsidRDefault="00A4365A">
      <w:pPr>
        <w:pStyle w:val="PL"/>
        <w:ind w:left="567"/>
      </w:pPr>
      <w:r>
        <w:t xml:space="preserve">    candidateServingFreqListNR          CandidateServingFreqListNR                      </w:t>
      </w:r>
      <w:r>
        <w:rPr>
          <w:color w:val="993366"/>
        </w:rPr>
        <w:t>OPTIONAL</w:t>
      </w:r>
      <w:r>
        <w:t>,</w:t>
      </w:r>
    </w:p>
    <w:p w14:paraId="0EE86438" w14:textId="77777777" w:rsidR="0088403C" w:rsidRDefault="00A4365A">
      <w:pPr>
        <w:pStyle w:val="PL"/>
        <w:ind w:left="567"/>
      </w:pPr>
      <w:r>
        <w:t xml:space="preserve">    nonCriticalExtension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 xml:space="preserve">CG-Config-v1640-IEs ::=             </w:t>
      </w:r>
      <w:r>
        <w:rPr>
          <w:color w:val="993366"/>
        </w:rPr>
        <w:t>SEQUENCE</w:t>
      </w:r>
      <w:r>
        <w:t xml:space="preserve"> {</w:t>
      </w:r>
    </w:p>
    <w:p w14:paraId="34EB75FE" w14:textId="77777777" w:rsidR="0088403C" w:rsidRDefault="00A4365A">
      <w:pPr>
        <w:pStyle w:val="PL"/>
        <w:ind w:left="567"/>
      </w:pPr>
      <w:r>
        <w:t xml:space="preserve">    servCellInfoListSCG-NR-r16          ServCellInfoListSCG-NR-r16                      </w:t>
      </w:r>
      <w:r>
        <w:rPr>
          <w:color w:val="993366"/>
        </w:rPr>
        <w:t>OPTIONAL</w:t>
      </w:r>
      <w:r>
        <w:t>,</w:t>
      </w:r>
    </w:p>
    <w:p w14:paraId="481A5E4D" w14:textId="77777777" w:rsidR="0088403C" w:rsidRDefault="00A4365A">
      <w:pPr>
        <w:pStyle w:val="PL"/>
        <w:ind w:left="567"/>
      </w:pPr>
      <w:r>
        <w:t xml:space="preserve">    servCellInfoListSCG-EUTRA-r16       ServCellInfoListSCG-EUTRA-r16                   </w:t>
      </w:r>
      <w:r>
        <w:rPr>
          <w:color w:val="993366"/>
        </w:rPr>
        <w:t>OPTIONAL</w:t>
      </w:r>
      <w:r>
        <w:t>,</w:t>
      </w:r>
    </w:p>
    <w:p w14:paraId="36A07F53" w14:textId="77777777" w:rsidR="0088403C" w:rsidRDefault="00A4365A">
      <w:pPr>
        <w:pStyle w:val="PL"/>
        <w:ind w:left="567"/>
      </w:pPr>
      <w:r>
        <w:t xml:space="preserve">    nonCriticalExtension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 xml:space="preserve">CG-Config-r17-IEs ::=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(1..FFS)</w:t>
      </w:r>
      <w:ins w:id="57"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 xml:space="preserve">AdditionalCG-Config-r17 ::=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CG-CandidateList</w:t>
      </w:r>
      <w:r>
        <w:rPr>
          <w:rFonts w:cs="Arial"/>
          <w:lang w:val="en-US"/>
        </w:rPr>
        <w:t>” is introduced to include the full list of CG-Config(s) for all the candidate PSCells.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CG-CandidateList</w:t>
      </w:r>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58" w:name="_Hlk82793909"/>
      <w:r>
        <w:rPr>
          <w:rFonts w:cs="Arial"/>
          <w:lang w:val="en-US"/>
        </w:rPr>
        <w:t>The implementation of solution b) in 38.331 and 38.423, respectively, could look like this</w:t>
      </w:r>
      <w:bookmarkEnd w:id="58"/>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59" w:author="Congchi" w:date="2021-10-11T15:32:00Z">
            <w:rPr>
              <w:u w:val="single"/>
            </w:rPr>
          </w:rPrChange>
        </w:rPr>
      </w:pPr>
      <w:r w:rsidRPr="00FE08A7">
        <w:rPr>
          <w:i/>
          <w:u w:val="single"/>
          <w:lang w:val="en-US"/>
          <w:rPrChange w:id="60" w:author="Congchi" w:date="2021-10-11T15:32:00Z">
            <w:rPr>
              <w:i/>
              <w:u w:val="single"/>
            </w:rPr>
          </w:rPrChange>
        </w:rPr>
        <w:t>CG-C</w:t>
      </w:r>
      <w:r>
        <w:rPr>
          <w:i/>
          <w:u w:val="single"/>
          <w:lang w:val="en-GB"/>
        </w:rPr>
        <w:t>andidateList</w:t>
      </w:r>
      <w:r w:rsidRPr="00FE08A7">
        <w:rPr>
          <w:u w:val="single"/>
          <w:lang w:val="en-US"/>
          <w:rPrChange w:id="61"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 xml:space="preserve">CG-CandidateList ::=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criticalExtensions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r>
        <w:rPr>
          <w:color w:val="993366"/>
          <w:u w:val="single"/>
        </w:rPr>
        <w:t>CHOICE</w:t>
      </w:r>
      <w:r>
        <w:rPr>
          <w:u w:val="single"/>
        </w:rPr>
        <w:t>{</w:t>
      </w:r>
    </w:p>
    <w:p w14:paraId="14BF2A19" w14:textId="77777777" w:rsidR="0088403C" w:rsidRDefault="00A4365A">
      <w:pPr>
        <w:pStyle w:val="PL"/>
        <w:ind w:left="567"/>
        <w:rPr>
          <w:u w:val="single"/>
        </w:rPr>
      </w:pPr>
      <w:r>
        <w:rPr>
          <w:u w:val="single"/>
        </w:rPr>
        <w:t xml:space="preserve">            cg-CandidateList                       CG-CandidateList-IEs,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criticalExtensionsFuture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 xml:space="preserve">CG-CandidateList-IEs ::=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nonCriticalExtension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62"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63" w:author="Congchi" w:date="2021-10-11T15:32:00Z">
                  <w:rPr>
                    <w:lang w:eastAsia="ja-JP"/>
                  </w:rPr>
                </w:rPrChange>
              </w:rPr>
            </w:pPr>
            <w:r w:rsidRPr="00FE08A7">
              <w:rPr>
                <w:lang w:val="en-US" w:eastAsia="ja-JP"/>
                <w:rPrChange w:id="64" w:author="Congchi" w:date="2021-10-11T15:32:00Z">
                  <w:rPr>
                    <w:lang w:eastAsia="ja-JP"/>
                  </w:rPr>
                </w:rPrChange>
              </w:rPr>
              <w:t>M-NG-RAN node UE XnAP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65" w:author="Congchi" w:date="2021-10-11T15:32:00Z">
                  <w:rPr>
                    <w:snapToGrid w:val="0"/>
                    <w:lang w:eastAsia="ja-JP"/>
                  </w:rPr>
                </w:rPrChange>
              </w:rPr>
            </w:pPr>
            <w:r w:rsidRPr="00FE08A7">
              <w:rPr>
                <w:snapToGrid w:val="0"/>
                <w:lang w:val="en-US" w:eastAsia="ja-JP"/>
                <w:rPrChange w:id="66" w:author="Congchi" w:date="2021-10-11T15:32:00Z">
                  <w:rPr>
                    <w:snapToGrid w:val="0"/>
                    <w:lang w:eastAsia="ja-JP"/>
                  </w:rPr>
                </w:rPrChange>
              </w:rPr>
              <w:t>NG-RAN node UE XnAP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67" w:author="Congchi" w:date="2021-10-11T15:32:00Z">
                  <w:rPr>
                    <w:szCs w:val="18"/>
                    <w:lang w:eastAsia="ja-JP"/>
                  </w:rPr>
                </w:rPrChange>
              </w:rPr>
            </w:pPr>
            <w:r w:rsidRPr="00FE08A7">
              <w:rPr>
                <w:szCs w:val="18"/>
                <w:lang w:val="en-US" w:eastAsia="ja-JP"/>
                <w:rPrChange w:id="68"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69" w:author="Congchi" w:date="2021-10-11T15:32:00Z">
                  <w:rPr>
                    <w:lang w:eastAsia="ja-JP"/>
                  </w:rPr>
                </w:rPrChange>
              </w:rPr>
            </w:pPr>
            <w:r w:rsidRPr="00FE08A7">
              <w:rPr>
                <w:lang w:val="en-US" w:eastAsia="ja-JP"/>
                <w:rPrChange w:id="70" w:author="Congchi" w:date="2021-10-11T15:32:00Z">
                  <w:rPr>
                    <w:lang w:eastAsia="ja-JP"/>
                  </w:rPr>
                </w:rPrChange>
              </w:rPr>
              <w:t>S-NG-RAN node UE XnAP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71" w:author="Congchi" w:date="2021-10-11T15:32:00Z">
                  <w:rPr>
                    <w:snapToGrid w:val="0"/>
                    <w:lang w:eastAsia="ja-JP"/>
                  </w:rPr>
                </w:rPrChange>
              </w:rPr>
            </w:pPr>
            <w:r w:rsidRPr="00FE08A7">
              <w:rPr>
                <w:snapToGrid w:val="0"/>
                <w:lang w:val="en-US" w:eastAsia="ja-JP"/>
                <w:rPrChange w:id="72" w:author="Congchi" w:date="2021-10-11T15:32:00Z">
                  <w:rPr>
                    <w:snapToGrid w:val="0"/>
                    <w:lang w:eastAsia="ja-JP"/>
                  </w:rPr>
                </w:rPrChange>
              </w:rPr>
              <w:t>NG-RAN node UE XnAP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73" w:author="Congchi" w:date="2021-10-11T15:32:00Z">
                  <w:rPr>
                    <w:szCs w:val="18"/>
                    <w:lang w:eastAsia="ja-JP"/>
                  </w:rPr>
                </w:rPrChange>
              </w:rPr>
            </w:pPr>
            <w:r w:rsidRPr="00FE08A7">
              <w:rPr>
                <w:szCs w:val="18"/>
                <w:lang w:val="en-US" w:eastAsia="ja-JP"/>
                <w:rPrChange w:id="74"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75" w:author="Congchi" w:date="2021-10-11T15:32:00Z">
                  <w:rPr>
                    <w:lang w:eastAsia="ja-JP"/>
                  </w:rPr>
                </w:rPrChange>
              </w:rPr>
            </w:pPr>
            <w:r w:rsidRPr="00FE08A7">
              <w:rPr>
                <w:lang w:val="en-US" w:eastAsia="ja-JP"/>
                <w:rPrChange w:id="76"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77" w:author="Congchi" w:date="2021-10-11T15:32:00Z">
                  <w:rPr/>
                </w:rPrChange>
              </w:rPr>
            </w:pPr>
            <w:r w:rsidRPr="00FE08A7">
              <w:rPr>
                <w:lang w:val="en-US"/>
                <w:rPrChange w:id="78" w:author="Congchi" w:date="2021-10-11T15:32:00Z">
                  <w:rPr/>
                </w:rPrChange>
              </w:rPr>
              <w:t xml:space="preserve">Includes the </w:t>
            </w:r>
            <w:r w:rsidRPr="00FE08A7">
              <w:rPr>
                <w:i/>
                <w:lang w:val="en-US"/>
                <w:rPrChange w:id="79" w:author="Congchi" w:date="2021-10-11T15:32:00Z">
                  <w:rPr>
                    <w:i/>
                  </w:rPr>
                </w:rPrChange>
              </w:rPr>
              <w:t>CG-Config</w:t>
            </w:r>
            <w:r w:rsidRPr="00FE08A7">
              <w:rPr>
                <w:lang w:val="en-US"/>
                <w:rPrChange w:id="80" w:author="Congchi" w:date="2021-10-11T15:32:00Z">
                  <w:rPr/>
                </w:rPrChange>
              </w:rPr>
              <w:t xml:space="preserve"> message </w:t>
            </w:r>
            <w:r>
              <w:rPr>
                <w:highlight w:val="yellow"/>
                <w:u w:val="single"/>
                <w:lang w:val="en-GB"/>
              </w:rPr>
              <w:t>or the CG-CandidateList message</w:t>
            </w:r>
            <w:r>
              <w:rPr>
                <w:lang w:val="en-GB"/>
              </w:rPr>
              <w:t xml:space="preserve"> </w:t>
            </w:r>
            <w:r w:rsidRPr="00FE08A7">
              <w:rPr>
                <w:lang w:val="en-US"/>
                <w:rPrChange w:id="81"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Question 1: Which solution do you think is most suitable for inclusion of multiple PSCell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82"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83" w:author="CATT" w:date="2021-09-27T16:00:00Z">
              <w:r>
                <w:rPr>
                  <w:lang w:val="de-DE" w:eastAsia="zh-CN"/>
                </w:rPr>
                <w:t>S</w:t>
              </w:r>
              <w:r>
                <w:rPr>
                  <w:rFonts w:hint="eastAsia"/>
                  <w:lang w:val="de-DE" w:eastAsia="zh-CN"/>
                </w:rPr>
                <w:t>olution c</w:t>
              </w:r>
            </w:ins>
            <w:ins w:id="84" w:author="CATT" w:date="2021-09-29T09:51:00Z">
              <w:r>
                <w:rPr>
                  <w:rFonts w:hint="eastAsia"/>
                  <w:lang w:val="de-DE" w:eastAsia="zh-CN"/>
                </w:rPr>
                <w:t xml:space="preserve"> </w:t>
              </w:r>
            </w:ins>
            <w:ins w:id="85" w:author="CATT" w:date="2021-09-29T09:53:00Z">
              <w:r>
                <w:rPr>
                  <w:rFonts w:hint="eastAsia"/>
                  <w:lang w:val="de-DE" w:eastAsia="zh-CN"/>
                </w:rPr>
                <w:t xml:space="preserve">is prefered, </w:t>
              </w:r>
            </w:ins>
            <w:ins w:id="86" w:author="CATT" w:date="2021-09-29T09:51:00Z">
              <w:r>
                <w:rPr>
                  <w:rFonts w:hint="eastAsia"/>
                  <w:lang w:val="de-DE" w:eastAsia="zh-CN"/>
                </w:rPr>
                <w:t>solution b</w:t>
              </w:r>
            </w:ins>
            <w:ins w:id="87" w:author="CATT" w:date="2021-09-29T09:53:00Z">
              <w:r>
                <w:rPr>
                  <w:rFonts w:hint="eastAsia"/>
                  <w:lang w:val="de-DE" w:eastAsia="zh-CN"/>
                </w:rPr>
                <w:t xml:space="preserve"> </w:t>
              </w:r>
            </w:ins>
            <w:ins w:id="88" w:author="CATT" w:date="2021-09-29T09:54:00Z">
              <w:r>
                <w:rPr>
                  <w:rFonts w:hint="eastAsia"/>
                  <w:lang w:val="de-DE" w:eastAsia="zh-CN"/>
                </w:rPr>
                <w:t xml:space="preserve">with modification </w:t>
              </w:r>
            </w:ins>
            <w:ins w:id="89" w:author="CATT" w:date="2021-09-29T09:53:00Z">
              <w:r>
                <w:rPr>
                  <w:rFonts w:hint="eastAsia"/>
                  <w:lang w:val="de-DE" w:eastAsia="zh-CN"/>
                </w:rPr>
                <w:t>is</w:t>
              </w:r>
            </w:ins>
            <w:ins w:id="90" w:author="CATT" w:date="2021-09-29T09:54:00Z">
              <w:r>
                <w:rPr>
                  <w:rFonts w:hint="eastAsia"/>
                  <w:lang w:val="de-DE" w:eastAsia="zh-CN"/>
                </w:rPr>
                <w:t xml:space="preserve"> acceptable</w:t>
              </w:r>
            </w:ins>
          </w:p>
        </w:tc>
        <w:tc>
          <w:tcPr>
            <w:tcW w:w="6990" w:type="dxa"/>
          </w:tcPr>
          <w:p w14:paraId="407F6CE2" w14:textId="77777777" w:rsidR="0088403C" w:rsidRDefault="00A4365A">
            <w:pPr>
              <w:rPr>
                <w:ins w:id="91" w:author="CATT" w:date="2021-09-27T16:01:00Z"/>
                <w:lang w:val="de-DE" w:eastAsia="zh-CN"/>
              </w:rPr>
            </w:pPr>
            <w:ins w:id="92" w:author="CATT" w:date="2021-09-29T09:52:00Z">
              <w:r>
                <w:rPr>
                  <w:lang w:val="de-DE" w:eastAsia="zh-CN"/>
                </w:rPr>
                <w:t>S</w:t>
              </w:r>
              <w:r>
                <w:rPr>
                  <w:rFonts w:hint="eastAsia"/>
                  <w:lang w:val="de-DE" w:eastAsia="zh-CN"/>
                </w:rPr>
                <w:t>olution c is prefered.</w:t>
              </w:r>
            </w:ins>
            <w:ins w:id="93" w:author="CATT" w:date="2021-09-29T09:53:00Z">
              <w:r>
                <w:rPr>
                  <w:rFonts w:hint="eastAsia"/>
                  <w:lang w:val="de-DE" w:eastAsia="zh-CN"/>
                </w:rPr>
                <w:t xml:space="preserve"> </w:t>
              </w:r>
            </w:ins>
            <w:ins w:id="94" w:author="CATT" w:date="2021-09-27T16:01:00Z">
              <w:r>
                <w:rPr>
                  <w:rFonts w:hint="eastAsia"/>
                  <w:lang w:val="de-DE" w:eastAsia="zh-CN"/>
                </w:rPr>
                <w:t xml:space="preserve">RAN3 </w:t>
              </w:r>
            </w:ins>
            <w:ins w:id="95" w:author="CATT" w:date="2021-09-29T10:20:00Z">
              <w:r>
                <w:rPr>
                  <w:lang w:val="de-DE" w:eastAsia="zh-CN"/>
                </w:rPr>
                <w:t xml:space="preserve">has </w:t>
              </w:r>
            </w:ins>
            <w:ins w:id="96" w:author="CATT" w:date="2021-09-27T16:01:00Z">
              <w:r>
                <w:rPr>
                  <w:rFonts w:hint="eastAsia"/>
                  <w:lang w:val="de-DE" w:eastAsia="zh-CN"/>
                </w:rPr>
                <w:t xml:space="preserve">already </w:t>
              </w:r>
            </w:ins>
            <w:ins w:id="97" w:author="CATT" w:date="2021-09-29T10:20:00Z">
              <w:r>
                <w:rPr>
                  <w:lang w:val="de-DE" w:eastAsia="zh-CN"/>
                </w:rPr>
                <w:t xml:space="preserve">agreed to </w:t>
              </w:r>
            </w:ins>
            <w:ins w:id="98"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PSCells and the corresponding CG-Config within the </w:t>
              </w:r>
              <w:r>
                <w:rPr>
                  <w:rFonts w:cs="Arial"/>
                  <w:lang w:val="en-US" w:eastAsia="zh-CN"/>
                </w:rPr>
                <w:t>SN</w:t>
              </w:r>
              <w:r>
                <w:rPr>
                  <w:rFonts w:cs="Arial" w:hint="eastAsia"/>
                  <w:lang w:val="en-US" w:eastAsia="zh-CN"/>
                </w:rPr>
                <w:t>/SgNB</w:t>
              </w:r>
              <w:r>
                <w:rPr>
                  <w:rFonts w:cs="Arial"/>
                  <w:lang w:val="en-US" w:eastAsia="zh-CN"/>
                </w:rPr>
                <w:t xml:space="preserve"> Addition Request ACK</w:t>
              </w:r>
              <w:r>
                <w:rPr>
                  <w:rFonts w:cs="Arial" w:hint="eastAsia"/>
                  <w:lang w:val="en-US" w:eastAsia="zh-CN"/>
                </w:rPr>
                <w:t xml:space="preserve">, please refer RAN3 agreed CR </w:t>
              </w:r>
            </w:ins>
            <w:ins w:id="99" w:author="CATT" w:date="2021-09-27T16:04:00Z">
              <w:r>
                <w:rPr>
                  <w:rFonts w:cs="Arial"/>
                  <w:lang w:val="en-US" w:eastAsia="zh-CN"/>
                </w:rPr>
                <w:t>R3-212968 and R3-212969</w:t>
              </w:r>
            </w:ins>
            <w:ins w:id="100" w:author="CATT" w:date="2021-09-29T13:56:00Z">
              <w:r>
                <w:rPr>
                  <w:rFonts w:cs="Arial" w:hint="eastAsia"/>
                  <w:lang w:val="en-US" w:eastAsia="zh-CN"/>
                </w:rPr>
                <w:t xml:space="preserve"> during RAN3#112 meeting</w:t>
              </w:r>
            </w:ins>
            <w:ins w:id="101" w:author="CATT" w:date="2021-09-27T16:02:00Z">
              <w:r>
                <w:rPr>
                  <w:rFonts w:cs="Arial" w:hint="eastAsia"/>
                  <w:lang w:val="en-US" w:eastAsia="zh-CN"/>
                </w:rPr>
                <w:t>.</w:t>
              </w:r>
            </w:ins>
            <w:ins w:id="102" w:author="CATT" w:date="2021-09-27T16:01:00Z">
              <w:r>
                <w:rPr>
                  <w:rFonts w:cs="Arial" w:hint="eastAsia"/>
                  <w:lang w:val="en-US" w:eastAsia="zh-CN"/>
                </w:rPr>
                <w:t xml:space="preserve"> </w:t>
              </w:r>
            </w:ins>
            <w:ins w:id="103" w:author="CATT" w:date="2021-09-27T16:00:00Z">
              <w:r>
                <w:rPr>
                  <w:lang w:val="de-DE" w:eastAsia="zh-CN"/>
                </w:rPr>
                <w:t>T</w:t>
              </w:r>
              <w:r>
                <w:rPr>
                  <w:rFonts w:hint="eastAsia"/>
                  <w:lang w:val="de-DE" w:eastAsia="zh-CN"/>
                </w:rPr>
                <w:t xml:space="preserve">ake </w:t>
              </w:r>
              <w:r>
                <w:rPr>
                  <w:lang w:val="de-DE" w:eastAsia="zh-CN"/>
                </w:rPr>
                <w:t>SN Addition Request ACK</w:t>
              </w:r>
            </w:ins>
            <w:ins w:id="104" w:author="CATT" w:date="2021-09-27T16:01:00Z">
              <w:r>
                <w:rPr>
                  <w:rFonts w:hint="eastAsia"/>
                  <w:lang w:val="de-DE" w:eastAsia="zh-CN"/>
                </w:rPr>
                <w:t xml:space="preserve"> message as a</w:t>
              </w:r>
            </w:ins>
            <w:ins w:id="105" w:author="CATT" w:date="2021-09-29T10:21:00Z">
              <w:r>
                <w:rPr>
                  <w:lang w:val="de-DE" w:eastAsia="zh-CN"/>
                </w:rPr>
                <w:t>n</w:t>
              </w:r>
            </w:ins>
            <w:ins w:id="106"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07" w:author="CATT" w:date="2021-09-27T16:02:00Z"/>
                <w:rFonts w:ascii="Arial" w:hAnsi="Arial" w:cs="Arial"/>
                <w:color w:val="0070C0"/>
                <w:sz w:val="18"/>
                <w:szCs w:val="18"/>
                <w:lang w:val="de-DE"/>
              </w:rPr>
            </w:pPr>
            <w:ins w:id="108"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09" w:author="CATT" w:date="2021-09-27T16:02:00Z"/>
                <w:rFonts w:ascii="Arial" w:hAnsi="Arial" w:cs="Arial"/>
                <w:color w:val="0070C0"/>
                <w:sz w:val="18"/>
                <w:szCs w:val="18"/>
                <w:lang w:val="de-DE"/>
              </w:rPr>
            </w:pPr>
            <w:ins w:id="110"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11" w:author="CATT" w:date="2021-09-27T16:02:00Z"/>
                <w:rFonts w:ascii="Arial" w:hAnsi="Arial" w:cs="Arial"/>
                <w:color w:val="0070C0"/>
                <w:sz w:val="18"/>
                <w:szCs w:val="18"/>
                <w:lang w:val="de-DE"/>
              </w:rPr>
            </w:pPr>
            <w:ins w:id="112"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13" w:author="CATT" w:date="2021-09-27T16:02:00Z"/>
                <w:rFonts w:ascii="Arial" w:hAnsi="Arial" w:cs="Arial"/>
                <w:color w:val="0070C0"/>
                <w:sz w:val="18"/>
                <w:szCs w:val="18"/>
                <w:lang w:val="de-DE"/>
              </w:rPr>
            </w:pPr>
            <w:ins w:id="114"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15" w:author="CATT" w:date="2021-09-29T09:42:00Z"/>
                <w:rFonts w:ascii="Arial" w:hAnsi="Arial" w:cs="Arial"/>
                <w:color w:val="0070C0"/>
                <w:sz w:val="18"/>
                <w:szCs w:val="18"/>
                <w:lang w:val="de-DE" w:eastAsia="zh-CN"/>
              </w:rPr>
            </w:pPr>
            <w:ins w:id="116"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17" w:author="CATT" w:date="2021-09-29T14:02:00Z"/>
                <w:rFonts w:cs="Arial"/>
                <w:lang w:val="en-US" w:eastAsia="zh-CN"/>
              </w:rPr>
            </w:pPr>
            <w:ins w:id="118" w:author="CATT" w:date="2021-09-29T10:22:00Z">
              <w:r>
                <w:rPr>
                  <w:rFonts w:cs="Arial"/>
                  <w:lang w:val="de-DE" w:eastAsia="zh-CN"/>
                </w:rPr>
                <w:lastRenderedPageBreak/>
                <w:t>W</w:t>
              </w:r>
            </w:ins>
            <w:ins w:id="119" w:author="CATT" w:date="2021-09-29T13:58:00Z">
              <w:r>
                <w:rPr>
                  <w:rFonts w:cs="Arial" w:hint="eastAsia"/>
                  <w:lang w:val="de-DE" w:eastAsia="zh-CN"/>
                </w:rPr>
                <w:t>e think it is better</w:t>
              </w:r>
            </w:ins>
            <w:ins w:id="120" w:author="CATT" w:date="2021-09-29T13:59:00Z">
              <w:r>
                <w:rPr>
                  <w:rFonts w:cs="Arial" w:hint="eastAsia"/>
                  <w:lang w:val="de-DE" w:eastAsia="zh-CN"/>
                </w:rPr>
                <w:t xml:space="preserve"> to provide the </w:t>
              </w:r>
              <w:r>
                <w:rPr>
                  <w:rFonts w:cs="Arial" w:hint="eastAsia"/>
                  <w:lang w:val="en-US" w:eastAsia="zh-CN"/>
                </w:rPr>
                <w:t xml:space="preserve">candidate PSCells </w:t>
              </w:r>
              <w:r>
                <w:rPr>
                  <w:rFonts w:cs="Arial"/>
                  <w:lang w:val="en-US" w:eastAsia="zh-CN"/>
                </w:rPr>
                <w:t>accepted</w:t>
              </w:r>
              <w:r>
                <w:rPr>
                  <w:rFonts w:cs="Arial" w:hint="eastAsia"/>
                  <w:lang w:val="en-US" w:eastAsia="zh-CN"/>
                </w:rPr>
                <w:t xml:space="preserve"> by T-SN in paralle</w:t>
              </w:r>
            </w:ins>
            <w:ins w:id="121" w:author="CATT" w:date="2021-09-29T14:00:00Z">
              <w:r>
                <w:rPr>
                  <w:rFonts w:cs="Arial" w:hint="eastAsia"/>
                  <w:lang w:val="en-US" w:eastAsia="zh-CN"/>
                </w:rPr>
                <w:t>l</w:t>
              </w:r>
            </w:ins>
            <w:ins w:id="122" w:author="CATT" w:date="2021-09-29T14:01:00Z">
              <w:r>
                <w:rPr>
                  <w:rFonts w:cs="Arial" w:hint="eastAsia"/>
                  <w:lang w:val="en-US" w:eastAsia="zh-CN"/>
                </w:rPr>
                <w:t xml:space="preserve"> </w:t>
              </w:r>
            </w:ins>
            <w:ins w:id="123" w:author="CATT" w:date="2021-09-30T15:23:00Z">
              <w:r>
                <w:rPr>
                  <w:rFonts w:cs="Arial"/>
                  <w:lang w:val="en-US" w:eastAsia="zh-CN"/>
                </w:rPr>
                <w:t>to</w:t>
              </w:r>
            </w:ins>
            <w:ins w:id="124" w:author="CATT" w:date="2021-09-29T14:01:00Z">
              <w:r>
                <w:rPr>
                  <w:rFonts w:cs="Arial" w:hint="eastAsia"/>
                  <w:lang w:val="en-US" w:eastAsia="zh-CN"/>
                </w:rPr>
                <w:t xml:space="preserve"> </w:t>
              </w:r>
            </w:ins>
            <w:ins w:id="125" w:author="CATT" w:date="2021-09-29T10:23:00Z">
              <w:r>
                <w:rPr>
                  <w:rFonts w:cs="Arial"/>
                  <w:lang w:val="en-US" w:eastAsia="zh-CN"/>
                </w:rPr>
                <w:t xml:space="preserve">the </w:t>
              </w:r>
            </w:ins>
            <w:ins w:id="126" w:author="CATT" w:date="2021-09-29T14:01:00Z">
              <w:r>
                <w:rPr>
                  <w:rFonts w:cs="Arial" w:hint="eastAsia"/>
                  <w:lang w:val="en-US" w:eastAsia="zh-CN"/>
                </w:rPr>
                <w:t>MN</w:t>
              </w:r>
            </w:ins>
            <w:ins w:id="127" w:author="CATT" w:date="2021-09-29T14:00:00Z">
              <w:r>
                <w:rPr>
                  <w:rFonts w:cs="Arial" w:hint="eastAsia"/>
                  <w:lang w:val="en-US" w:eastAsia="zh-CN"/>
                </w:rPr>
                <w:t>, which is clear</w:t>
              </w:r>
            </w:ins>
            <w:ins w:id="128" w:author="CATT" w:date="2021-09-29T10:23:00Z">
              <w:r>
                <w:rPr>
                  <w:rFonts w:cs="Arial"/>
                  <w:lang w:val="en-US" w:eastAsia="zh-CN"/>
                </w:rPr>
                <w:t>er</w:t>
              </w:r>
            </w:ins>
            <w:ins w:id="129" w:author="CATT" w:date="2021-09-29T14:00:00Z">
              <w:r>
                <w:rPr>
                  <w:rFonts w:cs="Arial" w:hint="eastAsia"/>
                  <w:lang w:val="en-US" w:eastAsia="zh-CN"/>
                </w:rPr>
                <w:t xml:space="preserve">. </w:t>
              </w:r>
            </w:ins>
            <w:commentRangeStart w:id="130"/>
            <w:ins w:id="131"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32" w:author="CATT" w:date="2021-09-29T14:02:00Z">
              <w:r>
                <w:rPr>
                  <w:rFonts w:cs="Arial" w:hint="eastAsia"/>
                  <w:lang w:val="en-US" w:eastAsia="zh-CN"/>
                </w:rPr>
                <w:t xml:space="preserve"> in solution a</w:t>
              </w:r>
            </w:ins>
            <w:ins w:id="133" w:author="CATT" w:date="2021-09-29T14:01:00Z">
              <w:r>
                <w:rPr>
                  <w:rFonts w:cs="Arial" w:hint="eastAsia"/>
                  <w:lang w:val="en-US" w:eastAsia="zh-CN"/>
                </w:rPr>
                <w:t xml:space="preserve"> </w:t>
              </w:r>
            </w:ins>
            <w:commentRangeEnd w:id="130"/>
            <w:r>
              <w:rPr>
                <w:rStyle w:val="CommentReference"/>
              </w:rPr>
              <w:commentReference w:id="130"/>
            </w:r>
            <w:ins w:id="134" w:author="CATT" w:date="2021-09-29T14:01:00Z">
              <w:r>
                <w:rPr>
                  <w:rFonts w:cs="Arial" w:hint="eastAsia"/>
                  <w:lang w:val="en-US" w:eastAsia="zh-CN"/>
                </w:rPr>
                <w:t xml:space="preserve">is not </w:t>
              </w:r>
              <w:r>
                <w:rPr>
                  <w:rFonts w:cs="Arial"/>
                  <w:lang w:val="en-US" w:eastAsia="zh-CN"/>
                </w:rPr>
                <w:t>preferred</w:t>
              </w:r>
            </w:ins>
            <w:ins w:id="135" w:author="CATT" w:date="2021-09-29T14:02:00Z">
              <w:r>
                <w:rPr>
                  <w:rFonts w:cs="Arial" w:hint="eastAsia"/>
                  <w:lang w:val="en-US" w:eastAsia="zh-CN"/>
                </w:rPr>
                <w:t>.</w:t>
              </w:r>
            </w:ins>
          </w:p>
          <w:p w14:paraId="2202AB7D" w14:textId="77777777" w:rsidR="0088403C" w:rsidRDefault="00A4365A">
            <w:pPr>
              <w:rPr>
                <w:ins w:id="136" w:author="CATT" w:date="2021-09-29T14:02:00Z"/>
                <w:rFonts w:cs="Arial"/>
                <w:lang w:val="en-US" w:eastAsia="zh-CN"/>
              </w:rPr>
            </w:pPr>
            <w:ins w:id="137" w:author="CATT" w:date="2021-09-29T14:05:00Z">
              <w:r>
                <w:rPr>
                  <w:rFonts w:cs="Arial" w:hint="eastAsia"/>
                  <w:lang w:val="en-US" w:eastAsia="zh-CN"/>
                </w:rPr>
                <w:t>S</w:t>
              </w:r>
              <w:r>
                <w:rPr>
                  <w:rFonts w:cs="Arial"/>
                  <w:lang w:val="en-US" w:eastAsia="zh-CN"/>
                </w:rPr>
                <w:t>olution</w:t>
              </w:r>
            </w:ins>
            <w:ins w:id="138"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39" w:author="CATT" w:date="2021-09-29T14:03:00Z">
              <w:r>
                <w:rPr>
                  <w:rFonts w:cs="Arial" w:hint="eastAsia"/>
                  <w:lang w:val="en-US" w:eastAsia="zh-CN"/>
                </w:rPr>
                <w:t>with</w:t>
              </w:r>
            </w:ins>
            <w:ins w:id="140" w:author="CATT" w:date="2021-09-29T14:02:00Z">
              <w:r>
                <w:rPr>
                  <w:rFonts w:cs="Arial" w:hint="eastAsia"/>
                  <w:lang w:val="en-US" w:eastAsia="zh-CN"/>
                </w:rPr>
                <w:t xml:space="preserve"> modification. </w:t>
              </w:r>
            </w:ins>
            <w:ins w:id="141" w:author="CATT" w:date="2021-09-29T10:23:00Z">
              <w:r>
                <w:rPr>
                  <w:rFonts w:cs="Arial"/>
                  <w:lang w:val="en-US" w:eastAsia="zh-CN"/>
                </w:rPr>
                <w:t>C</w:t>
              </w:r>
            </w:ins>
            <w:ins w:id="142" w:author="CATT" w:date="2021-09-29T14:02:00Z">
              <w:r>
                <w:rPr>
                  <w:rFonts w:cs="Arial" w:hint="eastAsia"/>
                  <w:lang w:val="en-US" w:eastAsia="zh-CN"/>
                </w:rPr>
                <w:t xml:space="preserve">onsidering the MN should make the association of the execution condition and the candidate PSCell configuration, we think it is better </w:t>
              </w:r>
              <w:commentRangeStart w:id="143"/>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PSCell explicitly</w:t>
              </w:r>
            </w:ins>
            <w:commentRangeEnd w:id="143"/>
            <w:r>
              <w:rPr>
                <w:rStyle w:val="CommentReference"/>
              </w:rPr>
              <w:commentReference w:id="143"/>
            </w:r>
            <w:ins w:id="144" w:author="CATT" w:date="2021-09-29T14:02:00Z">
              <w:r>
                <w:rPr>
                  <w:rFonts w:cs="Arial" w:hint="eastAsia"/>
                  <w:lang w:val="en-US" w:eastAsia="zh-CN"/>
                </w:rPr>
                <w:t xml:space="preserve"> which should be added in parallel with the container CG-ConfigInfo</w:t>
              </w:r>
            </w:ins>
            <w:ins w:id="145" w:author="CATT" w:date="2021-09-29T10:24:00Z">
              <w:r>
                <w:rPr>
                  <w:rFonts w:cs="Arial"/>
                  <w:lang w:val="en-US" w:eastAsia="zh-CN"/>
                </w:rPr>
                <w:t>. This is</w:t>
              </w:r>
            </w:ins>
            <w:ins w:id="146"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CG-ConfigInfo to obtain the PSCell ID</w:t>
              </w:r>
            </w:ins>
            <w:ins w:id="147" w:author="CATT" w:date="2021-09-29T14:04:00Z">
              <w:r>
                <w:rPr>
                  <w:rFonts w:cs="Arial" w:hint="eastAsia"/>
                  <w:lang w:val="en-US" w:eastAsia="zh-CN"/>
                </w:rPr>
                <w:t xml:space="preserve"> </w:t>
              </w:r>
            </w:ins>
            <w:ins w:id="148" w:author="CATT" w:date="2021-09-29T14:02:00Z">
              <w:r>
                <w:rPr>
                  <w:rFonts w:cs="Arial" w:hint="eastAsia"/>
                  <w:lang w:val="en-US" w:eastAsia="zh-CN"/>
                </w:rPr>
                <w:t>information.</w:t>
              </w:r>
            </w:ins>
          </w:p>
          <w:p w14:paraId="64362D40" w14:textId="77777777" w:rsidR="0088403C" w:rsidRDefault="00A4365A">
            <w:pPr>
              <w:rPr>
                <w:ins w:id="149" w:author="CATT" w:date="2021-09-29T14:05:00Z"/>
                <w:rFonts w:cs="Arial"/>
                <w:lang w:val="en-US" w:eastAsia="zh-CN"/>
              </w:rPr>
            </w:pPr>
            <w:ins w:id="150" w:author="CATT" w:date="2021-09-29T14:16:00Z">
              <w:r>
                <w:rPr>
                  <w:rFonts w:cs="Arial" w:hint="eastAsia"/>
                  <w:lang w:val="en-US" w:eastAsia="zh-CN"/>
                </w:rPr>
                <w:t>e</w:t>
              </w:r>
            </w:ins>
            <w:ins w:id="151" w:author="CATT" w:date="2021-09-29T14:05:00Z">
              <w:r>
                <w:rPr>
                  <w:rFonts w:cs="Arial" w:hint="eastAsia"/>
                  <w:lang w:val="en-US" w:eastAsia="zh-CN"/>
                </w:rPr>
                <w:t>.</w:t>
              </w:r>
            </w:ins>
            <w:ins w:id="152" w:author="CATT" w:date="2021-09-29T14:16:00Z">
              <w:r>
                <w:rPr>
                  <w:rFonts w:cs="Arial" w:hint="eastAsia"/>
                  <w:lang w:val="en-US" w:eastAsia="zh-CN"/>
                </w:rPr>
                <w:t>g.</w:t>
              </w:r>
            </w:ins>
            <w:ins w:id="153" w:author="CATT" w:date="2021-09-29T14:05:00Z">
              <w:r>
                <w:rPr>
                  <w:rFonts w:cs="Arial" w:hint="eastAsia"/>
                  <w:lang w:val="en-US" w:eastAsia="zh-CN"/>
                </w:rPr>
                <w:t xml:space="preserve"> </w:t>
              </w:r>
            </w:ins>
          </w:p>
          <w:p w14:paraId="0D72EA76" w14:textId="77777777" w:rsidR="0088403C" w:rsidRDefault="00A4365A">
            <w:pPr>
              <w:pStyle w:val="PL"/>
              <w:ind w:left="567"/>
              <w:rPr>
                <w:ins w:id="154" w:author="CATT" w:date="2021-09-29T14:05:00Z"/>
                <w:u w:val="single"/>
                <w:lang w:val="de-DE"/>
              </w:rPr>
            </w:pPr>
            <w:ins w:id="155"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56" w:author="CATT" w:date="2021-09-29T14:05:00Z"/>
                <w:u w:val="single"/>
                <w:lang w:val="de-DE"/>
              </w:rPr>
            </w:pPr>
            <w:ins w:id="157"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58"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59" w:author="CATT" w:date="2021-09-29T14:15:00Z">
              <w:r>
                <w:rPr>
                  <w:rFonts w:eastAsiaTheme="minorEastAsia" w:hint="eastAsia"/>
                  <w:u w:val="single"/>
                  <w:lang w:val="de-DE" w:eastAsia="zh-CN"/>
                </w:rPr>
                <w:t>-r17</w:t>
              </w:r>
            </w:ins>
            <w:ins w:id="160"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61" w:author="CATT" w:date="2021-09-29T14:05:00Z"/>
                <w:u w:val="single"/>
                <w:lang w:val="de-DE"/>
              </w:rPr>
            </w:pPr>
            <w:ins w:id="162"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63" w:author="CATT" w:date="2021-09-29T14:06:00Z"/>
                <w:rFonts w:eastAsiaTheme="minorEastAsia"/>
                <w:u w:val="single"/>
                <w:lang w:val="de-DE" w:eastAsia="zh-CN"/>
              </w:rPr>
            </w:pPr>
            <w:ins w:id="164" w:author="CATT" w:date="2021-09-29T14:05:00Z">
              <w:r>
                <w:rPr>
                  <w:u w:val="single"/>
                  <w:lang w:val="de-DE"/>
                </w:rPr>
                <w:t>}</w:t>
              </w:r>
            </w:ins>
          </w:p>
          <w:p w14:paraId="7025FBE1" w14:textId="77777777" w:rsidR="0088403C" w:rsidRDefault="00A4365A">
            <w:pPr>
              <w:pStyle w:val="PL"/>
              <w:ind w:left="567"/>
              <w:rPr>
                <w:ins w:id="165" w:author="CATT" w:date="2021-09-29T14:08:00Z"/>
                <w:rFonts w:eastAsiaTheme="minorEastAsia"/>
                <w:u w:val="single"/>
                <w:lang w:val="de-DE" w:eastAsia="zh-CN"/>
              </w:rPr>
            </w:pPr>
            <w:ins w:id="166"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67" w:author="CATT" w:date="2021-09-29T14:15:00Z">
              <w:r>
                <w:rPr>
                  <w:rFonts w:eastAsiaTheme="minorEastAsia" w:hint="eastAsia"/>
                  <w:u w:val="single"/>
                  <w:lang w:val="de-DE" w:eastAsia="zh-CN"/>
                </w:rPr>
                <w:t>-r17</w:t>
              </w:r>
            </w:ins>
            <w:ins w:id="168"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69" w:author="CATT" w:date="2021-09-29T14:14:00Z"/>
                <w:rFonts w:eastAsiaTheme="minorEastAsia"/>
                <w:lang w:val="de-DE" w:eastAsia="zh-CN"/>
              </w:rPr>
            </w:pPr>
            <w:ins w:id="170"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71" w:author="CATT" w:date="2021-09-29T14:16:00Z">
              <w:r>
                <w:rPr>
                  <w:rFonts w:eastAsiaTheme="minorEastAsia" w:hint="eastAsia"/>
                  <w:lang w:val="de-DE" w:eastAsia="zh-CN"/>
                </w:rPr>
                <w:t xml:space="preserve"> </w:t>
              </w:r>
            </w:ins>
            <w:ins w:id="172" w:author="CATT" w:date="2021-09-29T14:13:00Z">
              <w:r>
                <w:rPr>
                  <w:lang w:val="de-DE"/>
                </w:rPr>
                <w:t>ARFCN-ValueNR,</w:t>
              </w:r>
            </w:ins>
          </w:p>
          <w:p w14:paraId="4535972A" w14:textId="77777777" w:rsidR="0088403C" w:rsidRDefault="00A4365A">
            <w:pPr>
              <w:pStyle w:val="PL"/>
              <w:ind w:left="567"/>
              <w:rPr>
                <w:ins w:id="173" w:author="CATT" w:date="2021-09-29T14:07:00Z"/>
                <w:rFonts w:eastAsiaTheme="minorEastAsia"/>
                <w:u w:val="single"/>
                <w:lang w:val="de-DE" w:eastAsia="zh-CN"/>
              </w:rPr>
            </w:pPr>
            <w:ins w:id="174"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75" w:author="CATT" w:date="2021-09-29T14:06:00Z"/>
                <w:rFonts w:eastAsiaTheme="minorEastAsia"/>
                <w:u w:val="single"/>
                <w:lang w:val="de-DE" w:eastAsia="zh-CN"/>
              </w:rPr>
            </w:pPr>
            <w:ins w:id="176" w:author="CATT" w:date="2021-09-29T14:08:00Z">
              <w:r>
                <w:rPr>
                  <w:rFonts w:eastAsiaTheme="minorEastAsia" w:hint="eastAsia"/>
                  <w:u w:val="single"/>
                  <w:lang w:val="de-DE" w:eastAsia="zh-CN"/>
                </w:rPr>
                <w:t xml:space="preserve">candidateCG-Config    </w:t>
              </w:r>
            </w:ins>
            <w:ins w:id="177" w:author="CATT" w:date="2021-09-29T14:15:00Z">
              <w:r>
                <w:rPr>
                  <w:rFonts w:eastAsiaTheme="minorEastAsia" w:hint="eastAsia"/>
                  <w:u w:val="single"/>
                  <w:lang w:val="de-DE" w:eastAsia="zh-CN"/>
                </w:rPr>
                <w:t xml:space="preserve">                 </w:t>
              </w:r>
            </w:ins>
            <w:ins w:id="178"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79" w:author="CATT" w:date="2021-09-29T14:07:00Z"/>
                <w:rFonts w:eastAsiaTheme="minorEastAsia"/>
                <w:u w:val="single"/>
                <w:lang w:val="de-DE" w:eastAsia="zh-CN"/>
              </w:rPr>
            </w:pPr>
            <w:ins w:id="180" w:author="CATT" w:date="2021-09-29T14:07:00Z">
              <w:r>
                <w:rPr>
                  <w:rFonts w:eastAsiaTheme="minorEastAsia" w:hint="eastAsia"/>
                  <w:u w:val="single"/>
                  <w:lang w:val="de-DE" w:eastAsia="zh-CN"/>
                </w:rPr>
                <w:t>}</w:t>
              </w:r>
            </w:ins>
          </w:p>
          <w:p w14:paraId="418248BF" w14:textId="77777777" w:rsidR="0088403C" w:rsidRDefault="0088403C">
            <w:pPr>
              <w:pStyle w:val="PL"/>
              <w:rPr>
                <w:ins w:id="181"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82"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83"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184" w:author="ZTE" w:date="2021-10-11T14:21:00Z"/>
                <w:rFonts w:ascii="Times New Roman" w:eastAsia="SimSun" w:hAnsi="Times New Roman"/>
                <w:lang w:val="en-US"/>
              </w:rPr>
            </w:pPr>
            <w:ins w:id="185"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s better to explicitly indicate the accepted PSCell to make the MN associate the execution condition and candidate PSCell configuration easier. And considering the current CG-Config-IEs have indicate pSCellFrequency, we think it</w:t>
              </w:r>
              <w:r>
                <w:rPr>
                  <w:rFonts w:ascii="Times New Roman" w:eastAsia="SimSun" w:hAnsi="Times New Roman"/>
                  <w:lang w:val="en-US"/>
                </w:rPr>
                <w:t>’</w:t>
              </w:r>
              <w:r>
                <w:rPr>
                  <w:rFonts w:ascii="Times New Roman" w:eastAsia="SimSun" w:hAnsi="Times New Roman" w:hint="eastAsia"/>
                  <w:lang w:val="en-US"/>
                </w:rPr>
                <w:t>s simpler to just introduce an new IE for physCellId in CG-Config-IEs to avoid defining the redundant PSCell frequency information.</w:t>
              </w:r>
            </w:ins>
          </w:p>
          <w:p w14:paraId="50D63513" w14:textId="77777777" w:rsidR="0088403C" w:rsidRDefault="00A4365A">
            <w:pPr>
              <w:pStyle w:val="ReviewText"/>
              <w:ind w:left="0"/>
              <w:rPr>
                <w:ins w:id="186" w:author="ZTE" w:date="2021-10-11T14:21:00Z"/>
                <w:rFonts w:ascii="Times New Roman" w:eastAsia="SimSun" w:hAnsi="Times New Roman"/>
                <w:lang w:val="en-US"/>
              </w:rPr>
            </w:pPr>
            <w:ins w:id="187"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88" w:author="ZTE" w:date="2021-10-11T14:21:00Z"/>
              </w:rPr>
            </w:pPr>
            <w:ins w:id="189" w:author="ZTE" w:date="2021-10-11T14:21:00Z">
              <w:r>
                <w:t>CG-Config-v</w:t>
              </w:r>
              <w:r>
                <w:rPr>
                  <w:rFonts w:eastAsia="SimSun"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190" w:author="ZTE" w:date="2021-10-11T14:21:00Z"/>
                <w:rFonts w:eastAsiaTheme="minorEastAsia"/>
                <w:u w:val="single"/>
                <w:lang w:val="de-DE" w:eastAsia="zh-CN"/>
              </w:rPr>
            </w:pPr>
            <w:ins w:id="191"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2" w:author="ZTE" w:date="2021-10-11T14:21:00Z"/>
              </w:rPr>
            </w:pPr>
            <w:ins w:id="193"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4" w:author="ZTE" w:date="2021-10-11T14:21:00Z"/>
              </w:rPr>
            </w:pPr>
            <w:ins w:id="195" w:author="ZTE" w:date="2021-10-11T14:21:00Z">
              <w:r>
                <w:t xml:space="preserve">    nonCriticalExtension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96" w:author="ZTE" w:date="2021-10-11T14:21:00Z"/>
              </w:rPr>
            </w:pPr>
            <w:ins w:id="197" w:author="ZTE" w:date="2021-10-11T14:21:00Z">
              <w:r>
                <w:t>}</w:t>
              </w:r>
            </w:ins>
          </w:p>
          <w:p w14:paraId="4E5622DF" w14:textId="77777777" w:rsidR="0088403C" w:rsidRDefault="0088403C">
            <w:pPr>
              <w:pStyle w:val="ReviewText"/>
              <w:ind w:left="0"/>
              <w:rPr>
                <w:ins w:id="198" w:author="ZTE" w:date="2021-10-11T14:21:00Z"/>
                <w:rFonts w:ascii="Times New Roman" w:eastAsia="SimSun" w:hAnsi="Times New Roman"/>
                <w:lang w:val="en-US"/>
              </w:rPr>
            </w:pPr>
          </w:p>
          <w:p w14:paraId="5984B04F" w14:textId="77777777" w:rsidR="0088403C" w:rsidRDefault="00A4365A">
            <w:pPr>
              <w:pStyle w:val="ReviewText"/>
              <w:ind w:left="0"/>
              <w:rPr>
                <w:ins w:id="199" w:author="ZTE" w:date="2021-10-11T14:21:00Z"/>
                <w:rFonts w:ascii="Times New Roman" w:eastAsia="SimSun" w:hAnsi="Times New Roman"/>
                <w:lang w:val="en-US"/>
              </w:rPr>
            </w:pPr>
            <w:ins w:id="200"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01"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02"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03" w:author="NEC" w:date="2021-10-11T16:20:00Z">
              <w:r>
                <w:rPr>
                  <w:rFonts w:eastAsia="Yu Mincho"/>
                </w:rPr>
                <w:t>Solution b with modification by adding the accepted candidate cell explicitly</w:t>
              </w:r>
            </w:ins>
            <w:ins w:id="204" w:author="NEC" w:date="2021-10-11T16:21:00Z">
              <w:r w:rsidR="00A4365A">
                <w:rPr>
                  <w:rFonts w:eastAsia="Yu Mincho"/>
                </w:rPr>
                <w:t xml:space="preserve"> li</w:t>
              </w:r>
            </w:ins>
            <w:ins w:id="205" w:author="NEC" w:date="2021-10-11T16:22:00Z">
              <w:r w:rsidR="005804D9">
                <w:rPr>
                  <w:rFonts w:eastAsia="Yu Mincho"/>
                </w:rPr>
                <w:t>n</w:t>
              </w:r>
            </w:ins>
            <w:ins w:id="206" w:author="NEC" w:date="2021-10-11T16:21:00Z">
              <w:r w:rsidR="00A4365A">
                <w:rPr>
                  <w:rFonts w:eastAsia="Yu Mincho"/>
                </w:rPr>
                <w:t xml:space="preserve">ked to </w:t>
              </w:r>
            </w:ins>
            <w:ins w:id="207" w:author="NEC" w:date="2021-10-11T16:22:00Z">
              <w:r w:rsidR="005804D9">
                <w:rPr>
                  <w:rFonts w:eastAsia="Yu Mincho"/>
                </w:rPr>
                <w:t>corresponding PSCell config</w:t>
              </w:r>
            </w:ins>
            <w:ins w:id="208"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09"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10" w:author="Lenovo" w:date="2021-10-11T15:39:00Z">
              <w:r>
                <w:t>Solution b</w:t>
              </w:r>
            </w:ins>
          </w:p>
        </w:tc>
        <w:tc>
          <w:tcPr>
            <w:tcW w:w="6990" w:type="dxa"/>
          </w:tcPr>
          <w:p w14:paraId="461F4FC3" w14:textId="2DD45EBC" w:rsidR="00FE08A7" w:rsidRDefault="00FE08A7" w:rsidP="00FE08A7">
            <w:pPr>
              <w:rPr>
                <w:lang w:val="de-DE" w:eastAsia="zh-CN"/>
              </w:rPr>
            </w:pPr>
            <w:ins w:id="211" w:author="Lenovo" w:date="2021-10-11T15:39:00Z">
              <w:r>
                <w:t xml:space="preserve">Solution b seems cleaner compared to solution a. What CATT proposed to include PSCell ID explicitly in parallel with the container CG-ConfigInfo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12"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13"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14" w:author="Nokia" w:date="2021-10-11T13:39:00Z">
              <w:r w:rsidRPr="00B44A87">
                <w:rPr>
                  <w:lang w:eastAsia="zh-CN"/>
                </w:rPr>
                <w:t>We prefer a new CG-Config for Rel-17 which shall contain a list of CG-Configs. The exact IE names are to be discussed (not sure if the ‘‘Additional‘‘ in the name is required). It has to be also noted that MN may not be able to match each CG-</w:t>
              </w:r>
            </w:ins>
            <w:ins w:id="215" w:author="Nokia" w:date="2021-10-11T13:40:00Z">
              <w:r>
                <w:rPr>
                  <w:lang w:eastAsia="zh-CN"/>
                </w:rPr>
                <w:t>C</w:t>
              </w:r>
            </w:ins>
            <w:ins w:id="216" w:author="Nokia" w:date="2021-10-11T13:39:00Z">
              <w:r w:rsidRPr="00B44A87">
                <w:rPr>
                  <w:lang w:eastAsia="zh-CN"/>
                </w:rPr>
                <w:t>onfig with each target PSCell without decoding the RRC configuration provided for each cell. To avoid such complexity, an ordered list of cell identifiers should be sent outside of CG-</w:t>
              </w:r>
              <w:r w:rsidRPr="00B44A87">
                <w:rPr>
                  <w:lang w:eastAsia="zh-CN"/>
                </w:rPr>
                <w:lastRenderedPageBreak/>
                <w:t>Config. Alternatively, RAN2 can change its decision to use a single container for all configurations and support having separate, per each candidate target PSCell</w:t>
              </w:r>
            </w:ins>
            <w:ins w:id="217"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18" w:author="Futurewei" w:date="2021-10-11T17:09:00Z">
              <w:r>
                <w:rPr>
                  <w:lang w:val="de-DE" w:eastAsia="zh-CN"/>
                </w:rPr>
                <w:lastRenderedPageBreak/>
                <w:t>Futurewei</w:t>
              </w:r>
            </w:ins>
          </w:p>
        </w:tc>
        <w:tc>
          <w:tcPr>
            <w:tcW w:w="1281" w:type="dxa"/>
          </w:tcPr>
          <w:p w14:paraId="03E9C474" w14:textId="5C36168F" w:rsidR="00FE08A7" w:rsidRDefault="00E5184F" w:rsidP="00FE08A7">
            <w:pPr>
              <w:rPr>
                <w:lang w:val="de-DE" w:eastAsia="zh-CN"/>
              </w:rPr>
            </w:pPr>
            <w:ins w:id="219" w:author="Futurewei" w:date="2021-10-11T17:09:00Z">
              <w:r>
                <w:rPr>
                  <w:lang w:val="de-DE" w:eastAsia="zh-CN"/>
                </w:rPr>
                <w:t xml:space="preserve">Either </w:t>
              </w:r>
            </w:ins>
            <w:ins w:id="220" w:author="Futurewei" w:date="2021-10-11T17:12:00Z">
              <w:r>
                <w:rPr>
                  <w:lang w:val="de-DE" w:eastAsia="zh-CN"/>
                </w:rPr>
                <w:t>a</w:t>
              </w:r>
            </w:ins>
            <w:ins w:id="221" w:author="Futurewei" w:date="2021-10-11T17:10:00Z">
              <w:r>
                <w:rPr>
                  <w:lang w:val="de-DE" w:eastAsia="zh-CN"/>
                </w:rPr>
                <w:t xml:space="preserve">) or </w:t>
              </w:r>
            </w:ins>
            <w:ins w:id="222" w:author="Futurewei" w:date="2021-10-11T17:12:00Z">
              <w:r>
                <w:rPr>
                  <w:lang w:val="de-DE" w:eastAsia="zh-CN"/>
                </w:rPr>
                <w:t>b</w:t>
              </w:r>
            </w:ins>
            <w:ins w:id="223"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24" w:author="Futurewei" w:date="2021-10-11T17:13:00Z">
              <w:r>
                <w:rPr>
                  <w:lang w:val="de-DE" w:eastAsia="zh-CN"/>
                </w:rPr>
                <w:t>We think either a) or b) is fine as long as cell ID</w:t>
              </w:r>
            </w:ins>
            <w:ins w:id="225" w:author="Futurewei" w:date="2021-10-11T17:16:00Z">
              <w:r>
                <w:rPr>
                  <w:lang w:val="de-DE" w:eastAsia="zh-CN"/>
                </w:rPr>
                <w:t>s</w:t>
              </w:r>
            </w:ins>
            <w:ins w:id="226" w:author="Futurewei" w:date="2021-10-11T17:13:00Z">
              <w:r>
                <w:rPr>
                  <w:lang w:val="de-DE" w:eastAsia="zh-CN"/>
                </w:rPr>
                <w:t xml:space="preserve"> of the T-SN confirme</w:t>
              </w:r>
            </w:ins>
            <w:ins w:id="227" w:author="Futurewei" w:date="2021-10-11T17:14:00Z">
              <w:r>
                <w:rPr>
                  <w:lang w:val="de-DE" w:eastAsia="zh-CN"/>
                </w:rPr>
                <w:t xml:space="preserve">d </w:t>
              </w:r>
            </w:ins>
            <w:ins w:id="228" w:author="Futurewei" w:date="2021-10-11T17:16:00Z">
              <w:r>
                <w:rPr>
                  <w:lang w:val="de-DE" w:eastAsia="zh-CN"/>
                </w:rPr>
                <w:t>candidate</w:t>
              </w:r>
            </w:ins>
            <w:ins w:id="229" w:author="Futurewei" w:date="2021-10-11T17:14:00Z">
              <w:r>
                <w:rPr>
                  <w:lang w:val="de-DE" w:eastAsia="zh-CN"/>
                </w:rPr>
                <w:t xml:space="preserve">s </w:t>
              </w:r>
            </w:ins>
            <w:ins w:id="230" w:author="Futurewei" w:date="2021-10-11T17:16:00Z">
              <w:r>
                <w:rPr>
                  <w:lang w:val="de-DE" w:eastAsia="zh-CN"/>
                </w:rPr>
                <w:t>are</w:t>
              </w:r>
            </w:ins>
            <w:ins w:id="231" w:author="Futurewei" w:date="2021-10-11T17:14:00Z">
              <w:r>
                <w:rPr>
                  <w:lang w:val="de-DE" w:eastAsia="zh-CN"/>
                </w:rPr>
                <w:t xml:space="preserve"> explicitly specified outside of the </w:t>
              </w:r>
            </w:ins>
            <w:ins w:id="232" w:author="Futurewei" w:date="2021-10-11T17:17:00Z">
              <w:r>
                <w:rPr>
                  <w:lang w:val="de-DE" w:eastAsia="zh-CN"/>
                </w:rPr>
                <w:t xml:space="preserve">corresponding </w:t>
              </w:r>
            </w:ins>
            <w:ins w:id="233" w:author="Futurewei" w:date="2021-10-11T17:14:00Z">
              <w:r>
                <w:rPr>
                  <w:lang w:val="de-DE" w:eastAsia="zh-CN"/>
                </w:rPr>
                <w:t>CG-</w:t>
              </w:r>
            </w:ins>
            <w:ins w:id="234" w:author="Futurewei" w:date="2021-10-11T17:15:00Z">
              <w:r>
                <w:rPr>
                  <w:lang w:val="de-DE" w:eastAsia="zh-CN"/>
                </w:rPr>
                <w:t>config container</w:t>
              </w:r>
            </w:ins>
            <w:ins w:id="235" w:author="Futurewei" w:date="2021-10-11T17:18:00Z">
              <w:r>
                <w:rPr>
                  <w:lang w:val="de-DE" w:eastAsia="zh-CN"/>
                </w:rPr>
                <w:t xml:space="preserve"> as suggested by CATT.</w:t>
              </w:r>
            </w:ins>
            <w:ins w:id="236" w:author="Futurewei" w:date="2021-10-11T17:15:00Z">
              <w:r>
                <w:rPr>
                  <w:lang w:val="de-DE" w:eastAsia="zh-CN"/>
                </w:rPr>
                <w:t xml:space="preserve"> </w:t>
              </w:r>
            </w:ins>
          </w:p>
        </w:tc>
      </w:tr>
      <w:tr w:rsidR="00FE08A7" w14:paraId="21DB44C7" w14:textId="77777777">
        <w:trPr>
          <w:trHeight w:val="441"/>
        </w:trPr>
        <w:tc>
          <w:tcPr>
            <w:tcW w:w="1376" w:type="dxa"/>
          </w:tcPr>
          <w:p w14:paraId="408CA660" w14:textId="06DFB95B" w:rsidR="00FE08A7" w:rsidRDefault="00C04AB5" w:rsidP="00FE08A7">
            <w:pPr>
              <w:rPr>
                <w:lang w:val="de-DE" w:eastAsia="zh-CN"/>
              </w:rPr>
            </w:pPr>
            <w:ins w:id="237" w:author="Ericsson" w:date="2021-10-12T14:37:00Z">
              <w:r>
                <w:rPr>
                  <w:lang w:val="de-DE" w:eastAsia="zh-CN"/>
                </w:rPr>
                <w:t>Ericsson</w:t>
              </w:r>
            </w:ins>
          </w:p>
        </w:tc>
        <w:tc>
          <w:tcPr>
            <w:tcW w:w="1281" w:type="dxa"/>
          </w:tcPr>
          <w:p w14:paraId="6ED785C4" w14:textId="3F1A4FE5" w:rsidR="00FE08A7" w:rsidRPr="00C04AB5" w:rsidRDefault="00C04AB5" w:rsidP="00C04AB5">
            <w:ins w:id="238" w:author="Ericsson" w:date="2021-10-12T14:37:00Z">
              <w:r w:rsidRPr="00C04AB5">
                <w:rPr>
                  <w:lang w:val="de-DE" w:eastAsia="zh-CN"/>
                </w:rPr>
                <w:t>a)</w:t>
              </w:r>
            </w:ins>
          </w:p>
        </w:tc>
        <w:tc>
          <w:tcPr>
            <w:tcW w:w="6990" w:type="dxa"/>
          </w:tcPr>
          <w:p w14:paraId="5D33A8B0" w14:textId="1BA4CD0D" w:rsidR="00FE08A7" w:rsidRDefault="00B90CC8" w:rsidP="00FE08A7">
            <w:pPr>
              <w:rPr>
                <w:lang w:val="de-DE" w:eastAsia="zh-CN"/>
              </w:rPr>
            </w:pPr>
            <w:ins w:id="239" w:author="Ericsson" w:date="2021-10-12T20:37:00Z">
              <w:r>
                <w:rPr>
                  <w:lang w:val="de-DE" w:eastAsia="zh-CN"/>
                </w:rPr>
                <w:t>We are fine with both a) or b), but as there is impact to RAN3 specificaiton in solution b), we have a slight perference for solution a). We agree to have the explicit cell ID specified outside CG-Config as proposed by CATT.</w:t>
              </w:r>
            </w:ins>
          </w:p>
        </w:tc>
      </w:tr>
      <w:tr w:rsidR="009F4F2A" w14:paraId="495099DE" w14:textId="77777777">
        <w:trPr>
          <w:trHeight w:val="441"/>
        </w:trPr>
        <w:tc>
          <w:tcPr>
            <w:tcW w:w="1376" w:type="dxa"/>
          </w:tcPr>
          <w:p w14:paraId="73EA3BCA" w14:textId="5BD3BEEC" w:rsidR="009F4F2A" w:rsidRDefault="009F4F2A" w:rsidP="009F4F2A">
            <w:pPr>
              <w:rPr>
                <w:lang w:val="en-US" w:eastAsia="zh-CN"/>
              </w:rPr>
            </w:pPr>
            <w:ins w:id="240" w:author="Intel-Tangxun" w:date="2021-10-13T15:17:00Z">
              <w:r>
                <w:rPr>
                  <w:lang w:eastAsia="zh-CN"/>
                </w:rPr>
                <w:t xml:space="preserve">Intel </w:t>
              </w:r>
            </w:ins>
          </w:p>
        </w:tc>
        <w:tc>
          <w:tcPr>
            <w:tcW w:w="1281" w:type="dxa"/>
          </w:tcPr>
          <w:p w14:paraId="7C04A8BE" w14:textId="65504B22" w:rsidR="009F4F2A" w:rsidRDefault="009F4F2A" w:rsidP="009F4F2A">
            <w:pPr>
              <w:rPr>
                <w:lang w:val="en-US" w:eastAsia="zh-CN"/>
              </w:rPr>
            </w:pPr>
            <w:ins w:id="241" w:author="Intel-Tangxun" w:date="2021-10-13T15:17:00Z">
              <w:r>
                <w:t>Solution C</w:t>
              </w:r>
            </w:ins>
          </w:p>
        </w:tc>
        <w:tc>
          <w:tcPr>
            <w:tcW w:w="6990" w:type="dxa"/>
          </w:tcPr>
          <w:p w14:paraId="59CA84AC" w14:textId="545F4AAA" w:rsidR="009F4F2A" w:rsidRDefault="009F4F2A" w:rsidP="009F4F2A">
            <w:pPr>
              <w:rPr>
                <w:lang w:val="en-US" w:eastAsia="zh-CN"/>
              </w:rPr>
            </w:pPr>
            <w:ins w:id="242" w:author="Intel-Tangxun" w:date="2021-10-13T15:17:00Z">
              <w:r w:rsidRPr="00401F21">
                <w:t>agree with CATT that, with Solution C, no need to do anything in RAN2</w:t>
              </w:r>
            </w:ins>
          </w:p>
        </w:tc>
      </w:tr>
      <w:tr w:rsidR="009F4F2A" w14:paraId="4D290CC4" w14:textId="77777777">
        <w:trPr>
          <w:trHeight w:val="449"/>
        </w:trPr>
        <w:tc>
          <w:tcPr>
            <w:tcW w:w="1376" w:type="dxa"/>
          </w:tcPr>
          <w:p w14:paraId="342BBC41" w14:textId="77777777" w:rsidR="009F4F2A" w:rsidRDefault="009F4F2A" w:rsidP="009F4F2A">
            <w:pPr>
              <w:rPr>
                <w:lang w:val="de-DE" w:eastAsia="zh-CN"/>
              </w:rPr>
            </w:pPr>
          </w:p>
        </w:tc>
        <w:tc>
          <w:tcPr>
            <w:tcW w:w="1281" w:type="dxa"/>
          </w:tcPr>
          <w:p w14:paraId="0CE1E4F4" w14:textId="77777777" w:rsidR="009F4F2A" w:rsidRDefault="009F4F2A" w:rsidP="009F4F2A">
            <w:pPr>
              <w:rPr>
                <w:lang w:val="de-DE"/>
              </w:rPr>
            </w:pPr>
          </w:p>
        </w:tc>
        <w:tc>
          <w:tcPr>
            <w:tcW w:w="6990" w:type="dxa"/>
          </w:tcPr>
          <w:p w14:paraId="5119283A" w14:textId="77777777" w:rsidR="009F4F2A" w:rsidRDefault="009F4F2A" w:rsidP="009F4F2A">
            <w:pPr>
              <w:rPr>
                <w:lang w:val="de-DE"/>
              </w:rPr>
            </w:pPr>
          </w:p>
        </w:tc>
      </w:tr>
      <w:tr w:rsidR="009F4F2A" w14:paraId="2F9381AA" w14:textId="77777777">
        <w:trPr>
          <w:trHeight w:val="441"/>
        </w:trPr>
        <w:tc>
          <w:tcPr>
            <w:tcW w:w="1376" w:type="dxa"/>
          </w:tcPr>
          <w:p w14:paraId="3ADB90EC" w14:textId="77777777" w:rsidR="009F4F2A" w:rsidRDefault="009F4F2A" w:rsidP="009F4F2A">
            <w:pPr>
              <w:rPr>
                <w:lang w:val="en-US" w:eastAsia="zh-CN"/>
              </w:rPr>
            </w:pPr>
          </w:p>
        </w:tc>
        <w:tc>
          <w:tcPr>
            <w:tcW w:w="1281" w:type="dxa"/>
          </w:tcPr>
          <w:p w14:paraId="14537FC9" w14:textId="77777777" w:rsidR="009F4F2A" w:rsidRDefault="009F4F2A" w:rsidP="009F4F2A">
            <w:pPr>
              <w:rPr>
                <w:lang w:val="en-US" w:eastAsia="zh-CN"/>
              </w:rPr>
            </w:pPr>
          </w:p>
        </w:tc>
        <w:tc>
          <w:tcPr>
            <w:tcW w:w="6990" w:type="dxa"/>
          </w:tcPr>
          <w:p w14:paraId="6259F186" w14:textId="77777777" w:rsidR="009F4F2A" w:rsidRDefault="009F4F2A" w:rsidP="009F4F2A">
            <w:pPr>
              <w:rPr>
                <w:lang w:val="en-US" w:eastAsia="zh-CN"/>
              </w:rPr>
            </w:pPr>
          </w:p>
        </w:tc>
      </w:tr>
      <w:tr w:rsidR="009F4F2A" w14:paraId="1913A58A" w14:textId="77777777">
        <w:trPr>
          <w:trHeight w:val="441"/>
        </w:trPr>
        <w:tc>
          <w:tcPr>
            <w:tcW w:w="1376" w:type="dxa"/>
          </w:tcPr>
          <w:p w14:paraId="48E22462" w14:textId="77777777" w:rsidR="009F4F2A" w:rsidRDefault="009F4F2A" w:rsidP="009F4F2A">
            <w:pPr>
              <w:rPr>
                <w:lang w:val="de-DE" w:eastAsia="zh-CN"/>
              </w:rPr>
            </w:pPr>
          </w:p>
        </w:tc>
        <w:tc>
          <w:tcPr>
            <w:tcW w:w="1281" w:type="dxa"/>
          </w:tcPr>
          <w:p w14:paraId="269AA456" w14:textId="77777777" w:rsidR="009F4F2A" w:rsidRDefault="009F4F2A" w:rsidP="009F4F2A">
            <w:pPr>
              <w:rPr>
                <w:lang w:val="de-DE" w:eastAsia="zh-CN"/>
              </w:rPr>
            </w:pPr>
          </w:p>
        </w:tc>
        <w:tc>
          <w:tcPr>
            <w:tcW w:w="6990" w:type="dxa"/>
          </w:tcPr>
          <w:p w14:paraId="159F3DD4" w14:textId="77777777" w:rsidR="009F4F2A" w:rsidRDefault="009F4F2A" w:rsidP="009F4F2A">
            <w:pPr>
              <w:rPr>
                <w:lang w:val="de-DE" w:eastAsia="zh-CN"/>
              </w:rPr>
            </w:pPr>
          </w:p>
        </w:tc>
      </w:tr>
      <w:tr w:rsidR="009F4F2A" w14:paraId="2402467E" w14:textId="77777777">
        <w:trPr>
          <w:trHeight w:val="449"/>
        </w:trPr>
        <w:tc>
          <w:tcPr>
            <w:tcW w:w="1376" w:type="dxa"/>
          </w:tcPr>
          <w:p w14:paraId="21C26977" w14:textId="77777777" w:rsidR="009F4F2A" w:rsidRDefault="009F4F2A" w:rsidP="009F4F2A">
            <w:pPr>
              <w:rPr>
                <w:lang w:val="de-DE" w:eastAsia="zh-CN"/>
              </w:rPr>
            </w:pPr>
          </w:p>
        </w:tc>
        <w:tc>
          <w:tcPr>
            <w:tcW w:w="1281" w:type="dxa"/>
          </w:tcPr>
          <w:p w14:paraId="3A54B4E6" w14:textId="77777777" w:rsidR="009F4F2A" w:rsidRDefault="009F4F2A" w:rsidP="009F4F2A">
            <w:pPr>
              <w:rPr>
                <w:lang w:val="de-DE" w:eastAsia="zh-CN"/>
              </w:rPr>
            </w:pPr>
          </w:p>
        </w:tc>
        <w:tc>
          <w:tcPr>
            <w:tcW w:w="6990" w:type="dxa"/>
          </w:tcPr>
          <w:p w14:paraId="5EACBE02" w14:textId="77777777" w:rsidR="009F4F2A" w:rsidRDefault="009F4F2A" w:rsidP="009F4F2A">
            <w:pPr>
              <w:rPr>
                <w:lang w:val="de-DE" w:eastAsia="zh-CN"/>
              </w:rPr>
            </w:pPr>
          </w:p>
        </w:tc>
      </w:tr>
      <w:tr w:rsidR="009F4F2A" w14:paraId="4E0C1DC0" w14:textId="77777777">
        <w:trPr>
          <w:trHeight w:val="441"/>
        </w:trPr>
        <w:tc>
          <w:tcPr>
            <w:tcW w:w="1376" w:type="dxa"/>
          </w:tcPr>
          <w:p w14:paraId="06571B9B" w14:textId="77777777" w:rsidR="009F4F2A" w:rsidRDefault="009F4F2A" w:rsidP="009F4F2A">
            <w:pPr>
              <w:rPr>
                <w:lang w:val="de-DE" w:eastAsia="zh-CN"/>
              </w:rPr>
            </w:pPr>
          </w:p>
        </w:tc>
        <w:tc>
          <w:tcPr>
            <w:tcW w:w="1281" w:type="dxa"/>
          </w:tcPr>
          <w:p w14:paraId="56CAB5E4" w14:textId="77777777" w:rsidR="009F4F2A" w:rsidRDefault="009F4F2A" w:rsidP="009F4F2A">
            <w:pPr>
              <w:rPr>
                <w:lang w:val="de-DE" w:eastAsia="zh-CN"/>
              </w:rPr>
            </w:pPr>
          </w:p>
        </w:tc>
        <w:tc>
          <w:tcPr>
            <w:tcW w:w="6990" w:type="dxa"/>
          </w:tcPr>
          <w:p w14:paraId="39B0C897" w14:textId="77777777" w:rsidR="009F4F2A" w:rsidRDefault="009F4F2A" w:rsidP="009F4F2A">
            <w:pPr>
              <w:rPr>
                <w:lang w:val="de-DE" w:eastAsia="zh-CN"/>
              </w:rPr>
            </w:pPr>
          </w:p>
        </w:tc>
      </w:tr>
      <w:tr w:rsidR="009F4F2A" w14:paraId="63FAB9AA" w14:textId="77777777">
        <w:trPr>
          <w:trHeight w:val="441"/>
        </w:trPr>
        <w:tc>
          <w:tcPr>
            <w:tcW w:w="1376" w:type="dxa"/>
          </w:tcPr>
          <w:p w14:paraId="41DE20DF" w14:textId="77777777" w:rsidR="009F4F2A" w:rsidRDefault="009F4F2A" w:rsidP="009F4F2A">
            <w:pPr>
              <w:rPr>
                <w:lang w:val="de-DE" w:eastAsia="zh-CN"/>
              </w:rPr>
            </w:pPr>
          </w:p>
        </w:tc>
        <w:tc>
          <w:tcPr>
            <w:tcW w:w="1281" w:type="dxa"/>
          </w:tcPr>
          <w:p w14:paraId="019FE7DA" w14:textId="77777777" w:rsidR="009F4F2A" w:rsidRDefault="009F4F2A" w:rsidP="009F4F2A">
            <w:pPr>
              <w:rPr>
                <w:lang w:val="de-DE" w:eastAsia="zh-CN"/>
              </w:rPr>
            </w:pPr>
          </w:p>
        </w:tc>
        <w:tc>
          <w:tcPr>
            <w:tcW w:w="6990" w:type="dxa"/>
          </w:tcPr>
          <w:p w14:paraId="6E8E4BB1" w14:textId="77777777" w:rsidR="009F4F2A" w:rsidRDefault="009F4F2A" w:rsidP="009F4F2A">
            <w:pPr>
              <w:rPr>
                <w:lang w:val="de-DE" w:eastAsia="zh-CN"/>
              </w:rPr>
            </w:pPr>
          </w:p>
        </w:tc>
      </w:tr>
      <w:tr w:rsidR="009F4F2A" w14:paraId="16161725" w14:textId="77777777">
        <w:trPr>
          <w:trHeight w:val="449"/>
        </w:trPr>
        <w:tc>
          <w:tcPr>
            <w:tcW w:w="1376" w:type="dxa"/>
          </w:tcPr>
          <w:p w14:paraId="24B19796" w14:textId="77777777" w:rsidR="009F4F2A" w:rsidRDefault="009F4F2A" w:rsidP="009F4F2A">
            <w:pPr>
              <w:rPr>
                <w:lang w:val="de-DE" w:eastAsia="zh-CN"/>
              </w:rPr>
            </w:pPr>
          </w:p>
        </w:tc>
        <w:tc>
          <w:tcPr>
            <w:tcW w:w="1281" w:type="dxa"/>
          </w:tcPr>
          <w:p w14:paraId="4C110D63" w14:textId="77777777" w:rsidR="009F4F2A" w:rsidRDefault="009F4F2A" w:rsidP="009F4F2A">
            <w:pPr>
              <w:rPr>
                <w:lang w:val="de-DE" w:eastAsia="zh-CN"/>
              </w:rPr>
            </w:pPr>
          </w:p>
        </w:tc>
        <w:tc>
          <w:tcPr>
            <w:tcW w:w="6990" w:type="dxa"/>
          </w:tcPr>
          <w:p w14:paraId="453B7C23" w14:textId="77777777" w:rsidR="009F4F2A" w:rsidRDefault="009F4F2A" w:rsidP="009F4F2A">
            <w:pPr>
              <w:rPr>
                <w:lang w:val="de-DE" w:eastAsia="zh-CN"/>
              </w:rPr>
            </w:pPr>
          </w:p>
        </w:tc>
      </w:tr>
      <w:tr w:rsidR="009F4F2A" w14:paraId="1766B1A8" w14:textId="77777777">
        <w:trPr>
          <w:trHeight w:val="441"/>
        </w:trPr>
        <w:tc>
          <w:tcPr>
            <w:tcW w:w="1376" w:type="dxa"/>
          </w:tcPr>
          <w:p w14:paraId="6882A468" w14:textId="77777777" w:rsidR="009F4F2A" w:rsidRDefault="009F4F2A" w:rsidP="009F4F2A">
            <w:pPr>
              <w:rPr>
                <w:lang w:val="de-DE" w:eastAsia="zh-CN"/>
              </w:rPr>
            </w:pPr>
          </w:p>
        </w:tc>
        <w:tc>
          <w:tcPr>
            <w:tcW w:w="1281" w:type="dxa"/>
          </w:tcPr>
          <w:p w14:paraId="76EA0BEF" w14:textId="77777777" w:rsidR="009F4F2A" w:rsidRDefault="009F4F2A" w:rsidP="009F4F2A">
            <w:pPr>
              <w:rPr>
                <w:lang w:val="de-DE" w:eastAsia="zh-CN"/>
              </w:rPr>
            </w:pPr>
          </w:p>
        </w:tc>
        <w:tc>
          <w:tcPr>
            <w:tcW w:w="6990" w:type="dxa"/>
          </w:tcPr>
          <w:p w14:paraId="0BD8CE15" w14:textId="77777777" w:rsidR="009F4F2A" w:rsidRDefault="009F4F2A" w:rsidP="009F4F2A">
            <w:pPr>
              <w:rPr>
                <w:lang w:val="de-DE" w:eastAsia="zh-CN"/>
              </w:rPr>
            </w:pPr>
          </w:p>
        </w:tc>
      </w:tr>
      <w:tr w:rsidR="009F4F2A" w14:paraId="65D9BB49" w14:textId="77777777">
        <w:trPr>
          <w:trHeight w:val="449"/>
        </w:trPr>
        <w:tc>
          <w:tcPr>
            <w:tcW w:w="1376" w:type="dxa"/>
          </w:tcPr>
          <w:p w14:paraId="59BA2C15" w14:textId="77777777" w:rsidR="009F4F2A" w:rsidRDefault="009F4F2A" w:rsidP="009F4F2A">
            <w:pPr>
              <w:rPr>
                <w:rFonts w:eastAsia="Malgun Gothic"/>
                <w:lang w:val="de-DE" w:eastAsia="ko-KR"/>
              </w:rPr>
            </w:pPr>
          </w:p>
        </w:tc>
        <w:tc>
          <w:tcPr>
            <w:tcW w:w="1281" w:type="dxa"/>
          </w:tcPr>
          <w:p w14:paraId="563A085B" w14:textId="77777777" w:rsidR="009F4F2A" w:rsidRDefault="009F4F2A" w:rsidP="009F4F2A">
            <w:pPr>
              <w:rPr>
                <w:rFonts w:eastAsia="Malgun Gothic"/>
                <w:lang w:val="de-DE" w:eastAsia="ko-KR"/>
              </w:rPr>
            </w:pPr>
          </w:p>
        </w:tc>
        <w:tc>
          <w:tcPr>
            <w:tcW w:w="6990" w:type="dxa"/>
          </w:tcPr>
          <w:p w14:paraId="0B5F6606" w14:textId="77777777" w:rsidR="009F4F2A" w:rsidRDefault="009F4F2A" w:rsidP="009F4F2A">
            <w:pPr>
              <w:rPr>
                <w:rFonts w:eastAsia="Malgun Gothic"/>
                <w:lang w:val="de-DE" w:eastAsia="ko-KR"/>
              </w:rPr>
            </w:pPr>
          </w:p>
        </w:tc>
      </w:tr>
      <w:tr w:rsidR="009F4F2A" w14:paraId="2B1A1167" w14:textId="77777777">
        <w:trPr>
          <w:trHeight w:val="441"/>
        </w:trPr>
        <w:tc>
          <w:tcPr>
            <w:tcW w:w="1376" w:type="dxa"/>
          </w:tcPr>
          <w:p w14:paraId="6CF2C7D1" w14:textId="77777777" w:rsidR="009F4F2A" w:rsidRDefault="009F4F2A" w:rsidP="009F4F2A">
            <w:pPr>
              <w:rPr>
                <w:rFonts w:eastAsia="Malgun Gothic"/>
                <w:lang w:val="de-DE" w:eastAsia="ko-KR"/>
              </w:rPr>
            </w:pPr>
          </w:p>
        </w:tc>
        <w:tc>
          <w:tcPr>
            <w:tcW w:w="1281" w:type="dxa"/>
          </w:tcPr>
          <w:p w14:paraId="38E89722" w14:textId="77777777" w:rsidR="009F4F2A" w:rsidRDefault="009F4F2A" w:rsidP="009F4F2A">
            <w:pPr>
              <w:rPr>
                <w:rFonts w:eastAsia="Malgun Gothic"/>
                <w:lang w:val="de-DE" w:eastAsia="ko-KR"/>
              </w:rPr>
            </w:pPr>
          </w:p>
        </w:tc>
        <w:tc>
          <w:tcPr>
            <w:tcW w:w="6990" w:type="dxa"/>
          </w:tcPr>
          <w:p w14:paraId="4DFAD715" w14:textId="77777777" w:rsidR="009F4F2A" w:rsidRDefault="009F4F2A" w:rsidP="009F4F2A">
            <w:pPr>
              <w:rPr>
                <w:rFonts w:eastAsia="Malgun Gothic"/>
                <w:lang w:val="de-DE" w:eastAsia="ko-KR"/>
              </w:rPr>
            </w:pPr>
          </w:p>
        </w:tc>
      </w:tr>
      <w:tr w:rsidR="009F4F2A" w14:paraId="7A446717" w14:textId="77777777">
        <w:trPr>
          <w:trHeight w:val="449"/>
        </w:trPr>
        <w:tc>
          <w:tcPr>
            <w:tcW w:w="1376" w:type="dxa"/>
          </w:tcPr>
          <w:p w14:paraId="221A6EEB" w14:textId="77777777" w:rsidR="009F4F2A" w:rsidRDefault="009F4F2A" w:rsidP="009F4F2A">
            <w:pPr>
              <w:rPr>
                <w:lang w:val="de-DE" w:eastAsia="zh-CN"/>
              </w:rPr>
            </w:pPr>
          </w:p>
        </w:tc>
        <w:tc>
          <w:tcPr>
            <w:tcW w:w="1281" w:type="dxa"/>
          </w:tcPr>
          <w:p w14:paraId="6B1DE052" w14:textId="77777777" w:rsidR="009F4F2A" w:rsidRDefault="009F4F2A" w:rsidP="009F4F2A">
            <w:pPr>
              <w:rPr>
                <w:lang w:val="de-DE" w:eastAsia="zh-CN"/>
              </w:rPr>
            </w:pPr>
          </w:p>
        </w:tc>
        <w:tc>
          <w:tcPr>
            <w:tcW w:w="6990" w:type="dxa"/>
          </w:tcPr>
          <w:p w14:paraId="74339768" w14:textId="77777777" w:rsidR="009F4F2A" w:rsidRDefault="009F4F2A" w:rsidP="009F4F2A">
            <w:pPr>
              <w:rPr>
                <w:lang w:val="de-DE" w:eastAsia="zh-CN"/>
              </w:rPr>
            </w:pPr>
          </w:p>
        </w:tc>
      </w:tr>
    </w:tbl>
    <w:p w14:paraId="2D33D65E" w14:textId="77777777" w:rsidR="0088403C" w:rsidRDefault="0088403C">
      <w:pPr>
        <w:rPr>
          <w:rFonts w:ascii="Arial" w:hAnsi="Arial" w:cs="Arial"/>
        </w:rPr>
      </w:pPr>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t>2.1.2</w:t>
      </w:r>
      <w:r>
        <w:rPr>
          <w:lang w:eastAsia="zh-CN"/>
        </w:rPr>
        <w:tab/>
        <w:t>Source SN to MN inter-node signalling for CPAC</w:t>
      </w:r>
    </w:p>
    <w:p w14:paraId="3FCD9DD2" w14:textId="77777777" w:rsidR="0088403C" w:rsidRDefault="00A4365A">
      <w:pPr>
        <w:pStyle w:val="BodyText"/>
      </w:pPr>
      <w:r>
        <w:t>At an SN initiated inter-SN CPC the S-SN sends information about the proposed PSCell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CG-Config</w:t>
      </w:r>
      <w:r>
        <w:t xml:space="preserve"> message. The </w:t>
      </w:r>
      <w:r>
        <w:rPr>
          <w:i/>
          <w:iCs/>
        </w:rPr>
        <w:t>CG-Config</w:t>
      </w:r>
      <w:r>
        <w:t xml:space="preserve"> already includes the </w:t>
      </w:r>
      <w:r>
        <w:rPr>
          <w:i/>
          <w:iCs/>
        </w:rPr>
        <w:t>candidateCellInfoListSN</w:t>
      </w:r>
      <w:r>
        <w:t xml:space="preserve">, which contains information (such as measurement results) about cells that the S-SN suggests the target SN to consider. In the SN initiated inter-SN CPC case, the source SN needs to explicitly indicate what candidate PSCell(s) that the target SN is allowed to configure, but it should also be possible for the source SN to provide measurement information for other cells. One proposal in R2-2108112 has been to extend the </w:t>
      </w:r>
      <w:r>
        <w:rPr>
          <w:i/>
          <w:iCs/>
        </w:rPr>
        <w:t>candidateCellInfoListSN</w:t>
      </w:r>
      <w:r>
        <w:t xml:space="preserve"> to include also execution conditions (for the candidate PSCells). However, since the </w:t>
      </w:r>
      <w:r>
        <w:rPr>
          <w:i/>
          <w:iCs/>
        </w:rPr>
        <w:t>candidateCellInfoListSN</w:t>
      </w:r>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BodyText"/>
      </w:pPr>
      <w:r>
        <w:t xml:space="preserve">The list of proposed candidate PSCells as well as execution conditions could instead be introduced as a new list in </w:t>
      </w:r>
      <w:r>
        <w:rPr>
          <w:i/>
          <w:iCs/>
        </w:rPr>
        <w:t>CG-Config</w:t>
      </w:r>
      <w:r>
        <w:t>.</w:t>
      </w:r>
    </w:p>
    <w:p w14:paraId="69D10F49" w14:textId="77777777" w:rsidR="0088403C" w:rsidRDefault="00A4365A">
      <w:pPr>
        <w:rPr>
          <w:ins w:id="243"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44"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lastRenderedPageBreak/>
        <w:t>***************************************************************************************************************************</w:t>
      </w:r>
    </w:p>
    <w:p w14:paraId="3953A3A9" w14:textId="77777777" w:rsidR="0088403C" w:rsidRDefault="00A4365A">
      <w:pPr>
        <w:pStyle w:val="PL"/>
      </w:pPr>
      <w:r>
        <w:t xml:space="preserve">CG-Config-IEs ::=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 xml:space="preserve">CG-Config-v1640-IEs ::=             </w:t>
      </w:r>
      <w:r>
        <w:rPr>
          <w:color w:val="993366"/>
        </w:rPr>
        <w:t>SEQUENCE</w:t>
      </w:r>
      <w:r>
        <w:t xml:space="preserve"> {</w:t>
      </w:r>
    </w:p>
    <w:p w14:paraId="1E6E029B" w14:textId="77777777" w:rsidR="0088403C" w:rsidRDefault="00A4365A">
      <w:pPr>
        <w:pStyle w:val="PL"/>
      </w:pPr>
      <w:r>
        <w:t xml:space="preserve">    servCellInfoListSCG-NR-r16          ServCellInfoListSCG-NR-r16                      </w:t>
      </w:r>
      <w:r>
        <w:rPr>
          <w:color w:val="993366"/>
        </w:rPr>
        <w:t>OPTIONAL</w:t>
      </w:r>
      <w:r>
        <w:t>,</w:t>
      </w:r>
    </w:p>
    <w:p w14:paraId="7D66AF5A" w14:textId="77777777" w:rsidR="0088403C" w:rsidRDefault="00A4365A">
      <w:pPr>
        <w:pStyle w:val="PL"/>
      </w:pPr>
      <w:r>
        <w:t xml:space="preserve">    servCellInfoListSCG-EUTRA-r16       ServCellInfoListSCG-EUTRA-r16                   </w:t>
      </w:r>
      <w:r>
        <w:rPr>
          <w:color w:val="993366"/>
        </w:rPr>
        <w:t>OPTIONAL</w:t>
      </w:r>
      <w:r>
        <w:t>,</w:t>
      </w:r>
    </w:p>
    <w:p w14:paraId="6761FA21" w14:textId="77777777" w:rsidR="0088403C" w:rsidRDefault="00A4365A">
      <w:pPr>
        <w:pStyle w:val="PL"/>
      </w:pPr>
      <w:r>
        <w:t xml:space="preserve">    nonCriticalExtension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 xml:space="preserve">CG-Config-v17xy-IEs ::=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commentRangeStart w:id="245"/>
      <w:commentRangeStart w:id="246"/>
      <w:r>
        <w:rPr>
          <w:u w:val="single"/>
        </w:rPr>
        <w:t>CandidateList</w:t>
      </w:r>
      <w:commentRangeEnd w:id="245"/>
      <w:r>
        <w:rPr>
          <w:rStyle w:val="CommentReference"/>
          <w:rFonts w:ascii="Times New Roman" w:eastAsiaTheme="minorEastAsia" w:hAnsi="Times New Roman"/>
          <w:lang w:eastAsia="ja-JP"/>
        </w:rPr>
        <w:commentReference w:id="245"/>
      </w:r>
      <w:commentRangeEnd w:id="246"/>
      <w:r>
        <w:rPr>
          <w:rStyle w:val="CommentReference"/>
          <w:rFonts w:ascii="Times New Roman" w:eastAsiaTheme="minorEastAsia" w:hAnsi="Times New Roman"/>
          <w:lang w:eastAsia="ja-JP"/>
        </w:rPr>
        <w:commentReference w:id="246"/>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47" w:author="Ericsson(Icaro)" w:date="2021-10-05T14:06:00Z">
        <w:r>
          <w:rPr>
            <w:u w:val="single"/>
          </w:rPr>
          <w:t>-</w:t>
        </w:r>
      </w:ins>
      <w:ins w:id="248" w:author="Ericsson(Icaro)" w:date="2021-10-05T14:07:00Z">
        <w:r>
          <w:rPr>
            <w:u w:val="single"/>
          </w:rPr>
          <w:t>SCG</w:t>
        </w:r>
      </w:ins>
      <w:r>
        <w:rPr>
          <w:u w:val="single"/>
        </w:rPr>
        <w:t xml:space="preserve">-r17              SEQUENCE (SIZE (1..2)) OF MeasId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49" w:author="CATT" w:date="2021-09-29T09:59:00Z"/>
          <w:rFonts w:ascii="Arial" w:hAnsi="Arial" w:cs="Arial"/>
          <w:lang w:eastAsia="zh-CN"/>
        </w:rPr>
      </w:pPr>
      <w:ins w:id="250" w:author="CATT" w:date="2021-09-29T09:59:00Z">
        <w:r>
          <w:rPr>
            <w:rFonts w:ascii="Arial" w:hAnsi="Arial" w:cs="Arial"/>
            <w:lang w:eastAsia="zh-CN"/>
          </w:rPr>
          <w:t>O</w:t>
        </w:r>
        <w:r>
          <w:rPr>
            <w:rFonts w:ascii="Arial" w:hAnsi="Arial" w:cs="Arial" w:hint="eastAsia"/>
            <w:lang w:eastAsia="zh-CN"/>
          </w:rPr>
          <w:t>ption b</w:t>
        </w:r>
      </w:ins>
      <w:ins w:id="251" w:author="CATT" w:date="2021-09-29T14:31:00Z">
        <w:r>
          <w:rPr>
            <w:rFonts w:ascii="Arial" w:hAnsi="Arial" w:cs="Arial" w:hint="eastAsia"/>
            <w:lang w:eastAsia="zh-CN"/>
          </w:rPr>
          <w:t>:</w:t>
        </w:r>
      </w:ins>
      <w:ins w:id="252" w:author="CATT" w:date="2021-09-29T10:06:00Z">
        <w:r>
          <w:rPr>
            <w:rFonts w:ascii="Arial" w:hAnsi="Arial" w:cs="Arial" w:hint="eastAsia"/>
            <w:lang w:eastAsia="zh-CN"/>
          </w:rPr>
          <w:t xml:space="preserve"> </w:t>
        </w:r>
      </w:ins>
      <w:ins w:id="253" w:author="CATT" w:date="2021-09-29T10:28:00Z">
        <w:r>
          <w:rPr>
            <w:rFonts w:ascii="Arial" w:hAnsi="Arial" w:cs="Arial"/>
            <w:lang w:eastAsia="zh-CN"/>
          </w:rPr>
          <w:t>C</w:t>
        </w:r>
      </w:ins>
      <w:ins w:id="254"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55" w:author="CATT" w:date="2021-09-29T10:28:00Z">
        <w:r>
          <w:rPr>
            <w:rFonts w:ascii="Arial" w:hAnsi="Arial" w:cs="Arial"/>
            <w:lang w:eastAsia="zh-CN"/>
          </w:rPr>
          <w:t xml:space="preserve"> be</w:t>
        </w:r>
      </w:ins>
      <w:ins w:id="256" w:author="CATT" w:date="2021-09-29T14:31:00Z">
        <w:r>
          <w:rPr>
            <w:rFonts w:ascii="Arial" w:hAnsi="Arial" w:cs="Arial" w:hint="eastAsia"/>
            <w:lang w:eastAsia="zh-CN"/>
          </w:rPr>
          <w:t xml:space="preserve"> transfer</w:t>
        </w:r>
      </w:ins>
      <w:ins w:id="257" w:author="CATT" w:date="2021-09-29T10:28:00Z">
        <w:r>
          <w:rPr>
            <w:rFonts w:ascii="Arial" w:hAnsi="Arial" w:cs="Arial"/>
            <w:lang w:eastAsia="zh-CN"/>
          </w:rPr>
          <w:t>red</w:t>
        </w:r>
      </w:ins>
      <w:ins w:id="258" w:author="CATT" w:date="2021-09-29T14:31:00Z">
        <w:r>
          <w:rPr>
            <w:rFonts w:ascii="Arial" w:hAnsi="Arial" w:cs="Arial" w:hint="eastAsia"/>
            <w:lang w:eastAsia="zh-CN"/>
          </w:rPr>
          <w:t xml:space="preserve"> to </w:t>
        </w:r>
      </w:ins>
      <w:ins w:id="259" w:author="CATT" w:date="2021-09-30T15:24:00Z">
        <w:r>
          <w:rPr>
            <w:rFonts w:ascii="Arial" w:hAnsi="Arial" w:cs="Arial"/>
            <w:lang w:eastAsia="zh-CN"/>
          </w:rPr>
          <w:t xml:space="preserve">the </w:t>
        </w:r>
      </w:ins>
      <w:ins w:id="260" w:author="CATT" w:date="2021-09-29T14:31:00Z">
        <w:r>
          <w:rPr>
            <w:rFonts w:ascii="Arial" w:hAnsi="Arial" w:cs="Arial" w:hint="eastAsia"/>
            <w:lang w:eastAsia="zh-CN"/>
          </w:rPr>
          <w:t xml:space="preserve">T-SN, </w:t>
        </w:r>
      </w:ins>
      <w:ins w:id="261" w:author="CATT" w:date="2021-09-29T10:03:00Z">
        <w:r>
          <w:rPr>
            <w:rFonts w:ascii="Arial" w:hAnsi="Arial" w:cs="Arial" w:hint="eastAsia"/>
            <w:lang w:eastAsia="zh-CN"/>
          </w:rPr>
          <w:t xml:space="preserve">add </w:t>
        </w:r>
      </w:ins>
      <w:ins w:id="262" w:author="CATT" w:date="2021-09-29T10:06:00Z">
        <w:r>
          <w:rPr>
            <w:rFonts w:ascii="Arial" w:hAnsi="Arial" w:cs="Arial" w:hint="eastAsia"/>
            <w:lang w:eastAsia="zh-CN"/>
          </w:rPr>
          <w:t xml:space="preserve">the </w:t>
        </w:r>
      </w:ins>
      <w:ins w:id="263" w:author="CATT" w:date="2021-09-29T10:03:00Z">
        <w:r>
          <w:rPr>
            <w:rFonts w:ascii="Arial" w:hAnsi="Arial" w:cs="Arial" w:hint="eastAsia"/>
            <w:lang w:eastAsia="zh-CN"/>
          </w:rPr>
          <w:t xml:space="preserve">explicit information </w:t>
        </w:r>
      </w:ins>
      <w:ins w:id="264" w:author="CATT" w:date="2021-09-29T14:50:00Z">
        <w:r>
          <w:rPr>
            <w:rFonts w:ascii="Arial" w:hAnsi="Arial" w:cs="Arial"/>
            <w:lang w:eastAsia="zh-CN"/>
          </w:rPr>
          <w:t>“candidateCellList”</w:t>
        </w:r>
        <w:r>
          <w:rPr>
            <w:rFonts w:ascii="Arial" w:hAnsi="Arial" w:cs="Arial" w:hint="eastAsia"/>
            <w:lang w:eastAsia="zh-CN"/>
          </w:rPr>
          <w:t xml:space="preserve"> to indicate</w:t>
        </w:r>
      </w:ins>
      <w:ins w:id="265" w:author="CATT" w:date="2021-09-29T10:03:00Z">
        <w:r>
          <w:rPr>
            <w:rFonts w:ascii="Arial" w:hAnsi="Arial" w:cs="Arial" w:hint="eastAsia"/>
            <w:lang w:eastAsia="zh-CN"/>
          </w:rPr>
          <w:t xml:space="preserve"> the recommended cells by </w:t>
        </w:r>
      </w:ins>
      <w:ins w:id="266" w:author="CATT" w:date="2021-09-30T15:24:00Z">
        <w:r>
          <w:rPr>
            <w:rFonts w:ascii="Arial" w:hAnsi="Arial" w:cs="Arial"/>
            <w:lang w:eastAsia="zh-CN"/>
          </w:rPr>
          <w:t xml:space="preserve">the </w:t>
        </w:r>
      </w:ins>
      <w:ins w:id="267" w:author="CATT" w:date="2021-09-29T10:03:00Z">
        <w:r>
          <w:rPr>
            <w:rFonts w:ascii="Arial" w:hAnsi="Arial" w:cs="Arial" w:hint="eastAsia"/>
            <w:lang w:eastAsia="zh-CN"/>
          </w:rPr>
          <w:t xml:space="preserve">S-SN </w:t>
        </w:r>
      </w:ins>
      <w:ins w:id="268"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69" w:author="CATT" w:date="2021-09-29T10:29:00Z">
        <w:r>
          <w:rPr>
            <w:rFonts w:ascii="Arial" w:hAnsi="Arial" w:cs="Arial"/>
            <w:lang w:eastAsia="zh-CN"/>
          </w:rPr>
          <w:t>.</w:t>
        </w:r>
      </w:ins>
      <w:ins w:id="270" w:author="CATT" w:date="2021-09-29T14:31:00Z">
        <w:r>
          <w:rPr>
            <w:rFonts w:ascii="Arial" w:hAnsi="Arial" w:cs="Arial" w:hint="eastAsia"/>
            <w:lang w:eastAsia="zh-CN"/>
          </w:rPr>
          <w:t xml:space="preserve"> </w:t>
        </w:r>
      </w:ins>
      <w:ins w:id="271" w:author="CATT" w:date="2021-09-29T10:29:00Z">
        <w:r>
          <w:rPr>
            <w:rFonts w:ascii="Arial" w:hAnsi="Arial" w:cs="Arial"/>
            <w:lang w:eastAsia="zh-CN"/>
          </w:rPr>
          <w:t xml:space="preserve"> This way </w:t>
        </w:r>
      </w:ins>
      <w:ins w:id="272" w:author="CATT" w:date="2021-09-29T10:30:00Z">
        <w:r>
          <w:rPr>
            <w:rFonts w:ascii="Arial" w:hAnsi="Arial" w:cs="Arial"/>
            <w:lang w:eastAsia="zh-CN"/>
          </w:rPr>
          <w:t>the</w:t>
        </w:r>
      </w:ins>
      <w:ins w:id="273" w:author="CATT" w:date="2021-09-29T10:04:00Z">
        <w:r>
          <w:rPr>
            <w:rFonts w:ascii="Arial" w:hAnsi="Arial" w:cs="Arial" w:hint="eastAsia"/>
            <w:lang w:eastAsia="zh-CN"/>
          </w:rPr>
          <w:t xml:space="preserve"> MN can directly transfer the list of the recommended cells by </w:t>
        </w:r>
      </w:ins>
      <w:ins w:id="274" w:author="CATT" w:date="2021-09-30T15:24:00Z">
        <w:r>
          <w:rPr>
            <w:rFonts w:ascii="Arial" w:hAnsi="Arial" w:cs="Arial"/>
            <w:lang w:eastAsia="zh-CN"/>
          </w:rPr>
          <w:t xml:space="preserve">the </w:t>
        </w:r>
      </w:ins>
      <w:ins w:id="275" w:author="CATT" w:date="2021-09-29T10:04:00Z">
        <w:r>
          <w:rPr>
            <w:rFonts w:ascii="Arial" w:hAnsi="Arial" w:cs="Arial" w:hint="eastAsia"/>
            <w:lang w:eastAsia="zh-CN"/>
          </w:rPr>
          <w:t>S-</w:t>
        </w:r>
      </w:ins>
      <w:ins w:id="276" w:author="CATT" w:date="2021-09-29T10:05:00Z">
        <w:r>
          <w:rPr>
            <w:rFonts w:ascii="Arial" w:hAnsi="Arial" w:cs="Arial" w:hint="eastAsia"/>
            <w:lang w:eastAsia="zh-CN"/>
          </w:rPr>
          <w:t xml:space="preserve">SN to </w:t>
        </w:r>
      </w:ins>
      <w:ins w:id="277" w:author="CATT" w:date="2021-09-30T15:24:00Z">
        <w:r>
          <w:rPr>
            <w:rFonts w:ascii="Arial" w:hAnsi="Arial" w:cs="Arial"/>
            <w:lang w:eastAsia="zh-CN"/>
          </w:rPr>
          <w:t xml:space="preserve">the </w:t>
        </w:r>
      </w:ins>
      <w:ins w:id="278" w:author="CATT" w:date="2021-09-29T10:05:00Z">
        <w:r>
          <w:rPr>
            <w:rFonts w:ascii="Arial" w:hAnsi="Arial" w:cs="Arial" w:hint="eastAsia"/>
            <w:lang w:eastAsia="zh-CN"/>
          </w:rPr>
          <w:t xml:space="preserve">T-SN, </w:t>
        </w:r>
        <w:commentRangeStart w:id="279"/>
        <w:r>
          <w:rPr>
            <w:rFonts w:ascii="Arial" w:hAnsi="Arial" w:cs="Arial" w:hint="eastAsia"/>
            <w:lang w:eastAsia="zh-CN"/>
          </w:rPr>
          <w:t xml:space="preserve">without decoding </w:t>
        </w:r>
        <w:r>
          <w:rPr>
            <w:rFonts w:ascii="Arial" w:hAnsi="Arial" w:cs="Arial"/>
            <w:lang w:eastAsia="zh-CN"/>
          </w:rPr>
          <w:t>candidateCellInfoListCPC-r17</w:t>
        </w:r>
      </w:ins>
      <w:commentRangeEnd w:id="279"/>
      <w:r>
        <w:rPr>
          <w:rStyle w:val="CommentReference"/>
        </w:rPr>
        <w:commentReference w:id="279"/>
      </w:r>
      <w:ins w:id="280"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281" w:author="CATT" w:date="2021-09-30T15:25:00Z">
        <w:r>
          <w:rPr>
            <w:rFonts w:ascii="Arial" w:hAnsi="Arial" w:cs="Arial"/>
            <w:lang w:eastAsia="zh-CN"/>
          </w:rPr>
          <w:t xml:space="preserve">the </w:t>
        </w:r>
      </w:ins>
      <w:ins w:id="282" w:author="CATT" w:date="2021-09-29T10:05:00Z">
        <w:r>
          <w:rPr>
            <w:rFonts w:ascii="Arial" w:hAnsi="Arial" w:cs="Arial" w:hint="eastAsia"/>
            <w:lang w:eastAsia="zh-CN"/>
          </w:rPr>
          <w:t xml:space="preserve">S-SN. </w:t>
        </w:r>
      </w:ins>
      <w:ins w:id="283" w:author="CATT" w:date="2021-09-29T14:31:00Z">
        <w:r>
          <w:rPr>
            <w:rFonts w:ascii="Arial" w:hAnsi="Arial" w:cs="Arial"/>
            <w:lang w:eastAsia="zh-CN"/>
          </w:rPr>
          <w:t>A</w:t>
        </w:r>
        <w:r>
          <w:rPr>
            <w:rFonts w:ascii="Arial" w:hAnsi="Arial" w:cs="Arial" w:hint="eastAsia"/>
            <w:lang w:eastAsia="zh-CN"/>
          </w:rPr>
          <w:t>nd the</w:t>
        </w:r>
      </w:ins>
      <w:ins w:id="284"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285"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286" w:author="CATT" w:date="2021-09-29T09:59:00Z"/>
          <w:rFonts w:eastAsiaTheme="minorEastAsia" w:cs="Arial"/>
          <w:lang w:val="en-US"/>
        </w:rPr>
      </w:pPr>
      <w:ins w:id="287" w:author="CATT" w:date="2021-09-29T09:59:00Z">
        <w:r>
          <w:rPr>
            <w:rFonts w:cs="Arial"/>
            <w:lang w:val="en-US"/>
          </w:rPr>
          <w:t>***************************************************************************************************************************</w:t>
        </w:r>
      </w:ins>
    </w:p>
    <w:p w14:paraId="29C2101B" w14:textId="77777777" w:rsidR="0088403C" w:rsidRDefault="0088403C">
      <w:pPr>
        <w:pStyle w:val="PL"/>
        <w:rPr>
          <w:ins w:id="288" w:author="CATT" w:date="2021-09-29T09:59:00Z"/>
        </w:rPr>
      </w:pPr>
    </w:p>
    <w:p w14:paraId="14F0A6BD" w14:textId="77777777" w:rsidR="0088403C" w:rsidRDefault="00A4365A">
      <w:pPr>
        <w:pStyle w:val="PL"/>
        <w:rPr>
          <w:ins w:id="289" w:author="CATT" w:date="2021-09-29T09:59:00Z"/>
          <w:rFonts w:eastAsiaTheme="minorEastAsia"/>
          <w:u w:val="single"/>
          <w:lang w:eastAsia="zh-CN"/>
        </w:rPr>
      </w:pPr>
      <w:ins w:id="290" w:author="CATT" w:date="2021-09-29T09:59:00Z">
        <w:r>
          <w:rPr>
            <w:u w:val="single"/>
          </w:rPr>
          <w:t xml:space="preserve">CG-Config-v17xy-IEs ::=             </w:t>
        </w:r>
        <w:r>
          <w:rPr>
            <w:color w:val="993366"/>
            <w:u w:val="single"/>
          </w:rPr>
          <w:t>SEQUENCE</w:t>
        </w:r>
        <w:r>
          <w:rPr>
            <w:u w:val="single"/>
          </w:rPr>
          <w:t xml:space="preserve"> {</w:t>
        </w:r>
      </w:ins>
    </w:p>
    <w:p w14:paraId="6F396CB6" w14:textId="77777777" w:rsidR="0088403C" w:rsidRDefault="00A4365A">
      <w:pPr>
        <w:pStyle w:val="PL"/>
        <w:ind w:firstLine="336"/>
        <w:rPr>
          <w:ins w:id="291" w:author="CATT" w:date="2021-09-29T10:00:00Z"/>
          <w:rFonts w:eastAsiaTheme="minorEastAsia"/>
          <w:lang w:eastAsia="zh-CN"/>
        </w:rPr>
      </w:pPr>
      <w:ins w:id="292" w:author="CATT" w:date="2021-09-29T09:59:00Z">
        <w:r>
          <w:rPr>
            <w:u w:val="single"/>
          </w:rPr>
          <w:t xml:space="preserve">candidateCellInfoListCPC-r17        </w:t>
        </w:r>
        <w:commentRangeStart w:id="293"/>
        <w:r>
          <w:rPr>
            <w:u w:val="single"/>
          </w:rPr>
          <w:t>CandidateCellInfoListCPC-r17</w:t>
        </w:r>
      </w:ins>
      <w:commentRangeEnd w:id="293"/>
      <w:ins w:id="294" w:author="CATT" w:date="2021-09-29T15:46:00Z">
        <w:r>
          <w:rPr>
            <w:rStyle w:val="CommentReference"/>
            <w:rFonts w:ascii="Times New Roman" w:eastAsiaTheme="minorEastAsia" w:hAnsi="Times New Roman"/>
            <w:lang w:eastAsia="ja-JP"/>
          </w:rPr>
          <w:commentReference w:id="293"/>
        </w:r>
      </w:ins>
      <w:ins w:id="295"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296" w:author="CATT" w:date="2021-09-29T09:59:00Z"/>
          <w:rFonts w:eastAsiaTheme="minorEastAsia"/>
          <w:lang w:eastAsia="zh-CN"/>
        </w:rPr>
      </w:pPr>
      <w:commentRangeStart w:id="297"/>
      <w:commentRangeStart w:id="298"/>
      <w:ins w:id="299" w:author="CATT" w:date="2021-09-29T10:01:00Z">
        <w:r>
          <w:rPr>
            <w:rFonts w:eastAsiaTheme="minorEastAsia" w:hint="eastAsia"/>
            <w:lang w:eastAsia="zh-CN"/>
          </w:rPr>
          <w:t xml:space="preserve">candidateCellList-r17                </w:t>
        </w:r>
      </w:ins>
      <w:ins w:id="300" w:author="CATT" w:date="2021-09-29T10:02:00Z">
        <w:r>
          <w:rPr>
            <w:rFonts w:eastAsiaTheme="minorEastAsia" w:hint="eastAsia"/>
            <w:lang w:eastAsia="zh-CN"/>
          </w:rPr>
          <w:t xml:space="preserve"> CandidateCellList-r17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297"/>
      <w:ins w:id="301" w:author="CATT" w:date="2021-09-29T10:06:00Z">
        <w:r>
          <w:rPr>
            <w:rStyle w:val="CommentReference"/>
            <w:rFonts w:ascii="Times New Roman" w:eastAsiaTheme="minorEastAsia" w:hAnsi="Times New Roman"/>
            <w:lang w:eastAsia="ja-JP"/>
          </w:rPr>
          <w:commentReference w:id="297"/>
        </w:r>
      </w:ins>
      <w:commentRangeEnd w:id="298"/>
      <w:r>
        <w:rPr>
          <w:rStyle w:val="CommentReference"/>
          <w:rFonts w:ascii="Times New Roman" w:eastAsiaTheme="minorEastAsia" w:hAnsi="Times New Roman"/>
          <w:lang w:eastAsia="ja-JP"/>
        </w:rPr>
        <w:commentReference w:id="298"/>
      </w:r>
    </w:p>
    <w:p w14:paraId="4BA0E721" w14:textId="77777777" w:rsidR="0088403C" w:rsidRDefault="00A4365A">
      <w:pPr>
        <w:pStyle w:val="PL"/>
        <w:rPr>
          <w:ins w:id="302" w:author="CATT" w:date="2021-09-29T09:59:00Z"/>
          <w:rFonts w:eastAsiaTheme="minorEastAsia"/>
          <w:u w:val="single"/>
          <w:lang w:eastAsia="zh-CN"/>
        </w:rPr>
      </w:pPr>
      <w:ins w:id="303" w:author="CATT" w:date="2021-09-29T09:59:00Z">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304" w:author="CATT" w:date="2021-09-29T09:59:00Z"/>
        </w:rPr>
      </w:pPr>
      <w:ins w:id="305" w:author="CATT" w:date="2021-09-29T09:59:00Z">
        <w:r>
          <w:t>}</w:t>
        </w:r>
      </w:ins>
    </w:p>
    <w:p w14:paraId="176F6E2B" w14:textId="77777777" w:rsidR="0088403C" w:rsidRDefault="0088403C">
      <w:pPr>
        <w:pStyle w:val="PL"/>
        <w:rPr>
          <w:ins w:id="306" w:author="CATT" w:date="2021-09-29T09:59:00Z"/>
          <w:u w:val="single"/>
        </w:rPr>
      </w:pPr>
    </w:p>
    <w:p w14:paraId="28E220F1" w14:textId="77777777" w:rsidR="0088403C" w:rsidRDefault="00A4365A">
      <w:pPr>
        <w:pStyle w:val="PL"/>
        <w:rPr>
          <w:ins w:id="307" w:author="CATT" w:date="2021-09-29T09:59:00Z"/>
          <w:u w:val="single"/>
        </w:rPr>
      </w:pPr>
      <w:ins w:id="308" w:author="CATT" w:date="2021-09-29T09:59: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09" w:author="CATT" w:date="2021-09-29T09:59:00Z"/>
          <w:u w:val="single"/>
        </w:rPr>
      </w:pPr>
    </w:p>
    <w:p w14:paraId="2B788BFA" w14:textId="77777777" w:rsidR="0088403C" w:rsidRDefault="00A4365A">
      <w:pPr>
        <w:pStyle w:val="PL"/>
        <w:rPr>
          <w:ins w:id="310" w:author="CATT" w:date="2021-09-29T09:59:00Z"/>
          <w:u w:val="single"/>
        </w:rPr>
      </w:pPr>
      <w:ins w:id="311" w:author="CATT" w:date="2021-09-29T09:59:00Z">
        <w:r>
          <w:rPr>
            <w:u w:val="single"/>
          </w:rPr>
          <w:t xml:space="preserve">CandidateCellInfo-r17 ::=           </w:t>
        </w:r>
        <w:r>
          <w:rPr>
            <w:color w:val="993366"/>
            <w:u w:val="single"/>
          </w:rPr>
          <w:t>SEQUENCE</w:t>
        </w:r>
        <w:r>
          <w:rPr>
            <w:u w:val="single"/>
          </w:rPr>
          <w:t xml:space="preserve"> {</w:t>
        </w:r>
      </w:ins>
    </w:p>
    <w:p w14:paraId="4A9EBAE7" w14:textId="77777777" w:rsidR="0088403C" w:rsidRDefault="00A4365A">
      <w:pPr>
        <w:pStyle w:val="PL"/>
        <w:rPr>
          <w:ins w:id="312" w:author="CATT" w:date="2021-09-29T09:59:00Z"/>
          <w:u w:val="single"/>
        </w:rPr>
      </w:pPr>
      <w:ins w:id="313" w:author="CATT" w:date="2021-09-29T09:59:00Z">
        <w:r>
          <w:rPr>
            <w:u w:val="single"/>
          </w:rPr>
          <w:t xml:space="preserve">    ssbFrequency-r17                    ARFCN-ValueNR                                   </w:t>
        </w:r>
        <w:r>
          <w:rPr>
            <w:color w:val="993366"/>
            <w:u w:val="single"/>
          </w:rPr>
          <w:t>OPTIONAL</w:t>
        </w:r>
        <w:r>
          <w:rPr>
            <w:u w:val="single"/>
          </w:rPr>
          <w:t>,</w:t>
        </w:r>
      </w:ins>
    </w:p>
    <w:p w14:paraId="46751BE4" w14:textId="77777777" w:rsidR="0088403C" w:rsidRDefault="00A4365A">
      <w:pPr>
        <w:pStyle w:val="PL"/>
        <w:rPr>
          <w:ins w:id="314" w:author="CATT" w:date="2021-09-29T09:59:00Z"/>
          <w:u w:val="single"/>
        </w:rPr>
      </w:pPr>
      <w:ins w:id="315" w:author="CATT" w:date="2021-09-29T09:59: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16" w:author="CATT" w:date="2021-09-29T09:59:00Z"/>
          <w:u w:val="single"/>
        </w:rPr>
      </w:pPr>
      <w:ins w:id="317" w:author="CATT" w:date="2021-09-29T09:59:00Z">
        <w:r>
          <w:rPr>
            <w:u w:val="single"/>
          </w:rPr>
          <w:t>}</w:t>
        </w:r>
      </w:ins>
    </w:p>
    <w:p w14:paraId="603B89BC" w14:textId="77777777" w:rsidR="0088403C" w:rsidRDefault="0088403C">
      <w:pPr>
        <w:pStyle w:val="PL"/>
        <w:rPr>
          <w:ins w:id="318" w:author="CATT" w:date="2021-09-29T09:59:00Z"/>
          <w:u w:val="single"/>
        </w:rPr>
      </w:pPr>
    </w:p>
    <w:p w14:paraId="671FCD75" w14:textId="77777777" w:rsidR="0088403C" w:rsidRDefault="0088403C">
      <w:pPr>
        <w:pStyle w:val="PL"/>
        <w:rPr>
          <w:ins w:id="319" w:author="CATT" w:date="2021-09-29T09:59:00Z"/>
          <w:u w:val="single"/>
        </w:rPr>
      </w:pPr>
    </w:p>
    <w:p w14:paraId="4A19EB61" w14:textId="77777777" w:rsidR="0088403C" w:rsidRDefault="00A4365A">
      <w:pPr>
        <w:pStyle w:val="PL"/>
        <w:rPr>
          <w:ins w:id="320" w:author="CATT" w:date="2021-09-29T09:59:00Z"/>
          <w:u w:val="single"/>
        </w:rPr>
      </w:pPr>
      <w:ins w:id="321" w:author="CATT" w:date="2021-09-29T09:59:00Z">
        <w:r>
          <w:rPr>
            <w:u w:val="single"/>
          </w:rPr>
          <w:t xml:space="preserve">Candidate-r17::=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22" w:author="CATT" w:date="2021-09-29T09:59:00Z"/>
          <w:u w:val="single"/>
        </w:rPr>
      </w:pPr>
      <w:ins w:id="323" w:author="CATT" w:date="2021-09-29T09:59:00Z">
        <w:r>
          <w:rPr>
            <w:u w:val="single"/>
          </w:rPr>
          <w:t xml:space="preserve">    physCellId-r17                     PhysCellId                                         </w:t>
        </w:r>
        <w:r>
          <w:rPr>
            <w:color w:val="993366"/>
            <w:u w:val="single"/>
          </w:rPr>
          <w:t>OPTIONAL</w:t>
        </w:r>
        <w:r>
          <w:rPr>
            <w:u w:val="single"/>
          </w:rPr>
          <w:t>,</w:t>
        </w:r>
      </w:ins>
    </w:p>
    <w:p w14:paraId="28964192" w14:textId="77777777" w:rsidR="0088403C" w:rsidRDefault="00A4365A">
      <w:pPr>
        <w:pStyle w:val="PL"/>
        <w:rPr>
          <w:ins w:id="324" w:author="CATT" w:date="2021-09-29T09:59:00Z"/>
          <w:rFonts w:eastAsiaTheme="minorEastAsia"/>
          <w:u w:val="single"/>
          <w:lang w:eastAsia="zh-CN"/>
        </w:rPr>
      </w:pPr>
      <w:ins w:id="325" w:author="CATT" w:date="2021-09-29T09:59:00Z">
        <w:r>
          <w:rPr>
            <w:u w:val="single"/>
          </w:rPr>
          <w:tab/>
          <w:t xml:space="preserve">condExecutionCond-r17           </w:t>
        </w:r>
        <w:commentRangeStart w:id="326"/>
        <w:commentRangeStart w:id="327"/>
        <w:r>
          <w:rPr>
            <w:u w:val="single"/>
          </w:rPr>
          <w:t xml:space="preserve"> </w:t>
        </w:r>
      </w:ins>
      <w:ins w:id="328" w:author="CATT" w:date="2021-09-29T14:35:00Z">
        <w:r>
          <w:rPr>
            <w:highlight w:val="yellow"/>
            <w:u w:val="single"/>
          </w:rPr>
          <w:t>OCTET STRING</w:t>
        </w:r>
        <w:commentRangeEnd w:id="326"/>
        <w:r>
          <w:rPr>
            <w:rStyle w:val="CommentReference"/>
            <w:rFonts w:ascii="Times New Roman" w:eastAsiaTheme="minorEastAsia" w:hAnsi="Times New Roman"/>
            <w:lang w:eastAsia="ja-JP"/>
          </w:rPr>
          <w:commentReference w:id="326"/>
        </w:r>
      </w:ins>
      <w:commentRangeEnd w:id="327"/>
      <w:r>
        <w:rPr>
          <w:rStyle w:val="CommentReference"/>
          <w:rFonts w:ascii="Times New Roman" w:eastAsiaTheme="minorEastAsia" w:hAnsi="Times New Roman"/>
          <w:lang w:eastAsia="ja-JP"/>
        </w:rPr>
        <w:commentReference w:id="327"/>
      </w:r>
      <w:ins w:id="329"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30" w:author="CATT" w:date="2021-09-29T09:59:00Z"/>
          <w:u w:val="single"/>
        </w:rPr>
      </w:pPr>
      <w:ins w:id="331" w:author="CATT" w:date="2021-09-29T09:59:00Z">
        <w:r>
          <w:rPr>
            <w:u w:val="single"/>
          </w:rPr>
          <w:t>}</w:t>
        </w:r>
      </w:ins>
    </w:p>
    <w:p w14:paraId="62A194E4" w14:textId="77777777" w:rsidR="0088403C" w:rsidRDefault="0088403C">
      <w:pPr>
        <w:pStyle w:val="PL"/>
        <w:rPr>
          <w:ins w:id="332" w:author="CATT" w:date="2021-09-29T10:02:00Z"/>
          <w:rFonts w:eastAsiaTheme="minorEastAsia"/>
          <w:lang w:eastAsia="zh-CN"/>
        </w:rPr>
      </w:pPr>
    </w:p>
    <w:p w14:paraId="6BD9E12B" w14:textId="77777777" w:rsidR="0088403C" w:rsidRDefault="00A4365A">
      <w:pPr>
        <w:pStyle w:val="PL"/>
        <w:rPr>
          <w:ins w:id="333" w:author="CATT" w:date="2021-09-29T10:02:00Z"/>
          <w:rFonts w:eastAsiaTheme="minorEastAsia"/>
          <w:lang w:eastAsia="zh-CN"/>
        </w:rPr>
      </w:pPr>
      <w:ins w:id="334" w:author="CATT" w:date="2021-09-29T10:02:00Z">
        <w:r>
          <w:rPr>
            <w:rFonts w:eastAsiaTheme="minorEastAsia" w:hint="eastAsia"/>
            <w:lang w:eastAsia="zh-CN"/>
          </w:rPr>
          <w:t>CandidateCellList-r17</w:t>
        </w:r>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35" w:author="CATT" w:date="2021-09-29T10:02:00Z"/>
          <w:u w:val="single"/>
        </w:rPr>
      </w:pPr>
      <w:ins w:id="336" w:author="CATT" w:date="2021-09-29T10:02:00Z">
        <w:r>
          <w:rPr>
            <w:u w:val="single"/>
          </w:rPr>
          <w:t xml:space="preserve">    </w:t>
        </w:r>
      </w:ins>
      <w:ins w:id="337" w:author="CATT" w:date="2021-09-29T10:03:00Z">
        <w:r>
          <w:rPr>
            <w:rFonts w:eastAsiaTheme="minorEastAsia" w:hint="eastAsia"/>
            <w:u w:val="single"/>
            <w:lang w:eastAsia="zh-CN"/>
          </w:rPr>
          <w:t xml:space="preserve"> </w:t>
        </w:r>
        <w:r>
          <w:rPr>
            <w:u w:val="single"/>
          </w:rPr>
          <w:t xml:space="preserve">ssbFrequency-r17                    ARFCN-ValueNR                                   </w:t>
        </w:r>
        <w:r>
          <w:rPr>
            <w:color w:val="993366"/>
            <w:u w:val="single"/>
          </w:rPr>
          <w:t>OPTIONAL</w:t>
        </w:r>
        <w:r>
          <w:rPr>
            <w:u w:val="single"/>
          </w:rPr>
          <w:t>,</w:t>
        </w:r>
      </w:ins>
    </w:p>
    <w:p w14:paraId="377F9C75" w14:textId="77777777" w:rsidR="0088403C" w:rsidRDefault="00A4365A">
      <w:pPr>
        <w:pStyle w:val="PL"/>
        <w:tabs>
          <w:tab w:val="clear" w:pos="384"/>
          <w:tab w:val="left" w:pos="385"/>
        </w:tabs>
        <w:rPr>
          <w:ins w:id="338" w:author="CATT" w:date="2021-09-29T10:02:00Z"/>
          <w:u w:val="single"/>
        </w:rPr>
      </w:pPr>
      <w:ins w:id="339" w:author="CATT" w:date="2021-09-29T10:02:00Z">
        <w:r>
          <w:rPr>
            <w:u w:val="single"/>
          </w:rPr>
          <w:tab/>
        </w:r>
      </w:ins>
      <w:ins w:id="340" w:author="CATT" w:date="2021-09-29T14:37:00Z">
        <w:r>
          <w:rPr>
            <w:u w:val="single"/>
          </w:rPr>
          <w:t xml:space="preserve">physCellId-r17                    </w:t>
        </w:r>
        <w:r>
          <w:rPr>
            <w:rFonts w:eastAsiaTheme="minorEastAsia" w:hint="eastAsia"/>
            <w:u w:val="single"/>
            <w:lang w:eastAsia="zh-CN"/>
          </w:rPr>
          <w:t xml:space="preserve"> </w:t>
        </w:r>
        <w:r>
          <w:rPr>
            <w:u w:val="single"/>
          </w:rPr>
          <w:t xml:space="preserve"> PhysCellId                                         </w:t>
        </w:r>
        <w:r>
          <w:rPr>
            <w:color w:val="993366"/>
            <w:u w:val="single"/>
          </w:rPr>
          <w:t>OPTIONAL</w:t>
        </w:r>
      </w:ins>
    </w:p>
    <w:p w14:paraId="35A2111E" w14:textId="77777777" w:rsidR="0088403C" w:rsidRDefault="00A4365A">
      <w:pPr>
        <w:pStyle w:val="PL"/>
        <w:rPr>
          <w:ins w:id="341" w:author="CATT" w:date="2021-09-29T10:02:00Z"/>
          <w:u w:val="single"/>
        </w:rPr>
      </w:pPr>
      <w:ins w:id="342" w:author="CATT" w:date="2021-09-29T10:02:00Z">
        <w:r>
          <w:rPr>
            <w:u w:val="single"/>
          </w:rPr>
          <w:t>}</w:t>
        </w:r>
      </w:ins>
    </w:p>
    <w:p w14:paraId="257772DC" w14:textId="77777777" w:rsidR="0088403C" w:rsidRDefault="00A4365A">
      <w:pPr>
        <w:pStyle w:val="PL"/>
        <w:rPr>
          <w:ins w:id="343" w:author="CATT" w:date="2021-09-29T09:59:00Z"/>
          <w:rFonts w:eastAsiaTheme="minorEastAsia"/>
          <w:lang w:eastAsia="zh-CN"/>
        </w:rPr>
      </w:pPr>
      <w:ins w:id="344" w:author="CATT" w:date="2021-09-29T15:07:00Z">
        <w:r>
          <w:rPr>
            <w:u w:val="single"/>
          </w:rPr>
          <w:t xml:space="preserve">CondReconfigExecCond-r17   </w:t>
        </w:r>
      </w:ins>
      <w:ins w:id="345" w:author="CATT" w:date="2021-09-29T15:08:00Z">
        <w:r>
          <w:rPr>
            <w:rFonts w:eastAsiaTheme="minorEastAsia" w:hint="eastAsia"/>
            <w:u w:val="single"/>
            <w:lang w:eastAsia="zh-CN"/>
          </w:rPr>
          <w:t>::=</w:t>
        </w:r>
      </w:ins>
      <w:ins w:id="346" w:author="CATT" w:date="2021-09-29T15:07:00Z">
        <w:r>
          <w:rPr>
            <w:u w:val="single"/>
          </w:rPr>
          <w:t xml:space="preserve">     SEQUENCE (SIZE (1..2)) OF MeasId</w:t>
        </w:r>
      </w:ins>
    </w:p>
    <w:p w14:paraId="727E15EB" w14:textId="77777777" w:rsidR="0088403C" w:rsidRDefault="00A4365A">
      <w:pPr>
        <w:pStyle w:val="Doc-text2"/>
        <w:ind w:left="0" w:firstLine="0"/>
        <w:rPr>
          <w:ins w:id="347" w:author="CATT" w:date="2021-09-29T09:59:00Z"/>
          <w:rFonts w:cs="Arial"/>
          <w:lang w:val="en-US"/>
        </w:rPr>
      </w:pPr>
      <w:ins w:id="348" w:author="CATT" w:date="2021-09-29T09:59:00Z">
        <w:r>
          <w:rPr>
            <w:rFonts w:cs="Arial"/>
            <w:lang w:val="en-US"/>
          </w:rPr>
          <w:t>***************************************************************************************************************************</w:t>
        </w:r>
      </w:ins>
    </w:p>
    <w:p w14:paraId="6A1BDAD2" w14:textId="77777777" w:rsidR="0088403C" w:rsidRDefault="0088403C">
      <w:pPr>
        <w:rPr>
          <w:ins w:id="349" w:author="CATT" w:date="2021-09-27T16:24:00Z"/>
          <w:rFonts w:ascii="Arial" w:hAnsi="Arial" w:cs="Arial"/>
          <w:b/>
          <w:lang w:eastAsia="zh-CN"/>
        </w:rPr>
      </w:pPr>
    </w:p>
    <w:p w14:paraId="49A68D45" w14:textId="77777777" w:rsidR="0088403C" w:rsidRDefault="00A4365A">
      <w:pPr>
        <w:rPr>
          <w:ins w:id="350" w:author="CATT" w:date="2021-09-27T16:24:00Z"/>
          <w:rFonts w:ascii="Arial" w:hAnsi="Arial" w:cs="Arial"/>
          <w:iCs/>
          <w:lang w:eastAsia="zh-CN"/>
        </w:rPr>
      </w:pPr>
      <w:commentRangeStart w:id="351"/>
      <w:ins w:id="352" w:author="CATT" w:date="2021-09-27T16:24:00Z">
        <w:r>
          <w:rPr>
            <w:rFonts w:ascii="Arial" w:hAnsi="Arial" w:cs="Arial"/>
            <w:lang w:eastAsia="zh-CN"/>
          </w:rPr>
          <w:t>O</w:t>
        </w:r>
        <w:r>
          <w:rPr>
            <w:rFonts w:ascii="Arial" w:hAnsi="Arial" w:cs="Arial" w:hint="eastAsia"/>
            <w:lang w:eastAsia="zh-CN"/>
          </w:rPr>
          <w:t xml:space="preserve">ption </w:t>
        </w:r>
      </w:ins>
      <w:ins w:id="353" w:author="CATT" w:date="2021-09-29T10:07:00Z">
        <w:r>
          <w:rPr>
            <w:rFonts w:ascii="Arial" w:hAnsi="Arial" w:cs="Arial" w:hint="eastAsia"/>
            <w:lang w:eastAsia="zh-CN"/>
          </w:rPr>
          <w:t>c</w:t>
        </w:r>
      </w:ins>
      <w:commentRangeEnd w:id="351"/>
      <w:r>
        <w:rPr>
          <w:rStyle w:val="CommentReference"/>
        </w:rPr>
        <w:commentReference w:id="351"/>
      </w:r>
      <w:ins w:id="354" w:author="CATT" w:date="2021-09-27T16:25:00Z">
        <w:r>
          <w:rPr>
            <w:rFonts w:ascii="Arial" w:hAnsi="Arial" w:cs="Arial" w:hint="eastAsia"/>
            <w:lang w:eastAsia="zh-CN"/>
          </w:rPr>
          <w:t xml:space="preserve">: </w:t>
        </w:r>
      </w:ins>
      <w:ins w:id="355" w:author="CATT" w:date="2021-09-29T10:32:00Z">
        <w:r>
          <w:rPr>
            <w:rFonts w:ascii="Arial" w:hAnsi="Arial" w:cs="Arial"/>
            <w:lang w:eastAsia="zh-CN"/>
          </w:rPr>
          <w:t>S</w:t>
        </w:r>
      </w:ins>
      <w:ins w:id="356" w:author="CATT" w:date="2021-09-29T14:39:00Z">
        <w:r>
          <w:rPr>
            <w:rFonts w:ascii="Arial" w:hAnsi="Arial" w:cs="Arial" w:hint="eastAsia"/>
            <w:lang w:eastAsia="zh-CN"/>
          </w:rPr>
          <w:t xml:space="preserve">imilar with option b, but the </w:t>
        </w:r>
      </w:ins>
      <w:ins w:id="357" w:author="CATT" w:date="2021-09-29T14:40:00Z">
        <w:r>
          <w:rPr>
            <w:rFonts w:ascii="Arial" w:hAnsi="Arial" w:cs="Arial"/>
            <w:iCs/>
            <w:lang w:eastAsia="zh-CN"/>
          </w:rPr>
          <w:t xml:space="preserve">candidate cells recommended by </w:t>
        </w:r>
      </w:ins>
      <w:ins w:id="358" w:author="CATT" w:date="2021-09-30T15:26:00Z">
        <w:r>
          <w:rPr>
            <w:rFonts w:ascii="Arial" w:hAnsi="Arial" w:cs="Arial"/>
            <w:iCs/>
            <w:lang w:eastAsia="zh-CN"/>
          </w:rPr>
          <w:t xml:space="preserve">the </w:t>
        </w:r>
      </w:ins>
      <w:ins w:id="359" w:author="CATT" w:date="2021-09-29T14:40:00Z">
        <w:r>
          <w:rPr>
            <w:rFonts w:ascii="Arial" w:hAnsi="Arial" w:cs="Arial"/>
            <w:iCs/>
            <w:lang w:eastAsia="zh-CN"/>
          </w:rPr>
          <w:t>S-SN</w:t>
        </w:r>
        <w:r>
          <w:rPr>
            <w:rFonts w:hint="eastAsia"/>
            <w:lang w:eastAsia="zh-CN"/>
          </w:rPr>
          <w:t xml:space="preserve"> (</w:t>
        </w:r>
      </w:ins>
      <w:ins w:id="360" w:author="CATT" w:date="2021-09-29T14:41:00Z">
        <w:r>
          <w:rPr>
            <w:rFonts w:hint="eastAsia"/>
            <w:lang w:eastAsia="zh-CN"/>
          </w:rPr>
          <w:t>the</w:t>
        </w:r>
        <w:r>
          <w:rPr>
            <w:rFonts w:ascii="Arial" w:hAnsi="Arial" w:cs="Arial"/>
            <w:iCs/>
            <w:lang w:eastAsia="zh-CN"/>
          </w:rPr>
          <w:t xml:space="preserve"> c</w:t>
        </w:r>
      </w:ins>
      <w:ins w:id="361" w:author="CATT" w:date="2021-09-29T14:39:00Z">
        <w:r>
          <w:rPr>
            <w:rFonts w:ascii="Arial" w:hAnsi="Arial" w:cs="Arial"/>
            <w:iCs/>
            <w:lang w:eastAsia="zh-CN"/>
          </w:rPr>
          <w:t>andidateCellList</w:t>
        </w:r>
      </w:ins>
      <w:ins w:id="362" w:author="CATT" w:date="2021-09-29T14:40:00Z">
        <w:r>
          <w:rPr>
            <w:rFonts w:ascii="Arial" w:hAnsi="Arial" w:cs="Arial"/>
            <w:iCs/>
            <w:lang w:eastAsia="zh-CN"/>
          </w:rPr>
          <w:t xml:space="preserve"> </w:t>
        </w:r>
      </w:ins>
      <w:ins w:id="363" w:author="CATT" w:date="2021-09-29T14:41:00Z">
        <w:r>
          <w:rPr>
            <w:rFonts w:ascii="Arial" w:hAnsi="Arial" w:cs="Arial"/>
            <w:iCs/>
            <w:lang w:eastAsia="zh-CN"/>
          </w:rPr>
          <w:t>i</w:t>
        </w:r>
        <w:r>
          <w:rPr>
            <w:rFonts w:hint="eastAsia"/>
            <w:lang w:eastAsia="zh-CN"/>
          </w:rPr>
          <w:t xml:space="preserve">n </w:t>
        </w:r>
      </w:ins>
      <w:ins w:id="364" w:author="CATT" w:date="2021-09-29T14:40:00Z">
        <w:r>
          <w:rPr>
            <w:rFonts w:hint="eastAsia"/>
            <w:lang w:eastAsia="zh-CN"/>
          </w:rPr>
          <w:t>option b)</w:t>
        </w:r>
      </w:ins>
      <w:ins w:id="365" w:author="CATT" w:date="2021-09-29T14:39:00Z">
        <w:r>
          <w:rPr>
            <w:rFonts w:ascii="Arial" w:hAnsi="Arial" w:cs="Arial" w:hint="eastAsia"/>
            <w:iCs/>
            <w:lang w:eastAsia="zh-CN"/>
          </w:rPr>
          <w:t xml:space="preserve"> </w:t>
        </w:r>
      </w:ins>
      <w:ins w:id="366" w:author="CATT" w:date="2021-09-29T10:33:00Z">
        <w:r>
          <w:rPr>
            <w:rFonts w:ascii="Arial" w:hAnsi="Arial" w:cs="Arial"/>
            <w:iCs/>
            <w:lang w:eastAsia="zh-CN"/>
          </w:rPr>
          <w:t xml:space="preserve">and </w:t>
        </w:r>
      </w:ins>
      <w:ins w:id="367" w:author="CATT" w:date="2021-09-29T14:39:00Z">
        <w:r>
          <w:rPr>
            <w:rFonts w:ascii="Arial" w:hAnsi="Arial" w:cs="Arial"/>
            <w:iCs/>
            <w:lang w:eastAsia="zh-CN"/>
          </w:rPr>
          <w:t>transferred</w:t>
        </w:r>
        <w:r>
          <w:rPr>
            <w:rFonts w:ascii="Arial" w:hAnsi="Arial" w:cs="Arial" w:hint="eastAsia"/>
            <w:iCs/>
            <w:lang w:eastAsia="zh-CN"/>
          </w:rPr>
          <w:t xml:space="preserve"> to </w:t>
        </w:r>
      </w:ins>
      <w:ins w:id="368" w:author="CATT" w:date="2021-09-30T15:26:00Z">
        <w:r>
          <w:rPr>
            <w:rFonts w:ascii="Arial" w:hAnsi="Arial" w:cs="Arial"/>
            <w:iCs/>
            <w:lang w:eastAsia="zh-CN"/>
          </w:rPr>
          <w:t xml:space="preserve">the </w:t>
        </w:r>
      </w:ins>
      <w:ins w:id="369" w:author="CATT" w:date="2021-09-29T14:39:00Z">
        <w:r>
          <w:rPr>
            <w:rFonts w:ascii="Arial" w:hAnsi="Arial" w:cs="Arial" w:hint="eastAsia"/>
            <w:iCs/>
            <w:lang w:eastAsia="zh-CN"/>
          </w:rPr>
          <w:t xml:space="preserve">T-SN is </w:t>
        </w:r>
      </w:ins>
      <w:ins w:id="370" w:author="CATT" w:date="2021-09-29T14:40:00Z">
        <w:r>
          <w:rPr>
            <w:rFonts w:ascii="Arial" w:hAnsi="Arial" w:cs="Arial" w:hint="eastAsia"/>
            <w:iCs/>
            <w:lang w:eastAsia="zh-CN"/>
          </w:rPr>
          <w:t>indicated</w:t>
        </w:r>
      </w:ins>
      <w:ins w:id="371" w:author="CATT" w:date="2021-09-29T14:39:00Z">
        <w:r>
          <w:rPr>
            <w:rFonts w:ascii="Arial" w:hAnsi="Arial" w:cs="Arial" w:hint="eastAsia"/>
            <w:iCs/>
            <w:lang w:eastAsia="zh-CN"/>
          </w:rPr>
          <w:t xml:space="preserve"> by </w:t>
        </w:r>
      </w:ins>
      <w:ins w:id="372" w:author="CATT" w:date="2021-09-27T16:26:00Z">
        <w:r>
          <w:rPr>
            <w:rFonts w:ascii="Arial" w:hAnsi="Arial" w:cs="Arial"/>
            <w:iCs/>
            <w:lang w:eastAsia="zh-CN"/>
          </w:rPr>
          <w:t>bit</w:t>
        </w:r>
      </w:ins>
      <w:ins w:id="373" w:author="CATT" w:date="2021-09-29T14:38:00Z">
        <w:r>
          <w:rPr>
            <w:rFonts w:ascii="Arial" w:hAnsi="Arial" w:cs="Arial" w:hint="eastAsia"/>
            <w:iCs/>
            <w:lang w:eastAsia="zh-CN"/>
          </w:rPr>
          <w:t xml:space="preserve"> mappin</w:t>
        </w:r>
      </w:ins>
      <w:ins w:id="374" w:author="CATT" w:date="2021-09-27T16:26:00Z">
        <w:r>
          <w:rPr>
            <w:rFonts w:ascii="Arial" w:hAnsi="Arial" w:cs="Arial"/>
            <w:iCs/>
            <w:lang w:eastAsia="zh-CN"/>
          </w:rPr>
          <w:t xml:space="preserve">g like method, </w:t>
        </w:r>
      </w:ins>
      <w:ins w:id="375" w:author="CATT" w:date="2021-09-27T16:28:00Z">
        <w:r>
          <w:rPr>
            <w:rFonts w:ascii="Arial" w:hAnsi="Arial" w:cs="Arial" w:hint="eastAsia"/>
            <w:iCs/>
            <w:lang w:eastAsia="zh-CN"/>
          </w:rPr>
          <w:t xml:space="preserve">where </w:t>
        </w:r>
        <w:r>
          <w:rPr>
            <w:rFonts w:ascii="Arial" w:hAnsi="Arial" w:cs="Arial"/>
            <w:iCs/>
            <w:lang w:eastAsia="zh-CN"/>
          </w:rPr>
          <w:t>each bit of the bit</w:t>
        </w:r>
      </w:ins>
      <w:ins w:id="376" w:author="CATT" w:date="2021-09-29T14:38:00Z">
        <w:r>
          <w:rPr>
            <w:rFonts w:ascii="Arial" w:hAnsi="Arial" w:cs="Arial" w:hint="eastAsia"/>
            <w:iCs/>
            <w:lang w:eastAsia="zh-CN"/>
          </w:rPr>
          <w:t xml:space="preserve"> </w:t>
        </w:r>
      </w:ins>
      <w:ins w:id="377" w:author="CATT" w:date="2021-09-27T16:28:00Z">
        <w:r>
          <w:rPr>
            <w:rFonts w:ascii="Arial" w:hAnsi="Arial" w:cs="Arial"/>
            <w:iCs/>
            <w:lang w:eastAsia="zh-CN"/>
          </w:rPr>
          <w:t>string represents the corresponding cell within the candidateCellInfoListSN</w:t>
        </w:r>
      </w:ins>
      <w:ins w:id="378" w:author="CATT" w:date="2021-09-29T10:33:00Z">
        <w:r>
          <w:rPr>
            <w:rFonts w:ascii="Arial" w:hAnsi="Arial" w:cs="Arial"/>
            <w:iCs/>
            <w:lang w:eastAsia="zh-CN"/>
          </w:rPr>
          <w:t>.</w:t>
        </w:r>
      </w:ins>
      <w:ins w:id="379" w:author="CATT" w:date="2021-09-27T16:28:00Z">
        <w:r>
          <w:rPr>
            <w:rFonts w:ascii="Arial" w:hAnsi="Arial" w:cs="Arial"/>
            <w:iCs/>
            <w:lang w:eastAsia="zh-CN"/>
          </w:rPr>
          <w:t xml:space="preserve"> </w:t>
        </w:r>
      </w:ins>
      <w:ins w:id="380" w:author="CATT" w:date="2021-09-29T10:33:00Z">
        <w:r>
          <w:rPr>
            <w:rFonts w:ascii="Arial" w:hAnsi="Arial" w:cs="Arial"/>
            <w:iCs/>
            <w:lang w:eastAsia="zh-CN"/>
          </w:rPr>
          <w:t xml:space="preserve"> </w:t>
        </w:r>
      </w:ins>
      <w:ins w:id="381" w:author="CATT" w:date="2021-09-29T10:34:00Z">
        <w:r>
          <w:rPr>
            <w:rFonts w:ascii="Arial" w:hAnsi="Arial" w:cs="Arial"/>
            <w:iCs/>
            <w:lang w:eastAsia="zh-CN"/>
          </w:rPr>
          <w:t>V</w:t>
        </w:r>
      </w:ins>
      <w:ins w:id="382" w:author="CATT" w:date="2021-09-27T16:28:00Z">
        <w:r>
          <w:rPr>
            <w:rFonts w:ascii="Arial" w:hAnsi="Arial" w:cs="Arial"/>
            <w:iCs/>
            <w:lang w:eastAsia="zh-CN"/>
          </w:rPr>
          <w:t xml:space="preserve">alue 1 means the corresponding cell is a </w:t>
        </w:r>
      </w:ins>
      <w:ins w:id="383" w:author="CATT" w:date="2021-09-29T14:38:00Z">
        <w:r>
          <w:rPr>
            <w:rFonts w:ascii="Arial" w:hAnsi="Arial" w:cs="Arial"/>
            <w:iCs/>
            <w:lang w:eastAsia="zh-CN"/>
          </w:rPr>
          <w:t>candidate</w:t>
        </w:r>
      </w:ins>
      <w:ins w:id="384"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385" w:author="CATT" w:date="2021-09-29T14:41:00Z">
        <w:r>
          <w:rPr>
            <w:rFonts w:ascii="Arial" w:hAnsi="Arial" w:cs="Arial"/>
            <w:iCs/>
            <w:lang w:eastAsia="zh-CN"/>
          </w:rPr>
          <w:t>S</w:t>
        </w:r>
        <w:r>
          <w:rPr>
            <w:rFonts w:ascii="Arial" w:hAnsi="Arial" w:cs="Arial" w:hint="eastAsia"/>
            <w:iCs/>
            <w:lang w:eastAsia="zh-CN"/>
          </w:rPr>
          <w:t xml:space="preserve">ame as option b, </w:t>
        </w:r>
      </w:ins>
      <w:ins w:id="386" w:author="CATT" w:date="2021-09-27T16:26:00Z">
        <w:r>
          <w:rPr>
            <w:rFonts w:ascii="Arial" w:hAnsi="Arial" w:cs="Arial"/>
            <w:iCs/>
            <w:lang w:eastAsia="zh-CN"/>
          </w:rPr>
          <w:t>another parallel field</w:t>
        </w:r>
      </w:ins>
      <w:ins w:id="387" w:author="CATT" w:date="2021-09-29T14:42:00Z">
        <w:r>
          <w:rPr>
            <w:rFonts w:ascii="Arial" w:hAnsi="Arial" w:cs="Arial" w:hint="eastAsia"/>
            <w:iCs/>
            <w:lang w:eastAsia="zh-CN"/>
          </w:rPr>
          <w:t xml:space="preserve"> (</w:t>
        </w:r>
        <w:r>
          <w:rPr>
            <w:rFonts w:ascii="Arial" w:hAnsi="Arial" w:cs="Arial"/>
            <w:iCs/>
            <w:lang w:eastAsia="zh-CN"/>
          </w:rPr>
          <w:t>candidateCellInfoListCPC</w:t>
        </w:r>
        <w:r>
          <w:rPr>
            <w:rFonts w:ascii="Arial" w:hAnsi="Arial" w:cs="Arial" w:hint="eastAsia"/>
            <w:iCs/>
            <w:lang w:eastAsia="zh-CN"/>
          </w:rPr>
          <w:t>)</w:t>
        </w:r>
      </w:ins>
      <w:ins w:id="388" w:author="CATT" w:date="2021-09-27T16:26:00Z">
        <w:r>
          <w:rPr>
            <w:rFonts w:ascii="Arial" w:hAnsi="Arial" w:cs="Arial"/>
            <w:iCs/>
            <w:lang w:eastAsia="zh-CN"/>
          </w:rPr>
          <w:t xml:space="preserve"> </w:t>
        </w:r>
      </w:ins>
      <w:ins w:id="389" w:author="CATT" w:date="2021-09-29T14:43:00Z">
        <w:r>
          <w:rPr>
            <w:rFonts w:ascii="Arial" w:hAnsi="Arial" w:cs="Arial" w:hint="eastAsia"/>
            <w:iCs/>
            <w:lang w:eastAsia="zh-CN"/>
          </w:rPr>
          <w:t>will be kept by</w:t>
        </w:r>
      </w:ins>
      <w:ins w:id="390" w:author="CATT" w:date="2021-09-30T15:26:00Z">
        <w:r>
          <w:rPr>
            <w:rFonts w:ascii="Arial" w:hAnsi="Arial" w:cs="Arial"/>
            <w:iCs/>
            <w:lang w:eastAsia="zh-CN"/>
          </w:rPr>
          <w:t xml:space="preserve"> the </w:t>
        </w:r>
      </w:ins>
      <w:ins w:id="391" w:author="CATT" w:date="2021-09-29T14:43:00Z">
        <w:r>
          <w:rPr>
            <w:rFonts w:ascii="Arial" w:hAnsi="Arial" w:cs="Arial" w:hint="eastAsia"/>
            <w:iCs/>
            <w:lang w:eastAsia="zh-CN"/>
          </w:rPr>
          <w:t xml:space="preserve">MN </w:t>
        </w:r>
      </w:ins>
      <w:ins w:id="392" w:author="CATT" w:date="2021-09-30T09:47:00Z">
        <w:r>
          <w:rPr>
            <w:rFonts w:ascii="Arial" w:hAnsi="Arial" w:cs="Arial"/>
            <w:iCs/>
            <w:lang w:eastAsia="zh-CN"/>
          </w:rPr>
          <w:t>carrying</w:t>
        </w:r>
      </w:ins>
      <w:ins w:id="393" w:author="CATT" w:date="2021-09-27T16:26:00Z">
        <w:r>
          <w:rPr>
            <w:rFonts w:ascii="Arial" w:hAnsi="Arial" w:cs="Arial"/>
            <w:iCs/>
            <w:lang w:eastAsia="zh-CN"/>
          </w:rPr>
          <w:t xml:space="preserve"> the execution condition </w:t>
        </w:r>
      </w:ins>
      <w:ins w:id="394" w:author="CATT" w:date="2021-09-29T14:43:00Z">
        <w:r>
          <w:rPr>
            <w:rFonts w:ascii="Arial" w:hAnsi="Arial" w:cs="Arial" w:hint="eastAsia"/>
            <w:iCs/>
            <w:lang w:eastAsia="zh-CN"/>
          </w:rPr>
          <w:t>and the associated</w:t>
        </w:r>
      </w:ins>
      <w:ins w:id="395" w:author="CATT" w:date="2021-09-27T16:26:00Z">
        <w:r>
          <w:rPr>
            <w:rFonts w:ascii="Arial" w:hAnsi="Arial" w:cs="Arial"/>
            <w:iCs/>
            <w:lang w:eastAsia="zh-CN"/>
          </w:rPr>
          <w:t xml:space="preserve"> candidate </w:t>
        </w:r>
      </w:ins>
      <w:ins w:id="396" w:author="CATT" w:date="2021-09-29T14:43:00Z">
        <w:r>
          <w:rPr>
            <w:rFonts w:ascii="Arial" w:hAnsi="Arial" w:cs="Arial" w:hint="eastAsia"/>
            <w:iCs/>
            <w:lang w:eastAsia="zh-CN"/>
          </w:rPr>
          <w:t>PSc</w:t>
        </w:r>
      </w:ins>
      <w:ins w:id="397" w:author="CATT" w:date="2021-09-27T16:26:00Z">
        <w:r>
          <w:rPr>
            <w:rFonts w:ascii="Arial" w:hAnsi="Arial" w:cs="Arial"/>
            <w:iCs/>
            <w:lang w:eastAsia="zh-CN"/>
          </w:rPr>
          <w:t>ell</w:t>
        </w:r>
      </w:ins>
      <w:ins w:id="398" w:author="CATT" w:date="2021-09-29T14:43:00Z">
        <w:r>
          <w:rPr>
            <w:rFonts w:ascii="Arial" w:hAnsi="Arial" w:cs="Arial" w:hint="eastAsia"/>
            <w:iCs/>
            <w:lang w:eastAsia="zh-CN"/>
          </w:rPr>
          <w:t xml:space="preserve"> ID</w:t>
        </w:r>
      </w:ins>
      <w:ins w:id="399"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0" w:author="CATT" w:date="2021-07-15T17:06:00Z"/>
          <w:rFonts w:ascii="Courier New" w:hAnsi="Courier New"/>
          <w:sz w:val="16"/>
        </w:rPr>
      </w:pPr>
      <w:ins w:id="401" w:author="CATT" w:date="2021-07-15T14:56:00Z">
        <w:r>
          <w:rPr>
            <w:rFonts w:ascii="Courier New" w:eastAsia="Times New Roman" w:hAnsi="Courier New"/>
            <w:sz w:val="16"/>
            <w:lang w:eastAsia="en-GB"/>
          </w:rPr>
          <w:lastRenderedPageBreak/>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402" w:author="CATT" w:date="2021-09-29T14:51:00Z"/>
          <w:rFonts w:eastAsiaTheme="minorEastAsia"/>
          <w:lang w:eastAsia="zh-CN"/>
        </w:rPr>
      </w:pPr>
      <w:ins w:id="403"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404"/>
        <w:r>
          <w:rPr>
            <w:u w:val="single"/>
          </w:rPr>
          <w:t>Ca</w:t>
        </w:r>
      </w:ins>
      <w:commentRangeEnd w:id="404"/>
      <w:ins w:id="405" w:author="CATT" w:date="2021-09-29T15:46:00Z">
        <w:r>
          <w:rPr>
            <w:rStyle w:val="CommentReference"/>
            <w:rFonts w:ascii="Times New Roman" w:eastAsiaTheme="minorEastAsia" w:hAnsi="Times New Roman"/>
            <w:lang w:eastAsia="ja-JP"/>
          </w:rPr>
          <w:commentReference w:id="404"/>
        </w:r>
      </w:ins>
      <w:ins w:id="406" w:author="CATT" w:date="2021-09-29T14:51:00Z">
        <w:r>
          <w:rPr>
            <w:u w:val="single"/>
          </w:rPr>
          <w:t>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07" w:author="CATT" w:date="2021-07-15T17:07:00Z"/>
          <w:rFonts w:ascii="Courier New" w:hAnsi="Courier New"/>
          <w:sz w:val="16"/>
          <w:lang w:eastAsia="zh-CN"/>
        </w:rPr>
      </w:pPr>
      <w:ins w:id="408" w:author="CATT" w:date="2021-09-29T10:07:00Z">
        <w:r>
          <w:rPr>
            <w:rFonts w:ascii="Courier New" w:hAnsi="Courier New" w:hint="eastAsia"/>
            <w:sz w:val="16"/>
          </w:rPr>
          <w:t>candidateCell</w:t>
        </w:r>
      </w:ins>
      <w:ins w:id="409" w:author="CATT" w:date="2021-09-29T14:49:00Z">
        <w:r>
          <w:rPr>
            <w:rFonts w:ascii="Courier New" w:hAnsi="Courier New" w:hint="eastAsia"/>
            <w:sz w:val="16"/>
            <w:lang w:eastAsia="zh-CN"/>
          </w:rPr>
          <w:t>List</w:t>
        </w:r>
      </w:ins>
      <w:ins w:id="410" w:author="CATT" w:date="2021-09-29T10:18:00Z">
        <w:r>
          <w:rPr>
            <w:rFonts w:ascii="Courier New" w:hAnsi="Courier New" w:hint="eastAsia"/>
            <w:sz w:val="16"/>
            <w:lang w:eastAsia="zh-CN"/>
          </w:rPr>
          <w:t>-r17</w:t>
        </w:r>
      </w:ins>
      <w:ins w:id="411" w:author="CATT" w:date="2021-09-29T10:07:00Z">
        <w:r>
          <w:rPr>
            <w:rFonts w:ascii="Courier New" w:hAnsi="Courier New" w:hint="eastAsia"/>
            <w:sz w:val="16"/>
          </w:rPr>
          <w:t xml:space="preserve">                   </w:t>
        </w:r>
      </w:ins>
      <w:ins w:id="412"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13" w:author="CATT" w:date="2021-09-29T14:47:00Z">
        <w:r>
          <w:rPr>
            <w:rFonts w:ascii="Courier New" w:hAnsi="Courier New" w:hint="eastAsia"/>
            <w:sz w:val="16"/>
            <w:lang w:eastAsia="zh-CN"/>
          </w:rPr>
          <w:t>C</w:t>
        </w:r>
        <w:r>
          <w:rPr>
            <w:rFonts w:ascii="Courier New" w:hAnsi="Courier New"/>
            <w:sz w:val="16"/>
          </w:rPr>
          <w:t>andidateCell</w:t>
        </w:r>
      </w:ins>
      <w:ins w:id="414" w:author="CATT" w:date="2021-09-29T14:52:00Z">
        <w:r>
          <w:rPr>
            <w:rFonts w:ascii="Courier New" w:hAnsi="Courier New" w:hint="eastAsia"/>
            <w:sz w:val="16"/>
            <w:lang w:eastAsia="zh-CN"/>
          </w:rPr>
          <w:t>List</w:t>
        </w:r>
      </w:ins>
      <w:ins w:id="415" w:author="CATT" w:date="2021-09-29T14:47:00Z">
        <w:r>
          <w:rPr>
            <w:rFonts w:ascii="Courier New" w:hAnsi="Courier New"/>
            <w:sz w:val="16"/>
          </w:rPr>
          <w:t>-r17</w:t>
        </w:r>
      </w:ins>
      <w:ins w:id="416" w:author="CATT" w:date="2021-09-29T14:46:00Z">
        <w:r>
          <w:rPr>
            <w:rFonts w:ascii="Courier New" w:hAnsi="Courier New" w:hint="eastAsia"/>
            <w:sz w:val="16"/>
            <w:lang w:eastAsia="zh-CN"/>
          </w:rPr>
          <w:t>)</w:t>
        </w:r>
      </w:ins>
      <w:ins w:id="417"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18" w:author="CATT" w:date="2021-07-15T17:07:00Z"/>
          <w:rFonts w:ascii="Courier New" w:hAnsi="Courier New"/>
          <w:sz w:val="16"/>
          <w:lang w:eastAsia="zh-CN"/>
        </w:rPr>
      </w:pPr>
      <w:ins w:id="419" w:author="CATT" w:date="2021-07-15T17:07:00Z">
        <w:r>
          <w:rPr>
            <w:rFonts w:ascii="Courier New" w:eastAsia="Times New Roman" w:hAnsi="Courier New"/>
            <w:sz w:val="16"/>
            <w:lang w:eastAsia="en-GB"/>
          </w:rPr>
          <w:t>nonCriticalExtension</w:t>
        </w:r>
        <w:r>
          <w:rPr>
            <w:rFonts w:ascii="Courier New" w:hAnsi="Courier New" w:hint="eastAsia"/>
            <w:sz w:val="16"/>
          </w:rPr>
          <w:t xml:space="preserve">                         SEQUENCY{}</w:t>
        </w:r>
      </w:ins>
      <w:ins w:id="420"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1" w:author="CATT" w:date="2021-09-29T14:45:00Z"/>
          <w:rFonts w:ascii="Courier New" w:hAnsi="Courier New"/>
          <w:sz w:val="16"/>
          <w:lang w:eastAsia="zh-CN"/>
        </w:rPr>
      </w:pPr>
      <w:ins w:id="422" w:author="CATT" w:date="2021-07-15T17:07:00Z">
        <w:r>
          <w:rPr>
            <w:rFonts w:ascii="Courier New" w:hAnsi="Courier New" w:hint="eastAsia"/>
            <w:sz w:val="16"/>
          </w:rPr>
          <w:t>}</w:t>
        </w:r>
      </w:ins>
    </w:p>
    <w:p w14:paraId="49FE3883" w14:textId="77777777" w:rsidR="0088403C" w:rsidRDefault="00A4365A">
      <w:pPr>
        <w:pStyle w:val="PL"/>
        <w:rPr>
          <w:ins w:id="423" w:author="CATT" w:date="2021-09-29T14:58:00Z"/>
          <w:rFonts w:eastAsiaTheme="minorEastAsia"/>
          <w:u w:val="single"/>
          <w:lang w:eastAsia="zh-CN"/>
        </w:rPr>
      </w:pPr>
      <w:ins w:id="424" w:author="CATT" w:date="2021-09-29T14:52: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25" w:author="CATT" w:date="2021-09-29T14:45:00Z"/>
          <w:rFonts w:eastAsiaTheme="minorEastAsia"/>
          <w:u w:val="single"/>
          <w:lang w:eastAsia="zh-CN"/>
        </w:rPr>
      </w:pPr>
    </w:p>
    <w:p w14:paraId="5A6B3A1F" w14:textId="77777777" w:rsidR="0088403C" w:rsidRDefault="00A4365A">
      <w:pPr>
        <w:pStyle w:val="PL"/>
        <w:rPr>
          <w:ins w:id="426" w:author="CATT" w:date="2021-09-29T14:45:00Z"/>
          <w:u w:val="single"/>
        </w:rPr>
      </w:pPr>
      <w:ins w:id="427" w:author="CATT" w:date="2021-09-29T14:45:00Z">
        <w:r>
          <w:rPr>
            <w:u w:val="single"/>
          </w:rPr>
          <w:t xml:space="preserve">CandidateCellInfo-r17 ::=           </w:t>
        </w:r>
        <w:r>
          <w:rPr>
            <w:color w:val="993366"/>
            <w:u w:val="single"/>
          </w:rPr>
          <w:t>SEQUENCE</w:t>
        </w:r>
        <w:r>
          <w:rPr>
            <w:u w:val="single"/>
          </w:rPr>
          <w:t xml:space="preserve"> {</w:t>
        </w:r>
      </w:ins>
    </w:p>
    <w:p w14:paraId="5EA18FD3" w14:textId="77777777" w:rsidR="0088403C" w:rsidRDefault="00A4365A">
      <w:pPr>
        <w:pStyle w:val="PL"/>
        <w:rPr>
          <w:ins w:id="428" w:author="CATT" w:date="2021-09-29T14:45:00Z"/>
          <w:u w:val="single"/>
        </w:rPr>
      </w:pPr>
      <w:ins w:id="429" w:author="CATT" w:date="2021-09-29T14:45:00Z">
        <w:r>
          <w:rPr>
            <w:u w:val="single"/>
          </w:rPr>
          <w:t xml:space="preserve">    ssbFrequency-r17                    ARFCN-ValueNR                                   </w:t>
        </w:r>
        <w:r>
          <w:rPr>
            <w:color w:val="993366"/>
            <w:u w:val="single"/>
          </w:rPr>
          <w:t>OPTIONAL</w:t>
        </w:r>
        <w:r>
          <w:rPr>
            <w:u w:val="single"/>
          </w:rPr>
          <w:t>,</w:t>
        </w:r>
      </w:ins>
    </w:p>
    <w:p w14:paraId="77178650" w14:textId="77777777" w:rsidR="0088403C" w:rsidRDefault="00A4365A">
      <w:pPr>
        <w:pStyle w:val="PL"/>
        <w:rPr>
          <w:ins w:id="430" w:author="CATT" w:date="2021-09-29T14:45:00Z"/>
          <w:u w:val="single"/>
        </w:rPr>
      </w:pPr>
      <w:ins w:id="431"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32" w:author="CATT" w:date="2021-09-29T14:45:00Z"/>
          <w:u w:val="single"/>
        </w:rPr>
      </w:pPr>
      <w:ins w:id="433" w:author="CATT" w:date="2021-09-29T14:45:00Z">
        <w:r>
          <w:rPr>
            <w:u w:val="single"/>
          </w:rPr>
          <w:t>}</w:t>
        </w:r>
      </w:ins>
    </w:p>
    <w:p w14:paraId="010E0DAA" w14:textId="77777777" w:rsidR="0088403C" w:rsidRDefault="0088403C">
      <w:pPr>
        <w:pStyle w:val="PL"/>
        <w:rPr>
          <w:ins w:id="434" w:author="CATT" w:date="2021-09-29T14:45:00Z"/>
          <w:u w:val="single"/>
        </w:rPr>
      </w:pPr>
    </w:p>
    <w:p w14:paraId="132EEDA8" w14:textId="77777777" w:rsidR="0088403C" w:rsidRDefault="0088403C">
      <w:pPr>
        <w:pStyle w:val="PL"/>
        <w:rPr>
          <w:ins w:id="435" w:author="CATT" w:date="2021-09-29T14:45:00Z"/>
          <w:u w:val="single"/>
        </w:rPr>
      </w:pPr>
    </w:p>
    <w:p w14:paraId="0A5FF0AC" w14:textId="77777777" w:rsidR="0088403C" w:rsidRDefault="00A4365A">
      <w:pPr>
        <w:pStyle w:val="PL"/>
        <w:rPr>
          <w:ins w:id="436" w:author="CATT" w:date="2021-09-29T14:45:00Z"/>
          <w:u w:val="single"/>
        </w:rPr>
      </w:pPr>
      <w:ins w:id="437" w:author="CATT" w:date="2021-09-29T14:45:00Z">
        <w:r>
          <w:rPr>
            <w:u w:val="single"/>
          </w:rPr>
          <w:t xml:space="preserve">Candidate-r17::=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38" w:author="CATT" w:date="2021-09-29T14:45:00Z"/>
          <w:u w:val="single"/>
        </w:rPr>
      </w:pPr>
      <w:ins w:id="439" w:author="CATT" w:date="2021-09-29T14:45:00Z">
        <w:r>
          <w:rPr>
            <w:u w:val="single"/>
          </w:rPr>
          <w:t xml:space="preserve">    physCellId-r17                     PhysCellId                                         </w:t>
        </w:r>
        <w:r>
          <w:rPr>
            <w:color w:val="993366"/>
            <w:u w:val="single"/>
          </w:rPr>
          <w:t>OPTIONAL</w:t>
        </w:r>
        <w:r>
          <w:rPr>
            <w:u w:val="single"/>
          </w:rPr>
          <w:t>,</w:t>
        </w:r>
      </w:ins>
    </w:p>
    <w:p w14:paraId="35A6DAFF" w14:textId="77777777" w:rsidR="0088403C" w:rsidRDefault="00A4365A">
      <w:pPr>
        <w:pStyle w:val="PL"/>
        <w:rPr>
          <w:ins w:id="440" w:author="CATT" w:date="2021-09-29T14:45:00Z"/>
          <w:rFonts w:eastAsiaTheme="minorEastAsia"/>
          <w:u w:val="single"/>
          <w:lang w:eastAsia="zh-CN"/>
        </w:rPr>
      </w:pPr>
      <w:ins w:id="441" w:author="CATT" w:date="2021-09-29T14:45:00Z">
        <w:r>
          <w:rPr>
            <w:u w:val="single"/>
          </w:rPr>
          <w:tab/>
          <w:t xml:space="preserve">condExecutionCond-r17           </w:t>
        </w:r>
        <w:commentRangeStart w:id="442"/>
        <w:commentRangeStart w:id="443"/>
        <w:r>
          <w:rPr>
            <w:u w:val="single"/>
          </w:rPr>
          <w:t xml:space="preserve"> </w:t>
        </w:r>
        <w:r>
          <w:rPr>
            <w:highlight w:val="yellow"/>
            <w:u w:val="single"/>
          </w:rPr>
          <w:t>OCTET STRING</w:t>
        </w:r>
        <w:commentRangeEnd w:id="442"/>
        <w:r>
          <w:rPr>
            <w:rStyle w:val="CommentReference"/>
            <w:rFonts w:ascii="Times New Roman" w:eastAsiaTheme="minorEastAsia" w:hAnsi="Times New Roman"/>
            <w:lang w:eastAsia="ja-JP"/>
          </w:rPr>
          <w:commentReference w:id="442"/>
        </w:r>
      </w:ins>
      <w:commentRangeEnd w:id="443"/>
      <w:r>
        <w:rPr>
          <w:rStyle w:val="CommentReference"/>
          <w:rFonts w:ascii="Times New Roman" w:eastAsiaTheme="minorEastAsia" w:hAnsi="Times New Roman"/>
          <w:lang w:eastAsia="ja-JP"/>
        </w:rPr>
        <w:commentReference w:id="443"/>
      </w:r>
      <w:ins w:id="444"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45" w:author="CATT" w:date="2021-09-29T14:45:00Z"/>
          <w:u w:val="single"/>
        </w:rPr>
      </w:pPr>
      <w:ins w:id="446"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47"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8" w:author="CATT" w:date="2021-09-29T15:08:00Z"/>
          <w:rFonts w:ascii="Courier New" w:hAnsi="Courier New"/>
          <w:sz w:val="16"/>
          <w:lang w:eastAsia="zh-CN"/>
        </w:rPr>
      </w:pPr>
      <w:ins w:id="449" w:author="CATT" w:date="2021-09-29T14:47:00Z">
        <w:r>
          <w:rPr>
            <w:rFonts w:ascii="Courier New" w:hAnsi="Courier New" w:hint="eastAsia"/>
            <w:sz w:val="16"/>
            <w:lang w:eastAsia="zh-CN"/>
          </w:rPr>
          <w:t>C</w:t>
        </w:r>
        <w:r>
          <w:rPr>
            <w:rFonts w:ascii="Courier New" w:hAnsi="Courier New"/>
            <w:sz w:val="16"/>
          </w:rPr>
          <w:t>andidateCell</w:t>
        </w:r>
      </w:ins>
      <w:ins w:id="450" w:author="CATT" w:date="2021-09-29T14:52:00Z">
        <w:r>
          <w:rPr>
            <w:rFonts w:ascii="Courier New" w:hAnsi="Courier New" w:hint="eastAsia"/>
            <w:sz w:val="16"/>
            <w:lang w:eastAsia="zh-CN"/>
          </w:rPr>
          <w:t>List</w:t>
        </w:r>
      </w:ins>
      <w:ins w:id="451" w:author="CATT" w:date="2021-09-29T14:47:00Z">
        <w:r>
          <w:rPr>
            <w:rFonts w:ascii="Courier New" w:hAnsi="Courier New"/>
            <w:sz w:val="16"/>
          </w:rPr>
          <w:t>-r17</w:t>
        </w:r>
        <w:r>
          <w:rPr>
            <w:rFonts w:ascii="Courier New" w:hAnsi="Courier New" w:hint="eastAsia"/>
            <w:sz w:val="16"/>
            <w:lang w:eastAsia="zh-CN"/>
          </w:rPr>
          <w:t xml:space="preserve">  ::=</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52"/>
        <w:r>
          <w:rPr>
            <w:rFonts w:ascii="Courier New" w:hAnsi="Courier New" w:hint="eastAsia"/>
            <w:sz w:val="16"/>
          </w:rPr>
          <w:t>64</w:t>
        </w:r>
        <w:commentRangeEnd w:id="452"/>
        <w:r>
          <w:rPr>
            <w:rStyle w:val="CommentReference"/>
          </w:rPr>
          <w:commentReference w:id="452"/>
        </w:r>
        <w:r>
          <w:rPr>
            <w:rFonts w:ascii="Courier New" w:hAnsi="Courier New"/>
            <w:sz w:val="16"/>
          </w:rPr>
          <w:t>))</w:t>
        </w:r>
      </w:ins>
    </w:p>
    <w:p w14:paraId="7766C190" w14:textId="77777777" w:rsidR="0088403C" w:rsidRDefault="00A4365A">
      <w:pPr>
        <w:pStyle w:val="PL"/>
        <w:rPr>
          <w:ins w:id="453" w:author="CATT" w:date="2021-09-29T15:08:00Z"/>
          <w:rFonts w:eastAsiaTheme="minorEastAsia"/>
          <w:lang w:eastAsia="zh-CN"/>
        </w:rPr>
      </w:pPr>
      <w:ins w:id="454"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55" w:author="CATT" w:date="2021-09-29T14:47:00Z"/>
          <w:rFonts w:ascii="Courier New" w:hAnsi="Courier New"/>
          <w:sz w:val="16"/>
          <w:lang w:eastAsia="zh-CN"/>
        </w:rPr>
      </w:pPr>
    </w:p>
    <w:p w14:paraId="354E55A1" w14:textId="77777777" w:rsidR="0088403C" w:rsidRDefault="00A4365A">
      <w:pPr>
        <w:rPr>
          <w:ins w:id="456" w:author="CATT" w:date="2021-09-29T10:10:00Z"/>
          <w:rFonts w:ascii="Arial" w:hAnsi="Arial" w:cs="Arial"/>
          <w:iCs/>
          <w:lang w:eastAsia="zh-CN"/>
        </w:rPr>
      </w:pPr>
      <w:ins w:id="457" w:author="CATT" w:date="2021-09-29T10:10:00Z">
        <w:r>
          <w:rPr>
            <w:rFonts w:ascii="Arial" w:hAnsi="Arial" w:cs="Arial"/>
            <w:lang w:eastAsia="zh-CN"/>
          </w:rPr>
          <w:t>O</w:t>
        </w:r>
        <w:r>
          <w:rPr>
            <w:rFonts w:ascii="Arial" w:hAnsi="Arial" w:cs="Arial" w:hint="eastAsia"/>
            <w:lang w:eastAsia="zh-CN"/>
          </w:rPr>
          <w:t>ption d:</w:t>
        </w:r>
      </w:ins>
      <w:ins w:id="458" w:author="CATT" w:date="2021-09-29T15:04:00Z">
        <w:r>
          <w:rPr>
            <w:rFonts w:ascii="Arial" w:hAnsi="Arial" w:cs="Arial" w:hint="eastAsia"/>
            <w:lang w:eastAsia="zh-CN"/>
          </w:rPr>
          <w:t>based on option a, additionally</w:t>
        </w:r>
      </w:ins>
      <w:ins w:id="459" w:author="CATT" w:date="2021-09-29T10:10:00Z">
        <w:r>
          <w:rPr>
            <w:rFonts w:ascii="Arial" w:hAnsi="Arial" w:cs="Arial" w:hint="eastAsia"/>
            <w:lang w:eastAsia="zh-CN"/>
          </w:rPr>
          <w:t xml:space="preserve"> </w:t>
        </w:r>
      </w:ins>
      <w:ins w:id="460" w:author="CATT" w:date="2021-09-29T14:59:00Z">
        <w:r>
          <w:rPr>
            <w:rFonts w:ascii="Arial" w:hAnsi="Arial" w:cs="Arial" w:hint="eastAsia"/>
            <w:lang w:eastAsia="zh-CN"/>
          </w:rPr>
          <w:t xml:space="preserve">define </w:t>
        </w:r>
      </w:ins>
      <w:ins w:id="461" w:author="CATT" w:date="2021-09-29T15:00:00Z">
        <w:r>
          <w:rPr>
            <w:rFonts w:ascii="Arial" w:hAnsi="Arial" w:cs="Arial"/>
            <w:lang w:eastAsia="zh-CN"/>
          </w:rPr>
          <w:t>separate</w:t>
        </w:r>
      </w:ins>
      <w:ins w:id="462" w:author="CATT" w:date="2021-09-29T14:59:00Z">
        <w:r>
          <w:rPr>
            <w:rFonts w:ascii="Arial" w:hAnsi="Arial" w:cs="Arial" w:hint="eastAsia"/>
            <w:lang w:eastAsia="zh-CN"/>
          </w:rPr>
          <w:t xml:space="preserve"> </w:t>
        </w:r>
      </w:ins>
      <w:ins w:id="463" w:author="CATT" w:date="2021-09-29T15:00:00Z">
        <w:r>
          <w:rPr>
            <w:rFonts w:ascii="Arial" w:hAnsi="Arial" w:cs="Arial"/>
            <w:i/>
            <w:iCs/>
          </w:rPr>
          <w:t>candidate</w:t>
        </w:r>
      </w:ins>
      <w:ins w:id="464" w:author="CATT" w:date="2021-09-29T15:01:00Z">
        <w:r>
          <w:rPr>
            <w:rFonts w:ascii="Arial" w:hAnsi="Arial" w:cs="Arial" w:hint="eastAsia"/>
            <w:i/>
            <w:iCs/>
            <w:lang w:eastAsia="zh-CN"/>
          </w:rPr>
          <w:t>CPC</w:t>
        </w:r>
      </w:ins>
      <w:ins w:id="465" w:author="CATT" w:date="2021-09-29T15:00:00Z">
        <w:r>
          <w:rPr>
            <w:rFonts w:ascii="Arial" w:hAnsi="Arial" w:cs="Arial"/>
            <w:i/>
            <w:iCs/>
          </w:rPr>
          <w:t>CellInfoListSN</w:t>
        </w:r>
        <w:r>
          <w:rPr>
            <w:rFonts w:ascii="Arial" w:hAnsi="Arial" w:cs="Arial" w:hint="eastAsia"/>
            <w:lang w:eastAsia="zh-CN"/>
          </w:rPr>
          <w:t xml:space="preserve"> </w:t>
        </w:r>
      </w:ins>
      <w:ins w:id="466" w:author="CATT" w:date="2021-09-29T10:11:00Z">
        <w:r>
          <w:rPr>
            <w:rFonts w:ascii="Arial" w:hAnsi="Arial" w:cs="Arial" w:hint="eastAsia"/>
            <w:iCs/>
            <w:lang w:eastAsia="zh-CN"/>
          </w:rPr>
          <w:t xml:space="preserve">to </w:t>
        </w:r>
      </w:ins>
      <w:ins w:id="467" w:author="CATT" w:date="2021-09-29T10:10:00Z">
        <w:r>
          <w:rPr>
            <w:rFonts w:ascii="Arial" w:hAnsi="Arial" w:cs="Arial" w:hint="eastAsia"/>
            <w:iCs/>
            <w:lang w:eastAsia="zh-CN"/>
          </w:rPr>
          <w:t xml:space="preserve">indicate the candidate cells recommended by </w:t>
        </w:r>
      </w:ins>
      <w:ins w:id="468" w:author="CATT" w:date="2021-09-30T15:27:00Z">
        <w:r>
          <w:rPr>
            <w:rFonts w:ascii="Arial" w:hAnsi="Arial" w:cs="Arial"/>
            <w:iCs/>
            <w:lang w:eastAsia="zh-CN"/>
          </w:rPr>
          <w:t xml:space="preserve">the </w:t>
        </w:r>
      </w:ins>
      <w:ins w:id="469" w:author="CATT" w:date="2021-09-29T10:10:00Z">
        <w:r>
          <w:rPr>
            <w:rFonts w:ascii="Arial" w:hAnsi="Arial" w:cs="Arial" w:hint="eastAsia"/>
            <w:iCs/>
            <w:lang w:eastAsia="zh-CN"/>
          </w:rPr>
          <w:t xml:space="preserve">S-SN. </w:t>
        </w:r>
      </w:ins>
      <w:ins w:id="470" w:author="CATT" w:date="2021-09-29T15:01:00Z">
        <w:r>
          <w:rPr>
            <w:rFonts w:ascii="Arial" w:hAnsi="Arial" w:cs="Arial"/>
            <w:iCs/>
            <w:lang w:eastAsia="zh-CN"/>
          </w:rPr>
          <w:t>T</w:t>
        </w:r>
        <w:r>
          <w:rPr>
            <w:rFonts w:ascii="Arial" w:hAnsi="Arial" w:cs="Arial" w:hint="eastAsia"/>
            <w:iCs/>
            <w:lang w:eastAsia="zh-CN"/>
          </w:rPr>
          <w:t xml:space="preserve">he </w:t>
        </w:r>
        <w:r>
          <w:rPr>
            <w:rFonts w:ascii="Arial" w:hAnsi="Arial" w:cs="Arial"/>
            <w:i/>
            <w:iCs/>
          </w:rPr>
          <w:t>candidate</w:t>
        </w:r>
        <w:r>
          <w:rPr>
            <w:rFonts w:ascii="Arial" w:hAnsi="Arial" w:cs="Arial" w:hint="eastAsia"/>
            <w:i/>
            <w:iCs/>
            <w:lang w:eastAsia="zh-CN"/>
          </w:rPr>
          <w:t>CPC</w:t>
        </w:r>
        <w:r>
          <w:rPr>
            <w:rFonts w:ascii="Arial" w:hAnsi="Arial" w:cs="Arial"/>
            <w:i/>
            <w:iCs/>
          </w:rPr>
          <w:t>CellInfoListSN</w:t>
        </w:r>
        <w:r>
          <w:rPr>
            <w:rFonts w:ascii="Arial" w:hAnsi="Arial" w:cs="Arial" w:hint="eastAsia"/>
            <w:iCs/>
            <w:lang w:eastAsia="zh-CN"/>
          </w:rPr>
          <w:t xml:space="preserve"> reuse</w:t>
        </w:r>
      </w:ins>
      <w:ins w:id="471" w:author="CATT" w:date="2021-09-29T10:36:00Z">
        <w:r>
          <w:rPr>
            <w:rFonts w:ascii="Arial" w:hAnsi="Arial" w:cs="Arial"/>
            <w:iCs/>
            <w:lang w:eastAsia="zh-CN"/>
          </w:rPr>
          <w:t>s</w:t>
        </w:r>
      </w:ins>
      <w:ins w:id="472" w:author="CATT" w:date="2021-09-29T15:01:00Z">
        <w:r>
          <w:rPr>
            <w:rFonts w:ascii="Arial" w:hAnsi="Arial" w:cs="Arial" w:hint="eastAsia"/>
            <w:iCs/>
            <w:lang w:eastAsia="zh-CN"/>
          </w:rPr>
          <w:t xml:space="preserve"> the IE</w:t>
        </w:r>
      </w:ins>
      <w:ins w:id="473"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474" w:author="CATT" w:date="2021-09-29T15:03:00Z">
        <w:r>
          <w:rPr>
            <w:rFonts w:ascii="Arial" w:hAnsi="Arial" w:cs="Arial" w:hint="eastAsia"/>
            <w:iCs/>
            <w:lang w:eastAsia="zh-CN"/>
          </w:rPr>
          <w:t xml:space="preserve">measurement of the </w:t>
        </w:r>
      </w:ins>
      <w:ins w:id="475" w:author="CATT" w:date="2021-09-29T15:02:00Z">
        <w:r>
          <w:rPr>
            <w:rFonts w:ascii="Arial" w:hAnsi="Arial" w:cs="Arial" w:hint="eastAsia"/>
            <w:iCs/>
            <w:lang w:eastAsia="zh-CN"/>
          </w:rPr>
          <w:t xml:space="preserve">candidate PSCell recommended by </w:t>
        </w:r>
      </w:ins>
      <w:ins w:id="476" w:author="CATT" w:date="2021-09-29T10:36:00Z">
        <w:r>
          <w:rPr>
            <w:rFonts w:ascii="Arial" w:hAnsi="Arial" w:cs="Arial"/>
            <w:iCs/>
            <w:lang w:eastAsia="zh-CN"/>
          </w:rPr>
          <w:t xml:space="preserve">the </w:t>
        </w:r>
      </w:ins>
      <w:ins w:id="477" w:author="CATT" w:date="2021-09-29T15:02:00Z">
        <w:r>
          <w:rPr>
            <w:rFonts w:ascii="Arial" w:hAnsi="Arial" w:cs="Arial" w:hint="eastAsia"/>
            <w:iCs/>
            <w:lang w:eastAsia="zh-CN"/>
          </w:rPr>
          <w:t xml:space="preserve">S-SN </w:t>
        </w:r>
      </w:ins>
      <w:ins w:id="478"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c</w:t>
        </w:r>
        <w:r>
          <w:rPr>
            <w:rFonts w:ascii="Arial" w:hAnsi="Arial" w:cs="Arial"/>
            <w:iCs/>
            <w:lang w:eastAsia="zh-CN"/>
          </w:rPr>
          <w:t>andidateCellInfoListSN</w:t>
        </w:r>
        <w:r>
          <w:rPr>
            <w:rFonts w:ascii="Arial" w:hAnsi="Arial" w:cs="Arial" w:hint="eastAsia"/>
            <w:iCs/>
            <w:lang w:eastAsia="zh-CN"/>
          </w:rPr>
          <w:t xml:space="preserve"> doesn</w:t>
        </w:r>
      </w:ins>
      <w:ins w:id="479" w:author="CATT" w:date="2021-09-29T15:04:00Z">
        <w:r>
          <w:rPr>
            <w:rFonts w:ascii="Arial" w:hAnsi="Arial" w:cs="Arial"/>
            <w:iCs/>
            <w:lang w:eastAsia="zh-CN"/>
          </w:rPr>
          <w:t>’</w:t>
        </w:r>
        <w:r>
          <w:rPr>
            <w:rFonts w:ascii="Arial" w:hAnsi="Arial" w:cs="Arial" w:hint="eastAsia"/>
            <w:iCs/>
            <w:lang w:eastAsia="zh-CN"/>
          </w:rPr>
          <w:t xml:space="preserve">t include the measurement of the candidate PSCell recommended by </w:t>
        </w:r>
      </w:ins>
      <w:ins w:id="480" w:author="CATT" w:date="2021-09-29T10:36:00Z">
        <w:r>
          <w:rPr>
            <w:rFonts w:ascii="Arial" w:hAnsi="Arial" w:cs="Arial"/>
            <w:iCs/>
            <w:lang w:eastAsia="zh-CN"/>
          </w:rPr>
          <w:t xml:space="preserve">the </w:t>
        </w:r>
      </w:ins>
      <w:ins w:id="481"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82"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483"/>
      <w:commentRangeStart w:id="484"/>
      <w:r>
        <w:rPr>
          <w:rFonts w:ascii="Courier New" w:eastAsia="Times New Roman" w:hAnsi="Courier New"/>
          <w:sz w:val="16"/>
          <w:lang w:eastAsia="en-GB"/>
        </w:rPr>
        <w:t xml:space="preserve">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483"/>
      <w:r>
        <w:rPr>
          <w:rStyle w:val="CommentReference"/>
        </w:rPr>
        <w:commentReference w:id="483"/>
      </w:r>
      <w:commentRangeEnd w:id="484"/>
      <w:r>
        <w:rPr>
          <w:rStyle w:val="CommentReference"/>
        </w:rPr>
        <w:commentReference w:id="484"/>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CG-Config-v1640-IEs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servCellInfoListSCG-NR-r16          ServCellInfoListSCG-NR-r16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ServCellInfoListSCG-EUTRA-r16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85"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486"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7"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88" w:author="CATT" w:date="2021-09-29T10:17:00Z"/>
          <w:rFonts w:ascii="Courier New" w:hAnsi="Courier New"/>
          <w:sz w:val="16"/>
          <w:lang w:eastAsia="zh-CN"/>
        </w:rPr>
      </w:pPr>
      <w:ins w:id="489"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90" w:author="CATT" w:date="2021-09-29T15:06:00Z"/>
          <w:rFonts w:ascii="Courier New" w:hAnsi="Courier New"/>
          <w:sz w:val="16"/>
          <w:lang w:eastAsia="zh-CN"/>
        </w:rPr>
      </w:pPr>
      <w:ins w:id="491" w:author="CATT" w:date="2021-09-29T15:06:00Z">
        <w:r>
          <w:rPr>
            <w:rFonts w:ascii="Courier New" w:hAnsi="Courier New"/>
            <w:sz w:val="16"/>
          </w:rPr>
          <w:t xml:space="preserve">candidateCellInfoListCPC-r17        </w:t>
        </w:r>
        <w:commentRangeStart w:id="492"/>
        <w:r>
          <w:rPr>
            <w:rFonts w:ascii="Courier New" w:hAnsi="Courier New"/>
            <w:sz w:val="16"/>
          </w:rPr>
          <w:t>C</w:t>
        </w:r>
      </w:ins>
      <w:commentRangeEnd w:id="492"/>
      <w:ins w:id="493" w:author="CATT" w:date="2021-09-29T15:47:00Z">
        <w:r>
          <w:rPr>
            <w:rStyle w:val="CommentReference"/>
          </w:rPr>
          <w:commentReference w:id="492"/>
        </w:r>
      </w:ins>
      <w:ins w:id="494" w:author="CATT" w:date="2021-09-29T15:06:00Z">
        <w:r>
          <w:rPr>
            <w:rFonts w:ascii="Courier New" w:hAnsi="Courier New"/>
            <w:sz w:val="16"/>
          </w:rPr>
          <w:t>andidateCellInfoListCPC-r17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495" w:author="CATT" w:date="2021-09-29T10:10:00Z"/>
          <w:rFonts w:ascii="Courier New" w:hAnsi="Courier New"/>
          <w:sz w:val="16"/>
          <w:lang w:eastAsia="zh-CN"/>
        </w:rPr>
      </w:pPr>
      <w:ins w:id="496" w:author="CATT" w:date="2021-09-29T15:14:00Z">
        <w:r>
          <w:rPr>
            <w:rFonts w:ascii="Courier New" w:hAnsi="Courier New"/>
            <w:sz w:val="16"/>
          </w:rPr>
          <w:t>candidateCPCCellInfoListSN</w:t>
        </w:r>
        <w:r>
          <w:rPr>
            <w:rFonts w:ascii="Courier New" w:hAnsi="Courier New" w:hint="eastAsia"/>
            <w:sz w:val="16"/>
            <w:lang w:eastAsia="zh-CN"/>
          </w:rPr>
          <w:t>-r17</w:t>
        </w:r>
      </w:ins>
      <w:commentRangeStart w:id="497"/>
      <w:commentRangeStart w:id="498"/>
      <w:ins w:id="499"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497"/>
        <w:r>
          <w:rPr>
            <w:rStyle w:val="CommentReference"/>
          </w:rPr>
          <w:commentReference w:id="497"/>
        </w:r>
      </w:ins>
      <w:commentRangeEnd w:id="498"/>
      <w:r>
        <w:rPr>
          <w:rStyle w:val="CommentReference"/>
        </w:rPr>
        <w:commentReference w:id="498"/>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00" w:author="CATT" w:date="2021-09-29T10:10:00Z"/>
          <w:rFonts w:ascii="Courier New" w:hAnsi="Courier New"/>
          <w:sz w:val="16"/>
          <w:lang w:eastAsia="zh-CN"/>
        </w:rPr>
      </w:pPr>
      <w:ins w:id="501" w:author="CATT" w:date="2021-09-29T10:1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2" w:author="CATT" w:date="2021-09-29T15:05:00Z"/>
          <w:rFonts w:ascii="Courier New" w:hAnsi="Courier New"/>
          <w:sz w:val="16"/>
          <w:lang w:eastAsia="zh-CN"/>
        </w:rPr>
      </w:pPr>
      <w:ins w:id="503" w:author="CATT" w:date="2021-09-29T10:10:00Z">
        <w:r>
          <w:rPr>
            <w:rFonts w:ascii="Courier New" w:hAnsi="Courier New" w:hint="eastAsia"/>
            <w:sz w:val="16"/>
          </w:rPr>
          <w:t>}</w:t>
        </w:r>
      </w:ins>
    </w:p>
    <w:p w14:paraId="7C8DA776" w14:textId="77777777" w:rsidR="0088403C" w:rsidRDefault="00A4365A">
      <w:pPr>
        <w:pStyle w:val="PL"/>
        <w:rPr>
          <w:ins w:id="504" w:author="CATT" w:date="2021-09-29T15:05:00Z"/>
          <w:u w:val="single"/>
        </w:rPr>
      </w:pPr>
      <w:ins w:id="505" w:author="CATT" w:date="2021-09-29T15:05:00Z">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06" w:author="CATT" w:date="2021-09-29T15:05:00Z"/>
          <w:u w:val="single"/>
        </w:rPr>
      </w:pPr>
    </w:p>
    <w:p w14:paraId="7BBDB5C4" w14:textId="77777777" w:rsidR="0088403C" w:rsidRDefault="00A4365A">
      <w:pPr>
        <w:pStyle w:val="PL"/>
        <w:rPr>
          <w:ins w:id="507" w:author="CATT" w:date="2021-09-29T15:05:00Z"/>
          <w:u w:val="single"/>
        </w:rPr>
      </w:pPr>
      <w:ins w:id="508" w:author="CATT" w:date="2021-09-29T15:05:00Z">
        <w:r>
          <w:rPr>
            <w:u w:val="single"/>
          </w:rPr>
          <w:t xml:space="preserve">CandidateCellInfo-r17 ::=           </w:t>
        </w:r>
        <w:r>
          <w:rPr>
            <w:color w:val="993366"/>
            <w:u w:val="single"/>
          </w:rPr>
          <w:t>SEQUENCE</w:t>
        </w:r>
        <w:r>
          <w:rPr>
            <w:u w:val="single"/>
          </w:rPr>
          <w:t xml:space="preserve"> {</w:t>
        </w:r>
      </w:ins>
    </w:p>
    <w:p w14:paraId="37F31671" w14:textId="77777777" w:rsidR="0088403C" w:rsidRDefault="00A4365A">
      <w:pPr>
        <w:pStyle w:val="PL"/>
        <w:rPr>
          <w:ins w:id="509" w:author="CATT" w:date="2021-09-29T15:05:00Z"/>
          <w:u w:val="single"/>
        </w:rPr>
      </w:pPr>
      <w:ins w:id="510" w:author="CATT" w:date="2021-09-29T15:05:00Z">
        <w:r>
          <w:rPr>
            <w:u w:val="single"/>
          </w:rPr>
          <w:t xml:space="preserve">    ssbFrequency-r17                    ARFCN-ValueNR                                   </w:t>
        </w:r>
        <w:r>
          <w:rPr>
            <w:color w:val="993366"/>
            <w:u w:val="single"/>
          </w:rPr>
          <w:t>OPTIONAL</w:t>
        </w:r>
        <w:r>
          <w:rPr>
            <w:u w:val="single"/>
          </w:rPr>
          <w:t>,</w:t>
        </w:r>
      </w:ins>
    </w:p>
    <w:p w14:paraId="03B0B8CF" w14:textId="77777777" w:rsidR="0088403C" w:rsidRDefault="00A4365A">
      <w:pPr>
        <w:pStyle w:val="PL"/>
        <w:rPr>
          <w:ins w:id="511" w:author="CATT" w:date="2021-09-29T15:05:00Z"/>
          <w:u w:val="single"/>
        </w:rPr>
      </w:pPr>
      <w:ins w:id="512"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13" w:author="CATT" w:date="2021-09-29T15:05:00Z"/>
          <w:u w:val="single"/>
        </w:rPr>
      </w:pPr>
      <w:ins w:id="514" w:author="CATT" w:date="2021-09-29T15:05:00Z">
        <w:r>
          <w:rPr>
            <w:u w:val="single"/>
          </w:rPr>
          <w:lastRenderedPageBreak/>
          <w:t>}</w:t>
        </w:r>
      </w:ins>
    </w:p>
    <w:p w14:paraId="1ADD4673" w14:textId="77777777" w:rsidR="0088403C" w:rsidRDefault="0088403C">
      <w:pPr>
        <w:pStyle w:val="PL"/>
        <w:rPr>
          <w:ins w:id="515" w:author="CATT" w:date="2021-09-29T15:05:00Z"/>
          <w:u w:val="single"/>
        </w:rPr>
      </w:pPr>
    </w:p>
    <w:p w14:paraId="35E457EF" w14:textId="77777777" w:rsidR="0088403C" w:rsidRDefault="0088403C">
      <w:pPr>
        <w:pStyle w:val="PL"/>
        <w:rPr>
          <w:ins w:id="516" w:author="CATT" w:date="2021-09-29T15:05:00Z"/>
          <w:u w:val="single"/>
        </w:rPr>
      </w:pPr>
    </w:p>
    <w:p w14:paraId="140E4178" w14:textId="77777777" w:rsidR="0088403C" w:rsidRDefault="00A4365A">
      <w:pPr>
        <w:pStyle w:val="PL"/>
        <w:rPr>
          <w:ins w:id="517" w:author="CATT" w:date="2021-09-29T15:05:00Z"/>
          <w:u w:val="single"/>
        </w:rPr>
      </w:pPr>
      <w:ins w:id="518" w:author="CATT" w:date="2021-09-29T15:05:00Z">
        <w:r>
          <w:rPr>
            <w:u w:val="single"/>
          </w:rPr>
          <w:t xml:space="preserve">Candidate-r17::=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19" w:author="CATT" w:date="2021-09-29T15:05:00Z"/>
          <w:u w:val="single"/>
        </w:rPr>
      </w:pPr>
      <w:ins w:id="520" w:author="CATT" w:date="2021-09-29T15:05:00Z">
        <w:r>
          <w:rPr>
            <w:u w:val="single"/>
          </w:rPr>
          <w:t xml:space="preserve">    physCellId-r17                     PhysCellId                                         </w:t>
        </w:r>
        <w:r>
          <w:rPr>
            <w:color w:val="993366"/>
            <w:u w:val="single"/>
          </w:rPr>
          <w:t>OPTIONAL</w:t>
        </w:r>
        <w:r>
          <w:rPr>
            <w:u w:val="single"/>
          </w:rPr>
          <w:t>,</w:t>
        </w:r>
      </w:ins>
    </w:p>
    <w:p w14:paraId="4AE69779" w14:textId="77777777" w:rsidR="0088403C" w:rsidRDefault="00A4365A">
      <w:pPr>
        <w:pStyle w:val="PL"/>
        <w:tabs>
          <w:tab w:val="clear" w:pos="384"/>
          <w:tab w:val="left" w:pos="310"/>
        </w:tabs>
        <w:rPr>
          <w:ins w:id="521" w:author="CATT" w:date="2021-09-29T15:05:00Z"/>
          <w:rFonts w:eastAsiaTheme="minorEastAsia"/>
          <w:u w:val="single"/>
          <w:lang w:eastAsia="zh-CN"/>
        </w:rPr>
      </w:pPr>
      <w:ins w:id="522" w:author="CATT" w:date="2021-09-29T15:05:00Z">
        <w:r>
          <w:rPr>
            <w:u w:val="single"/>
          </w:rPr>
          <w:tab/>
          <w:t xml:space="preserve">condExecutionCond-r17           </w:t>
        </w:r>
        <w:commentRangeStart w:id="523"/>
        <w:commentRangeStart w:id="524"/>
        <w:r>
          <w:rPr>
            <w:u w:val="single"/>
          </w:rPr>
          <w:t xml:space="preserve"> </w:t>
        </w:r>
        <w:r>
          <w:rPr>
            <w:highlight w:val="yellow"/>
            <w:u w:val="single"/>
          </w:rPr>
          <w:t>OCTET STRING</w:t>
        </w:r>
        <w:commentRangeEnd w:id="523"/>
        <w:r>
          <w:rPr>
            <w:rStyle w:val="CommentReference"/>
            <w:rFonts w:ascii="Times New Roman" w:eastAsiaTheme="minorEastAsia" w:hAnsi="Times New Roman"/>
            <w:lang w:eastAsia="ja-JP"/>
          </w:rPr>
          <w:commentReference w:id="523"/>
        </w:r>
      </w:ins>
      <w:commentRangeEnd w:id="524"/>
      <w:r>
        <w:rPr>
          <w:rStyle w:val="CommentReference"/>
          <w:rFonts w:ascii="Times New Roman" w:eastAsiaTheme="minorEastAsia" w:hAnsi="Times New Roman"/>
          <w:lang w:eastAsia="ja-JP"/>
        </w:rPr>
        <w:commentReference w:id="524"/>
      </w:r>
      <w:ins w:id="525"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26" w:author="CATT" w:date="2021-09-29T15:05:00Z"/>
          <w:u w:val="single"/>
        </w:rPr>
      </w:pPr>
      <w:ins w:id="527" w:author="CATT" w:date="2021-09-29T15:05:00Z">
        <w:r>
          <w:rPr>
            <w:u w:val="single"/>
          </w:rPr>
          <w:t>}</w:t>
        </w:r>
      </w:ins>
    </w:p>
    <w:p w14:paraId="350AE9A2" w14:textId="77777777" w:rsidR="0088403C" w:rsidRDefault="0088403C">
      <w:pPr>
        <w:pStyle w:val="PL"/>
        <w:rPr>
          <w:ins w:id="528" w:author="CATT" w:date="2021-09-29T15:05:00Z"/>
          <w:rFonts w:eastAsiaTheme="minorEastAsia"/>
          <w:lang w:eastAsia="zh-CN"/>
        </w:rPr>
      </w:pPr>
    </w:p>
    <w:p w14:paraId="7EB1B4E7" w14:textId="77777777" w:rsidR="0088403C" w:rsidRDefault="00A4365A">
      <w:pPr>
        <w:pStyle w:val="PL"/>
        <w:rPr>
          <w:ins w:id="529" w:author="CATT" w:date="2021-09-29T15:08:00Z"/>
          <w:rFonts w:eastAsiaTheme="minorEastAsia"/>
          <w:lang w:eastAsia="zh-CN"/>
        </w:rPr>
      </w:pPr>
      <w:ins w:id="530" w:author="CATT" w:date="2021-09-29T15:08:00Z">
        <w:r>
          <w:rPr>
            <w:u w:val="single"/>
          </w:rPr>
          <w:t xml:space="preserve">CondReconfigExecCond-r17   </w:t>
        </w:r>
        <w:r>
          <w:rPr>
            <w:rFonts w:eastAsiaTheme="minorEastAsia" w:hint="eastAsia"/>
            <w:u w:val="single"/>
            <w:lang w:eastAsia="zh-CN"/>
          </w:rPr>
          <w:t>::=</w:t>
        </w:r>
        <w:r>
          <w:rPr>
            <w:u w:val="single"/>
          </w:rPr>
          <w:t xml:space="preserve">     SEQUENCE (SIZE (1..2)) OF MeasId</w:t>
        </w:r>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1" w:author="CATT" w:date="2021-09-29T10:10:00Z"/>
          <w:rFonts w:ascii="Courier New" w:hAnsi="Courier New"/>
          <w:sz w:val="16"/>
          <w:lang w:eastAsia="zh-CN"/>
        </w:rPr>
      </w:pPr>
    </w:p>
    <w:p w14:paraId="04CECA7E" w14:textId="77777777" w:rsidR="0088403C" w:rsidRDefault="0088403C">
      <w:pPr>
        <w:rPr>
          <w:del w:id="532" w:author="CATT" w:date="2021-09-30T15:28:00Z"/>
          <w:rFonts w:ascii="Arial" w:hAnsi="Arial" w:cs="Arial"/>
          <w:lang w:eastAsia="zh-CN"/>
        </w:rPr>
      </w:pPr>
    </w:p>
    <w:p w14:paraId="0C3AF262" w14:textId="77777777" w:rsidR="0088403C" w:rsidRDefault="00A4365A">
      <w:pPr>
        <w:rPr>
          <w:ins w:id="533" w:author="ZTE" w:date="2021-10-11T14:25:00Z"/>
          <w:rFonts w:ascii="Arial" w:hAnsi="Arial" w:cs="Arial"/>
          <w:iCs/>
          <w:lang w:eastAsia="zh-CN"/>
        </w:rPr>
      </w:pPr>
      <w:ins w:id="534" w:author="ZTE" w:date="2021-10-11T14:25:00Z">
        <w:r>
          <w:rPr>
            <w:rFonts w:ascii="Arial" w:hAnsi="Arial" w:cs="Arial"/>
            <w:lang w:eastAsia="zh-CN"/>
          </w:rPr>
          <w:t>O</w:t>
        </w:r>
        <w:r>
          <w:rPr>
            <w:rFonts w:ascii="Arial" w:hAnsi="Arial" w:cs="Arial" w:hint="eastAsia"/>
            <w:lang w:eastAsia="zh-CN"/>
          </w:rPr>
          <w:t xml:space="preserve">ption </w:t>
        </w:r>
        <w:r>
          <w:rPr>
            <w:rFonts w:ascii="Arial" w:hAnsi="Arial" w:cs="Arial" w:hint="eastAsia"/>
            <w:lang w:val="en-US" w:eastAsia="zh-CN"/>
          </w:rPr>
          <w:t>e</w:t>
        </w:r>
        <w:r>
          <w:rPr>
            <w:rFonts w:ascii="Arial" w:hAnsi="Arial" w:cs="Arial" w:hint="eastAsia"/>
            <w:lang w:eastAsia="zh-CN"/>
          </w:rPr>
          <w:t xml:space="preserve">:based on option a, additionally add an indicator </w:t>
        </w:r>
        <w:r>
          <w:rPr>
            <w:rFonts w:ascii="Arial" w:hAnsi="Arial" w:cs="Arial" w:hint="eastAsia"/>
            <w:lang w:val="en-US" w:eastAsia="zh-CN"/>
          </w:rPr>
          <w:t>under</w:t>
        </w:r>
        <w:r>
          <w:rPr>
            <w:rFonts w:ascii="Arial" w:hAnsi="Arial" w:cs="Arial" w:hint="eastAsia"/>
            <w:lang w:eastAsia="zh-CN"/>
          </w:rPr>
          <w:t xml:space="preserve"> the candidateCellInfoListSN (i.e. </w:t>
        </w:r>
        <w:r>
          <w:rPr>
            <w:rFonts w:ascii="Arial" w:hAnsi="Arial" w:cs="Arial" w:hint="eastAsia"/>
            <w:lang w:val="en-US" w:eastAsia="zh-CN"/>
          </w:rPr>
          <w:t>in MeasResultNR</w:t>
        </w:r>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5" w:author="ZTE" w:date="2021-10-11T14:25:00Z"/>
          <w:rFonts w:ascii="Courier New" w:eastAsia="Batang" w:hAnsi="Courier New"/>
          <w:sz w:val="16"/>
          <w:lang w:eastAsia="sv-SE"/>
        </w:rPr>
      </w:pPr>
      <w:ins w:id="536" w:author="ZTE" w:date="2021-10-11T14:25:00Z">
        <w:r>
          <w:rPr>
            <w:rFonts w:hint="eastAsia"/>
            <w:b/>
            <w:iCs/>
            <w:kern w:val="2"/>
            <w:sz w:val="21"/>
            <w:szCs w:val="24"/>
            <w:lang w:val="en-US" w:eastAsia="zh-CN"/>
          </w:rPr>
          <w:t xml:space="preserve">  </w:t>
        </w:r>
        <w:r>
          <w:rPr>
            <w:rFonts w:ascii="Courier New" w:eastAsia="Batang" w:hAnsi="Courier New"/>
            <w:sz w:val="16"/>
            <w:lang w:eastAsia="sv-SE"/>
          </w:rPr>
          <w:t xml:space="preserve">MeasResultListNR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MeasResultNR</w:t>
        </w:r>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7"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38" w:author="ZTE" w:date="2021-10-11T14:25:00Z"/>
          <w:rFonts w:ascii="Courier New" w:eastAsia="Batang" w:hAnsi="Courier New"/>
          <w:sz w:val="16"/>
          <w:lang w:eastAsia="sv-SE"/>
        </w:rPr>
      </w:pPr>
      <w:ins w:id="539" w:author="ZTE" w:date="2021-10-11T14:25:00Z">
        <w:r>
          <w:rPr>
            <w:rFonts w:ascii="Courier New" w:eastAsia="Batang" w:hAnsi="Courier New"/>
            <w:sz w:val="16"/>
            <w:lang w:eastAsia="sv-SE"/>
          </w:rPr>
          <w:t xml:space="preserve">MeasResultNR ::=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0" w:author="ZTE" w:date="2021-10-11T14:25:00Z"/>
          <w:rFonts w:ascii="Courier New" w:eastAsia="Batang" w:hAnsi="Courier New"/>
          <w:sz w:val="16"/>
          <w:lang w:eastAsia="sv-SE"/>
        </w:rPr>
      </w:pPr>
      <w:ins w:id="541" w:author="ZTE" w:date="2021-10-11T14:25:00Z">
        <w:r>
          <w:rPr>
            <w:rFonts w:ascii="Courier New" w:eastAsia="Batang" w:hAnsi="Courier New"/>
            <w:sz w:val="16"/>
            <w:lang w:eastAsia="sv-SE"/>
          </w:rPr>
          <w:t xml:space="preserve">    physCellId                              PhysCellId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2" w:author="ZTE" w:date="2021-10-11T14:25:00Z"/>
          <w:rFonts w:ascii="Courier New" w:eastAsia="Batang" w:hAnsi="Courier New"/>
          <w:sz w:val="16"/>
          <w:lang w:eastAsia="sv-SE"/>
        </w:rPr>
      </w:pPr>
      <w:ins w:id="543"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4" w:author="ZTE" w:date="2021-10-11T14:25:00Z"/>
          <w:rFonts w:ascii="Courier New" w:eastAsia="Batang" w:hAnsi="Courier New"/>
          <w:color w:val="FF0000"/>
          <w:sz w:val="16"/>
          <w:highlight w:val="yellow"/>
          <w:u w:val="single"/>
          <w:lang w:eastAsia="sv-SE"/>
        </w:rPr>
      </w:pPr>
      <w:ins w:id="545"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6" w:author="ZTE" w:date="2021-10-11T14:25:00Z"/>
          <w:rFonts w:ascii="Courier New" w:eastAsia="Batang" w:hAnsi="Courier New"/>
          <w:color w:val="FF0000"/>
          <w:sz w:val="16"/>
          <w:highlight w:val="yellow"/>
          <w:u w:val="single"/>
          <w:lang w:eastAsia="sv-SE"/>
        </w:rPr>
      </w:pPr>
      <w:ins w:id="547" w:author="ZTE" w:date="2021-10-11T14:25:00Z">
        <w:r>
          <w:rPr>
            <w:rFonts w:ascii="Courier New" w:eastAsia="Batang" w:hAnsi="Courier New"/>
            <w:color w:val="FF0000"/>
            <w:sz w:val="16"/>
            <w:highlight w:val="yellow"/>
            <w:u w:val="single"/>
            <w:lang w:eastAsia="sv-SE"/>
          </w:rPr>
          <w:tab/>
        </w:r>
        <w:r>
          <w:rPr>
            <w:rFonts w:ascii="Courier New" w:eastAsia="SimSun" w:hAnsi="Courier New" w:hint="eastAsia"/>
            <w:color w:val="FF0000"/>
            <w:sz w:val="16"/>
            <w:highlight w:val="yellow"/>
            <w:u w:val="single"/>
            <w:lang w:val="en-US" w:eastAsia="zh-CN"/>
          </w:rPr>
          <w:t>cpcCandidate</w:t>
        </w:r>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{true}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48" w:author="ZTE" w:date="2021-10-11T14:25:00Z"/>
          <w:rFonts w:ascii="Courier New" w:eastAsia="Batang" w:hAnsi="Courier New"/>
          <w:sz w:val="16"/>
          <w:lang w:eastAsia="sv-SE"/>
        </w:rPr>
      </w:pPr>
      <w:ins w:id="549"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0" w:author="ZTE" w:date="2021-10-11T14:25:00Z"/>
          <w:rFonts w:ascii="Courier New" w:eastAsia="Batang" w:hAnsi="Courier New"/>
          <w:sz w:val="16"/>
          <w:lang w:eastAsia="sv-SE"/>
        </w:rPr>
      </w:pPr>
      <w:ins w:id="551"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52" w:author="ZTE" w:date="2021-10-11T14:25:00Z"/>
          <w:rFonts w:ascii="Times New Roman" w:eastAsiaTheme="minorEastAsia" w:hAnsi="Times New Roman"/>
          <w:b/>
          <w:iCs/>
          <w:kern w:val="2"/>
          <w:sz w:val="21"/>
          <w:lang w:val="en-US"/>
        </w:rPr>
      </w:pPr>
    </w:p>
    <w:p w14:paraId="4F29A8AA" w14:textId="77777777" w:rsidR="0088403C" w:rsidRDefault="0088403C">
      <w:pPr>
        <w:rPr>
          <w:ins w:id="553"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PSCell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54" w:author="CATT" w:date="2021-09-27T16:34:00Z">
              <w:r>
                <w:rPr>
                  <w:rFonts w:hint="eastAsia"/>
                  <w:lang w:val="de-DE" w:eastAsia="zh-CN"/>
                </w:rPr>
                <w:t>CATT</w:t>
              </w:r>
            </w:ins>
          </w:p>
        </w:tc>
        <w:tc>
          <w:tcPr>
            <w:tcW w:w="5950" w:type="dxa"/>
          </w:tcPr>
          <w:p w14:paraId="12C51884" w14:textId="77777777" w:rsidR="0088403C" w:rsidRDefault="00A4365A">
            <w:pPr>
              <w:rPr>
                <w:ins w:id="555" w:author="CATT" w:date="2021-09-29T10:26:00Z"/>
                <w:lang w:val="de-DE" w:eastAsia="zh-CN"/>
              </w:rPr>
            </w:pPr>
            <w:ins w:id="556" w:author="CATT" w:date="2021-09-29T10:26:00Z">
              <w:r>
                <w:rPr>
                  <w:lang w:val="de-DE" w:eastAsia="zh-CN"/>
                </w:rPr>
                <w:t>A</w:t>
              </w:r>
              <w:r>
                <w:rPr>
                  <w:rFonts w:hint="eastAsia"/>
                  <w:lang w:val="de-DE" w:eastAsia="zh-CN"/>
                </w:rPr>
                <w:t xml:space="preserve">gree </w:t>
              </w:r>
            </w:ins>
            <w:ins w:id="557" w:author="CATT" w:date="2021-09-29T15:09:00Z">
              <w:r>
                <w:rPr>
                  <w:rFonts w:hint="eastAsia"/>
                  <w:lang w:val="de-DE" w:eastAsia="zh-CN"/>
                </w:rPr>
                <w:t xml:space="preserve">with </w:t>
              </w:r>
            </w:ins>
            <w:ins w:id="558" w:author="CATT" w:date="2021-09-29T10:38:00Z">
              <w:r>
                <w:rPr>
                  <w:lang w:val="de-DE" w:eastAsia="zh-CN"/>
                </w:rPr>
                <w:t xml:space="preserve">a </w:t>
              </w:r>
            </w:ins>
            <w:ins w:id="559"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60" w:author="CATT" w:date="2021-09-29T10:26:00Z"/>
                <w:lang w:val="de-DE" w:eastAsia="zh-CN"/>
              </w:rPr>
            </w:pPr>
            <w:ins w:id="561" w:author="CATT" w:date="2021-09-29T10:26:00Z">
              <w:r>
                <w:rPr>
                  <w:lang w:val="de-DE" w:eastAsia="zh-CN"/>
                </w:rPr>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62"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63" w:author="CATT" w:date="2021-09-29T10:26:00Z">
              <w:r>
                <w:rPr>
                  <w:rFonts w:hint="eastAsia"/>
                  <w:lang w:val="de-DE" w:eastAsia="zh-CN"/>
                </w:rPr>
                <w:t xml:space="preserve"> </w:t>
              </w:r>
            </w:ins>
            <w:ins w:id="564" w:author="CATT" w:date="2021-09-29T14:18:00Z">
              <w:r>
                <w:rPr>
                  <w:rFonts w:hint="eastAsia"/>
                  <w:lang w:val="de-DE" w:eastAsia="zh-CN"/>
                </w:rPr>
                <w:t>t</w:t>
              </w:r>
            </w:ins>
            <w:ins w:id="565" w:author="CATT" w:date="2021-09-29T10:26:00Z">
              <w:r>
                <w:rPr>
                  <w:rFonts w:hint="eastAsia"/>
                  <w:lang w:val="de-DE" w:eastAsia="zh-CN"/>
                </w:rPr>
                <w:t xml:space="preserve">hen we think it depends on whether the solution 2 is agreed (now is a work assumption), and </w:t>
              </w:r>
              <w:commentRangeStart w:id="566"/>
              <w:r>
                <w:rPr>
                  <w:rFonts w:hint="eastAsia"/>
                  <w:lang w:val="de-DE" w:eastAsia="zh-CN"/>
                </w:rPr>
                <w:t xml:space="preserve">when to provide the execution condition </w:t>
              </w:r>
            </w:ins>
            <w:commentRangeEnd w:id="566"/>
            <w:r>
              <w:rPr>
                <w:rStyle w:val="CommentReference"/>
              </w:rPr>
              <w:commentReference w:id="566"/>
            </w:r>
            <w:ins w:id="567"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68" w:author="CATT" w:date="2021-09-29T10:39:00Z">
              <w:r>
                <w:rPr>
                  <w:lang w:val="de-DE" w:eastAsia="zh-CN"/>
                </w:rPr>
                <w:t>at the moment</w:t>
              </w:r>
            </w:ins>
            <w:ins w:id="569" w:author="CATT" w:date="2021-09-29T10:26:00Z">
              <w:r>
                <w:rPr>
                  <w:rFonts w:hint="eastAsia"/>
                  <w:lang w:val="de-DE" w:eastAsia="zh-CN"/>
                </w:rPr>
                <w:t>.</w:t>
              </w:r>
            </w:ins>
          </w:p>
          <w:p w14:paraId="246819C3" w14:textId="77777777" w:rsidR="0088403C" w:rsidRDefault="00A4365A">
            <w:pPr>
              <w:rPr>
                <w:ins w:id="570" w:author="CATT" w:date="2021-09-29T14:19:00Z"/>
                <w:lang w:val="de-DE" w:eastAsia="zh-CN"/>
              </w:rPr>
            </w:pPr>
            <w:ins w:id="571" w:author="CATT" w:date="2021-09-29T10:26:00Z">
              <w:r>
                <w:rPr>
                  <w:lang w:val="de-DE" w:eastAsia="zh-CN"/>
                </w:rPr>
                <w:t>A</w:t>
              </w:r>
              <w:r>
                <w:rPr>
                  <w:rFonts w:hint="eastAsia"/>
                  <w:lang w:val="de-DE" w:eastAsia="zh-CN"/>
                </w:rPr>
                <w:t>s for the det</w:t>
              </w:r>
            </w:ins>
            <w:ins w:id="572" w:author="CATT" w:date="2021-09-29T10:27:00Z">
              <w:r>
                <w:rPr>
                  <w:rFonts w:hint="eastAsia"/>
                  <w:lang w:val="de-DE" w:eastAsia="zh-CN"/>
                </w:rPr>
                <w:t xml:space="preserve">ailed signalling design, please see the added solution b/c/d. </w:t>
              </w:r>
            </w:ins>
            <w:ins w:id="573" w:author="CATT" w:date="2021-09-29T10:28:00Z">
              <w:r>
                <w:rPr>
                  <w:rFonts w:hint="eastAsia"/>
                  <w:lang w:val="de-DE" w:eastAsia="zh-CN"/>
                </w:rPr>
                <w:t>In general, w</w:t>
              </w:r>
            </w:ins>
            <w:ins w:id="574" w:author="CATT" w:date="2021-09-29T10:27:00Z">
              <w:r>
                <w:rPr>
                  <w:rFonts w:hint="eastAsia"/>
                  <w:lang w:val="de-DE" w:eastAsia="zh-CN"/>
                </w:rPr>
                <w:t>e think that t</w:t>
              </w:r>
            </w:ins>
            <w:ins w:id="575" w:author="CATT" w:date="2021-09-29T10:22:00Z">
              <w:r>
                <w:rPr>
                  <w:rFonts w:hint="eastAsia"/>
                  <w:lang w:val="de-DE" w:eastAsia="zh-CN"/>
                </w:rPr>
                <w:t>he inf</w:t>
              </w:r>
            </w:ins>
            <w:ins w:id="576" w:author="CATT" w:date="2021-09-29T10:23:00Z">
              <w:r>
                <w:rPr>
                  <w:rFonts w:hint="eastAsia"/>
                  <w:lang w:val="de-DE" w:eastAsia="zh-CN"/>
                </w:rPr>
                <w:t xml:space="preserve">ormation </w:t>
              </w:r>
            </w:ins>
            <w:ins w:id="577" w:author="CATT" w:date="2021-09-29T14:19:00Z">
              <w:r>
                <w:rPr>
                  <w:rFonts w:hint="eastAsia"/>
                  <w:lang w:val="de-DE" w:eastAsia="zh-CN"/>
                </w:rPr>
                <w:t xml:space="preserve">transefered from </w:t>
              </w:r>
            </w:ins>
            <w:ins w:id="578" w:author="CATT" w:date="2021-09-30T15:29:00Z">
              <w:r>
                <w:rPr>
                  <w:lang w:val="de-DE" w:eastAsia="zh-CN"/>
                </w:rPr>
                <w:t xml:space="preserve">thew </w:t>
              </w:r>
            </w:ins>
            <w:ins w:id="579" w:author="CATT" w:date="2021-09-29T14:19:00Z">
              <w:r>
                <w:rPr>
                  <w:rFonts w:hint="eastAsia"/>
                  <w:lang w:val="de-DE" w:eastAsia="zh-CN"/>
                </w:rPr>
                <w:t xml:space="preserve">S-SN to </w:t>
              </w:r>
            </w:ins>
            <w:ins w:id="580" w:author="CATT" w:date="2021-09-30T15:29:00Z">
              <w:r>
                <w:rPr>
                  <w:lang w:val="de-DE" w:eastAsia="zh-CN"/>
                </w:rPr>
                <w:t xml:space="preserve">thye </w:t>
              </w:r>
            </w:ins>
            <w:ins w:id="581"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582" w:author="CATT" w:date="2021-09-29T14:21:00Z"/>
                <w:lang w:val="de-DE" w:eastAsia="zh-CN"/>
              </w:rPr>
            </w:pPr>
            <w:ins w:id="583" w:author="CATT" w:date="2021-09-29T10:41:00Z">
              <w:r>
                <w:rPr>
                  <w:rFonts w:eastAsiaTheme="minorEastAsia"/>
                  <w:lang w:val="de-DE" w:eastAsia="zh-CN"/>
                </w:rPr>
                <w:t xml:space="preserve">information required by </w:t>
              </w:r>
            </w:ins>
            <w:ins w:id="584" w:author="CATT" w:date="2021-09-30T15:29:00Z">
              <w:r>
                <w:rPr>
                  <w:rFonts w:eastAsiaTheme="minorEastAsia"/>
                  <w:lang w:val="de-DE" w:eastAsia="zh-CN"/>
                </w:rPr>
                <w:t xml:space="preserve">the </w:t>
              </w:r>
            </w:ins>
            <w:ins w:id="585" w:author="CATT" w:date="2021-09-29T14:24:00Z">
              <w:r>
                <w:rPr>
                  <w:rFonts w:eastAsiaTheme="minorEastAsia" w:hint="eastAsia"/>
                  <w:lang w:val="de-DE" w:eastAsia="zh-CN"/>
                </w:rPr>
                <w:t xml:space="preserve">T-SN: </w:t>
              </w:r>
            </w:ins>
            <w:ins w:id="586" w:author="CATT" w:date="2021-09-29T14:20:00Z">
              <w:r>
                <w:rPr>
                  <w:lang w:val="de-DE" w:eastAsia="zh-CN"/>
                </w:rPr>
                <w:t>O</w:t>
              </w:r>
              <w:r>
                <w:rPr>
                  <w:rFonts w:hint="eastAsia"/>
                  <w:lang w:val="de-DE" w:eastAsia="zh-CN"/>
                </w:rPr>
                <w:t xml:space="preserve">ne part that </w:t>
              </w:r>
            </w:ins>
            <w:ins w:id="587" w:author="CATT" w:date="2021-09-29T10:23:00Z">
              <w:r>
                <w:rPr>
                  <w:rFonts w:hint="eastAsia"/>
                  <w:lang w:val="de-DE" w:eastAsia="zh-CN"/>
                </w:rPr>
                <w:t xml:space="preserve">need to be transfered to the T-SN, </w:t>
              </w:r>
            </w:ins>
            <w:ins w:id="588" w:author="CATT" w:date="2021-09-29T14:20:00Z">
              <w:r>
                <w:rPr>
                  <w:rFonts w:hint="eastAsia"/>
                  <w:lang w:val="de-DE" w:eastAsia="zh-CN"/>
                </w:rPr>
                <w:t xml:space="preserve">including </w:t>
              </w:r>
            </w:ins>
            <w:ins w:id="589" w:author="CATT" w:date="2021-09-29T10:23:00Z">
              <w:r>
                <w:rPr>
                  <w:rFonts w:hint="eastAsia"/>
                  <w:lang w:val="de-DE" w:eastAsia="zh-CN"/>
                </w:rPr>
                <w:t xml:space="preserve">the candidate cells recommended by </w:t>
              </w:r>
            </w:ins>
            <w:ins w:id="590" w:author="CATT" w:date="2021-09-30T15:30:00Z">
              <w:r>
                <w:rPr>
                  <w:lang w:val="de-DE" w:eastAsia="zh-CN"/>
                </w:rPr>
                <w:t xml:space="preserve">the </w:t>
              </w:r>
            </w:ins>
            <w:ins w:id="591" w:author="CATT" w:date="2021-09-29T10:23:00Z">
              <w:r>
                <w:rPr>
                  <w:rFonts w:hint="eastAsia"/>
                  <w:lang w:val="de-DE" w:eastAsia="zh-CN"/>
                </w:rPr>
                <w:t>S-SN</w:t>
              </w:r>
            </w:ins>
          </w:p>
          <w:p w14:paraId="4A21CB5F" w14:textId="77777777" w:rsidR="0088403C" w:rsidRDefault="00A4365A">
            <w:pPr>
              <w:pStyle w:val="ListParagraph"/>
              <w:numPr>
                <w:ilvl w:val="0"/>
                <w:numId w:val="16"/>
              </w:numPr>
              <w:rPr>
                <w:ins w:id="592" w:author="CATT" w:date="2021-09-29T14:22:00Z"/>
                <w:lang w:val="de-DE" w:eastAsia="zh-CN"/>
              </w:rPr>
            </w:pPr>
            <w:ins w:id="593" w:author="CATT" w:date="2021-09-29T10:42:00Z">
              <w:r>
                <w:rPr>
                  <w:rFonts w:eastAsiaTheme="minorEastAsia"/>
                  <w:lang w:val="de-DE" w:eastAsia="zh-CN"/>
                </w:rPr>
                <w:t xml:space="preserve">information required by </w:t>
              </w:r>
            </w:ins>
            <w:ins w:id="594" w:author="CATT" w:date="2021-09-30T15:30:00Z">
              <w:r>
                <w:rPr>
                  <w:rFonts w:eastAsiaTheme="minorEastAsia"/>
                  <w:lang w:val="de-DE" w:eastAsia="zh-CN"/>
                </w:rPr>
                <w:t xml:space="preserve">the </w:t>
              </w:r>
            </w:ins>
            <w:ins w:id="595" w:author="CATT" w:date="2021-09-29T14:24:00Z">
              <w:r>
                <w:rPr>
                  <w:rFonts w:eastAsiaTheme="minorEastAsia" w:hint="eastAsia"/>
                  <w:lang w:val="de-DE" w:eastAsia="zh-CN"/>
                </w:rPr>
                <w:t xml:space="preserve">MN: </w:t>
              </w:r>
            </w:ins>
            <w:ins w:id="596" w:author="CATT" w:date="2021-09-29T15:10:00Z">
              <w:r>
                <w:rPr>
                  <w:rFonts w:eastAsiaTheme="minorEastAsia" w:hint="eastAsia"/>
                  <w:lang w:val="de-DE" w:eastAsia="zh-CN"/>
                </w:rPr>
                <w:t xml:space="preserve">information used </w:t>
              </w:r>
            </w:ins>
            <w:ins w:id="597" w:author="CATT" w:date="2021-09-29T10:42:00Z">
              <w:r>
                <w:rPr>
                  <w:rFonts w:eastAsiaTheme="minorEastAsia"/>
                  <w:lang w:val="de-DE" w:eastAsia="zh-CN"/>
                </w:rPr>
                <w:t>by the</w:t>
              </w:r>
            </w:ins>
            <w:ins w:id="598" w:author="CATT" w:date="2021-09-29T14:21:00Z">
              <w:r>
                <w:rPr>
                  <w:rFonts w:hint="eastAsia"/>
                  <w:lang w:val="de-DE" w:eastAsia="zh-CN"/>
                </w:rPr>
                <w:t xml:space="preserve"> MN, including </w:t>
              </w:r>
            </w:ins>
            <w:ins w:id="599" w:author="CATT" w:date="2021-09-29T10:26:00Z">
              <w:r>
                <w:rPr>
                  <w:rFonts w:hint="eastAsia"/>
                  <w:lang w:val="de-DE" w:eastAsia="zh-CN"/>
                </w:rPr>
                <w:t>the execution condition</w:t>
              </w:r>
            </w:ins>
            <w:ins w:id="600" w:author="CATT" w:date="2021-09-29T14:21:00Z">
              <w:r>
                <w:rPr>
                  <w:rFonts w:hint="eastAsia"/>
                  <w:lang w:val="de-DE" w:eastAsia="zh-CN"/>
                </w:rPr>
                <w:t xml:space="preserve"> and the associated candidated PSCell ID</w:t>
              </w:r>
            </w:ins>
          </w:p>
          <w:p w14:paraId="0D83E4CA" w14:textId="77777777" w:rsidR="0088403C" w:rsidRDefault="00A4365A">
            <w:pPr>
              <w:rPr>
                <w:ins w:id="601" w:author="CATT" w:date="2021-09-29T15:10:00Z"/>
                <w:lang w:val="de-DE" w:eastAsia="zh-CN"/>
              </w:rPr>
            </w:pPr>
            <w:ins w:id="602" w:author="CATT" w:date="2021-09-29T14:23:00Z">
              <w:r>
                <w:rPr>
                  <w:lang w:val="de-DE" w:eastAsia="zh-CN"/>
                </w:rPr>
                <w:lastRenderedPageBreak/>
                <w:t>I</w:t>
              </w:r>
              <w:r>
                <w:rPr>
                  <w:rFonts w:hint="eastAsia"/>
                  <w:lang w:val="de-DE" w:eastAsia="zh-CN"/>
                </w:rPr>
                <w:t xml:space="preserve">t is better to define the 2 </w:t>
              </w:r>
            </w:ins>
            <w:ins w:id="603" w:author="CATT" w:date="2021-09-29T15:10:00Z">
              <w:r>
                <w:rPr>
                  <w:rFonts w:hint="eastAsia"/>
                  <w:lang w:val="de-DE" w:eastAsia="zh-CN"/>
                </w:rPr>
                <w:t>fields</w:t>
              </w:r>
            </w:ins>
            <w:ins w:id="604" w:author="CATT" w:date="2021-09-29T14:23:00Z">
              <w:r>
                <w:rPr>
                  <w:rFonts w:hint="eastAsia"/>
                  <w:lang w:val="de-DE" w:eastAsia="zh-CN"/>
                </w:rPr>
                <w:t xml:space="preserve"> </w:t>
              </w:r>
            </w:ins>
            <w:ins w:id="605" w:author="CATT" w:date="2021-09-29T10:26:00Z">
              <w:r>
                <w:rPr>
                  <w:rFonts w:hint="eastAsia"/>
                  <w:lang w:val="de-DE" w:eastAsia="zh-CN"/>
                </w:rPr>
                <w:t>seperately</w:t>
              </w:r>
            </w:ins>
            <w:ins w:id="606" w:author="CATT" w:date="2021-09-29T14:23:00Z">
              <w:r>
                <w:rPr>
                  <w:rFonts w:hint="eastAsia"/>
                  <w:lang w:val="de-DE" w:eastAsia="zh-CN"/>
                </w:rPr>
                <w:t xml:space="preserve">, so when the MN </w:t>
              </w:r>
            </w:ins>
            <w:ins w:id="607" w:author="CATT" w:date="2021-09-29T10:42:00Z">
              <w:r>
                <w:rPr>
                  <w:lang w:val="de-DE" w:eastAsia="zh-CN"/>
                </w:rPr>
                <w:t>receives</w:t>
              </w:r>
            </w:ins>
            <w:ins w:id="608" w:author="CATT" w:date="2021-09-29T14:23:00Z">
              <w:r>
                <w:rPr>
                  <w:rFonts w:hint="eastAsia"/>
                  <w:lang w:val="de-DE" w:eastAsia="zh-CN"/>
                </w:rPr>
                <w:t xml:space="preserve"> the information from the S-SN</w:t>
              </w:r>
            </w:ins>
            <w:ins w:id="609" w:author="CATT" w:date="2021-09-29T14:25:00Z">
              <w:r>
                <w:rPr>
                  <w:rFonts w:hint="eastAsia"/>
                  <w:lang w:val="de-DE" w:eastAsia="zh-CN"/>
                </w:rPr>
                <w:t xml:space="preserve">, the MN can keep the </w:t>
              </w:r>
              <w:r>
                <w:rPr>
                  <w:rFonts w:hint="eastAsia"/>
                  <w:lang w:val="de-DE" w:eastAsia="zh-CN"/>
                </w:rPr>
                <w:t>“</w:t>
              </w:r>
            </w:ins>
            <w:ins w:id="610" w:author="CATT" w:date="2021-09-29T10:43:00Z">
              <w:r>
                <w:rPr>
                  <w:lang w:val="en-US" w:eastAsia="zh-CN"/>
                </w:rPr>
                <w:t xml:space="preserve">information required by </w:t>
              </w:r>
            </w:ins>
            <w:ins w:id="611" w:author="CATT" w:date="2021-09-30T15:30:00Z">
              <w:r>
                <w:rPr>
                  <w:lang w:val="en-US" w:eastAsia="zh-CN"/>
                </w:rPr>
                <w:t xml:space="preserve">the </w:t>
              </w:r>
            </w:ins>
            <w:ins w:id="612" w:author="CATT" w:date="2021-09-29T14:26:00Z">
              <w:r>
                <w:rPr>
                  <w:rFonts w:hint="eastAsia"/>
                  <w:lang w:val="de-DE" w:eastAsia="zh-CN"/>
                </w:rPr>
                <w:t>MN</w:t>
              </w:r>
            </w:ins>
            <w:ins w:id="613" w:author="CATT" w:date="2021-09-29T14:25:00Z">
              <w:r>
                <w:rPr>
                  <w:rFonts w:hint="eastAsia"/>
                  <w:lang w:val="de-DE" w:eastAsia="zh-CN"/>
                </w:rPr>
                <w:t>”</w:t>
              </w:r>
            </w:ins>
            <w:ins w:id="614" w:author="CATT" w:date="2021-09-29T14:26:00Z">
              <w:r>
                <w:rPr>
                  <w:rFonts w:hint="eastAsia"/>
                  <w:lang w:val="de-DE" w:eastAsia="zh-CN"/>
                </w:rPr>
                <w:t xml:space="preserve"> </w:t>
              </w:r>
            </w:ins>
            <w:ins w:id="615" w:author="CATT" w:date="2021-09-29T15:10:00Z">
              <w:r>
                <w:rPr>
                  <w:rFonts w:hint="eastAsia"/>
                  <w:lang w:val="de-DE" w:eastAsia="zh-CN"/>
                </w:rPr>
                <w:t xml:space="preserve">itself </w:t>
              </w:r>
            </w:ins>
            <w:ins w:id="616" w:author="CATT" w:date="2021-09-29T14:26:00Z">
              <w:r>
                <w:rPr>
                  <w:rFonts w:hint="eastAsia"/>
                  <w:lang w:val="de-DE" w:eastAsia="zh-CN"/>
                </w:rPr>
                <w:t xml:space="preserve">and transfer the </w:t>
              </w:r>
              <w:r>
                <w:rPr>
                  <w:rFonts w:hint="eastAsia"/>
                  <w:lang w:val="de-DE" w:eastAsia="zh-CN"/>
                </w:rPr>
                <w:t>“</w:t>
              </w:r>
            </w:ins>
            <w:ins w:id="617" w:author="CATT" w:date="2021-09-29T10:43:00Z">
              <w:r>
                <w:rPr>
                  <w:lang w:val="en-US" w:eastAsia="zh-CN"/>
                </w:rPr>
                <w:t xml:space="preserve">information required by </w:t>
              </w:r>
            </w:ins>
            <w:ins w:id="618" w:author="CATT" w:date="2021-09-30T15:30:00Z">
              <w:r>
                <w:rPr>
                  <w:lang w:val="en-US" w:eastAsia="zh-CN"/>
                </w:rPr>
                <w:t xml:space="preserve">the </w:t>
              </w:r>
            </w:ins>
            <w:ins w:id="619"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20" w:author="CATT" w:date="2021-09-30T15:30:00Z">
              <w:r>
                <w:rPr>
                  <w:lang w:val="de-DE" w:eastAsia="zh-CN"/>
                </w:rPr>
                <w:t xml:space="preserve">the </w:t>
              </w:r>
            </w:ins>
            <w:ins w:id="621" w:author="CATT" w:date="2021-09-29T14:26:00Z">
              <w:r>
                <w:rPr>
                  <w:rFonts w:hint="eastAsia"/>
                  <w:lang w:val="de-DE" w:eastAsia="zh-CN"/>
                </w:rPr>
                <w:t>T-SN without additional decod</w:t>
              </w:r>
            </w:ins>
            <w:ins w:id="622" w:author="CATT" w:date="2021-09-29T10:44:00Z">
              <w:r>
                <w:rPr>
                  <w:lang w:val="de-DE" w:eastAsia="zh-CN"/>
                </w:rPr>
                <w:t>ing</w:t>
              </w:r>
            </w:ins>
            <w:ins w:id="623" w:author="CATT" w:date="2021-09-29T14:26:00Z">
              <w:r>
                <w:rPr>
                  <w:rFonts w:hint="eastAsia"/>
                  <w:lang w:val="de-DE" w:eastAsia="zh-CN"/>
                </w:rPr>
                <w:t xml:space="preserve"> and </w:t>
              </w:r>
            </w:ins>
            <w:ins w:id="624" w:author="CATT" w:date="2021-09-29T10:44:00Z">
              <w:r>
                <w:rPr>
                  <w:lang w:val="de-DE" w:eastAsia="zh-CN"/>
                </w:rPr>
                <w:t xml:space="preserve">re-generation for </w:t>
              </w:r>
            </w:ins>
            <w:ins w:id="625" w:author="CATT" w:date="2021-09-29T14:27:00Z">
              <w:r>
                <w:rPr>
                  <w:rFonts w:hint="eastAsia"/>
                  <w:lang w:val="de-DE" w:eastAsia="zh-CN"/>
                </w:rPr>
                <w:t>signalling</w:t>
              </w:r>
            </w:ins>
            <w:ins w:id="626" w:author="CATT" w:date="2021-09-29T14:26:00Z">
              <w:r>
                <w:rPr>
                  <w:rFonts w:hint="eastAsia"/>
                  <w:lang w:val="de-DE" w:eastAsia="zh-CN"/>
                </w:rPr>
                <w:t>.</w:t>
              </w:r>
            </w:ins>
          </w:p>
          <w:p w14:paraId="17ECD4BB" w14:textId="77777777" w:rsidR="0088403C" w:rsidRDefault="00A4365A">
            <w:pPr>
              <w:rPr>
                <w:lang w:val="de-DE" w:eastAsia="zh-CN"/>
              </w:rPr>
            </w:pPr>
            <w:ins w:id="627" w:author="CATT" w:date="2021-09-29T15:10:00Z">
              <w:r>
                <w:rPr>
                  <w:lang w:val="de-DE" w:eastAsia="zh-CN"/>
                </w:rPr>
                <w:t>L</w:t>
              </w:r>
              <w:r>
                <w:rPr>
                  <w:rFonts w:hint="eastAsia"/>
                  <w:lang w:val="de-DE" w:eastAsia="zh-CN"/>
                </w:rPr>
                <w:t xml:space="preserve">ike </w:t>
              </w:r>
            </w:ins>
            <w:ins w:id="628" w:author="CATT" w:date="2021-09-29T15:11:00Z">
              <w:r>
                <w:rPr>
                  <w:rFonts w:hint="eastAsia"/>
                  <w:lang w:val="de-DE" w:eastAsia="zh-CN"/>
                </w:rPr>
                <w:t xml:space="preserve">the option b,c, </w:t>
              </w:r>
            </w:ins>
            <w:ins w:id="629" w:author="CATT" w:date="2021-09-29T15:13:00Z">
              <w:r>
                <w:rPr>
                  <w:rFonts w:hint="eastAsia"/>
                  <w:lang w:val="de-DE" w:eastAsia="zh-CN"/>
                </w:rPr>
                <w:t xml:space="preserve">d </w:t>
              </w:r>
            </w:ins>
            <w:ins w:id="630" w:author="CATT" w:date="2021-09-29T15:11:00Z">
              <w:r>
                <w:rPr>
                  <w:rFonts w:hint="eastAsia"/>
                  <w:lang w:val="de-DE" w:eastAsia="zh-CN"/>
                </w:rPr>
                <w:t xml:space="preserve">the </w:t>
              </w:r>
            </w:ins>
            <w:ins w:id="631" w:author="CATT" w:date="2021-09-29T15:12:00Z">
              <w:r>
                <w:rPr>
                  <w:rFonts w:hint="eastAsia"/>
                  <w:lang w:val="de-DE" w:eastAsia="zh-CN"/>
                </w:rPr>
                <w:t xml:space="preserve">field of </w:t>
              </w:r>
            </w:ins>
            <w:ins w:id="632" w:author="CATT" w:date="2021-09-29T15:11:00Z">
              <w:r>
                <w:rPr>
                  <w:lang w:val="de-DE" w:eastAsia="zh-CN"/>
                </w:rPr>
                <w:t>candidateCellInfoListCPC-r17</w:t>
              </w:r>
              <w:r>
                <w:rPr>
                  <w:rFonts w:hint="eastAsia"/>
                  <w:lang w:val="de-DE" w:eastAsia="zh-CN"/>
                </w:rPr>
                <w:t xml:space="preserve"> is the </w:t>
              </w:r>
              <w:r>
                <w:rPr>
                  <w:lang w:val="de-DE" w:eastAsia="zh-CN"/>
                </w:rPr>
                <w:t>“</w:t>
              </w:r>
            </w:ins>
            <w:ins w:id="633" w:author="CATT" w:date="2021-09-29T10:44:00Z">
              <w:r>
                <w:rPr>
                  <w:lang w:val="de-DE" w:eastAsia="zh-CN"/>
                </w:rPr>
                <w:t xml:space="preserve">information required by </w:t>
              </w:r>
            </w:ins>
            <w:ins w:id="634" w:author="CATT" w:date="2021-09-30T15:30:00Z">
              <w:r>
                <w:rPr>
                  <w:lang w:val="de-DE" w:eastAsia="zh-CN"/>
                </w:rPr>
                <w:t xml:space="preserve">the </w:t>
              </w:r>
            </w:ins>
            <w:ins w:id="635" w:author="CATT" w:date="2021-09-29T15:11:00Z">
              <w:r>
                <w:rPr>
                  <w:rFonts w:hint="eastAsia"/>
                  <w:lang w:val="de-DE" w:eastAsia="zh-CN"/>
                </w:rPr>
                <w:t>MN</w:t>
              </w:r>
              <w:r>
                <w:rPr>
                  <w:lang w:val="de-DE" w:eastAsia="zh-CN"/>
                </w:rPr>
                <w:t>“</w:t>
              </w:r>
            </w:ins>
            <w:ins w:id="636" w:author="CATT" w:date="2021-09-29T15:12:00Z">
              <w:r>
                <w:rPr>
                  <w:rFonts w:hint="eastAsia"/>
                  <w:lang w:val="de-DE" w:eastAsia="zh-CN"/>
                </w:rPr>
                <w:t xml:space="preserve"> which should be kept by </w:t>
              </w:r>
            </w:ins>
            <w:ins w:id="637" w:author="CATT" w:date="2021-09-29T10:45:00Z">
              <w:r>
                <w:rPr>
                  <w:lang w:val="de-DE" w:eastAsia="zh-CN"/>
                </w:rPr>
                <w:t xml:space="preserve">the </w:t>
              </w:r>
            </w:ins>
            <w:ins w:id="638" w:author="CATT" w:date="2021-09-29T15:12:00Z">
              <w:r>
                <w:rPr>
                  <w:rFonts w:hint="eastAsia"/>
                  <w:lang w:val="de-DE" w:eastAsia="zh-CN"/>
                </w:rPr>
                <w:t>MN</w:t>
              </w:r>
            </w:ins>
            <w:ins w:id="639" w:author="CATT" w:date="2021-09-29T10:45:00Z">
              <w:r>
                <w:rPr>
                  <w:lang w:val="de-DE" w:eastAsia="zh-CN"/>
                </w:rPr>
                <w:t>. T</w:t>
              </w:r>
            </w:ins>
            <w:ins w:id="640" w:author="CATT" w:date="2021-09-29T15:12:00Z">
              <w:r>
                <w:rPr>
                  <w:rFonts w:hint="eastAsia"/>
                  <w:lang w:val="de-DE" w:eastAsia="zh-CN"/>
                </w:rPr>
                <w:t xml:space="preserve">he field of </w:t>
              </w:r>
              <w:r>
                <w:rPr>
                  <w:lang w:val="de-DE" w:eastAsia="zh-CN"/>
                </w:rPr>
                <w:t>candidateCellList</w:t>
              </w:r>
            </w:ins>
            <w:ins w:id="641" w:author="CATT" w:date="2021-09-29T15:13:00Z">
              <w:r>
                <w:rPr>
                  <w:rFonts w:hint="eastAsia"/>
                  <w:lang w:val="de-DE" w:eastAsia="zh-CN"/>
                </w:rPr>
                <w:t xml:space="preserve"> in option b,c and the field of </w:t>
              </w:r>
            </w:ins>
            <w:ins w:id="642" w:author="CATT" w:date="2021-09-29T15:15:00Z">
              <w:r>
                <w:rPr>
                  <w:rFonts w:hint="eastAsia"/>
                  <w:lang w:val="de-DE" w:eastAsia="zh-CN"/>
                </w:rPr>
                <w:t>“</w:t>
              </w:r>
              <w:r>
                <w:rPr>
                  <w:lang w:val="de-DE" w:eastAsia="zh-CN"/>
                </w:rPr>
                <w:t>candidateCPCCellInfoListSN</w:t>
              </w:r>
              <w:r>
                <w:rPr>
                  <w:rFonts w:hint="eastAsia"/>
                  <w:lang w:val="de-DE" w:eastAsia="zh-CN"/>
                </w:rPr>
                <w:t>”</w:t>
              </w:r>
            </w:ins>
            <w:ins w:id="643" w:author="CATT" w:date="2021-09-29T15:12:00Z">
              <w:r>
                <w:rPr>
                  <w:rFonts w:hint="eastAsia"/>
                  <w:lang w:val="de-DE" w:eastAsia="zh-CN"/>
                </w:rPr>
                <w:t xml:space="preserve"> </w:t>
              </w:r>
            </w:ins>
            <w:ins w:id="644" w:author="CATT" w:date="2021-09-29T15:15:00Z">
              <w:r>
                <w:rPr>
                  <w:rFonts w:hint="eastAsia"/>
                  <w:lang w:val="de-DE" w:eastAsia="zh-CN"/>
                </w:rPr>
                <w:t xml:space="preserve">in solution d </w:t>
              </w:r>
            </w:ins>
            <w:ins w:id="645" w:author="CATT" w:date="2021-09-29T10:45:00Z">
              <w:r>
                <w:rPr>
                  <w:lang w:val="de-DE" w:eastAsia="zh-CN"/>
                </w:rPr>
                <w:t>are</w:t>
              </w:r>
            </w:ins>
            <w:ins w:id="646" w:author="CATT" w:date="2021-09-29T15:12:00Z">
              <w:r>
                <w:rPr>
                  <w:rFonts w:hint="eastAsia"/>
                  <w:lang w:val="de-DE" w:eastAsia="zh-CN"/>
                </w:rPr>
                <w:t xml:space="preserve"> the </w:t>
              </w:r>
            </w:ins>
            <w:ins w:id="647" w:author="CATT" w:date="2021-09-29T15:13:00Z">
              <w:r>
                <w:rPr>
                  <w:rFonts w:hint="eastAsia"/>
                  <w:lang w:val="de-DE" w:eastAsia="zh-CN"/>
                </w:rPr>
                <w:t>“</w:t>
              </w:r>
            </w:ins>
            <w:ins w:id="648" w:author="CATT" w:date="2021-09-29T10:45:00Z">
              <w:r>
                <w:rPr>
                  <w:lang w:val="en-US" w:eastAsia="zh-CN"/>
                </w:rPr>
                <w:t xml:space="preserve">information required by </w:t>
              </w:r>
            </w:ins>
            <w:ins w:id="649" w:author="CATT" w:date="2021-09-30T15:30:00Z">
              <w:r>
                <w:rPr>
                  <w:lang w:val="en-US" w:eastAsia="zh-CN"/>
                </w:rPr>
                <w:t xml:space="preserve">the </w:t>
              </w:r>
            </w:ins>
            <w:ins w:id="650" w:author="CATT" w:date="2021-09-29T10:46:00Z">
              <w:r>
                <w:rPr>
                  <w:lang w:val="en-US" w:eastAsia="zh-CN"/>
                </w:rPr>
                <w:t>T-</w:t>
              </w:r>
            </w:ins>
            <w:ins w:id="651"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52" w:author="CATT" w:date="2021-09-29T10:46:00Z">
              <w:r>
                <w:rPr>
                  <w:lang w:val="de-DE" w:eastAsia="zh-CN"/>
                </w:rPr>
                <w:t xml:space="preserve">the </w:t>
              </w:r>
            </w:ins>
            <w:ins w:id="653" w:author="CATT" w:date="2021-09-29T15:13:00Z">
              <w:r>
                <w:rPr>
                  <w:rFonts w:hint="eastAsia"/>
                  <w:lang w:val="de-DE" w:eastAsia="zh-CN"/>
                </w:rPr>
                <w:t xml:space="preserve">T-SN by </w:t>
              </w:r>
            </w:ins>
            <w:ins w:id="654" w:author="CATT" w:date="2021-09-29T10:46:00Z">
              <w:r>
                <w:rPr>
                  <w:lang w:val="de-DE" w:eastAsia="zh-CN"/>
                </w:rPr>
                <w:t xml:space="preserve">the </w:t>
              </w:r>
            </w:ins>
            <w:ins w:id="655"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56"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57" w:author="ZTE" w:date="2021-10-11T14:25:00Z"/>
                <w:rFonts w:ascii="Times New Roman" w:eastAsia="SimSun" w:hAnsi="Times New Roman"/>
                <w:lang w:val="en-US"/>
              </w:rPr>
            </w:pPr>
            <w:ins w:id="658" w:author="ZTE" w:date="2021-10-11T14:25:00Z">
              <w:r>
                <w:rPr>
                  <w:rFonts w:ascii="Times New Roman" w:eastAsia="SimSun" w:hAnsi="Times New Roman" w:hint="eastAsia"/>
                  <w:lang w:val="en-US"/>
                </w:rPr>
                <w:t xml:space="preserve">We agree with that a separate list for the candidate PSCell and the corresponding execution condition (e.g. CandidateCellInfoListCPC-r17) is needed regardless of which solution is adopted. The main difference is in which step the list can be provided? E.g. the list must be provided in step 1 for solution 1, while it </w:t>
              </w:r>
            </w:ins>
            <w:ins w:id="659" w:author="ZTE" w:date="2021-10-11T14:26:00Z">
              <w:r>
                <w:rPr>
                  <w:rFonts w:ascii="Times New Roman" w:eastAsia="SimSun" w:hAnsi="Times New Roman" w:hint="eastAsia"/>
                  <w:lang w:val="en-US"/>
                </w:rPr>
                <w:t>may</w:t>
              </w:r>
            </w:ins>
            <w:ins w:id="660"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61" w:author="ZTE" w:date="2021-10-11T14:25:00Z"/>
                <w:rFonts w:ascii="Times New Roman" w:eastAsia="SimSun" w:hAnsi="Times New Roman"/>
                <w:lang w:val="en-US"/>
              </w:rPr>
            </w:pPr>
            <w:ins w:id="662" w:author="ZTE" w:date="2021-10-11T14:25:00Z">
              <w:r>
                <w:rPr>
                  <w:rFonts w:ascii="Times New Roman" w:eastAsia="SimSun" w:hAnsi="Times New Roman" w:hint="eastAsia"/>
                  <w:lang w:val="en-US"/>
                </w:rPr>
                <w:t>For the list of suggested candidate PSCell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PSCells are always involved. And the MN should forward the suggested candidate PSCells to the target SN for the PSCell selection. For solution 2, </w:t>
              </w:r>
            </w:ins>
            <w:ins w:id="663" w:author="ZTE" w:date="2021-10-11T14:28:00Z">
              <w:r>
                <w:rPr>
                  <w:rFonts w:ascii="Times New Roman" w:eastAsia="SimSun" w:hAnsi="Times New Roman" w:hint="eastAsia"/>
                  <w:lang w:val="en-US"/>
                </w:rPr>
                <w:t>if</w:t>
              </w:r>
            </w:ins>
            <w:ins w:id="664" w:author="ZTE" w:date="2021-10-11T14:25:00Z">
              <w:r>
                <w:rPr>
                  <w:rFonts w:ascii="Times New Roman" w:eastAsia="SimSun" w:hAnsi="Times New Roman" w:hint="eastAsia"/>
                  <w:lang w:val="en-US"/>
                </w:rPr>
                <w:t xml:space="preserve"> the execution conditions </w:t>
              </w:r>
            </w:ins>
            <w:ins w:id="665" w:author="ZTE" w:date="2021-10-11T14:29:00Z">
              <w:r>
                <w:rPr>
                  <w:rFonts w:ascii="Times New Roman" w:eastAsia="SimSun" w:hAnsi="Times New Roman" w:hint="eastAsia"/>
                  <w:lang w:val="en-US"/>
                </w:rPr>
                <w:t>are</w:t>
              </w:r>
            </w:ins>
            <w:ins w:id="666" w:author="ZTE" w:date="2021-10-11T14:25:00Z">
              <w:r>
                <w:rPr>
                  <w:rFonts w:ascii="Times New Roman" w:eastAsia="SimSun" w:hAnsi="Times New Roman" w:hint="eastAsia"/>
                  <w:lang w:val="en-US"/>
                </w:rPr>
                <w:t xml:space="preserve"> only provided in step 3, it seems no much gain to just provide a suggested candidate PSCell list to the target SN through the MN. Anyway, the target SN can select the candidate PSCell from the candidateCellInfoListSN as the legacy PSCell change procedure. And the source SN can provide the corresponding execution conditions after knowing the accepted candidate PSCells.</w:t>
              </w:r>
            </w:ins>
          </w:p>
          <w:p w14:paraId="3234015F" w14:textId="77777777" w:rsidR="0088403C" w:rsidRDefault="00A4365A">
            <w:pPr>
              <w:pStyle w:val="ReviewText"/>
              <w:numPr>
                <w:ilvl w:val="0"/>
                <w:numId w:val="17"/>
              </w:numPr>
              <w:ind w:left="0"/>
              <w:rPr>
                <w:ins w:id="667" w:author="ZTE" w:date="2021-10-11T14:25:00Z"/>
                <w:rFonts w:ascii="Times New Roman" w:eastAsia="SimSun" w:hAnsi="Times New Roman"/>
                <w:lang w:val="en-US"/>
              </w:rPr>
            </w:pPr>
            <w:ins w:id="668" w:author="ZTE" w:date="2021-10-11T14:25:00Z">
              <w:r>
                <w:rPr>
                  <w:rFonts w:ascii="Times New Roman" w:eastAsia="SimSun" w:hAnsi="Times New Roman" w:hint="eastAsia"/>
                  <w:lang w:val="en-US"/>
                </w:rPr>
                <w:t>We share the same view with CATT that the detailed signalling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s agreed that the MN performs the association between the execution conditions and candidate PSCell configuration, it seems no much need to</w:t>
              </w:r>
            </w:ins>
            <w:ins w:id="669" w:author="ZTE" w:date="2021-10-11T14:28:00Z">
              <w:r>
                <w:rPr>
                  <w:rFonts w:ascii="Times New Roman" w:eastAsia="SimSun" w:hAnsi="Times New Roman" w:hint="eastAsia"/>
                  <w:lang w:val="en-US"/>
                </w:rPr>
                <w:t xml:space="preserve"> </w:t>
              </w:r>
            </w:ins>
            <w:ins w:id="670" w:author="ZTE" w:date="2021-10-11T14:25:00Z">
              <w:r>
                <w:rPr>
                  <w:rFonts w:ascii="Times New Roman" w:eastAsia="SimSun" w:hAnsi="Times New Roman" w:hint="eastAsia"/>
                  <w:lang w:val="en-US"/>
                </w:rPr>
                <w:t>transfer the execution conditions from the MN to the target SN, i.e. the suggested candidate PSCell list is enough in same cases. If the suggested candidate PSCell list to the target SN is required (</w:t>
              </w:r>
            </w:ins>
            <w:ins w:id="671" w:author="ZTE" w:date="2021-10-11T14:30:00Z">
              <w:r>
                <w:rPr>
                  <w:rFonts w:ascii="Times New Roman" w:eastAsia="SimSun" w:hAnsi="Times New Roman" w:hint="eastAsia"/>
                  <w:lang w:val="en-US"/>
                </w:rPr>
                <w:t>e.g.</w:t>
              </w:r>
            </w:ins>
            <w:ins w:id="672" w:author="ZTE" w:date="2021-10-11T14:25:00Z">
              <w:r>
                <w:rPr>
                  <w:rFonts w:ascii="Times New Roman" w:eastAsia="SimSun" w:hAnsi="Times New Roman" w:hint="eastAsia"/>
                  <w:lang w:val="en-US"/>
                </w:rPr>
                <w:t xml:space="preserve"> in solution 1), we prefer to combine this with the candidateCellInfoListSN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673" w:author="NEC" w:date="2021-10-11T16:20:00Z">
              <w:r>
                <w:rPr>
                  <w:rFonts w:eastAsia="Yu Mincho" w:hint="eastAsia"/>
                </w:rPr>
                <w:t>N</w:t>
              </w:r>
              <w:r>
                <w:rPr>
                  <w:rFonts w:eastAsia="Yu Mincho"/>
                </w:rPr>
                <w:t>EC</w:t>
              </w:r>
            </w:ins>
          </w:p>
        </w:tc>
        <w:tc>
          <w:tcPr>
            <w:tcW w:w="5950" w:type="dxa"/>
          </w:tcPr>
          <w:p w14:paraId="3B56E1DE" w14:textId="77777777" w:rsidR="00A94BCC" w:rsidRDefault="00A94BCC" w:rsidP="00A94BCC">
            <w:pPr>
              <w:pStyle w:val="ReviewText"/>
              <w:ind w:left="0"/>
              <w:rPr>
                <w:ins w:id="674" w:author="NEC" w:date="2021-10-11T16:20:00Z"/>
                <w:rFonts w:ascii="Times New Roman" w:eastAsia="Yu Mincho" w:hAnsi="Times New Roman"/>
                <w:lang w:eastAsia="ja-JP"/>
              </w:rPr>
            </w:pPr>
            <w:ins w:id="675" w:author="NEC" w:date="2021-10-11T16:20:00Z">
              <w:r>
                <w:rPr>
                  <w:rFonts w:ascii="Times New Roman" w:eastAsia="Yu Mincho" w:hAnsi="Times New Roman" w:hint="eastAsia"/>
                  <w:lang w:eastAsia="ja-JP"/>
                </w:rPr>
                <w:t>A</w:t>
              </w:r>
              <w:r>
                <w:rPr>
                  <w:rFonts w:ascii="Times New Roman" w:eastAsia="Yu Mincho" w:hAnsi="Times New Roman"/>
                  <w:lang w:eastAsia="ja-JP"/>
                </w:rPr>
                <w:t>gree that a separate list of proposed PSCell candidates should be introduced.</w:t>
              </w:r>
            </w:ins>
          </w:p>
          <w:p w14:paraId="66A428A2" w14:textId="0F23E1DC" w:rsidR="00A94BCC" w:rsidRDefault="00A94BCC" w:rsidP="00A94BCC">
            <w:pPr>
              <w:rPr>
                <w:lang w:val="de-DE" w:eastAsia="zh-CN"/>
              </w:rPr>
            </w:pPr>
            <w:ins w:id="676" w:author="NEC" w:date="2021-10-11T16:20:00Z">
              <w:r>
                <w:rPr>
                  <w:rFonts w:eastAsia="Yu Mincho"/>
                </w:rPr>
                <w:t xml:space="preserve">Regarding the example structure, we think the „condExecutionCond“ should be added in OCTET STRING </w:t>
              </w:r>
              <w:r>
                <w:rPr>
                  <w:rFonts w:eastAsia="Yu Mincho"/>
                </w:rPr>
                <w:lastRenderedPageBreak/>
                <w:t>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677" w:author="Lenovo" w:date="2021-10-11T15:44:00Z">
              <w:r>
                <w:rPr>
                  <w:lang w:val="de-DE" w:eastAsia="zh-CN"/>
                </w:rPr>
                <w:lastRenderedPageBreak/>
                <w:t>Lenovo, Motorola Mobility</w:t>
              </w:r>
            </w:ins>
          </w:p>
        </w:tc>
        <w:tc>
          <w:tcPr>
            <w:tcW w:w="5950" w:type="dxa"/>
          </w:tcPr>
          <w:p w14:paraId="3DE3B872" w14:textId="1C693043" w:rsidR="00DC0249" w:rsidRDefault="00DC0249" w:rsidP="006C6031">
            <w:pPr>
              <w:rPr>
                <w:lang w:val="de-DE" w:eastAsia="zh-CN"/>
              </w:rPr>
            </w:pPr>
            <w:ins w:id="678" w:author="Lenovo" w:date="2021-10-11T15:45:00Z">
              <w:r>
                <w:rPr>
                  <w:lang w:val="de-DE" w:eastAsia="zh-CN"/>
                </w:rPr>
                <w:t>Agree</w:t>
              </w:r>
            </w:ins>
            <w:ins w:id="679" w:author="Lenovo" w:date="2021-10-11T15:46:00Z">
              <w:r w:rsidR="006C6031">
                <w:rPr>
                  <w:lang w:val="de-DE" w:eastAsia="zh-CN"/>
                </w:rPr>
                <w:t xml:space="preserve"> a separate list of proposed PSCell candidateas should be introduced. </w:t>
              </w:r>
            </w:ins>
            <w:ins w:id="680" w:author="Lenovo" w:date="2021-10-11T15:50:00Z">
              <w:r w:rsidR="00C27673">
                <w:rPr>
                  <w:lang w:val="de-DE" w:eastAsia="zh-CN"/>
                </w:rPr>
                <w:t xml:space="preserve">We also agree with </w:t>
              </w:r>
            </w:ins>
            <w:ins w:id="681" w:author="Lenovo" w:date="2021-10-11T15:51:00Z">
              <w:r w:rsidR="00DC09EC">
                <w:rPr>
                  <w:lang w:val="de-DE" w:eastAsia="zh-CN"/>
                </w:rPr>
                <w:t xml:space="preserve">analysis by CATT and ZTE, whether the execution conditions are optional </w:t>
              </w:r>
            </w:ins>
            <w:ins w:id="682" w:author="Lenovo" w:date="2021-10-11T15:52:00Z">
              <w:r w:rsidR="00DC09EC">
                <w:rPr>
                  <w:lang w:val="de-DE" w:eastAsia="zh-CN"/>
                </w:rPr>
                <w:t>presented and in which step depe</w:t>
              </w:r>
              <w:r w:rsidR="00CA1434">
                <w:rPr>
                  <w:lang w:val="de-DE" w:eastAsia="zh-CN"/>
                </w:rPr>
                <w:t>nds on whet</w:t>
              </w:r>
            </w:ins>
            <w:ins w:id="683" w:author="Lenovo" w:date="2021-10-11T15:53:00Z">
              <w:r w:rsidR="00CA1434">
                <w:rPr>
                  <w:lang w:val="de-DE" w:eastAsia="zh-CN"/>
                </w:rPr>
                <w:t xml:space="preserve">her option 1 or option 2 will be taken. </w:t>
              </w:r>
            </w:ins>
            <w:ins w:id="684" w:author="Lenovo" w:date="2021-10-11T15:50:00Z">
              <w:r w:rsidR="00C27673">
                <w:rPr>
                  <w:lang w:val="de-DE" w:eastAsia="zh-CN"/>
                </w:rPr>
                <w:t xml:space="preserve"> </w:t>
              </w:r>
            </w:ins>
            <w:ins w:id="685"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686"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687"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PSCells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688"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689" w:author="Futurewei" w:date="2021-10-11T22:34:00Z">
              <w:r>
                <w:rPr>
                  <w:lang w:val="de-DE" w:eastAsia="zh-CN"/>
                </w:rPr>
                <w:t>Agree</w:t>
              </w:r>
            </w:ins>
            <w:ins w:id="690" w:author="Futurewei" w:date="2021-10-11T23:16:00Z">
              <w:r w:rsidR="00BA6C50">
                <w:rPr>
                  <w:lang w:val="de-DE" w:eastAsia="zh-CN"/>
                </w:rPr>
                <w:t xml:space="preserve"> </w:t>
              </w:r>
              <w:r w:rsidR="00BA6C50" w:rsidRPr="00BA6C50">
                <w:rPr>
                  <w:lang w:eastAsia="zh-CN"/>
                  <w:rPrChange w:id="691" w:author="Futurewei" w:date="2021-10-11T23:17:00Z">
                    <w:rPr>
                      <w:rFonts w:ascii="Arial" w:hAnsi="Arial" w:cs="Arial"/>
                      <w:b/>
                      <w:lang w:eastAsia="zh-CN"/>
                    </w:rPr>
                  </w:rPrChange>
                </w:rPr>
                <w:t>that a separate list of proposed PSCell candidates</w:t>
              </w:r>
            </w:ins>
            <w:ins w:id="692" w:author="Futurewei" w:date="2021-10-11T23:19:00Z">
              <w:r w:rsidR="00BA6C50">
                <w:rPr>
                  <w:lang w:eastAsia="zh-CN"/>
                </w:rPr>
                <w:t xml:space="preserve"> with corresponding</w:t>
              </w:r>
            </w:ins>
            <w:ins w:id="693" w:author="Futurewei" w:date="2021-10-11T23:16:00Z">
              <w:r w:rsidR="00BA6C50" w:rsidRPr="00BA6C50">
                <w:rPr>
                  <w:lang w:eastAsia="zh-CN"/>
                  <w:rPrChange w:id="694" w:author="Futurewei" w:date="2021-10-11T23:17:00Z">
                    <w:rPr>
                      <w:rFonts w:ascii="Arial" w:hAnsi="Arial" w:cs="Arial"/>
                      <w:b/>
                      <w:lang w:eastAsia="zh-CN"/>
                    </w:rPr>
                  </w:rPrChange>
                </w:rPr>
                <w:t xml:space="preserve"> execution conditions</w:t>
              </w:r>
            </w:ins>
            <w:ins w:id="695" w:author="Futurewei" w:date="2021-10-11T23:35:00Z">
              <w:r w:rsidR="00972AEA">
                <w:rPr>
                  <w:lang w:eastAsia="zh-CN"/>
                </w:rPr>
                <w:t>.</w:t>
              </w:r>
            </w:ins>
            <w:ins w:id="696" w:author="Futurewei" w:date="2021-10-11T23:36:00Z">
              <w:r w:rsidR="00972AEA">
                <w:rPr>
                  <w:lang w:eastAsia="zh-CN"/>
                </w:rPr>
                <w:t xml:space="preserve"> We w</w:t>
              </w:r>
            </w:ins>
            <w:ins w:id="697" w:author="Futurewei" w:date="2021-10-11T23:37:00Z">
              <w:r w:rsidR="00972AEA">
                <w:rPr>
                  <w:lang w:eastAsia="zh-CN"/>
                </w:rPr>
                <w:t>ould prefer simple solution of</w:t>
              </w:r>
            </w:ins>
            <w:ins w:id="698" w:author="Futurewei" w:date="2021-10-11T23:41:00Z">
              <w:r w:rsidR="00972AEA">
                <w:rPr>
                  <w:lang w:eastAsia="zh-CN"/>
                </w:rPr>
                <w:t xml:space="preserve"> </w:t>
              </w:r>
            </w:ins>
            <w:ins w:id="699" w:author="Futurewei" w:date="2021-10-11T23:45:00Z">
              <w:r w:rsidR="00972AEA">
                <w:rPr>
                  <w:lang w:eastAsia="zh-CN"/>
                </w:rPr>
                <w:t>non-</w:t>
              </w:r>
              <w:r w:rsidR="0092443A">
                <w:rPr>
                  <w:lang w:eastAsia="zh-CN"/>
                </w:rPr>
                <w:t xml:space="preserve">optional </w:t>
              </w:r>
            </w:ins>
            <w:ins w:id="700" w:author="Futurewei" w:date="2021-10-11T23:41:00Z">
              <w:r w:rsidR="00972AEA">
                <w:rPr>
                  <w:lang w:eastAsia="zh-CN"/>
                </w:rPr>
                <w:t xml:space="preserve">sending execution conditions </w:t>
              </w:r>
            </w:ins>
            <w:ins w:id="701" w:author="Futurewei" w:date="2021-10-11T23:43:00Z">
              <w:r w:rsidR="00972AEA">
                <w:rPr>
                  <w:lang w:eastAsia="zh-CN"/>
                </w:rPr>
                <w:t>at step one</w:t>
              </w:r>
            </w:ins>
            <w:ins w:id="702" w:author="Futurewei" w:date="2021-10-12T00:04:00Z">
              <w:r w:rsidR="00263747">
                <w:rPr>
                  <w:lang w:eastAsia="zh-CN"/>
                </w:rPr>
                <w:t xml:space="preserve"> </w:t>
              </w:r>
            </w:ins>
            <w:ins w:id="703" w:author="Futurewei" w:date="2021-10-12T00:00:00Z">
              <w:r w:rsidR="00263747">
                <w:rPr>
                  <w:lang w:eastAsia="zh-CN"/>
                </w:rPr>
                <w:t xml:space="preserve">(“solution 1” in </w:t>
              </w:r>
            </w:ins>
            <w:ins w:id="704" w:author="Futurewei" w:date="2021-10-12T00:04:00Z">
              <w:r w:rsidR="00263747">
                <w:rPr>
                  <w:lang w:eastAsia="zh-CN"/>
                </w:rPr>
                <w:t>R2-2108112</w:t>
              </w:r>
            </w:ins>
            <w:ins w:id="705" w:author="Futurewei" w:date="2021-10-12T00:10:00Z">
              <w:r w:rsidR="00ED0972">
                <w:rPr>
                  <w:lang w:eastAsia="zh-CN"/>
                </w:rPr>
                <w:t xml:space="preserve"> is preferred</w:t>
              </w:r>
            </w:ins>
            <w:ins w:id="706" w:author="Futurewei" w:date="2021-10-12T00:04:00Z">
              <w:r w:rsidR="00263747">
                <w:rPr>
                  <w:lang w:eastAsia="zh-CN"/>
                </w:rPr>
                <w:t>)</w:t>
              </w:r>
            </w:ins>
            <w:ins w:id="707" w:author="Futurewei" w:date="2021-10-11T23:43:00Z">
              <w:r w:rsidR="00972AEA">
                <w:rPr>
                  <w:lang w:eastAsia="zh-CN"/>
                </w:rPr>
                <w:t xml:space="preserve">. </w:t>
              </w:r>
            </w:ins>
            <w:ins w:id="708" w:author="Futurewei" w:date="2021-10-11T23:53:00Z">
              <w:r w:rsidR="0092443A">
                <w:rPr>
                  <w:lang w:eastAsia="zh-CN"/>
                </w:rPr>
                <w:t xml:space="preserve">Upon received the final candidates from the </w:t>
              </w:r>
            </w:ins>
            <w:ins w:id="709" w:author="Futurewei" w:date="2021-10-11T23:54:00Z">
              <w:r w:rsidR="0092443A">
                <w:rPr>
                  <w:lang w:eastAsia="zh-CN"/>
                </w:rPr>
                <w:t>T-SN, the MN</w:t>
              </w:r>
            </w:ins>
            <w:ins w:id="710" w:author="Futurewei" w:date="2021-10-11T23:55:00Z">
              <w:r w:rsidR="00263747">
                <w:rPr>
                  <w:lang w:eastAsia="zh-CN"/>
                </w:rPr>
                <w:t xml:space="preserve"> </w:t>
              </w:r>
            </w:ins>
            <w:ins w:id="711" w:author="Futurewei" w:date="2021-10-11T23:56:00Z">
              <w:r w:rsidR="00263747">
                <w:rPr>
                  <w:lang w:eastAsia="zh-CN"/>
                </w:rPr>
                <w:t>should be able to send the CPC command to the UE.</w:t>
              </w:r>
            </w:ins>
            <w:ins w:id="712" w:author="Futurewei" w:date="2021-10-11T23:54:00Z">
              <w:r w:rsidR="0092443A">
                <w:rPr>
                  <w:lang w:eastAsia="zh-CN"/>
                </w:rPr>
                <w:t xml:space="preserve"> </w:t>
              </w:r>
            </w:ins>
            <w:ins w:id="713" w:author="Futurewei" w:date="2021-10-11T23:47:00Z">
              <w:r w:rsidR="0092443A">
                <w:rPr>
                  <w:lang w:eastAsia="zh-CN"/>
                </w:rPr>
                <w:t xml:space="preserve">There is no need to waiting for SN </w:t>
              </w:r>
            </w:ins>
            <w:ins w:id="714" w:author="Futurewei" w:date="2021-10-11T23:48:00Z">
              <w:r w:rsidR="0092443A">
                <w:rPr>
                  <w:lang w:eastAsia="zh-CN"/>
                </w:rPr>
                <w:t>again before MN</w:t>
              </w:r>
            </w:ins>
            <w:ins w:id="715" w:author="Futurewei" w:date="2021-10-11T23:49:00Z">
              <w:r w:rsidR="0092443A">
                <w:rPr>
                  <w:lang w:eastAsia="zh-CN"/>
                </w:rPr>
                <w:t xml:space="preserve"> sending CPC configuration to </w:t>
              </w:r>
            </w:ins>
            <w:ins w:id="716" w:author="Futurewei" w:date="2021-10-11T23:52:00Z">
              <w:r w:rsidR="0092443A">
                <w:rPr>
                  <w:lang w:eastAsia="zh-CN"/>
                </w:rPr>
                <w:t xml:space="preserve">the UE. </w:t>
              </w:r>
            </w:ins>
            <w:ins w:id="717" w:author="Futurewei" w:date="2021-10-11T23:58:00Z">
              <w:r w:rsidR="00263747">
                <w:rPr>
                  <w:lang w:eastAsia="zh-CN"/>
                </w:rPr>
                <w:t xml:space="preserve">The measurement configuration change can be done </w:t>
              </w:r>
            </w:ins>
            <w:ins w:id="718" w:author="Futurewei" w:date="2021-10-12T00:09:00Z">
              <w:r w:rsidR="00ED0972">
                <w:rPr>
                  <w:lang w:eastAsia="zh-CN"/>
                </w:rPr>
                <w:t>afterward</w:t>
              </w:r>
            </w:ins>
            <w:ins w:id="719" w:author="Futurewei" w:date="2021-10-11T23:58:00Z">
              <w:r w:rsidR="00263747">
                <w:rPr>
                  <w:lang w:eastAsia="zh-CN"/>
                </w:rPr>
                <w:t xml:space="preserve"> </w:t>
              </w:r>
            </w:ins>
            <w:ins w:id="720" w:author="Futurewei" w:date="2021-10-11T23:59:00Z">
              <w:r w:rsidR="00263747">
                <w:rPr>
                  <w:lang w:eastAsia="zh-CN"/>
                </w:rPr>
                <w:t xml:space="preserve">depending on the decision of S-SN. </w:t>
              </w:r>
            </w:ins>
            <w:ins w:id="721" w:author="Futurewei" w:date="2021-10-11T23:19:00Z">
              <w:r w:rsidR="00BA6C50">
                <w:rPr>
                  <w:lang w:eastAsia="zh-CN"/>
                </w:rPr>
                <w:t xml:space="preserve"> </w:t>
              </w:r>
            </w:ins>
          </w:p>
        </w:tc>
      </w:tr>
      <w:tr w:rsidR="000C3FA0" w14:paraId="4DAA62BE" w14:textId="77777777">
        <w:tc>
          <w:tcPr>
            <w:tcW w:w="1980" w:type="dxa"/>
          </w:tcPr>
          <w:p w14:paraId="3745A55B" w14:textId="51C0DAD3" w:rsidR="000C3FA0" w:rsidRDefault="000C3FA0" w:rsidP="000C3FA0">
            <w:pPr>
              <w:rPr>
                <w:lang w:val="de-DE" w:eastAsia="zh-CN"/>
              </w:rPr>
            </w:pPr>
            <w:ins w:id="722" w:author="Ericsson" w:date="2021-10-12T20:38:00Z">
              <w:r>
                <w:rPr>
                  <w:lang w:val="de-DE" w:eastAsia="zh-CN"/>
                </w:rPr>
                <w:t>Ericsson</w:t>
              </w:r>
            </w:ins>
          </w:p>
        </w:tc>
        <w:tc>
          <w:tcPr>
            <w:tcW w:w="5950" w:type="dxa"/>
          </w:tcPr>
          <w:p w14:paraId="05E56D9A" w14:textId="7E05BE35" w:rsidR="000C3FA0" w:rsidRDefault="000C3FA0" w:rsidP="000C3FA0">
            <w:pPr>
              <w:rPr>
                <w:lang w:val="de-DE" w:eastAsia="zh-CN"/>
              </w:rPr>
            </w:pPr>
            <w:ins w:id="723" w:author="Ericsson" w:date="2021-10-12T20:38:00Z">
              <w:r>
                <w:rPr>
                  <w:lang w:val="de-DE" w:eastAsia="zh-CN"/>
                </w:rPr>
                <w:t xml:space="preserve">Agree. There is an agreement </w:t>
              </w:r>
            </w:ins>
            <w:ins w:id="724" w:author="Ericsson" w:date="2021-10-12T20:39:00Z">
              <w:r>
                <w:rPr>
                  <w:lang w:val="de-DE" w:eastAsia="zh-CN"/>
                </w:rPr>
                <w:t xml:space="preserve">from RAN2#114 that </w:t>
              </w:r>
            </w:ins>
            <w:ins w:id="725" w:author="Ericsson" w:date="2021-10-12T20:38:00Z">
              <w:r>
                <w:rPr>
                  <w:lang w:val="de-DE" w:eastAsia="zh-CN"/>
                </w:rPr>
                <w:t>t</w:t>
              </w:r>
              <w:r>
                <w:t xml:space="preserve">he source SN </w:t>
              </w:r>
              <w:r w:rsidRPr="00337B36">
                <w:t>may provide the execution conditions (and/or SN measurement configuration)</w:t>
              </w:r>
              <w:r>
                <w:t xml:space="preserve"> to the MN upon obtaining the information which cells have been ultimately prepared by the target SN.</w:t>
              </w:r>
              <w:r>
                <w:rPr>
                  <w:lang w:val="de-DE" w:eastAsia="zh-CN"/>
                </w:rPr>
                <w:t xml:space="preserve"> That means that the execution conditions need to be optional in the message.</w:t>
              </w:r>
            </w:ins>
          </w:p>
        </w:tc>
      </w:tr>
      <w:tr w:rsidR="000C3FA0" w14:paraId="651733FE" w14:textId="77777777">
        <w:tc>
          <w:tcPr>
            <w:tcW w:w="1980" w:type="dxa"/>
          </w:tcPr>
          <w:p w14:paraId="1C9AFCE6" w14:textId="4B8B490F" w:rsidR="000C3FA0" w:rsidRDefault="009F4F2A" w:rsidP="000C3FA0">
            <w:pPr>
              <w:rPr>
                <w:lang w:val="en-US" w:eastAsia="zh-CN"/>
              </w:rPr>
            </w:pPr>
            <w:ins w:id="726" w:author="Intel-Tangxun" w:date="2021-10-13T15:19:00Z">
              <w:r>
                <w:rPr>
                  <w:lang w:val="en-US" w:eastAsia="zh-CN"/>
                </w:rPr>
                <w:t>Intel</w:t>
              </w:r>
            </w:ins>
          </w:p>
        </w:tc>
        <w:tc>
          <w:tcPr>
            <w:tcW w:w="5950" w:type="dxa"/>
          </w:tcPr>
          <w:p w14:paraId="00E4D049" w14:textId="5DD5A956" w:rsidR="000C3FA0" w:rsidRDefault="009F4F2A" w:rsidP="000C3FA0">
            <w:pPr>
              <w:rPr>
                <w:lang w:val="en-US" w:eastAsia="zh-CN"/>
              </w:rPr>
            </w:pPr>
            <w:ins w:id="727" w:author="Intel-Tangxun" w:date="2021-10-13T15:19:00Z">
              <w:r>
                <w:rPr>
                  <w:lang w:val="en-US" w:eastAsia="zh-CN"/>
                </w:rPr>
                <w:t>agree</w:t>
              </w:r>
            </w:ins>
          </w:p>
        </w:tc>
      </w:tr>
      <w:tr w:rsidR="000C3FA0" w14:paraId="412543CB" w14:textId="77777777">
        <w:tc>
          <w:tcPr>
            <w:tcW w:w="1980" w:type="dxa"/>
          </w:tcPr>
          <w:p w14:paraId="46328F4F" w14:textId="77777777" w:rsidR="000C3FA0" w:rsidRDefault="000C3FA0" w:rsidP="000C3FA0">
            <w:pPr>
              <w:rPr>
                <w:lang w:val="de-DE" w:eastAsia="zh-CN"/>
              </w:rPr>
            </w:pPr>
          </w:p>
        </w:tc>
        <w:tc>
          <w:tcPr>
            <w:tcW w:w="5950" w:type="dxa"/>
          </w:tcPr>
          <w:p w14:paraId="1CB0AE8E" w14:textId="77777777" w:rsidR="000C3FA0" w:rsidRDefault="000C3FA0" w:rsidP="000C3FA0">
            <w:pPr>
              <w:rPr>
                <w:lang w:val="de-DE"/>
              </w:rPr>
            </w:pPr>
          </w:p>
        </w:tc>
      </w:tr>
      <w:tr w:rsidR="000C3FA0" w14:paraId="12F2039B" w14:textId="77777777">
        <w:tc>
          <w:tcPr>
            <w:tcW w:w="1980" w:type="dxa"/>
          </w:tcPr>
          <w:p w14:paraId="4DA6A427" w14:textId="77777777" w:rsidR="000C3FA0" w:rsidRDefault="000C3FA0" w:rsidP="000C3FA0">
            <w:pPr>
              <w:rPr>
                <w:lang w:val="en-US" w:eastAsia="zh-CN"/>
              </w:rPr>
            </w:pPr>
          </w:p>
        </w:tc>
        <w:tc>
          <w:tcPr>
            <w:tcW w:w="5950" w:type="dxa"/>
          </w:tcPr>
          <w:p w14:paraId="0CF44B1B" w14:textId="77777777" w:rsidR="000C3FA0" w:rsidRDefault="000C3FA0" w:rsidP="000C3FA0">
            <w:pPr>
              <w:rPr>
                <w:lang w:val="en-US" w:eastAsia="zh-CN"/>
              </w:rPr>
            </w:pPr>
          </w:p>
        </w:tc>
      </w:tr>
      <w:tr w:rsidR="000C3FA0" w14:paraId="2FE5796C" w14:textId="77777777">
        <w:tc>
          <w:tcPr>
            <w:tcW w:w="1980" w:type="dxa"/>
          </w:tcPr>
          <w:p w14:paraId="69811F02" w14:textId="77777777" w:rsidR="000C3FA0" w:rsidRDefault="000C3FA0" w:rsidP="000C3FA0">
            <w:pPr>
              <w:rPr>
                <w:lang w:val="de-DE" w:eastAsia="zh-CN"/>
              </w:rPr>
            </w:pPr>
          </w:p>
        </w:tc>
        <w:tc>
          <w:tcPr>
            <w:tcW w:w="5950" w:type="dxa"/>
          </w:tcPr>
          <w:p w14:paraId="198F776E" w14:textId="77777777" w:rsidR="000C3FA0" w:rsidRDefault="000C3FA0" w:rsidP="000C3FA0">
            <w:pPr>
              <w:rPr>
                <w:lang w:val="de-DE" w:eastAsia="zh-CN"/>
              </w:rPr>
            </w:pPr>
          </w:p>
        </w:tc>
      </w:tr>
      <w:tr w:rsidR="000C3FA0" w14:paraId="0EBE7858" w14:textId="77777777">
        <w:tc>
          <w:tcPr>
            <w:tcW w:w="1980" w:type="dxa"/>
          </w:tcPr>
          <w:p w14:paraId="1170027F" w14:textId="77777777" w:rsidR="000C3FA0" w:rsidRDefault="000C3FA0" w:rsidP="000C3FA0">
            <w:pPr>
              <w:rPr>
                <w:lang w:val="de-DE" w:eastAsia="zh-CN"/>
              </w:rPr>
            </w:pPr>
          </w:p>
        </w:tc>
        <w:tc>
          <w:tcPr>
            <w:tcW w:w="5950" w:type="dxa"/>
          </w:tcPr>
          <w:p w14:paraId="111C88F2" w14:textId="77777777" w:rsidR="000C3FA0" w:rsidRDefault="000C3FA0" w:rsidP="000C3FA0">
            <w:pPr>
              <w:rPr>
                <w:lang w:val="de-DE" w:eastAsia="zh-CN"/>
              </w:rPr>
            </w:pPr>
          </w:p>
        </w:tc>
      </w:tr>
      <w:tr w:rsidR="000C3FA0" w14:paraId="741B8C12" w14:textId="77777777">
        <w:tc>
          <w:tcPr>
            <w:tcW w:w="1980" w:type="dxa"/>
          </w:tcPr>
          <w:p w14:paraId="3C1B85EF" w14:textId="77777777" w:rsidR="000C3FA0" w:rsidRDefault="000C3FA0" w:rsidP="000C3FA0">
            <w:pPr>
              <w:rPr>
                <w:lang w:val="de-DE" w:eastAsia="zh-CN"/>
              </w:rPr>
            </w:pPr>
          </w:p>
        </w:tc>
        <w:tc>
          <w:tcPr>
            <w:tcW w:w="5950" w:type="dxa"/>
          </w:tcPr>
          <w:p w14:paraId="06EE03FC" w14:textId="77777777" w:rsidR="000C3FA0" w:rsidRDefault="000C3FA0" w:rsidP="000C3FA0">
            <w:pPr>
              <w:rPr>
                <w:lang w:val="de-DE" w:eastAsia="zh-CN"/>
              </w:rPr>
            </w:pPr>
          </w:p>
        </w:tc>
      </w:tr>
      <w:tr w:rsidR="000C3FA0" w14:paraId="22DD8C73" w14:textId="77777777">
        <w:tc>
          <w:tcPr>
            <w:tcW w:w="1980" w:type="dxa"/>
          </w:tcPr>
          <w:p w14:paraId="5FD99136" w14:textId="77777777" w:rsidR="000C3FA0" w:rsidRDefault="000C3FA0" w:rsidP="000C3FA0">
            <w:pPr>
              <w:rPr>
                <w:lang w:val="de-DE" w:eastAsia="zh-CN"/>
              </w:rPr>
            </w:pPr>
          </w:p>
        </w:tc>
        <w:tc>
          <w:tcPr>
            <w:tcW w:w="5950" w:type="dxa"/>
          </w:tcPr>
          <w:p w14:paraId="38A4BC6E" w14:textId="77777777" w:rsidR="000C3FA0" w:rsidRDefault="000C3FA0" w:rsidP="000C3FA0">
            <w:pPr>
              <w:rPr>
                <w:lang w:val="de-DE" w:eastAsia="zh-CN"/>
              </w:rPr>
            </w:pPr>
          </w:p>
        </w:tc>
      </w:tr>
      <w:tr w:rsidR="000C3FA0" w14:paraId="76EB42D0" w14:textId="77777777">
        <w:tc>
          <w:tcPr>
            <w:tcW w:w="1980" w:type="dxa"/>
          </w:tcPr>
          <w:p w14:paraId="2861CC01" w14:textId="77777777" w:rsidR="000C3FA0" w:rsidRDefault="000C3FA0" w:rsidP="000C3FA0">
            <w:pPr>
              <w:rPr>
                <w:lang w:val="de-DE" w:eastAsia="zh-CN"/>
              </w:rPr>
            </w:pPr>
          </w:p>
        </w:tc>
        <w:tc>
          <w:tcPr>
            <w:tcW w:w="5950" w:type="dxa"/>
          </w:tcPr>
          <w:p w14:paraId="4ADC0CFE" w14:textId="77777777" w:rsidR="000C3FA0" w:rsidRDefault="000C3FA0" w:rsidP="000C3FA0">
            <w:pPr>
              <w:rPr>
                <w:lang w:val="de-DE" w:eastAsia="zh-CN"/>
              </w:rPr>
            </w:pPr>
          </w:p>
        </w:tc>
      </w:tr>
      <w:tr w:rsidR="000C3FA0" w14:paraId="0C5B38FD" w14:textId="77777777">
        <w:tc>
          <w:tcPr>
            <w:tcW w:w="1980" w:type="dxa"/>
          </w:tcPr>
          <w:p w14:paraId="3A6F1DE6" w14:textId="77777777" w:rsidR="000C3FA0" w:rsidRDefault="000C3FA0" w:rsidP="000C3FA0">
            <w:pPr>
              <w:rPr>
                <w:lang w:val="de-DE" w:eastAsia="zh-CN"/>
              </w:rPr>
            </w:pPr>
          </w:p>
        </w:tc>
        <w:tc>
          <w:tcPr>
            <w:tcW w:w="5950" w:type="dxa"/>
          </w:tcPr>
          <w:p w14:paraId="53DACF9A" w14:textId="77777777" w:rsidR="000C3FA0" w:rsidRDefault="000C3FA0" w:rsidP="000C3FA0">
            <w:pPr>
              <w:rPr>
                <w:lang w:val="de-DE" w:eastAsia="zh-CN"/>
              </w:rPr>
            </w:pPr>
          </w:p>
        </w:tc>
      </w:tr>
      <w:tr w:rsidR="000C3FA0" w14:paraId="60861905" w14:textId="77777777">
        <w:tc>
          <w:tcPr>
            <w:tcW w:w="1980" w:type="dxa"/>
          </w:tcPr>
          <w:p w14:paraId="22A606EC" w14:textId="77777777" w:rsidR="000C3FA0" w:rsidRDefault="000C3FA0" w:rsidP="000C3FA0">
            <w:pPr>
              <w:rPr>
                <w:rFonts w:eastAsia="Malgun Gothic"/>
                <w:lang w:val="de-DE" w:eastAsia="ko-KR"/>
              </w:rPr>
            </w:pPr>
          </w:p>
        </w:tc>
        <w:tc>
          <w:tcPr>
            <w:tcW w:w="5950" w:type="dxa"/>
          </w:tcPr>
          <w:p w14:paraId="56644A60" w14:textId="77777777" w:rsidR="000C3FA0" w:rsidRDefault="000C3FA0" w:rsidP="000C3FA0">
            <w:pPr>
              <w:rPr>
                <w:rFonts w:eastAsia="Malgun Gothic"/>
                <w:lang w:val="de-DE" w:eastAsia="ko-KR"/>
              </w:rPr>
            </w:pPr>
          </w:p>
        </w:tc>
      </w:tr>
      <w:tr w:rsidR="000C3FA0" w14:paraId="6AF7FDC3" w14:textId="77777777">
        <w:tc>
          <w:tcPr>
            <w:tcW w:w="1980" w:type="dxa"/>
          </w:tcPr>
          <w:p w14:paraId="137AADFC" w14:textId="77777777" w:rsidR="000C3FA0" w:rsidRDefault="000C3FA0" w:rsidP="000C3FA0">
            <w:pPr>
              <w:rPr>
                <w:rFonts w:eastAsia="Malgun Gothic"/>
                <w:lang w:val="de-DE" w:eastAsia="ko-KR"/>
              </w:rPr>
            </w:pPr>
          </w:p>
        </w:tc>
        <w:tc>
          <w:tcPr>
            <w:tcW w:w="5950" w:type="dxa"/>
          </w:tcPr>
          <w:p w14:paraId="647155DD" w14:textId="77777777" w:rsidR="000C3FA0" w:rsidRDefault="000C3FA0" w:rsidP="000C3FA0">
            <w:pPr>
              <w:rPr>
                <w:rFonts w:eastAsia="Malgun Gothic"/>
                <w:lang w:val="de-DE" w:eastAsia="ko-KR"/>
              </w:rPr>
            </w:pPr>
          </w:p>
        </w:tc>
      </w:tr>
      <w:tr w:rsidR="000C3FA0" w14:paraId="50CD8C3F" w14:textId="77777777">
        <w:tc>
          <w:tcPr>
            <w:tcW w:w="1980" w:type="dxa"/>
          </w:tcPr>
          <w:p w14:paraId="46CF130E" w14:textId="77777777" w:rsidR="000C3FA0" w:rsidRDefault="000C3FA0" w:rsidP="000C3FA0">
            <w:pPr>
              <w:rPr>
                <w:lang w:val="de-DE" w:eastAsia="zh-CN"/>
              </w:rPr>
            </w:pPr>
          </w:p>
        </w:tc>
        <w:tc>
          <w:tcPr>
            <w:tcW w:w="5950" w:type="dxa"/>
          </w:tcPr>
          <w:p w14:paraId="111AEB9C" w14:textId="77777777" w:rsidR="000C3FA0" w:rsidRDefault="000C3FA0" w:rsidP="000C3FA0">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lastRenderedPageBreak/>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CondReconfigExecCond-r17 ::= SEQUENCE (SIZE (1..2)) OF MeasId</w:t>
      </w:r>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28" w:name="OLE_LINK3"/>
      <w:bookmarkStart w:id="729" w:name="OLE_LINK4"/>
      <w:r>
        <w:rPr>
          <w:rFonts w:ascii="Arial" w:hAnsi="Arial" w:cs="Arial"/>
          <w:b/>
          <w:lang w:eastAsia="zh-CN"/>
        </w:rPr>
        <w:t>execution conditions should be added within an OCTET STRING in the inter-node message</w:t>
      </w:r>
      <w:bookmarkEnd w:id="728"/>
      <w:bookmarkEnd w:id="729"/>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30"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31" w:author="CATT" w:date="2021-09-27T16:47:00Z">
              <w:r>
                <w:rPr>
                  <w:rFonts w:hint="eastAsia"/>
                  <w:lang w:val="de-DE" w:eastAsia="zh-CN"/>
                </w:rPr>
                <w:t xml:space="preserve">Yes, since for SN initiated inter-SN CPC, the execution condition is generated by </w:t>
              </w:r>
            </w:ins>
            <w:ins w:id="732" w:author="CATT" w:date="2021-09-29T10:47:00Z">
              <w:r>
                <w:rPr>
                  <w:lang w:val="de-DE" w:eastAsia="zh-CN"/>
                </w:rPr>
                <w:t xml:space="preserve">the </w:t>
              </w:r>
            </w:ins>
            <w:ins w:id="733" w:author="CATT" w:date="2021-09-27T16:47:00Z">
              <w:r>
                <w:rPr>
                  <w:rFonts w:hint="eastAsia"/>
                  <w:lang w:val="de-DE" w:eastAsia="zh-CN"/>
                </w:rPr>
                <w:t>S-SN,</w:t>
              </w:r>
            </w:ins>
            <w:ins w:id="734" w:author="CATT" w:date="2021-09-29T10:47:00Z">
              <w:r>
                <w:rPr>
                  <w:lang w:val="de-DE" w:eastAsia="zh-CN"/>
                </w:rPr>
                <w:t xml:space="preserve"> the</w:t>
              </w:r>
            </w:ins>
            <w:ins w:id="735" w:author="CATT" w:date="2021-09-27T16:47:00Z">
              <w:r>
                <w:rPr>
                  <w:rFonts w:hint="eastAsia"/>
                  <w:lang w:val="de-DE" w:eastAsia="zh-CN"/>
                </w:rPr>
                <w:t xml:space="preserve"> MN just need</w:t>
              </w:r>
            </w:ins>
            <w:ins w:id="736" w:author="CATT" w:date="2021-09-29T10:48:00Z">
              <w:r>
                <w:rPr>
                  <w:lang w:val="de-DE" w:eastAsia="zh-CN"/>
                </w:rPr>
                <w:t>s</w:t>
              </w:r>
            </w:ins>
            <w:ins w:id="737" w:author="CATT" w:date="2021-09-27T16:47:00Z">
              <w:r>
                <w:rPr>
                  <w:rFonts w:hint="eastAsia"/>
                  <w:lang w:val="de-DE" w:eastAsia="zh-CN"/>
                </w:rPr>
                <w:t xml:space="preserve"> to </w:t>
              </w:r>
            </w:ins>
            <w:ins w:id="738" w:author="CATT" w:date="2021-09-27T16:49:00Z">
              <w:r>
                <w:rPr>
                  <w:rFonts w:hint="eastAsia"/>
                  <w:lang w:val="de-DE" w:eastAsia="zh-CN"/>
                </w:rPr>
                <w:t>include</w:t>
              </w:r>
            </w:ins>
            <w:ins w:id="739" w:author="CATT" w:date="2021-09-27T16:48:00Z">
              <w:r>
                <w:rPr>
                  <w:rFonts w:hint="eastAsia"/>
                  <w:lang w:val="de-DE" w:eastAsia="zh-CN"/>
                </w:rPr>
                <w:t xml:space="preserve"> the received execution condition generated by </w:t>
              </w:r>
            </w:ins>
            <w:ins w:id="740" w:author="CATT" w:date="2021-09-29T10:48:00Z">
              <w:r>
                <w:rPr>
                  <w:lang w:val="de-DE" w:eastAsia="zh-CN"/>
                </w:rPr>
                <w:t xml:space="preserve">the </w:t>
              </w:r>
            </w:ins>
            <w:ins w:id="741" w:author="CATT" w:date="2021-09-27T16:48:00Z">
              <w:r>
                <w:rPr>
                  <w:rFonts w:hint="eastAsia"/>
                  <w:lang w:val="de-DE" w:eastAsia="zh-CN"/>
                </w:rPr>
                <w:t>S-SN directly within the CG-Config</w:t>
              </w:r>
            </w:ins>
            <w:ins w:id="742" w:author="CATT" w:date="2021-09-27T17:03:00Z">
              <w:r>
                <w:rPr>
                  <w:rFonts w:hint="eastAsia"/>
                  <w:lang w:val="de-DE" w:eastAsia="zh-CN"/>
                </w:rPr>
                <w:t xml:space="preserve">, </w:t>
              </w:r>
            </w:ins>
            <w:ins w:id="743" w:author="CATT" w:date="2021-09-29T10:48:00Z">
              <w:r>
                <w:rPr>
                  <w:lang w:val="de-DE" w:eastAsia="zh-CN"/>
                </w:rPr>
                <w:t xml:space="preserve">The </w:t>
              </w:r>
            </w:ins>
            <w:ins w:id="744"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45"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46"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47"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48"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49"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50"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51"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52"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53"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54" w:author="Futurewei" w:date="2021-10-11T23:02:00Z">
              <w:r>
                <w:rPr>
                  <w:lang w:val="de-DE" w:eastAsia="zh-CN"/>
                </w:rPr>
                <w:t xml:space="preserve">We agree with rapporteur’s point to keep things simple. </w:t>
              </w:r>
            </w:ins>
            <w:ins w:id="755" w:author="Futurewei" w:date="2021-10-11T23:05:00Z">
              <w:r w:rsidR="00B364AA">
                <w:rPr>
                  <w:lang w:val="de-DE" w:eastAsia="zh-CN"/>
                </w:rPr>
                <w:t xml:space="preserve">No need to make extra efforts </w:t>
              </w:r>
            </w:ins>
            <w:ins w:id="756" w:author="Futurewei" w:date="2021-10-11T23:09:00Z">
              <w:r w:rsidR="00B364AA">
                <w:rPr>
                  <w:lang w:val="de-DE" w:eastAsia="zh-CN"/>
                </w:rPr>
                <w:t xml:space="preserve">to block MN to decode it. Anyway, the </w:t>
              </w:r>
            </w:ins>
            <w:ins w:id="757" w:author="Futurewei" w:date="2021-10-11T23:10:00Z">
              <w:r w:rsidR="00B364AA">
                <w:rPr>
                  <w:lang w:val="de-DE" w:eastAsia="zh-CN"/>
                </w:rPr>
                <w:t>MN is not going to use the execution condition.</w:t>
              </w:r>
            </w:ins>
          </w:p>
        </w:tc>
      </w:tr>
      <w:tr w:rsidR="009526B9" w14:paraId="66201A9A" w14:textId="77777777">
        <w:tc>
          <w:tcPr>
            <w:tcW w:w="1980" w:type="dxa"/>
          </w:tcPr>
          <w:p w14:paraId="405C9822" w14:textId="67D9CF63" w:rsidR="009526B9" w:rsidRDefault="009526B9" w:rsidP="009526B9">
            <w:pPr>
              <w:rPr>
                <w:lang w:val="de-DE" w:eastAsia="zh-CN"/>
              </w:rPr>
            </w:pPr>
            <w:ins w:id="758" w:author="Ericsson" w:date="2021-10-12T20:40:00Z">
              <w:r>
                <w:rPr>
                  <w:lang w:val="de-DE" w:eastAsia="zh-CN"/>
                </w:rPr>
                <w:t>Ericsson</w:t>
              </w:r>
            </w:ins>
          </w:p>
        </w:tc>
        <w:tc>
          <w:tcPr>
            <w:tcW w:w="5950" w:type="dxa"/>
          </w:tcPr>
          <w:p w14:paraId="3B45216D" w14:textId="29F5FDC8" w:rsidR="009526B9" w:rsidRDefault="009526B9" w:rsidP="009526B9">
            <w:pPr>
              <w:rPr>
                <w:lang w:val="de-DE" w:eastAsia="zh-CN"/>
              </w:rPr>
            </w:pPr>
            <w:ins w:id="759" w:author="Ericsson" w:date="2021-10-12T20:40:00Z">
              <w:r>
                <w:rPr>
                  <w:lang w:val="de-DE" w:eastAsia="zh-CN"/>
                </w:rPr>
                <w:t>Agree with the rapporteur, an OCTET STRING seems unnecessary in this case.</w:t>
              </w:r>
            </w:ins>
          </w:p>
        </w:tc>
      </w:tr>
      <w:tr w:rsidR="009F4F2A" w14:paraId="46E3099B" w14:textId="77777777">
        <w:tc>
          <w:tcPr>
            <w:tcW w:w="1980" w:type="dxa"/>
          </w:tcPr>
          <w:p w14:paraId="78A97523" w14:textId="40137DC6" w:rsidR="009F4F2A" w:rsidRDefault="009F4F2A" w:rsidP="009F4F2A">
            <w:pPr>
              <w:rPr>
                <w:lang w:val="en-US" w:eastAsia="zh-CN"/>
              </w:rPr>
            </w:pPr>
            <w:ins w:id="760" w:author="Intel-Tangxun" w:date="2021-10-13T15:20:00Z">
              <w:r>
                <w:rPr>
                  <w:lang w:eastAsia="zh-CN"/>
                </w:rPr>
                <w:t xml:space="preserve">Intel </w:t>
              </w:r>
            </w:ins>
          </w:p>
        </w:tc>
        <w:tc>
          <w:tcPr>
            <w:tcW w:w="5950" w:type="dxa"/>
          </w:tcPr>
          <w:p w14:paraId="17FFAED6" w14:textId="46CCF0B7" w:rsidR="009F4F2A" w:rsidRDefault="009F4F2A" w:rsidP="009F4F2A">
            <w:pPr>
              <w:rPr>
                <w:lang w:val="en-US" w:eastAsia="zh-CN"/>
              </w:rPr>
            </w:pPr>
            <w:ins w:id="761" w:author="Intel-Tangxun" w:date="2021-10-13T15:20:00Z">
              <w:r>
                <w:t xml:space="preserve">Not necessary. Ok to use </w:t>
              </w:r>
              <w:r w:rsidRPr="00DF2B0A">
                <w:t xml:space="preserve">SEQUENCE (SIZE (1..2)) OF MeasId </w:t>
              </w:r>
              <w:r>
                <w:t>directly instead.</w:t>
              </w:r>
            </w:ins>
          </w:p>
        </w:tc>
      </w:tr>
      <w:tr w:rsidR="009F4F2A" w14:paraId="35440AA0" w14:textId="77777777">
        <w:tc>
          <w:tcPr>
            <w:tcW w:w="1980" w:type="dxa"/>
          </w:tcPr>
          <w:p w14:paraId="0EF44C30" w14:textId="77777777" w:rsidR="009F4F2A" w:rsidRDefault="009F4F2A" w:rsidP="009F4F2A">
            <w:pPr>
              <w:rPr>
                <w:lang w:val="de-DE" w:eastAsia="zh-CN"/>
              </w:rPr>
            </w:pPr>
          </w:p>
        </w:tc>
        <w:tc>
          <w:tcPr>
            <w:tcW w:w="5950" w:type="dxa"/>
          </w:tcPr>
          <w:p w14:paraId="4D1B8ED9" w14:textId="77777777" w:rsidR="009F4F2A" w:rsidRDefault="009F4F2A" w:rsidP="009F4F2A">
            <w:pPr>
              <w:rPr>
                <w:lang w:val="de-DE"/>
              </w:rPr>
            </w:pPr>
          </w:p>
        </w:tc>
      </w:tr>
      <w:tr w:rsidR="009F4F2A" w14:paraId="77C32E5E" w14:textId="77777777">
        <w:tc>
          <w:tcPr>
            <w:tcW w:w="1980" w:type="dxa"/>
          </w:tcPr>
          <w:p w14:paraId="0E587644" w14:textId="77777777" w:rsidR="009F4F2A" w:rsidRDefault="009F4F2A" w:rsidP="009F4F2A">
            <w:pPr>
              <w:rPr>
                <w:lang w:val="en-US" w:eastAsia="zh-CN"/>
              </w:rPr>
            </w:pPr>
          </w:p>
        </w:tc>
        <w:tc>
          <w:tcPr>
            <w:tcW w:w="5950" w:type="dxa"/>
          </w:tcPr>
          <w:p w14:paraId="72BDD5E2" w14:textId="77777777" w:rsidR="009F4F2A" w:rsidRDefault="009F4F2A" w:rsidP="009F4F2A">
            <w:pPr>
              <w:rPr>
                <w:lang w:val="en-US" w:eastAsia="zh-CN"/>
              </w:rPr>
            </w:pPr>
          </w:p>
        </w:tc>
      </w:tr>
      <w:tr w:rsidR="009F4F2A" w14:paraId="10A6E410" w14:textId="77777777">
        <w:tc>
          <w:tcPr>
            <w:tcW w:w="1980" w:type="dxa"/>
          </w:tcPr>
          <w:p w14:paraId="15D6C250" w14:textId="77777777" w:rsidR="009F4F2A" w:rsidRDefault="009F4F2A" w:rsidP="009F4F2A">
            <w:pPr>
              <w:rPr>
                <w:lang w:val="de-DE" w:eastAsia="zh-CN"/>
              </w:rPr>
            </w:pPr>
          </w:p>
        </w:tc>
        <w:tc>
          <w:tcPr>
            <w:tcW w:w="5950" w:type="dxa"/>
          </w:tcPr>
          <w:p w14:paraId="6AE93BC5" w14:textId="77777777" w:rsidR="009F4F2A" w:rsidRDefault="009F4F2A" w:rsidP="009F4F2A">
            <w:pPr>
              <w:rPr>
                <w:lang w:val="de-DE" w:eastAsia="zh-CN"/>
              </w:rPr>
            </w:pPr>
          </w:p>
        </w:tc>
      </w:tr>
      <w:tr w:rsidR="009F4F2A" w14:paraId="338F0E62" w14:textId="77777777">
        <w:tc>
          <w:tcPr>
            <w:tcW w:w="1980" w:type="dxa"/>
          </w:tcPr>
          <w:p w14:paraId="6D87F813" w14:textId="77777777" w:rsidR="009F4F2A" w:rsidRDefault="009F4F2A" w:rsidP="009F4F2A">
            <w:pPr>
              <w:rPr>
                <w:lang w:val="de-DE" w:eastAsia="zh-CN"/>
              </w:rPr>
            </w:pPr>
          </w:p>
        </w:tc>
        <w:tc>
          <w:tcPr>
            <w:tcW w:w="5950" w:type="dxa"/>
          </w:tcPr>
          <w:p w14:paraId="1444EEEF" w14:textId="77777777" w:rsidR="009F4F2A" w:rsidRDefault="009F4F2A" w:rsidP="009F4F2A">
            <w:pPr>
              <w:rPr>
                <w:lang w:val="de-DE" w:eastAsia="zh-CN"/>
              </w:rPr>
            </w:pPr>
          </w:p>
        </w:tc>
      </w:tr>
      <w:tr w:rsidR="009F4F2A" w14:paraId="68DF3D71" w14:textId="77777777">
        <w:tc>
          <w:tcPr>
            <w:tcW w:w="1980" w:type="dxa"/>
          </w:tcPr>
          <w:p w14:paraId="12278AFD" w14:textId="77777777" w:rsidR="009F4F2A" w:rsidRDefault="009F4F2A" w:rsidP="009F4F2A">
            <w:pPr>
              <w:rPr>
                <w:lang w:val="de-DE" w:eastAsia="zh-CN"/>
              </w:rPr>
            </w:pPr>
          </w:p>
        </w:tc>
        <w:tc>
          <w:tcPr>
            <w:tcW w:w="5950" w:type="dxa"/>
          </w:tcPr>
          <w:p w14:paraId="120BC708" w14:textId="77777777" w:rsidR="009F4F2A" w:rsidRDefault="009F4F2A" w:rsidP="009F4F2A">
            <w:pPr>
              <w:rPr>
                <w:lang w:val="de-DE" w:eastAsia="zh-CN"/>
              </w:rPr>
            </w:pPr>
          </w:p>
        </w:tc>
      </w:tr>
      <w:tr w:rsidR="009F4F2A" w14:paraId="1FE23329" w14:textId="77777777">
        <w:tc>
          <w:tcPr>
            <w:tcW w:w="1980" w:type="dxa"/>
          </w:tcPr>
          <w:p w14:paraId="57451973" w14:textId="77777777" w:rsidR="009F4F2A" w:rsidRDefault="009F4F2A" w:rsidP="009F4F2A">
            <w:pPr>
              <w:rPr>
                <w:lang w:val="de-DE" w:eastAsia="zh-CN"/>
              </w:rPr>
            </w:pPr>
          </w:p>
        </w:tc>
        <w:tc>
          <w:tcPr>
            <w:tcW w:w="5950" w:type="dxa"/>
          </w:tcPr>
          <w:p w14:paraId="10EE4538" w14:textId="77777777" w:rsidR="009F4F2A" w:rsidRDefault="009F4F2A" w:rsidP="009F4F2A">
            <w:pPr>
              <w:rPr>
                <w:lang w:val="de-DE" w:eastAsia="zh-CN"/>
              </w:rPr>
            </w:pPr>
          </w:p>
        </w:tc>
      </w:tr>
      <w:tr w:rsidR="009F4F2A" w14:paraId="69B553AE" w14:textId="77777777">
        <w:tc>
          <w:tcPr>
            <w:tcW w:w="1980" w:type="dxa"/>
          </w:tcPr>
          <w:p w14:paraId="43D1801D" w14:textId="77777777" w:rsidR="009F4F2A" w:rsidRDefault="009F4F2A" w:rsidP="009F4F2A">
            <w:pPr>
              <w:rPr>
                <w:lang w:val="de-DE" w:eastAsia="zh-CN"/>
              </w:rPr>
            </w:pPr>
          </w:p>
        </w:tc>
        <w:tc>
          <w:tcPr>
            <w:tcW w:w="5950" w:type="dxa"/>
          </w:tcPr>
          <w:p w14:paraId="572CB8AB" w14:textId="77777777" w:rsidR="009F4F2A" w:rsidRDefault="009F4F2A" w:rsidP="009F4F2A">
            <w:pPr>
              <w:rPr>
                <w:lang w:val="de-DE" w:eastAsia="zh-CN"/>
              </w:rPr>
            </w:pPr>
          </w:p>
        </w:tc>
      </w:tr>
      <w:tr w:rsidR="009F4F2A" w14:paraId="705D3A11" w14:textId="77777777">
        <w:tc>
          <w:tcPr>
            <w:tcW w:w="1980" w:type="dxa"/>
          </w:tcPr>
          <w:p w14:paraId="6C583910" w14:textId="77777777" w:rsidR="009F4F2A" w:rsidRDefault="009F4F2A" w:rsidP="009F4F2A">
            <w:pPr>
              <w:rPr>
                <w:lang w:val="de-DE" w:eastAsia="zh-CN"/>
              </w:rPr>
            </w:pPr>
          </w:p>
        </w:tc>
        <w:tc>
          <w:tcPr>
            <w:tcW w:w="5950" w:type="dxa"/>
          </w:tcPr>
          <w:p w14:paraId="0F920883" w14:textId="77777777" w:rsidR="009F4F2A" w:rsidRDefault="009F4F2A" w:rsidP="009F4F2A">
            <w:pPr>
              <w:rPr>
                <w:lang w:val="de-DE" w:eastAsia="zh-CN"/>
              </w:rPr>
            </w:pPr>
          </w:p>
        </w:tc>
      </w:tr>
      <w:tr w:rsidR="009F4F2A" w14:paraId="7CD0EC8F" w14:textId="77777777">
        <w:tc>
          <w:tcPr>
            <w:tcW w:w="1980" w:type="dxa"/>
          </w:tcPr>
          <w:p w14:paraId="43898C05" w14:textId="77777777" w:rsidR="009F4F2A" w:rsidRDefault="009F4F2A" w:rsidP="009F4F2A">
            <w:pPr>
              <w:rPr>
                <w:rFonts w:eastAsia="Malgun Gothic"/>
                <w:lang w:val="de-DE" w:eastAsia="ko-KR"/>
              </w:rPr>
            </w:pPr>
          </w:p>
        </w:tc>
        <w:tc>
          <w:tcPr>
            <w:tcW w:w="5950" w:type="dxa"/>
          </w:tcPr>
          <w:p w14:paraId="0ECD80C0" w14:textId="77777777" w:rsidR="009F4F2A" w:rsidRDefault="009F4F2A" w:rsidP="009F4F2A">
            <w:pPr>
              <w:rPr>
                <w:rFonts w:eastAsia="Malgun Gothic"/>
                <w:lang w:val="de-DE" w:eastAsia="ko-KR"/>
              </w:rPr>
            </w:pPr>
          </w:p>
        </w:tc>
      </w:tr>
      <w:tr w:rsidR="009F4F2A" w14:paraId="7E675768" w14:textId="77777777">
        <w:tc>
          <w:tcPr>
            <w:tcW w:w="1980" w:type="dxa"/>
          </w:tcPr>
          <w:p w14:paraId="76102D98" w14:textId="77777777" w:rsidR="009F4F2A" w:rsidRDefault="009F4F2A" w:rsidP="009F4F2A">
            <w:pPr>
              <w:rPr>
                <w:rFonts w:eastAsia="Malgun Gothic"/>
                <w:lang w:val="de-DE" w:eastAsia="ko-KR"/>
              </w:rPr>
            </w:pPr>
          </w:p>
        </w:tc>
        <w:tc>
          <w:tcPr>
            <w:tcW w:w="5950" w:type="dxa"/>
          </w:tcPr>
          <w:p w14:paraId="65B225F7" w14:textId="77777777" w:rsidR="009F4F2A" w:rsidRDefault="009F4F2A" w:rsidP="009F4F2A">
            <w:pPr>
              <w:rPr>
                <w:rFonts w:eastAsia="Malgun Gothic"/>
                <w:lang w:val="de-DE" w:eastAsia="ko-KR"/>
              </w:rPr>
            </w:pPr>
          </w:p>
        </w:tc>
      </w:tr>
      <w:tr w:rsidR="009F4F2A" w14:paraId="2316CC61" w14:textId="77777777">
        <w:tc>
          <w:tcPr>
            <w:tcW w:w="1980" w:type="dxa"/>
          </w:tcPr>
          <w:p w14:paraId="5D913973" w14:textId="77777777" w:rsidR="009F4F2A" w:rsidRDefault="009F4F2A" w:rsidP="009F4F2A">
            <w:pPr>
              <w:rPr>
                <w:lang w:val="de-DE" w:eastAsia="zh-CN"/>
              </w:rPr>
            </w:pPr>
          </w:p>
        </w:tc>
        <w:tc>
          <w:tcPr>
            <w:tcW w:w="5950" w:type="dxa"/>
          </w:tcPr>
          <w:p w14:paraId="2755D69B" w14:textId="77777777" w:rsidR="009F4F2A" w:rsidRDefault="009F4F2A" w:rsidP="009F4F2A">
            <w:pPr>
              <w:rPr>
                <w:lang w:val="de-DE" w:eastAsia="zh-CN"/>
              </w:rPr>
            </w:pPr>
          </w:p>
        </w:tc>
      </w:tr>
    </w:tbl>
    <w:p w14:paraId="3CAB776F" w14:textId="77777777" w:rsidR="0088403C" w:rsidRDefault="0088403C">
      <w:pPr>
        <w:rPr>
          <w:rFonts w:ascii="Arial" w:hAnsi="Arial" w:cs="Arial"/>
        </w:rPr>
      </w:pPr>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PSCell(s) that the MN received from S-SN should be sent from MN to T-SN. The easiest option is to reuse the same list in the </w:t>
      </w:r>
      <w:r>
        <w:rPr>
          <w:rFonts w:cs="Arial"/>
          <w:i/>
        </w:rPr>
        <w:t>CG</w:t>
      </w:r>
      <w:r>
        <w:rPr>
          <w:rFonts w:cs="Arial"/>
        </w:rPr>
        <w:t>-</w:t>
      </w:r>
      <w:r>
        <w:rPr>
          <w:rFonts w:cs="Arial"/>
          <w:i/>
        </w:rPr>
        <w:t>ConfigInfo</w:t>
      </w:r>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r>
        <w:rPr>
          <w:rFonts w:cs="Arial"/>
          <w:i/>
        </w:rPr>
        <w:t>ConfigInfo</w:t>
      </w:r>
      <w:r>
        <w:rPr>
          <w:rFonts w:cs="Arial"/>
        </w:rPr>
        <w:t xml:space="preserve"> and </w:t>
      </w:r>
      <w:r>
        <w:rPr>
          <w:rFonts w:cs="Arial"/>
          <w:i/>
          <w:iCs/>
        </w:rPr>
        <w:t>CG-Config</w:t>
      </w:r>
      <w:r>
        <w:rPr>
          <w:rFonts w:cs="Arial"/>
        </w:rPr>
        <w:t xml:space="preserve"> both include the </w:t>
      </w:r>
      <w:r>
        <w:rPr>
          <w:rFonts w:cs="Arial"/>
          <w:i/>
        </w:rPr>
        <w:t>candidateCellInfoListSN</w:t>
      </w:r>
      <w:r>
        <w:rPr>
          <w:rFonts w:cs="Arial"/>
        </w:rPr>
        <w:t>, which contains information (such as measurement results) about cells that the S-SN suggests the target SN to consider. A corresponding TP for including a</w:t>
      </w:r>
      <w:r>
        <w:t xml:space="preserve"> list of proposed target candidate PSCells in </w:t>
      </w:r>
      <w:r>
        <w:rPr>
          <w:i/>
          <w:iCs/>
        </w:rPr>
        <w:t xml:space="preserve">CG-ConfigInfo </w:t>
      </w:r>
      <w:r>
        <w:rPr>
          <w:iCs/>
        </w:rPr>
        <w:t>is shown below</w:t>
      </w:r>
      <w:r>
        <w:t xml:space="preserve">. </w:t>
      </w:r>
    </w:p>
    <w:p w14:paraId="50E24A63" w14:textId="77777777" w:rsidR="0088403C" w:rsidRDefault="00A4365A">
      <w:pPr>
        <w:pStyle w:val="BodyText"/>
      </w:pPr>
      <w:r>
        <w:t xml:space="preserve">A question is whether the MN is allowed to include the execution conditions also in </w:t>
      </w:r>
      <w:r>
        <w:rPr>
          <w:i/>
        </w:rPr>
        <w:t>CG</w:t>
      </w:r>
      <w:r>
        <w:t>-</w:t>
      </w:r>
      <w:r>
        <w:rPr>
          <w:i/>
        </w:rPr>
        <w:t>ConfigInfo</w:t>
      </w:r>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 xml:space="preserve">CG-ConfigInfo ::=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 xml:space="preserve">CG-ConfigInfo-v1640-IEs ::=             </w:t>
      </w:r>
      <w:r>
        <w:rPr>
          <w:color w:val="993366"/>
        </w:rPr>
        <w:t>SEQUENCE</w:t>
      </w:r>
      <w:r>
        <w:t xml:space="preserve"> {</w:t>
      </w:r>
    </w:p>
    <w:p w14:paraId="2A80499F" w14:textId="77777777" w:rsidR="0088403C" w:rsidRDefault="00A4365A">
      <w:pPr>
        <w:pStyle w:val="PL"/>
      </w:pPr>
      <w:r>
        <w:tab/>
        <w:t xml:space="preserve">servCellInfoListMCG-NR-r16              ServCellInfoListMCG-NR-r16                   </w:t>
      </w:r>
      <w:r>
        <w:rPr>
          <w:color w:val="993366"/>
        </w:rPr>
        <w:t>OPTIONAL</w:t>
      </w:r>
      <w:r>
        <w:t>,</w:t>
      </w:r>
    </w:p>
    <w:p w14:paraId="1695111C" w14:textId="77777777" w:rsidR="0088403C" w:rsidRDefault="00A4365A">
      <w:pPr>
        <w:pStyle w:val="PL"/>
      </w:pPr>
      <w:r>
        <w:tab/>
        <w:t xml:space="preserve">servCellInfoListMCG-EUTRA-r16           ServCellInfoListMCG-EUTRA-r16                </w:t>
      </w:r>
      <w:r>
        <w:rPr>
          <w:color w:val="993366"/>
        </w:rPr>
        <w:t>OPTIONAL</w:t>
      </w:r>
      <w:r>
        <w:t>,</w:t>
      </w:r>
    </w:p>
    <w:p w14:paraId="6FBE296C" w14:textId="77777777" w:rsidR="0088403C" w:rsidRDefault="00A4365A">
      <w:pPr>
        <w:pStyle w:val="PL"/>
      </w:pPr>
      <w:r>
        <w:tab/>
        <w:t xml:space="preserve">nonCriticalExtension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 xml:space="preserve">CG-ConfigInfo-v17xy-IEs ::=             </w:t>
      </w:r>
      <w:r>
        <w:rPr>
          <w:color w:val="993366"/>
        </w:rPr>
        <w:t>SEQUENCE</w:t>
      </w:r>
      <w:r>
        <w:t xml:space="preserve"> {</w:t>
      </w:r>
    </w:p>
    <w:p w14:paraId="4751C60D" w14:textId="77777777" w:rsidR="0088403C" w:rsidRDefault="00A4365A">
      <w:pPr>
        <w:pStyle w:val="PL"/>
      </w:pPr>
      <w:r>
        <w:t xml:space="preserve">    </w:t>
      </w:r>
      <w:r>
        <w:rPr>
          <w:u w:val="single"/>
        </w:rPr>
        <w:t>candidateCellInfoListCPC-r17            CandidateCellInfoListCPC-r17</w:t>
      </w:r>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nonCriticalExtension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 xml:space="preserve">CandidateCellInfo-r17 ::=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ARFCN-ValueNR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 xml:space="preserve">CandidateList-r17::=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PhysCellId                                        </w:t>
      </w:r>
      <w:r>
        <w:rPr>
          <w:color w:val="993366"/>
          <w:u w:val="single"/>
        </w:rPr>
        <w:t>OPTIONAL</w:t>
      </w:r>
      <w:r>
        <w:rPr>
          <w:u w:val="single"/>
        </w:rPr>
        <w:t>,</w:t>
      </w:r>
    </w:p>
    <w:p w14:paraId="0BC3C439" w14:textId="77777777" w:rsidR="0088403C" w:rsidRDefault="00A4365A">
      <w:pPr>
        <w:pStyle w:val="PL"/>
        <w:rPr>
          <w:u w:val="single"/>
        </w:rPr>
      </w:pPr>
      <w:r>
        <w:rPr>
          <w:u w:val="single"/>
        </w:rPr>
        <w:lastRenderedPageBreak/>
        <w:tab/>
      </w:r>
      <w:commentRangeStart w:id="762"/>
      <w:commentRangeStart w:id="763"/>
      <w:r>
        <w:rPr>
          <w:u w:val="single"/>
        </w:rPr>
        <w:t xml:space="preserve">condExecutionCond-r17              SEQUENCE (SIZE (1..2)) OF MeasId                  </w:t>
      </w:r>
      <w:r>
        <w:rPr>
          <w:color w:val="993366"/>
          <w:u w:val="single"/>
        </w:rPr>
        <w:t>OPTIONAL</w:t>
      </w:r>
      <w:commentRangeEnd w:id="762"/>
      <w:r>
        <w:rPr>
          <w:rStyle w:val="CommentReference"/>
          <w:rFonts w:ascii="Times New Roman" w:eastAsiaTheme="minorEastAsia" w:hAnsi="Times New Roman"/>
          <w:lang w:eastAsia="ja-JP"/>
        </w:rPr>
        <w:commentReference w:id="762"/>
      </w:r>
      <w:commentRangeEnd w:id="763"/>
      <w:r>
        <w:rPr>
          <w:rStyle w:val="CommentReference"/>
          <w:rFonts w:ascii="Times New Roman" w:eastAsiaTheme="minorEastAsia" w:hAnsi="Times New Roman"/>
          <w:lang w:eastAsia="ja-JP"/>
        </w:rPr>
        <w:commentReference w:id="763"/>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764" w:author="CATT" w:date="2021-09-29T11:00:00Z"/>
        </w:rPr>
      </w:pPr>
    </w:p>
    <w:p w14:paraId="08739AFC" w14:textId="77777777" w:rsidR="0088403C" w:rsidRDefault="0088403C">
      <w:pPr>
        <w:rPr>
          <w:ins w:id="765" w:author="CATT" w:date="2021-09-29T10:50:00Z"/>
          <w:rFonts w:ascii="Arial" w:hAnsi="Arial" w:cs="Arial"/>
          <w:lang w:eastAsia="zh-CN"/>
        </w:rPr>
      </w:pPr>
    </w:p>
    <w:p w14:paraId="560D6640" w14:textId="77777777" w:rsidR="0088403C" w:rsidRDefault="00A4365A">
      <w:pPr>
        <w:rPr>
          <w:rFonts w:ascii="Arial" w:hAnsi="Arial" w:cs="Arial"/>
          <w:iCs/>
          <w:lang w:eastAsia="zh-CN"/>
        </w:rPr>
      </w:pPr>
      <w:ins w:id="766" w:author="CATT" w:date="2021-09-27T17:23:00Z">
        <w:r>
          <w:rPr>
            <w:rFonts w:ascii="Arial" w:hAnsi="Arial" w:cs="Arial"/>
            <w:lang w:eastAsia="zh-CN"/>
          </w:rPr>
          <w:t>O</w:t>
        </w:r>
        <w:r>
          <w:rPr>
            <w:rFonts w:ascii="Arial" w:hAnsi="Arial" w:cs="Arial" w:hint="eastAsia"/>
            <w:lang w:eastAsia="zh-CN"/>
          </w:rPr>
          <w:t xml:space="preserve">ption b: </w:t>
        </w:r>
      </w:ins>
      <w:ins w:id="767" w:author="CATT" w:date="2021-09-29T15:23:00Z">
        <w:r>
          <w:rPr>
            <w:rFonts w:ascii="Arial" w:hAnsi="Arial" w:cs="Arial" w:hint="eastAsia"/>
            <w:lang w:eastAsia="zh-CN"/>
          </w:rPr>
          <w:t xml:space="preserve">similar with the option </w:t>
        </w:r>
      </w:ins>
      <w:ins w:id="768" w:author="CATT" w:date="2021-09-29T15:28:00Z">
        <w:r>
          <w:rPr>
            <w:rFonts w:ascii="Arial" w:hAnsi="Arial" w:cs="Arial" w:hint="eastAsia"/>
            <w:lang w:eastAsia="zh-CN"/>
          </w:rPr>
          <w:t>b/c</w:t>
        </w:r>
      </w:ins>
      <w:ins w:id="769"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770" w:author="CATT" w:date="2021-09-29T15:28:00Z">
        <w:r>
          <w:rPr>
            <w:rFonts w:ascii="Arial" w:hAnsi="Arial" w:cs="Arial" w:hint="eastAsia"/>
            <w:lang w:eastAsia="zh-CN"/>
          </w:rPr>
          <w:t>by</w:t>
        </w:r>
      </w:ins>
      <w:ins w:id="771"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772" w:author="CATT" w:date="2021-09-29T10:50:00Z">
        <w:r>
          <w:rPr>
            <w:rFonts w:ascii="Arial" w:hAnsi="Arial" w:cs="Arial"/>
            <w:lang w:eastAsia="zh-CN"/>
          </w:rPr>
          <w:t xml:space="preserve">the </w:t>
        </w:r>
      </w:ins>
      <w:ins w:id="773" w:author="CATT" w:date="2021-09-29T15:29:00Z">
        <w:r>
          <w:rPr>
            <w:rFonts w:ascii="Arial" w:hAnsi="Arial" w:cs="Arial" w:hint="eastAsia"/>
            <w:lang w:eastAsia="zh-CN"/>
          </w:rPr>
          <w:t>S-SN</w:t>
        </w:r>
      </w:ins>
      <w:ins w:id="774"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775" w:author="CATT" w:date="2021-09-29T10:50:00Z">
        <w:r>
          <w:rPr>
            <w:rFonts w:ascii="Arial" w:hAnsi="Arial" w:cs="Arial"/>
            <w:iCs/>
            <w:lang w:eastAsia="zh-CN"/>
          </w:rPr>
          <w:t xml:space="preserve">the </w:t>
        </w:r>
      </w:ins>
      <w:ins w:id="776" w:author="CATT" w:date="2021-09-27T17:23:00Z">
        <w:r>
          <w:rPr>
            <w:rFonts w:ascii="Arial" w:hAnsi="Arial" w:cs="Arial" w:hint="eastAsia"/>
            <w:iCs/>
            <w:lang w:eastAsia="zh-CN"/>
          </w:rPr>
          <w:t>S-SN.</w:t>
        </w:r>
      </w:ins>
      <w:ins w:id="777"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778" w:author="CATT" w:date="2021-09-29T10:50:00Z">
        <w:r>
          <w:rPr>
            <w:rFonts w:ascii="Arial" w:hAnsi="Arial" w:cs="Arial"/>
            <w:iCs/>
            <w:lang w:eastAsia="zh-CN"/>
          </w:rPr>
          <w:t xml:space="preserve">a </w:t>
        </w:r>
      </w:ins>
      <w:ins w:id="779"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780" w:author="CATT" w:date="2021-09-29T10:51:00Z">
        <w:r>
          <w:rPr>
            <w:rFonts w:ascii="Arial" w:hAnsi="Arial" w:cs="Arial"/>
            <w:iCs/>
            <w:lang w:eastAsia="zh-CN"/>
          </w:rPr>
          <w:t xml:space="preserve">the </w:t>
        </w:r>
      </w:ins>
      <w:ins w:id="781"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CG-ConfigInfo</w:t>
      </w:r>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782" w:author="CATT" w:date="2021-09-27T17:14:00Z">
        <w:r>
          <w:rPr>
            <w:rFonts w:ascii="Courier New" w:eastAsia="Times New Roman" w:hAnsi="Courier New"/>
            <w:sz w:val="16"/>
            <w:lang w:eastAsia="en-GB"/>
          </w:rPr>
          <w:t>CG-ConfigInfo</w:t>
        </w:r>
      </w:ins>
      <w:ins w:id="783"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784"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86" w:author="CATT" w:date="2021-09-27T17:14:00Z"/>
          <w:rFonts w:ascii="Courier New" w:hAnsi="Courier New"/>
          <w:sz w:val="16"/>
        </w:rPr>
      </w:pPr>
      <w:ins w:id="787"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788" w:author="CATT" w:date="2021-09-29T10:56:00Z">
        <w:r>
          <w:rPr>
            <w:rFonts w:ascii="Courier New" w:hAnsi="Courier New" w:hint="eastAsia"/>
            <w:sz w:val="16"/>
            <w:highlight w:val="yellow"/>
            <w:lang w:eastAsia="zh-CN"/>
          </w:rPr>
          <w:t>b</w:t>
        </w:r>
      </w:ins>
      <w:ins w:id="789"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0" w:author="CATT" w:date="2021-09-27T17:14:00Z"/>
          <w:rFonts w:ascii="Courier New" w:hAnsi="Courier New"/>
          <w:sz w:val="16"/>
        </w:rPr>
      </w:pPr>
      <w:ins w:id="791"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2" w:author="CATT" w:date="2021-09-29T15:32:00Z"/>
          <w:rFonts w:ascii="Courier New" w:hAnsi="Courier New"/>
          <w:sz w:val="16"/>
          <w:lang w:eastAsia="zh-CN"/>
        </w:rPr>
      </w:pPr>
      <w:commentRangeStart w:id="793"/>
      <w:commentRangeStart w:id="794"/>
      <w:ins w:id="795" w:author="CATT" w:date="2021-09-29T15:31:00Z">
        <w:r>
          <w:rPr>
            <w:rFonts w:ascii="Courier New" w:hAnsi="Courier New" w:hint="eastAsia"/>
            <w:sz w:val="16"/>
          </w:rPr>
          <w:t>can</w:t>
        </w:r>
      </w:ins>
      <w:commentRangeEnd w:id="793"/>
      <w:ins w:id="796" w:author="CATT" w:date="2021-09-29T15:34:00Z">
        <w:r>
          <w:rPr>
            <w:rStyle w:val="CommentReference"/>
          </w:rPr>
          <w:commentReference w:id="793"/>
        </w:r>
      </w:ins>
      <w:commentRangeEnd w:id="794"/>
      <w:r>
        <w:rPr>
          <w:rStyle w:val="CommentReference"/>
        </w:rPr>
        <w:commentReference w:id="794"/>
      </w:r>
      <w:ins w:id="797"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8" w:author="CATT" w:date="2021-09-29T15:31:00Z"/>
          <w:rFonts w:ascii="Courier New" w:hAnsi="Courier New"/>
          <w:sz w:val="16"/>
          <w:lang w:eastAsia="zh-CN"/>
        </w:rPr>
      </w:pPr>
      <w:ins w:id="799"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800"/>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800"/>
      <w:ins w:id="801" w:author="CATT" w:date="2021-09-29T15:33:00Z">
        <w:r>
          <w:rPr>
            <w:rStyle w:val="CommentReference"/>
          </w:rPr>
          <w:commentReference w:id="800"/>
        </w:r>
      </w:ins>
      <w:ins w:id="802"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3" w:author="CATT" w:date="2021-09-27T17:14:00Z"/>
          <w:rFonts w:ascii="Courier New" w:hAnsi="Courier New"/>
          <w:sz w:val="16"/>
        </w:rPr>
      </w:pPr>
      <w:ins w:id="804" w:author="CATT" w:date="2021-09-27T17:14:00Z">
        <w:r>
          <w:rPr>
            <w:rFonts w:ascii="Courier New" w:eastAsia="Times New Roman" w:hAnsi="Courier New"/>
            <w:sz w:val="16"/>
            <w:lang w:eastAsia="en-GB"/>
          </w:rPr>
          <w:t>nonCriticalExtension</w:t>
        </w:r>
        <w:r>
          <w:rPr>
            <w:rFonts w:ascii="Courier New" w:hAnsi="Courier New" w:hint="eastAsia"/>
            <w:sz w:val="16"/>
          </w:rPr>
          <w:t xml:space="preserve">                         SEQUENCY{}</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05" w:author="CATT" w:date="2021-09-29T15:33:00Z"/>
          <w:rFonts w:ascii="Courier New" w:hAnsi="Courier New"/>
          <w:sz w:val="16"/>
          <w:lang w:eastAsia="zh-CN"/>
        </w:rPr>
      </w:pPr>
      <w:ins w:id="806"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808" w:author="CATT" w:date="2021-09-29T10:50:00Z"/>
          <w:rFonts w:ascii="Arial" w:hAnsi="Arial" w:cs="Arial"/>
          <w:lang w:eastAsia="zh-CN"/>
        </w:rPr>
      </w:pPr>
    </w:p>
    <w:p w14:paraId="0CE6634A" w14:textId="77777777" w:rsidR="0088403C" w:rsidRDefault="00A4365A">
      <w:pPr>
        <w:rPr>
          <w:ins w:id="809" w:author="CATT" w:date="2021-09-29T10:50:00Z"/>
          <w:rFonts w:ascii="Arial" w:hAnsi="Arial" w:cs="Arial"/>
          <w:iCs/>
          <w:lang w:eastAsia="zh-CN"/>
        </w:rPr>
      </w:pPr>
      <w:ins w:id="810" w:author="CATT" w:date="2021-09-29T10:50:00Z">
        <w:r>
          <w:rPr>
            <w:rFonts w:ascii="Arial" w:hAnsi="Arial" w:cs="Arial"/>
            <w:lang w:eastAsia="zh-CN"/>
          </w:rPr>
          <w:t>O</w:t>
        </w:r>
        <w:r>
          <w:rPr>
            <w:rFonts w:ascii="Arial" w:hAnsi="Arial" w:cs="Arial" w:hint="eastAsia"/>
            <w:lang w:eastAsia="zh-CN"/>
          </w:rPr>
          <w:t xml:space="preserve">ption </w:t>
        </w:r>
      </w:ins>
      <w:ins w:id="811" w:author="CATT" w:date="2021-09-29T11:00:00Z">
        <w:r>
          <w:rPr>
            <w:rFonts w:ascii="Arial" w:hAnsi="Arial" w:cs="Arial" w:hint="eastAsia"/>
            <w:lang w:eastAsia="zh-CN"/>
          </w:rPr>
          <w:t>c</w:t>
        </w:r>
      </w:ins>
      <w:ins w:id="812" w:author="CATT" w:date="2021-09-29T10:50:00Z">
        <w:r>
          <w:rPr>
            <w:rFonts w:ascii="Arial" w:hAnsi="Arial" w:cs="Arial" w:hint="eastAsia"/>
            <w:lang w:eastAsia="zh-CN"/>
          </w:rPr>
          <w:t xml:space="preserve">: </w:t>
        </w:r>
      </w:ins>
      <w:ins w:id="813"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r>
          <w:rPr>
            <w:rFonts w:ascii="Arial" w:hAnsi="Arial" w:cs="Arial"/>
            <w:i/>
            <w:iCs/>
          </w:rPr>
          <w:t>candidateCellInfoListSN</w:t>
        </w:r>
        <w:r>
          <w:rPr>
            <w:rFonts w:ascii="Arial" w:hAnsi="Arial" w:cs="Arial" w:hint="eastAsia"/>
            <w:i/>
            <w:iCs/>
            <w:lang w:eastAsia="zh-CN"/>
          </w:rPr>
          <w:t>/</w:t>
        </w:r>
        <w:r>
          <w:rPr>
            <w:rFonts w:ascii="Arial" w:hAnsi="Arial" w:cs="Arial"/>
            <w:i/>
            <w:iCs/>
            <w:lang w:eastAsia="zh-CN"/>
          </w:rPr>
          <w:t>candidateCellInfoListMN</w:t>
        </w:r>
        <w:r>
          <w:rPr>
            <w:rFonts w:ascii="Arial" w:hAnsi="Arial" w:cs="Arial"/>
            <w:iCs/>
            <w:lang w:eastAsia="zh-CN"/>
          </w:rPr>
          <w:t>,</w:t>
        </w:r>
        <w:r>
          <w:rPr>
            <w:rFonts w:ascii="Arial" w:hAnsi="Arial" w:cs="Arial" w:hint="eastAsia"/>
            <w:iCs/>
            <w:lang w:eastAsia="zh-CN"/>
          </w:rPr>
          <w:t xml:space="preserve"> to indicate the candidate cells recommended by S-SN/MN.</w:t>
        </w:r>
      </w:ins>
      <w:ins w:id="814" w:author="CATT" w:date="2021-09-29T10:50:00Z">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nonCriticalExtension                    </w:t>
      </w:r>
      <w:ins w:id="815" w:author="CATT" w:date="2021-09-27T17:14:00Z">
        <w:r>
          <w:rPr>
            <w:rFonts w:ascii="Courier New" w:eastAsia="Times New Roman" w:hAnsi="Courier New"/>
            <w:sz w:val="16"/>
            <w:lang w:eastAsia="en-GB"/>
          </w:rPr>
          <w:t>CG-ConfigInfo</w:t>
        </w:r>
      </w:ins>
      <w:ins w:id="816"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17"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18" w:author="CATT" w:date="2021-09-27T17:14:00Z">
        <w:r>
          <w:rPr>
            <w:rFonts w:ascii="Courier New" w:eastAsia="Times New Roman" w:hAnsi="Courier New"/>
            <w:sz w:val="16"/>
            <w:lang w:eastAsia="en-GB"/>
          </w:rPr>
          <w:t>CG-ConfigInfo</w:t>
        </w:r>
      </w:ins>
      <w:ins w:id="819"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ins w:id="820" w:author="CATT" w:date="2021-09-29T10:5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21" w:author="CATT" w:date="2021-09-29T10:50:00Z"/>
          <w:rFonts w:ascii="Courier New" w:hAnsi="Courier New"/>
          <w:sz w:val="16"/>
          <w:lang w:eastAsia="zh-CN"/>
        </w:rPr>
      </w:pPr>
      <w:ins w:id="822" w:author="CATT" w:date="2021-09-29T10:50:00Z">
        <w:r>
          <w:rPr>
            <w:rFonts w:ascii="Courier New" w:hAnsi="Courier New" w:hint="eastAsia"/>
            <w:sz w:val="16"/>
          </w:rPr>
          <w:t>c</w:t>
        </w:r>
        <w:r>
          <w:rPr>
            <w:rFonts w:ascii="Courier New" w:eastAsia="Times New Roman" w:hAnsi="Courier New"/>
            <w:sz w:val="16"/>
            <w:lang w:eastAsia="en-GB"/>
          </w:rPr>
          <w:t>andidate</w:t>
        </w:r>
      </w:ins>
      <w:ins w:id="823" w:author="CATT" w:date="2021-09-29T15:26:00Z">
        <w:r>
          <w:rPr>
            <w:rFonts w:ascii="Courier New" w:hAnsi="Courier New" w:hint="eastAsia"/>
            <w:sz w:val="16"/>
            <w:lang w:eastAsia="zh-CN"/>
          </w:rPr>
          <w:t>CPAC</w:t>
        </w:r>
      </w:ins>
      <w:ins w:id="824" w:author="CATT" w:date="2021-09-29T10:50:00Z">
        <w:r>
          <w:rPr>
            <w:rFonts w:ascii="Courier New" w:eastAsia="Times New Roman" w:hAnsi="Courier New"/>
            <w:sz w:val="16"/>
            <w:lang w:eastAsia="en-GB"/>
          </w:rPr>
          <w:t>Cell</w:t>
        </w:r>
      </w:ins>
      <w:ins w:id="825" w:author="CATT" w:date="2021-09-29T15:26:00Z">
        <w:r>
          <w:rPr>
            <w:rFonts w:ascii="Courier New" w:eastAsia="Times New Roman" w:hAnsi="Courier New"/>
            <w:sz w:val="16"/>
            <w:lang w:eastAsia="en-GB"/>
          </w:rPr>
          <w:t>InfoListMN</w:t>
        </w:r>
      </w:ins>
      <w:ins w:id="826"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27"/>
      <w:ins w:id="828" w:author="CATT" w:date="2021-09-29T10:53:00Z">
        <w:r>
          <w:rPr>
            <w:rFonts w:ascii="Courier New" w:eastAsia="Times New Roman" w:hAnsi="Courier New"/>
            <w:sz w:val="16"/>
            <w:lang w:eastAsia="en-GB"/>
          </w:rPr>
          <w:t>MeasResultList2NR</w:t>
        </w:r>
        <w:commentRangeEnd w:id="827"/>
        <w:r>
          <w:rPr>
            <w:rStyle w:val="CommentReference"/>
          </w:rPr>
          <w:commentReference w:id="827"/>
        </w:r>
      </w:ins>
      <w:ins w:id="829"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30" w:author="CATT" w:date="2021-09-29T10:51:00Z"/>
          <w:rFonts w:ascii="Courier New" w:hAnsi="Courier New"/>
          <w:sz w:val="16"/>
          <w:lang w:eastAsia="zh-CN"/>
        </w:rPr>
      </w:pPr>
      <w:ins w:id="831" w:author="CATT" w:date="2021-09-29T15:25:00Z">
        <w:r>
          <w:rPr>
            <w:rFonts w:ascii="Courier New" w:hAnsi="Courier New"/>
            <w:sz w:val="16"/>
          </w:rPr>
          <w:t>candidateCPCCellInfoListSN</w:t>
        </w:r>
        <w:r>
          <w:rPr>
            <w:rFonts w:ascii="Courier New" w:hAnsi="Courier New" w:hint="eastAsia"/>
            <w:sz w:val="16"/>
            <w:lang w:eastAsia="zh-CN"/>
          </w:rPr>
          <w:t>-r17</w:t>
        </w:r>
        <w:commentRangeStart w:id="832"/>
        <w:commentRangeStart w:id="833"/>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832"/>
        <w:r>
          <w:rPr>
            <w:rStyle w:val="CommentReference"/>
          </w:rPr>
          <w:commentReference w:id="832"/>
        </w:r>
      </w:ins>
      <w:commentRangeEnd w:id="833"/>
      <w:r>
        <w:rPr>
          <w:rStyle w:val="CommentReference"/>
        </w:rPr>
        <w:commentReference w:id="833"/>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34" w:author="CATT" w:date="2021-09-29T10:50:00Z"/>
          <w:rFonts w:ascii="Courier New" w:hAnsi="Courier New"/>
          <w:sz w:val="16"/>
          <w:lang w:eastAsia="zh-CN"/>
        </w:rPr>
      </w:pPr>
      <w:ins w:id="835" w:author="CATT" w:date="2021-09-29T10:50:00Z">
        <w:r>
          <w:rPr>
            <w:rFonts w:ascii="Courier New" w:eastAsia="Times New Roman" w:hAnsi="Courier New"/>
            <w:sz w:val="16"/>
            <w:lang w:eastAsia="en-GB"/>
          </w:rPr>
          <w:t>nonCriticalExtension</w:t>
        </w:r>
        <w:r>
          <w:rPr>
            <w:rFonts w:ascii="Courier New" w:hAnsi="Courier New" w:hint="eastAsia"/>
            <w:sz w:val="16"/>
          </w:rPr>
          <w:t xml:space="preserve">                      SEQUENCY{}</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36" w:author="CATT" w:date="2021-09-29T10:50:00Z"/>
          <w:rFonts w:ascii="Courier New" w:hAnsi="Courier New"/>
          <w:sz w:val="16"/>
        </w:rPr>
      </w:pPr>
      <w:ins w:id="837"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PSCell candidates should be introduced in </w:t>
      </w:r>
      <w:r>
        <w:rPr>
          <w:rFonts w:ascii="Arial" w:hAnsi="Arial" w:cs="Arial"/>
          <w:b/>
          <w:i/>
          <w:iCs/>
          <w:lang w:eastAsia="zh-CN"/>
        </w:rPr>
        <w:t>CG-ConfigInfo</w:t>
      </w:r>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r>
        <w:rPr>
          <w:rFonts w:ascii="Arial" w:hAnsi="Arial" w:cs="Arial"/>
          <w:b/>
          <w:i/>
          <w:lang w:eastAsia="zh-CN"/>
        </w:rPr>
        <w:t>ConfigInfo</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838" w:author="CATT" w:date="2021-09-27T17:09:00Z">
              <w:r>
                <w:rPr>
                  <w:rFonts w:hint="eastAsia"/>
                  <w:lang w:val="de-DE" w:eastAsia="zh-CN"/>
                </w:rPr>
                <w:t>CATT</w:t>
              </w:r>
            </w:ins>
          </w:p>
        </w:tc>
        <w:tc>
          <w:tcPr>
            <w:tcW w:w="5950" w:type="dxa"/>
          </w:tcPr>
          <w:p w14:paraId="376DA5A8" w14:textId="77777777" w:rsidR="0088403C" w:rsidRDefault="00A4365A">
            <w:pPr>
              <w:rPr>
                <w:ins w:id="839" w:author="CATT" w:date="2021-09-27T17:27:00Z"/>
                <w:lang w:val="de-DE" w:eastAsia="zh-CN"/>
              </w:rPr>
            </w:pPr>
            <w:ins w:id="840" w:author="CATT" w:date="2021-09-27T17:27:00Z">
              <w:r>
                <w:rPr>
                  <w:lang w:val="de-DE" w:eastAsia="zh-CN"/>
                </w:rPr>
                <w:t>A</w:t>
              </w:r>
              <w:r>
                <w:rPr>
                  <w:rFonts w:hint="eastAsia"/>
                  <w:lang w:val="de-DE" w:eastAsia="zh-CN"/>
                </w:rPr>
                <w:t xml:space="preserve">s for </w:t>
              </w:r>
            </w:ins>
            <w:ins w:id="841" w:author="CATT" w:date="2021-09-29T10:52:00Z">
              <w:r>
                <w:rPr>
                  <w:lang w:val="de-DE" w:eastAsia="zh-CN"/>
                </w:rPr>
                <w:t xml:space="preserve">the </w:t>
              </w:r>
            </w:ins>
            <w:ins w:id="842"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843" w:author="CATT" w:date="2021-09-27T17:27:00Z"/>
                <w:rFonts w:ascii="Times New Roman" w:hAnsi="Times New Roman"/>
                <w:lang w:val="de-DE" w:eastAsia="zh-CN"/>
              </w:rPr>
            </w:pPr>
            <w:ins w:id="844" w:author="CATT" w:date="2021-09-27T17:27:00Z">
              <w:r>
                <w:rPr>
                  <w:rFonts w:ascii="Times New Roman" w:eastAsiaTheme="minorEastAsia" w:hAnsi="Times New Roman"/>
                  <w:lang w:val="de-DE" w:eastAsia="zh-CN"/>
                </w:rPr>
                <w:t>F</w:t>
              </w:r>
            </w:ins>
            <w:ins w:id="845" w:author="CATT" w:date="2021-09-27T17:25:00Z">
              <w:r>
                <w:rPr>
                  <w:rFonts w:ascii="Times New Roman" w:hAnsi="Times New Roman"/>
                  <w:lang w:val="de-DE" w:eastAsia="zh-CN"/>
                </w:rPr>
                <w:t xml:space="preserve">or MN initiated inter-SN CPC, it is already an agreement that there is no need for </w:t>
              </w:r>
            </w:ins>
            <w:ins w:id="846" w:author="CATT" w:date="2021-09-30T15:33:00Z">
              <w:r>
                <w:rPr>
                  <w:rFonts w:ascii="Times New Roman" w:hAnsi="Times New Roman"/>
                  <w:lang w:val="de-DE" w:eastAsia="zh-CN"/>
                </w:rPr>
                <w:t xml:space="preserve">the </w:t>
              </w:r>
            </w:ins>
            <w:ins w:id="847" w:author="CATT" w:date="2021-09-27T17:25:00Z">
              <w:r>
                <w:rPr>
                  <w:rFonts w:ascii="Times New Roman" w:hAnsi="Times New Roman"/>
                  <w:lang w:val="de-DE" w:eastAsia="zh-CN"/>
                </w:rPr>
                <w:t xml:space="preserve">MN to indicate the execution condition to </w:t>
              </w:r>
            </w:ins>
            <w:ins w:id="848" w:author="CATT" w:date="2021-09-30T15:33:00Z">
              <w:r>
                <w:rPr>
                  <w:rFonts w:ascii="Times New Roman" w:hAnsi="Times New Roman"/>
                  <w:lang w:val="de-DE" w:eastAsia="zh-CN"/>
                </w:rPr>
                <w:t xml:space="preserve">the </w:t>
              </w:r>
            </w:ins>
            <w:ins w:id="849" w:author="CATT" w:date="2021-09-27T17:25:00Z">
              <w:r>
                <w:rPr>
                  <w:rFonts w:ascii="Times New Roman" w:hAnsi="Times New Roman"/>
                  <w:lang w:val="de-DE" w:eastAsia="zh-CN"/>
                </w:rPr>
                <w:t>T-SN.</w:t>
              </w:r>
            </w:ins>
            <w:ins w:id="850"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851" w:author="CATT" w:date="2021-09-27T17:27:00Z">
              <w:r>
                <w:rPr>
                  <w:rFonts w:ascii="Times New Roman" w:eastAsiaTheme="minorEastAsia" w:hAnsi="Times New Roman"/>
                  <w:lang w:val="de-DE" w:eastAsia="zh-CN"/>
                </w:rPr>
                <w:t>F</w:t>
              </w:r>
            </w:ins>
            <w:ins w:id="852" w:author="CATT" w:date="2021-09-27T17:25:00Z">
              <w:r>
                <w:rPr>
                  <w:rFonts w:ascii="Times New Roman" w:hAnsi="Times New Roman"/>
                  <w:lang w:val="de-DE" w:eastAsia="zh-CN"/>
                </w:rPr>
                <w:t xml:space="preserve">or SN initiated inter-SN CPC, since we already agreed that </w:t>
              </w:r>
            </w:ins>
            <w:ins w:id="853" w:author="CATT" w:date="2021-09-27T17:26:00Z">
              <w:r>
                <w:rPr>
                  <w:rFonts w:ascii="Times New Roman" w:hAnsi="Times New Roman"/>
                  <w:lang w:val="de-DE" w:eastAsia="zh-CN"/>
                </w:rPr>
                <w:t xml:space="preserve">it is </w:t>
              </w:r>
            </w:ins>
            <w:ins w:id="854" w:author="CATT" w:date="2021-09-30T15:33:00Z">
              <w:r>
                <w:rPr>
                  <w:rFonts w:ascii="Times New Roman" w:hAnsi="Times New Roman"/>
                  <w:lang w:val="de-DE" w:eastAsia="zh-CN"/>
                </w:rPr>
                <w:t xml:space="preserve">the </w:t>
              </w:r>
            </w:ins>
            <w:ins w:id="855" w:author="CATT" w:date="2021-09-27T17:26:00Z">
              <w:r>
                <w:rPr>
                  <w:rFonts w:ascii="Times New Roman" w:hAnsi="Times New Roman"/>
                  <w:lang w:val="de-DE" w:eastAsia="zh-CN"/>
                </w:rPr>
                <w:t xml:space="preserve">MN to make </w:t>
              </w:r>
            </w:ins>
            <w:ins w:id="856" w:author="CATT" w:date="2021-09-27T17:25:00Z">
              <w:r>
                <w:rPr>
                  <w:rFonts w:ascii="Times New Roman" w:hAnsi="Times New Roman"/>
                  <w:lang w:val="de-DE" w:eastAsia="zh-CN"/>
                </w:rPr>
                <w:t xml:space="preserve">the association of the execution condition and the RRC Reconfigutation </w:t>
              </w:r>
            </w:ins>
            <w:ins w:id="857" w:author="CATT" w:date="2021-09-27T17:26:00Z">
              <w:r>
                <w:rPr>
                  <w:rFonts w:ascii="Times New Roman" w:hAnsi="Times New Roman"/>
                  <w:lang w:val="de-DE" w:eastAsia="zh-CN"/>
                </w:rPr>
                <w:t xml:space="preserve">received from the T-SN, we think there is no need for </w:t>
              </w:r>
            </w:ins>
            <w:ins w:id="858" w:author="CATT" w:date="2021-09-30T15:33:00Z">
              <w:r>
                <w:rPr>
                  <w:rFonts w:ascii="Times New Roman" w:hAnsi="Times New Roman"/>
                  <w:lang w:val="de-DE" w:eastAsia="zh-CN"/>
                </w:rPr>
                <w:t xml:space="preserve">the </w:t>
              </w:r>
            </w:ins>
            <w:ins w:id="859" w:author="CATT" w:date="2021-09-27T17:26:00Z">
              <w:r>
                <w:rPr>
                  <w:rFonts w:ascii="Times New Roman" w:hAnsi="Times New Roman"/>
                  <w:lang w:val="de-DE" w:eastAsia="zh-CN"/>
                </w:rPr>
                <w:t xml:space="preserve">MN to indicate the execution condition to </w:t>
              </w:r>
            </w:ins>
            <w:ins w:id="860" w:author="CATT" w:date="2021-09-30T15:33:00Z">
              <w:r>
                <w:rPr>
                  <w:rFonts w:ascii="Times New Roman" w:hAnsi="Times New Roman"/>
                  <w:lang w:val="de-DE" w:eastAsia="zh-CN"/>
                </w:rPr>
                <w:t xml:space="preserve">the </w:t>
              </w:r>
            </w:ins>
            <w:ins w:id="861" w:author="CATT" w:date="2021-09-27T17:26:00Z">
              <w:r>
                <w:rPr>
                  <w:rFonts w:ascii="Times New Roman" w:hAnsi="Times New Roman"/>
                  <w:lang w:val="de-DE" w:eastAsia="zh-CN"/>
                </w:rPr>
                <w:t>T-SN.</w:t>
              </w:r>
            </w:ins>
          </w:p>
          <w:p w14:paraId="722FCDF6" w14:textId="77777777" w:rsidR="0088403C" w:rsidRDefault="00A4365A">
            <w:pPr>
              <w:rPr>
                <w:ins w:id="862" w:author="CATT" w:date="2021-09-29T15:19:00Z"/>
                <w:lang w:val="de-DE" w:eastAsia="zh-CN"/>
              </w:rPr>
            </w:pPr>
            <w:ins w:id="863" w:author="CATT" w:date="2021-09-27T17:28:00Z">
              <w:r>
                <w:rPr>
                  <w:lang w:val="de-DE" w:eastAsia="zh-CN"/>
                </w:rPr>
                <w:t>A</w:t>
              </w:r>
              <w:r>
                <w:rPr>
                  <w:rFonts w:hint="eastAsia"/>
                  <w:lang w:val="de-DE" w:eastAsia="zh-CN"/>
                </w:rPr>
                <w:t>s f</w:t>
              </w:r>
            </w:ins>
            <w:ins w:id="864" w:author="CATT" w:date="2021-09-27T17:09:00Z">
              <w:r>
                <w:rPr>
                  <w:rFonts w:hint="eastAsia"/>
                  <w:lang w:val="de-DE" w:eastAsia="zh-CN"/>
                </w:rPr>
                <w:t>or the ASN.1 signalling of the list of the proposed PSCell candid</w:t>
              </w:r>
            </w:ins>
            <w:ins w:id="865" w:author="CATT" w:date="2021-09-27T17:10:00Z">
              <w:r>
                <w:rPr>
                  <w:rFonts w:hint="eastAsia"/>
                  <w:lang w:val="de-DE" w:eastAsia="zh-CN"/>
                </w:rPr>
                <w:t xml:space="preserve">ates, </w:t>
              </w:r>
            </w:ins>
            <w:ins w:id="866" w:author="CATT" w:date="2021-09-29T11:01:00Z">
              <w:r>
                <w:rPr>
                  <w:rFonts w:hint="eastAsia"/>
                  <w:lang w:val="de-DE" w:eastAsia="zh-CN"/>
                </w:rPr>
                <w:t>candidate options b/c is added</w:t>
              </w:r>
            </w:ins>
            <w:ins w:id="867" w:author="CATT" w:date="2021-09-27T17:23:00Z">
              <w:r>
                <w:rPr>
                  <w:rFonts w:hint="eastAsia"/>
                  <w:lang w:val="de-DE" w:eastAsia="zh-CN"/>
                </w:rPr>
                <w:t xml:space="preserve">. </w:t>
              </w:r>
            </w:ins>
          </w:p>
          <w:p w14:paraId="2EFD4AF5" w14:textId="77777777" w:rsidR="0088403C" w:rsidRDefault="00A4365A">
            <w:pPr>
              <w:rPr>
                <w:ins w:id="868" w:author="CATT" w:date="2021-09-29T15:20:00Z"/>
                <w:lang w:val="de-DE" w:eastAsia="zh-CN"/>
              </w:rPr>
            </w:pPr>
            <w:ins w:id="869" w:author="CATT" w:date="2021-09-29T15:19:00Z">
              <w:r>
                <w:rPr>
                  <w:lang w:val="de-DE" w:eastAsia="zh-CN"/>
                </w:rPr>
                <w:t>C</w:t>
              </w:r>
              <w:r>
                <w:rPr>
                  <w:rFonts w:hint="eastAsia"/>
                  <w:lang w:val="de-DE" w:eastAsia="zh-CN"/>
                </w:rPr>
                <w:t>onsidering for the CPC initiated by</w:t>
              </w:r>
            </w:ins>
            <w:ins w:id="870" w:author="CATT" w:date="2021-09-29T10:53:00Z">
              <w:r>
                <w:rPr>
                  <w:lang w:val="de-DE" w:eastAsia="zh-CN"/>
                </w:rPr>
                <w:t xml:space="preserve"> the</w:t>
              </w:r>
            </w:ins>
            <w:ins w:id="871" w:author="CATT" w:date="2021-09-29T15:19:00Z">
              <w:r>
                <w:rPr>
                  <w:rFonts w:hint="eastAsia"/>
                  <w:lang w:val="de-DE" w:eastAsia="zh-CN"/>
                </w:rPr>
                <w:t xml:space="preserve"> SN, the candidate PSCell recommended by</w:t>
              </w:r>
            </w:ins>
            <w:ins w:id="872" w:author="CATT" w:date="2021-09-29T10:53:00Z">
              <w:r>
                <w:rPr>
                  <w:lang w:val="de-DE" w:eastAsia="zh-CN"/>
                </w:rPr>
                <w:t xml:space="preserve"> the</w:t>
              </w:r>
            </w:ins>
            <w:ins w:id="873" w:author="CATT" w:date="2021-09-29T15:19:00Z">
              <w:r>
                <w:rPr>
                  <w:rFonts w:hint="eastAsia"/>
                  <w:lang w:val="de-DE" w:eastAsia="zh-CN"/>
                </w:rPr>
                <w:t xml:space="preserve"> S-SN is generated by </w:t>
              </w:r>
            </w:ins>
            <w:ins w:id="874" w:author="CATT" w:date="2021-09-29T10:53:00Z">
              <w:r>
                <w:rPr>
                  <w:lang w:val="de-DE" w:eastAsia="zh-CN"/>
                </w:rPr>
                <w:t xml:space="preserve">the </w:t>
              </w:r>
            </w:ins>
            <w:ins w:id="875" w:author="CATT" w:date="2021-09-29T15:19:00Z">
              <w:r>
                <w:rPr>
                  <w:rFonts w:hint="eastAsia"/>
                  <w:lang w:val="de-DE" w:eastAsia="zh-CN"/>
                </w:rPr>
                <w:t>S-S</w:t>
              </w:r>
            </w:ins>
            <w:ins w:id="876" w:author="CATT" w:date="2021-09-29T15:20:00Z">
              <w:r>
                <w:rPr>
                  <w:rFonts w:hint="eastAsia"/>
                  <w:lang w:val="de-DE" w:eastAsia="zh-CN"/>
                </w:rPr>
                <w:t>N</w:t>
              </w:r>
            </w:ins>
            <w:ins w:id="877" w:author="CATT" w:date="2021-09-29T10:54:00Z">
              <w:r>
                <w:rPr>
                  <w:lang w:val="de-DE" w:eastAsia="zh-CN"/>
                </w:rPr>
                <w:t xml:space="preserve">. Therefore, </w:t>
              </w:r>
            </w:ins>
            <w:ins w:id="878"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879" w:author="CATT" w:date="2021-09-29T10:54:00Z">
              <w:r>
                <w:rPr>
                  <w:lang w:val="de-DE" w:eastAsia="zh-CN"/>
                </w:rPr>
                <w:t xml:space="preserve">that </w:t>
              </w:r>
            </w:ins>
            <w:ins w:id="880"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881"/>
              <w:r>
                <w:rPr>
                  <w:rFonts w:hint="eastAsia"/>
                  <w:lang w:val="de-DE" w:eastAsia="zh-CN"/>
                </w:rPr>
                <w:t>decode and re-generate the candidate PSCell information</w:t>
              </w:r>
            </w:ins>
            <w:commentRangeEnd w:id="881"/>
            <w:r>
              <w:rPr>
                <w:rStyle w:val="CommentReference"/>
              </w:rPr>
              <w:commentReference w:id="881"/>
            </w:r>
            <w:ins w:id="882" w:author="CATT" w:date="2021-09-29T15:20:00Z">
              <w:r>
                <w:rPr>
                  <w:rFonts w:hint="eastAsia"/>
                  <w:lang w:val="de-DE" w:eastAsia="zh-CN"/>
                </w:rPr>
                <w:t>.</w:t>
              </w:r>
            </w:ins>
          </w:p>
          <w:p w14:paraId="6FF33274" w14:textId="77777777" w:rsidR="0088403C" w:rsidRDefault="00A4365A">
            <w:pPr>
              <w:rPr>
                <w:ins w:id="883" w:author="CATT" w:date="2021-09-29T15:21:00Z"/>
                <w:lang w:val="de-DE" w:eastAsia="zh-CN"/>
              </w:rPr>
            </w:pPr>
            <w:ins w:id="884" w:author="CATT" w:date="2021-09-29T15:21:00Z">
              <w:r>
                <w:rPr>
                  <w:lang w:val="de-DE" w:eastAsia="zh-CN"/>
                </w:rPr>
                <w:t>A</w:t>
              </w:r>
              <w:r>
                <w:rPr>
                  <w:rFonts w:hint="eastAsia"/>
                  <w:lang w:val="de-DE" w:eastAsia="zh-CN"/>
                </w:rPr>
                <w:t xml:space="preserve">s for the CPAC initated by </w:t>
              </w:r>
            </w:ins>
            <w:ins w:id="885" w:author="CATT" w:date="2021-09-29T10:54:00Z">
              <w:r>
                <w:rPr>
                  <w:lang w:val="de-DE" w:eastAsia="zh-CN"/>
                </w:rPr>
                <w:t xml:space="preserve">the </w:t>
              </w:r>
            </w:ins>
            <w:ins w:id="886" w:author="CATT" w:date="2021-09-29T15:21:00Z">
              <w:r>
                <w:rPr>
                  <w:rFonts w:hint="eastAsia"/>
                  <w:lang w:val="de-DE" w:eastAsia="zh-CN"/>
                </w:rPr>
                <w:t xml:space="preserve">MN, the candidate PSCell is recommended by </w:t>
              </w:r>
            </w:ins>
            <w:ins w:id="887" w:author="CATT" w:date="2021-09-29T10:54:00Z">
              <w:r>
                <w:rPr>
                  <w:lang w:val="de-DE" w:eastAsia="zh-CN"/>
                </w:rPr>
                <w:t xml:space="preserve">the </w:t>
              </w:r>
            </w:ins>
            <w:ins w:id="888" w:author="CATT" w:date="2021-09-29T15:21:00Z">
              <w:r>
                <w:rPr>
                  <w:rFonts w:hint="eastAsia"/>
                  <w:lang w:val="de-DE" w:eastAsia="zh-CN"/>
                </w:rPr>
                <w:t xml:space="preserve">MN, the infomration of the candidate PSCell is generated by </w:t>
              </w:r>
            </w:ins>
            <w:ins w:id="889" w:author="CATT" w:date="2021-09-29T10:54:00Z">
              <w:r>
                <w:rPr>
                  <w:lang w:val="de-DE" w:eastAsia="zh-CN"/>
                </w:rPr>
                <w:t xml:space="preserve">the </w:t>
              </w:r>
            </w:ins>
            <w:ins w:id="890" w:author="CATT" w:date="2021-09-29T15:21:00Z">
              <w:r>
                <w:rPr>
                  <w:rFonts w:hint="eastAsia"/>
                  <w:lang w:val="de-DE" w:eastAsia="zh-CN"/>
                </w:rPr>
                <w:t>MN</w:t>
              </w:r>
            </w:ins>
            <w:ins w:id="891" w:author="CATT" w:date="2021-09-29T10:54:00Z">
              <w:r>
                <w:rPr>
                  <w:lang w:val="de-DE" w:eastAsia="zh-CN"/>
                </w:rPr>
                <w:t>. Therefore,</w:t>
              </w:r>
            </w:ins>
            <w:ins w:id="892"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893" w:author="CATT" w:date="2021-09-29T15:22:00Z">
              <w:r>
                <w:rPr>
                  <w:lang w:val="de-DE" w:eastAsia="zh-CN"/>
                </w:rPr>
                <w:lastRenderedPageBreak/>
                <w:t>D</w:t>
              </w:r>
              <w:r>
                <w:rPr>
                  <w:rFonts w:hint="eastAsia"/>
                  <w:lang w:val="de-DE" w:eastAsia="zh-CN"/>
                </w:rPr>
                <w:t>ue to the 2 case</w:t>
              </w:r>
            </w:ins>
            <w:ins w:id="894" w:author="CATT" w:date="2021-09-30T15:34:00Z">
              <w:r>
                <w:rPr>
                  <w:lang w:val="de-DE" w:eastAsia="zh-CN"/>
                </w:rPr>
                <w:t>s</w:t>
              </w:r>
            </w:ins>
            <w:ins w:id="895" w:author="CATT" w:date="2021-09-29T15:22:00Z">
              <w:r>
                <w:rPr>
                  <w:rFonts w:hint="eastAsia"/>
                  <w:lang w:val="de-DE" w:eastAsia="zh-CN"/>
                </w:rPr>
                <w:t>, we prefer to define 2 separte field</w:t>
              </w:r>
            </w:ins>
            <w:ins w:id="896" w:author="CATT" w:date="2021-09-29T10:55:00Z">
              <w:r>
                <w:rPr>
                  <w:lang w:val="de-DE" w:eastAsia="zh-CN"/>
                </w:rPr>
                <w:t>s</w:t>
              </w:r>
            </w:ins>
            <w:ins w:id="897" w:author="CATT" w:date="2021-09-29T15:22:00Z">
              <w:r>
                <w:rPr>
                  <w:rFonts w:hint="eastAsia"/>
                  <w:lang w:val="de-DE" w:eastAsia="zh-CN"/>
                </w:rPr>
                <w:t xml:space="preserve"> for SN initiated CPC and MN initated CPAC to carry the candidate PSCell information.</w:t>
              </w:r>
            </w:ins>
            <w:ins w:id="898"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lastRenderedPageBreak/>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899"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900" w:author="ZTE" w:date="2021-10-11T14:32:00Z"/>
                <w:rFonts w:ascii="Times New Roman" w:eastAsia="SimSun" w:hAnsi="Times New Roman"/>
                <w:lang w:val="en-US"/>
              </w:rPr>
            </w:pPr>
            <w:ins w:id="901"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s not required to be transferred to the target SN in both MN initiated CPA/CPC and SN initiated CPC considering the MN performs the association between the execution conditions and the candidate PSCell configuration.</w:t>
              </w:r>
            </w:ins>
          </w:p>
          <w:p w14:paraId="37299492" w14:textId="77777777" w:rsidR="0088403C" w:rsidRDefault="00A4365A">
            <w:pPr>
              <w:pStyle w:val="ReviewText"/>
              <w:numPr>
                <w:ilvl w:val="0"/>
                <w:numId w:val="20"/>
              </w:numPr>
              <w:ind w:left="0"/>
              <w:rPr>
                <w:ins w:id="902" w:author="ZTE" w:date="2021-10-11T14:32:00Z"/>
                <w:rFonts w:ascii="Times New Roman" w:hAnsi="Times New Roman"/>
                <w:lang w:val="de-DE"/>
              </w:rPr>
            </w:pPr>
            <w:ins w:id="903" w:author="ZTE" w:date="2021-10-11T14:32:00Z">
              <w:r>
                <w:rPr>
                  <w:rFonts w:ascii="Times New Roman" w:eastAsia="SimSun" w:hAnsi="Times New Roman" w:hint="eastAsia"/>
                  <w:lang w:val="en-US"/>
                </w:rPr>
                <w:t xml:space="preserve">For the list of proposed PSCell candidates, as our comment in Q2, it can be depend on which solution is adopted. If solution 1 is agreed, this is </w:t>
              </w:r>
            </w:ins>
            <w:ins w:id="904" w:author="ZTE" w:date="2021-10-11T14:33:00Z">
              <w:r>
                <w:rPr>
                  <w:rFonts w:ascii="Times New Roman" w:eastAsia="SimSun" w:hAnsi="Times New Roman" w:hint="eastAsia"/>
                  <w:lang w:val="en-US"/>
                </w:rPr>
                <w:t xml:space="preserve">always </w:t>
              </w:r>
            </w:ins>
            <w:ins w:id="905" w:author="ZTE" w:date="2021-10-11T14:32:00Z">
              <w:r>
                <w:rPr>
                  <w:rFonts w:ascii="Times New Roman" w:eastAsia="SimSun" w:hAnsi="Times New Roman" w:hint="eastAsia"/>
                  <w:lang w:val="en-US"/>
                </w:rPr>
                <w:t>needed. And we think the MN can simply transfer this information provided by the source SN to the the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906" w:author="ZTE" w:date="2021-10-11T14:32:00Z">
              <w:r>
                <w:rPr>
                  <w:rFonts w:ascii="Times New Roman" w:eastAsia="SimSun" w:hAnsi="Times New Roman" w:hint="eastAsia"/>
                  <w:lang w:val="en-US"/>
                </w:rPr>
                <w:t>For MN initiated CPA/CPC, we have not directly discussed whether a separate list of proposed PSCell candidates (different from candidateCellInfoListMN) is required, or we can simply reuse candidateCellInfoListMN as the legacy PSCell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907"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908" w:author="NEC" w:date="2021-10-11T16:19:00Z"/>
                <w:rFonts w:ascii="Times New Roman" w:eastAsia="Yu Mincho" w:hAnsi="Times New Roman"/>
                <w:lang w:eastAsia="ja-JP"/>
              </w:rPr>
            </w:pPr>
            <w:ins w:id="909"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r w:rsidRPr="00381AF3">
                <w:rPr>
                  <w:rFonts w:ascii="Times New Roman" w:eastAsia="Yu Mincho" w:hAnsi="Times New Roman"/>
                  <w:lang w:eastAsia="ja-JP"/>
                </w:rPr>
                <w:t>PSCell candidates</w:t>
              </w:r>
              <w:r>
                <w:rPr>
                  <w:rFonts w:ascii="Times New Roman" w:eastAsia="Yu Mincho" w:hAnsi="Times New Roman"/>
                  <w:lang w:eastAsia="ja-JP"/>
                </w:rPr>
                <w:t>, we understand the MN needs to understand the candidate cell so that the MN can send a CPC request for a proper target SN, unlike execution condition. So, the MN can use the similar list as the one receiveyd from the S-MN but no need to include the same list (i.e. as it is).</w:t>
              </w:r>
            </w:ins>
          </w:p>
          <w:p w14:paraId="7F55E9A9" w14:textId="69221255" w:rsidR="00ED6794" w:rsidRDefault="00ED6794" w:rsidP="00ED6794">
            <w:pPr>
              <w:rPr>
                <w:lang w:val="de-DE" w:eastAsia="zh-CN"/>
              </w:rPr>
            </w:pPr>
            <w:ins w:id="910" w:author="NEC" w:date="2021-10-11T16:19:00Z">
              <w:r>
                <w:rPr>
                  <w:rFonts w:eastAsia="Yu Mincho"/>
                </w:rPr>
                <w:t>Regarding the execution condtion, No, we do not think it is necessary. The MN associates the execution conditon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911"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912" w:author="Lenovo" w:date="2021-10-11T15:55:00Z"/>
                <w:rFonts w:ascii="Times New Roman" w:hAnsi="Times New Roman"/>
              </w:rPr>
            </w:pPr>
            <w:ins w:id="913" w:author="Lenovo" w:date="2021-10-11T15:55:00Z">
              <w:r>
                <w:rPr>
                  <w:rFonts w:ascii="Times New Roman" w:hAnsi="Times New Roman"/>
                </w:rPr>
                <w:t xml:space="preserve">Agree that </w:t>
              </w:r>
              <w:r w:rsidRPr="00070F6F">
                <w:rPr>
                  <w:rFonts w:ascii="Times New Roman" w:hAnsi="Times New Roman"/>
                </w:rPr>
                <w:t>proposed PSCell candidates should be introduced in CG-ConfigInfo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914" w:author="Lenovo" w:date="2021-10-11T15:55:00Z">
              <w:r>
                <w:t xml:space="preserve">Since RAN2 didnt agree that target SN shall understand the execution condition, we dont think </w:t>
              </w:r>
              <w:r w:rsidRPr="00F0446B">
                <w:t>execution conditions could be included in CG-ConfigInfo</w:t>
              </w:r>
              <w:r>
                <w:t>.</w:t>
              </w:r>
            </w:ins>
          </w:p>
        </w:tc>
      </w:tr>
      <w:tr w:rsidR="00C53457" w14:paraId="487EC030" w14:textId="77777777">
        <w:tc>
          <w:tcPr>
            <w:tcW w:w="1980" w:type="dxa"/>
          </w:tcPr>
          <w:p w14:paraId="76990DA1" w14:textId="19379F46" w:rsidR="00C53457" w:rsidRDefault="005E79AF" w:rsidP="00C53457">
            <w:pPr>
              <w:rPr>
                <w:lang w:val="de-DE" w:eastAsia="zh-CN"/>
              </w:rPr>
            </w:pPr>
            <w:ins w:id="915"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16"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17"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18" w:author="Futurewei" w:date="2021-10-11T22:41:00Z">
              <w:r>
                <w:rPr>
                  <w:lang w:eastAsia="zh-CN"/>
                </w:rPr>
                <w:t xml:space="preserve">We </w:t>
              </w:r>
              <w:r w:rsidRPr="00A85462">
                <w:rPr>
                  <w:lang w:eastAsia="zh-CN"/>
                  <w:rPrChange w:id="919" w:author="Futurewei" w:date="2021-10-11T22:41:00Z">
                    <w:rPr>
                      <w:rFonts w:ascii="Arial" w:hAnsi="Arial" w:cs="Arial"/>
                      <w:b/>
                      <w:lang w:eastAsia="zh-CN"/>
                    </w:rPr>
                  </w:rPrChange>
                </w:rPr>
                <w:t xml:space="preserve">agree that the same list of proposed PSCell candidates should be introduced in </w:t>
              </w:r>
              <w:r w:rsidRPr="00A85462">
                <w:rPr>
                  <w:lang w:eastAsia="zh-CN"/>
                  <w:rPrChange w:id="920" w:author="Futurewei" w:date="2021-10-11T22:41:00Z">
                    <w:rPr>
                      <w:rFonts w:ascii="Arial" w:hAnsi="Arial" w:cs="Arial"/>
                      <w:b/>
                      <w:i/>
                      <w:iCs/>
                      <w:lang w:eastAsia="zh-CN"/>
                    </w:rPr>
                  </w:rPrChange>
                </w:rPr>
                <w:t>CG-ConfigInfo</w:t>
              </w:r>
            </w:ins>
            <w:ins w:id="921" w:author="Futurewei" w:date="2021-10-11T22:42:00Z">
              <w:r>
                <w:rPr>
                  <w:lang w:eastAsia="zh-CN"/>
                </w:rPr>
                <w:t xml:space="preserve"> and sen</w:t>
              </w:r>
            </w:ins>
            <w:ins w:id="922" w:author="Futurewei" w:date="2021-10-11T22:46:00Z">
              <w:r w:rsidR="00CD1175">
                <w:rPr>
                  <w:lang w:eastAsia="zh-CN"/>
                </w:rPr>
                <w:t>t</w:t>
              </w:r>
            </w:ins>
            <w:ins w:id="923" w:author="Futurewei" w:date="2021-10-11T22:42:00Z">
              <w:r>
                <w:rPr>
                  <w:lang w:eastAsia="zh-CN"/>
                </w:rPr>
                <w:t xml:space="preserve"> from MN to T-SN. </w:t>
              </w:r>
            </w:ins>
            <w:ins w:id="924" w:author="Futurewei" w:date="2021-10-11T22:43:00Z">
              <w:r>
                <w:rPr>
                  <w:lang w:eastAsia="zh-CN"/>
                </w:rPr>
                <w:t xml:space="preserve">We are fine </w:t>
              </w:r>
            </w:ins>
            <w:ins w:id="925" w:author="Futurewei" w:date="2021-10-11T22:44:00Z">
              <w:r w:rsidR="00CD1175">
                <w:rPr>
                  <w:lang w:eastAsia="zh-CN"/>
                </w:rPr>
                <w:t xml:space="preserve">that MN </w:t>
              </w:r>
            </w:ins>
            <w:ins w:id="926" w:author="Futurewei" w:date="2021-10-11T22:45:00Z">
              <w:r w:rsidR="00CD1175">
                <w:rPr>
                  <w:lang w:eastAsia="zh-CN"/>
                </w:rPr>
                <w:t xml:space="preserve">also </w:t>
              </w:r>
            </w:ins>
            <w:ins w:id="927" w:author="Futurewei" w:date="2021-10-11T22:44:00Z">
              <w:r w:rsidR="00CD1175">
                <w:rPr>
                  <w:lang w:eastAsia="zh-CN"/>
                </w:rPr>
                <w:t>send</w:t>
              </w:r>
            </w:ins>
            <w:ins w:id="928" w:author="Futurewei" w:date="2021-10-11T22:46:00Z">
              <w:r w:rsidR="00CD1175">
                <w:rPr>
                  <w:lang w:eastAsia="zh-CN"/>
                </w:rPr>
                <w:t>s</w:t>
              </w:r>
            </w:ins>
            <w:ins w:id="929" w:author="Futurewei" w:date="2021-10-11T22:43:00Z">
              <w:r>
                <w:rPr>
                  <w:lang w:eastAsia="zh-CN"/>
                </w:rPr>
                <w:t xml:space="preserve"> </w:t>
              </w:r>
            </w:ins>
            <w:ins w:id="930" w:author="Futurewei" w:date="2021-10-11T22:44:00Z">
              <w:r>
                <w:rPr>
                  <w:lang w:eastAsia="zh-CN"/>
                </w:rPr>
                <w:t>the execution conditions</w:t>
              </w:r>
            </w:ins>
            <w:ins w:id="931" w:author="Futurewei" w:date="2021-10-11T22:45:00Z">
              <w:r w:rsidR="00CD1175">
                <w:rPr>
                  <w:lang w:eastAsia="zh-CN"/>
                </w:rPr>
                <w:t xml:space="preserve"> to the T-SN</w:t>
              </w:r>
            </w:ins>
            <w:ins w:id="932" w:author="Futurewei" w:date="2021-10-11T22:46:00Z">
              <w:r w:rsidR="00CD1175">
                <w:rPr>
                  <w:lang w:eastAsia="zh-CN"/>
                </w:rPr>
                <w:t xml:space="preserve"> allowing the T-SN </w:t>
              </w:r>
            </w:ins>
            <w:ins w:id="933" w:author="Futurewei" w:date="2021-10-11T22:48:00Z">
              <w:r w:rsidR="00CD1175">
                <w:rPr>
                  <w:lang w:eastAsia="zh-CN"/>
                </w:rPr>
                <w:t xml:space="preserve">to </w:t>
              </w:r>
            </w:ins>
            <w:ins w:id="934" w:author="Futurewei" w:date="2021-10-11T22:50:00Z">
              <w:r w:rsidR="00CD1175">
                <w:rPr>
                  <w:lang w:eastAsia="zh-CN"/>
                </w:rPr>
                <w:t>determine the final candidates based on</w:t>
              </w:r>
            </w:ins>
            <w:ins w:id="935" w:author="Futurewei" w:date="2021-10-11T22:48:00Z">
              <w:r w:rsidR="00CD1175">
                <w:rPr>
                  <w:lang w:eastAsia="zh-CN"/>
                </w:rPr>
                <w:t xml:space="preserve"> complete information</w:t>
              </w:r>
            </w:ins>
            <w:ins w:id="936" w:author="Futurewei" w:date="2021-10-11T22:50:00Z">
              <w:r w:rsidR="00CD1175">
                <w:rPr>
                  <w:lang w:eastAsia="zh-CN"/>
                </w:rPr>
                <w:t>.</w:t>
              </w:r>
            </w:ins>
            <w:ins w:id="937" w:author="Futurewei" w:date="2021-10-11T22:48:00Z">
              <w:r w:rsidR="00CD1175">
                <w:rPr>
                  <w:lang w:eastAsia="zh-CN"/>
                </w:rPr>
                <w:t xml:space="preserve"> </w:t>
              </w:r>
            </w:ins>
            <w:ins w:id="938" w:author="Futurewei" w:date="2021-10-11T22:44:00Z">
              <w:r>
                <w:rPr>
                  <w:lang w:eastAsia="zh-CN"/>
                </w:rPr>
                <w:t xml:space="preserve"> </w:t>
              </w:r>
            </w:ins>
          </w:p>
        </w:tc>
      </w:tr>
      <w:tr w:rsidR="00A058B1" w14:paraId="0ED34F56" w14:textId="77777777">
        <w:tc>
          <w:tcPr>
            <w:tcW w:w="1980" w:type="dxa"/>
          </w:tcPr>
          <w:p w14:paraId="480FA315" w14:textId="5F023D0B" w:rsidR="00A058B1" w:rsidRDefault="00A058B1" w:rsidP="00A058B1">
            <w:pPr>
              <w:rPr>
                <w:lang w:val="de-DE" w:eastAsia="zh-CN"/>
              </w:rPr>
            </w:pPr>
            <w:ins w:id="939" w:author="Ericsson" w:date="2021-10-12T20:41:00Z">
              <w:r>
                <w:rPr>
                  <w:lang w:val="de-DE" w:eastAsia="zh-CN"/>
                </w:rPr>
                <w:t>Ericsson</w:t>
              </w:r>
            </w:ins>
          </w:p>
        </w:tc>
        <w:tc>
          <w:tcPr>
            <w:tcW w:w="5950" w:type="dxa"/>
          </w:tcPr>
          <w:p w14:paraId="1AF046A8" w14:textId="73ECBF50" w:rsidR="00A058B1" w:rsidRDefault="00A058B1" w:rsidP="00A058B1">
            <w:pPr>
              <w:rPr>
                <w:lang w:val="de-DE" w:eastAsia="zh-CN"/>
              </w:rPr>
            </w:pPr>
            <w:ins w:id="940" w:author="Ericsson" w:date="2021-10-12T20:41:00Z">
              <w:r>
                <w:rPr>
                  <w:lang w:val="de-DE" w:eastAsia="zh-CN"/>
                </w:rPr>
                <w:t xml:space="preserve">We agree to use the same list of proposed PSCell candidates as sent from S-SN to MN. We do not see the need for the MN to send the execution condition to the T-SN and therefore we think </w:t>
              </w:r>
              <w:r>
                <w:rPr>
                  <w:lang w:val="de-DE" w:eastAsia="zh-CN"/>
                </w:rPr>
                <w:lastRenderedPageBreak/>
                <w:t>it is fine to define a separate list without the execution conditions.</w:t>
              </w:r>
            </w:ins>
          </w:p>
        </w:tc>
      </w:tr>
      <w:tr w:rsidR="009F4F2A" w14:paraId="2710C65F" w14:textId="77777777">
        <w:tc>
          <w:tcPr>
            <w:tcW w:w="1980" w:type="dxa"/>
          </w:tcPr>
          <w:p w14:paraId="5B974179" w14:textId="2FB61122" w:rsidR="009F4F2A" w:rsidRDefault="009F4F2A" w:rsidP="009F4F2A">
            <w:pPr>
              <w:rPr>
                <w:lang w:val="en-US" w:eastAsia="zh-CN"/>
              </w:rPr>
            </w:pPr>
            <w:ins w:id="941" w:author="Intel-Tangxun" w:date="2021-10-13T15:21:00Z">
              <w:r>
                <w:rPr>
                  <w:lang w:eastAsia="zh-CN"/>
                </w:rPr>
                <w:lastRenderedPageBreak/>
                <w:t>Intel</w:t>
              </w:r>
            </w:ins>
          </w:p>
        </w:tc>
        <w:tc>
          <w:tcPr>
            <w:tcW w:w="5950" w:type="dxa"/>
          </w:tcPr>
          <w:p w14:paraId="76BC1586" w14:textId="77777777" w:rsidR="009F4F2A" w:rsidRDefault="009F4F2A" w:rsidP="009F4F2A">
            <w:pPr>
              <w:pStyle w:val="ReviewText"/>
              <w:ind w:left="0"/>
              <w:rPr>
                <w:ins w:id="942" w:author="Intel-Tangxun" w:date="2021-10-13T15:21:00Z"/>
                <w:rFonts w:ascii="Times New Roman" w:hAnsi="Times New Roman"/>
              </w:rPr>
            </w:pPr>
            <w:ins w:id="943" w:author="Intel-Tangxun" w:date="2021-10-13T15:21:00Z">
              <w:r>
                <w:rPr>
                  <w:rFonts w:ascii="Times New Roman" w:hAnsi="Times New Roman"/>
                </w:rPr>
                <w:t>Ok to use same list to make the specification concise.</w:t>
              </w:r>
            </w:ins>
          </w:p>
          <w:p w14:paraId="54B7B7BE" w14:textId="28929D28" w:rsidR="009F4F2A" w:rsidRDefault="009F4F2A" w:rsidP="009F4F2A">
            <w:pPr>
              <w:rPr>
                <w:lang w:val="en-US" w:eastAsia="zh-CN"/>
              </w:rPr>
            </w:pPr>
            <w:ins w:id="944" w:author="Intel-Tangxun" w:date="2021-10-13T15:21:00Z">
              <w:r>
                <w:t xml:space="preserve">The </w:t>
              </w:r>
              <w:r w:rsidRPr="00DF2B0A">
                <w:t xml:space="preserve">execution conditions </w:t>
              </w:r>
              <w:r w:rsidRPr="00E53015">
                <w:t>could be contained in the same IE, but with condition, i.e. it is only contained by S-SN, and should be absent otherwise.</w:t>
              </w:r>
            </w:ins>
          </w:p>
        </w:tc>
      </w:tr>
      <w:tr w:rsidR="009F4F2A" w14:paraId="79AD94A3" w14:textId="77777777">
        <w:tc>
          <w:tcPr>
            <w:tcW w:w="1980" w:type="dxa"/>
          </w:tcPr>
          <w:p w14:paraId="4996F5E4" w14:textId="77777777" w:rsidR="009F4F2A" w:rsidRDefault="009F4F2A" w:rsidP="009F4F2A">
            <w:pPr>
              <w:rPr>
                <w:lang w:val="de-DE" w:eastAsia="zh-CN"/>
              </w:rPr>
            </w:pPr>
          </w:p>
        </w:tc>
        <w:tc>
          <w:tcPr>
            <w:tcW w:w="5950" w:type="dxa"/>
          </w:tcPr>
          <w:p w14:paraId="3F63FB54" w14:textId="77777777" w:rsidR="009F4F2A" w:rsidRDefault="009F4F2A" w:rsidP="009F4F2A">
            <w:pPr>
              <w:rPr>
                <w:lang w:val="de-DE"/>
              </w:rPr>
            </w:pPr>
          </w:p>
        </w:tc>
      </w:tr>
      <w:tr w:rsidR="009F4F2A" w14:paraId="1F738341" w14:textId="77777777">
        <w:tc>
          <w:tcPr>
            <w:tcW w:w="1980" w:type="dxa"/>
          </w:tcPr>
          <w:p w14:paraId="132C2A3A" w14:textId="77777777" w:rsidR="009F4F2A" w:rsidRDefault="009F4F2A" w:rsidP="009F4F2A">
            <w:pPr>
              <w:rPr>
                <w:lang w:val="en-US" w:eastAsia="zh-CN"/>
              </w:rPr>
            </w:pPr>
          </w:p>
        </w:tc>
        <w:tc>
          <w:tcPr>
            <w:tcW w:w="5950" w:type="dxa"/>
          </w:tcPr>
          <w:p w14:paraId="205CB409" w14:textId="77777777" w:rsidR="009F4F2A" w:rsidRDefault="009F4F2A" w:rsidP="009F4F2A">
            <w:pPr>
              <w:rPr>
                <w:lang w:val="en-US" w:eastAsia="zh-CN"/>
              </w:rPr>
            </w:pPr>
          </w:p>
        </w:tc>
      </w:tr>
      <w:tr w:rsidR="009F4F2A" w14:paraId="3392096A" w14:textId="77777777">
        <w:tc>
          <w:tcPr>
            <w:tcW w:w="1980" w:type="dxa"/>
          </w:tcPr>
          <w:p w14:paraId="2D7F211E" w14:textId="77777777" w:rsidR="009F4F2A" w:rsidRDefault="009F4F2A" w:rsidP="009F4F2A">
            <w:pPr>
              <w:rPr>
                <w:lang w:val="de-DE" w:eastAsia="zh-CN"/>
              </w:rPr>
            </w:pPr>
          </w:p>
        </w:tc>
        <w:tc>
          <w:tcPr>
            <w:tcW w:w="5950" w:type="dxa"/>
          </w:tcPr>
          <w:p w14:paraId="012640D6" w14:textId="77777777" w:rsidR="009F4F2A" w:rsidRDefault="009F4F2A" w:rsidP="009F4F2A">
            <w:pPr>
              <w:rPr>
                <w:lang w:val="de-DE" w:eastAsia="zh-CN"/>
              </w:rPr>
            </w:pPr>
          </w:p>
        </w:tc>
      </w:tr>
      <w:tr w:rsidR="009F4F2A" w14:paraId="13ADDD33" w14:textId="77777777">
        <w:tc>
          <w:tcPr>
            <w:tcW w:w="1980" w:type="dxa"/>
          </w:tcPr>
          <w:p w14:paraId="047FFFC7" w14:textId="77777777" w:rsidR="009F4F2A" w:rsidRDefault="009F4F2A" w:rsidP="009F4F2A">
            <w:pPr>
              <w:rPr>
                <w:lang w:val="de-DE" w:eastAsia="zh-CN"/>
              </w:rPr>
            </w:pPr>
          </w:p>
        </w:tc>
        <w:tc>
          <w:tcPr>
            <w:tcW w:w="5950" w:type="dxa"/>
          </w:tcPr>
          <w:p w14:paraId="3D843339" w14:textId="77777777" w:rsidR="009F4F2A" w:rsidRDefault="009F4F2A" w:rsidP="009F4F2A">
            <w:pPr>
              <w:rPr>
                <w:lang w:val="de-DE" w:eastAsia="zh-CN"/>
              </w:rPr>
            </w:pPr>
          </w:p>
        </w:tc>
      </w:tr>
      <w:tr w:rsidR="009F4F2A" w14:paraId="5E43018F" w14:textId="77777777">
        <w:tc>
          <w:tcPr>
            <w:tcW w:w="1980" w:type="dxa"/>
          </w:tcPr>
          <w:p w14:paraId="100BB443" w14:textId="77777777" w:rsidR="009F4F2A" w:rsidRDefault="009F4F2A" w:rsidP="009F4F2A">
            <w:pPr>
              <w:rPr>
                <w:lang w:val="de-DE" w:eastAsia="zh-CN"/>
              </w:rPr>
            </w:pPr>
          </w:p>
        </w:tc>
        <w:tc>
          <w:tcPr>
            <w:tcW w:w="5950" w:type="dxa"/>
          </w:tcPr>
          <w:p w14:paraId="2C0F33CD" w14:textId="77777777" w:rsidR="009F4F2A" w:rsidRDefault="009F4F2A" w:rsidP="009F4F2A">
            <w:pPr>
              <w:rPr>
                <w:lang w:val="de-DE" w:eastAsia="zh-CN"/>
              </w:rPr>
            </w:pPr>
          </w:p>
        </w:tc>
      </w:tr>
      <w:tr w:rsidR="009F4F2A" w14:paraId="20B3E9E3" w14:textId="77777777">
        <w:tc>
          <w:tcPr>
            <w:tcW w:w="1980" w:type="dxa"/>
          </w:tcPr>
          <w:p w14:paraId="4B9FACBB" w14:textId="77777777" w:rsidR="009F4F2A" w:rsidRDefault="009F4F2A" w:rsidP="009F4F2A">
            <w:pPr>
              <w:rPr>
                <w:lang w:val="de-DE" w:eastAsia="zh-CN"/>
              </w:rPr>
            </w:pPr>
          </w:p>
        </w:tc>
        <w:tc>
          <w:tcPr>
            <w:tcW w:w="5950" w:type="dxa"/>
          </w:tcPr>
          <w:p w14:paraId="47B25D59" w14:textId="77777777" w:rsidR="009F4F2A" w:rsidRDefault="009F4F2A" w:rsidP="009F4F2A">
            <w:pPr>
              <w:rPr>
                <w:lang w:val="de-DE" w:eastAsia="zh-CN"/>
              </w:rPr>
            </w:pPr>
          </w:p>
        </w:tc>
      </w:tr>
      <w:tr w:rsidR="009F4F2A" w14:paraId="62CF9018" w14:textId="77777777">
        <w:tc>
          <w:tcPr>
            <w:tcW w:w="1980" w:type="dxa"/>
          </w:tcPr>
          <w:p w14:paraId="3120790A" w14:textId="77777777" w:rsidR="009F4F2A" w:rsidRDefault="009F4F2A" w:rsidP="009F4F2A">
            <w:pPr>
              <w:rPr>
                <w:lang w:val="de-DE" w:eastAsia="zh-CN"/>
              </w:rPr>
            </w:pPr>
          </w:p>
        </w:tc>
        <w:tc>
          <w:tcPr>
            <w:tcW w:w="5950" w:type="dxa"/>
          </w:tcPr>
          <w:p w14:paraId="45D04ABA" w14:textId="77777777" w:rsidR="009F4F2A" w:rsidRDefault="009F4F2A" w:rsidP="009F4F2A">
            <w:pPr>
              <w:rPr>
                <w:lang w:val="de-DE" w:eastAsia="zh-CN"/>
              </w:rPr>
            </w:pPr>
          </w:p>
        </w:tc>
      </w:tr>
      <w:tr w:rsidR="009F4F2A" w14:paraId="072CFE09" w14:textId="77777777">
        <w:tc>
          <w:tcPr>
            <w:tcW w:w="1980" w:type="dxa"/>
          </w:tcPr>
          <w:p w14:paraId="4FD7D058" w14:textId="77777777" w:rsidR="009F4F2A" w:rsidRDefault="009F4F2A" w:rsidP="009F4F2A">
            <w:pPr>
              <w:rPr>
                <w:lang w:val="de-DE" w:eastAsia="zh-CN"/>
              </w:rPr>
            </w:pPr>
          </w:p>
        </w:tc>
        <w:tc>
          <w:tcPr>
            <w:tcW w:w="5950" w:type="dxa"/>
          </w:tcPr>
          <w:p w14:paraId="2560A1D4" w14:textId="77777777" w:rsidR="009F4F2A" w:rsidRDefault="009F4F2A" w:rsidP="009F4F2A">
            <w:pPr>
              <w:rPr>
                <w:lang w:val="de-DE" w:eastAsia="zh-CN"/>
              </w:rPr>
            </w:pPr>
          </w:p>
        </w:tc>
      </w:tr>
      <w:tr w:rsidR="009F4F2A" w14:paraId="50AE2E2D" w14:textId="77777777">
        <w:tc>
          <w:tcPr>
            <w:tcW w:w="1980" w:type="dxa"/>
          </w:tcPr>
          <w:p w14:paraId="641A65B3" w14:textId="77777777" w:rsidR="009F4F2A" w:rsidRDefault="009F4F2A" w:rsidP="009F4F2A">
            <w:pPr>
              <w:rPr>
                <w:rFonts w:eastAsia="Malgun Gothic"/>
                <w:lang w:val="de-DE" w:eastAsia="ko-KR"/>
              </w:rPr>
            </w:pPr>
          </w:p>
        </w:tc>
        <w:tc>
          <w:tcPr>
            <w:tcW w:w="5950" w:type="dxa"/>
          </w:tcPr>
          <w:p w14:paraId="63BC7A56" w14:textId="77777777" w:rsidR="009F4F2A" w:rsidRDefault="009F4F2A" w:rsidP="009F4F2A">
            <w:pPr>
              <w:rPr>
                <w:rFonts w:eastAsia="Malgun Gothic"/>
                <w:lang w:val="de-DE" w:eastAsia="ko-KR"/>
              </w:rPr>
            </w:pPr>
          </w:p>
        </w:tc>
      </w:tr>
      <w:tr w:rsidR="009F4F2A" w14:paraId="2860F329" w14:textId="77777777">
        <w:tc>
          <w:tcPr>
            <w:tcW w:w="1980" w:type="dxa"/>
          </w:tcPr>
          <w:p w14:paraId="452E54A1" w14:textId="77777777" w:rsidR="009F4F2A" w:rsidRDefault="009F4F2A" w:rsidP="009F4F2A">
            <w:pPr>
              <w:rPr>
                <w:rFonts w:eastAsia="Malgun Gothic"/>
                <w:lang w:val="de-DE" w:eastAsia="ko-KR"/>
              </w:rPr>
            </w:pPr>
          </w:p>
        </w:tc>
        <w:tc>
          <w:tcPr>
            <w:tcW w:w="5950" w:type="dxa"/>
          </w:tcPr>
          <w:p w14:paraId="1D718DFD" w14:textId="77777777" w:rsidR="009F4F2A" w:rsidRDefault="009F4F2A" w:rsidP="009F4F2A">
            <w:pPr>
              <w:rPr>
                <w:rFonts w:eastAsia="Malgun Gothic"/>
                <w:lang w:val="de-DE" w:eastAsia="ko-KR"/>
              </w:rPr>
            </w:pPr>
          </w:p>
        </w:tc>
      </w:tr>
      <w:tr w:rsidR="009F4F2A" w14:paraId="11A01166" w14:textId="77777777">
        <w:tc>
          <w:tcPr>
            <w:tcW w:w="1980" w:type="dxa"/>
          </w:tcPr>
          <w:p w14:paraId="2A5D33FA" w14:textId="77777777" w:rsidR="009F4F2A" w:rsidRDefault="009F4F2A" w:rsidP="009F4F2A">
            <w:pPr>
              <w:rPr>
                <w:lang w:val="de-DE" w:eastAsia="zh-CN"/>
              </w:rPr>
            </w:pPr>
          </w:p>
        </w:tc>
        <w:tc>
          <w:tcPr>
            <w:tcW w:w="5950" w:type="dxa"/>
          </w:tcPr>
          <w:p w14:paraId="549FCD9E" w14:textId="77777777" w:rsidR="009F4F2A" w:rsidRDefault="009F4F2A" w:rsidP="009F4F2A">
            <w:pPr>
              <w:rPr>
                <w:lang w:val="de-DE" w:eastAsia="zh-CN"/>
              </w:rPr>
            </w:pPr>
          </w:p>
        </w:tc>
      </w:tr>
    </w:tbl>
    <w:p w14:paraId="44C83837" w14:textId="77777777" w:rsidR="0088403C" w:rsidRDefault="0088403C">
      <w:pPr>
        <w:rPr>
          <w:rFonts w:ascii="Arial" w:hAnsi="Arial" w:cs="Arial"/>
        </w:rPr>
      </w:pPr>
    </w:p>
    <w:p w14:paraId="50217EBB" w14:textId="77777777" w:rsidR="0088403C" w:rsidRDefault="0088403C">
      <w:pPr>
        <w:rPr>
          <w:rFonts w:ascii="Arial" w:hAnsi="Arial" w:cs="Arial"/>
        </w:rPr>
      </w:pPr>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CPC the MN needs to send information to the S-SN about the accepted PSCell candidate(s), independent on if solution 1 and solution 2 is implemented. In both cases the S-SN needs the information in order to decide if a reconfiguration of e.g. the SCG </w:t>
      </w:r>
      <w:r>
        <w:rPr>
          <w:i/>
        </w:rPr>
        <w:t>measConfig</w:t>
      </w:r>
      <w:r>
        <w:t xml:space="preserve"> is needed. The message that is sent to S-SN in legacy is S-NODE CHANGE CONFIRM. In this message there is currently no RRC container included and no information about selected target PSCell either. For SN initiated inter-SN CPC, either an RRC container could be added or a list of the selected target candidate PSCell(s) could be added directly in the XnAP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Question 5: Do you have any comments on whether to add information about accepted target candidate PSCell(s) in an RRC container or directly in the XnAP message? Or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945" w:author="CATT" w:date="2021-09-27T17:30:00Z">
              <w:r>
                <w:rPr>
                  <w:rFonts w:hint="eastAsia"/>
                  <w:lang w:val="de-DE" w:eastAsia="zh-CN"/>
                </w:rPr>
                <w:t>CATT</w:t>
              </w:r>
            </w:ins>
          </w:p>
        </w:tc>
        <w:tc>
          <w:tcPr>
            <w:tcW w:w="5950" w:type="dxa"/>
          </w:tcPr>
          <w:p w14:paraId="763890D2" w14:textId="77777777" w:rsidR="0088403C" w:rsidRDefault="00A4365A">
            <w:pPr>
              <w:rPr>
                <w:ins w:id="946" w:author="CATT" w:date="2021-09-29T15:37:00Z"/>
                <w:lang w:val="de-DE" w:eastAsia="zh-CN"/>
              </w:rPr>
            </w:pPr>
            <w:ins w:id="947" w:author="CATT" w:date="2021-09-29T10:57:00Z">
              <w:r>
                <w:rPr>
                  <w:lang w:val="de-DE" w:eastAsia="zh-CN"/>
                </w:rPr>
                <w:t>The</w:t>
              </w:r>
            </w:ins>
            <w:ins w:id="948" w:author="CATT" w:date="2021-09-29T15:37:00Z">
              <w:r>
                <w:rPr>
                  <w:rFonts w:hint="eastAsia"/>
                  <w:lang w:val="de-DE" w:eastAsia="zh-CN"/>
                </w:rPr>
                <w:t xml:space="preserve"> information can be included in the SN CHANGE CONFIRM message is based on which solutin is used (sloution 1 or solution 2)</w:t>
              </w:r>
            </w:ins>
            <w:ins w:id="949" w:author="CATT" w:date="2021-09-29T10:56:00Z">
              <w:r>
                <w:rPr>
                  <w:lang w:val="de-DE" w:eastAsia="zh-CN"/>
                </w:rPr>
                <w:t>.</w:t>
              </w:r>
            </w:ins>
          </w:p>
          <w:p w14:paraId="7318AE30" w14:textId="77777777" w:rsidR="0088403C" w:rsidRDefault="00A4365A">
            <w:pPr>
              <w:rPr>
                <w:ins w:id="950" w:author="CATT" w:date="2021-09-29T15:39:00Z"/>
                <w:lang w:val="de-DE" w:eastAsia="zh-CN"/>
              </w:rPr>
            </w:pPr>
            <w:ins w:id="951" w:author="CATT" w:date="2021-09-29T15:38:00Z">
              <w:r>
                <w:rPr>
                  <w:rFonts w:hint="eastAsia"/>
                  <w:lang w:val="de-DE" w:eastAsia="zh-CN"/>
                </w:rPr>
                <w:t>If</w:t>
              </w:r>
            </w:ins>
            <w:ins w:id="952" w:author="CATT" w:date="2021-09-29T10:41:00Z">
              <w:r>
                <w:rPr>
                  <w:rFonts w:hint="eastAsia"/>
                  <w:lang w:val="de-DE" w:eastAsia="zh-CN"/>
                </w:rPr>
                <w:t xml:space="preserve"> solution 1 is adopted, </w:t>
              </w:r>
            </w:ins>
            <w:ins w:id="953" w:author="CATT" w:date="2021-09-29T15:41:00Z">
              <w:r>
                <w:rPr>
                  <w:rFonts w:hint="eastAsia"/>
                  <w:lang w:val="de-DE" w:eastAsia="zh-CN"/>
                </w:rPr>
                <w:t>we</w:t>
              </w:r>
            </w:ins>
            <w:ins w:id="954" w:author="CATT" w:date="2021-09-29T15:38:00Z">
              <w:r>
                <w:rPr>
                  <w:rFonts w:hint="eastAsia"/>
                  <w:lang w:val="de-DE" w:eastAsia="zh-CN"/>
                </w:rPr>
                <w:t xml:space="preserve"> thnk RAN3</w:t>
              </w:r>
            </w:ins>
            <w:ins w:id="955" w:author="CATT" w:date="2021-09-29T15:39:00Z">
              <w:r>
                <w:rPr>
                  <w:lang w:val="de-DE" w:eastAsia="zh-CN"/>
                </w:rPr>
                <w:t>’</w:t>
              </w:r>
              <w:r>
                <w:rPr>
                  <w:rFonts w:hint="eastAsia"/>
                  <w:lang w:val="de-DE" w:eastAsia="zh-CN"/>
                </w:rPr>
                <w:t>s agreement</w:t>
              </w:r>
            </w:ins>
            <w:ins w:id="956" w:author="CATT" w:date="2021-09-29T10:57:00Z">
              <w:r>
                <w:rPr>
                  <w:lang w:val="de-DE" w:eastAsia="zh-CN"/>
                </w:rPr>
                <w:t>s</w:t>
              </w:r>
            </w:ins>
            <w:ins w:id="957" w:author="CATT" w:date="2021-09-29T15:39:00Z">
              <w:r>
                <w:rPr>
                  <w:rFonts w:hint="eastAsia"/>
                  <w:lang w:val="de-DE" w:eastAsia="zh-CN"/>
                </w:rPr>
                <w:t xml:space="preserve"> made in#113e meeting has already cover</w:t>
              </w:r>
            </w:ins>
            <w:ins w:id="958" w:author="CATT" w:date="2021-09-29T10:57:00Z">
              <w:r>
                <w:rPr>
                  <w:lang w:val="de-DE" w:eastAsia="zh-CN"/>
                </w:rPr>
                <w:t>ed</w:t>
              </w:r>
            </w:ins>
            <w:ins w:id="959" w:author="CATT" w:date="2021-09-29T15:39:00Z">
              <w:r>
                <w:rPr>
                  <w:rFonts w:hint="eastAsia"/>
                  <w:lang w:val="de-DE" w:eastAsia="zh-CN"/>
                </w:rPr>
                <w:t xml:space="preserve"> the question, i.e the </w:t>
              </w:r>
            </w:ins>
            <w:ins w:id="960" w:author="CATT" w:date="2021-09-29T10:41:00Z">
              <w:r>
                <w:rPr>
                  <w:rFonts w:hint="eastAsia"/>
                  <w:lang w:val="de-DE" w:eastAsia="zh-CN"/>
                </w:rPr>
                <w:t xml:space="preserve">information of the accpeted </w:t>
              </w:r>
            </w:ins>
            <w:ins w:id="961" w:author="CATT" w:date="2021-09-29T10:42:00Z">
              <w:r>
                <w:rPr>
                  <w:rFonts w:hint="eastAsia"/>
                  <w:lang w:val="de-DE" w:eastAsia="zh-CN"/>
                </w:rPr>
                <w:t>target candidate PSCells is</w:t>
              </w:r>
            </w:ins>
            <w:ins w:id="962" w:author="CATT" w:date="2021-09-29T10:43:00Z">
              <w:r>
                <w:rPr>
                  <w:rFonts w:hint="eastAsia"/>
                  <w:lang w:val="de-DE" w:eastAsia="zh-CN"/>
                </w:rPr>
                <w:t xml:space="preserve"> </w:t>
              </w:r>
            </w:ins>
            <w:ins w:id="963" w:author="CATT" w:date="2021-09-29T10:42:00Z">
              <w:r>
                <w:rPr>
                  <w:rFonts w:hint="eastAsia"/>
                  <w:lang w:val="de-DE" w:eastAsia="zh-CN"/>
                </w:rPr>
                <w:t>added directly in the XnAP message,</w:t>
              </w:r>
            </w:ins>
            <w:ins w:id="964" w:author="CATT" w:date="2021-09-29T10:43:00Z">
              <w:r>
                <w:rPr>
                  <w:rFonts w:hint="eastAsia"/>
                  <w:lang w:val="de-DE" w:eastAsia="zh-CN"/>
                </w:rPr>
                <w:t>.</w:t>
              </w:r>
            </w:ins>
          </w:p>
          <w:p w14:paraId="14DF68D7" w14:textId="77777777" w:rsidR="0088403C" w:rsidRDefault="00A4365A">
            <w:pPr>
              <w:rPr>
                <w:rFonts w:ascii="MS Shell Dlg 2" w:eastAsia="SimSun" w:hAnsi="MS Shell Dlg 2" w:cs="SimSun"/>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r>
              <w:rPr>
                <w:rFonts w:ascii="Arial" w:hAnsi="Arial" w:cs="Arial"/>
                <w:color w:val="000000"/>
                <w:sz w:val="18"/>
                <w:szCs w:val="18"/>
                <w:u w:val="single"/>
              </w:rPr>
              <w:lastRenderedPageBreak/>
              <w:t>Signalling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Introduce “List of Prepared PSCell IDs” in SN Change Confirm.</w:t>
            </w:r>
          </w:p>
          <w:p w14:paraId="2144ADB3" w14:textId="77777777" w:rsidR="0088403C" w:rsidRDefault="00A4365A">
            <w:pPr>
              <w:rPr>
                <w:lang w:val="de-DE" w:eastAsia="zh-CN"/>
              </w:rPr>
            </w:pPr>
            <w:ins w:id="965" w:author="CATT" w:date="2021-09-29T15:41:00Z">
              <w:r>
                <w:rPr>
                  <w:rFonts w:hint="eastAsia"/>
                  <w:lang w:val="de-DE" w:eastAsia="zh-CN"/>
                </w:rPr>
                <w:t>if</w:t>
              </w:r>
            </w:ins>
            <w:ins w:id="966" w:author="CATT" w:date="2021-09-29T10:43:00Z">
              <w:r>
                <w:rPr>
                  <w:rFonts w:hint="eastAsia"/>
                  <w:lang w:val="de-DE" w:eastAsia="zh-CN"/>
                </w:rPr>
                <w:t xml:space="preserve"> solution 2 is adopted, another new message from </w:t>
              </w:r>
            </w:ins>
            <w:ins w:id="967" w:author="CATT" w:date="2021-09-29T10:57:00Z">
              <w:r>
                <w:rPr>
                  <w:lang w:val="de-DE" w:eastAsia="zh-CN"/>
                </w:rPr>
                <w:t xml:space="preserve">the </w:t>
              </w:r>
            </w:ins>
            <w:ins w:id="968" w:author="CATT" w:date="2021-09-29T10:43:00Z">
              <w:r>
                <w:rPr>
                  <w:rFonts w:hint="eastAsia"/>
                  <w:lang w:val="de-DE" w:eastAsia="zh-CN"/>
                </w:rPr>
                <w:t xml:space="preserve">MN to </w:t>
              </w:r>
            </w:ins>
            <w:ins w:id="969" w:author="CATT" w:date="2021-09-30T15:35:00Z">
              <w:r>
                <w:rPr>
                  <w:lang w:val="de-DE" w:eastAsia="zh-CN"/>
                </w:rPr>
                <w:t xml:space="preserve">the </w:t>
              </w:r>
            </w:ins>
            <w:ins w:id="970" w:author="CATT" w:date="2021-09-29T10:43:00Z">
              <w:r>
                <w:rPr>
                  <w:rFonts w:hint="eastAsia"/>
                  <w:lang w:val="de-DE" w:eastAsia="zh-CN"/>
                </w:rPr>
                <w:t xml:space="preserve">S-SN </w:t>
              </w:r>
            </w:ins>
            <w:ins w:id="971" w:author="CATT" w:date="2021-09-29T10:44:00Z">
              <w:r>
                <w:rPr>
                  <w:rFonts w:hint="eastAsia"/>
                  <w:lang w:val="de-DE" w:eastAsia="zh-CN"/>
                </w:rPr>
                <w:t>is still needed</w:t>
              </w:r>
            </w:ins>
            <w:ins w:id="972" w:author="CATT" w:date="2021-09-29T10:58:00Z">
              <w:r>
                <w:rPr>
                  <w:lang w:val="de-DE" w:eastAsia="zh-CN"/>
                </w:rPr>
                <w:t>,</w:t>
              </w:r>
            </w:ins>
            <w:ins w:id="973" w:author="CATT" w:date="2021-09-29T10:44:00Z">
              <w:r>
                <w:rPr>
                  <w:rFonts w:hint="eastAsia"/>
                  <w:lang w:val="de-DE" w:eastAsia="zh-CN"/>
                </w:rPr>
                <w:t xml:space="preserve"> </w:t>
              </w:r>
            </w:ins>
            <w:ins w:id="974" w:author="CATT" w:date="2021-09-29T15:41:00Z">
              <w:r>
                <w:rPr>
                  <w:rFonts w:hint="eastAsia"/>
                  <w:lang w:val="de-DE" w:eastAsia="zh-CN"/>
                </w:rPr>
                <w:t>beside</w:t>
              </w:r>
            </w:ins>
            <w:ins w:id="975" w:author="CATT" w:date="2021-09-29T10:44:00Z">
              <w:r>
                <w:rPr>
                  <w:rFonts w:hint="eastAsia"/>
                  <w:lang w:val="de-DE" w:eastAsia="zh-CN"/>
                </w:rPr>
                <w:t xml:space="preserve"> the SN CHANGE CONFIRM message.</w:t>
              </w:r>
            </w:ins>
            <w:ins w:id="976"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977" w:author="CATT" w:date="2021-09-29T10:46:00Z">
              <w:r>
                <w:rPr>
                  <w:rFonts w:hint="eastAsia"/>
                  <w:lang w:val="de-DE" w:eastAsia="zh-CN"/>
                </w:rPr>
                <w:t>we should f</w:t>
              </w:r>
            </w:ins>
            <w:ins w:id="978" w:author="CATT" w:date="2021-09-29T10:47:00Z">
              <w:r>
                <w:rPr>
                  <w:rFonts w:hint="eastAsia"/>
                  <w:lang w:val="de-DE" w:eastAsia="zh-CN"/>
                </w:rPr>
                <w:t>i</w:t>
              </w:r>
            </w:ins>
            <w:ins w:id="979" w:author="CATT" w:date="2021-09-29T10:46:00Z">
              <w:r>
                <w:rPr>
                  <w:rFonts w:hint="eastAsia"/>
                  <w:lang w:val="de-DE" w:eastAsia="zh-CN"/>
                </w:rPr>
                <w:t xml:space="preserve">rst decide which step to use the SN CHANGE CONFIRM message, before we </w:t>
              </w:r>
            </w:ins>
            <w:ins w:id="980"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lastRenderedPageBreak/>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981"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982" w:author="ZTE" w:date="2021-10-11T14:34:00Z">
              <w:r>
                <w:rPr>
                  <w:rFonts w:ascii="Times New Roman" w:eastAsia="SimSun" w:hAnsi="Times New Roman" w:hint="eastAsia"/>
                  <w:lang w:val="en-US"/>
                </w:rPr>
                <w:t>Based on RAN3#113e agreements, it seems RAN3 has decided to add the information of the accepted target candidate PSCells directly in the XnAP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983"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984" w:author="NEC" w:date="2021-10-11T16:19:00Z">
              <w:r>
                <w:rPr>
                  <w:rFonts w:eastAsia="Yu Mincho"/>
                </w:rPr>
                <w:t>The list of accepted target candidate cells has been discussed in RAN3 and their assumption is to include such list directly in XnAP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985"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986"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987"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988"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989"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990" w:author="Futurewei" w:date="2021-10-11T22:57:00Z">
              <w:r>
                <w:rPr>
                  <w:lang w:val="de-DE" w:eastAsia="zh-CN"/>
                </w:rPr>
                <w:t xml:space="preserve">Agree to follow RAN3 decision on how to deliver the T-SN confirmed </w:t>
              </w:r>
            </w:ins>
            <w:ins w:id="991" w:author="Futurewei" w:date="2021-10-11T22:59:00Z">
              <w:r>
                <w:rPr>
                  <w:lang w:val="de-DE" w:eastAsia="zh-CN"/>
                </w:rPr>
                <w:t xml:space="preserve">final </w:t>
              </w:r>
            </w:ins>
            <w:ins w:id="992" w:author="Futurewei" w:date="2021-10-11T22:57:00Z">
              <w:r>
                <w:rPr>
                  <w:lang w:val="de-DE" w:eastAsia="zh-CN"/>
                </w:rPr>
                <w:t>candidates from MN to S-SN.</w:t>
              </w:r>
            </w:ins>
          </w:p>
        </w:tc>
      </w:tr>
      <w:tr w:rsidR="00523F9F" w14:paraId="1805B1D3" w14:textId="77777777">
        <w:tc>
          <w:tcPr>
            <w:tcW w:w="1980" w:type="dxa"/>
          </w:tcPr>
          <w:p w14:paraId="15F96387" w14:textId="11E25A97" w:rsidR="00523F9F" w:rsidRDefault="00523F9F" w:rsidP="00523F9F">
            <w:pPr>
              <w:rPr>
                <w:lang w:val="de-DE" w:eastAsia="zh-CN"/>
              </w:rPr>
            </w:pPr>
            <w:ins w:id="993" w:author="Ericsson" w:date="2021-10-12T20:41:00Z">
              <w:r>
                <w:rPr>
                  <w:lang w:val="de-DE" w:eastAsia="zh-CN"/>
                </w:rPr>
                <w:t>Ericsson</w:t>
              </w:r>
            </w:ins>
          </w:p>
        </w:tc>
        <w:tc>
          <w:tcPr>
            <w:tcW w:w="5950" w:type="dxa"/>
          </w:tcPr>
          <w:p w14:paraId="1B6BF794" w14:textId="33BA04C2" w:rsidR="00523F9F" w:rsidRDefault="00523F9F" w:rsidP="00523F9F">
            <w:pPr>
              <w:rPr>
                <w:lang w:val="de-DE" w:eastAsia="zh-CN"/>
              </w:rPr>
            </w:pPr>
            <w:ins w:id="994" w:author="Ericsson" w:date="2021-10-12T20:41:00Z">
              <w:r>
                <w:rPr>
                  <w:lang w:val="de-DE" w:eastAsia="zh-CN"/>
                </w:rPr>
                <w:t>Up to RAN3 to decide.</w:t>
              </w:r>
            </w:ins>
          </w:p>
        </w:tc>
      </w:tr>
      <w:tr w:rsidR="009F4F2A" w14:paraId="154DF336" w14:textId="77777777">
        <w:tc>
          <w:tcPr>
            <w:tcW w:w="1980" w:type="dxa"/>
          </w:tcPr>
          <w:p w14:paraId="2D83A2F3" w14:textId="54069F16" w:rsidR="009F4F2A" w:rsidRDefault="009F4F2A" w:rsidP="009F4F2A">
            <w:pPr>
              <w:rPr>
                <w:lang w:val="en-US" w:eastAsia="zh-CN"/>
              </w:rPr>
            </w:pPr>
            <w:ins w:id="995" w:author="Intel-Tangxun" w:date="2021-10-13T15:21:00Z">
              <w:r>
                <w:rPr>
                  <w:lang w:eastAsia="zh-CN"/>
                </w:rPr>
                <w:t>Intel</w:t>
              </w:r>
            </w:ins>
          </w:p>
        </w:tc>
        <w:tc>
          <w:tcPr>
            <w:tcW w:w="5950" w:type="dxa"/>
          </w:tcPr>
          <w:p w14:paraId="2E0F2011" w14:textId="1D11E7EF" w:rsidR="009F4F2A" w:rsidRDefault="009F4F2A" w:rsidP="009F4F2A">
            <w:pPr>
              <w:rPr>
                <w:lang w:val="en-US" w:eastAsia="zh-CN"/>
              </w:rPr>
            </w:pPr>
            <w:ins w:id="996" w:author="Intel-Tangxun" w:date="2021-10-13T15:21:00Z">
              <w:r>
                <w:t>We could consult RAN3 and follow RAN3’s decision.</w:t>
              </w:r>
            </w:ins>
          </w:p>
        </w:tc>
      </w:tr>
      <w:tr w:rsidR="009F4F2A" w14:paraId="1EDFD6C9" w14:textId="77777777">
        <w:tc>
          <w:tcPr>
            <w:tcW w:w="1980" w:type="dxa"/>
          </w:tcPr>
          <w:p w14:paraId="6A781995" w14:textId="77777777" w:rsidR="009F4F2A" w:rsidRDefault="009F4F2A" w:rsidP="009F4F2A">
            <w:pPr>
              <w:rPr>
                <w:lang w:val="de-DE" w:eastAsia="zh-CN"/>
              </w:rPr>
            </w:pPr>
          </w:p>
        </w:tc>
        <w:tc>
          <w:tcPr>
            <w:tcW w:w="5950" w:type="dxa"/>
          </w:tcPr>
          <w:p w14:paraId="1C7A6776" w14:textId="77777777" w:rsidR="009F4F2A" w:rsidRDefault="009F4F2A" w:rsidP="009F4F2A">
            <w:pPr>
              <w:rPr>
                <w:lang w:val="de-DE"/>
              </w:rPr>
            </w:pPr>
          </w:p>
        </w:tc>
      </w:tr>
      <w:tr w:rsidR="009F4F2A" w14:paraId="481077DE" w14:textId="77777777">
        <w:tc>
          <w:tcPr>
            <w:tcW w:w="1980" w:type="dxa"/>
          </w:tcPr>
          <w:p w14:paraId="0C3FAA59" w14:textId="77777777" w:rsidR="009F4F2A" w:rsidRDefault="009F4F2A" w:rsidP="009F4F2A">
            <w:pPr>
              <w:rPr>
                <w:lang w:val="en-US" w:eastAsia="zh-CN"/>
              </w:rPr>
            </w:pPr>
          </w:p>
        </w:tc>
        <w:tc>
          <w:tcPr>
            <w:tcW w:w="5950" w:type="dxa"/>
          </w:tcPr>
          <w:p w14:paraId="0176DD32" w14:textId="77777777" w:rsidR="009F4F2A" w:rsidRDefault="009F4F2A" w:rsidP="009F4F2A">
            <w:pPr>
              <w:rPr>
                <w:lang w:val="en-US" w:eastAsia="zh-CN"/>
              </w:rPr>
            </w:pPr>
          </w:p>
        </w:tc>
      </w:tr>
      <w:tr w:rsidR="009F4F2A" w14:paraId="6B2BF583" w14:textId="77777777">
        <w:tc>
          <w:tcPr>
            <w:tcW w:w="1980" w:type="dxa"/>
          </w:tcPr>
          <w:p w14:paraId="3AD35C09" w14:textId="77777777" w:rsidR="009F4F2A" w:rsidRDefault="009F4F2A" w:rsidP="009F4F2A">
            <w:pPr>
              <w:rPr>
                <w:lang w:val="de-DE" w:eastAsia="zh-CN"/>
              </w:rPr>
            </w:pPr>
          </w:p>
        </w:tc>
        <w:tc>
          <w:tcPr>
            <w:tcW w:w="5950" w:type="dxa"/>
          </w:tcPr>
          <w:p w14:paraId="597EA926" w14:textId="77777777" w:rsidR="009F4F2A" w:rsidRDefault="009F4F2A" w:rsidP="009F4F2A">
            <w:pPr>
              <w:rPr>
                <w:lang w:val="de-DE" w:eastAsia="zh-CN"/>
              </w:rPr>
            </w:pPr>
          </w:p>
        </w:tc>
      </w:tr>
      <w:tr w:rsidR="009F4F2A" w14:paraId="2C6C13E0" w14:textId="77777777">
        <w:tc>
          <w:tcPr>
            <w:tcW w:w="1980" w:type="dxa"/>
          </w:tcPr>
          <w:p w14:paraId="10769336" w14:textId="77777777" w:rsidR="009F4F2A" w:rsidRDefault="009F4F2A" w:rsidP="009F4F2A">
            <w:pPr>
              <w:rPr>
                <w:lang w:val="de-DE" w:eastAsia="zh-CN"/>
              </w:rPr>
            </w:pPr>
          </w:p>
        </w:tc>
        <w:tc>
          <w:tcPr>
            <w:tcW w:w="5950" w:type="dxa"/>
          </w:tcPr>
          <w:p w14:paraId="2FFA3265" w14:textId="77777777" w:rsidR="009F4F2A" w:rsidRDefault="009F4F2A" w:rsidP="009F4F2A">
            <w:pPr>
              <w:rPr>
                <w:lang w:val="de-DE" w:eastAsia="zh-CN"/>
              </w:rPr>
            </w:pPr>
          </w:p>
        </w:tc>
      </w:tr>
      <w:tr w:rsidR="009F4F2A" w14:paraId="1F4239C5" w14:textId="77777777">
        <w:tc>
          <w:tcPr>
            <w:tcW w:w="1980" w:type="dxa"/>
          </w:tcPr>
          <w:p w14:paraId="49434148" w14:textId="77777777" w:rsidR="009F4F2A" w:rsidRDefault="009F4F2A" w:rsidP="009F4F2A">
            <w:pPr>
              <w:rPr>
                <w:lang w:val="de-DE" w:eastAsia="zh-CN"/>
              </w:rPr>
            </w:pPr>
          </w:p>
        </w:tc>
        <w:tc>
          <w:tcPr>
            <w:tcW w:w="5950" w:type="dxa"/>
          </w:tcPr>
          <w:p w14:paraId="342C36E2" w14:textId="77777777" w:rsidR="009F4F2A" w:rsidRDefault="009F4F2A" w:rsidP="009F4F2A">
            <w:pPr>
              <w:rPr>
                <w:lang w:val="de-DE" w:eastAsia="zh-CN"/>
              </w:rPr>
            </w:pPr>
          </w:p>
        </w:tc>
      </w:tr>
      <w:tr w:rsidR="009F4F2A" w14:paraId="0F2A6512" w14:textId="77777777">
        <w:tc>
          <w:tcPr>
            <w:tcW w:w="1980" w:type="dxa"/>
          </w:tcPr>
          <w:p w14:paraId="4AAF00D9" w14:textId="77777777" w:rsidR="009F4F2A" w:rsidRDefault="009F4F2A" w:rsidP="009F4F2A">
            <w:pPr>
              <w:rPr>
                <w:lang w:val="de-DE" w:eastAsia="zh-CN"/>
              </w:rPr>
            </w:pPr>
          </w:p>
        </w:tc>
        <w:tc>
          <w:tcPr>
            <w:tcW w:w="5950" w:type="dxa"/>
          </w:tcPr>
          <w:p w14:paraId="36C06D35" w14:textId="77777777" w:rsidR="009F4F2A" w:rsidRDefault="009F4F2A" w:rsidP="009F4F2A">
            <w:pPr>
              <w:rPr>
                <w:lang w:val="de-DE" w:eastAsia="zh-CN"/>
              </w:rPr>
            </w:pPr>
          </w:p>
        </w:tc>
      </w:tr>
      <w:tr w:rsidR="009F4F2A" w14:paraId="0ADC02B5" w14:textId="77777777">
        <w:tc>
          <w:tcPr>
            <w:tcW w:w="1980" w:type="dxa"/>
          </w:tcPr>
          <w:p w14:paraId="68741CB5" w14:textId="77777777" w:rsidR="009F4F2A" w:rsidRDefault="009F4F2A" w:rsidP="009F4F2A">
            <w:pPr>
              <w:rPr>
                <w:lang w:val="de-DE" w:eastAsia="zh-CN"/>
              </w:rPr>
            </w:pPr>
          </w:p>
        </w:tc>
        <w:tc>
          <w:tcPr>
            <w:tcW w:w="5950" w:type="dxa"/>
          </w:tcPr>
          <w:p w14:paraId="497E3C4C" w14:textId="77777777" w:rsidR="009F4F2A" w:rsidRDefault="009F4F2A" w:rsidP="009F4F2A">
            <w:pPr>
              <w:rPr>
                <w:lang w:val="de-DE" w:eastAsia="zh-CN"/>
              </w:rPr>
            </w:pPr>
          </w:p>
        </w:tc>
      </w:tr>
      <w:tr w:rsidR="009F4F2A" w14:paraId="78D01098" w14:textId="77777777">
        <w:tc>
          <w:tcPr>
            <w:tcW w:w="1980" w:type="dxa"/>
          </w:tcPr>
          <w:p w14:paraId="35609E17" w14:textId="77777777" w:rsidR="009F4F2A" w:rsidRDefault="009F4F2A" w:rsidP="009F4F2A">
            <w:pPr>
              <w:rPr>
                <w:lang w:val="de-DE" w:eastAsia="zh-CN"/>
              </w:rPr>
            </w:pPr>
          </w:p>
        </w:tc>
        <w:tc>
          <w:tcPr>
            <w:tcW w:w="5950" w:type="dxa"/>
          </w:tcPr>
          <w:p w14:paraId="569DA502" w14:textId="77777777" w:rsidR="009F4F2A" w:rsidRDefault="009F4F2A" w:rsidP="009F4F2A">
            <w:pPr>
              <w:rPr>
                <w:lang w:val="de-DE" w:eastAsia="zh-CN"/>
              </w:rPr>
            </w:pPr>
          </w:p>
        </w:tc>
      </w:tr>
      <w:tr w:rsidR="009F4F2A" w14:paraId="4A73B672" w14:textId="77777777">
        <w:tc>
          <w:tcPr>
            <w:tcW w:w="1980" w:type="dxa"/>
          </w:tcPr>
          <w:p w14:paraId="61199360" w14:textId="77777777" w:rsidR="009F4F2A" w:rsidRDefault="009F4F2A" w:rsidP="009F4F2A">
            <w:pPr>
              <w:rPr>
                <w:rFonts w:eastAsia="Malgun Gothic"/>
                <w:lang w:val="de-DE" w:eastAsia="ko-KR"/>
              </w:rPr>
            </w:pPr>
          </w:p>
        </w:tc>
        <w:tc>
          <w:tcPr>
            <w:tcW w:w="5950" w:type="dxa"/>
          </w:tcPr>
          <w:p w14:paraId="2D37A2F7" w14:textId="77777777" w:rsidR="009F4F2A" w:rsidRDefault="009F4F2A" w:rsidP="009F4F2A">
            <w:pPr>
              <w:rPr>
                <w:rFonts w:eastAsia="Malgun Gothic"/>
                <w:lang w:val="de-DE" w:eastAsia="ko-KR"/>
              </w:rPr>
            </w:pPr>
          </w:p>
        </w:tc>
      </w:tr>
      <w:tr w:rsidR="009F4F2A" w14:paraId="25B72E6A" w14:textId="77777777">
        <w:tc>
          <w:tcPr>
            <w:tcW w:w="1980" w:type="dxa"/>
          </w:tcPr>
          <w:p w14:paraId="542B0FA6" w14:textId="77777777" w:rsidR="009F4F2A" w:rsidRDefault="009F4F2A" w:rsidP="009F4F2A">
            <w:pPr>
              <w:rPr>
                <w:rFonts w:eastAsia="Malgun Gothic"/>
                <w:lang w:val="de-DE" w:eastAsia="ko-KR"/>
              </w:rPr>
            </w:pPr>
          </w:p>
        </w:tc>
        <w:tc>
          <w:tcPr>
            <w:tcW w:w="5950" w:type="dxa"/>
          </w:tcPr>
          <w:p w14:paraId="13044426" w14:textId="77777777" w:rsidR="009F4F2A" w:rsidRDefault="009F4F2A" w:rsidP="009F4F2A">
            <w:pPr>
              <w:rPr>
                <w:rFonts w:eastAsia="Malgun Gothic"/>
                <w:lang w:val="de-DE" w:eastAsia="ko-KR"/>
              </w:rPr>
            </w:pPr>
          </w:p>
        </w:tc>
      </w:tr>
      <w:tr w:rsidR="009F4F2A" w14:paraId="76E95342" w14:textId="77777777">
        <w:tc>
          <w:tcPr>
            <w:tcW w:w="1980" w:type="dxa"/>
          </w:tcPr>
          <w:p w14:paraId="7F7C4C5B" w14:textId="77777777" w:rsidR="009F4F2A" w:rsidRDefault="009F4F2A" w:rsidP="009F4F2A">
            <w:pPr>
              <w:rPr>
                <w:lang w:val="de-DE" w:eastAsia="zh-CN"/>
              </w:rPr>
            </w:pPr>
          </w:p>
        </w:tc>
        <w:tc>
          <w:tcPr>
            <w:tcW w:w="5950" w:type="dxa"/>
          </w:tcPr>
          <w:p w14:paraId="5E8A3392" w14:textId="77777777" w:rsidR="009F4F2A" w:rsidRDefault="009F4F2A" w:rsidP="009F4F2A">
            <w:pPr>
              <w:rPr>
                <w:lang w:val="de-DE" w:eastAsia="zh-CN"/>
              </w:rPr>
            </w:pPr>
          </w:p>
        </w:tc>
      </w:tr>
    </w:tbl>
    <w:p w14:paraId="702C0867" w14:textId="77777777" w:rsidR="0088403C" w:rsidRDefault="0088403C">
      <w:pPr>
        <w:rPr>
          <w:rFonts w:ascii="Arial" w:hAnsi="Arial" w:cs="Arial"/>
        </w:rPr>
      </w:pPr>
    </w:p>
    <w:p w14:paraId="644B5A51" w14:textId="77777777" w:rsidR="0088403C" w:rsidRDefault="0088403C">
      <w:pPr>
        <w:rPr>
          <w:rFonts w:ascii="Arial" w:hAnsi="Arial" w:cs="Arial"/>
        </w:rPr>
      </w:pPr>
    </w:p>
    <w:p w14:paraId="39D4BBDA" w14:textId="77777777" w:rsidR="0088403C" w:rsidRDefault="0088403C">
      <w:pPr>
        <w:rPr>
          <w:rFonts w:ascii="Arial" w:hAnsi="Arial" w:cs="Arial"/>
        </w:rPr>
      </w:pPr>
    </w:p>
    <w:p w14:paraId="31377FA6" w14:textId="77777777" w:rsidR="0088403C" w:rsidRDefault="00A4365A">
      <w:pPr>
        <w:pStyle w:val="Heading1"/>
      </w:pPr>
      <w:r>
        <w:t>Conclusion</w:t>
      </w:r>
    </w:p>
    <w:p w14:paraId="3928DAE6" w14:textId="77777777" w:rsidR="0088403C" w:rsidRDefault="00A4365A">
      <w:pPr>
        <w:pStyle w:val="BodyText"/>
      </w:pPr>
      <w:r>
        <w:t>Based on the above, the following is proposed:</w:t>
      </w:r>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CATT" w:date="2021-09-29T15:47:00Z" w:initials="">
    <w:p w14:paraId="78275930" w14:textId="77777777" w:rsidR="000C3FA0" w:rsidRDefault="000C3FA0">
      <w:pPr>
        <w:pStyle w:val="CommentText"/>
        <w:rPr>
          <w:lang w:eastAsia="zh-CN"/>
        </w:rPr>
      </w:pPr>
    </w:p>
    <w:p w14:paraId="2D8327A1" w14:textId="77777777" w:rsidR="000C3FA0" w:rsidRDefault="000C3FA0">
      <w:pPr>
        <w:pStyle w:val="CommentText"/>
        <w:rPr>
          <w:lang w:eastAsia="zh-CN"/>
        </w:rPr>
      </w:pPr>
      <w:r>
        <w:rPr>
          <w:rFonts w:hint="eastAsia"/>
          <w:lang w:eastAsia="zh-CN"/>
        </w:rPr>
        <w:t>RAN3#112e agreement:</w:t>
      </w:r>
    </w:p>
    <w:p w14:paraId="240B729C" w14:textId="77777777" w:rsidR="000C3FA0" w:rsidRDefault="000C3FA0">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0C3FA0" w:rsidRDefault="000C3FA0">
      <w:pPr>
        <w:spacing w:line="276" w:lineRule="auto"/>
        <w:rPr>
          <w:color w:val="0070C0"/>
          <w:lang w:eastAsia="zh-CN"/>
        </w:rPr>
      </w:pPr>
    </w:p>
    <w:p w14:paraId="2C397C6A" w14:textId="77777777" w:rsidR="000C3FA0" w:rsidRPr="00FE08A7" w:rsidRDefault="000C3FA0">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0C3FA0" w:rsidRDefault="000C3FA0">
      <w:pPr>
        <w:spacing w:line="276" w:lineRule="auto"/>
        <w:rPr>
          <w:rFonts w:ascii="Arial" w:hAnsi="Arial" w:cs="Arial"/>
          <w:color w:val="0070C0"/>
          <w:lang w:eastAsia="zh-CN"/>
        </w:rPr>
      </w:pPr>
    </w:p>
  </w:comment>
  <w:comment w:id="35" w:author="Ericsson" w:date="2021-10-05T15:01:00Z" w:initials="">
    <w:p w14:paraId="328541C4" w14:textId="77777777" w:rsidR="000C3FA0" w:rsidRDefault="000C3FA0">
      <w:pPr>
        <w:pStyle w:val="CommentText"/>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14:textId="77777777" w:rsidR="000C3FA0" w:rsidRDefault="000C3FA0">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30" w:author="Ericsson" w:date="2021-10-05T15:41:00Z" w:initials="">
    <w:p w14:paraId="1CFD24BF" w14:textId="77777777" w:rsidR="000C3FA0" w:rsidRDefault="000C3FA0">
      <w:pPr>
        <w:pStyle w:val="CommentText"/>
      </w:pPr>
      <w:r>
        <w:t>It is not a nested structure, it is a list of additional candidate cells.</w:t>
      </w:r>
    </w:p>
  </w:comment>
  <w:comment w:id="143" w:author="Ericsson" w:date="2021-10-05T15:43:00Z" w:initials="">
    <w:p w14:paraId="336A478F" w14:textId="77777777" w:rsidR="000C3FA0" w:rsidRDefault="000C3FA0">
      <w:pPr>
        <w:pStyle w:val="CommentText"/>
      </w:pPr>
      <w:r>
        <w:t>This is a valid option to avoid that MN needs to decode the content of the SCG RRC message. This could be done both in option a and b.</w:t>
      </w:r>
    </w:p>
  </w:comment>
  <w:comment w:id="245" w:author="CATT" w:date="2021-09-29T15:47:00Z" w:initials="">
    <w:p w14:paraId="4A847CD6" w14:textId="77777777" w:rsidR="000C3FA0" w:rsidRDefault="000C3FA0">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46" w:author="Ericsson" w:date="2021-10-05T15:06:00Z" w:initials="">
    <w:p w14:paraId="684030D6" w14:textId="77777777" w:rsidR="000C3FA0" w:rsidRDefault="000C3FA0">
      <w:pPr>
        <w:pStyle w:val="CommentText"/>
      </w:pPr>
      <w:r>
        <w:t>We are fine with a different name.</w:t>
      </w:r>
    </w:p>
  </w:comment>
  <w:comment w:id="279" w:author="Ericsson" w:date="2021-10-05T15:10:00Z" w:initials="">
    <w:p w14:paraId="7ABD3998" w14:textId="77777777" w:rsidR="000C3FA0" w:rsidRDefault="000C3FA0">
      <w:pPr>
        <w:pStyle w:val="CommentText"/>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293" w:author="CATT" w:date="2021-09-29T15:47:00Z" w:initials="">
    <w:p w14:paraId="7DC503F5" w14:textId="77777777" w:rsidR="000C3FA0" w:rsidRDefault="000C3FA0">
      <w:pPr>
        <w:pStyle w:val="CommentText"/>
        <w:rPr>
          <w:lang w:eastAsia="zh-CN"/>
        </w:rPr>
      </w:pPr>
      <w:r>
        <w:rPr>
          <w:lang w:eastAsia="zh-CN"/>
        </w:rPr>
        <w:t xml:space="preserve">Same </w:t>
      </w:r>
      <w:r>
        <w:rPr>
          <w:rFonts w:hint="eastAsia"/>
          <w:lang w:eastAsia="zh-CN"/>
        </w:rPr>
        <w:t>as option a</w:t>
      </w:r>
    </w:p>
  </w:comment>
  <w:comment w:id="297" w:author="CATT" w:date="2021-09-30T15:25:00Z" w:initials="">
    <w:p w14:paraId="6D2B1D9D" w14:textId="77777777" w:rsidR="000C3FA0" w:rsidRDefault="000C3FA0">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298" w:author="Ericsson" w:date="2021-10-05T15:09:00Z" w:initials="">
    <w:p w14:paraId="73382C72" w14:textId="77777777" w:rsidR="000C3FA0" w:rsidRDefault="000C3FA0">
      <w:pPr>
        <w:pStyle w:val="CommentText"/>
      </w:pPr>
      <w:r>
        <w:t>The MN needs to decode the other list anyway and needs to keep track of the candidate cells and the corresponding execution conditions. This separate list is just causing a lot of overhead, see comment above.</w:t>
      </w:r>
    </w:p>
  </w:comment>
  <w:comment w:id="326" w:author="CATT" w:date="2021-09-30T15:26:00Z" w:initials="">
    <w:p w14:paraId="7B9625BE" w14:textId="77777777" w:rsidR="000C3FA0" w:rsidRDefault="000C3FA0">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27" w:author="Ericsson" w:date="2021-10-05T15:55:00Z" w:initials="">
    <w:p w14:paraId="56466C05" w14:textId="77777777" w:rsidR="000C3FA0" w:rsidRDefault="000C3FA0">
      <w:pPr>
        <w:pStyle w:val="CommentText"/>
      </w:pPr>
      <w:r>
        <w:t>See question 3 below and the text related to it.</w:t>
      </w:r>
    </w:p>
  </w:comment>
  <w:comment w:id="351" w:author="Ericsson" w:date="2021-10-05T16:00:00Z" w:initials="">
    <w:p w14:paraId="33B07085" w14:textId="77777777" w:rsidR="000C3FA0" w:rsidRDefault="000C3FA0">
      <w:pPr>
        <w:pStyle w:val="CommentText"/>
      </w:pPr>
      <w:r>
        <w:t>This is complicating things a lot. There are many ways to implement this, but we proposed a clear and straight-forward solution.</w:t>
      </w:r>
    </w:p>
  </w:comment>
  <w:comment w:id="404" w:author="CATT" w:date="2021-09-29T15:47:00Z" w:initials="">
    <w:p w14:paraId="49CE1DA7" w14:textId="77777777" w:rsidR="000C3FA0" w:rsidRDefault="000C3FA0">
      <w:pPr>
        <w:pStyle w:val="CommentText"/>
      </w:pPr>
      <w:r>
        <w:rPr>
          <w:lang w:eastAsia="zh-CN"/>
        </w:rPr>
        <w:t xml:space="preserve">Same </w:t>
      </w:r>
      <w:r>
        <w:rPr>
          <w:rFonts w:hint="eastAsia"/>
          <w:lang w:eastAsia="zh-CN"/>
        </w:rPr>
        <w:t>as option a</w:t>
      </w:r>
    </w:p>
  </w:comment>
  <w:comment w:id="442" w:author="CATT" w:date="2021-09-29T10:35:00Z" w:initials="">
    <w:p w14:paraId="33F839E3" w14:textId="77777777" w:rsidR="000C3FA0" w:rsidRDefault="000C3FA0">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43" w:author="Ericsson" w:date="2021-10-05T15:59:00Z" w:initials="">
    <w:p w14:paraId="69E72EEC" w14:textId="77777777" w:rsidR="000C3FA0" w:rsidRDefault="000C3FA0">
      <w:pPr>
        <w:pStyle w:val="CommentText"/>
      </w:pPr>
      <w:r>
        <w:t>See question 3 below and the text related to it.</w:t>
      </w:r>
    </w:p>
  </w:comment>
  <w:comment w:id="452" w:author="CATT" w:date="2021-09-29T10:36:00Z" w:initials="">
    <w:p w14:paraId="4FDF3F21" w14:textId="77777777" w:rsidR="000C3FA0" w:rsidRDefault="000C3FA0">
      <w:pPr>
        <w:pStyle w:val="CommentText"/>
      </w:pPr>
    </w:p>
    <w:p w14:paraId="31244392" w14:textId="77777777" w:rsidR="000C3FA0" w:rsidRDefault="000C3FA0">
      <w:pPr>
        <w:pStyle w:val="CommentText"/>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eastAsia="SimSun" w:hAnsi="Arial"/>
          <w:i/>
          <w:sz w:val="18"/>
          <w:szCs w:val="24"/>
        </w:rPr>
        <w:t>candidateCellInfoListSN</w:t>
      </w:r>
    </w:p>
    <w:p w14:paraId="3F291F19" w14:textId="77777777" w:rsidR="000C3FA0" w:rsidRDefault="000C3FA0">
      <w:pPr>
        <w:pStyle w:val="CommentText"/>
        <w:rPr>
          <w:color w:val="808080"/>
        </w:rPr>
      </w:pPr>
      <w:r>
        <w:t xml:space="preserve">maxFreq                                 </w:t>
      </w:r>
      <w:r>
        <w:rPr>
          <w:color w:val="993366"/>
        </w:rPr>
        <w:t>INTEGER</w:t>
      </w:r>
      <w:r>
        <w:t xml:space="preserve"> ::= 8       </w:t>
      </w:r>
      <w:r>
        <w:rPr>
          <w:color w:val="808080"/>
        </w:rPr>
        <w:t>-- Max number of frequencies.</w:t>
      </w:r>
    </w:p>
    <w:p w14:paraId="4317375A" w14:textId="77777777" w:rsidR="000C3FA0" w:rsidRDefault="000C3FA0">
      <w:pPr>
        <w:pStyle w:val="CommentText"/>
      </w:pPr>
      <w:r>
        <w:t xml:space="preserve">maxCellReport                           </w:t>
      </w:r>
      <w:r>
        <w:rPr>
          <w:color w:val="993366"/>
        </w:rPr>
        <w:t>INTEGER</w:t>
      </w:r>
      <w:r>
        <w:t xml:space="preserve"> ::= 8</w:t>
      </w:r>
    </w:p>
  </w:comment>
  <w:comment w:id="483" w:author="CATT" w:date="2021-09-29T10:37:00Z" w:initials="">
    <w:p w14:paraId="5C970AA6" w14:textId="77777777" w:rsidR="000C3FA0" w:rsidRDefault="000C3FA0">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484" w:author="Ericsson" w:date="2021-10-05T16:10:00Z" w:initials="">
    <w:p w14:paraId="40137216" w14:textId="77777777" w:rsidR="000C3FA0" w:rsidRDefault="000C3FA0">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492" w:author="CATT" w:date="2021-09-29T15:47:00Z" w:initials="">
    <w:p w14:paraId="37C35959" w14:textId="77777777" w:rsidR="000C3FA0" w:rsidRDefault="000C3FA0">
      <w:pPr>
        <w:pStyle w:val="CommentText"/>
      </w:pPr>
      <w:r>
        <w:rPr>
          <w:lang w:eastAsia="zh-CN"/>
        </w:rPr>
        <w:t xml:space="preserve">Same </w:t>
      </w:r>
      <w:r>
        <w:rPr>
          <w:rFonts w:hint="eastAsia"/>
          <w:lang w:eastAsia="zh-CN"/>
        </w:rPr>
        <w:t>as option a</w:t>
      </w:r>
    </w:p>
  </w:comment>
  <w:comment w:id="497" w:author="CATT" w:date="2021-09-29T10:37:00Z" w:initials="">
    <w:p w14:paraId="06364204" w14:textId="77777777" w:rsidR="000C3FA0" w:rsidRDefault="000C3FA0">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498" w:author="Ericsson" w:date="2021-10-05T16:19:00Z" w:initials="">
    <w:p w14:paraId="7E4B566E" w14:textId="77777777" w:rsidR="000C3FA0" w:rsidRDefault="000C3FA0">
      <w:pPr>
        <w:pStyle w:val="CommentText"/>
      </w:pPr>
      <w:r>
        <w:t>See comment above.</w:t>
      </w:r>
    </w:p>
  </w:comment>
  <w:comment w:id="523" w:author="CATT" w:date="2021-09-29T10:37:00Z" w:initials="">
    <w:p w14:paraId="03A7305A" w14:textId="77777777" w:rsidR="000C3FA0" w:rsidRDefault="000C3FA0">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524" w:author="Ericsson" w:date="2021-10-05T16:21:00Z" w:initials="">
    <w:p w14:paraId="003159FE" w14:textId="77777777" w:rsidR="000C3FA0" w:rsidRDefault="000C3FA0">
      <w:pPr>
        <w:pStyle w:val="CommentText"/>
      </w:pPr>
      <w:r>
        <w:t>See question 3 below and the text related to it.</w:t>
      </w:r>
    </w:p>
  </w:comment>
  <w:comment w:id="566" w:author="Ericsson" w:date="2021-10-05T16:25:00Z" w:initials="">
    <w:p w14:paraId="7E1D0422" w14:textId="77777777" w:rsidR="000C3FA0" w:rsidRDefault="000C3FA0">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762" w:author="CATT" w:date="2021-09-29T15:47:00Z" w:initials="">
    <w:p w14:paraId="53820276" w14:textId="77777777" w:rsidR="000C3FA0" w:rsidRDefault="000C3FA0">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763" w:author="Ericsson" w:date="2021-10-05T16:30:00Z" w:initials="">
    <w:p w14:paraId="73A16748" w14:textId="77777777" w:rsidR="000C3FA0" w:rsidRDefault="000C3FA0">
      <w:pPr>
        <w:pStyle w:val="CommentText"/>
      </w:pPr>
      <w:r>
        <w:t xml:space="preserve">No, it is up to the MN whether to forward it or not. Here, the same structure can be used as in CG-Config from S-SN to MN. Then the IE only would need to be defined once. </w:t>
      </w:r>
    </w:p>
  </w:comment>
  <w:comment w:id="793" w:author="CATT" w:date="2021-09-29T10:51:00Z" w:initials="">
    <w:p w14:paraId="5B362247" w14:textId="77777777" w:rsidR="000C3FA0" w:rsidRDefault="000C3FA0">
      <w:pPr>
        <w:pStyle w:val="CommentText"/>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14:textId="77777777" w:rsidR="000C3FA0" w:rsidRDefault="000C3FA0">
      <w:pPr>
        <w:pStyle w:val="CommentText"/>
        <w:rPr>
          <w:lang w:eastAsia="zh-CN"/>
        </w:rPr>
      </w:pPr>
    </w:p>
    <w:p w14:paraId="355835DF" w14:textId="77777777" w:rsidR="000C3FA0" w:rsidRDefault="000C3FA0">
      <w:pPr>
        <w:pStyle w:val="CommentText"/>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794" w:author="Ericsson" w:date="2021-10-05T16:51:00Z" w:initials="">
    <w:p w14:paraId="36F3200F" w14:textId="77777777" w:rsidR="000C3FA0" w:rsidRDefault="000C3FA0">
      <w:pPr>
        <w:pStyle w:val="CommentText"/>
      </w:pPr>
      <w:r>
        <w:t>The MN needs to know the list of candidates also in the SN initiated case in order to map the execution conditions correctly. The need to split into MN and SN lists seems unclear.</w:t>
      </w:r>
    </w:p>
  </w:comment>
  <w:comment w:id="800" w:author="CATT" w:date="2021-09-29T10:51:00Z" w:initials="">
    <w:p w14:paraId="546775D9" w14:textId="77777777" w:rsidR="000C3FA0" w:rsidRDefault="000C3FA0">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14:textId="77777777" w:rsidR="000C3FA0" w:rsidRDefault="000C3FA0">
      <w:pPr>
        <w:pStyle w:val="CommentText"/>
        <w:rPr>
          <w:lang w:eastAsia="zh-CN"/>
        </w:rPr>
      </w:pPr>
    </w:p>
    <w:p w14:paraId="47FB5970" w14:textId="77777777" w:rsidR="000C3FA0" w:rsidRDefault="000C3FA0">
      <w:pPr>
        <w:pStyle w:val="CommentText"/>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827" w:author="CATT" w:date="2021-09-29T10:52:00Z" w:initials="">
    <w:p w14:paraId="384752A2" w14:textId="77777777" w:rsidR="000C3FA0" w:rsidRDefault="000C3FA0">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832" w:author="CATT" w:date="2021-09-29T10:52:00Z" w:initials="">
    <w:p w14:paraId="78AB1D3A" w14:textId="77777777" w:rsidR="000C3FA0" w:rsidRDefault="000C3FA0">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0C3FA0" w:rsidRDefault="000C3FA0">
      <w:pPr>
        <w:pStyle w:val="CommentText"/>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833" w:author="Ericsson" w:date="2021-10-05T17:00:00Z" w:initials="">
    <w:p w14:paraId="5B2F2213" w14:textId="77777777" w:rsidR="000C3FA0" w:rsidRDefault="000C3FA0">
      <w:pPr>
        <w:pStyle w:val="CommentText"/>
      </w:pPr>
      <w:r>
        <w:t>See comment on option d in 2.1.2.</w:t>
      </w:r>
    </w:p>
  </w:comment>
  <w:comment w:id="881" w:author="Ericsson" w:date="2021-10-05T17:01:00Z" w:initials="">
    <w:p w14:paraId="0A794437" w14:textId="77777777" w:rsidR="000C3FA0" w:rsidRDefault="000C3FA0">
      <w:pPr>
        <w:pStyle w:val="CommentText"/>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50B09" w14:textId="77777777" w:rsidR="001E2A98" w:rsidRDefault="001E2A98">
      <w:pPr>
        <w:spacing w:after="0"/>
      </w:pPr>
      <w:r>
        <w:separator/>
      </w:r>
    </w:p>
  </w:endnote>
  <w:endnote w:type="continuationSeparator" w:id="0">
    <w:p w14:paraId="5831C416" w14:textId="77777777" w:rsidR="001E2A98" w:rsidRDefault="001E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Shell Dlg 2">
    <w:altName w:val="Cambri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EB0D" w14:textId="77777777" w:rsidR="009F4F2A" w:rsidRDefault="009F4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B28A" w14:textId="3AFD4F5F" w:rsidR="000C3FA0" w:rsidRDefault="000C3F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AEB0" w14:textId="77777777" w:rsidR="009F4F2A" w:rsidRDefault="009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3D806" w14:textId="77777777" w:rsidR="001E2A98" w:rsidRDefault="001E2A98">
      <w:pPr>
        <w:spacing w:after="0"/>
      </w:pPr>
      <w:r>
        <w:separator/>
      </w:r>
    </w:p>
  </w:footnote>
  <w:footnote w:type="continuationSeparator" w:id="0">
    <w:p w14:paraId="4F070887" w14:textId="77777777" w:rsidR="001E2A98" w:rsidRDefault="001E2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ECE4" w14:textId="77777777" w:rsidR="000C3FA0" w:rsidRDefault="000C3FA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83A5" w14:textId="77777777" w:rsidR="009F4F2A" w:rsidRDefault="009F4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5F29" w14:textId="77777777" w:rsidR="009F4F2A" w:rsidRDefault="009F4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F472A"/>
    <w:multiLevelType w:val="hybridMultilevel"/>
    <w:tmpl w:val="EF145E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E03A31"/>
    <w:multiLevelType w:val="hybridMultilevel"/>
    <w:tmpl w:val="65666F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1"/>
  </w:num>
  <w:num w:numId="8">
    <w:abstractNumId w:val="19"/>
  </w:num>
  <w:num w:numId="9">
    <w:abstractNumId w:val="11"/>
  </w:num>
  <w:num w:numId="10">
    <w:abstractNumId w:val="10"/>
  </w:num>
  <w:num w:numId="11">
    <w:abstractNumId w:val="12"/>
  </w:num>
  <w:num w:numId="12">
    <w:abstractNumId w:val="13"/>
  </w:num>
  <w:num w:numId="13">
    <w:abstractNumId w:val="17"/>
  </w:num>
  <w:num w:numId="14">
    <w:abstractNumId w:val="18"/>
  </w:num>
  <w:num w:numId="15">
    <w:abstractNumId w:val="6"/>
  </w:num>
  <w:num w:numId="16">
    <w:abstractNumId w:val="21"/>
  </w:num>
  <w:num w:numId="17">
    <w:abstractNumId w:val="0"/>
  </w:num>
  <w:num w:numId="18">
    <w:abstractNumId w:val="15"/>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Intel-Tangxun">
    <w15:presenceInfo w15:providerId="None" w15:userId="Intel-Tangxun"/>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3FA0"/>
    <w:rsid w:val="000C68D7"/>
    <w:rsid w:val="000D0D07"/>
    <w:rsid w:val="000D474F"/>
    <w:rsid w:val="000D4797"/>
    <w:rsid w:val="000E0527"/>
    <w:rsid w:val="000E0A08"/>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2A98"/>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349E"/>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03EC"/>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38F"/>
    <w:rsid w:val="005219CF"/>
    <w:rsid w:val="00522C25"/>
    <w:rsid w:val="00523F9F"/>
    <w:rsid w:val="005255E0"/>
    <w:rsid w:val="005272F3"/>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26B9"/>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4F2A"/>
    <w:rsid w:val="009F60EC"/>
    <w:rsid w:val="00A031D8"/>
    <w:rsid w:val="00A031FE"/>
    <w:rsid w:val="00A03975"/>
    <w:rsid w:val="00A048A8"/>
    <w:rsid w:val="00A04F49"/>
    <w:rsid w:val="00A058B1"/>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CC8"/>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4AB5"/>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6DA8"/>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983A805-340F-4B65-B6B8-9E43F744171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19</Pages>
  <Words>6491</Words>
  <Characters>37005</Characters>
  <Application>Microsoft Office Word</Application>
  <DocSecurity>0</DocSecurity>
  <Lines>308</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Intel-Tangxun</cp:lastModifiedBy>
  <cp:revision>9</cp:revision>
  <cp:lastPrinted>2008-01-31T07:09:00Z</cp:lastPrinted>
  <dcterms:created xsi:type="dcterms:W3CDTF">2021-10-12T12:39:00Z</dcterms:created>
  <dcterms:modified xsi:type="dcterms:W3CDTF">2021-10-13T07:22:00Z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