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D64D" w14:textId="6E128FB5"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4D5684">
        <w:rPr>
          <w:b/>
          <w:noProof/>
          <w:sz w:val="24"/>
        </w:rPr>
        <w:t>6</w:t>
      </w:r>
      <w:r>
        <w:rPr>
          <w:b/>
          <w:noProof/>
          <w:sz w:val="24"/>
        </w:rPr>
        <w:t>-e</w:t>
      </w:r>
      <w:r>
        <w:rPr>
          <w:b/>
          <w:i/>
          <w:noProof/>
          <w:sz w:val="28"/>
        </w:rPr>
        <w:tab/>
        <w:t>R2-</w:t>
      </w:r>
      <w:r w:rsidR="004D5684">
        <w:rPr>
          <w:b/>
          <w:i/>
          <w:noProof/>
          <w:sz w:val="28"/>
        </w:rPr>
        <w:t>21xxxxx</w:t>
      </w:r>
    </w:p>
    <w:p w14:paraId="72953285" w14:textId="2E356D4D" w:rsidR="00396D7A" w:rsidRDefault="006B2F0B" w:rsidP="00396D7A">
      <w:pPr>
        <w:pStyle w:val="CRCoverPage"/>
        <w:outlineLvl w:val="0"/>
        <w:rPr>
          <w:b/>
          <w:noProof/>
          <w:sz w:val="24"/>
        </w:rPr>
      </w:pPr>
      <w:fldSimple w:instr=" DOCPROPERTY  Location  \* MERGEFORMAT ">
        <w:r w:rsidR="00396D7A">
          <w:rPr>
            <w:b/>
            <w:noProof/>
            <w:sz w:val="24"/>
          </w:rPr>
          <w:t>Electronic Meeting</w:t>
        </w:r>
      </w:fldSimple>
      <w:r w:rsidR="00396D7A">
        <w:rPr>
          <w:b/>
          <w:noProof/>
          <w:sz w:val="24"/>
        </w:rPr>
        <w:t xml:space="preserve">, </w:t>
      </w:r>
      <w:r w:rsidR="004D5684">
        <w:rPr>
          <w:b/>
          <w:noProof/>
          <w:sz w:val="24"/>
        </w:rPr>
        <w:t>November</w:t>
      </w:r>
      <w:r w:rsidR="00574310">
        <w:rPr>
          <w:b/>
          <w:noProof/>
          <w:sz w:val="24"/>
        </w:rPr>
        <w:t xml:space="preserve"> </w:t>
      </w:r>
      <w:r w:rsidR="004D5684">
        <w:rPr>
          <w:b/>
          <w:noProof/>
          <w:sz w:val="24"/>
        </w:rPr>
        <w:t>1</w:t>
      </w:r>
      <w:r w:rsidR="00574310">
        <w:rPr>
          <w:b/>
          <w:noProof/>
          <w:sz w:val="24"/>
        </w:rPr>
        <w:t xml:space="preserve"> –</w:t>
      </w:r>
      <w:r w:rsidR="00396D7A" w:rsidRPr="00396D7A">
        <w:rPr>
          <w:b/>
          <w:noProof/>
          <w:sz w:val="24"/>
        </w:rPr>
        <w:t xml:space="preserve"> </w:t>
      </w:r>
      <w:r w:rsidR="004D5684">
        <w:rPr>
          <w:b/>
          <w:noProof/>
          <w:sz w:val="24"/>
        </w:rPr>
        <w:t>1</w:t>
      </w:r>
      <w:r w:rsidR="00396D7A" w:rsidRPr="00396D7A">
        <w:rPr>
          <w:b/>
          <w:noProof/>
          <w:sz w:val="24"/>
        </w:rPr>
        <w:t>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E65E1A">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E65E1A">
            <w:pPr>
              <w:pStyle w:val="CRCoverPage"/>
              <w:spacing w:after="0"/>
              <w:jc w:val="right"/>
              <w:rPr>
                <w:i/>
                <w:noProof/>
              </w:rPr>
            </w:pPr>
            <w:r>
              <w:rPr>
                <w:i/>
                <w:noProof/>
                <w:sz w:val="14"/>
              </w:rPr>
              <w:t>CR-Form-v12.1</w:t>
            </w:r>
          </w:p>
        </w:tc>
      </w:tr>
      <w:tr w:rsidR="00396D7A" w14:paraId="03119EB1" w14:textId="77777777" w:rsidTr="00E65E1A">
        <w:tc>
          <w:tcPr>
            <w:tcW w:w="9641" w:type="dxa"/>
            <w:gridSpan w:val="9"/>
            <w:tcBorders>
              <w:left w:val="single" w:sz="4" w:space="0" w:color="auto"/>
              <w:right w:val="single" w:sz="4" w:space="0" w:color="auto"/>
            </w:tcBorders>
          </w:tcPr>
          <w:p w14:paraId="136E21C1" w14:textId="77777777" w:rsidR="00396D7A" w:rsidRDefault="00396D7A" w:rsidP="00E65E1A">
            <w:pPr>
              <w:pStyle w:val="CRCoverPage"/>
              <w:spacing w:after="0"/>
              <w:jc w:val="center"/>
              <w:rPr>
                <w:noProof/>
              </w:rPr>
            </w:pPr>
            <w:r>
              <w:rPr>
                <w:b/>
                <w:noProof/>
                <w:sz w:val="32"/>
              </w:rPr>
              <w:t>CHANGE REQUEST</w:t>
            </w:r>
          </w:p>
        </w:tc>
      </w:tr>
      <w:tr w:rsidR="00396D7A" w14:paraId="16A08F60" w14:textId="77777777" w:rsidTr="00E65E1A">
        <w:tc>
          <w:tcPr>
            <w:tcW w:w="9641" w:type="dxa"/>
            <w:gridSpan w:val="9"/>
            <w:tcBorders>
              <w:left w:val="single" w:sz="4" w:space="0" w:color="auto"/>
              <w:right w:val="single" w:sz="4" w:space="0" w:color="auto"/>
            </w:tcBorders>
          </w:tcPr>
          <w:p w14:paraId="56019AE8" w14:textId="77777777" w:rsidR="00396D7A" w:rsidRDefault="00396D7A" w:rsidP="00E65E1A">
            <w:pPr>
              <w:pStyle w:val="CRCoverPage"/>
              <w:spacing w:after="0"/>
              <w:rPr>
                <w:noProof/>
                <w:sz w:val="8"/>
                <w:szCs w:val="8"/>
              </w:rPr>
            </w:pPr>
          </w:p>
        </w:tc>
      </w:tr>
      <w:tr w:rsidR="00396D7A" w14:paraId="3C603077" w14:textId="77777777" w:rsidTr="00E65E1A">
        <w:tc>
          <w:tcPr>
            <w:tcW w:w="142" w:type="dxa"/>
            <w:tcBorders>
              <w:left w:val="single" w:sz="4" w:space="0" w:color="auto"/>
            </w:tcBorders>
          </w:tcPr>
          <w:p w14:paraId="28A91F3B" w14:textId="77777777" w:rsidR="00396D7A" w:rsidRDefault="00396D7A" w:rsidP="00E65E1A">
            <w:pPr>
              <w:pStyle w:val="CRCoverPage"/>
              <w:spacing w:after="0"/>
              <w:jc w:val="right"/>
              <w:rPr>
                <w:noProof/>
              </w:rPr>
            </w:pPr>
          </w:p>
        </w:tc>
        <w:tc>
          <w:tcPr>
            <w:tcW w:w="1559" w:type="dxa"/>
            <w:shd w:val="pct30" w:color="FFFF00" w:fill="auto"/>
          </w:tcPr>
          <w:p w14:paraId="7B1FED9A" w14:textId="77777777" w:rsidR="00396D7A" w:rsidRPr="00410371" w:rsidRDefault="006B2F0B" w:rsidP="00E65E1A">
            <w:pPr>
              <w:pStyle w:val="CRCoverPage"/>
              <w:spacing w:after="0"/>
              <w:jc w:val="right"/>
              <w:rPr>
                <w:b/>
                <w:noProof/>
                <w:sz w:val="28"/>
              </w:rPr>
            </w:pPr>
            <w:fldSimple w:instr=" DOCPROPERTY  Spec#  \* MERGEFORMAT ">
              <w:r w:rsidR="00396D7A">
                <w:rPr>
                  <w:b/>
                  <w:noProof/>
                  <w:sz w:val="28"/>
                </w:rPr>
                <w:t>38.331</w:t>
              </w:r>
            </w:fldSimple>
          </w:p>
        </w:tc>
        <w:tc>
          <w:tcPr>
            <w:tcW w:w="709" w:type="dxa"/>
          </w:tcPr>
          <w:p w14:paraId="12EB1E9D" w14:textId="77777777" w:rsidR="00396D7A" w:rsidRDefault="00396D7A" w:rsidP="00E65E1A">
            <w:pPr>
              <w:pStyle w:val="CRCoverPage"/>
              <w:spacing w:after="0"/>
              <w:jc w:val="center"/>
              <w:rPr>
                <w:noProof/>
              </w:rPr>
            </w:pPr>
            <w:r>
              <w:rPr>
                <w:b/>
                <w:noProof/>
                <w:sz w:val="28"/>
              </w:rPr>
              <w:t>CR</w:t>
            </w:r>
          </w:p>
        </w:tc>
        <w:tc>
          <w:tcPr>
            <w:tcW w:w="1276" w:type="dxa"/>
            <w:shd w:val="pct30" w:color="FFFF00" w:fill="auto"/>
          </w:tcPr>
          <w:p w14:paraId="610235A4" w14:textId="3FC482DE" w:rsidR="00396D7A" w:rsidRPr="00410371" w:rsidRDefault="004D5684" w:rsidP="00E65E1A">
            <w:pPr>
              <w:pStyle w:val="CRCoverPage"/>
              <w:spacing w:after="0"/>
              <w:rPr>
                <w:noProof/>
              </w:rPr>
            </w:pPr>
            <w:r>
              <w:rPr>
                <w:b/>
                <w:noProof/>
                <w:sz w:val="28"/>
              </w:rPr>
              <w:t>-</w:t>
            </w:r>
          </w:p>
        </w:tc>
        <w:tc>
          <w:tcPr>
            <w:tcW w:w="709" w:type="dxa"/>
          </w:tcPr>
          <w:p w14:paraId="2CD0AECB" w14:textId="77777777" w:rsidR="00396D7A" w:rsidRDefault="00396D7A" w:rsidP="00E65E1A">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4556AC3F" w:rsidR="00396D7A" w:rsidRPr="00410371" w:rsidRDefault="00693439" w:rsidP="00E65E1A">
            <w:pPr>
              <w:pStyle w:val="CRCoverPage"/>
              <w:spacing w:after="0"/>
              <w:jc w:val="center"/>
              <w:rPr>
                <w:b/>
                <w:noProof/>
              </w:rPr>
            </w:pPr>
            <w:r>
              <w:rPr>
                <w:b/>
                <w:noProof/>
                <w:sz w:val="28"/>
              </w:rPr>
              <w:t>-</w:t>
            </w:r>
          </w:p>
        </w:tc>
        <w:tc>
          <w:tcPr>
            <w:tcW w:w="2410" w:type="dxa"/>
          </w:tcPr>
          <w:p w14:paraId="76A78F56" w14:textId="77777777" w:rsidR="00396D7A" w:rsidRDefault="00396D7A" w:rsidP="00E65E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4EF89AC8" w:rsidR="00396D7A" w:rsidRPr="00410371" w:rsidRDefault="004D5684" w:rsidP="00E65E1A">
            <w:pPr>
              <w:pStyle w:val="CRCoverPage"/>
              <w:spacing w:after="0"/>
              <w:jc w:val="center"/>
              <w:rPr>
                <w:noProof/>
                <w:sz w:val="28"/>
              </w:rPr>
            </w:pPr>
            <w:r>
              <w:rPr>
                <w:b/>
                <w:noProof/>
                <w:sz w:val="28"/>
              </w:rPr>
              <w:t>16.6.</w:t>
            </w:r>
            <w:r w:rsidR="00140574">
              <w:rPr>
                <w:b/>
                <w:noProof/>
                <w:sz w:val="28"/>
              </w:rPr>
              <w:t>0</w:t>
            </w:r>
          </w:p>
        </w:tc>
        <w:tc>
          <w:tcPr>
            <w:tcW w:w="143" w:type="dxa"/>
            <w:tcBorders>
              <w:right w:val="single" w:sz="4" w:space="0" w:color="auto"/>
            </w:tcBorders>
          </w:tcPr>
          <w:p w14:paraId="58E3F5F9" w14:textId="77777777" w:rsidR="00396D7A" w:rsidRDefault="00396D7A" w:rsidP="00E65E1A">
            <w:pPr>
              <w:pStyle w:val="CRCoverPage"/>
              <w:spacing w:after="0"/>
              <w:rPr>
                <w:noProof/>
              </w:rPr>
            </w:pPr>
          </w:p>
        </w:tc>
      </w:tr>
      <w:tr w:rsidR="00396D7A" w14:paraId="3FFC3200" w14:textId="77777777" w:rsidTr="00E65E1A">
        <w:tc>
          <w:tcPr>
            <w:tcW w:w="9641" w:type="dxa"/>
            <w:gridSpan w:val="9"/>
            <w:tcBorders>
              <w:left w:val="single" w:sz="4" w:space="0" w:color="auto"/>
              <w:right w:val="single" w:sz="4" w:space="0" w:color="auto"/>
            </w:tcBorders>
          </w:tcPr>
          <w:p w14:paraId="51302B5B" w14:textId="77777777" w:rsidR="00396D7A" w:rsidRDefault="00396D7A" w:rsidP="00E65E1A">
            <w:pPr>
              <w:pStyle w:val="CRCoverPage"/>
              <w:spacing w:after="0"/>
              <w:rPr>
                <w:noProof/>
              </w:rPr>
            </w:pPr>
          </w:p>
        </w:tc>
      </w:tr>
      <w:tr w:rsidR="00396D7A" w14:paraId="151D4835" w14:textId="77777777" w:rsidTr="00E65E1A">
        <w:tc>
          <w:tcPr>
            <w:tcW w:w="9641" w:type="dxa"/>
            <w:gridSpan w:val="9"/>
            <w:tcBorders>
              <w:top w:val="single" w:sz="4" w:space="0" w:color="auto"/>
            </w:tcBorders>
          </w:tcPr>
          <w:p w14:paraId="49171213" w14:textId="77777777" w:rsidR="00396D7A" w:rsidRPr="00F25D98" w:rsidRDefault="00396D7A" w:rsidP="00E65E1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96D7A" w14:paraId="6F78CD53" w14:textId="77777777" w:rsidTr="00E65E1A">
        <w:tc>
          <w:tcPr>
            <w:tcW w:w="9641" w:type="dxa"/>
            <w:gridSpan w:val="9"/>
          </w:tcPr>
          <w:p w14:paraId="1F67E2E9" w14:textId="77777777" w:rsidR="00396D7A" w:rsidRDefault="00396D7A" w:rsidP="00E65E1A">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E65E1A">
        <w:tc>
          <w:tcPr>
            <w:tcW w:w="2835" w:type="dxa"/>
          </w:tcPr>
          <w:p w14:paraId="5D840F58" w14:textId="77777777" w:rsidR="00396D7A" w:rsidRDefault="00396D7A" w:rsidP="00E65E1A">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E65E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E65E1A">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E65E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E65E1A">
            <w:pPr>
              <w:pStyle w:val="CRCoverPage"/>
              <w:spacing w:after="0"/>
              <w:jc w:val="center"/>
              <w:rPr>
                <w:b/>
                <w:caps/>
                <w:noProof/>
              </w:rPr>
            </w:pPr>
            <w:r>
              <w:rPr>
                <w:b/>
                <w:caps/>
                <w:noProof/>
              </w:rPr>
              <w:t>X</w:t>
            </w:r>
          </w:p>
        </w:tc>
        <w:tc>
          <w:tcPr>
            <w:tcW w:w="2126" w:type="dxa"/>
          </w:tcPr>
          <w:p w14:paraId="08E904D7" w14:textId="77777777" w:rsidR="00396D7A" w:rsidRDefault="00396D7A" w:rsidP="00E65E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E65E1A">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E65E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E65E1A">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E65E1A">
        <w:tc>
          <w:tcPr>
            <w:tcW w:w="9640" w:type="dxa"/>
            <w:gridSpan w:val="11"/>
          </w:tcPr>
          <w:p w14:paraId="72E8B59A" w14:textId="77777777" w:rsidR="00396D7A" w:rsidRDefault="00396D7A" w:rsidP="00E65E1A">
            <w:pPr>
              <w:pStyle w:val="CRCoverPage"/>
              <w:spacing w:after="0"/>
              <w:rPr>
                <w:noProof/>
                <w:sz w:val="8"/>
                <w:szCs w:val="8"/>
              </w:rPr>
            </w:pPr>
          </w:p>
        </w:tc>
      </w:tr>
      <w:tr w:rsidR="00396D7A" w14:paraId="4C5F44E9" w14:textId="77777777" w:rsidTr="00E65E1A">
        <w:tc>
          <w:tcPr>
            <w:tcW w:w="1843" w:type="dxa"/>
            <w:tcBorders>
              <w:top w:val="single" w:sz="4" w:space="0" w:color="auto"/>
              <w:left w:val="single" w:sz="4" w:space="0" w:color="auto"/>
            </w:tcBorders>
          </w:tcPr>
          <w:p w14:paraId="63CD60EE" w14:textId="77777777" w:rsidR="00396D7A" w:rsidRDefault="00396D7A" w:rsidP="00E65E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BEE7C33" w:rsidR="00396D7A" w:rsidRDefault="004D5684" w:rsidP="00E65E1A">
            <w:pPr>
              <w:pStyle w:val="CRCoverPage"/>
              <w:spacing w:after="0"/>
              <w:ind w:left="100"/>
              <w:rPr>
                <w:noProof/>
              </w:rPr>
            </w:pPr>
            <w:r>
              <w:t xml:space="preserve">Update of inter-node messages for Conditional </w:t>
            </w:r>
            <w:proofErr w:type="spellStart"/>
            <w:r>
              <w:t>PSCell</w:t>
            </w:r>
            <w:proofErr w:type="spellEnd"/>
            <w:r>
              <w:t xml:space="preserve"> Addition Change</w:t>
            </w:r>
          </w:p>
        </w:tc>
      </w:tr>
      <w:tr w:rsidR="00396D7A" w14:paraId="5E130043" w14:textId="77777777" w:rsidTr="00E65E1A">
        <w:tc>
          <w:tcPr>
            <w:tcW w:w="1843" w:type="dxa"/>
            <w:tcBorders>
              <w:left w:val="single" w:sz="4" w:space="0" w:color="auto"/>
            </w:tcBorders>
          </w:tcPr>
          <w:p w14:paraId="7DE37B41" w14:textId="77777777" w:rsidR="00396D7A" w:rsidRDefault="00396D7A" w:rsidP="00E65E1A">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E65E1A">
            <w:pPr>
              <w:pStyle w:val="CRCoverPage"/>
              <w:spacing w:after="0"/>
              <w:rPr>
                <w:noProof/>
                <w:sz w:val="8"/>
                <w:szCs w:val="8"/>
              </w:rPr>
            </w:pPr>
          </w:p>
        </w:tc>
      </w:tr>
      <w:tr w:rsidR="00396D7A" w14:paraId="4FC98B8B" w14:textId="77777777" w:rsidTr="00E65E1A">
        <w:tc>
          <w:tcPr>
            <w:tcW w:w="1843" w:type="dxa"/>
            <w:tcBorders>
              <w:left w:val="single" w:sz="4" w:space="0" w:color="auto"/>
            </w:tcBorders>
          </w:tcPr>
          <w:p w14:paraId="19FDED66" w14:textId="77777777" w:rsidR="00396D7A" w:rsidRDefault="00396D7A" w:rsidP="00E65E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77777777" w:rsidR="00396D7A" w:rsidRDefault="00396D7A" w:rsidP="00E65E1A">
            <w:pPr>
              <w:pStyle w:val="CRCoverPage"/>
              <w:spacing w:after="0"/>
              <w:ind w:left="100"/>
              <w:rPr>
                <w:noProof/>
              </w:rPr>
            </w:pPr>
            <w:r>
              <w:t>Ericsson</w:t>
            </w:r>
          </w:p>
        </w:tc>
      </w:tr>
      <w:tr w:rsidR="00396D7A" w14:paraId="6F602115" w14:textId="77777777" w:rsidTr="00E65E1A">
        <w:tc>
          <w:tcPr>
            <w:tcW w:w="1843" w:type="dxa"/>
            <w:tcBorders>
              <w:left w:val="single" w:sz="4" w:space="0" w:color="auto"/>
            </w:tcBorders>
          </w:tcPr>
          <w:p w14:paraId="01FB2971" w14:textId="77777777" w:rsidR="00396D7A" w:rsidRDefault="00396D7A" w:rsidP="00E65E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E65E1A">
            <w:pPr>
              <w:pStyle w:val="CRCoverPage"/>
              <w:spacing w:after="0"/>
              <w:ind w:left="100"/>
              <w:rPr>
                <w:noProof/>
              </w:rPr>
            </w:pPr>
            <w:r>
              <w:t>R2</w:t>
            </w:r>
          </w:p>
        </w:tc>
      </w:tr>
      <w:tr w:rsidR="00396D7A" w14:paraId="58525ACA" w14:textId="77777777" w:rsidTr="00E65E1A">
        <w:tc>
          <w:tcPr>
            <w:tcW w:w="1843" w:type="dxa"/>
            <w:tcBorders>
              <w:left w:val="single" w:sz="4" w:space="0" w:color="auto"/>
            </w:tcBorders>
          </w:tcPr>
          <w:p w14:paraId="55E21ABD" w14:textId="77777777" w:rsidR="00396D7A" w:rsidRDefault="00396D7A" w:rsidP="00E65E1A">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E65E1A">
            <w:pPr>
              <w:pStyle w:val="CRCoverPage"/>
              <w:spacing w:after="0"/>
              <w:rPr>
                <w:noProof/>
                <w:sz w:val="8"/>
                <w:szCs w:val="8"/>
              </w:rPr>
            </w:pPr>
          </w:p>
        </w:tc>
      </w:tr>
      <w:tr w:rsidR="00396D7A" w14:paraId="29921F37" w14:textId="77777777" w:rsidTr="00E65E1A">
        <w:tc>
          <w:tcPr>
            <w:tcW w:w="1843" w:type="dxa"/>
            <w:tcBorders>
              <w:left w:val="single" w:sz="4" w:space="0" w:color="auto"/>
            </w:tcBorders>
          </w:tcPr>
          <w:p w14:paraId="6A71E5C0" w14:textId="77777777" w:rsidR="00396D7A" w:rsidRDefault="00396D7A" w:rsidP="00E65E1A">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241D267E" w:rsidR="00396D7A" w:rsidRDefault="004D5684" w:rsidP="00E65E1A">
            <w:pPr>
              <w:pStyle w:val="CRCoverPage"/>
              <w:spacing w:after="0"/>
              <w:ind w:left="100"/>
              <w:rPr>
                <w:noProof/>
              </w:rPr>
            </w:pPr>
            <w:r w:rsidRPr="003A34E8">
              <w:rPr>
                <w:noProof/>
              </w:rPr>
              <w:t>LTE_NR_DC_enh2-Core</w:t>
            </w:r>
            <w:r>
              <w:t xml:space="preserve"> </w:t>
            </w:r>
          </w:p>
        </w:tc>
        <w:tc>
          <w:tcPr>
            <w:tcW w:w="567" w:type="dxa"/>
            <w:tcBorders>
              <w:left w:val="nil"/>
            </w:tcBorders>
          </w:tcPr>
          <w:p w14:paraId="2E8D3DAC" w14:textId="77777777" w:rsidR="00396D7A" w:rsidRDefault="00396D7A" w:rsidP="00E65E1A">
            <w:pPr>
              <w:pStyle w:val="CRCoverPage"/>
              <w:spacing w:after="0"/>
              <w:ind w:right="100"/>
              <w:rPr>
                <w:noProof/>
              </w:rPr>
            </w:pPr>
          </w:p>
        </w:tc>
        <w:tc>
          <w:tcPr>
            <w:tcW w:w="1417" w:type="dxa"/>
            <w:gridSpan w:val="3"/>
            <w:tcBorders>
              <w:left w:val="nil"/>
            </w:tcBorders>
          </w:tcPr>
          <w:p w14:paraId="7B83B145" w14:textId="77777777" w:rsidR="00396D7A" w:rsidRDefault="00396D7A" w:rsidP="00E65E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20764FDE" w:rsidR="00396D7A" w:rsidRDefault="006B2F0B" w:rsidP="00396D7A">
            <w:pPr>
              <w:pStyle w:val="CRCoverPage"/>
              <w:spacing w:after="0"/>
              <w:ind w:left="100"/>
              <w:rPr>
                <w:noProof/>
              </w:rPr>
            </w:pPr>
            <w:fldSimple w:instr=" DOCPROPERTY  ResDate  \* MERGEFORMAT ">
              <w:r w:rsidR="004D5684">
                <w:rPr>
                  <w:noProof/>
                </w:rPr>
                <w:t>2021-10</w:t>
              </w:r>
              <w:r w:rsidR="00140574">
                <w:rPr>
                  <w:noProof/>
                </w:rPr>
                <w:t>-</w:t>
              </w:r>
            </w:fldSimple>
            <w:r w:rsidR="00153FAF">
              <w:rPr>
                <w:noProof/>
              </w:rPr>
              <w:t>24</w:t>
            </w:r>
          </w:p>
        </w:tc>
      </w:tr>
      <w:tr w:rsidR="00396D7A" w14:paraId="473E04AD" w14:textId="77777777" w:rsidTr="00E65E1A">
        <w:tc>
          <w:tcPr>
            <w:tcW w:w="1843" w:type="dxa"/>
            <w:tcBorders>
              <w:left w:val="single" w:sz="4" w:space="0" w:color="auto"/>
            </w:tcBorders>
          </w:tcPr>
          <w:p w14:paraId="65C45100" w14:textId="77777777" w:rsidR="00396D7A" w:rsidRDefault="00396D7A" w:rsidP="00E65E1A">
            <w:pPr>
              <w:pStyle w:val="CRCoverPage"/>
              <w:spacing w:after="0"/>
              <w:rPr>
                <w:b/>
                <w:i/>
                <w:noProof/>
                <w:sz w:val="8"/>
                <w:szCs w:val="8"/>
              </w:rPr>
            </w:pPr>
          </w:p>
        </w:tc>
        <w:tc>
          <w:tcPr>
            <w:tcW w:w="1986" w:type="dxa"/>
            <w:gridSpan w:val="4"/>
          </w:tcPr>
          <w:p w14:paraId="37646CE7" w14:textId="77777777" w:rsidR="00396D7A" w:rsidRDefault="00396D7A" w:rsidP="00E65E1A">
            <w:pPr>
              <w:pStyle w:val="CRCoverPage"/>
              <w:spacing w:after="0"/>
              <w:rPr>
                <w:noProof/>
                <w:sz w:val="8"/>
                <w:szCs w:val="8"/>
              </w:rPr>
            </w:pPr>
          </w:p>
        </w:tc>
        <w:tc>
          <w:tcPr>
            <w:tcW w:w="2267" w:type="dxa"/>
            <w:gridSpan w:val="2"/>
          </w:tcPr>
          <w:p w14:paraId="22B2B615" w14:textId="77777777" w:rsidR="00396D7A" w:rsidRDefault="00396D7A" w:rsidP="00E65E1A">
            <w:pPr>
              <w:pStyle w:val="CRCoverPage"/>
              <w:spacing w:after="0"/>
              <w:rPr>
                <w:noProof/>
                <w:sz w:val="8"/>
                <w:szCs w:val="8"/>
              </w:rPr>
            </w:pPr>
          </w:p>
        </w:tc>
        <w:tc>
          <w:tcPr>
            <w:tcW w:w="1417" w:type="dxa"/>
            <w:gridSpan w:val="3"/>
          </w:tcPr>
          <w:p w14:paraId="3D000724" w14:textId="77777777" w:rsidR="00396D7A" w:rsidRDefault="00396D7A" w:rsidP="00E65E1A">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E65E1A">
            <w:pPr>
              <w:pStyle w:val="CRCoverPage"/>
              <w:spacing w:after="0"/>
              <w:rPr>
                <w:noProof/>
                <w:sz w:val="8"/>
                <w:szCs w:val="8"/>
              </w:rPr>
            </w:pPr>
          </w:p>
        </w:tc>
      </w:tr>
      <w:tr w:rsidR="00396D7A" w14:paraId="4E8F0D24" w14:textId="77777777" w:rsidTr="00E65E1A">
        <w:trPr>
          <w:cantSplit/>
        </w:trPr>
        <w:tc>
          <w:tcPr>
            <w:tcW w:w="1843" w:type="dxa"/>
            <w:tcBorders>
              <w:left w:val="single" w:sz="4" w:space="0" w:color="auto"/>
            </w:tcBorders>
          </w:tcPr>
          <w:p w14:paraId="31463285" w14:textId="77777777" w:rsidR="00396D7A" w:rsidRDefault="00396D7A" w:rsidP="00E65E1A">
            <w:pPr>
              <w:pStyle w:val="CRCoverPage"/>
              <w:tabs>
                <w:tab w:val="right" w:pos="1759"/>
              </w:tabs>
              <w:spacing w:after="0"/>
              <w:rPr>
                <w:b/>
                <w:i/>
                <w:noProof/>
              </w:rPr>
            </w:pPr>
            <w:r>
              <w:rPr>
                <w:b/>
                <w:i/>
                <w:noProof/>
              </w:rPr>
              <w:t>Category:</w:t>
            </w:r>
          </w:p>
        </w:tc>
        <w:tc>
          <w:tcPr>
            <w:tcW w:w="851" w:type="dxa"/>
            <w:shd w:val="pct30" w:color="FFFF00" w:fill="auto"/>
          </w:tcPr>
          <w:p w14:paraId="6D0CF1B4" w14:textId="45F4C9B4" w:rsidR="00396D7A" w:rsidRDefault="006B2F0B" w:rsidP="00E65E1A">
            <w:pPr>
              <w:pStyle w:val="CRCoverPage"/>
              <w:spacing w:after="0"/>
              <w:ind w:left="100" w:right="-609"/>
              <w:rPr>
                <w:b/>
                <w:noProof/>
              </w:rPr>
            </w:pPr>
            <w:fldSimple w:instr=" DOCPROPERTY  Cat  \* MERGEFORMAT ">
              <w:r w:rsidR="00BF174A">
                <w:rPr>
                  <w:b/>
                  <w:noProof/>
                </w:rPr>
                <w:t>B</w:t>
              </w:r>
            </w:fldSimple>
          </w:p>
        </w:tc>
        <w:tc>
          <w:tcPr>
            <w:tcW w:w="3402" w:type="dxa"/>
            <w:gridSpan w:val="5"/>
            <w:tcBorders>
              <w:left w:val="nil"/>
            </w:tcBorders>
          </w:tcPr>
          <w:p w14:paraId="24A17AFB" w14:textId="77777777" w:rsidR="00396D7A" w:rsidRDefault="00396D7A" w:rsidP="00E65E1A">
            <w:pPr>
              <w:pStyle w:val="CRCoverPage"/>
              <w:spacing w:after="0"/>
              <w:rPr>
                <w:noProof/>
              </w:rPr>
            </w:pPr>
          </w:p>
        </w:tc>
        <w:tc>
          <w:tcPr>
            <w:tcW w:w="1417" w:type="dxa"/>
            <w:gridSpan w:val="3"/>
            <w:tcBorders>
              <w:left w:val="nil"/>
            </w:tcBorders>
          </w:tcPr>
          <w:p w14:paraId="61F7BAEF" w14:textId="77777777" w:rsidR="00396D7A" w:rsidRDefault="00396D7A" w:rsidP="00E65E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2280D985" w:rsidR="00396D7A" w:rsidRDefault="00396D7A" w:rsidP="00E65E1A">
            <w:pPr>
              <w:pStyle w:val="CRCoverPage"/>
              <w:spacing w:after="0"/>
              <w:ind w:left="100"/>
              <w:rPr>
                <w:noProof/>
              </w:rPr>
            </w:pPr>
            <w:r>
              <w:t>Rel-1</w:t>
            </w:r>
            <w:r w:rsidR="004D5684">
              <w:t>7</w:t>
            </w:r>
          </w:p>
        </w:tc>
      </w:tr>
      <w:tr w:rsidR="00396D7A" w14:paraId="3A6A5EE0" w14:textId="77777777" w:rsidTr="00E65E1A">
        <w:tc>
          <w:tcPr>
            <w:tcW w:w="1843" w:type="dxa"/>
            <w:tcBorders>
              <w:left w:val="single" w:sz="4" w:space="0" w:color="auto"/>
              <w:bottom w:val="single" w:sz="4" w:space="0" w:color="auto"/>
            </w:tcBorders>
          </w:tcPr>
          <w:p w14:paraId="60F7F2AC" w14:textId="77777777" w:rsidR="00396D7A" w:rsidRDefault="00396D7A" w:rsidP="00E65E1A">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E65E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E65E1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E65E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E65E1A">
        <w:tc>
          <w:tcPr>
            <w:tcW w:w="1843" w:type="dxa"/>
          </w:tcPr>
          <w:p w14:paraId="1DC681DB" w14:textId="77777777" w:rsidR="00396D7A" w:rsidRDefault="00396D7A" w:rsidP="00E65E1A">
            <w:pPr>
              <w:pStyle w:val="CRCoverPage"/>
              <w:spacing w:after="0"/>
              <w:rPr>
                <w:b/>
                <w:i/>
                <w:noProof/>
                <w:sz w:val="8"/>
                <w:szCs w:val="8"/>
              </w:rPr>
            </w:pPr>
          </w:p>
        </w:tc>
        <w:tc>
          <w:tcPr>
            <w:tcW w:w="7797" w:type="dxa"/>
            <w:gridSpan w:val="10"/>
          </w:tcPr>
          <w:p w14:paraId="6370772A" w14:textId="77777777" w:rsidR="00396D7A" w:rsidRDefault="00396D7A" w:rsidP="00E65E1A">
            <w:pPr>
              <w:pStyle w:val="CRCoverPage"/>
              <w:spacing w:after="0"/>
              <w:rPr>
                <w:noProof/>
                <w:sz w:val="8"/>
                <w:szCs w:val="8"/>
              </w:rPr>
            </w:pPr>
          </w:p>
        </w:tc>
      </w:tr>
      <w:tr w:rsidR="00396D7A" w14:paraId="715614F8" w14:textId="77777777" w:rsidTr="00E65E1A">
        <w:tc>
          <w:tcPr>
            <w:tcW w:w="2694" w:type="dxa"/>
            <w:gridSpan w:val="2"/>
            <w:tcBorders>
              <w:top w:val="single" w:sz="4" w:space="0" w:color="auto"/>
              <w:left w:val="single" w:sz="4" w:space="0" w:color="auto"/>
            </w:tcBorders>
          </w:tcPr>
          <w:p w14:paraId="2CB9D01C" w14:textId="77777777" w:rsidR="00396D7A" w:rsidRDefault="00396D7A" w:rsidP="00E65E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034EA" w14:textId="1C670111" w:rsidR="00952EF3" w:rsidRDefault="00140574" w:rsidP="008B2644">
            <w:pPr>
              <w:pStyle w:val="CRCoverPage"/>
              <w:spacing w:after="0"/>
              <w:ind w:left="100"/>
              <w:rPr>
                <w:noProof/>
              </w:rPr>
            </w:pPr>
            <w:r>
              <w:rPr>
                <w:noProof/>
              </w:rPr>
              <w:t xml:space="preserve">In </w:t>
            </w:r>
            <w:r w:rsidR="004D5684">
              <w:rPr>
                <w:noProof/>
              </w:rPr>
              <w:t>the rel-17 work item for DCCA and Conditional PSCell Addition Change, updates to RRC inter-node messages are needed</w:t>
            </w:r>
            <w:r w:rsidR="00952EF3" w:rsidRPr="00952EF3">
              <w:rPr>
                <w:noProof/>
              </w:rPr>
              <w:t>.</w:t>
            </w:r>
            <w:r>
              <w:rPr>
                <w:noProof/>
              </w:rPr>
              <w:t xml:space="preserve"> </w:t>
            </w:r>
          </w:p>
          <w:p w14:paraId="6F718707" w14:textId="5729FCFF" w:rsidR="00396D7A" w:rsidRDefault="00396D7A" w:rsidP="00B55FA5">
            <w:pPr>
              <w:pStyle w:val="CRCoverPage"/>
              <w:spacing w:after="0"/>
              <w:ind w:left="100"/>
              <w:rPr>
                <w:noProof/>
              </w:rPr>
            </w:pPr>
          </w:p>
        </w:tc>
      </w:tr>
      <w:tr w:rsidR="00396D7A" w14:paraId="385E067B" w14:textId="77777777" w:rsidTr="00E65E1A">
        <w:tc>
          <w:tcPr>
            <w:tcW w:w="2694" w:type="dxa"/>
            <w:gridSpan w:val="2"/>
            <w:tcBorders>
              <w:left w:val="single" w:sz="4" w:space="0" w:color="auto"/>
            </w:tcBorders>
          </w:tcPr>
          <w:p w14:paraId="0E6F70FF" w14:textId="77777777" w:rsidR="00396D7A" w:rsidRDefault="00396D7A" w:rsidP="00E65E1A">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E65E1A">
            <w:pPr>
              <w:pStyle w:val="CRCoverPage"/>
              <w:spacing w:after="0"/>
              <w:rPr>
                <w:noProof/>
                <w:sz w:val="8"/>
                <w:szCs w:val="8"/>
              </w:rPr>
            </w:pPr>
          </w:p>
        </w:tc>
      </w:tr>
      <w:tr w:rsidR="00396D7A" w14:paraId="60D35941" w14:textId="77777777" w:rsidTr="00E65E1A">
        <w:tc>
          <w:tcPr>
            <w:tcW w:w="2694" w:type="dxa"/>
            <w:gridSpan w:val="2"/>
            <w:tcBorders>
              <w:left w:val="single" w:sz="4" w:space="0" w:color="auto"/>
            </w:tcBorders>
          </w:tcPr>
          <w:p w14:paraId="0A2B7447" w14:textId="77777777" w:rsidR="00396D7A" w:rsidRDefault="00396D7A" w:rsidP="00E65E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77569" w14:textId="77777777" w:rsidR="005D1BC6" w:rsidRDefault="004D5684" w:rsidP="00E65E1A">
            <w:pPr>
              <w:pStyle w:val="CRCoverPage"/>
              <w:spacing w:after="0"/>
              <w:ind w:left="100"/>
              <w:rPr>
                <w:noProof/>
              </w:rPr>
            </w:pPr>
            <w:r>
              <w:rPr>
                <w:noProof/>
              </w:rPr>
              <w:t xml:space="preserve">In </w:t>
            </w:r>
            <w:r w:rsidR="005D1BC6">
              <w:rPr>
                <w:noProof/>
              </w:rPr>
              <w:t>11.2.2:</w:t>
            </w:r>
          </w:p>
          <w:p w14:paraId="2BC6B76A" w14:textId="0DC71B1A" w:rsidR="00952EF3" w:rsidRDefault="005D1BC6" w:rsidP="005D1BC6">
            <w:pPr>
              <w:pStyle w:val="CRCoverPage"/>
              <w:numPr>
                <w:ilvl w:val="0"/>
                <w:numId w:val="24"/>
              </w:numPr>
              <w:spacing w:after="0"/>
              <w:rPr>
                <w:noProof/>
              </w:rPr>
            </w:pPr>
            <w:r>
              <w:rPr>
                <w:noProof/>
              </w:rPr>
              <w:t>the inter-node message CG-CandidateList is introduced for signalling from the candidate target SN to the MN of one or more PSCell candidates for CPAC, with the PSCell identity (frequency + PCI) and a CG-Config included for each PSCell candidate.</w:t>
            </w:r>
          </w:p>
          <w:p w14:paraId="4766BF07" w14:textId="4642E6D9" w:rsidR="00396D7A" w:rsidRDefault="005D1BC6" w:rsidP="005D1BC6">
            <w:pPr>
              <w:pStyle w:val="CRCoverPage"/>
              <w:numPr>
                <w:ilvl w:val="0"/>
                <w:numId w:val="24"/>
              </w:numPr>
              <w:spacing w:after="0"/>
              <w:rPr>
                <w:noProof/>
              </w:rPr>
            </w:pPr>
            <w:r>
              <w:rPr>
                <w:noProof/>
              </w:rPr>
              <w:t>a new list of suggested PSCell candidates from the source SN to the MN is introduced in the CG-Config inter-node message.</w:t>
            </w:r>
          </w:p>
          <w:p w14:paraId="0F9EF1C5" w14:textId="1CF43C97" w:rsidR="005D1BC6" w:rsidRDefault="005D1BC6" w:rsidP="005D1BC6">
            <w:pPr>
              <w:pStyle w:val="CRCoverPage"/>
              <w:numPr>
                <w:ilvl w:val="0"/>
                <w:numId w:val="24"/>
              </w:numPr>
              <w:spacing w:after="0"/>
              <w:rPr>
                <w:noProof/>
              </w:rPr>
            </w:pPr>
            <w:r>
              <w:rPr>
                <w:noProof/>
              </w:rPr>
              <w:t>a new list of suggested PSCell candidates from the MN to the candidate target SN is introduced in the CG-ConfigInfo inter-node message.</w:t>
            </w:r>
          </w:p>
          <w:p w14:paraId="14CEE928" w14:textId="77777777" w:rsidR="00396D7A" w:rsidRDefault="00396D7A" w:rsidP="00E65E1A">
            <w:pPr>
              <w:pStyle w:val="CRCoverPage"/>
              <w:spacing w:after="0"/>
              <w:ind w:left="100"/>
              <w:rPr>
                <w:noProof/>
              </w:rPr>
            </w:pPr>
          </w:p>
        </w:tc>
      </w:tr>
      <w:tr w:rsidR="00396D7A" w14:paraId="07DEE4BA" w14:textId="77777777" w:rsidTr="00E65E1A">
        <w:tc>
          <w:tcPr>
            <w:tcW w:w="2694" w:type="dxa"/>
            <w:gridSpan w:val="2"/>
            <w:tcBorders>
              <w:left w:val="single" w:sz="4" w:space="0" w:color="auto"/>
            </w:tcBorders>
          </w:tcPr>
          <w:p w14:paraId="2713F585" w14:textId="77777777" w:rsidR="00396D7A" w:rsidRDefault="00396D7A" w:rsidP="00E65E1A">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E65E1A">
            <w:pPr>
              <w:pStyle w:val="CRCoverPage"/>
              <w:spacing w:after="0"/>
              <w:rPr>
                <w:noProof/>
                <w:sz w:val="8"/>
                <w:szCs w:val="8"/>
              </w:rPr>
            </w:pPr>
          </w:p>
        </w:tc>
      </w:tr>
      <w:tr w:rsidR="00396D7A" w14:paraId="0FA0AC14" w14:textId="77777777" w:rsidTr="00E65E1A">
        <w:tc>
          <w:tcPr>
            <w:tcW w:w="2694" w:type="dxa"/>
            <w:gridSpan w:val="2"/>
            <w:tcBorders>
              <w:left w:val="single" w:sz="4" w:space="0" w:color="auto"/>
              <w:bottom w:val="single" w:sz="4" w:space="0" w:color="auto"/>
            </w:tcBorders>
          </w:tcPr>
          <w:p w14:paraId="0CF96267" w14:textId="77777777" w:rsidR="00396D7A" w:rsidRDefault="00396D7A" w:rsidP="00E65E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4FBFC741" w:rsidR="00396D7A" w:rsidRDefault="004D5684" w:rsidP="00E65E1A">
            <w:pPr>
              <w:pStyle w:val="CRCoverPage"/>
              <w:spacing w:after="0"/>
              <w:ind w:left="100"/>
              <w:rPr>
                <w:noProof/>
              </w:rPr>
            </w:pPr>
            <w:r>
              <w:rPr>
                <w:noProof/>
              </w:rPr>
              <w:t>Conditional PSCell Addition Change will not be supported.</w:t>
            </w:r>
          </w:p>
        </w:tc>
      </w:tr>
      <w:tr w:rsidR="00396D7A" w14:paraId="1550F6EB" w14:textId="77777777" w:rsidTr="00E65E1A">
        <w:tc>
          <w:tcPr>
            <w:tcW w:w="2694" w:type="dxa"/>
            <w:gridSpan w:val="2"/>
          </w:tcPr>
          <w:p w14:paraId="21F63244" w14:textId="77777777" w:rsidR="00396D7A" w:rsidRDefault="00396D7A" w:rsidP="00E65E1A">
            <w:pPr>
              <w:pStyle w:val="CRCoverPage"/>
              <w:spacing w:after="0"/>
              <w:rPr>
                <w:b/>
                <w:i/>
                <w:noProof/>
                <w:sz w:val="8"/>
                <w:szCs w:val="8"/>
              </w:rPr>
            </w:pPr>
          </w:p>
        </w:tc>
        <w:tc>
          <w:tcPr>
            <w:tcW w:w="6946" w:type="dxa"/>
            <w:gridSpan w:val="9"/>
          </w:tcPr>
          <w:p w14:paraId="7CF31A9D" w14:textId="77777777" w:rsidR="00396D7A" w:rsidRDefault="00396D7A" w:rsidP="00E65E1A">
            <w:pPr>
              <w:pStyle w:val="CRCoverPage"/>
              <w:spacing w:after="0"/>
              <w:rPr>
                <w:noProof/>
                <w:sz w:val="8"/>
                <w:szCs w:val="8"/>
              </w:rPr>
            </w:pPr>
          </w:p>
        </w:tc>
      </w:tr>
      <w:tr w:rsidR="00396D7A" w14:paraId="66830B81" w14:textId="77777777" w:rsidTr="00E65E1A">
        <w:tc>
          <w:tcPr>
            <w:tcW w:w="2694" w:type="dxa"/>
            <w:gridSpan w:val="2"/>
            <w:tcBorders>
              <w:top w:val="single" w:sz="4" w:space="0" w:color="auto"/>
              <w:left w:val="single" w:sz="4" w:space="0" w:color="auto"/>
            </w:tcBorders>
          </w:tcPr>
          <w:p w14:paraId="5E1D4ED7" w14:textId="77777777" w:rsidR="00396D7A" w:rsidRDefault="00396D7A" w:rsidP="00E65E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319F787" w:rsidR="00396D7A" w:rsidRDefault="005D1BC6" w:rsidP="00E65E1A">
            <w:pPr>
              <w:pStyle w:val="CRCoverPage"/>
              <w:spacing w:after="0"/>
              <w:ind w:left="100"/>
              <w:rPr>
                <w:noProof/>
              </w:rPr>
            </w:pPr>
            <w:r>
              <w:rPr>
                <w:noProof/>
              </w:rPr>
              <w:t>11.2.2</w:t>
            </w:r>
          </w:p>
        </w:tc>
      </w:tr>
      <w:tr w:rsidR="00396D7A" w14:paraId="3C6AAA6A" w14:textId="77777777" w:rsidTr="00E65E1A">
        <w:tc>
          <w:tcPr>
            <w:tcW w:w="2694" w:type="dxa"/>
            <w:gridSpan w:val="2"/>
            <w:tcBorders>
              <w:left w:val="single" w:sz="4" w:space="0" w:color="auto"/>
            </w:tcBorders>
          </w:tcPr>
          <w:p w14:paraId="4C5D400F" w14:textId="77777777" w:rsidR="00396D7A" w:rsidRDefault="00396D7A" w:rsidP="00E65E1A">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E65E1A">
            <w:pPr>
              <w:pStyle w:val="CRCoverPage"/>
              <w:spacing w:after="0"/>
              <w:rPr>
                <w:noProof/>
                <w:sz w:val="8"/>
                <w:szCs w:val="8"/>
              </w:rPr>
            </w:pPr>
          </w:p>
        </w:tc>
      </w:tr>
      <w:tr w:rsidR="00396D7A" w14:paraId="13B04F19" w14:textId="77777777" w:rsidTr="00E65E1A">
        <w:tc>
          <w:tcPr>
            <w:tcW w:w="2694" w:type="dxa"/>
            <w:gridSpan w:val="2"/>
            <w:tcBorders>
              <w:left w:val="single" w:sz="4" w:space="0" w:color="auto"/>
            </w:tcBorders>
          </w:tcPr>
          <w:p w14:paraId="631881CB" w14:textId="77777777" w:rsidR="00396D7A" w:rsidRDefault="00396D7A" w:rsidP="00E65E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E65E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E65E1A">
            <w:pPr>
              <w:pStyle w:val="CRCoverPage"/>
              <w:spacing w:after="0"/>
              <w:jc w:val="center"/>
              <w:rPr>
                <w:b/>
                <w:caps/>
                <w:noProof/>
              </w:rPr>
            </w:pPr>
            <w:r>
              <w:rPr>
                <w:b/>
                <w:caps/>
                <w:noProof/>
              </w:rPr>
              <w:t>N</w:t>
            </w:r>
          </w:p>
        </w:tc>
        <w:tc>
          <w:tcPr>
            <w:tcW w:w="2977" w:type="dxa"/>
            <w:gridSpan w:val="4"/>
          </w:tcPr>
          <w:p w14:paraId="4F6EA4AA" w14:textId="77777777" w:rsidR="00396D7A" w:rsidRDefault="00396D7A" w:rsidP="00E65E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E65E1A">
            <w:pPr>
              <w:pStyle w:val="CRCoverPage"/>
              <w:spacing w:after="0"/>
              <w:ind w:left="99"/>
              <w:rPr>
                <w:noProof/>
              </w:rPr>
            </w:pPr>
          </w:p>
        </w:tc>
      </w:tr>
      <w:tr w:rsidR="00396D7A" w14:paraId="101427FA" w14:textId="77777777" w:rsidTr="00E65E1A">
        <w:tc>
          <w:tcPr>
            <w:tcW w:w="2694" w:type="dxa"/>
            <w:gridSpan w:val="2"/>
            <w:tcBorders>
              <w:left w:val="single" w:sz="4" w:space="0" w:color="auto"/>
            </w:tcBorders>
          </w:tcPr>
          <w:p w14:paraId="6DD7360A" w14:textId="77777777" w:rsidR="00396D7A" w:rsidRDefault="00396D7A" w:rsidP="00E65E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E65E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E65E1A">
            <w:pPr>
              <w:pStyle w:val="CRCoverPage"/>
              <w:spacing w:after="0"/>
              <w:jc w:val="center"/>
              <w:rPr>
                <w:b/>
                <w:caps/>
                <w:noProof/>
              </w:rPr>
            </w:pPr>
            <w:r>
              <w:rPr>
                <w:b/>
                <w:caps/>
                <w:noProof/>
              </w:rPr>
              <w:t>x</w:t>
            </w:r>
          </w:p>
        </w:tc>
        <w:tc>
          <w:tcPr>
            <w:tcW w:w="2977" w:type="dxa"/>
            <w:gridSpan w:val="4"/>
          </w:tcPr>
          <w:p w14:paraId="0F305BD2" w14:textId="77777777" w:rsidR="00396D7A" w:rsidRDefault="00396D7A" w:rsidP="00E65E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E65E1A">
            <w:pPr>
              <w:pStyle w:val="CRCoverPage"/>
              <w:spacing w:after="0"/>
              <w:ind w:left="99"/>
              <w:rPr>
                <w:noProof/>
              </w:rPr>
            </w:pPr>
            <w:r>
              <w:rPr>
                <w:noProof/>
              </w:rPr>
              <w:t xml:space="preserve">TS/TR ... CR ... </w:t>
            </w:r>
          </w:p>
        </w:tc>
      </w:tr>
      <w:tr w:rsidR="00396D7A" w14:paraId="75FEFB7D" w14:textId="77777777" w:rsidTr="00E65E1A">
        <w:tc>
          <w:tcPr>
            <w:tcW w:w="2694" w:type="dxa"/>
            <w:gridSpan w:val="2"/>
            <w:tcBorders>
              <w:left w:val="single" w:sz="4" w:space="0" w:color="auto"/>
            </w:tcBorders>
          </w:tcPr>
          <w:p w14:paraId="704E6E05" w14:textId="77777777" w:rsidR="00396D7A" w:rsidRDefault="00396D7A" w:rsidP="00E65E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E65E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E65E1A">
            <w:pPr>
              <w:pStyle w:val="CRCoverPage"/>
              <w:spacing w:after="0"/>
              <w:jc w:val="center"/>
              <w:rPr>
                <w:b/>
                <w:caps/>
                <w:noProof/>
              </w:rPr>
            </w:pPr>
            <w:r>
              <w:rPr>
                <w:b/>
                <w:caps/>
                <w:noProof/>
              </w:rPr>
              <w:t>x</w:t>
            </w:r>
          </w:p>
        </w:tc>
        <w:tc>
          <w:tcPr>
            <w:tcW w:w="2977" w:type="dxa"/>
            <w:gridSpan w:val="4"/>
          </w:tcPr>
          <w:p w14:paraId="585BA8FF" w14:textId="77777777" w:rsidR="00396D7A" w:rsidRDefault="00396D7A" w:rsidP="00E65E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E65E1A">
            <w:pPr>
              <w:pStyle w:val="CRCoverPage"/>
              <w:spacing w:after="0"/>
              <w:ind w:left="99"/>
              <w:rPr>
                <w:noProof/>
              </w:rPr>
            </w:pPr>
            <w:r>
              <w:rPr>
                <w:noProof/>
              </w:rPr>
              <w:t xml:space="preserve">TS/TR ... CR ... </w:t>
            </w:r>
          </w:p>
        </w:tc>
      </w:tr>
      <w:tr w:rsidR="00396D7A" w14:paraId="78E33566" w14:textId="77777777" w:rsidTr="00E65E1A">
        <w:tc>
          <w:tcPr>
            <w:tcW w:w="2694" w:type="dxa"/>
            <w:gridSpan w:val="2"/>
            <w:tcBorders>
              <w:left w:val="single" w:sz="4" w:space="0" w:color="auto"/>
            </w:tcBorders>
          </w:tcPr>
          <w:p w14:paraId="5202CFA3" w14:textId="77777777" w:rsidR="00396D7A" w:rsidRDefault="00396D7A" w:rsidP="00E65E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E65E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E65E1A">
            <w:pPr>
              <w:pStyle w:val="CRCoverPage"/>
              <w:spacing w:after="0"/>
              <w:jc w:val="center"/>
              <w:rPr>
                <w:b/>
                <w:caps/>
                <w:noProof/>
              </w:rPr>
            </w:pPr>
            <w:r>
              <w:rPr>
                <w:b/>
                <w:caps/>
                <w:noProof/>
              </w:rPr>
              <w:t>x</w:t>
            </w:r>
          </w:p>
        </w:tc>
        <w:tc>
          <w:tcPr>
            <w:tcW w:w="2977" w:type="dxa"/>
            <w:gridSpan w:val="4"/>
          </w:tcPr>
          <w:p w14:paraId="3DE31990" w14:textId="77777777" w:rsidR="00396D7A" w:rsidRDefault="00396D7A" w:rsidP="00E65E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E65E1A">
            <w:pPr>
              <w:pStyle w:val="CRCoverPage"/>
              <w:spacing w:after="0"/>
              <w:ind w:left="99"/>
              <w:rPr>
                <w:noProof/>
              </w:rPr>
            </w:pPr>
            <w:r>
              <w:rPr>
                <w:noProof/>
              </w:rPr>
              <w:t xml:space="preserve">TS/TR ... CR ... </w:t>
            </w:r>
          </w:p>
        </w:tc>
      </w:tr>
      <w:tr w:rsidR="00396D7A" w14:paraId="13DC0E9D" w14:textId="77777777" w:rsidTr="00E65E1A">
        <w:tc>
          <w:tcPr>
            <w:tcW w:w="2694" w:type="dxa"/>
            <w:gridSpan w:val="2"/>
            <w:tcBorders>
              <w:left w:val="single" w:sz="4" w:space="0" w:color="auto"/>
            </w:tcBorders>
          </w:tcPr>
          <w:p w14:paraId="3F848CE1" w14:textId="77777777" w:rsidR="00396D7A" w:rsidRDefault="00396D7A" w:rsidP="00E65E1A">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E65E1A">
            <w:pPr>
              <w:pStyle w:val="CRCoverPage"/>
              <w:spacing w:after="0"/>
              <w:rPr>
                <w:noProof/>
              </w:rPr>
            </w:pPr>
          </w:p>
        </w:tc>
      </w:tr>
      <w:tr w:rsidR="00396D7A" w14:paraId="2EB14092" w14:textId="77777777" w:rsidTr="00E65E1A">
        <w:tc>
          <w:tcPr>
            <w:tcW w:w="2694" w:type="dxa"/>
            <w:gridSpan w:val="2"/>
            <w:tcBorders>
              <w:left w:val="single" w:sz="4" w:space="0" w:color="auto"/>
              <w:bottom w:val="single" w:sz="4" w:space="0" w:color="auto"/>
            </w:tcBorders>
          </w:tcPr>
          <w:p w14:paraId="7C2949C4" w14:textId="77777777" w:rsidR="00396D7A" w:rsidRDefault="00396D7A" w:rsidP="00E65E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E65E1A">
            <w:pPr>
              <w:pStyle w:val="CRCoverPage"/>
              <w:spacing w:after="0"/>
              <w:ind w:left="100"/>
              <w:rPr>
                <w:noProof/>
              </w:rPr>
            </w:pPr>
          </w:p>
        </w:tc>
      </w:tr>
      <w:tr w:rsidR="00396D7A" w:rsidRPr="008863B9" w14:paraId="2ED22CB4" w14:textId="77777777" w:rsidTr="00E65E1A">
        <w:tc>
          <w:tcPr>
            <w:tcW w:w="2694" w:type="dxa"/>
            <w:gridSpan w:val="2"/>
            <w:tcBorders>
              <w:top w:val="single" w:sz="4" w:space="0" w:color="auto"/>
              <w:bottom w:val="single" w:sz="4" w:space="0" w:color="auto"/>
            </w:tcBorders>
          </w:tcPr>
          <w:p w14:paraId="6106F3E8" w14:textId="77777777" w:rsidR="00396D7A" w:rsidRPr="008863B9" w:rsidRDefault="00396D7A" w:rsidP="00E65E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E65E1A">
            <w:pPr>
              <w:pStyle w:val="CRCoverPage"/>
              <w:spacing w:after="0"/>
              <w:ind w:left="100"/>
              <w:rPr>
                <w:noProof/>
                <w:sz w:val="8"/>
                <w:szCs w:val="8"/>
              </w:rPr>
            </w:pPr>
          </w:p>
        </w:tc>
      </w:tr>
      <w:tr w:rsidR="00396D7A" w14:paraId="29D72502" w14:textId="77777777" w:rsidTr="00E65E1A">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E65E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E65E1A">
            <w:pPr>
              <w:pStyle w:val="CRCoverPage"/>
              <w:spacing w:after="0"/>
              <w:ind w:left="100"/>
              <w:rPr>
                <w:noProof/>
              </w:rPr>
            </w:pPr>
          </w:p>
        </w:tc>
      </w:tr>
    </w:tbl>
    <w:p w14:paraId="2BBC5F04" w14:textId="77777777" w:rsidR="00396D7A" w:rsidRDefault="00396D7A" w:rsidP="00396D7A">
      <w:pPr>
        <w:rPr>
          <w:noProof/>
        </w:rPr>
        <w:sectPr w:rsidR="00396D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1CB28E7" w14:textId="77777777" w:rsidR="00E65E1A" w:rsidRPr="0037721A" w:rsidRDefault="00E65E1A" w:rsidP="00E65E1A">
      <w:pPr>
        <w:pBdr>
          <w:top w:val="single" w:sz="4" w:space="1" w:color="auto"/>
          <w:left w:val="single" w:sz="4" w:space="4" w:color="auto"/>
          <w:bottom w:val="single" w:sz="4" w:space="1" w:color="auto"/>
          <w:right w:val="single" w:sz="4" w:space="4" w:color="auto"/>
        </w:pBdr>
        <w:shd w:val="clear" w:color="auto" w:fill="FFF2CC"/>
        <w:overflowPunct/>
        <w:autoSpaceDE/>
        <w:autoSpaceDN/>
        <w:adjustRightInd/>
        <w:jc w:val="center"/>
        <w:textAlignment w:val="auto"/>
        <w:rPr>
          <w:noProof/>
          <w:sz w:val="24"/>
          <w:lang w:eastAsia="en-US"/>
        </w:rPr>
      </w:pPr>
      <w:bookmarkStart w:id="15" w:name="_Toc60777633"/>
      <w:bookmarkStart w:id="16" w:name="_Toc83740590"/>
      <w:bookmarkStart w:id="17" w:name="_Toc60776870"/>
      <w:bookmarkStart w:id="18" w:name="_Toc76423156"/>
      <w:bookmarkStart w:id="19" w:name="_Toc60776784"/>
      <w:bookmarkStart w:id="20" w:name="_Toc68014724"/>
      <w:bookmarkEnd w:id="0"/>
      <w:bookmarkEnd w:id="1"/>
      <w:bookmarkEnd w:id="2"/>
      <w:bookmarkEnd w:id="3"/>
      <w:bookmarkEnd w:id="4"/>
      <w:bookmarkEnd w:id="5"/>
      <w:bookmarkEnd w:id="6"/>
      <w:bookmarkEnd w:id="7"/>
      <w:bookmarkEnd w:id="8"/>
      <w:bookmarkEnd w:id="9"/>
      <w:bookmarkEnd w:id="10"/>
      <w:bookmarkEnd w:id="11"/>
      <w:bookmarkEnd w:id="12"/>
      <w:bookmarkEnd w:id="13"/>
      <w:r>
        <w:rPr>
          <w:noProof/>
          <w:sz w:val="24"/>
          <w:lang w:eastAsia="en-US"/>
        </w:rPr>
        <w:lastRenderedPageBreak/>
        <w:t>Beginning</w:t>
      </w:r>
      <w:r w:rsidRPr="0037721A">
        <w:rPr>
          <w:noProof/>
          <w:sz w:val="24"/>
          <w:lang w:eastAsia="en-US"/>
        </w:rPr>
        <w:t xml:space="preserve"> of changes</w:t>
      </w:r>
    </w:p>
    <w:p w14:paraId="0587FD1B" w14:textId="77777777" w:rsidR="00E65E1A" w:rsidRPr="009C7017" w:rsidRDefault="00E65E1A" w:rsidP="00E65E1A">
      <w:pPr>
        <w:pStyle w:val="Heading3"/>
      </w:pPr>
      <w:r w:rsidRPr="009C7017">
        <w:t>11.2.2</w:t>
      </w:r>
      <w:r w:rsidRPr="009C7017">
        <w:tab/>
        <w:t>Message definitions</w:t>
      </w:r>
      <w:bookmarkEnd w:id="15"/>
      <w:bookmarkEnd w:id="16"/>
    </w:p>
    <w:p w14:paraId="2A722D15" w14:textId="39F9D990" w:rsidR="006B2A47" w:rsidRDefault="00E65E1A" w:rsidP="00A67643">
      <w:pPr>
        <w:rPr>
          <w:highlight w:val="yellow"/>
        </w:rPr>
      </w:pPr>
      <w:r>
        <w:rPr>
          <w:highlight w:val="yellow"/>
        </w:rPr>
        <w:t>[skipped parts]</w:t>
      </w:r>
    </w:p>
    <w:p w14:paraId="2B075BC2" w14:textId="15792DD9" w:rsidR="00E65E1A" w:rsidRPr="009C7017" w:rsidRDefault="00E65E1A" w:rsidP="00E65E1A">
      <w:pPr>
        <w:pStyle w:val="Heading4"/>
        <w:rPr>
          <w:ins w:id="21" w:author="Ericsson" w:date="2021-10-14T19:50:00Z"/>
        </w:rPr>
      </w:pPr>
      <w:ins w:id="22" w:author="Ericsson" w:date="2021-10-14T19:50:00Z">
        <w:r w:rsidRPr="009C7017">
          <w:t>–</w:t>
        </w:r>
        <w:r w:rsidRPr="009C7017">
          <w:tab/>
        </w:r>
        <w:r w:rsidRPr="009C7017">
          <w:rPr>
            <w:i/>
          </w:rPr>
          <w:t>CG-</w:t>
        </w:r>
        <w:proofErr w:type="spellStart"/>
        <w:r w:rsidRPr="009C7017">
          <w:rPr>
            <w:i/>
          </w:rPr>
          <w:t>C</w:t>
        </w:r>
        <w:r>
          <w:rPr>
            <w:i/>
          </w:rPr>
          <w:t>andidateList</w:t>
        </w:r>
        <w:proofErr w:type="spellEnd"/>
      </w:ins>
    </w:p>
    <w:p w14:paraId="5457DC12" w14:textId="60F1D78B" w:rsidR="00E65E1A" w:rsidRPr="009C7017" w:rsidRDefault="00E65E1A" w:rsidP="00E65E1A">
      <w:pPr>
        <w:rPr>
          <w:ins w:id="23" w:author="Ericsson" w:date="2021-10-14T19:50:00Z"/>
        </w:rPr>
      </w:pPr>
      <w:ins w:id="24" w:author="Ericsson" w:date="2021-10-14T19:50:00Z">
        <w:r w:rsidRPr="009C7017">
          <w:t xml:space="preserve">This message is used to transfer </w:t>
        </w:r>
        <w:r w:rsidRPr="00BB5CDE">
          <w:t>the SCG radio configuration</w:t>
        </w:r>
        <w:r w:rsidRPr="009C7017">
          <w:t xml:space="preserve"> </w:t>
        </w:r>
      </w:ins>
      <w:ins w:id="25" w:author="Ericsson" w:date="2021-10-14T21:20:00Z">
        <w:r w:rsidR="00BB5CDE">
          <w:t xml:space="preserve">for one or more candidate cells </w:t>
        </w:r>
      </w:ins>
      <w:ins w:id="26" w:author="Ericsson" w:date="2021-10-14T21:21:00Z">
        <w:r w:rsidR="00BB5CDE">
          <w:t xml:space="preserve">for Conditional </w:t>
        </w:r>
        <w:proofErr w:type="spellStart"/>
        <w:r w:rsidR="00BB5CDE">
          <w:t>PSCell</w:t>
        </w:r>
        <w:proofErr w:type="spellEnd"/>
        <w:r w:rsidR="00BB5CDE">
          <w:t xml:space="preserve"> Addition (CPA) or Conditional </w:t>
        </w:r>
        <w:proofErr w:type="spellStart"/>
        <w:r w:rsidR="00BB5CDE">
          <w:t>PSCell</w:t>
        </w:r>
        <w:proofErr w:type="spellEnd"/>
        <w:r w:rsidR="00BB5CDE">
          <w:t xml:space="preserve"> Change (CPC) </w:t>
        </w:r>
      </w:ins>
      <w:ins w:id="27" w:author="Ericsson" w:date="2021-10-14T19:50:00Z">
        <w:r w:rsidRPr="009C7017">
          <w:t xml:space="preserve">as generated by the </w:t>
        </w:r>
      </w:ins>
      <w:ins w:id="28" w:author="Ericsson" w:date="2021-10-14T21:21:00Z">
        <w:r w:rsidR="00BB5CDE">
          <w:t xml:space="preserve">candidate target </w:t>
        </w:r>
      </w:ins>
      <w:proofErr w:type="spellStart"/>
      <w:ins w:id="29" w:author="Ericsson" w:date="2021-10-14T19:50:00Z">
        <w:r w:rsidRPr="009C7017">
          <w:t>SgNB</w:t>
        </w:r>
        <w:proofErr w:type="spellEnd"/>
        <w:r w:rsidRPr="009C7017">
          <w:rPr>
            <w:lang w:eastAsia="zh-CN"/>
          </w:rPr>
          <w:t>.</w:t>
        </w:r>
      </w:ins>
    </w:p>
    <w:p w14:paraId="49A27A07" w14:textId="5BCDB24A" w:rsidR="00E65E1A" w:rsidRPr="009C7017" w:rsidRDefault="00E65E1A" w:rsidP="00E65E1A">
      <w:pPr>
        <w:pStyle w:val="B1"/>
        <w:rPr>
          <w:ins w:id="30" w:author="Ericsson" w:date="2021-10-14T19:50:00Z"/>
        </w:rPr>
      </w:pPr>
      <w:ins w:id="31" w:author="Ericsson" w:date="2021-10-14T19:50:00Z">
        <w:r w:rsidRPr="009C7017">
          <w:t xml:space="preserve">Direction: Secondary </w:t>
        </w:r>
        <w:proofErr w:type="spellStart"/>
        <w:r w:rsidRPr="009C7017">
          <w:t>gNB</w:t>
        </w:r>
        <w:proofErr w:type="spellEnd"/>
        <w:r w:rsidRPr="009C7017">
          <w:t xml:space="preserve"> to master </w:t>
        </w:r>
        <w:proofErr w:type="spellStart"/>
        <w:r w:rsidRPr="009C7017">
          <w:t>gNB</w:t>
        </w:r>
        <w:proofErr w:type="spellEnd"/>
        <w:r w:rsidRPr="009C7017">
          <w:t xml:space="preserve"> or </w:t>
        </w:r>
        <w:proofErr w:type="spellStart"/>
        <w:r w:rsidRPr="009C7017">
          <w:t>eNB</w:t>
        </w:r>
        <w:proofErr w:type="spellEnd"/>
        <w:r w:rsidRPr="00FD51C8">
          <w:rPr>
            <w:lang w:eastAsia="zh-CN"/>
          </w:rPr>
          <w:t>, alternatively CU to DU</w:t>
        </w:r>
        <w:r w:rsidRPr="009C7017">
          <w:t>.</w:t>
        </w:r>
      </w:ins>
    </w:p>
    <w:p w14:paraId="79303010" w14:textId="7C727CB6" w:rsidR="00E65E1A" w:rsidRPr="009C7017" w:rsidRDefault="00E65E1A" w:rsidP="00E65E1A">
      <w:pPr>
        <w:pStyle w:val="TH"/>
        <w:rPr>
          <w:ins w:id="32" w:author="Ericsson" w:date="2021-10-14T19:50:00Z"/>
        </w:rPr>
      </w:pPr>
      <w:ins w:id="33" w:author="Ericsson" w:date="2021-10-14T19:50:00Z">
        <w:r w:rsidRPr="009C7017">
          <w:rPr>
            <w:i/>
          </w:rPr>
          <w:t>CG-</w:t>
        </w:r>
        <w:proofErr w:type="spellStart"/>
        <w:r w:rsidRPr="009C7017">
          <w:rPr>
            <w:i/>
          </w:rPr>
          <w:t>C</w:t>
        </w:r>
        <w:r>
          <w:rPr>
            <w:i/>
          </w:rPr>
          <w:t>andidateList</w:t>
        </w:r>
        <w:proofErr w:type="spellEnd"/>
        <w:r w:rsidRPr="009C7017">
          <w:t xml:space="preserve"> message</w:t>
        </w:r>
      </w:ins>
    </w:p>
    <w:p w14:paraId="48B0C7A1" w14:textId="77777777" w:rsidR="00E65E1A" w:rsidRPr="009C7017" w:rsidRDefault="00E65E1A" w:rsidP="00E65E1A">
      <w:pPr>
        <w:pStyle w:val="PL"/>
        <w:rPr>
          <w:ins w:id="34" w:author="Ericsson" w:date="2021-10-14T19:50:00Z"/>
          <w:color w:val="808080"/>
        </w:rPr>
      </w:pPr>
      <w:ins w:id="35" w:author="Ericsson" w:date="2021-10-14T19:50:00Z">
        <w:r w:rsidRPr="009C7017">
          <w:rPr>
            <w:color w:val="808080"/>
          </w:rPr>
          <w:t>-- ASN1START</w:t>
        </w:r>
      </w:ins>
    </w:p>
    <w:p w14:paraId="40E74208" w14:textId="667BAC42" w:rsidR="00E65E1A" w:rsidRPr="009C7017" w:rsidRDefault="00E65E1A" w:rsidP="00E65E1A">
      <w:pPr>
        <w:pStyle w:val="PL"/>
        <w:rPr>
          <w:ins w:id="36" w:author="Ericsson" w:date="2021-10-14T19:50:00Z"/>
          <w:color w:val="808080"/>
        </w:rPr>
      </w:pPr>
      <w:ins w:id="37" w:author="Ericsson" w:date="2021-10-14T19:50:00Z">
        <w:r w:rsidRPr="009C7017">
          <w:rPr>
            <w:color w:val="808080"/>
          </w:rPr>
          <w:t>-- TAG-CG-</w:t>
        </w:r>
      </w:ins>
      <w:ins w:id="38" w:author="Ericsson" w:date="2021-10-14T19:54:00Z">
        <w:r>
          <w:rPr>
            <w:color w:val="808080"/>
          </w:rPr>
          <w:t>CANDIDATELIST</w:t>
        </w:r>
      </w:ins>
      <w:ins w:id="39" w:author="Ericsson" w:date="2021-10-14T19:50:00Z">
        <w:r w:rsidRPr="009C7017">
          <w:rPr>
            <w:color w:val="808080"/>
          </w:rPr>
          <w:t>-START</w:t>
        </w:r>
      </w:ins>
    </w:p>
    <w:p w14:paraId="02DCFEE2" w14:textId="77777777" w:rsidR="00E65E1A" w:rsidRPr="009C7017" w:rsidRDefault="00E65E1A" w:rsidP="00E65E1A">
      <w:pPr>
        <w:pStyle w:val="PL"/>
        <w:rPr>
          <w:ins w:id="40" w:author="Ericsson" w:date="2021-10-14T19:50:00Z"/>
        </w:rPr>
      </w:pPr>
    </w:p>
    <w:p w14:paraId="732ACCA3" w14:textId="18933AE3" w:rsidR="00E65E1A" w:rsidRPr="009C7017" w:rsidRDefault="00E65E1A" w:rsidP="00E65E1A">
      <w:pPr>
        <w:pStyle w:val="PL"/>
        <w:rPr>
          <w:ins w:id="41" w:author="Ericsson" w:date="2021-10-14T19:50:00Z"/>
        </w:rPr>
      </w:pPr>
      <w:ins w:id="42" w:author="Ericsson" w:date="2021-10-14T19:50:00Z">
        <w:r w:rsidRPr="009C7017">
          <w:t>CG-</w:t>
        </w:r>
      </w:ins>
      <w:ins w:id="43" w:author="Ericsson" w:date="2021-10-14T19:55:00Z">
        <w:r>
          <w:t>CandidateList</w:t>
        </w:r>
      </w:ins>
      <w:ins w:id="44" w:author="Ericsson" w:date="2021-10-14T19:50:00Z">
        <w:r w:rsidRPr="009C7017">
          <w:t xml:space="preserve"> ::=                </w:t>
        </w:r>
        <w:r w:rsidRPr="009C7017">
          <w:rPr>
            <w:color w:val="993366"/>
          </w:rPr>
          <w:t>SEQUENCE</w:t>
        </w:r>
        <w:r w:rsidRPr="009C7017">
          <w:t xml:space="preserve"> {</w:t>
        </w:r>
      </w:ins>
    </w:p>
    <w:p w14:paraId="4BF96D52" w14:textId="77777777" w:rsidR="00E65E1A" w:rsidRPr="009C7017" w:rsidRDefault="00E65E1A" w:rsidP="00E65E1A">
      <w:pPr>
        <w:pStyle w:val="PL"/>
        <w:rPr>
          <w:ins w:id="45" w:author="Ericsson" w:date="2021-10-14T19:50:00Z"/>
        </w:rPr>
      </w:pPr>
      <w:ins w:id="46" w:author="Ericsson" w:date="2021-10-14T19:50:00Z">
        <w:r w:rsidRPr="009C7017">
          <w:t xml:space="preserve">    criticalExtensions                  </w:t>
        </w:r>
        <w:r w:rsidRPr="009C7017">
          <w:rPr>
            <w:color w:val="993366"/>
          </w:rPr>
          <w:t>CHOICE</w:t>
        </w:r>
        <w:r w:rsidRPr="009C7017">
          <w:t xml:space="preserve"> {</w:t>
        </w:r>
      </w:ins>
    </w:p>
    <w:p w14:paraId="3AE3C71E" w14:textId="77777777" w:rsidR="00E65E1A" w:rsidRPr="009C7017" w:rsidRDefault="00E65E1A" w:rsidP="00E65E1A">
      <w:pPr>
        <w:pStyle w:val="PL"/>
        <w:rPr>
          <w:ins w:id="47" w:author="Ericsson" w:date="2021-10-14T19:50:00Z"/>
        </w:rPr>
      </w:pPr>
      <w:ins w:id="48" w:author="Ericsson" w:date="2021-10-14T19:50:00Z">
        <w:r w:rsidRPr="009C7017">
          <w:t xml:space="preserve">        c1                                  </w:t>
        </w:r>
        <w:r w:rsidRPr="009C7017">
          <w:rPr>
            <w:color w:val="993366"/>
          </w:rPr>
          <w:t>CHOICE</w:t>
        </w:r>
        <w:r w:rsidRPr="009C7017">
          <w:t>{</w:t>
        </w:r>
      </w:ins>
    </w:p>
    <w:p w14:paraId="4F5AAC0E" w14:textId="6A3677A8" w:rsidR="00E65E1A" w:rsidRPr="009C7017" w:rsidRDefault="00E65E1A" w:rsidP="00E65E1A">
      <w:pPr>
        <w:pStyle w:val="PL"/>
        <w:rPr>
          <w:ins w:id="49" w:author="Ericsson" w:date="2021-10-14T19:50:00Z"/>
        </w:rPr>
      </w:pPr>
      <w:ins w:id="50" w:author="Ericsson" w:date="2021-10-14T19:50:00Z">
        <w:r w:rsidRPr="009C7017">
          <w:t xml:space="preserve">            cg-C</w:t>
        </w:r>
      </w:ins>
      <w:ins w:id="51" w:author="Ericsson" w:date="2021-10-14T19:55:00Z">
        <w:r>
          <w:t>andidateL</w:t>
        </w:r>
      </w:ins>
      <w:ins w:id="52" w:author="Ericsson" w:date="2021-10-14T19:56:00Z">
        <w:r>
          <w:t>ist</w:t>
        </w:r>
      </w:ins>
      <w:ins w:id="53" w:author="Ericsson" w:date="2021-10-14T19:50:00Z">
        <w:r w:rsidRPr="009C7017">
          <w:t xml:space="preserve">                    CG-</w:t>
        </w:r>
      </w:ins>
      <w:ins w:id="54" w:author="Ericsson" w:date="2021-10-14T19:57:00Z">
        <w:r w:rsidRPr="009C7017">
          <w:t>C</w:t>
        </w:r>
        <w:r>
          <w:t>andidateList</w:t>
        </w:r>
      </w:ins>
      <w:ins w:id="55" w:author="Ericsson" w:date="2021-10-14T19:50:00Z">
        <w:r w:rsidRPr="009C7017">
          <w:t>-IEs,</w:t>
        </w:r>
      </w:ins>
    </w:p>
    <w:p w14:paraId="64876CFA" w14:textId="77777777" w:rsidR="00E65E1A" w:rsidRPr="009C7017" w:rsidRDefault="00E65E1A" w:rsidP="00E65E1A">
      <w:pPr>
        <w:pStyle w:val="PL"/>
        <w:rPr>
          <w:ins w:id="56" w:author="Ericsson" w:date="2021-10-14T19:50:00Z"/>
        </w:rPr>
      </w:pPr>
      <w:ins w:id="57" w:author="Ericsson" w:date="2021-10-14T19:50:00Z">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ins>
    </w:p>
    <w:p w14:paraId="3A6C8F22" w14:textId="77777777" w:rsidR="00E65E1A" w:rsidRPr="009C7017" w:rsidRDefault="00E65E1A" w:rsidP="00E65E1A">
      <w:pPr>
        <w:pStyle w:val="PL"/>
        <w:rPr>
          <w:ins w:id="58" w:author="Ericsson" w:date="2021-10-14T19:50:00Z"/>
        </w:rPr>
      </w:pPr>
      <w:ins w:id="59" w:author="Ericsson" w:date="2021-10-14T19:50:00Z">
        <w:r w:rsidRPr="009C7017">
          <w:t xml:space="preserve">        },</w:t>
        </w:r>
      </w:ins>
    </w:p>
    <w:p w14:paraId="71BBDCCC" w14:textId="77777777" w:rsidR="00E65E1A" w:rsidRPr="009C7017" w:rsidRDefault="00E65E1A" w:rsidP="00E65E1A">
      <w:pPr>
        <w:pStyle w:val="PL"/>
        <w:rPr>
          <w:ins w:id="60" w:author="Ericsson" w:date="2021-10-14T19:50:00Z"/>
        </w:rPr>
      </w:pPr>
      <w:ins w:id="61" w:author="Ericsson" w:date="2021-10-14T19:50:00Z">
        <w:r w:rsidRPr="009C7017">
          <w:t xml:space="preserve">        criticalExtensionsFuture            </w:t>
        </w:r>
        <w:r w:rsidRPr="009C7017">
          <w:rPr>
            <w:color w:val="993366"/>
          </w:rPr>
          <w:t>SEQUENCE</w:t>
        </w:r>
        <w:r w:rsidRPr="009C7017">
          <w:t xml:space="preserve"> {}</w:t>
        </w:r>
      </w:ins>
    </w:p>
    <w:p w14:paraId="4F1268F5" w14:textId="77777777" w:rsidR="00E65E1A" w:rsidRPr="009C7017" w:rsidRDefault="00E65E1A" w:rsidP="00E65E1A">
      <w:pPr>
        <w:pStyle w:val="PL"/>
        <w:rPr>
          <w:ins w:id="62" w:author="Ericsson" w:date="2021-10-14T19:50:00Z"/>
        </w:rPr>
      </w:pPr>
      <w:ins w:id="63" w:author="Ericsson" w:date="2021-10-14T19:50:00Z">
        <w:r w:rsidRPr="009C7017">
          <w:t xml:space="preserve">    }</w:t>
        </w:r>
      </w:ins>
    </w:p>
    <w:p w14:paraId="105159BF" w14:textId="77777777" w:rsidR="00E65E1A" w:rsidRPr="009C7017" w:rsidRDefault="00E65E1A" w:rsidP="00E65E1A">
      <w:pPr>
        <w:pStyle w:val="PL"/>
        <w:rPr>
          <w:ins w:id="64" w:author="Ericsson" w:date="2021-10-14T19:50:00Z"/>
        </w:rPr>
      </w:pPr>
      <w:ins w:id="65" w:author="Ericsson" w:date="2021-10-14T19:50:00Z">
        <w:r w:rsidRPr="009C7017">
          <w:t>}</w:t>
        </w:r>
      </w:ins>
    </w:p>
    <w:p w14:paraId="1BECA697" w14:textId="77777777" w:rsidR="00E65E1A" w:rsidRPr="009C7017" w:rsidRDefault="00E65E1A" w:rsidP="00E65E1A">
      <w:pPr>
        <w:pStyle w:val="PL"/>
        <w:rPr>
          <w:ins w:id="66" w:author="Ericsson" w:date="2021-10-14T19:50:00Z"/>
        </w:rPr>
      </w:pPr>
    </w:p>
    <w:p w14:paraId="60BFBD27" w14:textId="47DE98D0" w:rsidR="00E65E1A" w:rsidRPr="009C7017" w:rsidRDefault="00E65E1A" w:rsidP="00E65E1A">
      <w:pPr>
        <w:pStyle w:val="PL"/>
        <w:rPr>
          <w:ins w:id="67" w:author="Ericsson" w:date="2021-10-14T19:50:00Z"/>
        </w:rPr>
      </w:pPr>
      <w:ins w:id="68" w:author="Ericsson" w:date="2021-10-14T19:50:00Z">
        <w:r w:rsidRPr="009C7017">
          <w:t>CG-</w:t>
        </w:r>
      </w:ins>
      <w:ins w:id="69" w:author="Ericsson" w:date="2021-10-14T19:57:00Z">
        <w:r w:rsidRPr="009C7017">
          <w:t>C</w:t>
        </w:r>
        <w:r>
          <w:t>andidateList</w:t>
        </w:r>
      </w:ins>
      <w:ins w:id="70" w:author="Ericsson" w:date="2021-10-14T19:50:00Z">
        <w:r w:rsidRPr="009C7017">
          <w:t xml:space="preserve">-IEs ::=            </w:t>
        </w:r>
        <w:r w:rsidRPr="009C7017">
          <w:rPr>
            <w:color w:val="993366"/>
          </w:rPr>
          <w:t>SEQUENCE</w:t>
        </w:r>
        <w:r w:rsidRPr="009C7017">
          <w:t xml:space="preserve"> {</w:t>
        </w:r>
      </w:ins>
    </w:p>
    <w:p w14:paraId="7FDA0260" w14:textId="6215F3FC" w:rsidR="00E65E1A" w:rsidRPr="00CC256F" w:rsidRDefault="00E65E1A" w:rsidP="00E65E1A">
      <w:pPr>
        <w:pStyle w:val="PL"/>
        <w:rPr>
          <w:ins w:id="71" w:author="Ericsson" w:date="2021-10-14T19:50:00Z"/>
        </w:rPr>
      </w:pPr>
      <w:ins w:id="72" w:author="Ericsson" w:date="2021-10-14T19:50:00Z">
        <w:r w:rsidRPr="009C7017">
          <w:t xml:space="preserve">    </w:t>
        </w:r>
        <w:r w:rsidRPr="00CC256F">
          <w:t>cg-C</w:t>
        </w:r>
      </w:ins>
      <w:ins w:id="73" w:author="Ericsson" w:date="2021-10-14T20:39:00Z">
        <w:r w:rsidR="00E86D11" w:rsidRPr="00CC256F">
          <w:t>andidateList-r17</w:t>
        </w:r>
      </w:ins>
      <w:ins w:id="74" w:author="Ericsson" w:date="2021-10-14T19:50:00Z">
        <w:r w:rsidRPr="00CC256F">
          <w:t xml:space="preserve">                </w:t>
        </w:r>
      </w:ins>
      <w:ins w:id="75" w:author="Ericsson" w:date="2021-10-14T20:42:00Z">
        <w:r w:rsidR="00E86D11" w:rsidRPr="00CC256F">
          <w:rPr>
            <w:color w:val="993366"/>
          </w:rPr>
          <w:t>SEQUENCE</w:t>
        </w:r>
        <w:r w:rsidR="00E86D11" w:rsidRPr="00CC256F">
          <w:t xml:space="preserve"> (</w:t>
        </w:r>
        <w:r w:rsidR="00E86D11" w:rsidRPr="00CC256F">
          <w:rPr>
            <w:color w:val="993366"/>
          </w:rPr>
          <w:t>SIZE</w:t>
        </w:r>
        <w:r w:rsidR="00E86D11" w:rsidRPr="00CC256F">
          <w:t xml:space="preserve"> (1..FFS))</w:t>
        </w:r>
        <w:r w:rsidR="00E86D11" w:rsidRPr="00CC256F">
          <w:rPr>
            <w:color w:val="993366"/>
          </w:rPr>
          <w:t xml:space="preserve"> OF</w:t>
        </w:r>
        <w:r w:rsidR="00E86D11" w:rsidRPr="00CC256F">
          <w:t xml:space="preserve"> </w:t>
        </w:r>
      </w:ins>
      <w:ins w:id="76" w:author="Ericsson" w:date="2021-10-14T20:52:00Z">
        <w:r w:rsidR="00CC256F" w:rsidRPr="00CC256F">
          <w:t>CG-Candidate</w:t>
        </w:r>
      </w:ins>
      <w:ins w:id="77" w:author="Ericsson" w:date="2021-10-14T20:57:00Z">
        <w:r w:rsidR="00CC256F">
          <w:t>Info</w:t>
        </w:r>
      </w:ins>
      <w:ins w:id="78" w:author="Ericsson" w:date="2021-10-14T20:50:00Z">
        <w:r w:rsidR="00CC256F" w:rsidRPr="00CC256F">
          <w:t>-r17</w:t>
        </w:r>
      </w:ins>
      <w:ins w:id="79" w:author="Ericsson" w:date="2021-10-14T20:54:00Z">
        <w:r w:rsidR="00CC256F">
          <w:t xml:space="preserve">    </w:t>
        </w:r>
        <w:r w:rsidR="00CC256F" w:rsidRPr="009C7017">
          <w:rPr>
            <w:color w:val="993366"/>
          </w:rPr>
          <w:t>OPTIONAL</w:t>
        </w:r>
      </w:ins>
      <w:ins w:id="80" w:author="Ericsson" w:date="2021-10-14T19:50:00Z">
        <w:r w:rsidRPr="00CC256F">
          <w:t>,</w:t>
        </w:r>
      </w:ins>
    </w:p>
    <w:p w14:paraId="3915B36B" w14:textId="38A13579" w:rsidR="00216F5C" w:rsidRPr="009C7017" w:rsidRDefault="00216F5C" w:rsidP="00216F5C">
      <w:pPr>
        <w:pStyle w:val="PL"/>
        <w:rPr>
          <w:ins w:id="81" w:author="Ericsson" w:date="2021-10-14T20:21:00Z"/>
        </w:rPr>
      </w:pPr>
      <w:ins w:id="82" w:author="Ericsson" w:date="2021-10-14T20:21:00Z">
        <w:r w:rsidRPr="009C7017">
          <w:t xml:space="preserve">    nonCriticalExtension            </w:t>
        </w:r>
      </w:ins>
      <w:ins w:id="83" w:author="Ericsson" w:date="2021-10-14T20:37:00Z">
        <w:r w:rsidR="00E86D11" w:rsidRPr="00E86D11">
          <w:t xml:space="preserve">    </w:t>
        </w:r>
      </w:ins>
      <w:ins w:id="84" w:author="Ericsson" w:date="2021-10-14T20:21:00Z">
        <w:r w:rsidRPr="009C7017">
          <w:rPr>
            <w:color w:val="993366"/>
          </w:rPr>
          <w:t>SEQUENCE</w:t>
        </w:r>
        <w:r w:rsidRPr="009C7017">
          <w:t xml:space="preserve"> {}                                     </w:t>
        </w:r>
        <w:r w:rsidRPr="009C7017">
          <w:rPr>
            <w:color w:val="993366"/>
          </w:rPr>
          <w:t>OPTIONAL</w:t>
        </w:r>
      </w:ins>
    </w:p>
    <w:p w14:paraId="5507804B" w14:textId="77777777" w:rsidR="00E65E1A" w:rsidRPr="009C7017" w:rsidRDefault="00E65E1A" w:rsidP="00E65E1A">
      <w:pPr>
        <w:pStyle w:val="PL"/>
        <w:rPr>
          <w:ins w:id="85" w:author="Ericsson" w:date="2021-10-14T19:50:00Z"/>
        </w:rPr>
      </w:pPr>
      <w:ins w:id="86" w:author="Ericsson" w:date="2021-10-14T19:50:00Z">
        <w:r w:rsidRPr="009C7017">
          <w:t>}</w:t>
        </w:r>
      </w:ins>
    </w:p>
    <w:p w14:paraId="764F7EF1" w14:textId="6C4A64FB" w:rsidR="00E65E1A" w:rsidRDefault="00E65E1A" w:rsidP="00E65E1A">
      <w:pPr>
        <w:pStyle w:val="PL"/>
        <w:rPr>
          <w:ins w:id="87" w:author="Ericsson" w:date="2021-10-14T20:50:00Z"/>
        </w:rPr>
      </w:pPr>
    </w:p>
    <w:p w14:paraId="6C11C490" w14:textId="0A43327F" w:rsidR="00CC256F" w:rsidRDefault="00CC256F" w:rsidP="00E65E1A">
      <w:pPr>
        <w:pStyle w:val="PL"/>
        <w:rPr>
          <w:ins w:id="88" w:author="Ericsson" w:date="2021-10-14T20:51:00Z"/>
        </w:rPr>
      </w:pPr>
      <w:ins w:id="89" w:author="Ericsson" w:date="2021-10-14T20:53:00Z">
        <w:r>
          <w:t>CG-Candidate</w:t>
        </w:r>
      </w:ins>
      <w:ins w:id="90" w:author="Ericsson" w:date="2021-10-14T20:57:00Z">
        <w:r>
          <w:t>Info</w:t>
        </w:r>
      </w:ins>
      <w:ins w:id="91" w:author="Ericsson" w:date="2021-10-14T20:53:00Z">
        <w:r>
          <w:t>-r17</w:t>
        </w:r>
      </w:ins>
      <w:ins w:id="92" w:author="Ericsson" w:date="2021-10-14T20:51:00Z">
        <w:r>
          <w:t xml:space="preserve"> ::=            </w:t>
        </w:r>
      </w:ins>
      <w:ins w:id="93" w:author="Ericsson" w:date="2021-10-14T20:50:00Z">
        <w:r w:rsidRPr="009C7017">
          <w:rPr>
            <w:color w:val="993366"/>
          </w:rPr>
          <w:t>SEQUENCE</w:t>
        </w:r>
        <w:r w:rsidRPr="009C7017">
          <w:t xml:space="preserve"> {</w:t>
        </w:r>
      </w:ins>
    </w:p>
    <w:p w14:paraId="5F8DBDD2" w14:textId="16AD8A37" w:rsidR="00CC256F" w:rsidRPr="001A47D5" w:rsidRDefault="00CC256F" w:rsidP="00E65E1A">
      <w:pPr>
        <w:pStyle w:val="PL"/>
        <w:rPr>
          <w:ins w:id="94" w:author="Ericsson" w:date="2021-10-14T20:52:00Z"/>
        </w:rPr>
      </w:pPr>
      <w:ins w:id="95" w:author="Ericsson" w:date="2021-10-14T20:51:00Z">
        <w:r w:rsidRPr="005C0946">
          <w:t xml:space="preserve">    </w:t>
        </w:r>
      </w:ins>
      <w:ins w:id="96" w:author="Ericsson" w:date="2021-10-14T21:02:00Z">
        <w:r w:rsidR="001A47D5" w:rsidRPr="005C0946">
          <w:t>ssbFrequency</w:t>
        </w:r>
      </w:ins>
      <w:ins w:id="97" w:author="Ericsson" w:date="2021-10-14T20:55:00Z">
        <w:r w:rsidRPr="005C0946">
          <w:t>-r17</w:t>
        </w:r>
      </w:ins>
      <w:ins w:id="98" w:author="Ericsson" w:date="2021-10-14T20:51:00Z">
        <w:r w:rsidRPr="005C0946">
          <w:t xml:space="preserve">                    </w:t>
        </w:r>
      </w:ins>
      <w:ins w:id="99" w:author="Ericsson" w:date="2021-10-14T21:03:00Z">
        <w:r w:rsidR="001A47D5" w:rsidRPr="001A47D5">
          <w:t>ARFCN-ValueNR</w:t>
        </w:r>
      </w:ins>
      <w:ins w:id="100" w:author="Ericsson" w:date="2021-10-14T20:52:00Z">
        <w:r w:rsidRPr="001A47D5">
          <w:t>,</w:t>
        </w:r>
      </w:ins>
    </w:p>
    <w:p w14:paraId="468973B1" w14:textId="4ACBAC54" w:rsidR="00CC256F" w:rsidRPr="005C0946" w:rsidRDefault="00CC256F" w:rsidP="00CC256F">
      <w:pPr>
        <w:pStyle w:val="PL"/>
        <w:rPr>
          <w:ins w:id="101" w:author="Ericsson" w:date="2021-10-14T21:05:00Z"/>
        </w:rPr>
      </w:pPr>
      <w:ins w:id="102" w:author="Ericsson" w:date="2021-10-14T20:52:00Z">
        <w:r w:rsidRPr="005C0946">
          <w:t xml:space="preserve">    </w:t>
        </w:r>
      </w:ins>
      <w:ins w:id="103" w:author="Ericsson" w:date="2021-10-14T21:03:00Z">
        <w:r w:rsidR="001A47D5" w:rsidRPr="005C0946">
          <w:t>physCellId</w:t>
        </w:r>
      </w:ins>
      <w:ins w:id="104" w:author="Ericsson" w:date="2021-10-14T21:04:00Z">
        <w:r w:rsidR="001A47D5" w:rsidRPr="005C0946">
          <w:t>-r17</w:t>
        </w:r>
      </w:ins>
      <w:ins w:id="105" w:author="Ericsson" w:date="2021-10-14T20:52:00Z">
        <w:r w:rsidRPr="005C0946">
          <w:t xml:space="preserve">                      </w:t>
        </w:r>
      </w:ins>
      <w:ins w:id="106" w:author="Ericsson" w:date="2021-10-14T21:03:00Z">
        <w:r w:rsidR="001A47D5" w:rsidRPr="005C0946">
          <w:t>PhysCellId</w:t>
        </w:r>
      </w:ins>
      <w:ins w:id="107" w:author="Ericsson" w:date="2021-10-14T21:05:00Z">
        <w:r w:rsidR="001A47D5" w:rsidRPr="005C0946">
          <w:t>,</w:t>
        </w:r>
      </w:ins>
    </w:p>
    <w:p w14:paraId="52496325" w14:textId="64C720C0" w:rsidR="001A47D5" w:rsidRPr="005C0946" w:rsidRDefault="001A47D5" w:rsidP="001A47D5">
      <w:pPr>
        <w:pStyle w:val="PL"/>
        <w:rPr>
          <w:ins w:id="108" w:author="Ericsson" w:date="2021-10-14T21:05:00Z"/>
        </w:rPr>
      </w:pPr>
      <w:ins w:id="109" w:author="Ericsson" w:date="2021-10-14T21:05:00Z">
        <w:r w:rsidRPr="005C0946">
          <w:t xml:space="preserve">    </w:t>
        </w:r>
      </w:ins>
      <w:ins w:id="110" w:author="Ericsson" w:date="2021-10-14T21:06:00Z">
        <w:r w:rsidRPr="005C0946">
          <w:t>candidateCG-Config</w:t>
        </w:r>
      </w:ins>
      <w:ins w:id="111" w:author="Ericsson" w:date="2021-10-14T21:05:00Z">
        <w:r w:rsidRPr="005C0946">
          <w:t xml:space="preserve">-r17              </w:t>
        </w:r>
      </w:ins>
      <w:ins w:id="112" w:author="Ericsson" w:date="2021-10-14T21:06:00Z">
        <w:r w:rsidRPr="001A47D5">
          <w:rPr>
            <w:color w:val="993366"/>
          </w:rPr>
          <w:t>OCTET STRING</w:t>
        </w:r>
        <w:r w:rsidRPr="001A47D5">
          <w:t xml:space="preserve"> (</w:t>
        </w:r>
      </w:ins>
      <w:ins w:id="113" w:author="Ericsson" w:date="2021-10-14T21:07:00Z">
        <w:r w:rsidRPr="005C0946">
          <w:t>CONTAINING CG-Config)</w:t>
        </w:r>
      </w:ins>
    </w:p>
    <w:p w14:paraId="3C0A5415" w14:textId="341CDC24" w:rsidR="00CC256F" w:rsidRDefault="00CC256F" w:rsidP="00E65E1A">
      <w:pPr>
        <w:pStyle w:val="PL"/>
        <w:rPr>
          <w:ins w:id="114" w:author="Ericsson" w:date="2021-10-14T20:50:00Z"/>
        </w:rPr>
      </w:pPr>
      <w:ins w:id="115" w:author="Ericsson" w:date="2021-10-14T20:52:00Z">
        <w:r>
          <w:t>}</w:t>
        </w:r>
      </w:ins>
    </w:p>
    <w:p w14:paraId="3217CD6F" w14:textId="77777777" w:rsidR="001A47D5" w:rsidRPr="009C7017" w:rsidRDefault="001A47D5" w:rsidP="00E65E1A">
      <w:pPr>
        <w:pStyle w:val="PL"/>
        <w:rPr>
          <w:ins w:id="116" w:author="Ericsson" w:date="2021-10-14T19:50:00Z"/>
        </w:rPr>
      </w:pPr>
    </w:p>
    <w:p w14:paraId="02BFC395" w14:textId="017AB1C2" w:rsidR="00E65E1A" w:rsidRPr="009C7017" w:rsidRDefault="00E65E1A" w:rsidP="00E65E1A">
      <w:pPr>
        <w:pStyle w:val="PL"/>
        <w:rPr>
          <w:ins w:id="117" w:author="Ericsson" w:date="2021-10-14T19:50:00Z"/>
          <w:color w:val="808080"/>
        </w:rPr>
      </w:pPr>
      <w:ins w:id="118" w:author="Ericsson" w:date="2021-10-14T19:50:00Z">
        <w:r w:rsidRPr="009C7017">
          <w:rPr>
            <w:color w:val="808080"/>
          </w:rPr>
          <w:t>-- TAG-CG-</w:t>
        </w:r>
      </w:ins>
      <w:ins w:id="119" w:author="Ericsson" w:date="2021-10-14T19:55:00Z">
        <w:r>
          <w:rPr>
            <w:color w:val="808080"/>
          </w:rPr>
          <w:t>CANDIDATELIST</w:t>
        </w:r>
      </w:ins>
      <w:ins w:id="120" w:author="Ericsson" w:date="2021-10-14T19:50:00Z">
        <w:r w:rsidRPr="009C7017">
          <w:rPr>
            <w:color w:val="808080"/>
          </w:rPr>
          <w:t>-STOP</w:t>
        </w:r>
      </w:ins>
    </w:p>
    <w:p w14:paraId="11BED7DD" w14:textId="77777777" w:rsidR="00E65E1A" w:rsidRPr="009C7017" w:rsidRDefault="00E65E1A" w:rsidP="00E65E1A">
      <w:pPr>
        <w:pStyle w:val="PL"/>
        <w:rPr>
          <w:ins w:id="121" w:author="Ericsson" w:date="2021-10-14T19:50:00Z"/>
          <w:color w:val="808080"/>
        </w:rPr>
      </w:pPr>
      <w:ins w:id="122" w:author="Ericsson" w:date="2021-10-14T19:50:00Z">
        <w:r w:rsidRPr="009C7017">
          <w:rPr>
            <w:color w:val="808080"/>
          </w:rPr>
          <w:t>-- ASN1STOP</w:t>
        </w:r>
      </w:ins>
    </w:p>
    <w:p w14:paraId="616BFD9F" w14:textId="77777777" w:rsidR="00E65E1A" w:rsidRPr="009C7017" w:rsidRDefault="00E65E1A" w:rsidP="00E65E1A">
      <w:pPr>
        <w:rPr>
          <w:ins w:id="123" w:author="Ericsson" w:date="2021-10-14T19: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E1A" w:rsidRPr="009C7017" w14:paraId="652FF2AC" w14:textId="77777777" w:rsidTr="00E65E1A">
        <w:trPr>
          <w:ins w:id="124" w:author="Ericsson" w:date="2021-10-14T19:50:00Z"/>
        </w:trPr>
        <w:tc>
          <w:tcPr>
            <w:tcW w:w="14173" w:type="dxa"/>
            <w:tcBorders>
              <w:top w:val="single" w:sz="4" w:space="0" w:color="auto"/>
              <w:left w:val="single" w:sz="4" w:space="0" w:color="auto"/>
              <w:bottom w:val="single" w:sz="4" w:space="0" w:color="auto"/>
              <w:right w:val="single" w:sz="4" w:space="0" w:color="auto"/>
            </w:tcBorders>
            <w:hideMark/>
          </w:tcPr>
          <w:p w14:paraId="06EDA06C" w14:textId="68EEE9E5" w:rsidR="00E65E1A" w:rsidRPr="009C7017" w:rsidRDefault="00E65E1A" w:rsidP="00E65E1A">
            <w:pPr>
              <w:pStyle w:val="TAH"/>
              <w:rPr>
                <w:ins w:id="125" w:author="Ericsson" w:date="2021-10-14T19:50:00Z"/>
                <w:lang w:eastAsia="sv-SE"/>
              </w:rPr>
            </w:pPr>
            <w:ins w:id="126" w:author="Ericsson" w:date="2021-10-14T19:50:00Z">
              <w:r w:rsidRPr="009C7017">
                <w:rPr>
                  <w:i/>
                  <w:lang w:eastAsia="sv-SE"/>
                </w:rPr>
                <w:lastRenderedPageBreak/>
                <w:t>CG-</w:t>
              </w:r>
            </w:ins>
            <w:proofErr w:type="spellStart"/>
            <w:ins w:id="127" w:author="Ericsson" w:date="2021-10-14T19:55:00Z">
              <w:r>
                <w:rPr>
                  <w:i/>
                  <w:lang w:eastAsia="sv-SE"/>
                </w:rPr>
                <w:t>CandidateList</w:t>
              </w:r>
            </w:ins>
            <w:proofErr w:type="spellEnd"/>
            <w:ins w:id="128" w:author="Ericsson" w:date="2021-10-14T19:50:00Z">
              <w:r w:rsidRPr="009C7017">
                <w:rPr>
                  <w:i/>
                  <w:lang w:eastAsia="sv-SE"/>
                </w:rPr>
                <w:t xml:space="preserve"> </w:t>
              </w:r>
              <w:r w:rsidRPr="009C7017">
                <w:rPr>
                  <w:lang w:eastAsia="sv-SE"/>
                </w:rPr>
                <w:t>field descriptions</w:t>
              </w:r>
            </w:ins>
          </w:p>
        </w:tc>
      </w:tr>
      <w:tr w:rsidR="00E65E1A" w:rsidRPr="009C7017" w14:paraId="54726DD6" w14:textId="77777777" w:rsidTr="00E65E1A">
        <w:trPr>
          <w:ins w:id="129" w:author="Ericsson" w:date="2021-10-14T19:50:00Z"/>
        </w:trPr>
        <w:tc>
          <w:tcPr>
            <w:tcW w:w="14173" w:type="dxa"/>
            <w:tcBorders>
              <w:top w:val="single" w:sz="4" w:space="0" w:color="auto"/>
              <w:left w:val="single" w:sz="4" w:space="0" w:color="auto"/>
              <w:bottom w:val="single" w:sz="4" w:space="0" w:color="auto"/>
              <w:right w:val="single" w:sz="4" w:space="0" w:color="auto"/>
            </w:tcBorders>
            <w:hideMark/>
          </w:tcPr>
          <w:p w14:paraId="7B7DAD76" w14:textId="0AEBF312" w:rsidR="00E65E1A" w:rsidRPr="009C7017" w:rsidRDefault="005C0946" w:rsidP="00E65E1A">
            <w:pPr>
              <w:pStyle w:val="TAL"/>
              <w:rPr>
                <w:ins w:id="130" w:author="Ericsson" w:date="2021-10-14T19:50:00Z"/>
                <w:b/>
                <w:i/>
                <w:lang w:eastAsia="sv-SE"/>
              </w:rPr>
            </w:pPr>
            <w:ins w:id="131" w:author="Ericsson" w:date="2021-10-14T21:12:00Z">
              <w:r w:rsidRPr="005C0946">
                <w:rPr>
                  <w:b/>
                  <w:i/>
                  <w:lang w:eastAsia="sv-SE"/>
                </w:rPr>
                <w:t>cg-</w:t>
              </w:r>
              <w:proofErr w:type="spellStart"/>
              <w:r w:rsidRPr="005C0946">
                <w:rPr>
                  <w:b/>
                  <w:i/>
                  <w:lang w:eastAsia="sv-SE"/>
                </w:rPr>
                <w:t>CandidateList</w:t>
              </w:r>
            </w:ins>
            <w:proofErr w:type="spellEnd"/>
          </w:p>
          <w:p w14:paraId="1F74872C" w14:textId="342DC56C" w:rsidR="00E65E1A" w:rsidRPr="009C7017" w:rsidRDefault="00E65E1A" w:rsidP="00E65E1A">
            <w:pPr>
              <w:pStyle w:val="TAL"/>
              <w:rPr>
                <w:ins w:id="132" w:author="Ericsson" w:date="2021-10-14T19:50:00Z"/>
                <w:lang w:eastAsia="sv-SE"/>
              </w:rPr>
            </w:pPr>
            <w:ins w:id="133" w:author="Ericsson" w:date="2021-10-14T19:50:00Z">
              <w:r w:rsidRPr="009C7017">
                <w:rPr>
                  <w:lang w:eastAsia="sv-SE"/>
                </w:rPr>
                <w:t xml:space="preserve">Contains </w:t>
              </w:r>
            </w:ins>
            <w:ins w:id="134" w:author="Ericsson" w:date="2021-10-14T21:15:00Z">
              <w:r w:rsidR="005C0946">
                <w:rPr>
                  <w:lang w:eastAsia="sv-SE"/>
                </w:rPr>
                <w:t xml:space="preserve">information regarding </w:t>
              </w:r>
            </w:ins>
            <w:ins w:id="135" w:author="Ericsson" w:date="2021-10-14T21:13:00Z">
              <w:r w:rsidR="005C0946">
                <w:rPr>
                  <w:lang w:eastAsia="sv-SE"/>
                </w:rPr>
                <w:t>candidate</w:t>
              </w:r>
            </w:ins>
            <w:ins w:id="136" w:author="Ericsson" w:date="2021-10-15T14:47:00Z">
              <w:r w:rsidR="006B2F0B">
                <w:rPr>
                  <w:lang w:eastAsia="sv-SE"/>
                </w:rPr>
                <w:t xml:space="preserve"> target</w:t>
              </w:r>
            </w:ins>
            <w:ins w:id="137" w:author="Ericsson" w:date="2021-10-14T21:13:00Z">
              <w:r w:rsidR="005C0946">
                <w:rPr>
                  <w:lang w:eastAsia="sv-SE"/>
                </w:rPr>
                <w:t xml:space="preserve"> </w:t>
              </w:r>
            </w:ins>
            <w:ins w:id="138" w:author="Ericsson" w:date="2021-10-14T19:50:00Z">
              <w:r w:rsidRPr="009C7017">
                <w:rPr>
                  <w:lang w:eastAsia="sv-SE"/>
                </w:rPr>
                <w:t xml:space="preserve">cells </w:t>
              </w:r>
            </w:ins>
            <w:ins w:id="139" w:author="Ericsson" w:date="2021-10-14T21:16:00Z">
              <w:r w:rsidR="005C0946">
                <w:rPr>
                  <w:lang w:eastAsia="sv-SE"/>
                </w:rPr>
                <w:t xml:space="preserve">for Conditional </w:t>
              </w:r>
              <w:proofErr w:type="spellStart"/>
              <w:r w:rsidR="005C0946">
                <w:rPr>
                  <w:lang w:eastAsia="sv-SE"/>
                </w:rPr>
                <w:t>PSCell</w:t>
              </w:r>
              <w:proofErr w:type="spellEnd"/>
              <w:r w:rsidR="005C0946">
                <w:rPr>
                  <w:lang w:eastAsia="sv-SE"/>
                </w:rPr>
                <w:t xml:space="preserve"> Addition (CPA) or Conditional </w:t>
              </w:r>
              <w:proofErr w:type="spellStart"/>
              <w:r w:rsidR="005C0946">
                <w:rPr>
                  <w:lang w:eastAsia="sv-SE"/>
                </w:rPr>
                <w:t>PSCell</w:t>
              </w:r>
              <w:proofErr w:type="spellEnd"/>
              <w:r w:rsidR="005C0946">
                <w:rPr>
                  <w:lang w:eastAsia="sv-SE"/>
                </w:rPr>
                <w:t xml:space="preserve"> Change (CPC) from the candidate target </w:t>
              </w:r>
            </w:ins>
            <w:ins w:id="140" w:author="Ericsson" w:date="2021-10-14T19:50:00Z">
              <w:r w:rsidRPr="009C7017">
                <w:rPr>
                  <w:lang w:eastAsia="sv-SE"/>
                </w:rPr>
                <w:t xml:space="preserve">secondary node </w:t>
              </w:r>
            </w:ins>
            <w:ins w:id="141" w:author="Ericsson" w:date="2021-10-14T21:17:00Z">
              <w:r w:rsidR="005C0946">
                <w:rPr>
                  <w:lang w:eastAsia="sv-SE"/>
                </w:rPr>
                <w:t>to the master node</w:t>
              </w:r>
            </w:ins>
            <w:ins w:id="142" w:author="Ericsson" w:date="2021-10-14T19:50:00Z">
              <w:r w:rsidRPr="009C7017">
                <w:rPr>
                  <w:lang w:eastAsia="sv-SE"/>
                </w:rPr>
                <w:t>.</w:t>
              </w:r>
            </w:ins>
          </w:p>
        </w:tc>
      </w:tr>
    </w:tbl>
    <w:p w14:paraId="411C293A" w14:textId="77777777" w:rsidR="00E65E1A" w:rsidRDefault="00E65E1A" w:rsidP="00A67643">
      <w:pPr>
        <w:rPr>
          <w:highlight w:val="yellow"/>
        </w:rPr>
      </w:pPr>
    </w:p>
    <w:p w14:paraId="2EB16D79" w14:textId="77777777" w:rsidR="00E65E1A" w:rsidRPr="009C7017" w:rsidRDefault="00E65E1A" w:rsidP="00E65E1A">
      <w:pPr>
        <w:pStyle w:val="Heading4"/>
      </w:pPr>
      <w:bookmarkStart w:id="143" w:name="_Toc60777636"/>
      <w:bookmarkStart w:id="144" w:name="_Toc83740593"/>
      <w:r w:rsidRPr="009C7017">
        <w:t>–</w:t>
      </w:r>
      <w:r w:rsidRPr="009C7017">
        <w:tab/>
      </w:r>
      <w:r w:rsidRPr="009C7017">
        <w:rPr>
          <w:i/>
        </w:rPr>
        <w:t>CG-Config</w:t>
      </w:r>
      <w:bookmarkEnd w:id="143"/>
      <w:bookmarkEnd w:id="144"/>
    </w:p>
    <w:p w14:paraId="67C1885B" w14:textId="77777777" w:rsidR="00E65E1A" w:rsidRPr="009C7017" w:rsidRDefault="00E65E1A" w:rsidP="00E65E1A">
      <w:r w:rsidRPr="009C7017">
        <w:t xml:space="preserve">This message is used to transfer the SCG radio configuration as generated by the </w:t>
      </w:r>
      <w:proofErr w:type="spellStart"/>
      <w:r w:rsidRPr="009C7017">
        <w:t>SgNB</w:t>
      </w:r>
      <w:proofErr w:type="spellEnd"/>
      <w:r w:rsidRPr="009C7017">
        <w:t xml:space="preserve"> or </w:t>
      </w:r>
      <w:proofErr w:type="spellStart"/>
      <w:r w:rsidRPr="009C7017">
        <w:t>SeNB</w:t>
      </w:r>
      <w:proofErr w:type="spellEnd"/>
      <w:r w:rsidRPr="009C7017">
        <w:t>.</w:t>
      </w:r>
      <w:r w:rsidRPr="009C7017">
        <w:rPr>
          <w:lang w:eastAsia="zh-CN"/>
        </w:rPr>
        <w:t xml:space="preserve"> </w:t>
      </w:r>
      <w:r w:rsidRPr="009C7017">
        <w:t xml:space="preserve">It can also be used by a CU to request a DU to perform certain actions, e.g. to </w:t>
      </w:r>
      <w:r w:rsidRPr="009C7017">
        <w:rPr>
          <w:lang w:eastAsia="zh-CN"/>
        </w:rPr>
        <w:t>request the DU to perform a new lower layer configuration.</w:t>
      </w:r>
    </w:p>
    <w:p w14:paraId="0698FD41" w14:textId="77777777" w:rsidR="00E65E1A" w:rsidRPr="009C7017" w:rsidRDefault="00E65E1A" w:rsidP="00E65E1A">
      <w:pPr>
        <w:pStyle w:val="B1"/>
      </w:pPr>
      <w:r w:rsidRPr="009C7017">
        <w:t xml:space="preserve">Direction: Secondary </w:t>
      </w:r>
      <w:proofErr w:type="spellStart"/>
      <w:r w:rsidRPr="009C7017">
        <w:t>gNB</w:t>
      </w:r>
      <w:proofErr w:type="spellEnd"/>
      <w:r w:rsidRPr="009C7017">
        <w:t xml:space="preserve"> or </w:t>
      </w:r>
      <w:proofErr w:type="spellStart"/>
      <w:r w:rsidRPr="009C7017">
        <w:t>eNB</w:t>
      </w:r>
      <w:proofErr w:type="spellEnd"/>
      <w:r w:rsidRPr="009C7017">
        <w:t xml:space="preserve"> to master </w:t>
      </w:r>
      <w:proofErr w:type="spellStart"/>
      <w:r w:rsidRPr="009C7017">
        <w:t>gNB</w:t>
      </w:r>
      <w:proofErr w:type="spellEnd"/>
      <w:r w:rsidRPr="009C7017">
        <w:t xml:space="preserve"> or </w:t>
      </w:r>
      <w:proofErr w:type="spellStart"/>
      <w:r w:rsidRPr="009C7017">
        <w:t>eNB</w:t>
      </w:r>
      <w:proofErr w:type="spellEnd"/>
      <w:r w:rsidRPr="009C7017">
        <w:rPr>
          <w:lang w:eastAsia="zh-CN"/>
        </w:rPr>
        <w:t>, alternatively CU to DU</w:t>
      </w:r>
      <w:r w:rsidRPr="009C7017">
        <w:t>.</w:t>
      </w:r>
    </w:p>
    <w:p w14:paraId="36385332" w14:textId="77777777" w:rsidR="00E65E1A" w:rsidRPr="009C7017" w:rsidRDefault="00E65E1A" w:rsidP="00E65E1A">
      <w:pPr>
        <w:pStyle w:val="TH"/>
      </w:pPr>
      <w:r w:rsidRPr="009C7017">
        <w:rPr>
          <w:i/>
        </w:rPr>
        <w:t>CG-Config</w:t>
      </w:r>
      <w:r w:rsidRPr="009C7017">
        <w:t xml:space="preserve"> message</w:t>
      </w:r>
    </w:p>
    <w:p w14:paraId="29DC81ED" w14:textId="77777777" w:rsidR="00E65E1A" w:rsidRPr="009C7017" w:rsidRDefault="00E65E1A" w:rsidP="00E65E1A">
      <w:pPr>
        <w:pStyle w:val="PL"/>
        <w:rPr>
          <w:color w:val="808080"/>
        </w:rPr>
      </w:pPr>
      <w:r w:rsidRPr="009C7017">
        <w:rPr>
          <w:color w:val="808080"/>
        </w:rPr>
        <w:t>-- ASN1START</w:t>
      </w:r>
    </w:p>
    <w:p w14:paraId="0B7135FF" w14:textId="77777777" w:rsidR="00E65E1A" w:rsidRPr="009C7017" w:rsidRDefault="00E65E1A" w:rsidP="00E65E1A">
      <w:pPr>
        <w:pStyle w:val="PL"/>
        <w:rPr>
          <w:color w:val="808080"/>
        </w:rPr>
      </w:pPr>
      <w:r w:rsidRPr="009C7017">
        <w:rPr>
          <w:color w:val="808080"/>
        </w:rPr>
        <w:t>-- TAG-CG-CONFIG-START</w:t>
      </w:r>
    </w:p>
    <w:p w14:paraId="11312366" w14:textId="77777777" w:rsidR="00E65E1A" w:rsidRPr="009C7017" w:rsidRDefault="00E65E1A" w:rsidP="00E65E1A">
      <w:pPr>
        <w:pStyle w:val="PL"/>
      </w:pPr>
    </w:p>
    <w:p w14:paraId="2527B688" w14:textId="77777777" w:rsidR="00E65E1A" w:rsidRPr="009C7017" w:rsidRDefault="00E65E1A" w:rsidP="00E65E1A">
      <w:pPr>
        <w:pStyle w:val="PL"/>
      </w:pPr>
      <w:r w:rsidRPr="009C7017">
        <w:t xml:space="preserve">CG-Config ::=                   </w:t>
      </w:r>
      <w:r w:rsidRPr="009C7017">
        <w:rPr>
          <w:color w:val="993366"/>
        </w:rPr>
        <w:t>SEQUENCE</w:t>
      </w:r>
      <w:r w:rsidRPr="009C7017">
        <w:t xml:space="preserve"> {</w:t>
      </w:r>
    </w:p>
    <w:p w14:paraId="7F9234E7" w14:textId="77777777" w:rsidR="00E65E1A" w:rsidRPr="009C7017" w:rsidRDefault="00E65E1A" w:rsidP="00E65E1A">
      <w:pPr>
        <w:pStyle w:val="PL"/>
      </w:pPr>
      <w:r w:rsidRPr="009C7017">
        <w:t xml:space="preserve">    criticalExtensions                  </w:t>
      </w:r>
      <w:r w:rsidRPr="009C7017">
        <w:rPr>
          <w:color w:val="993366"/>
        </w:rPr>
        <w:t>CHOICE</w:t>
      </w:r>
      <w:r w:rsidRPr="009C7017">
        <w:t xml:space="preserve"> {</w:t>
      </w:r>
    </w:p>
    <w:p w14:paraId="27047649" w14:textId="77777777" w:rsidR="00E65E1A" w:rsidRPr="009C7017" w:rsidRDefault="00E65E1A" w:rsidP="00E65E1A">
      <w:pPr>
        <w:pStyle w:val="PL"/>
      </w:pPr>
      <w:r w:rsidRPr="009C7017">
        <w:t xml:space="preserve">        c1                                  </w:t>
      </w:r>
      <w:r w:rsidRPr="009C7017">
        <w:rPr>
          <w:color w:val="993366"/>
        </w:rPr>
        <w:t>CHOICE</w:t>
      </w:r>
      <w:r w:rsidRPr="009C7017">
        <w:t>{</w:t>
      </w:r>
    </w:p>
    <w:p w14:paraId="713A8570" w14:textId="77777777" w:rsidR="00E65E1A" w:rsidRPr="009C7017" w:rsidRDefault="00E65E1A" w:rsidP="00E65E1A">
      <w:pPr>
        <w:pStyle w:val="PL"/>
      </w:pPr>
      <w:r w:rsidRPr="009C7017">
        <w:t xml:space="preserve">            cg-Config                           CG-Config-IEs,</w:t>
      </w:r>
    </w:p>
    <w:p w14:paraId="6D1E1F5B" w14:textId="77777777" w:rsidR="00E65E1A" w:rsidRPr="009C7017" w:rsidRDefault="00E65E1A" w:rsidP="00E65E1A">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37A5E80F" w14:textId="77777777" w:rsidR="00E65E1A" w:rsidRPr="009C7017" w:rsidRDefault="00E65E1A" w:rsidP="00E65E1A">
      <w:pPr>
        <w:pStyle w:val="PL"/>
      </w:pPr>
      <w:r w:rsidRPr="009C7017">
        <w:t xml:space="preserve">        },</w:t>
      </w:r>
    </w:p>
    <w:p w14:paraId="72C466FB" w14:textId="77777777" w:rsidR="00E65E1A" w:rsidRPr="009C7017" w:rsidRDefault="00E65E1A" w:rsidP="00E65E1A">
      <w:pPr>
        <w:pStyle w:val="PL"/>
      </w:pPr>
      <w:r w:rsidRPr="009C7017">
        <w:t xml:space="preserve">        criticalExtensionsFuture            </w:t>
      </w:r>
      <w:r w:rsidRPr="009C7017">
        <w:rPr>
          <w:color w:val="993366"/>
        </w:rPr>
        <w:t>SEQUENCE</w:t>
      </w:r>
      <w:r w:rsidRPr="009C7017">
        <w:t xml:space="preserve"> {}</w:t>
      </w:r>
    </w:p>
    <w:p w14:paraId="73AF9BB9" w14:textId="77777777" w:rsidR="00E65E1A" w:rsidRPr="009C7017" w:rsidRDefault="00E65E1A" w:rsidP="00E65E1A">
      <w:pPr>
        <w:pStyle w:val="PL"/>
      </w:pPr>
      <w:r w:rsidRPr="009C7017">
        <w:t xml:space="preserve">    }</w:t>
      </w:r>
    </w:p>
    <w:p w14:paraId="32F601D1" w14:textId="77777777" w:rsidR="00E65E1A" w:rsidRPr="009C7017" w:rsidRDefault="00E65E1A" w:rsidP="00E65E1A">
      <w:pPr>
        <w:pStyle w:val="PL"/>
      </w:pPr>
      <w:r w:rsidRPr="009C7017">
        <w:t>}</w:t>
      </w:r>
    </w:p>
    <w:p w14:paraId="22B08146" w14:textId="77777777" w:rsidR="00E65E1A" w:rsidRPr="009C7017" w:rsidRDefault="00E65E1A" w:rsidP="00E65E1A">
      <w:pPr>
        <w:pStyle w:val="PL"/>
      </w:pPr>
    </w:p>
    <w:p w14:paraId="685C25CE" w14:textId="77777777" w:rsidR="00E65E1A" w:rsidRPr="009C7017" w:rsidRDefault="00E65E1A" w:rsidP="00E65E1A">
      <w:pPr>
        <w:pStyle w:val="PL"/>
      </w:pPr>
      <w:r w:rsidRPr="009C7017">
        <w:t xml:space="preserve">CG-Config-IEs ::=                   </w:t>
      </w:r>
      <w:r w:rsidRPr="009C7017">
        <w:rPr>
          <w:color w:val="993366"/>
        </w:rPr>
        <w:t>SEQUENCE</w:t>
      </w:r>
      <w:r w:rsidRPr="009C7017">
        <w:t xml:space="preserve"> {</w:t>
      </w:r>
    </w:p>
    <w:p w14:paraId="322345B3" w14:textId="77777777" w:rsidR="00E65E1A" w:rsidRPr="009C7017" w:rsidRDefault="00E65E1A" w:rsidP="00E65E1A">
      <w:pPr>
        <w:pStyle w:val="PL"/>
      </w:pPr>
      <w:r w:rsidRPr="009C7017">
        <w:t xml:space="preserve">    scg-CellGroupConfig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w:t>
      </w:r>
    </w:p>
    <w:p w14:paraId="0E35B328" w14:textId="77777777" w:rsidR="00E65E1A" w:rsidRPr="009C7017" w:rsidRDefault="00E65E1A" w:rsidP="00E65E1A">
      <w:pPr>
        <w:pStyle w:val="PL"/>
      </w:pPr>
      <w:r w:rsidRPr="009C7017">
        <w:t xml:space="preserve">    scg-RB-Config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w:t>
      </w:r>
    </w:p>
    <w:p w14:paraId="3D26B1D0" w14:textId="77777777" w:rsidR="00E65E1A" w:rsidRPr="009C7017" w:rsidRDefault="00E65E1A" w:rsidP="00E65E1A">
      <w:pPr>
        <w:pStyle w:val="PL"/>
      </w:pPr>
      <w:r w:rsidRPr="009C7017">
        <w:t xml:space="preserve">    configRestrictModReq                ConfigRestrictModReqSCG                         </w:t>
      </w:r>
      <w:r w:rsidRPr="009C7017">
        <w:rPr>
          <w:color w:val="993366"/>
        </w:rPr>
        <w:t>OPTIONAL</w:t>
      </w:r>
      <w:r w:rsidRPr="009C7017">
        <w:t>,</w:t>
      </w:r>
    </w:p>
    <w:p w14:paraId="10805FD1" w14:textId="77777777" w:rsidR="00E65E1A" w:rsidRPr="009C7017" w:rsidRDefault="00E65E1A" w:rsidP="00E65E1A">
      <w:pPr>
        <w:pStyle w:val="PL"/>
      </w:pPr>
      <w:r w:rsidRPr="009C7017">
        <w:t xml:space="preserve">    drx-InfoSCG                         DRX-Info                                        </w:t>
      </w:r>
      <w:r w:rsidRPr="009C7017">
        <w:rPr>
          <w:color w:val="993366"/>
        </w:rPr>
        <w:t>OPTIONAL</w:t>
      </w:r>
      <w:r w:rsidRPr="009C7017">
        <w:t>,</w:t>
      </w:r>
    </w:p>
    <w:p w14:paraId="27E893F1" w14:textId="77777777" w:rsidR="00E65E1A" w:rsidRPr="009C7017" w:rsidRDefault="00E65E1A" w:rsidP="00E65E1A">
      <w:pPr>
        <w:pStyle w:val="PL"/>
      </w:pPr>
      <w:r w:rsidRPr="009C7017">
        <w:t xml:space="preserve">    candidateCellInfoListSN             </w:t>
      </w:r>
      <w:r w:rsidRPr="009C7017">
        <w:rPr>
          <w:color w:val="993366"/>
        </w:rPr>
        <w:t>OCTET</w:t>
      </w:r>
      <w:r w:rsidRPr="009C7017">
        <w:t xml:space="preserve"> </w:t>
      </w:r>
      <w:r w:rsidRPr="009C7017">
        <w:rPr>
          <w:color w:val="993366"/>
        </w:rPr>
        <w:t>STRING</w:t>
      </w:r>
      <w:r w:rsidRPr="009C7017">
        <w:t xml:space="preserve"> (CONTAINING MeasResultList2NR)     </w:t>
      </w:r>
      <w:r w:rsidRPr="009C7017">
        <w:rPr>
          <w:color w:val="993366"/>
        </w:rPr>
        <w:t>OPTIONAL</w:t>
      </w:r>
      <w:r w:rsidRPr="009C7017">
        <w:t>,</w:t>
      </w:r>
    </w:p>
    <w:p w14:paraId="2080552D" w14:textId="77777777" w:rsidR="00E65E1A" w:rsidRPr="009C7017" w:rsidRDefault="00E65E1A" w:rsidP="00E65E1A">
      <w:pPr>
        <w:pStyle w:val="PL"/>
      </w:pPr>
      <w:r w:rsidRPr="009C7017">
        <w:t xml:space="preserve">    measConfigSN                        MeasConfigSN                                    </w:t>
      </w:r>
      <w:r w:rsidRPr="009C7017">
        <w:rPr>
          <w:color w:val="993366"/>
        </w:rPr>
        <w:t>OPTIONAL</w:t>
      </w:r>
      <w:r w:rsidRPr="009C7017">
        <w:t>,</w:t>
      </w:r>
    </w:p>
    <w:p w14:paraId="765063E7" w14:textId="77777777" w:rsidR="00E65E1A" w:rsidRPr="009C7017" w:rsidRDefault="00E65E1A" w:rsidP="00E65E1A">
      <w:pPr>
        <w:pStyle w:val="PL"/>
      </w:pPr>
      <w:r w:rsidRPr="009C7017">
        <w:t xml:space="preserve">    selectedBandCombination             BandCombinationInfoSN                           </w:t>
      </w:r>
      <w:r w:rsidRPr="009C7017">
        <w:rPr>
          <w:color w:val="993366"/>
        </w:rPr>
        <w:t>OPTIONAL</w:t>
      </w:r>
      <w:r w:rsidRPr="009C7017">
        <w:t>,</w:t>
      </w:r>
    </w:p>
    <w:p w14:paraId="05159CD8" w14:textId="77777777" w:rsidR="00E65E1A" w:rsidRPr="009C7017" w:rsidRDefault="00E65E1A" w:rsidP="00E65E1A">
      <w:pPr>
        <w:pStyle w:val="PL"/>
      </w:pPr>
      <w:r w:rsidRPr="009C7017">
        <w:t xml:space="preserve">    fr-InfoListSCG                      FR-InfoList                                     </w:t>
      </w:r>
      <w:r w:rsidRPr="009C7017">
        <w:rPr>
          <w:color w:val="993366"/>
        </w:rPr>
        <w:t>OPTIONAL</w:t>
      </w:r>
      <w:r w:rsidRPr="009C7017">
        <w:t>,</w:t>
      </w:r>
    </w:p>
    <w:p w14:paraId="292EAAC4" w14:textId="77777777" w:rsidR="00E65E1A" w:rsidRPr="009C7017" w:rsidRDefault="00E65E1A" w:rsidP="00E65E1A">
      <w:pPr>
        <w:pStyle w:val="PL"/>
      </w:pPr>
      <w:r w:rsidRPr="009C7017">
        <w:t xml:space="preserve">    candidateServingFreqListNR          CandidateServingFreqListNR                      </w:t>
      </w:r>
      <w:r w:rsidRPr="009C7017">
        <w:rPr>
          <w:color w:val="993366"/>
        </w:rPr>
        <w:t>OPTIONAL</w:t>
      </w:r>
      <w:r w:rsidRPr="009C7017">
        <w:t>,</w:t>
      </w:r>
    </w:p>
    <w:p w14:paraId="7E59DFB1" w14:textId="77777777" w:rsidR="00E65E1A" w:rsidRPr="009C7017" w:rsidRDefault="00E65E1A" w:rsidP="00E65E1A">
      <w:pPr>
        <w:pStyle w:val="PL"/>
      </w:pPr>
      <w:r w:rsidRPr="009C7017">
        <w:t xml:space="preserve">    nonCriticalExtension                CG-Config-v1540-IEs                             </w:t>
      </w:r>
      <w:r w:rsidRPr="009C7017">
        <w:rPr>
          <w:color w:val="993366"/>
        </w:rPr>
        <w:t>OPTIONAL</w:t>
      </w:r>
    </w:p>
    <w:p w14:paraId="58E775DF" w14:textId="77777777" w:rsidR="00E65E1A" w:rsidRPr="009C7017" w:rsidRDefault="00E65E1A" w:rsidP="00E65E1A">
      <w:pPr>
        <w:pStyle w:val="PL"/>
      </w:pPr>
      <w:r w:rsidRPr="009C7017">
        <w:t>}</w:t>
      </w:r>
    </w:p>
    <w:p w14:paraId="42A1CD7E" w14:textId="77777777" w:rsidR="00E65E1A" w:rsidRPr="009C7017" w:rsidRDefault="00E65E1A" w:rsidP="00E65E1A">
      <w:pPr>
        <w:pStyle w:val="PL"/>
      </w:pPr>
    </w:p>
    <w:p w14:paraId="545540AD" w14:textId="77777777" w:rsidR="00E65E1A" w:rsidRPr="009C7017" w:rsidRDefault="00E65E1A" w:rsidP="00E65E1A">
      <w:pPr>
        <w:pStyle w:val="PL"/>
      </w:pPr>
      <w:r w:rsidRPr="009C7017">
        <w:t xml:space="preserve">CG-Config-v1540-IEs ::=             </w:t>
      </w:r>
      <w:r w:rsidRPr="009C7017">
        <w:rPr>
          <w:color w:val="993366"/>
        </w:rPr>
        <w:t>SEQUENCE</w:t>
      </w:r>
      <w:r w:rsidRPr="009C7017">
        <w:t xml:space="preserve"> {</w:t>
      </w:r>
    </w:p>
    <w:p w14:paraId="659F07E2" w14:textId="77777777" w:rsidR="00E65E1A" w:rsidRPr="009C7017" w:rsidRDefault="00E65E1A" w:rsidP="00E65E1A">
      <w:pPr>
        <w:pStyle w:val="PL"/>
      </w:pPr>
      <w:r w:rsidRPr="009C7017">
        <w:t xml:space="preserve">    pSCellFrequency                     ARFCN-ValueNR                                   </w:t>
      </w:r>
      <w:r w:rsidRPr="009C7017">
        <w:rPr>
          <w:color w:val="993366"/>
        </w:rPr>
        <w:t>OPTIONAL</w:t>
      </w:r>
      <w:r w:rsidRPr="009C7017">
        <w:t>,</w:t>
      </w:r>
    </w:p>
    <w:p w14:paraId="20FE5D8B" w14:textId="77777777" w:rsidR="00E65E1A" w:rsidRPr="009C7017" w:rsidRDefault="00E65E1A" w:rsidP="00E65E1A">
      <w:pPr>
        <w:pStyle w:val="PL"/>
      </w:pPr>
      <w:r w:rsidRPr="009C7017">
        <w:t xml:space="preserve">    reportCGI-RequestNR                 </w:t>
      </w:r>
      <w:r w:rsidRPr="009C7017">
        <w:rPr>
          <w:color w:val="993366"/>
        </w:rPr>
        <w:t>SEQUENCE</w:t>
      </w:r>
      <w:r w:rsidRPr="009C7017">
        <w:t xml:space="preserve"> {</w:t>
      </w:r>
    </w:p>
    <w:p w14:paraId="59575B50" w14:textId="77777777" w:rsidR="00E65E1A" w:rsidRPr="009C7017" w:rsidRDefault="00E65E1A" w:rsidP="00E65E1A">
      <w:pPr>
        <w:pStyle w:val="PL"/>
      </w:pPr>
      <w:r w:rsidRPr="009C7017">
        <w:t xml:space="preserve">        requestedCellInfo                   </w:t>
      </w:r>
      <w:r w:rsidRPr="009C7017">
        <w:rPr>
          <w:color w:val="993366"/>
        </w:rPr>
        <w:t>SEQUENCE</w:t>
      </w:r>
      <w:r w:rsidRPr="009C7017">
        <w:t xml:space="preserve"> {</w:t>
      </w:r>
    </w:p>
    <w:p w14:paraId="0756E049" w14:textId="77777777" w:rsidR="00E65E1A" w:rsidRPr="009C7017" w:rsidRDefault="00E65E1A" w:rsidP="00E65E1A">
      <w:pPr>
        <w:pStyle w:val="PL"/>
      </w:pPr>
      <w:r w:rsidRPr="009C7017">
        <w:t xml:space="preserve">            ssbFrequency                        ARFCN-ValueNR,</w:t>
      </w:r>
    </w:p>
    <w:p w14:paraId="2AE70A4A" w14:textId="77777777" w:rsidR="00E65E1A" w:rsidRPr="009C7017" w:rsidRDefault="00E65E1A" w:rsidP="00E65E1A">
      <w:pPr>
        <w:pStyle w:val="PL"/>
      </w:pPr>
      <w:r w:rsidRPr="009C7017">
        <w:t xml:space="preserve">            cellForWhichToReportCGI             PhysCellId</w:t>
      </w:r>
    </w:p>
    <w:p w14:paraId="7C829471" w14:textId="77777777" w:rsidR="00E65E1A" w:rsidRPr="009C7017" w:rsidRDefault="00E65E1A" w:rsidP="00E65E1A">
      <w:pPr>
        <w:pStyle w:val="PL"/>
      </w:pPr>
      <w:r w:rsidRPr="009C7017">
        <w:t xml:space="preserve">        }                                                                               </w:t>
      </w:r>
      <w:r w:rsidRPr="009C7017">
        <w:rPr>
          <w:color w:val="993366"/>
        </w:rPr>
        <w:t>OPTIONAL</w:t>
      </w:r>
    </w:p>
    <w:p w14:paraId="3885B1E8" w14:textId="77777777" w:rsidR="00E65E1A" w:rsidRPr="009C7017" w:rsidRDefault="00E65E1A" w:rsidP="00E65E1A">
      <w:pPr>
        <w:pStyle w:val="PL"/>
      </w:pPr>
      <w:r w:rsidRPr="009C7017">
        <w:lastRenderedPageBreak/>
        <w:t xml:space="preserve">    }                                                                                   </w:t>
      </w:r>
      <w:r w:rsidRPr="009C7017">
        <w:rPr>
          <w:color w:val="993366"/>
        </w:rPr>
        <w:t>OPTIONAL</w:t>
      </w:r>
      <w:r w:rsidRPr="009C7017">
        <w:t>,</w:t>
      </w:r>
    </w:p>
    <w:p w14:paraId="7C06D8AF" w14:textId="77777777" w:rsidR="00E65E1A" w:rsidRPr="009C7017" w:rsidRDefault="00E65E1A" w:rsidP="00E65E1A">
      <w:pPr>
        <w:pStyle w:val="PL"/>
      </w:pPr>
      <w:r w:rsidRPr="009C7017">
        <w:t xml:space="preserve">    ph-InfoSCG                          PH-TypeListSCG                                  </w:t>
      </w:r>
      <w:r w:rsidRPr="009C7017">
        <w:rPr>
          <w:color w:val="993366"/>
        </w:rPr>
        <w:t>OPTIONAL</w:t>
      </w:r>
      <w:r w:rsidRPr="009C7017">
        <w:t>,</w:t>
      </w:r>
    </w:p>
    <w:p w14:paraId="2DB3B5C0" w14:textId="77777777" w:rsidR="00E65E1A" w:rsidRPr="009C7017" w:rsidRDefault="00E65E1A" w:rsidP="00E65E1A">
      <w:pPr>
        <w:pStyle w:val="PL"/>
      </w:pPr>
      <w:r w:rsidRPr="009C7017">
        <w:t xml:space="preserve">    nonCriticalExtension                CG-Config-v1560-IEs                             </w:t>
      </w:r>
      <w:r w:rsidRPr="009C7017">
        <w:rPr>
          <w:color w:val="993366"/>
        </w:rPr>
        <w:t>OPTIONAL</w:t>
      </w:r>
    </w:p>
    <w:p w14:paraId="62504A1C" w14:textId="77777777" w:rsidR="00E65E1A" w:rsidRPr="009C7017" w:rsidRDefault="00E65E1A" w:rsidP="00E65E1A">
      <w:pPr>
        <w:pStyle w:val="PL"/>
        <w:rPr>
          <w:rFonts w:eastAsia="SimSun"/>
        </w:rPr>
      </w:pPr>
      <w:r w:rsidRPr="009C7017">
        <w:rPr>
          <w:rFonts w:eastAsia="SimSun"/>
        </w:rPr>
        <w:t>}</w:t>
      </w:r>
    </w:p>
    <w:p w14:paraId="3D37F953" w14:textId="77777777" w:rsidR="00E65E1A" w:rsidRPr="009C7017" w:rsidRDefault="00E65E1A" w:rsidP="00E65E1A">
      <w:pPr>
        <w:pStyle w:val="PL"/>
        <w:rPr>
          <w:rFonts w:eastAsia="SimSun"/>
        </w:rPr>
      </w:pPr>
    </w:p>
    <w:p w14:paraId="2764C73C" w14:textId="77777777" w:rsidR="00E65E1A" w:rsidRPr="009C7017" w:rsidRDefault="00E65E1A" w:rsidP="00E65E1A">
      <w:pPr>
        <w:pStyle w:val="PL"/>
      </w:pPr>
      <w:r w:rsidRPr="009C7017">
        <w:t xml:space="preserve">CG-Config-v1560-IEs ::=             </w:t>
      </w:r>
      <w:r w:rsidRPr="009C7017">
        <w:rPr>
          <w:color w:val="993366"/>
        </w:rPr>
        <w:t>SEQUENCE</w:t>
      </w:r>
      <w:r w:rsidRPr="009C7017">
        <w:t xml:space="preserve"> {</w:t>
      </w:r>
    </w:p>
    <w:p w14:paraId="603C19B8" w14:textId="77777777" w:rsidR="00E65E1A" w:rsidRPr="009C7017" w:rsidRDefault="00E65E1A" w:rsidP="00E65E1A">
      <w:pPr>
        <w:pStyle w:val="PL"/>
      </w:pPr>
      <w:r w:rsidRPr="009C7017">
        <w:t xml:space="preserve">    pSCellFrequencyEUTRA                ARFCN-ValueEUTRA                                </w:t>
      </w:r>
      <w:r w:rsidRPr="009C7017">
        <w:rPr>
          <w:color w:val="993366"/>
        </w:rPr>
        <w:t>OPTIONAL</w:t>
      </w:r>
      <w:r w:rsidRPr="009C7017">
        <w:t>,</w:t>
      </w:r>
    </w:p>
    <w:p w14:paraId="7CB38846" w14:textId="77777777" w:rsidR="00E65E1A" w:rsidRPr="009C7017" w:rsidRDefault="00E65E1A" w:rsidP="00E65E1A">
      <w:pPr>
        <w:pStyle w:val="PL"/>
      </w:pPr>
      <w:r w:rsidRPr="009C7017">
        <w:t xml:space="preserve">    scg-CellGroupConfigEUTRA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E7FDCDE" w14:textId="77777777" w:rsidR="00E65E1A" w:rsidRPr="009C7017" w:rsidRDefault="00E65E1A" w:rsidP="00E65E1A">
      <w:pPr>
        <w:pStyle w:val="PL"/>
      </w:pPr>
      <w:r w:rsidRPr="009C7017">
        <w:t xml:space="preserve">    candidateCellInfoListSN-EUTRA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A48F8CE" w14:textId="77777777" w:rsidR="00E65E1A" w:rsidRPr="009C7017" w:rsidRDefault="00E65E1A" w:rsidP="00E65E1A">
      <w:pPr>
        <w:pStyle w:val="PL"/>
      </w:pPr>
      <w:r w:rsidRPr="009C7017">
        <w:t xml:space="preserve">    candidateServingFreqListEUTRA       CandidateServingFreqListEUTRA                   </w:t>
      </w:r>
      <w:r w:rsidRPr="009C7017">
        <w:rPr>
          <w:color w:val="993366"/>
        </w:rPr>
        <w:t>OPTIONAL</w:t>
      </w:r>
      <w:r w:rsidRPr="009C7017">
        <w:t>,</w:t>
      </w:r>
    </w:p>
    <w:p w14:paraId="3C7DCD9A" w14:textId="77777777" w:rsidR="00E65E1A" w:rsidRPr="009C7017" w:rsidRDefault="00E65E1A" w:rsidP="00E65E1A">
      <w:pPr>
        <w:pStyle w:val="PL"/>
      </w:pPr>
      <w:r w:rsidRPr="009C7017">
        <w:t xml:space="preserve">    needForGaps                         </w:t>
      </w:r>
      <w:r w:rsidRPr="009C7017">
        <w:rPr>
          <w:color w:val="993366"/>
        </w:rPr>
        <w:t>ENUMERATED</w:t>
      </w:r>
      <w:r w:rsidRPr="009C7017">
        <w:t xml:space="preserve"> {true}                               </w:t>
      </w:r>
      <w:r w:rsidRPr="009C7017">
        <w:rPr>
          <w:color w:val="993366"/>
        </w:rPr>
        <w:t>OPTIONAL</w:t>
      </w:r>
      <w:r w:rsidRPr="009C7017">
        <w:t>,</w:t>
      </w:r>
    </w:p>
    <w:p w14:paraId="414573D2" w14:textId="77777777" w:rsidR="00E65E1A" w:rsidRPr="009C7017" w:rsidRDefault="00E65E1A" w:rsidP="00E65E1A">
      <w:pPr>
        <w:pStyle w:val="PL"/>
      </w:pPr>
      <w:r w:rsidRPr="009C7017">
        <w:t xml:space="preserve">    drx-ConfigSCG                       DRX-Config                                      </w:t>
      </w:r>
      <w:r w:rsidRPr="009C7017">
        <w:rPr>
          <w:color w:val="993366"/>
        </w:rPr>
        <w:t>OPTIONAL</w:t>
      </w:r>
      <w:r w:rsidRPr="009C7017">
        <w:t>,</w:t>
      </w:r>
    </w:p>
    <w:p w14:paraId="20792831" w14:textId="77777777" w:rsidR="00E65E1A" w:rsidRPr="009C7017" w:rsidRDefault="00E65E1A" w:rsidP="00E65E1A">
      <w:pPr>
        <w:pStyle w:val="PL"/>
      </w:pPr>
      <w:r w:rsidRPr="009C7017">
        <w:t xml:space="preserve">    reportCGI-RequestEUTRA              </w:t>
      </w:r>
      <w:r w:rsidRPr="009C7017">
        <w:rPr>
          <w:color w:val="993366"/>
        </w:rPr>
        <w:t>SEQUENCE</w:t>
      </w:r>
      <w:r w:rsidRPr="009C7017">
        <w:t xml:space="preserve"> {</w:t>
      </w:r>
    </w:p>
    <w:p w14:paraId="63079EAA" w14:textId="77777777" w:rsidR="00E65E1A" w:rsidRPr="009C7017" w:rsidRDefault="00E65E1A" w:rsidP="00E65E1A">
      <w:pPr>
        <w:pStyle w:val="PL"/>
      </w:pPr>
      <w:r w:rsidRPr="009C7017">
        <w:t xml:space="preserve">        requestedCellInfoEUTRA          </w:t>
      </w:r>
      <w:r w:rsidRPr="009C7017">
        <w:rPr>
          <w:color w:val="993366"/>
        </w:rPr>
        <w:t>SEQUENCE</w:t>
      </w:r>
      <w:r w:rsidRPr="009C7017">
        <w:t xml:space="preserve"> {</w:t>
      </w:r>
    </w:p>
    <w:p w14:paraId="365EC8CF" w14:textId="77777777" w:rsidR="00E65E1A" w:rsidRPr="009C7017" w:rsidRDefault="00E65E1A" w:rsidP="00E65E1A">
      <w:pPr>
        <w:pStyle w:val="PL"/>
      </w:pPr>
      <w:r w:rsidRPr="009C7017">
        <w:t xml:space="preserve">            eutraFrequency                             ARFCN-ValueEUTRA,</w:t>
      </w:r>
    </w:p>
    <w:p w14:paraId="6D4A7A00" w14:textId="77777777" w:rsidR="00E65E1A" w:rsidRPr="009C7017" w:rsidRDefault="00E65E1A" w:rsidP="00E65E1A">
      <w:pPr>
        <w:pStyle w:val="PL"/>
      </w:pPr>
      <w:r w:rsidRPr="009C7017">
        <w:t xml:space="preserve">            cellForWhichToReportCGI-EUTRA              EUTRA-PhysCellId</w:t>
      </w:r>
    </w:p>
    <w:p w14:paraId="5D3732CE" w14:textId="77777777" w:rsidR="00E65E1A" w:rsidRPr="009C7017" w:rsidRDefault="00E65E1A" w:rsidP="00E65E1A">
      <w:pPr>
        <w:pStyle w:val="PL"/>
      </w:pPr>
      <w:r w:rsidRPr="009C7017">
        <w:t xml:space="preserve">        }                                                                               </w:t>
      </w:r>
      <w:r w:rsidRPr="009C7017">
        <w:rPr>
          <w:color w:val="993366"/>
        </w:rPr>
        <w:t>OPTIONAL</w:t>
      </w:r>
    </w:p>
    <w:p w14:paraId="29A4FCC0" w14:textId="77777777" w:rsidR="00E65E1A" w:rsidRPr="009C7017" w:rsidRDefault="00E65E1A" w:rsidP="00E65E1A">
      <w:pPr>
        <w:pStyle w:val="PL"/>
      </w:pPr>
      <w:r w:rsidRPr="009C7017">
        <w:t xml:space="preserve">    }                                                                                   </w:t>
      </w:r>
      <w:r w:rsidRPr="009C7017">
        <w:rPr>
          <w:color w:val="993366"/>
        </w:rPr>
        <w:t>OPTIONAL</w:t>
      </w:r>
      <w:r w:rsidRPr="009C7017">
        <w:t>,</w:t>
      </w:r>
    </w:p>
    <w:p w14:paraId="39812B84" w14:textId="77777777" w:rsidR="00E65E1A" w:rsidRPr="009C7017" w:rsidRDefault="00E65E1A" w:rsidP="00E65E1A">
      <w:pPr>
        <w:pStyle w:val="PL"/>
      </w:pPr>
      <w:r w:rsidRPr="009C7017">
        <w:t xml:space="preserve">    nonCriticalExtension                CG-Config-v1590-IEs                             </w:t>
      </w:r>
      <w:r w:rsidRPr="009C7017">
        <w:rPr>
          <w:color w:val="993366"/>
        </w:rPr>
        <w:t>OPTIONAL</w:t>
      </w:r>
    </w:p>
    <w:p w14:paraId="2B6F31A9" w14:textId="77777777" w:rsidR="00E65E1A" w:rsidRPr="009C7017" w:rsidRDefault="00E65E1A" w:rsidP="00E65E1A">
      <w:pPr>
        <w:pStyle w:val="PL"/>
      </w:pPr>
      <w:r w:rsidRPr="009C7017">
        <w:t>}</w:t>
      </w:r>
    </w:p>
    <w:p w14:paraId="63D0D78A" w14:textId="77777777" w:rsidR="00E65E1A" w:rsidRPr="009C7017" w:rsidRDefault="00E65E1A" w:rsidP="00E65E1A">
      <w:pPr>
        <w:pStyle w:val="PL"/>
      </w:pPr>
    </w:p>
    <w:p w14:paraId="5DE9BD58" w14:textId="77777777" w:rsidR="00E65E1A" w:rsidRPr="009C7017" w:rsidRDefault="00E65E1A" w:rsidP="00E65E1A">
      <w:pPr>
        <w:pStyle w:val="PL"/>
      </w:pPr>
      <w:r w:rsidRPr="009C7017">
        <w:t xml:space="preserve">CG-Config-v1590-IEs ::=             </w:t>
      </w:r>
      <w:r w:rsidRPr="009C7017">
        <w:rPr>
          <w:color w:val="993366"/>
        </w:rPr>
        <w:t>SEQUENCE</w:t>
      </w:r>
      <w:r w:rsidRPr="009C7017">
        <w:t xml:space="preserve"> {</w:t>
      </w:r>
    </w:p>
    <w:p w14:paraId="6B11CE9B" w14:textId="77777777" w:rsidR="00E65E1A" w:rsidRPr="009C7017" w:rsidRDefault="00E65E1A" w:rsidP="00E65E1A">
      <w:pPr>
        <w:pStyle w:val="PL"/>
      </w:pPr>
      <w:r w:rsidRPr="009C7017">
        <w:t xml:space="preserve">    scellFrequenciesSN-NR               </w:t>
      </w:r>
      <w:r w:rsidRPr="009C7017">
        <w:rPr>
          <w:color w:val="993366"/>
        </w:rPr>
        <w:t>SEQUENCE</w:t>
      </w:r>
      <w:r w:rsidRPr="009C7017">
        <w:t xml:space="preserve"> (</w:t>
      </w:r>
      <w:r w:rsidRPr="009C7017">
        <w:rPr>
          <w:color w:val="993366"/>
        </w:rPr>
        <w:t>SIZE</w:t>
      </w:r>
      <w:r w:rsidRPr="009C7017">
        <w:t xml:space="preserve"> (1.. maxNrofServingCells-1))</w:t>
      </w:r>
      <w:r w:rsidRPr="009C7017">
        <w:rPr>
          <w:color w:val="993366"/>
        </w:rPr>
        <w:t xml:space="preserve"> OF</w:t>
      </w:r>
      <w:r w:rsidRPr="009C7017">
        <w:t xml:space="preserve">  ARFCN-ValueNR          </w:t>
      </w:r>
      <w:r w:rsidRPr="009C7017">
        <w:rPr>
          <w:color w:val="993366"/>
        </w:rPr>
        <w:t>OPTIONAL</w:t>
      </w:r>
      <w:r w:rsidRPr="009C7017">
        <w:t>,</w:t>
      </w:r>
    </w:p>
    <w:p w14:paraId="252FF0E5" w14:textId="77777777" w:rsidR="00E65E1A" w:rsidRPr="009C7017" w:rsidRDefault="00E65E1A" w:rsidP="00E65E1A">
      <w:pPr>
        <w:pStyle w:val="PL"/>
      </w:pPr>
      <w:r w:rsidRPr="009C7017">
        <w:t xml:space="preserve">    scellFrequenciesSN-EUTRA            </w:t>
      </w:r>
      <w:r w:rsidRPr="009C7017">
        <w:rPr>
          <w:color w:val="993366"/>
        </w:rPr>
        <w:t>SEQUENCE</w:t>
      </w:r>
      <w:r w:rsidRPr="009C7017">
        <w:t xml:space="preserve"> (</w:t>
      </w:r>
      <w:r w:rsidRPr="009C7017">
        <w:rPr>
          <w:color w:val="993366"/>
        </w:rPr>
        <w:t>SIZE</w:t>
      </w:r>
      <w:r w:rsidRPr="009C7017">
        <w:t xml:space="preserve"> (1.. maxNrofServingCells-1))</w:t>
      </w:r>
      <w:r w:rsidRPr="009C7017">
        <w:rPr>
          <w:color w:val="993366"/>
        </w:rPr>
        <w:t xml:space="preserve"> OF</w:t>
      </w:r>
      <w:r w:rsidRPr="009C7017">
        <w:t xml:space="preserve">  ARFCN-ValueEUTRA       </w:t>
      </w:r>
      <w:r w:rsidRPr="009C7017">
        <w:rPr>
          <w:color w:val="993366"/>
        </w:rPr>
        <w:t>OPTIONAL</w:t>
      </w:r>
      <w:r w:rsidRPr="009C7017">
        <w:t>,</w:t>
      </w:r>
    </w:p>
    <w:p w14:paraId="3B3939EA" w14:textId="77777777" w:rsidR="00E65E1A" w:rsidRPr="009C7017" w:rsidRDefault="00E65E1A" w:rsidP="00E65E1A">
      <w:pPr>
        <w:pStyle w:val="PL"/>
      </w:pPr>
      <w:r w:rsidRPr="009C7017">
        <w:t xml:space="preserve">    nonCriticalExtension                CG-Config-v1610-IEs                                                    </w:t>
      </w:r>
      <w:r w:rsidRPr="009C7017">
        <w:rPr>
          <w:color w:val="993366"/>
        </w:rPr>
        <w:t>OPTIONAL</w:t>
      </w:r>
    </w:p>
    <w:p w14:paraId="1D6F8CBE" w14:textId="77777777" w:rsidR="00E65E1A" w:rsidRPr="009C7017" w:rsidRDefault="00E65E1A" w:rsidP="00E65E1A">
      <w:pPr>
        <w:pStyle w:val="PL"/>
        <w:rPr>
          <w:rFonts w:eastAsia="SimSun"/>
        </w:rPr>
      </w:pPr>
      <w:r w:rsidRPr="009C7017">
        <w:rPr>
          <w:rFonts w:eastAsia="SimSun"/>
        </w:rPr>
        <w:t>}</w:t>
      </w:r>
    </w:p>
    <w:p w14:paraId="5B771A7B" w14:textId="77777777" w:rsidR="00E65E1A" w:rsidRPr="009C7017" w:rsidRDefault="00E65E1A" w:rsidP="00E65E1A">
      <w:pPr>
        <w:pStyle w:val="PL"/>
      </w:pPr>
    </w:p>
    <w:p w14:paraId="033FC923" w14:textId="77777777" w:rsidR="00E65E1A" w:rsidRPr="009C7017" w:rsidRDefault="00E65E1A" w:rsidP="00E65E1A">
      <w:pPr>
        <w:pStyle w:val="PL"/>
      </w:pPr>
      <w:r w:rsidRPr="009C7017">
        <w:t xml:space="preserve">CG-Config-v1610-IEs ::=             </w:t>
      </w:r>
      <w:r w:rsidRPr="009C7017">
        <w:rPr>
          <w:color w:val="993366"/>
        </w:rPr>
        <w:t>SEQUENCE</w:t>
      </w:r>
      <w:r w:rsidRPr="009C7017">
        <w:t xml:space="preserve"> {</w:t>
      </w:r>
    </w:p>
    <w:p w14:paraId="4113FF22" w14:textId="77777777" w:rsidR="00E65E1A" w:rsidRPr="009C7017" w:rsidRDefault="00E65E1A" w:rsidP="00E65E1A">
      <w:pPr>
        <w:pStyle w:val="PL"/>
      </w:pPr>
      <w:r w:rsidRPr="009C7017">
        <w:t xml:space="preserve">    drx-InfoSCG2                        DRX-Info2                                       </w:t>
      </w:r>
      <w:r w:rsidRPr="009C7017">
        <w:rPr>
          <w:color w:val="993366"/>
        </w:rPr>
        <w:t>OPTIONAL</w:t>
      </w:r>
      <w:r w:rsidRPr="009C7017">
        <w:t>,</w:t>
      </w:r>
    </w:p>
    <w:p w14:paraId="372F96C4" w14:textId="77777777" w:rsidR="00E65E1A" w:rsidRPr="009C7017" w:rsidRDefault="00E65E1A" w:rsidP="00E65E1A">
      <w:pPr>
        <w:pStyle w:val="PL"/>
      </w:pPr>
      <w:r w:rsidRPr="009C7017">
        <w:t xml:space="preserve">    nonCriticalExtension                CG-Config-v1620-IEs                             </w:t>
      </w:r>
      <w:r w:rsidRPr="009C7017">
        <w:rPr>
          <w:color w:val="993366"/>
        </w:rPr>
        <w:t>OPTIONAL</w:t>
      </w:r>
    </w:p>
    <w:p w14:paraId="37B7BEC3" w14:textId="77777777" w:rsidR="00E65E1A" w:rsidRPr="009C7017" w:rsidRDefault="00E65E1A" w:rsidP="00E65E1A">
      <w:pPr>
        <w:pStyle w:val="PL"/>
      </w:pPr>
      <w:r w:rsidRPr="009C7017">
        <w:t>}</w:t>
      </w:r>
    </w:p>
    <w:p w14:paraId="1F1E055A" w14:textId="77777777" w:rsidR="00E65E1A" w:rsidRPr="009C7017" w:rsidRDefault="00E65E1A" w:rsidP="00E65E1A">
      <w:pPr>
        <w:pStyle w:val="PL"/>
      </w:pPr>
    </w:p>
    <w:p w14:paraId="5DBFFE3F" w14:textId="77777777" w:rsidR="00E65E1A" w:rsidRPr="009C7017" w:rsidRDefault="00E65E1A" w:rsidP="00E65E1A">
      <w:pPr>
        <w:pStyle w:val="PL"/>
      </w:pPr>
      <w:r w:rsidRPr="009C7017">
        <w:t xml:space="preserve">CG-Config-v1620-IEs ::=             </w:t>
      </w:r>
      <w:r w:rsidRPr="009C7017">
        <w:rPr>
          <w:color w:val="993366"/>
        </w:rPr>
        <w:t>SEQUENCE</w:t>
      </w:r>
      <w:r w:rsidRPr="009C7017">
        <w:t xml:space="preserve"> {</w:t>
      </w:r>
    </w:p>
    <w:p w14:paraId="2989ABB4" w14:textId="77777777" w:rsidR="00E65E1A" w:rsidRPr="009C7017" w:rsidRDefault="00E65E1A" w:rsidP="00E65E1A">
      <w:pPr>
        <w:pStyle w:val="PL"/>
      </w:pPr>
      <w:r w:rsidRPr="009C7017">
        <w:t xml:space="preserve">    ueAssistanceInformationSCG-r16      </w:t>
      </w:r>
      <w:r w:rsidRPr="009C7017">
        <w:rPr>
          <w:color w:val="993366"/>
        </w:rPr>
        <w:t>OCTET</w:t>
      </w:r>
      <w:r w:rsidRPr="009C7017">
        <w:t xml:space="preserve"> </w:t>
      </w:r>
      <w:r w:rsidRPr="009C7017">
        <w:rPr>
          <w:color w:val="993366"/>
        </w:rPr>
        <w:t>STRING</w:t>
      </w:r>
      <w:r w:rsidRPr="009C7017">
        <w:t xml:space="preserve"> (CONTAINING UEAssistanceInformation)  </w:t>
      </w:r>
      <w:r w:rsidRPr="009C7017">
        <w:rPr>
          <w:color w:val="993366"/>
        </w:rPr>
        <w:t>OPTIONAL</w:t>
      </w:r>
      <w:r w:rsidRPr="009C7017">
        <w:t>,</w:t>
      </w:r>
    </w:p>
    <w:p w14:paraId="218CD2B0" w14:textId="77777777" w:rsidR="00E65E1A" w:rsidRPr="009C7017" w:rsidRDefault="00E65E1A" w:rsidP="00E65E1A">
      <w:pPr>
        <w:pStyle w:val="PL"/>
      </w:pPr>
      <w:r w:rsidRPr="009C7017">
        <w:t xml:space="preserve">    nonCriticalExtension                CG-Config-v1630-IEs                                </w:t>
      </w:r>
      <w:r w:rsidRPr="009C7017">
        <w:rPr>
          <w:color w:val="993366"/>
        </w:rPr>
        <w:t>OPTIONAL</w:t>
      </w:r>
    </w:p>
    <w:p w14:paraId="327B698E" w14:textId="77777777" w:rsidR="00E65E1A" w:rsidRPr="009C7017" w:rsidRDefault="00E65E1A" w:rsidP="00E65E1A">
      <w:pPr>
        <w:pStyle w:val="PL"/>
      </w:pPr>
      <w:r w:rsidRPr="009C7017">
        <w:t>}</w:t>
      </w:r>
    </w:p>
    <w:p w14:paraId="438D283B" w14:textId="77777777" w:rsidR="00E65E1A" w:rsidRPr="009C7017" w:rsidRDefault="00E65E1A" w:rsidP="00E65E1A">
      <w:pPr>
        <w:pStyle w:val="PL"/>
      </w:pPr>
    </w:p>
    <w:p w14:paraId="194D2964" w14:textId="77777777" w:rsidR="00E65E1A" w:rsidRPr="009C7017" w:rsidRDefault="00E65E1A" w:rsidP="00E65E1A">
      <w:pPr>
        <w:pStyle w:val="PL"/>
      </w:pPr>
      <w:r w:rsidRPr="009C7017">
        <w:t xml:space="preserve">CG-Config-v1630-IEs ::=             </w:t>
      </w:r>
      <w:r w:rsidRPr="009C7017">
        <w:rPr>
          <w:color w:val="993366"/>
        </w:rPr>
        <w:t>SEQUENCE</w:t>
      </w:r>
      <w:r w:rsidRPr="009C7017">
        <w:t xml:space="preserve"> {</w:t>
      </w:r>
    </w:p>
    <w:p w14:paraId="40399F85" w14:textId="77777777" w:rsidR="00E65E1A" w:rsidRPr="009C7017" w:rsidRDefault="00E65E1A" w:rsidP="00E65E1A">
      <w:pPr>
        <w:pStyle w:val="PL"/>
      </w:pPr>
      <w:r w:rsidRPr="009C7017">
        <w:t xml:space="preserve">    selectedToffset-r16                 T-Offset-r16                                       </w:t>
      </w:r>
      <w:r w:rsidRPr="009C7017">
        <w:rPr>
          <w:color w:val="993366"/>
        </w:rPr>
        <w:t>OPTIONAL</w:t>
      </w:r>
      <w:r w:rsidRPr="009C7017">
        <w:t>,</w:t>
      </w:r>
    </w:p>
    <w:p w14:paraId="7DA98203" w14:textId="77777777" w:rsidR="00E65E1A" w:rsidRPr="009C7017" w:rsidRDefault="00E65E1A" w:rsidP="00E65E1A">
      <w:pPr>
        <w:pStyle w:val="PL"/>
      </w:pPr>
      <w:r w:rsidRPr="009C7017">
        <w:t xml:space="preserve">    nonCriticalExtension                CG-Config-v1640-IEs                                </w:t>
      </w:r>
      <w:r w:rsidRPr="009C7017">
        <w:rPr>
          <w:color w:val="993366"/>
        </w:rPr>
        <w:t>OPTIONAL</w:t>
      </w:r>
    </w:p>
    <w:p w14:paraId="6AED9EFB" w14:textId="77777777" w:rsidR="00E65E1A" w:rsidRPr="009C7017" w:rsidRDefault="00E65E1A" w:rsidP="00E65E1A">
      <w:pPr>
        <w:pStyle w:val="PL"/>
      </w:pPr>
      <w:r w:rsidRPr="009C7017">
        <w:t>}</w:t>
      </w:r>
    </w:p>
    <w:p w14:paraId="38F8E09F" w14:textId="77777777" w:rsidR="00E65E1A" w:rsidRPr="009C7017" w:rsidRDefault="00E65E1A" w:rsidP="00E65E1A">
      <w:pPr>
        <w:pStyle w:val="PL"/>
      </w:pPr>
    </w:p>
    <w:p w14:paraId="3ECDFAB8" w14:textId="77777777" w:rsidR="00E65E1A" w:rsidRPr="009C7017" w:rsidRDefault="00E65E1A" w:rsidP="00E65E1A">
      <w:pPr>
        <w:pStyle w:val="PL"/>
      </w:pPr>
      <w:r w:rsidRPr="009C7017">
        <w:t xml:space="preserve">CG-Config-v1640-IEs ::=             </w:t>
      </w:r>
      <w:r w:rsidRPr="009C7017">
        <w:rPr>
          <w:color w:val="993366"/>
        </w:rPr>
        <w:t>SEQUENCE</w:t>
      </w:r>
      <w:r w:rsidRPr="009C7017">
        <w:t xml:space="preserve"> {</w:t>
      </w:r>
    </w:p>
    <w:p w14:paraId="7F183F34" w14:textId="77777777" w:rsidR="00E65E1A" w:rsidRPr="009C7017" w:rsidRDefault="00E65E1A" w:rsidP="00E65E1A">
      <w:pPr>
        <w:pStyle w:val="PL"/>
      </w:pPr>
      <w:r w:rsidRPr="009C7017">
        <w:t xml:space="preserve">    servCellInfoListSCG-NR-r16          ServCellInfoListSCG-NR-r16                      </w:t>
      </w:r>
      <w:r w:rsidRPr="009C7017">
        <w:rPr>
          <w:color w:val="993366"/>
        </w:rPr>
        <w:t>OPTIONAL</w:t>
      </w:r>
      <w:r w:rsidRPr="009C7017">
        <w:t>,</w:t>
      </w:r>
    </w:p>
    <w:p w14:paraId="603DB057" w14:textId="77777777" w:rsidR="00E65E1A" w:rsidRPr="009C7017" w:rsidRDefault="00E65E1A" w:rsidP="00E65E1A">
      <w:pPr>
        <w:pStyle w:val="PL"/>
      </w:pPr>
      <w:r w:rsidRPr="009C7017">
        <w:t xml:space="preserve">    servCellInfoListSCG-EUTRA-r16       ServCellInfoListSCG-EUTRA-r16                   </w:t>
      </w:r>
      <w:r w:rsidRPr="009C7017">
        <w:rPr>
          <w:color w:val="993366"/>
        </w:rPr>
        <w:t>OPTIONAL</w:t>
      </w:r>
      <w:r w:rsidRPr="009C7017">
        <w:t>,</w:t>
      </w:r>
    </w:p>
    <w:p w14:paraId="39A2DC96" w14:textId="50AC3BEB" w:rsidR="00E65E1A" w:rsidRPr="009C7017" w:rsidRDefault="00E65E1A" w:rsidP="00E65E1A">
      <w:pPr>
        <w:pStyle w:val="PL"/>
      </w:pPr>
      <w:r w:rsidRPr="009C7017">
        <w:t xml:space="preserve">    nonCriticalExtension            </w:t>
      </w:r>
      <w:ins w:id="145" w:author="Ericsson" w:date="2021-10-14T22:19:00Z">
        <w:r w:rsidR="004B1E4E">
          <w:t xml:space="preserve">    </w:t>
        </w:r>
        <w:r w:rsidR="004B1E4E" w:rsidRPr="00991A96">
          <w:t>CG-Config-v17xy-IEs</w:t>
        </w:r>
      </w:ins>
      <w:del w:id="146" w:author="Ericsson" w:date="2021-10-14T22:19:00Z">
        <w:r w:rsidRPr="009C7017" w:rsidDel="004B1E4E">
          <w:rPr>
            <w:color w:val="993366"/>
          </w:rPr>
          <w:delText>SEQUENCE</w:delText>
        </w:r>
        <w:r w:rsidRPr="009C7017" w:rsidDel="004B1E4E">
          <w:delText xml:space="preserve"> {}</w:delText>
        </w:r>
      </w:del>
      <w:r w:rsidRPr="009C7017">
        <w:t xml:space="preserve">                  </w:t>
      </w:r>
      <w:del w:id="147" w:author="Ericsson" w:date="2021-10-14T22:19:00Z">
        <w:r w:rsidRPr="009C7017" w:rsidDel="004B1E4E">
          <w:delText xml:space="preserve">                       </w:delText>
        </w:r>
      </w:del>
      <w:r w:rsidRPr="009C7017">
        <w:rPr>
          <w:color w:val="993366"/>
        </w:rPr>
        <w:t>OPTIONAL</w:t>
      </w:r>
    </w:p>
    <w:p w14:paraId="37F53E4F" w14:textId="77777777" w:rsidR="00E65E1A" w:rsidRPr="009C7017" w:rsidRDefault="00E65E1A" w:rsidP="00E65E1A">
      <w:pPr>
        <w:pStyle w:val="PL"/>
      </w:pPr>
      <w:r w:rsidRPr="009C7017">
        <w:t>}</w:t>
      </w:r>
    </w:p>
    <w:p w14:paraId="5664320B" w14:textId="18812866" w:rsidR="00E65E1A" w:rsidRDefault="00E65E1A" w:rsidP="00E65E1A">
      <w:pPr>
        <w:pStyle w:val="PL"/>
        <w:rPr>
          <w:ins w:id="148" w:author="Ericsson" w:date="2021-10-14T21:23:00Z"/>
        </w:rPr>
      </w:pPr>
    </w:p>
    <w:p w14:paraId="0F615C04" w14:textId="5AAB3E2D" w:rsidR="00BB5CDE" w:rsidRPr="00991A96" w:rsidRDefault="00BB5CDE" w:rsidP="00BB5CDE">
      <w:pPr>
        <w:pStyle w:val="PL"/>
        <w:rPr>
          <w:ins w:id="149" w:author="Ericsson" w:date="2021-10-14T21:23:00Z"/>
        </w:rPr>
      </w:pPr>
      <w:ins w:id="150" w:author="Ericsson" w:date="2021-10-14T21:23:00Z">
        <w:r w:rsidRPr="00991A96">
          <w:t>CG-Config-v1</w:t>
        </w:r>
      </w:ins>
      <w:ins w:id="151" w:author="Ericsson" w:date="2021-10-14T21:33:00Z">
        <w:r w:rsidR="00991A96" w:rsidRPr="00991A96">
          <w:t>7xy</w:t>
        </w:r>
      </w:ins>
      <w:ins w:id="152" w:author="Ericsson" w:date="2021-10-14T21:23:00Z">
        <w:r w:rsidRPr="00991A96">
          <w:t xml:space="preserve">-IEs ::=             </w:t>
        </w:r>
        <w:r w:rsidRPr="00991A96">
          <w:rPr>
            <w:color w:val="993366"/>
          </w:rPr>
          <w:t>SEQUENCE</w:t>
        </w:r>
        <w:r w:rsidRPr="00991A96">
          <w:t xml:space="preserve"> {</w:t>
        </w:r>
      </w:ins>
    </w:p>
    <w:p w14:paraId="2513C13F" w14:textId="74078C29" w:rsidR="00BB5CDE" w:rsidRPr="00991A96" w:rsidRDefault="00BB5CDE" w:rsidP="00BB5CDE">
      <w:pPr>
        <w:pStyle w:val="PL"/>
        <w:rPr>
          <w:ins w:id="153" w:author="Ericsson" w:date="2021-10-14T21:23:00Z"/>
        </w:rPr>
      </w:pPr>
      <w:ins w:id="154" w:author="Ericsson" w:date="2021-10-14T21:23:00Z">
        <w:r w:rsidRPr="00991A96">
          <w:t xml:space="preserve">    </w:t>
        </w:r>
      </w:ins>
      <w:ins w:id="155" w:author="Ericsson" w:date="2021-10-14T21:33:00Z">
        <w:r w:rsidR="00991A96" w:rsidRPr="00991A96">
          <w:t>candidateCellInfoListCPC</w:t>
        </w:r>
      </w:ins>
      <w:ins w:id="156" w:author="Ericsson" w:date="2021-10-14T21:23:00Z">
        <w:r w:rsidRPr="00991A96">
          <w:t>-r1</w:t>
        </w:r>
      </w:ins>
      <w:ins w:id="157" w:author="Ericsson" w:date="2021-10-14T21:34:00Z">
        <w:r w:rsidR="00991A96" w:rsidRPr="00991A96">
          <w:t xml:space="preserve">7 </w:t>
        </w:r>
      </w:ins>
      <w:ins w:id="158" w:author="Ericsson" w:date="2021-10-14T21:23:00Z">
        <w:r w:rsidRPr="00991A96">
          <w:t xml:space="preserve">       </w:t>
        </w:r>
      </w:ins>
      <w:ins w:id="159" w:author="Ericsson" w:date="2021-10-14T21:35:00Z">
        <w:r w:rsidR="00991A96" w:rsidRPr="00991A96">
          <w:t>C</w:t>
        </w:r>
      </w:ins>
      <w:ins w:id="160" w:author="Ericsson" w:date="2021-10-14T21:34:00Z">
        <w:r w:rsidR="00991A96" w:rsidRPr="00991A96">
          <w:t>andidateCellInfoListCPC</w:t>
        </w:r>
      </w:ins>
      <w:ins w:id="161" w:author="Ericsson" w:date="2021-10-14T21:23:00Z">
        <w:r w:rsidRPr="00991A96">
          <w:t>-r1</w:t>
        </w:r>
      </w:ins>
      <w:ins w:id="162" w:author="Ericsson" w:date="2021-10-14T21:34:00Z">
        <w:r w:rsidR="00991A96" w:rsidRPr="00991A96">
          <w:t>7</w:t>
        </w:r>
      </w:ins>
      <w:ins w:id="163" w:author="Ericsson" w:date="2021-10-14T21:23:00Z">
        <w:r w:rsidRPr="00991A96">
          <w:t xml:space="preserve">                   </w:t>
        </w:r>
      </w:ins>
      <w:ins w:id="164" w:author="Ericsson" w:date="2021-10-14T21:35:00Z">
        <w:r w:rsidR="00991A96" w:rsidRPr="00991A96">
          <w:t xml:space="preserve"> </w:t>
        </w:r>
      </w:ins>
      <w:ins w:id="165" w:author="Ericsson" w:date="2021-10-14T21:23:00Z">
        <w:r w:rsidRPr="00991A96">
          <w:rPr>
            <w:color w:val="993366"/>
          </w:rPr>
          <w:t>OPTIONAL</w:t>
        </w:r>
        <w:r w:rsidRPr="00991A96">
          <w:t>,</w:t>
        </w:r>
      </w:ins>
    </w:p>
    <w:p w14:paraId="71F25F9A" w14:textId="52E90271" w:rsidR="00BB5CDE" w:rsidRPr="00991A96" w:rsidRDefault="00BB5CDE" w:rsidP="00BB5CDE">
      <w:pPr>
        <w:pStyle w:val="PL"/>
        <w:rPr>
          <w:ins w:id="166" w:author="Ericsson" w:date="2021-10-14T21:23:00Z"/>
        </w:rPr>
      </w:pPr>
      <w:ins w:id="167" w:author="Ericsson" w:date="2021-10-14T21:23:00Z">
        <w:r w:rsidRPr="00991A96">
          <w:t xml:space="preserve">    nonCriticalExtension            </w:t>
        </w:r>
      </w:ins>
      <w:ins w:id="168" w:author="Ericsson" w:date="2021-10-14T21:34:00Z">
        <w:r w:rsidR="00991A96" w:rsidRPr="00991A96">
          <w:t xml:space="preserve">    </w:t>
        </w:r>
      </w:ins>
      <w:ins w:id="169" w:author="Ericsson" w:date="2021-10-14T21:23:00Z">
        <w:r w:rsidRPr="00991A96">
          <w:rPr>
            <w:color w:val="993366"/>
          </w:rPr>
          <w:t>SEQUENCE</w:t>
        </w:r>
        <w:r w:rsidRPr="00991A96">
          <w:t xml:space="preserve"> {}                                     </w:t>
        </w:r>
        <w:r w:rsidRPr="00991A96">
          <w:rPr>
            <w:color w:val="993366"/>
          </w:rPr>
          <w:t>OPTIONAL</w:t>
        </w:r>
      </w:ins>
    </w:p>
    <w:p w14:paraId="7A4A8EC1" w14:textId="77777777" w:rsidR="00BB5CDE" w:rsidRPr="009C7017" w:rsidRDefault="00BB5CDE" w:rsidP="00BB5CDE">
      <w:pPr>
        <w:pStyle w:val="PL"/>
        <w:rPr>
          <w:ins w:id="170" w:author="Ericsson" w:date="2021-10-14T21:23:00Z"/>
        </w:rPr>
      </w:pPr>
      <w:ins w:id="171" w:author="Ericsson" w:date="2021-10-14T21:23:00Z">
        <w:r w:rsidRPr="00991A96">
          <w:lastRenderedPageBreak/>
          <w:t>}</w:t>
        </w:r>
      </w:ins>
    </w:p>
    <w:p w14:paraId="2DF79D7C" w14:textId="77777777" w:rsidR="00BB5CDE" w:rsidRPr="009C7017" w:rsidRDefault="00BB5CDE" w:rsidP="00E65E1A">
      <w:pPr>
        <w:pStyle w:val="PL"/>
      </w:pPr>
    </w:p>
    <w:p w14:paraId="5CE0A590" w14:textId="77777777" w:rsidR="00E65E1A" w:rsidRPr="009C7017" w:rsidRDefault="00E65E1A" w:rsidP="00E65E1A">
      <w:pPr>
        <w:pStyle w:val="PL"/>
      </w:pPr>
      <w:r w:rsidRPr="009C7017">
        <w:t xml:space="preserve">ServCellInfoListSCG-NR-r16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ServCellInfoXCG-NR-r16</w:t>
      </w:r>
    </w:p>
    <w:p w14:paraId="313C6FC9" w14:textId="77777777" w:rsidR="00E65E1A" w:rsidRPr="009C7017" w:rsidRDefault="00E65E1A" w:rsidP="00E65E1A">
      <w:pPr>
        <w:pStyle w:val="PL"/>
      </w:pPr>
    </w:p>
    <w:p w14:paraId="76995020" w14:textId="77777777" w:rsidR="00E65E1A" w:rsidRPr="009C7017" w:rsidRDefault="00E65E1A" w:rsidP="00E65E1A">
      <w:pPr>
        <w:pStyle w:val="PL"/>
      </w:pPr>
      <w:r w:rsidRPr="009C7017">
        <w:t xml:space="preserve">ServCellInfoXCG-NR-r16 ::=          </w:t>
      </w:r>
      <w:r w:rsidRPr="009C7017">
        <w:rPr>
          <w:color w:val="993366"/>
        </w:rPr>
        <w:t>SEQUENCE</w:t>
      </w:r>
      <w:r w:rsidRPr="009C7017">
        <w:t xml:space="preserve"> {</w:t>
      </w:r>
    </w:p>
    <w:p w14:paraId="72A3E138" w14:textId="77777777" w:rsidR="00E65E1A" w:rsidRPr="009C7017" w:rsidRDefault="00E65E1A" w:rsidP="00E65E1A">
      <w:pPr>
        <w:pStyle w:val="PL"/>
      </w:pPr>
      <w:r w:rsidRPr="009C7017">
        <w:t xml:space="preserve">    dl-FreqInfo-NR-r16                  FrequencyConfig-NR-r16                          </w:t>
      </w:r>
      <w:r w:rsidRPr="009C7017">
        <w:rPr>
          <w:color w:val="993366"/>
        </w:rPr>
        <w:t>OPTIONAL</w:t>
      </w:r>
      <w:r w:rsidRPr="009C7017">
        <w:t>,</w:t>
      </w:r>
    </w:p>
    <w:p w14:paraId="14041C74" w14:textId="77777777" w:rsidR="00E65E1A" w:rsidRPr="009C7017" w:rsidRDefault="00E65E1A" w:rsidP="00E65E1A">
      <w:pPr>
        <w:pStyle w:val="PL"/>
        <w:rPr>
          <w:color w:val="808080"/>
        </w:rPr>
      </w:pPr>
      <w:r w:rsidRPr="009C7017">
        <w:t xml:space="preserve">    ul-FreqInfo-NR-r16                  FrequencyConfig-NR-r16                          </w:t>
      </w:r>
      <w:r w:rsidRPr="009C7017">
        <w:rPr>
          <w:color w:val="993366"/>
        </w:rPr>
        <w:t>OPTIONAL</w:t>
      </w:r>
      <w:r w:rsidRPr="009C7017">
        <w:t xml:space="preserve">, </w:t>
      </w:r>
      <w:r w:rsidRPr="009C7017">
        <w:rPr>
          <w:color w:val="808080"/>
        </w:rPr>
        <w:t>-- Cond FDD</w:t>
      </w:r>
    </w:p>
    <w:p w14:paraId="7CC45266" w14:textId="77777777" w:rsidR="00E65E1A" w:rsidRPr="009C7017" w:rsidRDefault="00E65E1A" w:rsidP="00E65E1A">
      <w:pPr>
        <w:pStyle w:val="PL"/>
      </w:pPr>
      <w:r w:rsidRPr="009C7017">
        <w:t xml:space="preserve">    ...</w:t>
      </w:r>
    </w:p>
    <w:p w14:paraId="1299FF1B" w14:textId="77777777" w:rsidR="00E65E1A" w:rsidRPr="009C7017" w:rsidRDefault="00E65E1A" w:rsidP="00E65E1A">
      <w:pPr>
        <w:pStyle w:val="PL"/>
      </w:pPr>
      <w:r w:rsidRPr="009C7017">
        <w:t>}</w:t>
      </w:r>
    </w:p>
    <w:p w14:paraId="38DC5F96" w14:textId="77777777" w:rsidR="00E65E1A" w:rsidRPr="009C7017" w:rsidRDefault="00E65E1A" w:rsidP="00E65E1A">
      <w:pPr>
        <w:pStyle w:val="PL"/>
      </w:pPr>
    </w:p>
    <w:p w14:paraId="794BE0D8" w14:textId="77777777" w:rsidR="00E65E1A" w:rsidRPr="009C7017" w:rsidRDefault="00E65E1A" w:rsidP="00E65E1A">
      <w:pPr>
        <w:pStyle w:val="PL"/>
      </w:pPr>
      <w:r w:rsidRPr="009C7017">
        <w:t xml:space="preserve">FrequencyConfig-NR-r16 ::=          </w:t>
      </w:r>
      <w:r w:rsidRPr="009C7017">
        <w:rPr>
          <w:color w:val="993366"/>
        </w:rPr>
        <w:t>SEQUENCE</w:t>
      </w:r>
      <w:r w:rsidRPr="009C7017">
        <w:t xml:space="preserve"> {</w:t>
      </w:r>
    </w:p>
    <w:p w14:paraId="6EFDB920" w14:textId="77777777" w:rsidR="00E65E1A" w:rsidRPr="009C7017" w:rsidRDefault="00E65E1A" w:rsidP="00E65E1A">
      <w:pPr>
        <w:pStyle w:val="PL"/>
      </w:pPr>
      <w:r w:rsidRPr="009C7017">
        <w:t xml:space="preserve">    freqBandIndicatorNR-r16             FreqBandIndicatorNR,</w:t>
      </w:r>
    </w:p>
    <w:p w14:paraId="16B3E7CE" w14:textId="77777777" w:rsidR="00E65E1A" w:rsidRPr="009C7017" w:rsidRDefault="00E65E1A" w:rsidP="00E65E1A">
      <w:pPr>
        <w:pStyle w:val="PL"/>
      </w:pPr>
      <w:r w:rsidRPr="009C7017">
        <w:t xml:space="preserve">    carrierCenterFreq-NR-r16            ARFCN-ValueNR,</w:t>
      </w:r>
    </w:p>
    <w:p w14:paraId="0ED081F6" w14:textId="77777777" w:rsidR="00E65E1A" w:rsidRPr="009C7017" w:rsidRDefault="00E65E1A" w:rsidP="00E65E1A">
      <w:pPr>
        <w:pStyle w:val="PL"/>
      </w:pPr>
      <w:r w:rsidRPr="009C7017">
        <w:t xml:space="preserve">    carrierBandwidth-NR-r16             </w:t>
      </w:r>
      <w:r w:rsidRPr="009C7017">
        <w:rPr>
          <w:color w:val="993366"/>
        </w:rPr>
        <w:t>INTEGER</w:t>
      </w:r>
      <w:r w:rsidRPr="009C7017">
        <w:t xml:space="preserve"> (1..maxNrofPhysicalResourceBlocks),</w:t>
      </w:r>
    </w:p>
    <w:p w14:paraId="70166FB7" w14:textId="77777777" w:rsidR="00E65E1A" w:rsidRPr="009C7017" w:rsidRDefault="00E65E1A" w:rsidP="00E65E1A">
      <w:pPr>
        <w:pStyle w:val="PL"/>
      </w:pPr>
      <w:r w:rsidRPr="009C7017">
        <w:t xml:space="preserve">    subcarrierSpacing-NR-r16            SubcarrierSpacing</w:t>
      </w:r>
    </w:p>
    <w:p w14:paraId="27C8A5E9" w14:textId="77777777" w:rsidR="00E65E1A" w:rsidRPr="009C7017" w:rsidRDefault="00E65E1A" w:rsidP="00E65E1A">
      <w:pPr>
        <w:pStyle w:val="PL"/>
      </w:pPr>
      <w:r w:rsidRPr="009C7017">
        <w:t>}</w:t>
      </w:r>
    </w:p>
    <w:p w14:paraId="57919ACF" w14:textId="77777777" w:rsidR="00E65E1A" w:rsidRPr="009C7017" w:rsidRDefault="00E65E1A" w:rsidP="00E65E1A">
      <w:pPr>
        <w:pStyle w:val="PL"/>
      </w:pPr>
    </w:p>
    <w:p w14:paraId="07ECD5C3" w14:textId="77777777" w:rsidR="00E65E1A" w:rsidRPr="009C7017" w:rsidRDefault="00E65E1A" w:rsidP="00E65E1A">
      <w:pPr>
        <w:pStyle w:val="PL"/>
      </w:pPr>
      <w:r w:rsidRPr="009C7017">
        <w:t xml:space="preserve">ServCellInfoListSCG-EUTRA-r16 ::=   </w:t>
      </w:r>
      <w:r w:rsidRPr="009C7017">
        <w:rPr>
          <w:color w:val="993366"/>
        </w:rPr>
        <w:t>SEQUENCE</w:t>
      </w:r>
      <w:r w:rsidRPr="009C7017">
        <w:t xml:space="preserve"> (</w:t>
      </w:r>
      <w:r w:rsidRPr="009C7017">
        <w:rPr>
          <w:color w:val="993366"/>
        </w:rPr>
        <w:t>SIZE</w:t>
      </w:r>
      <w:r w:rsidRPr="009C7017">
        <w:t xml:space="preserve"> (1.. maxNrofServingCellsEUTRA))</w:t>
      </w:r>
      <w:r w:rsidRPr="009C7017">
        <w:rPr>
          <w:color w:val="993366"/>
        </w:rPr>
        <w:t xml:space="preserve"> OF</w:t>
      </w:r>
      <w:r w:rsidRPr="009C7017">
        <w:t xml:space="preserve"> ServCellInfoXCG-EUTRA-r16</w:t>
      </w:r>
    </w:p>
    <w:p w14:paraId="23D15629" w14:textId="77777777" w:rsidR="00E65E1A" w:rsidRPr="009C7017" w:rsidRDefault="00E65E1A" w:rsidP="00E65E1A">
      <w:pPr>
        <w:pStyle w:val="PL"/>
      </w:pPr>
    </w:p>
    <w:p w14:paraId="30E31ED7" w14:textId="77777777" w:rsidR="00E65E1A" w:rsidRPr="009C7017" w:rsidRDefault="00E65E1A" w:rsidP="00E65E1A">
      <w:pPr>
        <w:pStyle w:val="PL"/>
      </w:pPr>
      <w:r w:rsidRPr="009C7017">
        <w:t xml:space="preserve">ServCellInfoXCG-EUTRA-r16 ::=       </w:t>
      </w:r>
      <w:r w:rsidRPr="009C7017">
        <w:rPr>
          <w:color w:val="993366"/>
        </w:rPr>
        <w:t>SEQUENCE</w:t>
      </w:r>
      <w:r w:rsidRPr="009C7017">
        <w:t xml:space="preserve"> {</w:t>
      </w:r>
    </w:p>
    <w:p w14:paraId="1422DD93" w14:textId="77777777" w:rsidR="00E65E1A" w:rsidRPr="009C7017" w:rsidRDefault="00E65E1A" w:rsidP="00E65E1A">
      <w:pPr>
        <w:pStyle w:val="PL"/>
      </w:pPr>
      <w:r w:rsidRPr="009C7017">
        <w:t xml:space="preserve">    dl-CarrierFreq-EUTRA-r16            ARFCN-ValueEUTRA                                </w:t>
      </w:r>
      <w:r w:rsidRPr="009C7017">
        <w:rPr>
          <w:color w:val="993366"/>
        </w:rPr>
        <w:t>OPTIONAL</w:t>
      </w:r>
      <w:r w:rsidRPr="009C7017">
        <w:t>,</w:t>
      </w:r>
    </w:p>
    <w:p w14:paraId="189AFE1D" w14:textId="77777777" w:rsidR="00E65E1A" w:rsidRPr="009C7017" w:rsidRDefault="00E65E1A" w:rsidP="00E65E1A">
      <w:pPr>
        <w:pStyle w:val="PL"/>
        <w:rPr>
          <w:color w:val="808080"/>
        </w:rPr>
      </w:pPr>
      <w:r w:rsidRPr="009C7017">
        <w:t xml:space="preserve">    ul-CarrierFreq-EUTRA-r16            ARFCN-ValueEUTRA                                </w:t>
      </w:r>
      <w:r w:rsidRPr="009C7017">
        <w:rPr>
          <w:color w:val="993366"/>
        </w:rPr>
        <w:t>OPTIONAL</w:t>
      </w:r>
      <w:r w:rsidRPr="009C7017">
        <w:t xml:space="preserve">, </w:t>
      </w:r>
      <w:r w:rsidRPr="009C7017">
        <w:rPr>
          <w:color w:val="808080"/>
        </w:rPr>
        <w:t>-- Cond FDD</w:t>
      </w:r>
    </w:p>
    <w:p w14:paraId="0D134A5F" w14:textId="77777777" w:rsidR="00E65E1A" w:rsidRPr="009C7017" w:rsidRDefault="00E65E1A" w:rsidP="00E65E1A">
      <w:pPr>
        <w:pStyle w:val="PL"/>
      </w:pPr>
      <w:r w:rsidRPr="009C7017">
        <w:t xml:space="preserve">    transmissionBandwidth-EUTRA-r16     TransmissionBandwidth-EUTRA-r16                 </w:t>
      </w:r>
      <w:r w:rsidRPr="009C7017">
        <w:rPr>
          <w:color w:val="993366"/>
        </w:rPr>
        <w:t>OPTIONAL</w:t>
      </w:r>
      <w:r w:rsidRPr="009C7017">
        <w:t>,</w:t>
      </w:r>
    </w:p>
    <w:p w14:paraId="3818DBF4" w14:textId="77777777" w:rsidR="00E65E1A" w:rsidRPr="009C7017" w:rsidRDefault="00E65E1A" w:rsidP="00E65E1A">
      <w:pPr>
        <w:pStyle w:val="PL"/>
      </w:pPr>
      <w:r w:rsidRPr="009C7017">
        <w:t xml:space="preserve">    ...</w:t>
      </w:r>
    </w:p>
    <w:p w14:paraId="2CBAF762" w14:textId="77777777" w:rsidR="00E65E1A" w:rsidRPr="009C7017" w:rsidRDefault="00E65E1A" w:rsidP="00E65E1A">
      <w:pPr>
        <w:pStyle w:val="PL"/>
      </w:pPr>
      <w:r w:rsidRPr="009C7017">
        <w:t>}</w:t>
      </w:r>
    </w:p>
    <w:p w14:paraId="1BB138FB" w14:textId="77777777" w:rsidR="00E65E1A" w:rsidRPr="009C7017" w:rsidRDefault="00E65E1A" w:rsidP="00E65E1A">
      <w:pPr>
        <w:pStyle w:val="PL"/>
      </w:pPr>
    </w:p>
    <w:p w14:paraId="78E3A882" w14:textId="77777777" w:rsidR="00E65E1A" w:rsidRPr="009C7017" w:rsidRDefault="00E65E1A" w:rsidP="00E65E1A">
      <w:pPr>
        <w:pStyle w:val="PL"/>
      </w:pPr>
      <w:r w:rsidRPr="009C7017">
        <w:t xml:space="preserve">TransmissionBandwidth-EUTRA-r16 ::= </w:t>
      </w:r>
      <w:r w:rsidRPr="009C7017">
        <w:rPr>
          <w:color w:val="993366"/>
        </w:rPr>
        <w:t>ENUMERATED</w:t>
      </w:r>
      <w:r w:rsidRPr="009C7017">
        <w:t xml:space="preserve"> {rb6, rb15, rb25, rb50, rb75, rb100}</w:t>
      </w:r>
    </w:p>
    <w:p w14:paraId="50C46D53" w14:textId="77777777" w:rsidR="00E65E1A" w:rsidRPr="009C7017" w:rsidRDefault="00E65E1A" w:rsidP="00E65E1A">
      <w:pPr>
        <w:pStyle w:val="PL"/>
      </w:pPr>
    </w:p>
    <w:p w14:paraId="1AA2EAC9" w14:textId="77777777" w:rsidR="00E65E1A" w:rsidRPr="009C7017" w:rsidRDefault="00E65E1A" w:rsidP="00E65E1A">
      <w:pPr>
        <w:pStyle w:val="PL"/>
      </w:pPr>
      <w:r w:rsidRPr="009C7017">
        <w:t xml:space="preserve">PH-TypeListSCG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PH-InfoSCG</w:t>
      </w:r>
    </w:p>
    <w:p w14:paraId="7715EE7E" w14:textId="77777777" w:rsidR="00E65E1A" w:rsidRPr="009C7017" w:rsidRDefault="00E65E1A" w:rsidP="00E65E1A">
      <w:pPr>
        <w:pStyle w:val="PL"/>
      </w:pPr>
    </w:p>
    <w:p w14:paraId="1F6B50EF" w14:textId="77777777" w:rsidR="00E65E1A" w:rsidRPr="009C7017" w:rsidRDefault="00E65E1A" w:rsidP="00E65E1A">
      <w:pPr>
        <w:pStyle w:val="PL"/>
      </w:pPr>
      <w:r w:rsidRPr="009C7017">
        <w:t xml:space="preserve">PH-InfoSCG ::=                      </w:t>
      </w:r>
      <w:r w:rsidRPr="009C7017">
        <w:rPr>
          <w:color w:val="993366"/>
        </w:rPr>
        <w:t>SEQUENCE</w:t>
      </w:r>
      <w:r w:rsidRPr="009C7017">
        <w:t xml:space="preserve"> {</w:t>
      </w:r>
    </w:p>
    <w:p w14:paraId="730CAFB9" w14:textId="77777777" w:rsidR="00E65E1A" w:rsidRPr="009C7017" w:rsidRDefault="00E65E1A" w:rsidP="00E65E1A">
      <w:pPr>
        <w:pStyle w:val="PL"/>
      </w:pPr>
      <w:r w:rsidRPr="009C7017">
        <w:t xml:space="preserve">    servCellIndex                       ServCellIndex,</w:t>
      </w:r>
    </w:p>
    <w:p w14:paraId="48BE3050" w14:textId="77777777" w:rsidR="00E65E1A" w:rsidRPr="009C7017" w:rsidRDefault="00E65E1A" w:rsidP="00E65E1A">
      <w:pPr>
        <w:pStyle w:val="PL"/>
      </w:pPr>
      <w:r w:rsidRPr="009C7017">
        <w:t xml:space="preserve">    ph-Uplink                           PH-UplinkCarrierSCG,</w:t>
      </w:r>
    </w:p>
    <w:p w14:paraId="43503A50" w14:textId="77777777" w:rsidR="00E65E1A" w:rsidRPr="009C7017" w:rsidRDefault="00E65E1A" w:rsidP="00E65E1A">
      <w:pPr>
        <w:pStyle w:val="PL"/>
      </w:pPr>
      <w:r w:rsidRPr="009C7017">
        <w:t xml:space="preserve">    ph-SupplementaryUplink              PH-UplinkCarrierSCG                             </w:t>
      </w:r>
      <w:r w:rsidRPr="009C7017">
        <w:rPr>
          <w:color w:val="993366"/>
        </w:rPr>
        <w:t>OPTIONAL</w:t>
      </w:r>
      <w:r w:rsidRPr="009C7017">
        <w:t>,</w:t>
      </w:r>
    </w:p>
    <w:p w14:paraId="77D9F350" w14:textId="77777777" w:rsidR="00E65E1A" w:rsidRPr="009C7017" w:rsidRDefault="00E65E1A" w:rsidP="00E65E1A">
      <w:pPr>
        <w:pStyle w:val="PL"/>
      </w:pPr>
      <w:r w:rsidRPr="009C7017">
        <w:t xml:space="preserve">    ...</w:t>
      </w:r>
    </w:p>
    <w:p w14:paraId="7F58459C" w14:textId="77777777" w:rsidR="00E65E1A" w:rsidRPr="009C7017" w:rsidRDefault="00E65E1A" w:rsidP="00E65E1A">
      <w:pPr>
        <w:pStyle w:val="PL"/>
      </w:pPr>
      <w:r w:rsidRPr="009C7017">
        <w:t>}</w:t>
      </w:r>
    </w:p>
    <w:p w14:paraId="7873741E" w14:textId="77777777" w:rsidR="00E65E1A" w:rsidRPr="009C7017" w:rsidRDefault="00E65E1A" w:rsidP="00E65E1A">
      <w:pPr>
        <w:pStyle w:val="PL"/>
      </w:pPr>
    </w:p>
    <w:p w14:paraId="003AAC3F" w14:textId="77777777" w:rsidR="00E65E1A" w:rsidRPr="009C7017" w:rsidRDefault="00E65E1A" w:rsidP="00E65E1A">
      <w:pPr>
        <w:pStyle w:val="PL"/>
      </w:pPr>
      <w:r w:rsidRPr="009C7017">
        <w:t xml:space="preserve">PH-UplinkCarrierSCG ::=             </w:t>
      </w:r>
      <w:r w:rsidRPr="009C7017">
        <w:rPr>
          <w:color w:val="993366"/>
        </w:rPr>
        <w:t>SEQUENCE</w:t>
      </w:r>
      <w:r w:rsidRPr="009C7017">
        <w:t>{</w:t>
      </w:r>
    </w:p>
    <w:p w14:paraId="65EE9E6A" w14:textId="77777777" w:rsidR="00E65E1A" w:rsidRPr="009C7017" w:rsidRDefault="00E65E1A" w:rsidP="00E65E1A">
      <w:pPr>
        <w:pStyle w:val="PL"/>
      </w:pPr>
      <w:r w:rsidRPr="009C7017">
        <w:t xml:space="preserve">    ph-Type1or3                         </w:t>
      </w:r>
      <w:r w:rsidRPr="009C7017">
        <w:rPr>
          <w:color w:val="993366"/>
        </w:rPr>
        <w:t>ENUMERATED</w:t>
      </w:r>
      <w:r w:rsidRPr="009C7017">
        <w:t xml:space="preserve"> {type1, type3},</w:t>
      </w:r>
    </w:p>
    <w:p w14:paraId="0E4024D3" w14:textId="77777777" w:rsidR="00E65E1A" w:rsidRPr="009C7017" w:rsidRDefault="00E65E1A" w:rsidP="00E65E1A">
      <w:pPr>
        <w:pStyle w:val="PL"/>
      </w:pPr>
      <w:r w:rsidRPr="009C7017">
        <w:t xml:space="preserve">    ...</w:t>
      </w:r>
    </w:p>
    <w:p w14:paraId="4DD16C1F" w14:textId="77777777" w:rsidR="00E65E1A" w:rsidRPr="009C7017" w:rsidRDefault="00E65E1A" w:rsidP="00E65E1A">
      <w:pPr>
        <w:pStyle w:val="PL"/>
      </w:pPr>
      <w:r w:rsidRPr="009C7017">
        <w:t>}</w:t>
      </w:r>
    </w:p>
    <w:p w14:paraId="762DC750" w14:textId="77777777" w:rsidR="00E65E1A" w:rsidRPr="009C7017" w:rsidRDefault="00E65E1A" w:rsidP="00E65E1A">
      <w:pPr>
        <w:pStyle w:val="PL"/>
      </w:pPr>
    </w:p>
    <w:p w14:paraId="55443109" w14:textId="77777777" w:rsidR="00E65E1A" w:rsidRPr="009C7017" w:rsidRDefault="00E65E1A" w:rsidP="00E65E1A">
      <w:pPr>
        <w:pStyle w:val="PL"/>
      </w:pPr>
      <w:r w:rsidRPr="009C7017">
        <w:t xml:space="preserve">MeasConfigSN ::=                    </w:t>
      </w:r>
      <w:r w:rsidRPr="009C7017">
        <w:rPr>
          <w:color w:val="993366"/>
        </w:rPr>
        <w:t>SEQUENCE</w:t>
      </w:r>
      <w:r w:rsidRPr="009C7017">
        <w:t xml:space="preserve"> {</w:t>
      </w:r>
    </w:p>
    <w:p w14:paraId="341A128B" w14:textId="77777777" w:rsidR="00E65E1A" w:rsidRPr="009C7017" w:rsidRDefault="00E65E1A" w:rsidP="00E65E1A">
      <w:pPr>
        <w:pStyle w:val="PL"/>
      </w:pPr>
      <w:r w:rsidRPr="009C7017">
        <w:t xml:space="preserve">    measuredFrequenciesSN               </w:t>
      </w:r>
      <w:r w:rsidRPr="009C7017">
        <w:rPr>
          <w:color w:val="993366"/>
        </w:rPr>
        <w:t>SEQUENCE</w:t>
      </w:r>
      <w:r w:rsidRPr="009C7017">
        <w:t xml:space="preserve"> (</w:t>
      </w:r>
      <w:r w:rsidRPr="009C7017">
        <w:rPr>
          <w:color w:val="993366"/>
        </w:rPr>
        <w:t>SIZE</w:t>
      </w:r>
      <w:r w:rsidRPr="009C7017">
        <w:t xml:space="preserve"> (1..maxMeasFreqsSN))</w:t>
      </w:r>
      <w:r w:rsidRPr="009C7017">
        <w:rPr>
          <w:color w:val="993366"/>
        </w:rPr>
        <w:t xml:space="preserve"> OF</w:t>
      </w:r>
      <w:r w:rsidRPr="009C7017">
        <w:t xml:space="preserve"> NR-FreqInfo  </w:t>
      </w:r>
      <w:r w:rsidRPr="009C7017">
        <w:rPr>
          <w:color w:val="993366"/>
        </w:rPr>
        <w:t>OPTIONAL</w:t>
      </w:r>
      <w:r w:rsidRPr="009C7017">
        <w:t>,</w:t>
      </w:r>
    </w:p>
    <w:p w14:paraId="67462407" w14:textId="77777777" w:rsidR="00E65E1A" w:rsidRPr="009C7017" w:rsidRDefault="00E65E1A" w:rsidP="00E65E1A">
      <w:pPr>
        <w:pStyle w:val="PL"/>
      </w:pPr>
      <w:r w:rsidRPr="009C7017">
        <w:t xml:space="preserve">    ...</w:t>
      </w:r>
    </w:p>
    <w:p w14:paraId="08E10FF7" w14:textId="77777777" w:rsidR="00E65E1A" w:rsidRPr="009C7017" w:rsidRDefault="00E65E1A" w:rsidP="00E65E1A">
      <w:pPr>
        <w:pStyle w:val="PL"/>
      </w:pPr>
      <w:r w:rsidRPr="009C7017">
        <w:t>}</w:t>
      </w:r>
    </w:p>
    <w:p w14:paraId="3D2E2E07" w14:textId="77777777" w:rsidR="00E65E1A" w:rsidRPr="009C7017" w:rsidRDefault="00E65E1A" w:rsidP="00E65E1A">
      <w:pPr>
        <w:pStyle w:val="PL"/>
      </w:pPr>
    </w:p>
    <w:p w14:paraId="2FA89E55" w14:textId="77777777" w:rsidR="00E65E1A" w:rsidRPr="009C7017" w:rsidRDefault="00E65E1A" w:rsidP="00E65E1A">
      <w:pPr>
        <w:pStyle w:val="PL"/>
      </w:pPr>
      <w:r w:rsidRPr="009C7017">
        <w:t xml:space="preserve">NR-FreqInfo ::=                     </w:t>
      </w:r>
      <w:r w:rsidRPr="009C7017">
        <w:rPr>
          <w:color w:val="993366"/>
        </w:rPr>
        <w:t>SEQUENCE</w:t>
      </w:r>
      <w:r w:rsidRPr="009C7017">
        <w:t xml:space="preserve"> {</w:t>
      </w:r>
    </w:p>
    <w:p w14:paraId="72CEE9E8" w14:textId="77777777" w:rsidR="00E65E1A" w:rsidRPr="009C7017" w:rsidRDefault="00E65E1A" w:rsidP="00E65E1A">
      <w:pPr>
        <w:pStyle w:val="PL"/>
      </w:pPr>
      <w:r w:rsidRPr="009C7017">
        <w:t xml:space="preserve">    measuredFrequency                   ARFCN-ValueNR                                       </w:t>
      </w:r>
      <w:r w:rsidRPr="009C7017">
        <w:rPr>
          <w:color w:val="993366"/>
        </w:rPr>
        <w:t>OPTIONAL</w:t>
      </w:r>
      <w:r w:rsidRPr="009C7017">
        <w:t>,</w:t>
      </w:r>
    </w:p>
    <w:p w14:paraId="06F070FB" w14:textId="77777777" w:rsidR="00E65E1A" w:rsidRPr="009C7017" w:rsidRDefault="00E65E1A" w:rsidP="00E65E1A">
      <w:pPr>
        <w:pStyle w:val="PL"/>
      </w:pPr>
      <w:r w:rsidRPr="009C7017">
        <w:t xml:space="preserve">    ...</w:t>
      </w:r>
    </w:p>
    <w:p w14:paraId="512AFEDC" w14:textId="77777777" w:rsidR="00E65E1A" w:rsidRPr="009C7017" w:rsidRDefault="00E65E1A" w:rsidP="00E65E1A">
      <w:pPr>
        <w:pStyle w:val="PL"/>
      </w:pPr>
      <w:r w:rsidRPr="009C7017">
        <w:t>}</w:t>
      </w:r>
    </w:p>
    <w:p w14:paraId="7980282B" w14:textId="77777777" w:rsidR="00E65E1A" w:rsidRPr="009C7017" w:rsidRDefault="00E65E1A" w:rsidP="00E65E1A">
      <w:pPr>
        <w:pStyle w:val="PL"/>
      </w:pPr>
    </w:p>
    <w:p w14:paraId="4491E930" w14:textId="77777777" w:rsidR="00E65E1A" w:rsidRPr="009C7017" w:rsidRDefault="00E65E1A" w:rsidP="00E65E1A">
      <w:pPr>
        <w:pStyle w:val="PL"/>
      </w:pPr>
      <w:r w:rsidRPr="009C7017">
        <w:t xml:space="preserve">ConfigRestrictModReqSCG ::=         </w:t>
      </w:r>
      <w:r w:rsidRPr="009C7017">
        <w:rPr>
          <w:color w:val="993366"/>
        </w:rPr>
        <w:t>SEQUENCE</w:t>
      </w:r>
      <w:r w:rsidRPr="009C7017">
        <w:t xml:space="preserve"> {</w:t>
      </w:r>
    </w:p>
    <w:p w14:paraId="2CABC21C" w14:textId="77777777" w:rsidR="00E65E1A" w:rsidRPr="009C7017" w:rsidRDefault="00E65E1A" w:rsidP="00E65E1A">
      <w:pPr>
        <w:pStyle w:val="PL"/>
      </w:pPr>
      <w:r w:rsidRPr="009C7017">
        <w:t xml:space="preserve">    requestedBC-MRDC                    BandCombinationInfoSN                               </w:t>
      </w:r>
      <w:r w:rsidRPr="009C7017">
        <w:rPr>
          <w:color w:val="993366"/>
        </w:rPr>
        <w:t>OPTIONAL</w:t>
      </w:r>
      <w:r w:rsidRPr="009C7017">
        <w:t>,</w:t>
      </w:r>
    </w:p>
    <w:p w14:paraId="544286AF" w14:textId="77777777" w:rsidR="00E65E1A" w:rsidRPr="009C7017" w:rsidRDefault="00E65E1A" w:rsidP="00E65E1A">
      <w:pPr>
        <w:pStyle w:val="PL"/>
      </w:pPr>
      <w:r w:rsidRPr="009C7017">
        <w:t xml:space="preserve">    requestedP-MaxFR1                   P-Max                                               </w:t>
      </w:r>
      <w:r w:rsidRPr="009C7017">
        <w:rPr>
          <w:color w:val="993366"/>
        </w:rPr>
        <w:t>OPTIONAL</w:t>
      </w:r>
      <w:r w:rsidRPr="009C7017">
        <w:t>,</w:t>
      </w:r>
    </w:p>
    <w:p w14:paraId="1735D19A" w14:textId="77777777" w:rsidR="00E65E1A" w:rsidRPr="009C7017" w:rsidRDefault="00E65E1A" w:rsidP="00E65E1A">
      <w:pPr>
        <w:pStyle w:val="PL"/>
      </w:pPr>
      <w:r w:rsidRPr="009C7017">
        <w:t xml:space="preserve">    ...,</w:t>
      </w:r>
    </w:p>
    <w:p w14:paraId="06B6B540" w14:textId="77777777" w:rsidR="00E65E1A" w:rsidRPr="009C7017" w:rsidRDefault="00E65E1A" w:rsidP="00E65E1A">
      <w:pPr>
        <w:pStyle w:val="PL"/>
      </w:pPr>
      <w:r w:rsidRPr="009C7017">
        <w:t xml:space="preserve">    [[</w:t>
      </w:r>
    </w:p>
    <w:p w14:paraId="2A54037C" w14:textId="77777777" w:rsidR="00E65E1A" w:rsidRPr="009C7017" w:rsidRDefault="00E65E1A" w:rsidP="00E65E1A">
      <w:pPr>
        <w:pStyle w:val="PL"/>
      </w:pPr>
      <w:r w:rsidRPr="009C7017">
        <w:t xml:space="preserve">    requestedPDCCH-BlindDetectionSCG    </w:t>
      </w:r>
      <w:r w:rsidRPr="009C7017">
        <w:rPr>
          <w:color w:val="993366"/>
        </w:rPr>
        <w:t>INTEGER</w:t>
      </w:r>
      <w:r w:rsidRPr="009C7017">
        <w:t xml:space="preserve"> (1..15)                                     </w:t>
      </w:r>
      <w:r w:rsidRPr="009C7017">
        <w:rPr>
          <w:color w:val="993366"/>
        </w:rPr>
        <w:t>OPTIONAL</w:t>
      </w:r>
      <w:r w:rsidRPr="009C7017">
        <w:t>,</w:t>
      </w:r>
    </w:p>
    <w:p w14:paraId="74167E77" w14:textId="77777777" w:rsidR="00E65E1A" w:rsidRPr="009C7017" w:rsidRDefault="00E65E1A" w:rsidP="00E65E1A">
      <w:pPr>
        <w:pStyle w:val="PL"/>
      </w:pPr>
      <w:r w:rsidRPr="009C7017">
        <w:t xml:space="preserve">    requestedP-MaxEUTRA                 P-Max                                               </w:t>
      </w:r>
      <w:r w:rsidRPr="009C7017">
        <w:rPr>
          <w:color w:val="993366"/>
        </w:rPr>
        <w:t>OPTIONAL</w:t>
      </w:r>
    </w:p>
    <w:p w14:paraId="1DFE93F1" w14:textId="77777777" w:rsidR="00E65E1A" w:rsidRPr="009C7017" w:rsidRDefault="00E65E1A" w:rsidP="00E65E1A">
      <w:pPr>
        <w:pStyle w:val="PL"/>
      </w:pPr>
      <w:r w:rsidRPr="009C7017">
        <w:t xml:space="preserve">    ]],</w:t>
      </w:r>
    </w:p>
    <w:p w14:paraId="4A7E5001" w14:textId="77777777" w:rsidR="00E65E1A" w:rsidRPr="009C7017" w:rsidRDefault="00E65E1A" w:rsidP="00E65E1A">
      <w:pPr>
        <w:pStyle w:val="PL"/>
      </w:pPr>
      <w:r w:rsidRPr="009C7017">
        <w:t xml:space="preserve">    [[</w:t>
      </w:r>
    </w:p>
    <w:p w14:paraId="6AD00CD4" w14:textId="77777777" w:rsidR="00E65E1A" w:rsidRPr="009C7017" w:rsidRDefault="00E65E1A" w:rsidP="00E65E1A">
      <w:pPr>
        <w:pStyle w:val="PL"/>
      </w:pPr>
      <w:r w:rsidRPr="009C7017">
        <w:t xml:space="preserve">    requestedP-MaxFR2-r16               P-Max                                               </w:t>
      </w:r>
      <w:r w:rsidRPr="009C7017">
        <w:rPr>
          <w:color w:val="993366"/>
        </w:rPr>
        <w:t>OPTIONAL</w:t>
      </w:r>
      <w:r w:rsidRPr="009C7017">
        <w:t>,</w:t>
      </w:r>
    </w:p>
    <w:p w14:paraId="4A891262" w14:textId="77777777" w:rsidR="00E65E1A" w:rsidRPr="009C7017" w:rsidRDefault="00E65E1A" w:rsidP="00E65E1A">
      <w:pPr>
        <w:pStyle w:val="PL"/>
      </w:pPr>
      <w:r w:rsidRPr="009C7017">
        <w:t xml:space="preserve">    requestedMaxInterFreqMeasIdSCG-r16  </w:t>
      </w:r>
      <w:r w:rsidRPr="009C7017">
        <w:rPr>
          <w:color w:val="993366"/>
        </w:rPr>
        <w:t>INTEGER</w:t>
      </w:r>
      <w:r w:rsidRPr="009C7017">
        <w:t xml:space="preserve">(1..maxMeasIdentitiesMN)                     </w:t>
      </w:r>
      <w:r w:rsidRPr="009C7017">
        <w:rPr>
          <w:color w:val="993366"/>
        </w:rPr>
        <w:t>OPTIONAL</w:t>
      </w:r>
      <w:r w:rsidRPr="009C7017">
        <w:t>,</w:t>
      </w:r>
    </w:p>
    <w:p w14:paraId="07930CB3" w14:textId="77777777" w:rsidR="00E65E1A" w:rsidRPr="009C7017" w:rsidRDefault="00E65E1A" w:rsidP="00E65E1A">
      <w:pPr>
        <w:pStyle w:val="PL"/>
      </w:pPr>
      <w:r w:rsidRPr="009C7017">
        <w:t xml:space="preserve">    requestedMaxIntraFreqMeasIdSCG-r16  </w:t>
      </w:r>
      <w:r w:rsidRPr="009C7017">
        <w:rPr>
          <w:color w:val="993366"/>
        </w:rPr>
        <w:t>INTEGER</w:t>
      </w:r>
      <w:r w:rsidRPr="009C7017">
        <w:t xml:space="preserve">(1..maxMeasIdentitiesMN)                     </w:t>
      </w:r>
      <w:r w:rsidRPr="009C7017">
        <w:rPr>
          <w:color w:val="993366"/>
        </w:rPr>
        <w:t>OPTIONAL</w:t>
      </w:r>
      <w:r w:rsidRPr="009C7017">
        <w:t>,</w:t>
      </w:r>
    </w:p>
    <w:p w14:paraId="2F5AF35D" w14:textId="77777777" w:rsidR="00E65E1A" w:rsidRPr="009C7017" w:rsidRDefault="00E65E1A" w:rsidP="00E65E1A">
      <w:pPr>
        <w:pStyle w:val="PL"/>
      </w:pPr>
      <w:r w:rsidRPr="009C7017">
        <w:t xml:space="preserve">    requestedToffset-r16                T-Offset-r16                                        </w:t>
      </w:r>
      <w:r w:rsidRPr="009C7017">
        <w:rPr>
          <w:color w:val="993366"/>
        </w:rPr>
        <w:t>OPTIONAL</w:t>
      </w:r>
    </w:p>
    <w:p w14:paraId="4F370370" w14:textId="77777777" w:rsidR="00E65E1A" w:rsidRPr="009C7017" w:rsidRDefault="00E65E1A" w:rsidP="00E65E1A">
      <w:pPr>
        <w:pStyle w:val="PL"/>
      </w:pPr>
      <w:r w:rsidRPr="009C7017">
        <w:t xml:space="preserve">    ]]</w:t>
      </w:r>
    </w:p>
    <w:p w14:paraId="0C8BB290" w14:textId="77777777" w:rsidR="00E65E1A" w:rsidRPr="009C7017" w:rsidRDefault="00E65E1A" w:rsidP="00E65E1A">
      <w:pPr>
        <w:pStyle w:val="PL"/>
      </w:pPr>
      <w:r w:rsidRPr="009C7017">
        <w:t>}</w:t>
      </w:r>
    </w:p>
    <w:p w14:paraId="664DEDBD" w14:textId="77777777" w:rsidR="00E65E1A" w:rsidRPr="009C7017" w:rsidRDefault="00E65E1A" w:rsidP="00E65E1A">
      <w:pPr>
        <w:pStyle w:val="PL"/>
      </w:pPr>
    </w:p>
    <w:p w14:paraId="56A66B0A" w14:textId="77777777" w:rsidR="00E65E1A" w:rsidRPr="009C7017" w:rsidRDefault="00E65E1A" w:rsidP="00E65E1A">
      <w:pPr>
        <w:pStyle w:val="PL"/>
      </w:pPr>
      <w:r w:rsidRPr="009C7017">
        <w:t xml:space="preserve">BandCombinationIndex ::= </w:t>
      </w:r>
      <w:r w:rsidRPr="009C7017">
        <w:rPr>
          <w:color w:val="993366"/>
        </w:rPr>
        <w:t>INTEGER</w:t>
      </w:r>
      <w:r w:rsidRPr="009C7017">
        <w:t xml:space="preserve"> (1..maxBandComb)</w:t>
      </w:r>
    </w:p>
    <w:p w14:paraId="49653061" w14:textId="77777777" w:rsidR="00E65E1A" w:rsidRPr="009C7017" w:rsidRDefault="00E65E1A" w:rsidP="00E65E1A">
      <w:pPr>
        <w:pStyle w:val="PL"/>
      </w:pPr>
    </w:p>
    <w:p w14:paraId="49FDD999" w14:textId="77777777" w:rsidR="00E65E1A" w:rsidRPr="009C7017" w:rsidRDefault="00E65E1A" w:rsidP="00E65E1A">
      <w:pPr>
        <w:pStyle w:val="PL"/>
      </w:pPr>
      <w:r w:rsidRPr="009C7017">
        <w:t xml:space="preserve">BandCombinationInfoSN ::=           </w:t>
      </w:r>
      <w:r w:rsidRPr="009C7017">
        <w:rPr>
          <w:color w:val="993366"/>
        </w:rPr>
        <w:t>SEQUENCE</w:t>
      </w:r>
      <w:r w:rsidRPr="009C7017">
        <w:t xml:space="preserve"> {</w:t>
      </w:r>
    </w:p>
    <w:p w14:paraId="2A918CB0" w14:textId="77777777" w:rsidR="00E65E1A" w:rsidRPr="009C7017" w:rsidRDefault="00E65E1A" w:rsidP="00E65E1A">
      <w:pPr>
        <w:pStyle w:val="PL"/>
      </w:pPr>
      <w:r w:rsidRPr="009C7017">
        <w:t xml:space="preserve">    bandCombinationIndex                BandCombinationIndex,</w:t>
      </w:r>
    </w:p>
    <w:p w14:paraId="2CCF0811" w14:textId="77777777" w:rsidR="00E65E1A" w:rsidRPr="009C7017" w:rsidRDefault="00E65E1A" w:rsidP="00E65E1A">
      <w:pPr>
        <w:pStyle w:val="PL"/>
      </w:pPr>
      <w:r w:rsidRPr="009C7017">
        <w:t xml:space="preserve">    requestedFeatureSets                FeatureSetEntryIndex</w:t>
      </w:r>
    </w:p>
    <w:p w14:paraId="1D753CA2" w14:textId="77777777" w:rsidR="00E65E1A" w:rsidRPr="009C7017" w:rsidRDefault="00E65E1A" w:rsidP="00E65E1A">
      <w:pPr>
        <w:pStyle w:val="PL"/>
      </w:pPr>
      <w:r w:rsidRPr="009C7017">
        <w:t>}</w:t>
      </w:r>
    </w:p>
    <w:p w14:paraId="35A3DF21" w14:textId="77777777" w:rsidR="00E65E1A" w:rsidRPr="009C7017" w:rsidRDefault="00E65E1A" w:rsidP="00E65E1A">
      <w:pPr>
        <w:pStyle w:val="PL"/>
      </w:pPr>
    </w:p>
    <w:p w14:paraId="6AB3CB61" w14:textId="77777777" w:rsidR="00E65E1A" w:rsidRPr="009C7017" w:rsidRDefault="00E65E1A" w:rsidP="00E65E1A">
      <w:pPr>
        <w:pStyle w:val="PL"/>
      </w:pPr>
      <w:r w:rsidRPr="009C7017">
        <w:t xml:space="preserve">FR-InfoList ::=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FR-Info</w:t>
      </w:r>
    </w:p>
    <w:p w14:paraId="0E8E32A4" w14:textId="77777777" w:rsidR="00E65E1A" w:rsidRPr="009C7017" w:rsidRDefault="00E65E1A" w:rsidP="00E65E1A">
      <w:pPr>
        <w:pStyle w:val="PL"/>
      </w:pPr>
    </w:p>
    <w:p w14:paraId="00396E5C" w14:textId="77777777" w:rsidR="00E65E1A" w:rsidRPr="009C7017" w:rsidRDefault="00E65E1A" w:rsidP="00E65E1A">
      <w:pPr>
        <w:pStyle w:val="PL"/>
      </w:pPr>
      <w:r w:rsidRPr="009C7017">
        <w:t xml:space="preserve">FR-Info ::= </w:t>
      </w:r>
      <w:r w:rsidRPr="009C7017">
        <w:rPr>
          <w:color w:val="993366"/>
        </w:rPr>
        <w:t>SEQUENCE</w:t>
      </w:r>
      <w:r w:rsidRPr="009C7017">
        <w:t xml:space="preserve"> {</w:t>
      </w:r>
    </w:p>
    <w:p w14:paraId="364B7C6A" w14:textId="77777777" w:rsidR="00E65E1A" w:rsidRPr="009C7017" w:rsidRDefault="00E65E1A" w:rsidP="00E65E1A">
      <w:pPr>
        <w:pStyle w:val="PL"/>
      </w:pPr>
      <w:r w:rsidRPr="009C7017">
        <w:t xml:space="preserve">    servCellIndex       ServCellIndex,</w:t>
      </w:r>
    </w:p>
    <w:p w14:paraId="08F0C2CF" w14:textId="77777777" w:rsidR="00E65E1A" w:rsidRPr="009C7017" w:rsidRDefault="00E65E1A" w:rsidP="00E65E1A">
      <w:pPr>
        <w:pStyle w:val="PL"/>
      </w:pPr>
      <w:r w:rsidRPr="009C7017">
        <w:t xml:space="preserve">    fr-Type             </w:t>
      </w:r>
      <w:r w:rsidRPr="009C7017">
        <w:rPr>
          <w:color w:val="993366"/>
        </w:rPr>
        <w:t>ENUMERATED</w:t>
      </w:r>
      <w:r w:rsidRPr="009C7017">
        <w:t xml:space="preserve"> {fr1, fr2}</w:t>
      </w:r>
    </w:p>
    <w:p w14:paraId="176E27F7" w14:textId="77777777" w:rsidR="00E65E1A" w:rsidRPr="009C7017" w:rsidRDefault="00E65E1A" w:rsidP="00E65E1A">
      <w:pPr>
        <w:pStyle w:val="PL"/>
      </w:pPr>
      <w:r w:rsidRPr="009C7017">
        <w:t>}</w:t>
      </w:r>
    </w:p>
    <w:p w14:paraId="77FFDB03" w14:textId="77777777" w:rsidR="00E65E1A" w:rsidRPr="009C7017" w:rsidRDefault="00E65E1A" w:rsidP="00E65E1A">
      <w:pPr>
        <w:pStyle w:val="PL"/>
      </w:pPr>
    </w:p>
    <w:p w14:paraId="2D81E958" w14:textId="77777777" w:rsidR="00E65E1A" w:rsidRPr="009C7017" w:rsidRDefault="00E65E1A" w:rsidP="00E65E1A">
      <w:pPr>
        <w:pStyle w:val="PL"/>
      </w:pPr>
      <w:r w:rsidRPr="009C7017">
        <w:t xml:space="preserve">CandidateServingFreqListNR ::= </w:t>
      </w:r>
      <w:r w:rsidRPr="009C7017">
        <w:rPr>
          <w:color w:val="993366"/>
        </w:rPr>
        <w:t>SEQUENCE</w:t>
      </w:r>
      <w:r w:rsidRPr="009C7017">
        <w:t xml:space="preserve"> (</w:t>
      </w:r>
      <w:r w:rsidRPr="009C7017">
        <w:rPr>
          <w:color w:val="993366"/>
        </w:rPr>
        <w:t>SIZE</w:t>
      </w:r>
      <w:r w:rsidRPr="009C7017">
        <w:t xml:space="preserve"> (1.. maxFreqIDC-MRDC))</w:t>
      </w:r>
      <w:r w:rsidRPr="009C7017">
        <w:rPr>
          <w:color w:val="993366"/>
        </w:rPr>
        <w:t xml:space="preserve"> OF</w:t>
      </w:r>
      <w:r w:rsidRPr="009C7017">
        <w:t xml:space="preserve"> ARFCN-ValueNR</w:t>
      </w:r>
    </w:p>
    <w:p w14:paraId="6BE19422" w14:textId="77777777" w:rsidR="00E65E1A" w:rsidRPr="009C7017" w:rsidRDefault="00E65E1A" w:rsidP="00E65E1A">
      <w:pPr>
        <w:pStyle w:val="PL"/>
      </w:pPr>
    </w:p>
    <w:p w14:paraId="47FCBAE9" w14:textId="77777777" w:rsidR="00E65E1A" w:rsidRPr="009C7017" w:rsidRDefault="00E65E1A" w:rsidP="00E65E1A">
      <w:pPr>
        <w:pStyle w:val="PL"/>
      </w:pPr>
      <w:r w:rsidRPr="009C7017">
        <w:t xml:space="preserve">CandidateServingFreqListEUTRA ::= </w:t>
      </w:r>
      <w:r w:rsidRPr="009C7017">
        <w:rPr>
          <w:color w:val="993366"/>
        </w:rPr>
        <w:t>SEQUENCE</w:t>
      </w:r>
      <w:r w:rsidRPr="009C7017">
        <w:t xml:space="preserve"> (</w:t>
      </w:r>
      <w:r w:rsidRPr="009C7017">
        <w:rPr>
          <w:color w:val="993366"/>
        </w:rPr>
        <w:t>SIZE</w:t>
      </w:r>
      <w:r w:rsidRPr="009C7017">
        <w:t xml:space="preserve"> (1.. maxFreqIDC-MRDC))</w:t>
      </w:r>
      <w:r w:rsidRPr="009C7017">
        <w:rPr>
          <w:color w:val="993366"/>
        </w:rPr>
        <w:t xml:space="preserve"> OF</w:t>
      </w:r>
      <w:r w:rsidRPr="009C7017">
        <w:t xml:space="preserve"> ARFCN-ValueEUTRA</w:t>
      </w:r>
    </w:p>
    <w:p w14:paraId="459B5F7A" w14:textId="77777777" w:rsidR="00E65E1A" w:rsidRPr="009C7017" w:rsidRDefault="00E65E1A" w:rsidP="00E65E1A">
      <w:pPr>
        <w:pStyle w:val="PL"/>
      </w:pPr>
    </w:p>
    <w:p w14:paraId="74AA9532" w14:textId="61502631" w:rsidR="00E65E1A" w:rsidRDefault="00E65E1A" w:rsidP="00E65E1A">
      <w:pPr>
        <w:pStyle w:val="PL"/>
        <w:rPr>
          <w:ins w:id="172" w:author="Ericsson" w:date="2021-10-14T21:36:00Z"/>
        </w:rPr>
      </w:pPr>
      <w:r w:rsidRPr="009C7017">
        <w:t xml:space="preserve">T-Offset-r16 ::= </w:t>
      </w:r>
      <w:r w:rsidRPr="009C7017">
        <w:rPr>
          <w:color w:val="993366"/>
        </w:rPr>
        <w:t>ENUMERATED</w:t>
      </w:r>
      <w:r w:rsidRPr="009C7017">
        <w:t xml:space="preserve"> {ms0dot5, ms0dot75, ms1, ms1dot5, ms2, ms2dot5, ms3, spare1}</w:t>
      </w:r>
    </w:p>
    <w:p w14:paraId="5AD60C87" w14:textId="60AB7201" w:rsidR="00991A96" w:rsidRDefault="00991A96" w:rsidP="00E65E1A">
      <w:pPr>
        <w:pStyle w:val="PL"/>
        <w:rPr>
          <w:ins w:id="173" w:author="Ericsson" w:date="2021-10-14T21:36:00Z"/>
        </w:rPr>
      </w:pPr>
    </w:p>
    <w:p w14:paraId="2C417DD6" w14:textId="72C25357" w:rsidR="00991A96" w:rsidRPr="008523C5" w:rsidDel="00991A96" w:rsidRDefault="00991A96" w:rsidP="00E65E1A">
      <w:pPr>
        <w:pStyle w:val="PL"/>
        <w:rPr>
          <w:del w:id="174" w:author="Ericsson" w:date="2021-10-14T21:36:00Z"/>
        </w:rPr>
      </w:pPr>
      <w:ins w:id="175" w:author="Ericsson" w:date="2021-10-14T21:37:00Z">
        <w:r w:rsidRPr="008523C5">
          <w:t>CandidateCellInfoListCPC-r17</w:t>
        </w:r>
      </w:ins>
      <w:ins w:id="176" w:author="Ericsson" w:date="2021-10-14T21:36:00Z">
        <w:r w:rsidRPr="008523C5">
          <w:t xml:space="preserve"> ::= </w:t>
        </w:r>
        <w:r w:rsidRPr="008523C5">
          <w:rPr>
            <w:color w:val="993366"/>
          </w:rPr>
          <w:t>SEQUENCE</w:t>
        </w:r>
        <w:r w:rsidRPr="008523C5">
          <w:t xml:space="preserve"> (</w:t>
        </w:r>
        <w:r w:rsidRPr="008523C5">
          <w:rPr>
            <w:color w:val="993366"/>
          </w:rPr>
          <w:t>SIZE</w:t>
        </w:r>
        <w:r w:rsidRPr="008523C5">
          <w:t xml:space="preserve"> (1..</w:t>
        </w:r>
      </w:ins>
      <w:ins w:id="177" w:author="Ericsson" w:date="2021-10-14T21:37:00Z">
        <w:r w:rsidRPr="008523C5">
          <w:t>FFS</w:t>
        </w:r>
      </w:ins>
      <w:ins w:id="178" w:author="Ericsson" w:date="2021-10-14T21:36:00Z">
        <w:r w:rsidRPr="008523C5">
          <w:t>))</w:t>
        </w:r>
        <w:r w:rsidRPr="008523C5">
          <w:rPr>
            <w:color w:val="993366"/>
          </w:rPr>
          <w:t xml:space="preserve"> OF</w:t>
        </w:r>
        <w:r w:rsidRPr="008523C5">
          <w:t xml:space="preserve"> </w:t>
        </w:r>
      </w:ins>
      <w:ins w:id="179" w:author="Ericsson" w:date="2021-10-14T21:38:00Z">
        <w:r w:rsidRPr="008523C5">
          <w:t>CandidateCellInfo-r17</w:t>
        </w:r>
      </w:ins>
    </w:p>
    <w:p w14:paraId="2404318F" w14:textId="4FEE05A7" w:rsidR="00991A96" w:rsidRPr="008523C5" w:rsidRDefault="00991A96" w:rsidP="00E65E1A">
      <w:pPr>
        <w:pStyle w:val="PL"/>
        <w:rPr>
          <w:ins w:id="180" w:author="Ericsson" w:date="2021-10-14T21:39:00Z"/>
        </w:rPr>
      </w:pPr>
    </w:p>
    <w:p w14:paraId="4E427390" w14:textId="3C4C58FF" w:rsidR="00991A96" w:rsidRPr="008523C5" w:rsidRDefault="00991A96" w:rsidP="00991A96">
      <w:pPr>
        <w:pStyle w:val="PL"/>
        <w:rPr>
          <w:ins w:id="181" w:author="Ericsson" w:date="2021-10-14T21:39:00Z"/>
        </w:rPr>
      </w:pPr>
      <w:ins w:id="182" w:author="Ericsson" w:date="2021-10-14T21:40:00Z">
        <w:r w:rsidRPr="008523C5">
          <w:t>CandidateCellInfo-r17</w:t>
        </w:r>
      </w:ins>
      <w:ins w:id="183" w:author="Ericsson" w:date="2021-10-14T21:39:00Z">
        <w:r w:rsidRPr="008523C5">
          <w:t xml:space="preserve"> ::=           </w:t>
        </w:r>
        <w:r w:rsidRPr="008523C5">
          <w:rPr>
            <w:color w:val="993366"/>
          </w:rPr>
          <w:t>SEQUENCE</w:t>
        </w:r>
        <w:r w:rsidRPr="008523C5">
          <w:t xml:space="preserve"> {</w:t>
        </w:r>
      </w:ins>
    </w:p>
    <w:p w14:paraId="66582AA9" w14:textId="1883E921" w:rsidR="00991A96" w:rsidRPr="008523C5" w:rsidRDefault="00991A96" w:rsidP="00991A96">
      <w:pPr>
        <w:pStyle w:val="PL"/>
        <w:rPr>
          <w:ins w:id="184" w:author="Ericsson" w:date="2021-10-14T21:39:00Z"/>
        </w:rPr>
      </w:pPr>
      <w:ins w:id="185" w:author="Ericsson" w:date="2021-10-14T21:39:00Z">
        <w:r w:rsidRPr="00B265BA">
          <w:t xml:space="preserve">    </w:t>
        </w:r>
      </w:ins>
      <w:ins w:id="186" w:author="Ericsson" w:date="2021-10-14T21:40:00Z">
        <w:r w:rsidRPr="008523C5">
          <w:t>ss</w:t>
        </w:r>
      </w:ins>
      <w:ins w:id="187" w:author="Ericsson" w:date="2021-10-14T21:41:00Z">
        <w:r w:rsidRPr="008523C5">
          <w:t>bFrequency-r17                    ARFCN-ValueNR</w:t>
        </w:r>
      </w:ins>
      <w:ins w:id="188" w:author="Ericsson" w:date="2021-10-14T21:39:00Z">
        <w:r w:rsidRPr="008523C5">
          <w:t>,</w:t>
        </w:r>
      </w:ins>
    </w:p>
    <w:p w14:paraId="5F697CF2" w14:textId="01A84BE1" w:rsidR="00991A96" w:rsidRPr="008523C5" w:rsidRDefault="00991A96" w:rsidP="00991A96">
      <w:pPr>
        <w:pStyle w:val="PL"/>
        <w:rPr>
          <w:ins w:id="189" w:author="Ericsson" w:date="2021-10-14T21:39:00Z"/>
        </w:rPr>
      </w:pPr>
      <w:ins w:id="190" w:author="Ericsson" w:date="2021-10-14T21:39:00Z">
        <w:r w:rsidRPr="008523C5">
          <w:t xml:space="preserve">    </w:t>
        </w:r>
      </w:ins>
      <w:ins w:id="191" w:author="Ericsson" w:date="2021-10-14T21:44:00Z">
        <w:r w:rsidR="008523C5" w:rsidRPr="008523C5">
          <w:t>candidateList-r17</w:t>
        </w:r>
      </w:ins>
      <w:ins w:id="192" w:author="Ericsson" w:date="2021-10-14T21:39:00Z">
        <w:r w:rsidRPr="008523C5">
          <w:t xml:space="preserve">                </w:t>
        </w:r>
      </w:ins>
      <w:ins w:id="193" w:author="Ericsson" w:date="2021-10-14T21:44:00Z">
        <w:r w:rsidR="008523C5" w:rsidRPr="008523C5">
          <w:t xml:space="preserve">   </w:t>
        </w:r>
      </w:ins>
      <w:ins w:id="194" w:author="Ericsson" w:date="2021-10-14T21:45:00Z">
        <w:r w:rsidR="008523C5" w:rsidRPr="008523C5">
          <w:rPr>
            <w:color w:val="993366"/>
          </w:rPr>
          <w:t>SEQUENCE</w:t>
        </w:r>
        <w:r w:rsidR="008523C5" w:rsidRPr="008523C5">
          <w:t xml:space="preserve"> (</w:t>
        </w:r>
        <w:r w:rsidR="008523C5" w:rsidRPr="008523C5">
          <w:rPr>
            <w:color w:val="993366"/>
          </w:rPr>
          <w:t>SIZE</w:t>
        </w:r>
        <w:r w:rsidR="008523C5" w:rsidRPr="008523C5">
          <w:t xml:space="preserve"> (1..FFS))</w:t>
        </w:r>
        <w:r w:rsidR="008523C5" w:rsidRPr="008523C5">
          <w:rPr>
            <w:color w:val="993366"/>
          </w:rPr>
          <w:t xml:space="preserve"> OF</w:t>
        </w:r>
        <w:r w:rsidR="008523C5" w:rsidRPr="008523C5">
          <w:t xml:space="preserve"> CandidateCell-r17</w:t>
        </w:r>
      </w:ins>
    </w:p>
    <w:p w14:paraId="6CEB2ACD" w14:textId="77777777" w:rsidR="00991A96" w:rsidRPr="008523C5" w:rsidRDefault="00991A96" w:rsidP="00991A96">
      <w:pPr>
        <w:pStyle w:val="PL"/>
        <w:rPr>
          <w:ins w:id="195" w:author="Ericsson" w:date="2021-10-14T21:39:00Z"/>
        </w:rPr>
      </w:pPr>
      <w:ins w:id="196" w:author="Ericsson" w:date="2021-10-14T21:39:00Z">
        <w:r w:rsidRPr="004B1E4E">
          <w:t>}</w:t>
        </w:r>
      </w:ins>
    </w:p>
    <w:p w14:paraId="795BB52D" w14:textId="09A715E3" w:rsidR="00991A96" w:rsidRPr="008523C5" w:rsidRDefault="00991A96" w:rsidP="00E65E1A">
      <w:pPr>
        <w:pStyle w:val="PL"/>
        <w:rPr>
          <w:ins w:id="197" w:author="Ericsson" w:date="2021-10-14T21:46:00Z"/>
        </w:rPr>
      </w:pPr>
    </w:p>
    <w:p w14:paraId="0573D6AC" w14:textId="62B19C66" w:rsidR="008523C5" w:rsidRPr="008523C5" w:rsidRDefault="008523C5" w:rsidP="008523C5">
      <w:pPr>
        <w:pStyle w:val="PL"/>
        <w:rPr>
          <w:ins w:id="198" w:author="Ericsson" w:date="2021-10-14T21:46:00Z"/>
        </w:rPr>
      </w:pPr>
      <w:ins w:id="199" w:author="Ericsson" w:date="2021-10-14T21:46:00Z">
        <w:r w:rsidRPr="008523C5">
          <w:t xml:space="preserve">CandidateCell-r17 ::=               </w:t>
        </w:r>
        <w:r w:rsidRPr="008523C5">
          <w:rPr>
            <w:color w:val="993366"/>
          </w:rPr>
          <w:t>SEQUENCE</w:t>
        </w:r>
        <w:r w:rsidRPr="008523C5">
          <w:t xml:space="preserve"> {</w:t>
        </w:r>
      </w:ins>
    </w:p>
    <w:p w14:paraId="47FF411A" w14:textId="51A5A3D6" w:rsidR="008523C5" w:rsidRPr="008523C5" w:rsidRDefault="008523C5" w:rsidP="008523C5">
      <w:pPr>
        <w:pStyle w:val="PL"/>
        <w:rPr>
          <w:ins w:id="200" w:author="Ericsson" w:date="2021-10-14T21:46:00Z"/>
        </w:rPr>
      </w:pPr>
      <w:ins w:id="201" w:author="Ericsson" w:date="2021-10-14T21:46:00Z">
        <w:r w:rsidRPr="008523C5">
          <w:t xml:space="preserve">    physCellId-r17                      PhysCellId,</w:t>
        </w:r>
      </w:ins>
    </w:p>
    <w:p w14:paraId="26715A43" w14:textId="1A3CD86C" w:rsidR="008523C5" w:rsidRPr="008523C5" w:rsidRDefault="008523C5" w:rsidP="008523C5">
      <w:pPr>
        <w:pStyle w:val="PL"/>
        <w:rPr>
          <w:ins w:id="202" w:author="Ericsson" w:date="2021-10-14T21:46:00Z"/>
        </w:rPr>
      </w:pPr>
      <w:ins w:id="203" w:author="Ericsson" w:date="2021-10-14T21:46:00Z">
        <w:r w:rsidRPr="008523C5">
          <w:t xml:space="preserve">    c</w:t>
        </w:r>
      </w:ins>
      <w:ins w:id="204" w:author="Ericsson" w:date="2021-10-14T21:47:00Z">
        <w:r w:rsidRPr="008523C5">
          <w:t>ondExecutionCond-SCG</w:t>
        </w:r>
      </w:ins>
      <w:ins w:id="205" w:author="Ericsson" w:date="2021-10-14T21:46:00Z">
        <w:r w:rsidRPr="008523C5">
          <w:t xml:space="preserve">-r17           </w:t>
        </w:r>
        <w:r w:rsidRPr="008523C5">
          <w:rPr>
            <w:color w:val="993366"/>
          </w:rPr>
          <w:t>SEQUENCE</w:t>
        </w:r>
        <w:r w:rsidRPr="008523C5">
          <w:t xml:space="preserve"> (</w:t>
        </w:r>
        <w:r w:rsidRPr="008523C5">
          <w:rPr>
            <w:color w:val="993366"/>
          </w:rPr>
          <w:t>SIZE</w:t>
        </w:r>
        <w:r w:rsidRPr="008523C5">
          <w:t xml:space="preserve"> (1..</w:t>
        </w:r>
      </w:ins>
      <w:ins w:id="206" w:author="Ericsson" w:date="2021-10-14T21:48:00Z">
        <w:r w:rsidRPr="008523C5">
          <w:t>2</w:t>
        </w:r>
      </w:ins>
      <w:ins w:id="207" w:author="Ericsson" w:date="2021-10-14T21:46:00Z">
        <w:r w:rsidRPr="008523C5">
          <w:t>))</w:t>
        </w:r>
        <w:r w:rsidRPr="008523C5">
          <w:rPr>
            <w:color w:val="993366"/>
          </w:rPr>
          <w:t xml:space="preserve"> OF</w:t>
        </w:r>
        <w:r w:rsidRPr="008523C5">
          <w:t xml:space="preserve"> </w:t>
        </w:r>
      </w:ins>
      <w:ins w:id="208" w:author="Ericsson" w:date="2021-10-14T21:48:00Z">
        <w:r w:rsidRPr="008523C5">
          <w:t xml:space="preserve">MeasId                </w:t>
        </w:r>
        <w:r w:rsidRPr="008523C5">
          <w:rPr>
            <w:color w:val="993366"/>
          </w:rPr>
          <w:t>OPTIONAL</w:t>
        </w:r>
      </w:ins>
    </w:p>
    <w:p w14:paraId="65A091AE" w14:textId="6D4D8128" w:rsidR="008523C5" w:rsidRPr="009C7017" w:rsidRDefault="008523C5" w:rsidP="008523C5">
      <w:pPr>
        <w:pStyle w:val="PL"/>
        <w:rPr>
          <w:ins w:id="209" w:author="Ericsson" w:date="2021-10-14T21:46:00Z"/>
        </w:rPr>
      </w:pPr>
      <w:ins w:id="210" w:author="Ericsson" w:date="2021-10-14T21:46:00Z">
        <w:r w:rsidRPr="008523C5">
          <w:t>}</w:t>
        </w:r>
      </w:ins>
    </w:p>
    <w:p w14:paraId="09148CEA" w14:textId="2F8B7429" w:rsidR="00B265BA" w:rsidRPr="009C7017" w:rsidDel="000F77C0" w:rsidRDefault="00B265BA" w:rsidP="00E65E1A">
      <w:pPr>
        <w:pStyle w:val="PL"/>
        <w:rPr>
          <w:del w:id="211" w:author="Ericsson" w:date="2021-10-15T15:00:00Z"/>
        </w:rPr>
      </w:pPr>
    </w:p>
    <w:p w14:paraId="31C0646E" w14:textId="77777777" w:rsidR="00E65E1A" w:rsidRPr="009C7017" w:rsidRDefault="00E65E1A" w:rsidP="00E65E1A">
      <w:pPr>
        <w:pStyle w:val="PL"/>
        <w:rPr>
          <w:color w:val="808080"/>
        </w:rPr>
      </w:pPr>
      <w:r w:rsidRPr="009C7017">
        <w:rPr>
          <w:color w:val="808080"/>
        </w:rPr>
        <w:t>-- TAG-CG-CONFIG-STOP</w:t>
      </w:r>
    </w:p>
    <w:p w14:paraId="3CD9A215" w14:textId="77777777" w:rsidR="00E65E1A" w:rsidRPr="009C7017" w:rsidRDefault="00E65E1A" w:rsidP="00E65E1A">
      <w:pPr>
        <w:pStyle w:val="PL"/>
        <w:rPr>
          <w:color w:val="808080"/>
        </w:rPr>
      </w:pPr>
      <w:r w:rsidRPr="009C7017">
        <w:rPr>
          <w:color w:val="808080"/>
        </w:rPr>
        <w:t>-- ASN1STOP</w:t>
      </w:r>
    </w:p>
    <w:p w14:paraId="26227283" w14:textId="77777777" w:rsidR="000F77C0" w:rsidRPr="000F77C0" w:rsidRDefault="000F77C0" w:rsidP="000F77C0">
      <w:pPr>
        <w:pStyle w:val="EditorsNote"/>
        <w:rPr>
          <w:ins w:id="212" w:author="Ericsson" w:date="2021-10-15T15:00:00Z"/>
        </w:rPr>
      </w:pPr>
      <w:ins w:id="213" w:author="Ericsson" w:date="2021-10-15T15:00:00Z">
        <w:r w:rsidRPr="000F77C0">
          <w:t>FFS if the execution conditions should be included within an OCTET STRING.</w:t>
        </w:r>
      </w:ins>
    </w:p>
    <w:p w14:paraId="042BDC78" w14:textId="77777777" w:rsidR="00E65E1A" w:rsidRPr="009C7017" w:rsidRDefault="00E65E1A" w:rsidP="00E65E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E1A" w:rsidRPr="009C7017" w14:paraId="4F586FB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1B59D18" w14:textId="77777777" w:rsidR="00E65E1A" w:rsidRPr="009C7017" w:rsidRDefault="00E65E1A" w:rsidP="00E65E1A">
            <w:pPr>
              <w:pStyle w:val="TAH"/>
              <w:rPr>
                <w:lang w:eastAsia="sv-SE"/>
              </w:rPr>
            </w:pPr>
            <w:r w:rsidRPr="009C7017">
              <w:rPr>
                <w:i/>
                <w:lang w:eastAsia="sv-SE"/>
              </w:rPr>
              <w:lastRenderedPageBreak/>
              <w:t xml:space="preserve">CG-Config </w:t>
            </w:r>
            <w:r w:rsidRPr="009C7017">
              <w:rPr>
                <w:lang w:eastAsia="sv-SE"/>
              </w:rPr>
              <w:t>field descriptions</w:t>
            </w:r>
          </w:p>
        </w:tc>
      </w:tr>
      <w:tr w:rsidR="00C358D9" w:rsidRPr="009C7017" w14:paraId="7E437B47" w14:textId="77777777" w:rsidTr="00E65E1A">
        <w:trPr>
          <w:ins w:id="214" w:author="Ericsson" w:date="2021-10-14T21:53:00Z"/>
        </w:trPr>
        <w:tc>
          <w:tcPr>
            <w:tcW w:w="14173" w:type="dxa"/>
            <w:tcBorders>
              <w:top w:val="single" w:sz="4" w:space="0" w:color="auto"/>
              <w:left w:val="single" w:sz="4" w:space="0" w:color="auto"/>
              <w:bottom w:val="single" w:sz="4" w:space="0" w:color="auto"/>
              <w:right w:val="single" w:sz="4" w:space="0" w:color="auto"/>
            </w:tcBorders>
          </w:tcPr>
          <w:p w14:paraId="5B2A8CBD" w14:textId="489288DD" w:rsidR="00C358D9" w:rsidRPr="009C7017" w:rsidRDefault="00C358D9" w:rsidP="00C358D9">
            <w:pPr>
              <w:pStyle w:val="TAL"/>
              <w:rPr>
                <w:ins w:id="215" w:author="Ericsson" w:date="2021-10-14T21:53:00Z"/>
                <w:b/>
                <w:i/>
                <w:lang w:eastAsia="sv-SE"/>
              </w:rPr>
            </w:pPr>
            <w:proofErr w:type="spellStart"/>
            <w:ins w:id="216" w:author="Ericsson" w:date="2021-10-14T21:53:00Z">
              <w:r w:rsidRPr="009C7017">
                <w:rPr>
                  <w:b/>
                  <w:i/>
                  <w:lang w:eastAsia="sv-SE"/>
                </w:rPr>
                <w:t>c</w:t>
              </w:r>
            </w:ins>
            <w:ins w:id="217" w:author="Ericsson" w:date="2021-10-14T21:54:00Z">
              <w:r w:rsidRPr="00C358D9">
                <w:rPr>
                  <w:b/>
                  <w:i/>
                  <w:lang w:eastAsia="sv-SE"/>
                </w:rPr>
                <w:t>andidateCellInfoListCPC</w:t>
              </w:r>
            </w:ins>
            <w:proofErr w:type="spellEnd"/>
          </w:p>
          <w:p w14:paraId="5C031B84" w14:textId="53AA0541" w:rsidR="00C358D9" w:rsidRPr="009C7017" w:rsidRDefault="00C358D9" w:rsidP="00C358D9">
            <w:pPr>
              <w:pStyle w:val="TAL"/>
              <w:rPr>
                <w:ins w:id="218" w:author="Ericsson" w:date="2021-10-14T21:53:00Z"/>
                <w:b/>
                <w:i/>
                <w:lang w:eastAsia="sv-SE"/>
              </w:rPr>
            </w:pPr>
            <w:ins w:id="219" w:author="Ericsson" w:date="2021-10-14T21:53:00Z">
              <w:r w:rsidRPr="009C7017">
                <w:rPr>
                  <w:lang w:eastAsia="sv-SE"/>
                </w:rPr>
                <w:t xml:space="preserve">Contains </w:t>
              </w:r>
            </w:ins>
            <w:ins w:id="220" w:author="Ericsson" w:date="2021-10-14T22:32:00Z">
              <w:r w:rsidR="007174C7">
                <w:rPr>
                  <w:lang w:eastAsia="sv-SE"/>
                </w:rPr>
                <w:t xml:space="preserve">information regarding </w:t>
              </w:r>
            </w:ins>
            <w:ins w:id="221" w:author="Ericsson" w:date="2021-10-14T21:54:00Z">
              <w:r>
                <w:rPr>
                  <w:lang w:eastAsia="sv-SE"/>
                </w:rPr>
                <w:t xml:space="preserve">candidate </w:t>
              </w:r>
            </w:ins>
            <w:ins w:id="222" w:author="Ericsson" w:date="2021-10-15T14:52:00Z">
              <w:r w:rsidR="00700684">
                <w:rPr>
                  <w:lang w:eastAsia="sv-SE"/>
                </w:rPr>
                <w:t xml:space="preserve">target </w:t>
              </w:r>
            </w:ins>
            <w:ins w:id="223" w:author="Ericsson" w:date="2021-10-14T21:53:00Z">
              <w:r w:rsidRPr="009C7017">
                <w:rPr>
                  <w:lang w:eastAsia="sv-SE"/>
                </w:rPr>
                <w:t xml:space="preserve">cells </w:t>
              </w:r>
            </w:ins>
            <w:ins w:id="224" w:author="Ericsson" w:date="2021-10-14T21:54:00Z">
              <w:r>
                <w:rPr>
                  <w:lang w:eastAsia="sv-SE"/>
                </w:rPr>
                <w:t xml:space="preserve">for Conditional </w:t>
              </w:r>
              <w:proofErr w:type="spellStart"/>
              <w:r>
                <w:rPr>
                  <w:lang w:eastAsia="sv-SE"/>
                </w:rPr>
                <w:t>P</w:t>
              </w:r>
            </w:ins>
            <w:ins w:id="225" w:author="Ericsson" w:date="2021-10-14T21:55:00Z">
              <w:r>
                <w:rPr>
                  <w:lang w:eastAsia="sv-SE"/>
                </w:rPr>
                <w:t>SCell</w:t>
              </w:r>
              <w:proofErr w:type="spellEnd"/>
              <w:r>
                <w:rPr>
                  <w:lang w:eastAsia="sv-SE"/>
                </w:rPr>
                <w:t xml:space="preserve"> Change (CPC) </w:t>
              </w:r>
            </w:ins>
            <w:ins w:id="226" w:author="Ericsson" w:date="2021-10-14T21:53:00Z">
              <w:r w:rsidRPr="009C7017">
                <w:rPr>
                  <w:lang w:eastAsia="sv-SE"/>
                </w:rPr>
                <w:t xml:space="preserve">that the source secondary node suggests the target secondary </w:t>
              </w:r>
              <w:proofErr w:type="spellStart"/>
              <w:r w:rsidRPr="009C7017">
                <w:rPr>
                  <w:lang w:eastAsia="sv-SE"/>
                </w:rPr>
                <w:t>gNB</w:t>
              </w:r>
              <w:proofErr w:type="spellEnd"/>
              <w:r w:rsidRPr="009C7017">
                <w:rPr>
                  <w:lang w:eastAsia="sv-SE"/>
                </w:rPr>
                <w:t xml:space="preserve"> to consider configuring</w:t>
              </w:r>
            </w:ins>
            <w:ins w:id="227" w:author="Ericsson" w:date="2021-10-15T15:44:00Z">
              <w:r w:rsidR="009E3F55">
                <w:rPr>
                  <w:lang w:eastAsia="sv-SE"/>
                </w:rPr>
                <w:t xml:space="preserve"> for CPC</w:t>
              </w:r>
            </w:ins>
            <w:ins w:id="228" w:author="Ericsson" w:date="2021-10-14T21:53:00Z">
              <w:r w:rsidRPr="009C7017">
                <w:rPr>
                  <w:lang w:eastAsia="sv-SE"/>
                </w:rPr>
                <w:t>.</w:t>
              </w:r>
              <w:bookmarkStart w:id="229" w:name="_GoBack"/>
              <w:bookmarkEnd w:id="229"/>
            </w:ins>
          </w:p>
        </w:tc>
      </w:tr>
      <w:tr w:rsidR="00E65E1A" w:rsidRPr="009C7017" w14:paraId="0532DD5C"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EC2C30F" w14:textId="77777777" w:rsidR="00E65E1A" w:rsidRPr="009C7017" w:rsidRDefault="00E65E1A" w:rsidP="00E65E1A">
            <w:pPr>
              <w:pStyle w:val="TAL"/>
              <w:rPr>
                <w:b/>
                <w:i/>
                <w:lang w:eastAsia="sv-SE"/>
              </w:rPr>
            </w:pPr>
            <w:proofErr w:type="spellStart"/>
            <w:r w:rsidRPr="009C7017">
              <w:rPr>
                <w:b/>
                <w:i/>
                <w:lang w:eastAsia="sv-SE"/>
              </w:rPr>
              <w:t>candidateCellInfoListSN</w:t>
            </w:r>
            <w:proofErr w:type="spellEnd"/>
          </w:p>
          <w:p w14:paraId="60C1C86D" w14:textId="77777777" w:rsidR="00E65E1A" w:rsidRPr="009C7017" w:rsidRDefault="00E65E1A" w:rsidP="00E65E1A">
            <w:pPr>
              <w:pStyle w:val="TAL"/>
              <w:rPr>
                <w:lang w:eastAsia="sv-SE"/>
              </w:rPr>
            </w:pPr>
            <w:r w:rsidRPr="009C7017">
              <w:rPr>
                <w:lang w:eastAsia="sv-SE"/>
              </w:rPr>
              <w:t xml:space="preserve">Contains information regarding cells that the source secondary node suggests the target secondary </w:t>
            </w:r>
            <w:proofErr w:type="spellStart"/>
            <w:r w:rsidRPr="009C7017">
              <w:rPr>
                <w:lang w:eastAsia="sv-SE"/>
              </w:rPr>
              <w:t>gNB</w:t>
            </w:r>
            <w:proofErr w:type="spellEnd"/>
            <w:r w:rsidRPr="009C7017">
              <w:rPr>
                <w:lang w:eastAsia="sv-SE"/>
              </w:rPr>
              <w:t xml:space="preserve"> to consider configuring.</w:t>
            </w:r>
          </w:p>
        </w:tc>
      </w:tr>
      <w:tr w:rsidR="00E65E1A" w:rsidRPr="009C7017" w14:paraId="7E57B0CD"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B62CB25" w14:textId="77777777" w:rsidR="00E65E1A" w:rsidRPr="009C7017" w:rsidRDefault="00E65E1A" w:rsidP="00E65E1A">
            <w:pPr>
              <w:pStyle w:val="TAL"/>
              <w:rPr>
                <w:b/>
                <w:i/>
                <w:lang w:eastAsia="sv-SE"/>
              </w:rPr>
            </w:pPr>
            <w:proofErr w:type="spellStart"/>
            <w:r w:rsidRPr="009C7017">
              <w:rPr>
                <w:b/>
                <w:i/>
                <w:lang w:eastAsia="sv-SE"/>
              </w:rPr>
              <w:t>candidateCellInfoListSN</w:t>
            </w:r>
            <w:proofErr w:type="spellEnd"/>
            <w:r w:rsidRPr="009C7017">
              <w:rPr>
                <w:b/>
                <w:i/>
                <w:lang w:eastAsia="sv-SE"/>
              </w:rPr>
              <w:t>-EUTRA</w:t>
            </w:r>
          </w:p>
          <w:p w14:paraId="6818112C" w14:textId="77777777" w:rsidR="00E65E1A" w:rsidRPr="009C7017" w:rsidRDefault="00E65E1A" w:rsidP="00E65E1A">
            <w:pPr>
              <w:pStyle w:val="TAL"/>
              <w:rPr>
                <w:b/>
                <w:bCs/>
                <w:i/>
                <w:iCs/>
                <w:kern w:val="2"/>
                <w:lang w:eastAsia="sv-SE"/>
              </w:rPr>
            </w:pPr>
            <w:r w:rsidRPr="009C7017">
              <w:rPr>
                <w:lang w:eastAsia="sv-SE"/>
              </w:rPr>
              <w:t xml:space="preserve">Includes the </w:t>
            </w:r>
            <w:r w:rsidRPr="009C7017">
              <w:rPr>
                <w:i/>
                <w:lang w:eastAsia="sv-SE"/>
              </w:rPr>
              <w:t>MeasResultList3EUTRA</w:t>
            </w:r>
            <w:r w:rsidRPr="009C7017">
              <w:rPr>
                <w:lang w:eastAsia="sv-SE"/>
              </w:rPr>
              <w:t xml:space="preserve"> as specified in TS 36.331 [10]. Contains information regarding cells that the source secondary node suggests the target secondary </w:t>
            </w:r>
            <w:proofErr w:type="spellStart"/>
            <w:r w:rsidRPr="009C7017">
              <w:rPr>
                <w:lang w:eastAsia="sv-SE"/>
              </w:rPr>
              <w:t>eNB</w:t>
            </w:r>
            <w:proofErr w:type="spellEnd"/>
            <w:r w:rsidRPr="009C7017">
              <w:rPr>
                <w:lang w:eastAsia="sv-SE"/>
              </w:rPr>
              <w:t xml:space="preserve"> to consider configuring. This field is only used in NE-DC.</w:t>
            </w:r>
          </w:p>
        </w:tc>
      </w:tr>
      <w:tr w:rsidR="00E65E1A" w:rsidRPr="009C7017" w14:paraId="25721E2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526B74A" w14:textId="77777777" w:rsidR="00E65E1A" w:rsidRPr="009C7017" w:rsidRDefault="00E65E1A" w:rsidP="00E65E1A">
            <w:pPr>
              <w:pStyle w:val="TAL"/>
              <w:rPr>
                <w:b/>
                <w:bCs/>
                <w:i/>
                <w:iCs/>
                <w:lang w:eastAsia="sv-SE"/>
              </w:rPr>
            </w:pPr>
            <w:proofErr w:type="spellStart"/>
            <w:r w:rsidRPr="009C7017">
              <w:rPr>
                <w:b/>
                <w:bCs/>
                <w:i/>
                <w:iCs/>
                <w:lang w:eastAsia="sv-SE"/>
              </w:rPr>
              <w:t>candidateServingFreqListNR</w:t>
            </w:r>
            <w:proofErr w:type="spellEnd"/>
            <w:r w:rsidRPr="009C7017">
              <w:rPr>
                <w:b/>
                <w:bCs/>
                <w:i/>
                <w:iCs/>
                <w:kern w:val="2"/>
                <w:lang w:eastAsia="sv-SE"/>
              </w:rPr>
              <w:t xml:space="preserve">, </w:t>
            </w:r>
            <w:proofErr w:type="spellStart"/>
            <w:r w:rsidRPr="009C7017">
              <w:rPr>
                <w:b/>
                <w:bCs/>
                <w:i/>
                <w:iCs/>
                <w:kern w:val="2"/>
                <w:lang w:eastAsia="sv-SE"/>
              </w:rPr>
              <w:t>candidateServingFreqListEUTRA</w:t>
            </w:r>
            <w:proofErr w:type="spellEnd"/>
          </w:p>
          <w:p w14:paraId="39524D74" w14:textId="77777777" w:rsidR="00E65E1A" w:rsidRPr="009C7017" w:rsidRDefault="00E65E1A" w:rsidP="00E65E1A">
            <w:pPr>
              <w:pStyle w:val="TAL"/>
              <w:rPr>
                <w:b/>
                <w:i/>
                <w:lang w:eastAsia="sv-SE"/>
              </w:rPr>
            </w:pPr>
            <w:r w:rsidRPr="009C7017">
              <w:rPr>
                <w:lang w:eastAsia="sv-SE"/>
              </w:rPr>
              <w:t>Indicates frequencies of candidate serving cells for In-Device Co-existence Indication (see TS 36.331 [10]).</w:t>
            </w:r>
          </w:p>
        </w:tc>
      </w:tr>
      <w:tr w:rsidR="00E65E1A" w:rsidRPr="009C7017" w14:paraId="4BC1CEA9"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5FA9A4D" w14:textId="77777777" w:rsidR="00E65E1A" w:rsidRPr="009C7017" w:rsidRDefault="00E65E1A" w:rsidP="00E65E1A">
            <w:pPr>
              <w:pStyle w:val="TAL"/>
              <w:rPr>
                <w:b/>
                <w:i/>
                <w:lang w:eastAsia="sv-SE"/>
              </w:rPr>
            </w:pPr>
            <w:proofErr w:type="spellStart"/>
            <w:r w:rsidRPr="009C7017">
              <w:rPr>
                <w:b/>
                <w:i/>
                <w:lang w:eastAsia="sv-SE"/>
              </w:rPr>
              <w:t>configRestrictModReq</w:t>
            </w:r>
            <w:proofErr w:type="spellEnd"/>
          </w:p>
          <w:p w14:paraId="19FE4C4C" w14:textId="77777777" w:rsidR="00E65E1A" w:rsidRPr="009C7017" w:rsidRDefault="00E65E1A" w:rsidP="00E65E1A">
            <w:pPr>
              <w:pStyle w:val="TAL"/>
              <w:rPr>
                <w:b/>
                <w:i/>
                <w:lang w:eastAsia="sv-SE"/>
              </w:rPr>
            </w:pPr>
            <w:r w:rsidRPr="009C70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65E1A" w:rsidRPr="009C7017" w14:paraId="05B435A7"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521F512" w14:textId="77777777" w:rsidR="00E65E1A" w:rsidRPr="009C7017" w:rsidRDefault="00E65E1A" w:rsidP="00E65E1A">
            <w:pPr>
              <w:pStyle w:val="TAL"/>
              <w:rPr>
                <w:b/>
                <w:i/>
                <w:lang w:eastAsia="sv-SE"/>
              </w:rPr>
            </w:pPr>
            <w:proofErr w:type="spellStart"/>
            <w:r w:rsidRPr="009C7017">
              <w:rPr>
                <w:b/>
                <w:i/>
                <w:lang w:eastAsia="sv-SE"/>
              </w:rPr>
              <w:t>drx-ConfigSCG</w:t>
            </w:r>
            <w:proofErr w:type="spellEnd"/>
          </w:p>
          <w:p w14:paraId="62C39EE9" w14:textId="77777777" w:rsidR="00E65E1A" w:rsidRPr="009C7017" w:rsidRDefault="00E65E1A" w:rsidP="00E65E1A">
            <w:pPr>
              <w:pStyle w:val="TAL"/>
              <w:rPr>
                <w:bCs/>
                <w:iCs/>
                <w:kern w:val="2"/>
                <w:lang w:eastAsia="sv-SE"/>
              </w:rPr>
            </w:pPr>
            <w:r w:rsidRPr="009C7017">
              <w:rPr>
                <w:lang w:eastAsia="sv-SE"/>
              </w:rPr>
              <w:t>This field contains the complete DRX configuration of the SCG. This field is only used in NR-DC.</w:t>
            </w:r>
          </w:p>
        </w:tc>
      </w:tr>
      <w:tr w:rsidR="00E65E1A" w:rsidRPr="009C7017" w14:paraId="73819E62"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D7AF572" w14:textId="77777777" w:rsidR="00E65E1A" w:rsidRPr="009C7017" w:rsidRDefault="00E65E1A" w:rsidP="00E65E1A">
            <w:pPr>
              <w:pStyle w:val="TAL"/>
              <w:rPr>
                <w:b/>
                <w:bCs/>
                <w:i/>
                <w:iCs/>
                <w:kern w:val="2"/>
                <w:lang w:eastAsia="sv-SE"/>
              </w:rPr>
            </w:pPr>
            <w:proofErr w:type="spellStart"/>
            <w:r w:rsidRPr="009C7017">
              <w:rPr>
                <w:b/>
                <w:bCs/>
                <w:i/>
                <w:iCs/>
                <w:kern w:val="2"/>
                <w:lang w:eastAsia="sv-SE"/>
              </w:rPr>
              <w:t>drx-InfoSCG</w:t>
            </w:r>
            <w:proofErr w:type="spellEnd"/>
          </w:p>
          <w:p w14:paraId="212715F2" w14:textId="77777777" w:rsidR="00E65E1A" w:rsidRPr="009C7017" w:rsidRDefault="00E65E1A" w:rsidP="00E65E1A">
            <w:pPr>
              <w:pStyle w:val="TAL"/>
              <w:rPr>
                <w:b/>
                <w:bCs/>
                <w:i/>
                <w:iCs/>
                <w:kern w:val="2"/>
                <w:lang w:eastAsia="sv-SE"/>
              </w:rPr>
            </w:pPr>
            <w:r w:rsidRPr="009C7017">
              <w:rPr>
                <w:lang w:eastAsia="sv-SE"/>
              </w:rPr>
              <w:t>This field contains the DRX long and short cycle configuration of the SCG. This field is used in (NG)EN-DC and NE-DC.</w:t>
            </w:r>
          </w:p>
        </w:tc>
      </w:tr>
      <w:tr w:rsidR="00E65E1A" w:rsidRPr="009C7017" w14:paraId="290E2585"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EA5FBA7" w14:textId="77777777" w:rsidR="00E65E1A" w:rsidRPr="009C7017" w:rsidRDefault="00E65E1A" w:rsidP="00E65E1A">
            <w:pPr>
              <w:pStyle w:val="TAL"/>
              <w:rPr>
                <w:b/>
                <w:bCs/>
                <w:i/>
                <w:iCs/>
                <w:lang w:eastAsia="sv-SE"/>
              </w:rPr>
            </w:pPr>
            <w:r w:rsidRPr="009C7017">
              <w:rPr>
                <w:b/>
                <w:bCs/>
                <w:i/>
                <w:iCs/>
                <w:lang w:eastAsia="sv-SE"/>
              </w:rPr>
              <w:t>drx-InfoSCG2</w:t>
            </w:r>
          </w:p>
          <w:p w14:paraId="50B41ECB" w14:textId="77777777" w:rsidR="00E65E1A" w:rsidRPr="009C7017" w:rsidRDefault="00E65E1A" w:rsidP="00E65E1A">
            <w:pPr>
              <w:pStyle w:val="TAL"/>
              <w:rPr>
                <w:lang w:eastAsia="sv-SE"/>
              </w:rPr>
            </w:pPr>
            <w:r w:rsidRPr="009C7017">
              <w:rPr>
                <w:lang w:eastAsia="sv-SE"/>
              </w:rPr>
              <w:t xml:space="preserve">This field contains the </w:t>
            </w:r>
            <w:proofErr w:type="spellStart"/>
            <w:r w:rsidRPr="009C7017">
              <w:rPr>
                <w:lang w:eastAsia="sv-SE"/>
              </w:rPr>
              <w:t>drx-onDurationTimer</w:t>
            </w:r>
            <w:proofErr w:type="spellEnd"/>
            <w:r w:rsidRPr="009C7017">
              <w:rPr>
                <w:lang w:eastAsia="sv-SE"/>
              </w:rPr>
              <w:t xml:space="preserve"> configuration of the SCG. This field is only used in (NG)EN-DC.</w:t>
            </w:r>
          </w:p>
        </w:tc>
      </w:tr>
      <w:tr w:rsidR="00E65E1A" w:rsidRPr="009C7017" w14:paraId="1EFDE51C"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1EC215A4" w14:textId="77777777" w:rsidR="00E65E1A" w:rsidRPr="009C7017" w:rsidRDefault="00E65E1A" w:rsidP="00E65E1A">
            <w:pPr>
              <w:pStyle w:val="TAL"/>
              <w:rPr>
                <w:b/>
                <w:i/>
                <w:lang w:eastAsia="sv-SE"/>
              </w:rPr>
            </w:pPr>
            <w:proofErr w:type="spellStart"/>
            <w:r w:rsidRPr="009C7017">
              <w:rPr>
                <w:b/>
                <w:i/>
                <w:lang w:eastAsia="sv-SE"/>
              </w:rPr>
              <w:t>fr-InfoListSCG</w:t>
            </w:r>
            <w:proofErr w:type="spellEnd"/>
          </w:p>
          <w:p w14:paraId="16C50282" w14:textId="77777777" w:rsidR="00E65E1A" w:rsidRPr="009C7017" w:rsidRDefault="00E65E1A" w:rsidP="00E65E1A">
            <w:pPr>
              <w:pStyle w:val="TAL"/>
              <w:rPr>
                <w:lang w:eastAsia="sv-SE"/>
              </w:rPr>
            </w:pPr>
            <w:r w:rsidRPr="009C7017">
              <w:rPr>
                <w:lang w:eastAsia="sv-SE"/>
              </w:rPr>
              <w:t xml:space="preserve">Contains information of FR information of serving cells that include </w:t>
            </w:r>
            <w:proofErr w:type="spellStart"/>
            <w:r w:rsidRPr="009C7017">
              <w:rPr>
                <w:lang w:eastAsia="sv-SE"/>
              </w:rPr>
              <w:t>PScell</w:t>
            </w:r>
            <w:proofErr w:type="spellEnd"/>
            <w:r w:rsidRPr="009C7017">
              <w:rPr>
                <w:lang w:eastAsia="sv-SE"/>
              </w:rPr>
              <w:t xml:space="preserve"> and </w:t>
            </w:r>
            <w:proofErr w:type="spellStart"/>
            <w:r w:rsidRPr="009C7017">
              <w:rPr>
                <w:lang w:eastAsia="sv-SE"/>
              </w:rPr>
              <w:t>SCells</w:t>
            </w:r>
            <w:proofErr w:type="spellEnd"/>
            <w:r w:rsidRPr="009C7017">
              <w:rPr>
                <w:lang w:eastAsia="sv-SE"/>
              </w:rPr>
              <w:t xml:space="preserve"> configured in SCG.</w:t>
            </w:r>
          </w:p>
        </w:tc>
      </w:tr>
      <w:tr w:rsidR="00E65E1A" w:rsidRPr="009C7017" w14:paraId="6CFC5D6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D4B1946" w14:textId="77777777" w:rsidR="00E65E1A" w:rsidRPr="009C7017" w:rsidRDefault="00E65E1A" w:rsidP="00E65E1A">
            <w:pPr>
              <w:pStyle w:val="TAL"/>
              <w:rPr>
                <w:b/>
                <w:i/>
                <w:lang w:eastAsia="sv-SE"/>
              </w:rPr>
            </w:pPr>
            <w:proofErr w:type="spellStart"/>
            <w:r w:rsidRPr="009C7017">
              <w:rPr>
                <w:b/>
                <w:i/>
                <w:lang w:eastAsia="sv-SE"/>
              </w:rPr>
              <w:t>measuredFrequenciesSN</w:t>
            </w:r>
            <w:proofErr w:type="spellEnd"/>
          </w:p>
          <w:p w14:paraId="15154B74" w14:textId="77777777" w:rsidR="00E65E1A" w:rsidRPr="009C7017" w:rsidRDefault="00E65E1A" w:rsidP="00E65E1A">
            <w:pPr>
              <w:pStyle w:val="TAL"/>
              <w:rPr>
                <w:lang w:eastAsia="sv-SE"/>
              </w:rPr>
            </w:pPr>
            <w:r w:rsidRPr="009C7017">
              <w:rPr>
                <w:lang w:eastAsia="sv-SE"/>
              </w:rPr>
              <w:t>Used by SN to indicate a list of frequencies measured by the UE.</w:t>
            </w:r>
          </w:p>
        </w:tc>
      </w:tr>
      <w:tr w:rsidR="00E65E1A" w:rsidRPr="009C7017" w14:paraId="4153DA4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89753F1" w14:textId="77777777" w:rsidR="00E65E1A" w:rsidRPr="009C7017" w:rsidRDefault="00E65E1A" w:rsidP="00E65E1A">
            <w:pPr>
              <w:pStyle w:val="TAL"/>
              <w:rPr>
                <w:b/>
                <w:i/>
                <w:lang w:eastAsia="sv-SE"/>
              </w:rPr>
            </w:pPr>
            <w:proofErr w:type="spellStart"/>
            <w:r w:rsidRPr="009C7017">
              <w:rPr>
                <w:b/>
                <w:i/>
                <w:lang w:eastAsia="sv-SE"/>
              </w:rPr>
              <w:t>needForGaps</w:t>
            </w:r>
            <w:proofErr w:type="spellEnd"/>
          </w:p>
          <w:p w14:paraId="507C0836" w14:textId="77777777" w:rsidR="00E65E1A" w:rsidRPr="009C7017" w:rsidRDefault="00E65E1A" w:rsidP="00E65E1A">
            <w:pPr>
              <w:pStyle w:val="TAL"/>
              <w:rPr>
                <w:bCs/>
                <w:iCs/>
                <w:kern w:val="2"/>
                <w:lang w:eastAsia="sv-SE"/>
              </w:rPr>
            </w:pPr>
            <w:r w:rsidRPr="009C7017">
              <w:rPr>
                <w:bCs/>
                <w:iCs/>
                <w:kern w:val="2"/>
                <w:lang w:eastAsia="sv-SE"/>
              </w:rPr>
              <w:t xml:space="preserve">In NE-DC, indicates </w:t>
            </w:r>
            <w:proofErr w:type="spellStart"/>
            <w:r w:rsidRPr="009C7017">
              <w:rPr>
                <w:bCs/>
                <w:iCs/>
                <w:kern w:val="2"/>
                <w:lang w:eastAsia="sv-SE"/>
              </w:rPr>
              <w:t>wheter</w:t>
            </w:r>
            <w:proofErr w:type="spellEnd"/>
            <w:r w:rsidRPr="009C7017">
              <w:rPr>
                <w:bCs/>
                <w:iCs/>
                <w:kern w:val="2"/>
                <w:lang w:eastAsia="sv-SE"/>
              </w:rPr>
              <w:t xml:space="preserve"> the SN requests </w:t>
            </w:r>
            <w:proofErr w:type="spellStart"/>
            <w:r w:rsidRPr="009C7017">
              <w:rPr>
                <w:bCs/>
                <w:iCs/>
                <w:kern w:val="2"/>
                <w:lang w:eastAsia="sv-SE"/>
              </w:rPr>
              <w:t>gNB</w:t>
            </w:r>
            <w:proofErr w:type="spellEnd"/>
            <w:r w:rsidRPr="009C7017">
              <w:rPr>
                <w:bCs/>
                <w:iCs/>
                <w:kern w:val="2"/>
                <w:lang w:eastAsia="sv-SE"/>
              </w:rPr>
              <w:t xml:space="preserve"> to configure measurements gaps.</w:t>
            </w:r>
          </w:p>
        </w:tc>
      </w:tr>
      <w:tr w:rsidR="00E65E1A" w:rsidRPr="009C7017" w14:paraId="7A6A551D"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8E9CDC1" w14:textId="77777777" w:rsidR="00E65E1A" w:rsidRPr="009C7017" w:rsidRDefault="00E65E1A" w:rsidP="00E65E1A">
            <w:pPr>
              <w:pStyle w:val="TAL"/>
              <w:rPr>
                <w:b/>
                <w:i/>
                <w:lang w:eastAsia="sv-SE"/>
              </w:rPr>
            </w:pPr>
            <w:proofErr w:type="spellStart"/>
            <w:r w:rsidRPr="009C7017">
              <w:rPr>
                <w:b/>
                <w:i/>
                <w:lang w:eastAsia="sv-SE"/>
              </w:rPr>
              <w:t>ph-InfoSCG</w:t>
            </w:r>
            <w:proofErr w:type="spellEnd"/>
          </w:p>
          <w:p w14:paraId="4C873789" w14:textId="77777777" w:rsidR="00E65E1A" w:rsidRPr="009C7017" w:rsidRDefault="00E65E1A" w:rsidP="00E65E1A">
            <w:pPr>
              <w:pStyle w:val="TAL"/>
              <w:rPr>
                <w:b/>
                <w:bCs/>
                <w:i/>
                <w:iCs/>
                <w:kern w:val="2"/>
                <w:lang w:eastAsia="sv-SE"/>
              </w:rPr>
            </w:pPr>
            <w:r w:rsidRPr="009C7017">
              <w:rPr>
                <w:lang w:eastAsia="sv-SE"/>
              </w:rPr>
              <w:t>Power headroom information in SCG that is needed in the reception of PHR MAC CE of MCG</w:t>
            </w:r>
          </w:p>
        </w:tc>
      </w:tr>
      <w:tr w:rsidR="00E65E1A" w:rsidRPr="009C7017" w14:paraId="2D65561D"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C502B46" w14:textId="77777777" w:rsidR="00E65E1A" w:rsidRPr="009C7017" w:rsidRDefault="00E65E1A" w:rsidP="00E65E1A">
            <w:pPr>
              <w:pStyle w:val="TAL"/>
              <w:rPr>
                <w:rFonts w:eastAsia="DengXian"/>
                <w:b/>
                <w:bCs/>
                <w:i/>
                <w:iCs/>
                <w:lang w:eastAsia="sv-SE"/>
              </w:rPr>
            </w:pPr>
            <w:proofErr w:type="spellStart"/>
            <w:r w:rsidRPr="009C7017">
              <w:rPr>
                <w:rFonts w:eastAsia="DengXian"/>
                <w:b/>
                <w:bCs/>
                <w:i/>
                <w:iCs/>
                <w:lang w:eastAsia="sv-SE"/>
              </w:rPr>
              <w:t>ph-SupplementaryUplink</w:t>
            </w:r>
            <w:proofErr w:type="spellEnd"/>
          </w:p>
          <w:p w14:paraId="0A991272" w14:textId="77777777" w:rsidR="00E65E1A" w:rsidRPr="009C7017" w:rsidRDefault="00E65E1A" w:rsidP="00E65E1A">
            <w:pPr>
              <w:pStyle w:val="TAL"/>
              <w:rPr>
                <w:lang w:eastAsia="sv-SE"/>
              </w:rPr>
            </w:pPr>
            <w:r w:rsidRPr="009C7017">
              <w:rPr>
                <w:rFonts w:eastAsia="DengXian"/>
                <w:lang w:eastAsia="sv-SE"/>
              </w:rPr>
              <w:t xml:space="preserve">Power headroom information for supplementary uplink. In the case of (NG)EN-DC and NR-DC, this field is only present when two UL carriers are </w:t>
            </w:r>
            <w:proofErr w:type="spellStart"/>
            <w:r w:rsidRPr="009C7017">
              <w:rPr>
                <w:rFonts w:eastAsia="DengXian"/>
                <w:lang w:eastAsia="sv-SE"/>
              </w:rPr>
              <w:t>configued</w:t>
            </w:r>
            <w:proofErr w:type="spellEnd"/>
            <w:r w:rsidRPr="009C7017">
              <w:rPr>
                <w:rFonts w:eastAsia="DengXian"/>
                <w:lang w:eastAsia="sv-SE"/>
              </w:rPr>
              <w:t xml:space="preserve"> for a serving cell and one UL carrier reports type1 PH while the other reports type 3 PH. </w:t>
            </w:r>
          </w:p>
        </w:tc>
      </w:tr>
      <w:tr w:rsidR="00E65E1A" w:rsidRPr="009C7017" w14:paraId="71A772C5"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3A560F1" w14:textId="77777777" w:rsidR="00E65E1A" w:rsidRPr="009C7017" w:rsidRDefault="00E65E1A" w:rsidP="00E65E1A">
            <w:pPr>
              <w:pStyle w:val="TAL"/>
              <w:rPr>
                <w:b/>
                <w:bCs/>
                <w:i/>
                <w:iCs/>
                <w:lang w:eastAsia="sv-SE"/>
              </w:rPr>
            </w:pPr>
            <w:r w:rsidRPr="009C7017">
              <w:rPr>
                <w:b/>
                <w:bCs/>
                <w:i/>
                <w:iCs/>
                <w:lang w:eastAsia="sv-SE"/>
              </w:rPr>
              <w:t>ph-Type1or3</w:t>
            </w:r>
          </w:p>
          <w:p w14:paraId="1A84BF31" w14:textId="77777777" w:rsidR="00E65E1A" w:rsidRPr="009C7017" w:rsidRDefault="00E65E1A" w:rsidP="00E65E1A">
            <w:pPr>
              <w:pStyle w:val="TAL"/>
              <w:rPr>
                <w:b/>
                <w:i/>
                <w:lang w:eastAsia="sv-SE"/>
              </w:rPr>
            </w:pPr>
            <w:r w:rsidRPr="009C7017">
              <w:rPr>
                <w:lang w:eastAsia="sv-SE"/>
              </w:rPr>
              <w:t>Type of power headroom for a certain serving cell in SCG (</w:t>
            </w:r>
            <w:proofErr w:type="spellStart"/>
            <w:r w:rsidRPr="009C7017">
              <w:rPr>
                <w:lang w:eastAsia="sv-SE"/>
              </w:rPr>
              <w:t>PSCell</w:t>
            </w:r>
            <w:proofErr w:type="spellEnd"/>
            <w:r w:rsidRPr="009C7017">
              <w:rPr>
                <w:lang w:eastAsia="sv-SE"/>
              </w:rPr>
              <w:t xml:space="preserve"> and activated </w:t>
            </w:r>
            <w:proofErr w:type="spellStart"/>
            <w:r w:rsidRPr="009C7017">
              <w:rPr>
                <w:lang w:eastAsia="sv-SE"/>
              </w:rPr>
              <w:t>SCells</w:t>
            </w:r>
            <w:proofErr w:type="spellEnd"/>
            <w:r w:rsidRPr="009C7017">
              <w:rPr>
                <w:lang w:eastAsia="sv-SE"/>
              </w:rPr>
              <w:t xml:space="preserve">). Value </w:t>
            </w:r>
            <w:r w:rsidRPr="009C7017">
              <w:rPr>
                <w:bCs/>
                <w:i/>
                <w:iCs/>
                <w:kern w:val="2"/>
                <w:lang w:eastAsia="sv-SE"/>
              </w:rPr>
              <w:t>type1</w:t>
            </w:r>
            <w:r w:rsidRPr="009C7017">
              <w:rPr>
                <w:lang w:eastAsia="sv-SE"/>
              </w:rPr>
              <w:t xml:space="preserve"> refers to type 1 power headroom, value </w:t>
            </w:r>
            <w:r w:rsidRPr="009C7017">
              <w:rPr>
                <w:bCs/>
                <w:i/>
                <w:iCs/>
                <w:kern w:val="2"/>
                <w:lang w:eastAsia="sv-SE"/>
              </w:rPr>
              <w:t>type3</w:t>
            </w:r>
            <w:r w:rsidRPr="009C7017">
              <w:rPr>
                <w:lang w:eastAsia="sv-SE"/>
              </w:rPr>
              <w:t xml:space="preserve"> refers to type 3 power headroom. (See TS 38.321 [3]).</w:t>
            </w:r>
          </w:p>
        </w:tc>
      </w:tr>
      <w:tr w:rsidR="00E65E1A" w:rsidRPr="009C7017" w14:paraId="5B0766E5"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FEAE3B5" w14:textId="77777777" w:rsidR="00E65E1A" w:rsidRPr="009C7017" w:rsidRDefault="00E65E1A" w:rsidP="00E65E1A">
            <w:pPr>
              <w:pStyle w:val="TAL"/>
              <w:rPr>
                <w:rFonts w:eastAsia="DengXian"/>
                <w:b/>
                <w:bCs/>
                <w:i/>
                <w:iCs/>
                <w:lang w:eastAsia="sv-SE"/>
              </w:rPr>
            </w:pPr>
            <w:proofErr w:type="spellStart"/>
            <w:r w:rsidRPr="009C7017">
              <w:rPr>
                <w:rFonts w:eastAsia="DengXian"/>
                <w:b/>
                <w:bCs/>
                <w:i/>
                <w:iCs/>
                <w:lang w:eastAsia="sv-SE"/>
              </w:rPr>
              <w:t>ph</w:t>
            </w:r>
            <w:proofErr w:type="spellEnd"/>
            <w:r w:rsidRPr="009C7017">
              <w:rPr>
                <w:rFonts w:eastAsia="DengXian"/>
                <w:b/>
                <w:bCs/>
                <w:i/>
                <w:iCs/>
                <w:lang w:eastAsia="sv-SE"/>
              </w:rPr>
              <w:t>-Uplink</w:t>
            </w:r>
          </w:p>
          <w:p w14:paraId="312E5F36" w14:textId="77777777" w:rsidR="00E65E1A" w:rsidRPr="009C7017" w:rsidRDefault="00E65E1A" w:rsidP="00E65E1A">
            <w:pPr>
              <w:pStyle w:val="TAL"/>
              <w:rPr>
                <w:lang w:eastAsia="sv-SE"/>
              </w:rPr>
            </w:pPr>
            <w:r w:rsidRPr="009C7017">
              <w:rPr>
                <w:rFonts w:eastAsia="DengXian"/>
                <w:lang w:eastAsia="sv-SE"/>
              </w:rPr>
              <w:t>Power headroom information for uplink.</w:t>
            </w:r>
          </w:p>
        </w:tc>
      </w:tr>
      <w:tr w:rsidR="00E65E1A" w:rsidRPr="009C7017" w14:paraId="13C83530"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6033595" w14:textId="77777777" w:rsidR="00E65E1A" w:rsidRPr="009C7017" w:rsidRDefault="00E65E1A" w:rsidP="00E65E1A">
            <w:pPr>
              <w:pStyle w:val="TAL"/>
              <w:rPr>
                <w:b/>
                <w:i/>
                <w:lang w:eastAsia="sv-SE"/>
              </w:rPr>
            </w:pPr>
            <w:proofErr w:type="spellStart"/>
            <w:r w:rsidRPr="009C7017">
              <w:rPr>
                <w:b/>
                <w:i/>
                <w:lang w:eastAsia="sv-SE"/>
              </w:rPr>
              <w:t>pSCellFrequency</w:t>
            </w:r>
            <w:proofErr w:type="spellEnd"/>
            <w:r w:rsidRPr="009C7017">
              <w:rPr>
                <w:b/>
                <w:i/>
                <w:lang w:eastAsia="sv-SE"/>
              </w:rPr>
              <w:t xml:space="preserve">, </w:t>
            </w:r>
            <w:proofErr w:type="spellStart"/>
            <w:r w:rsidRPr="009C7017">
              <w:rPr>
                <w:b/>
                <w:i/>
                <w:lang w:eastAsia="sv-SE"/>
              </w:rPr>
              <w:t>pSCellFrequencyEUTRA</w:t>
            </w:r>
            <w:proofErr w:type="spellEnd"/>
          </w:p>
          <w:p w14:paraId="042B7F88" w14:textId="77777777" w:rsidR="00E65E1A" w:rsidRPr="009C7017" w:rsidRDefault="00E65E1A" w:rsidP="00E65E1A">
            <w:pPr>
              <w:pStyle w:val="TAL"/>
              <w:rPr>
                <w:lang w:eastAsia="sv-SE"/>
              </w:rPr>
            </w:pPr>
            <w:r w:rsidRPr="009C7017">
              <w:rPr>
                <w:lang w:eastAsia="sv-SE"/>
              </w:rPr>
              <w:t xml:space="preserve">Indicates the frequency of </w:t>
            </w:r>
            <w:proofErr w:type="spellStart"/>
            <w:r w:rsidRPr="009C7017">
              <w:rPr>
                <w:lang w:eastAsia="sv-SE"/>
              </w:rPr>
              <w:t>PSCell</w:t>
            </w:r>
            <w:proofErr w:type="spellEnd"/>
            <w:r w:rsidRPr="009C7017">
              <w:rPr>
                <w:lang w:eastAsia="sv-SE"/>
              </w:rPr>
              <w:t xml:space="preserve"> in NR (i.e., </w:t>
            </w:r>
            <w:proofErr w:type="spellStart"/>
            <w:r w:rsidRPr="009C7017">
              <w:rPr>
                <w:i/>
                <w:lang w:eastAsia="sv-SE"/>
              </w:rPr>
              <w:t>pSCellFrequency</w:t>
            </w:r>
            <w:proofErr w:type="spellEnd"/>
            <w:r w:rsidRPr="009C7017">
              <w:rPr>
                <w:lang w:eastAsia="sv-SE"/>
              </w:rPr>
              <w:t xml:space="preserve">) or E-UTRA (i.e., </w:t>
            </w:r>
            <w:proofErr w:type="spellStart"/>
            <w:r w:rsidRPr="009C7017">
              <w:rPr>
                <w:i/>
                <w:lang w:eastAsia="sv-SE"/>
              </w:rPr>
              <w:t>pSCellFrequencyEUTRA</w:t>
            </w:r>
            <w:proofErr w:type="spellEnd"/>
            <w:r w:rsidRPr="009C7017">
              <w:rPr>
                <w:lang w:eastAsia="sv-SE"/>
              </w:rPr>
              <w:t xml:space="preserve">). In this version of the specification, </w:t>
            </w:r>
            <w:proofErr w:type="spellStart"/>
            <w:r w:rsidRPr="009C7017">
              <w:rPr>
                <w:i/>
                <w:lang w:eastAsia="sv-SE"/>
              </w:rPr>
              <w:t>pSCellFrequency</w:t>
            </w:r>
            <w:proofErr w:type="spellEnd"/>
            <w:r w:rsidRPr="009C7017">
              <w:rPr>
                <w:lang w:eastAsia="sv-SE"/>
              </w:rPr>
              <w:t xml:space="preserve"> is not used in NE-DC whereas </w:t>
            </w:r>
            <w:proofErr w:type="spellStart"/>
            <w:r w:rsidRPr="009C7017">
              <w:rPr>
                <w:i/>
                <w:lang w:eastAsia="sv-SE"/>
              </w:rPr>
              <w:t>pSCellFrequencyEUTRA</w:t>
            </w:r>
            <w:proofErr w:type="spellEnd"/>
            <w:r w:rsidRPr="009C7017">
              <w:rPr>
                <w:lang w:eastAsia="sv-SE"/>
              </w:rPr>
              <w:t xml:space="preserve"> is only used in NE-DC. </w:t>
            </w:r>
            <w:proofErr w:type="spellStart"/>
            <w:r w:rsidRPr="009C7017">
              <w:rPr>
                <w:i/>
                <w:iCs/>
                <w:lang w:eastAsia="sv-SE"/>
              </w:rPr>
              <w:t>pSCellFrequency</w:t>
            </w:r>
            <w:proofErr w:type="spellEnd"/>
            <w:r w:rsidRPr="009C7017">
              <w:rPr>
                <w:lang w:eastAsia="sv-SE"/>
              </w:rPr>
              <w:t xml:space="preserve"> indicates the </w:t>
            </w:r>
            <w:proofErr w:type="spellStart"/>
            <w:r w:rsidRPr="009C7017">
              <w:rPr>
                <w:i/>
                <w:iCs/>
                <w:lang w:eastAsia="sv-SE"/>
              </w:rPr>
              <w:t>absoluteFrequencySSB</w:t>
            </w:r>
            <w:proofErr w:type="spellEnd"/>
            <w:r w:rsidRPr="009C7017">
              <w:rPr>
                <w:lang w:eastAsia="sv-SE"/>
              </w:rPr>
              <w:t>.</w:t>
            </w:r>
          </w:p>
        </w:tc>
      </w:tr>
      <w:tr w:rsidR="00E65E1A" w:rsidRPr="009C7017" w14:paraId="55499BB7"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2AD2F6F" w14:textId="77777777" w:rsidR="00E65E1A" w:rsidRPr="009C7017" w:rsidRDefault="00E65E1A" w:rsidP="00E65E1A">
            <w:pPr>
              <w:pStyle w:val="TAL"/>
              <w:rPr>
                <w:b/>
                <w:i/>
                <w:lang w:eastAsia="sv-SE"/>
              </w:rPr>
            </w:pPr>
            <w:proofErr w:type="spellStart"/>
            <w:r w:rsidRPr="009C7017">
              <w:rPr>
                <w:b/>
                <w:i/>
                <w:lang w:eastAsia="sv-SE"/>
              </w:rPr>
              <w:t>reportCGI-RequestNR</w:t>
            </w:r>
            <w:proofErr w:type="spellEnd"/>
            <w:r w:rsidRPr="009C7017">
              <w:rPr>
                <w:b/>
                <w:i/>
                <w:lang w:eastAsia="sv-SE"/>
              </w:rPr>
              <w:t xml:space="preserve">, </w:t>
            </w:r>
            <w:proofErr w:type="spellStart"/>
            <w:r w:rsidRPr="009C7017">
              <w:rPr>
                <w:b/>
                <w:i/>
                <w:lang w:eastAsia="sv-SE"/>
              </w:rPr>
              <w:t>reportCGI-RequestEUTRA</w:t>
            </w:r>
            <w:proofErr w:type="spellEnd"/>
          </w:p>
          <w:p w14:paraId="49016341" w14:textId="77777777" w:rsidR="00E65E1A" w:rsidRPr="009C7017" w:rsidRDefault="00E65E1A" w:rsidP="00E65E1A">
            <w:pPr>
              <w:pStyle w:val="TAL"/>
              <w:rPr>
                <w:lang w:eastAsia="sv-SE"/>
              </w:rPr>
            </w:pPr>
            <w:r w:rsidRPr="009C7017">
              <w:rPr>
                <w:lang w:eastAsia="sv-SE"/>
              </w:rPr>
              <w:t xml:space="preserve">Used by SN to indicate to MN about configuring </w:t>
            </w:r>
            <w:proofErr w:type="spellStart"/>
            <w:r w:rsidRPr="009C7017">
              <w:rPr>
                <w:i/>
                <w:lang w:eastAsia="sv-SE"/>
              </w:rPr>
              <w:t>reportCGI</w:t>
            </w:r>
            <w:proofErr w:type="spellEnd"/>
            <w:r w:rsidRPr="009C7017">
              <w:rPr>
                <w:lang w:eastAsia="sv-SE"/>
              </w:rPr>
              <w:t xml:space="preserve"> procedure. The request may optionally contain information about the cell for which SN intends to configure </w:t>
            </w:r>
            <w:proofErr w:type="spellStart"/>
            <w:r w:rsidRPr="009C7017">
              <w:rPr>
                <w:i/>
                <w:lang w:eastAsia="sv-SE"/>
              </w:rPr>
              <w:t>reportCGI</w:t>
            </w:r>
            <w:proofErr w:type="spellEnd"/>
            <w:r w:rsidRPr="009C7017">
              <w:rPr>
                <w:lang w:eastAsia="sv-SE"/>
              </w:rPr>
              <w:t xml:space="preserve"> procedure. In this version of the specification, the </w:t>
            </w:r>
            <w:proofErr w:type="spellStart"/>
            <w:r w:rsidRPr="009C7017">
              <w:rPr>
                <w:i/>
                <w:lang w:eastAsia="sv-SE"/>
              </w:rPr>
              <w:t>reportCGI-RequestNR</w:t>
            </w:r>
            <w:proofErr w:type="spellEnd"/>
            <w:r w:rsidRPr="009C7017">
              <w:rPr>
                <w:lang w:eastAsia="sv-SE"/>
              </w:rPr>
              <w:t xml:space="preserve"> is used in (NG)EN-DC and NR-DC whereas </w:t>
            </w:r>
            <w:proofErr w:type="spellStart"/>
            <w:r w:rsidRPr="009C7017">
              <w:rPr>
                <w:i/>
                <w:lang w:eastAsia="sv-SE"/>
              </w:rPr>
              <w:t>reportCGI-RequestEUTRA</w:t>
            </w:r>
            <w:proofErr w:type="spellEnd"/>
            <w:r w:rsidRPr="009C7017">
              <w:rPr>
                <w:lang w:eastAsia="sv-SE"/>
              </w:rPr>
              <w:t xml:space="preserve"> is used only for NE-DC.</w:t>
            </w:r>
          </w:p>
        </w:tc>
      </w:tr>
      <w:tr w:rsidR="00E65E1A" w:rsidRPr="009C7017" w14:paraId="57B81430"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3E7A9EE" w14:textId="77777777" w:rsidR="00E65E1A" w:rsidRPr="009C7017" w:rsidRDefault="00E65E1A" w:rsidP="00E65E1A">
            <w:pPr>
              <w:pStyle w:val="TAL"/>
              <w:rPr>
                <w:b/>
                <w:bCs/>
                <w:i/>
                <w:iCs/>
                <w:lang w:eastAsia="sv-SE"/>
              </w:rPr>
            </w:pPr>
            <w:proofErr w:type="spellStart"/>
            <w:r w:rsidRPr="009C7017">
              <w:rPr>
                <w:b/>
                <w:bCs/>
                <w:i/>
                <w:iCs/>
                <w:lang w:eastAsia="sv-SE"/>
              </w:rPr>
              <w:lastRenderedPageBreak/>
              <w:t>requestedBC</w:t>
            </w:r>
            <w:proofErr w:type="spellEnd"/>
            <w:r w:rsidRPr="009C7017">
              <w:rPr>
                <w:b/>
                <w:bCs/>
                <w:i/>
                <w:iCs/>
                <w:lang w:eastAsia="sv-SE"/>
              </w:rPr>
              <w:t>-MRDC</w:t>
            </w:r>
          </w:p>
          <w:p w14:paraId="696EB8E5" w14:textId="77777777" w:rsidR="00E65E1A" w:rsidRPr="009C7017" w:rsidRDefault="00E65E1A" w:rsidP="00E65E1A">
            <w:pPr>
              <w:pStyle w:val="TAL"/>
              <w:rPr>
                <w:lang w:eastAsia="sv-SE"/>
              </w:rPr>
            </w:pPr>
            <w:r w:rsidRPr="009C7017">
              <w:rPr>
                <w:lang w:eastAsia="sv-SE"/>
              </w:rPr>
              <w:t xml:space="preserve">Used to request configuring a band combination and corresponding feature sets which are forbidden to use by MN (i.e. outside of the </w:t>
            </w:r>
            <w:proofErr w:type="spellStart"/>
            <w:r w:rsidRPr="009C7017">
              <w:rPr>
                <w:i/>
                <w:lang w:eastAsia="sv-SE"/>
              </w:rPr>
              <w:t>allowedBC-ListMRDC</w:t>
            </w:r>
            <w:proofErr w:type="spellEnd"/>
            <w:r w:rsidRPr="009C7017">
              <w:rPr>
                <w:lang w:eastAsia="sv-SE"/>
              </w:rPr>
              <w:t>) to allow re-negotiation of the UE capabilities for SCG configuration.</w:t>
            </w:r>
          </w:p>
        </w:tc>
      </w:tr>
      <w:tr w:rsidR="00E65E1A" w:rsidRPr="009C7017" w14:paraId="21FF4931" w14:textId="77777777" w:rsidTr="00E65E1A">
        <w:tc>
          <w:tcPr>
            <w:tcW w:w="14173" w:type="dxa"/>
            <w:tcBorders>
              <w:top w:val="single" w:sz="4" w:space="0" w:color="auto"/>
              <w:left w:val="single" w:sz="4" w:space="0" w:color="auto"/>
              <w:bottom w:val="single" w:sz="4" w:space="0" w:color="auto"/>
              <w:right w:val="single" w:sz="4" w:space="0" w:color="auto"/>
            </w:tcBorders>
          </w:tcPr>
          <w:p w14:paraId="4BEB5DF6" w14:textId="77777777" w:rsidR="00E65E1A" w:rsidRPr="009C7017" w:rsidRDefault="00E65E1A" w:rsidP="00E65E1A">
            <w:pPr>
              <w:pStyle w:val="TAL"/>
              <w:rPr>
                <w:b/>
                <w:i/>
                <w:lang w:eastAsia="sv-SE"/>
              </w:rPr>
            </w:pPr>
            <w:proofErr w:type="spellStart"/>
            <w:r w:rsidRPr="009C7017">
              <w:rPr>
                <w:b/>
                <w:i/>
                <w:lang w:eastAsia="sv-SE"/>
              </w:rPr>
              <w:t>requestedMaxInterFreqMeasIdSCG</w:t>
            </w:r>
            <w:proofErr w:type="spellEnd"/>
          </w:p>
          <w:p w14:paraId="1F808F1F" w14:textId="77777777" w:rsidR="00E65E1A" w:rsidRPr="009C7017" w:rsidRDefault="00E65E1A" w:rsidP="00E65E1A">
            <w:pPr>
              <w:pStyle w:val="TAL"/>
              <w:rPr>
                <w:b/>
                <w:bCs/>
                <w:i/>
                <w:iCs/>
                <w:lang w:eastAsia="sv-SE"/>
              </w:rPr>
            </w:pPr>
            <w:r w:rsidRPr="009C7017">
              <w:rPr>
                <w:lang w:eastAsia="sv-SE"/>
              </w:rPr>
              <w:t>Used to request the maximum number of allowed measurement identities to configure for inter-frequency measurement. This field is only used in NR-DC.</w:t>
            </w:r>
          </w:p>
        </w:tc>
      </w:tr>
      <w:tr w:rsidR="00E65E1A" w:rsidRPr="009C7017" w14:paraId="4BF9B766" w14:textId="77777777" w:rsidTr="00E65E1A">
        <w:tc>
          <w:tcPr>
            <w:tcW w:w="14173" w:type="dxa"/>
            <w:tcBorders>
              <w:top w:val="single" w:sz="4" w:space="0" w:color="auto"/>
              <w:left w:val="single" w:sz="4" w:space="0" w:color="auto"/>
              <w:bottom w:val="single" w:sz="4" w:space="0" w:color="auto"/>
              <w:right w:val="single" w:sz="4" w:space="0" w:color="auto"/>
            </w:tcBorders>
          </w:tcPr>
          <w:p w14:paraId="59A7A7BA" w14:textId="77777777" w:rsidR="00E65E1A" w:rsidRPr="009C7017" w:rsidRDefault="00E65E1A" w:rsidP="00E65E1A">
            <w:pPr>
              <w:pStyle w:val="TAL"/>
              <w:rPr>
                <w:b/>
                <w:i/>
                <w:lang w:eastAsia="sv-SE"/>
              </w:rPr>
            </w:pPr>
            <w:proofErr w:type="spellStart"/>
            <w:r w:rsidRPr="009C7017">
              <w:rPr>
                <w:b/>
                <w:i/>
                <w:lang w:eastAsia="sv-SE"/>
              </w:rPr>
              <w:t>requestedMaxIntraFreqMeasIdSCG</w:t>
            </w:r>
            <w:proofErr w:type="spellEnd"/>
          </w:p>
          <w:p w14:paraId="0FDA7CFD" w14:textId="77777777" w:rsidR="00E65E1A" w:rsidRPr="009C7017" w:rsidRDefault="00E65E1A" w:rsidP="00E65E1A">
            <w:pPr>
              <w:pStyle w:val="TAL"/>
              <w:rPr>
                <w:b/>
                <w:bCs/>
                <w:i/>
                <w:iCs/>
                <w:lang w:eastAsia="sv-SE"/>
              </w:rPr>
            </w:pPr>
            <w:r w:rsidRPr="009C7017">
              <w:rPr>
                <w:lang w:eastAsia="sv-SE"/>
              </w:rPr>
              <w:t>Used to request the maximum number of allowed measurement identities to configure for intra-frequency measurement on each serving frequency.</w:t>
            </w:r>
          </w:p>
        </w:tc>
      </w:tr>
      <w:tr w:rsidR="00E65E1A" w:rsidRPr="009C7017" w14:paraId="07BA7874"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5FD9474" w14:textId="77777777" w:rsidR="00E65E1A" w:rsidRPr="009C7017" w:rsidRDefault="00E65E1A" w:rsidP="00E65E1A">
            <w:pPr>
              <w:pStyle w:val="TAL"/>
              <w:rPr>
                <w:b/>
                <w:i/>
                <w:lang w:eastAsia="sv-SE"/>
              </w:rPr>
            </w:pPr>
            <w:proofErr w:type="spellStart"/>
            <w:r w:rsidRPr="009C7017">
              <w:rPr>
                <w:b/>
                <w:i/>
                <w:lang w:eastAsia="sv-SE"/>
              </w:rPr>
              <w:t>requestedPDCCH-BlindDetectionSCG</w:t>
            </w:r>
            <w:proofErr w:type="spellEnd"/>
          </w:p>
          <w:p w14:paraId="2C34FC29" w14:textId="77777777" w:rsidR="00E65E1A" w:rsidRPr="009C7017" w:rsidRDefault="00E65E1A" w:rsidP="00E65E1A">
            <w:pPr>
              <w:pStyle w:val="TAL"/>
              <w:rPr>
                <w:lang w:eastAsia="sv-SE"/>
              </w:rPr>
            </w:pPr>
            <w:r w:rsidRPr="009C7017">
              <w:rPr>
                <w:lang w:eastAsia="sv-SE"/>
              </w:rPr>
              <w:t xml:space="preserve">Requested value </w:t>
            </w:r>
            <w:r w:rsidRPr="009C7017">
              <w:rPr>
                <w:szCs w:val="18"/>
                <w:lang w:eastAsia="sv-SE"/>
              </w:rPr>
              <w:t>of the reference number of cells for PDCCH blind detection allowed to be configured for the SCG.</w:t>
            </w:r>
          </w:p>
        </w:tc>
      </w:tr>
      <w:tr w:rsidR="00E65E1A" w:rsidRPr="009C7017" w14:paraId="3D6C5FCC"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17ABBF87" w14:textId="77777777" w:rsidR="00E65E1A" w:rsidRPr="009C7017" w:rsidRDefault="00E65E1A" w:rsidP="00E65E1A">
            <w:pPr>
              <w:pStyle w:val="TAL"/>
              <w:rPr>
                <w:b/>
                <w:i/>
                <w:lang w:eastAsia="sv-SE"/>
              </w:rPr>
            </w:pPr>
            <w:proofErr w:type="spellStart"/>
            <w:r w:rsidRPr="009C7017">
              <w:rPr>
                <w:b/>
                <w:i/>
                <w:lang w:eastAsia="sv-SE"/>
              </w:rPr>
              <w:t>requestedP-MaxEUTRA</w:t>
            </w:r>
            <w:proofErr w:type="spellEnd"/>
          </w:p>
          <w:p w14:paraId="32DF592A" w14:textId="77777777" w:rsidR="00E65E1A" w:rsidRPr="009C7017" w:rsidRDefault="00E65E1A" w:rsidP="00E65E1A">
            <w:pPr>
              <w:pStyle w:val="TAL"/>
              <w:rPr>
                <w:lang w:eastAsia="sv-SE"/>
              </w:rPr>
            </w:pPr>
            <w:r w:rsidRPr="009C7017">
              <w:rPr>
                <w:lang w:eastAsia="sv-SE"/>
              </w:rPr>
              <w:t>Requested value for the maximum power for the serving cells the UE can use in E-UTRA SCG. This field is only used in NE-DC.</w:t>
            </w:r>
          </w:p>
        </w:tc>
      </w:tr>
      <w:tr w:rsidR="00E65E1A" w:rsidRPr="009C7017" w14:paraId="11A82EEC"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1A3F027" w14:textId="77777777" w:rsidR="00E65E1A" w:rsidRPr="009C7017" w:rsidRDefault="00E65E1A" w:rsidP="00E65E1A">
            <w:pPr>
              <w:pStyle w:val="TAL"/>
              <w:rPr>
                <w:b/>
                <w:i/>
                <w:lang w:eastAsia="sv-SE"/>
              </w:rPr>
            </w:pPr>
            <w:r w:rsidRPr="009C7017">
              <w:rPr>
                <w:b/>
                <w:i/>
                <w:lang w:eastAsia="sv-SE"/>
              </w:rPr>
              <w:t>requestedP-MaxFR1</w:t>
            </w:r>
          </w:p>
          <w:p w14:paraId="0940AFE2" w14:textId="77777777" w:rsidR="00E65E1A" w:rsidRPr="009C7017" w:rsidRDefault="00E65E1A" w:rsidP="00E65E1A">
            <w:pPr>
              <w:pStyle w:val="TAL"/>
              <w:rPr>
                <w:lang w:eastAsia="sv-SE"/>
              </w:rPr>
            </w:pPr>
            <w:r w:rsidRPr="009C7017">
              <w:rPr>
                <w:lang w:eastAsia="sv-SE"/>
              </w:rPr>
              <w:t>Requested value for the maximum power for the serving cells on frequency range 1 (FR1) in this secondary cell group (see TS 38.104 [12]) the UE can use in NR SCG.</w:t>
            </w:r>
          </w:p>
        </w:tc>
      </w:tr>
      <w:tr w:rsidR="00E65E1A" w:rsidRPr="009C7017" w14:paraId="07614CCE"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C1CCD17" w14:textId="77777777" w:rsidR="00E65E1A" w:rsidRPr="009C7017" w:rsidRDefault="00E65E1A" w:rsidP="00E65E1A">
            <w:pPr>
              <w:pStyle w:val="TAL"/>
              <w:rPr>
                <w:b/>
                <w:bCs/>
                <w:i/>
                <w:iCs/>
                <w:lang w:eastAsia="x-none"/>
              </w:rPr>
            </w:pPr>
            <w:r w:rsidRPr="009C7017">
              <w:rPr>
                <w:b/>
                <w:bCs/>
                <w:i/>
                <w:iCs/>
                <w:lang w:eastAsia="x-none"/>
              </w:rPr>
              <w:t>requestedP-MaxFR2</w:t>
            </w:r>
          </w:p>
          <w:p w14:paraId="77F4DA22" w14:textId="77777777" w:rsidR="00E65E1A" w:rsidRPr="009C7017" w:rsidRDefault="00E65E1A" w:rsidP="00E65E1A">
            <w:pPr>
              <w:pStyle w:val="TAL"/>
              <w:rPr>
                <w:lang w:eastAsia="sv-SE"/>
              </w:rPr>
            </w:pPr>
            <w:r w:rsidRPr="009C7017">
              <w:rPr>
                <w:lang w:eastAsia="sv-SE"/>
              </w:rPr>
              <w:t>Requested value for the maximum power for the serving cells on frequency range 2 (FR2) in this secondary cell group the UE can use in NR SCG. This field is only used in NR-DC.</w:t>
            </w:r>
          </w:p>
        </w:tc>
      </w:tr>
      <w:tr w:rsidR="00E65E1A" w:rsidRPr="009C7017" w14:paraId="69947058" w14:textId="77777777" w:rsidTr="00E65E1A">
        <w:tc>
          <w:tcPr>
            <w:tcW w:w="14173" w:type="dxa"/>
            <w:tcBorders>
              <w:top w:val="single" w:sz="4" w:space="0" w:color="auto"/>
              <w:left w:val="single" w:sz="4" w:space="0" w:color="auto"/>
              <w:bottom w:val="single" w:sz="4" w:space="0" w:color="auto"/>
              <w:right w:val="single" w:sz="4" w:space="0" w:color="auto"/>
            </w:tcBorders>
          </w:tcPr>
          <w:p w14:paraId="3ACC3774" w14:textId="77777777" w:rsidR="00E65E1A" w:rsidRPr="009C7017" w:rsidRDefault="00E65E1A" w:rsidP="00E65E1A">
            <w:pPr>
              <w:pStyle w:val="TAL"/>
              <w:rPr>
                <w:b/>
                <w:i/>
                <w:lang w:eastAsia="sv-SE"/>
              </w:rPr>
            </w:pPr>
            <w:proofErr w:type="spellStart"/>
            <w:r w:rsidRPr="009C7017">
              <w:rPr>
                <w:b/>
                <w:i/>
                <w:lang w:eastAsia="sv-SE"/>
              </w:rPr>
              <w:t>requestedToffset</w:t>
            </w:r>
            <w:proofErr w:type="spellEnd"/>
          </w:p>
          <w:p w14:paraId="477834F5" w14:textId="77777777" w:rsidR="00E65E1A" w:rsidRPr="009C7017" w:rsidRDefault="00E65E1A" w:rsidP="00E65E1A">
            <w:pPr>
              <w:pStyle w:val="TAL"/>
              <w:rPr>
                <w:bCs/>
                <w:iCs/>
                <w:lang w:eastAsia="sv-SE"/>
              </w:rPr>
            </w:pPr>
            <w:r w:rsidRPr="009C70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9C7017">
              <w:rPr>
                <w:rFonts w:eastAsia="DengXian"/>
                <w:bCs/>
                <w:iCs/>
              </w:rPr>
              <w:t xml:space="preserve">see TS 38.213 [13]). This field is used in NR-DC only when the fields </w:t>
            </w:r>
            <w:r w:rsidRPr="009C7017">
              <w:rPr>
                <w:rFonts w:eastAsia="DengXian"/>
                <w:bCs/>
                <w:i/>
              </w:rPr>
              <w:t>nrdc-PC-mode-FR1-r16</w:t>
            </w:r>
            <w:r w:rsidRPr="009C7017">
              <w:rPr>
                <w:rFonts w:eastAsia="DengXian"/>
                <w:bCs/>
                <w:iCs/>
              </w:rPr>
              <w:t xml:space="preserve"> or </w:t>
            </w:r>
            <w:r w:rsidRPr="009C7017">
              <w:rPr>
                <w:rFonts w:eastAsia="DengXian"/>
                <w:bCs/>
                <w:i/>
              </w:rPr>
              <w:t>nrdc-PC-mode-FR2-r16</w:t>
            </w:r>
            <w:r w:rsidRPr="009C7017">
              <w:rPr>
                <w:rFonts w:eastAsia="DengXian"/>
                <w:bCs/>
                <w:iCs/>
              </w:rPr>
              <w:t xml:space="preserve"> are set to dynamic. Value ms0dot5 corresponds to 0.5 </w:t>
            </w:r>
            <w:proofErr w:type="spellStart"/>
            <w:r w:rsidRPr="009C7017">
              <w:rPr>
                <w:rFonts w:eastAsia="DengXian"/>
                <w:bCs/>
                <w:iCs/>
              </w:rPr>
              <w:t>ms</w:t>
            </w:r>
            <w:proofErr w:type="spellEnd"/>
            <w:r w:rsidRPr="009C7017">
              <w:rPr>
                <w:rFonts w:eastAsia="DengXian"/>
                <w:bCs/>
                <w:iCs/>
              </w:rPr>
              <w:t xml:space="preserve">, value ms0dot75 corresponds to 0.75 </w:t>
            </w:r>
            <w:proofErr w:type="spellStart"/>
            <w:r w:rsidRPr="009C7017">
              <w:rPr>
                <w:rFonts w:eastAsia="DengXian"/>
                <w:bCs/>
                <w:iCs/>
              </w:rPr>
              <w:t>ms</w:t>
            </w:r>
            <w:proofErr w:type="spellEnd"/>
            <w:r w:rsidRPr="009C7017">
              <w:rPr>
                <w:rFonts w:eastAsia="DengXian"/>
                <w:bCs/>
                <w:iCs/>
              </w:rPr>
              <w:t>, value ms1 corresponds to 1ms and so on.</w:t>
            </w:r>
          </w:p>
        </w:tc>
      </w:tr>
      <w:tr w:rsidR="00E65E1A" w:rsidRPr="009C7017" w14:paraId="098177BB"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EA6DBE6" w14:textId="77777777" w:rsidR="00E65E1A" w:rsidRPr="009C7017" w:rsidRDefault="00E65E1A" w:rsidP="00E65E1A">
            <w:pPr>
              <w:pStyle w:val="TAL"/>
              <w:rPr>
                <w:b/>
                <w:i/>
                <w:lang w:eastAsia="sv-SE"/>
              </w:rPr>
            </w:pPr>
            <w:proofErr w:type="spellStart"/>
            <w:r w:rsidRPr="009C7017">
              <w:rPr>
                <w:b/>
                <w:i/>
                <w:lang w:eastAsia="sv-SE"/>
              </w:rPr>
              <w:t>scellFrequenciesSN</w:t>
            </w:r>
            <w:proofErr w:type="spellEnd"/>
            <w:r w:rsidRPr="009C7017">
              <w:rPr>
                <w:b/>
                <w:i/>
                <w:lang w:eastAsia="sv-SE"/>
              </w:rPr>
              <w:t xml:space="preserve">-EUTRA, </w:t>
            </w:r>
            <w:proofErr w:type="spellStart"/>
            <w:r w:rsidRPr="009C7017">
              <w:rPr>
                <w:b/>
                <w:i/>
                <w:lang w:eastAsia="sv-SE"/>
              </w:rPr>
              <w:t>scellFrequenciesSN</w:t>
            </w:r>
            <w:proofErr w:type="spellEnd"/>
            <w:r w:rsidRPr="009C7017">
              <w:rPr>
                <w:b/>
                <w:i/>
                <w:lang w:eastAsia="sv-SE"/>
              </w:rPr>
              <w:t>-NR</w:t>
            </w:r>
          </w:p>
          <w:p w14:paraId="624EF107" w14:textId="77777777" w:rsidR="00E65E1A" w:rsidRPr="009C7017" w:rsidRDefault="00E65E1A" w:rsidP="00E65E1A">
            <w:pPr>
              <w:pStyle w:val="TAL"/>
              <w:rPr>
                <w:b/>
                <w:i/>
                <w:lang w:eastAsia="sv-SE"/>
              </w:rPr>
            </w:pPr>
            <w:r w:rsidRPr="009C7017">
              <w:rPr>
                <w:lang w:eastAsia="sv-SE"/>
              </w:rPr>
              <w:t xml:space="preserve">Indicates the frequency of all </w:t>
            </w:r>
            <w:proofErr w:type="spellStart"/>
            <w:r w:rsidRPr="009C7017">
              <w:rPr>
                <w:lang w:eastAsia="sv-SE"/>
              </w:rPr>
              <w:t>SCells</w:t>
            </w:r>
            <w:proofErr w:type="spellEnd"/>
            <w:r w:rsidRPr="009C7017">
              <w:rPr>
                <w:lang w:eastAsia="sv-SE"/>
              </w:rPr>
              <w:t xml:space="preserve"> with SSB configured in SCG. The field </w:t>
            </w:r>
            <w:proofErr w:type="spellStart"/>
            <w:r w:rsidRPr="009C7017">
              <w:rPr>
                <w:i/>
                <w:iCs/>
                <w:lang w:eastAsia="sv-SE"/>
              </w:rPr>
              <w:t>scellFrequenciesSN</w:t>
            </w:r>
            <w:proofErr w:type="spellEnd"/>
            <w:r w:rsidRPr="009C7017">
              <w:rPr>
                <w:i/>
                <w:iCs/>
                <w:lang w:eastAsia="sv-SE"/>
              </w:rPr>
              <w:t>-EUTRA</w:t>
            </w:r>
            <w:r w:rsidRPr="009C7017">
              <w:rPr>
                <w:lang w:eastAsia="sv-SE"/>
              </w:rPr>
              <w:t xml:space="preserve"> is used in NE-DC; the field </w:t>
            </w:r>
            <w:proofErr w:type="spellStart"/>
            <w:r w:rsidRPr="009C7017">
              <w:rPr>
                <w:i/>
                <w:iCs/>
                <w:lang w:eastAsia="sv-SE"/>
              </w:rPr>
              <w:t>scellFrequenciesSN</w:t>
            </w:r>
            <w:proofErr w:type="spellEnd"/>
            <w:r w:rsidRPr="009C7017">
              <w:rPr>
                <w:i/>
                <w:iCs/>
                <w:lang w:eastAsia="sv-SE"/>
              </w:rPr>
              <w:t>-NR</w:t>
            </w:r>
            <w:r w:rsidRPr="009C7017">
              <w:rPr>
                <w:lang w:eastAsia="sv-SE"/>
              </w:rPr>
              <w:t xml:space="preserve"> is used in (NG)EN-DC and NR-DC. In (NG)EN-DC, the field is optionally provided to the MN. </w:t>
            </w:r>
            <w:proofErr w:type="spellStart"/>
            <w:r w:rsidRPr="009C7017">
              <w:rPr>
                <w:i/>
                <w:iCs/>
                <w:lang w:eastAsia="sv-SE"/>
              </w:rPr>
              <w:t>scellFrequenciesSN</w:t>
            </w:r>
            <w:proofErr w:type="spellEnd"/>
            <w:r w:rsidRPr="009C7017">
              <w:rPr>
                <w:i/>
                <w:iCs/>
                <w:lang w:eastAsia="sv-SE"/>
              </w:rPr>
              <w:t>-NR</w:t>
            </w:r>
            <w:r w:rsidRPr="009C7017">
              <w:rPr>
                <w:lang w:eastAsia="sv-SE"/>
              </w:rPr>
              <w:t xml:space="preserve"> indicates </w:t>
            </w:r>
            <w:proofErr w:type="spellStart"/>
            <w:r w:rsidRPr="009C7017">
              <w:rPr>
                <w:i/>
                <w:iCs/>
                <w:lang w:eastAsia="sv-SE"/>
              </w:rPr>
              <w:t>absoluteFrequencySSB</w:t>
            </w:r>
            <w:proofErr w:type="spellEnd"/>
            <w:r w:rsidRPr="009C7017">
              <w:rPr>
                <w:lang w:eastAsia="sv-SE"/>
              </w:rPr>
              <w:t>.</w:t>
            </w:r>
          </w:p>
        </w:tc>
      </w:tr>
      <w:tr w:rsidR="00E65E1A" w:rsidRPr="009C7017" w14:paraId="78B7100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6DB00C6" w14:textId="77777777" w:rsidR="00E65E1A" w:rsidRPr="009C7017" w:rsidRDefault="00E65E1A" w:rsidP="00E65E1A">
            <w:pPr>
              <w:pStyle w:val="TAL"/>
              <w:rPr>
                <w:b/>
                <w:i/>
                <w:lang w:eastAsia="sv-SE"/>
              </w:rPr>
            </w:pPr>
            <w:proofErr w:type="spellStart"/>
            <w:r w:rsidRPr="009C7017">
              <w:rPr>
                <w:b/>
                <w:i/>
                <w:lang w:eastAsia="sv-SE"/>
              </w:rPr>
              <w:t>scg-CellGroupConfig</w:t>
            </w:r>
            <w:proofErr w:type="spellEnd"/>
          </w:p>
          <w:p w14:paraId="5AB97C7A" w14:textId="77777777" w:rsidR="00E65E1A" w:rsidRPr="009C7017" w:rsidRDefault="00E65E1A" w:rsidP="00E65E1A">
            <w:pPr>
              <w:pStyle w:val="TAL"/>
              <w:rPr>
                <w:lang w:eastAsia="sv-SE"/>
              </w:rPr>
            </w:pPr>
            <w:r w:rsidRPr="009C7017">
              <w:rPr>
                <w:lang w:eastAsia="sv-SE"/>
              </w:rPr>
              <w:t xml:space="preserve">Contains the </w:t>
            </w:r>
            <w:proofErr w:type="spellStart"/>
            <w:r w:rsidRPr="009C7017">
              <w:rPr>
                <w:i/>
                <w:lang w:eastAsia="sv-SE"/>
              </w:rPr>
              <w:t>RRCReconfiguration</w:t>
            </w:r>
            <w:proofErr w:type="spellEnd"/>
            <w:r w:rsidRPr="009C7017">
              <w:rPr>
                <w:lang w:eastAsia="sv-SE"/>
              </w:rPr>
              <w:t xml:space="preserve"> message (containing only </w:t>
            </w:r>
            <w:proofErr w:type="spellStart"/>
            <w:r w:rsidRPr="009C7017">
              <w:rPr>
                <w:i/>
                <w:lang w:eastAsia="sv-SE"/>
              </w:rPr>
              <w:t>secondaryCellGroup</w:t>
            </w:r>
            <w:proofErr w:type="spellEnd"/>
            <w:r w:rsidRPr="009C7017">
              <w:rPr>
                <w:lang w:eastAsia="sv-SE"/>
              </w:rPr>
              <w:t xml:space="preserve"> and/or </w:t>
            </w:r>
            <w:proofErr w:type="spellStart"/>
            <w:r w:rsidRPr="009C7017">
              <w:rPr>
                <w:i/>
                <w:lang w:eastAsia="sv-SE"/>
              </w:rPr>
              <w:t>measConfig</w:t>
            </w:r>
            <w:proofErr w:type="spellEnd"/>
            <w:r w:rsidRPr="009C7017">
              <w:t xml:space="preserve"> and/or </w:t>
            </w:r>
            <w:proofErr w:type="spellStart"/>
            <w:r w:rsidRPr="009C7017">
              <w:rPr>
                <w:i/>
              </w:rPr>
              <w:t>otherConfig</w:t>
            </w:r>
            <w:proofErr w:type="spellEnd"/>
            <w:r w:rsidRPr="009C7017">
              <w:t xml:space="preserve"> and/or </w:t>
            </w:r>
            <w:proofErr w:type="spellStart"/>
            <w:r w:rsidRPr="009C7017">
              <w:rPr>
                <w:i/>
              </w:rPr>
              <w:t>conditionalReconfiguration</w:t>
            </w:r>
            <w:proofErr w:type="spellEnd"/>
            <w:r w:rsidRPr="009C7017">
              <w:t xml:space="preserve"> and/or </w:t>
            </w:r>
            <w:r w:rsidRPr="009C7017">
              <w:rPr>
                <w:i/>
              </w:rPr>
              <w:t>bap-Config</w:t>
            </w:r>
            <w:r w:rsidRPr="009C7017">
              <w:t xml:space="preserve"> and/or </w:t>
            </w:r>
            <w:proofErr w:type="spellStart"/>
            <w:r w:rsidRPr="009C7017">
              <w:rPr>
                <w:i/>
              </w:rPr>
              <w:t>iab</w:t>
            </w:r>
            <w:proofErr w:type="spellEnd"/>
            <w:r w:rsidRPr="009C7017">
              <w:rPr>
                <w:i/>
              </w:rPr>
              <w:t>-IP-</w:t>
            </w:r>
            <w:proofErr w:type="spellStart"/>
            <w:r w:rsidRPr="009C7017">
              <w:rPr>
                <w:i/>
              </w:rPr>
              <w:t>AddressConfigurationList</w:t>
            </w:r>
            <w:proofErr w:type="spellEnd"/>
            <w:r w:rsidRPr="009C7017">
              <w:rPr>
                <w:iCs/>
              </w:rPr>
              <w:t>)</w:t>
            </w:r>
            <w:r w:rsidRPr="009C7017">
              <w:rPr>
                <w:lang w:eastAsia="sv-SE"/>
              </w:rPr>
              <w:t>:</w:t>
            </w:r>
          </w:p>
          <w:p w14:paraId="18E93847" w14:textId="77777777" w:rsidR="00E65E1A" w:rsidRPr="009C7017" w:rsidRDefault="00E65E1A" w:rsidP="00E65E1A">
            <w:pPr>
              <w:pStyle w:val="B1"/>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to be sent to the UE, used upon SCG establishment or modification, as generated (entirely) by the (target) </w:t>
            </w:r>
            <w:proofErr w:type="spellStart"/>
            <w:r w:rsidRPr="009C7017">
              <w:rPr>
                <w:rFonts w:ascii="Arial" w:hAnsi="Arial" w:cs="Arial"/>
                <w:sz w:val="18"/>
                <w:szCs w:val="18"/>
                <w:lang w:eastAsia="sv-SE"/>
              </w:rPr>
              <w:t>SgNB</w:t>
            </w:r>
            <w:proofErr w:type="spellEnd"/>
            <w:r w:rsidRPr="009C7017">
              <w:rPr>
                <w:rFonts w:ascii="Arial" w:hAnsi="Arial" w:cs="Arial"/>
                <w:sz w:val="18"/>
                <w:szCs w:val="18"/>
                <w:lang w:eastAsia="sv-SE"/>
              </w:rPr>
              <w:t xml:space="preserve">. In this case, the SN sets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 in accordance with clause 6 e.g. regarding</w:t>
            </w:r>
            <w:r w:rsidRPr="009C7017">
              <w:rPr>
                <w:rFonts w:ascii="Arial" w:eastAsiaTheme="minorEastAsia" w:hAnsi="Arial" w:cs="Arial"/>
                <w:sz w:val="18"/>
                <w:szCs w:val="18"/>
                <w:lang w:eastAsia="sv-SE"/>
              </w:rPr>
              <w:t xml:space="preserve"> the "Need" or "Cond" statements.</w:t>
            </w:r>
          </w:p>
          <w:p w14:paraId="4620BB1B" w14:textId="77777777" w:rsidR="00E65E1A" w:rsidRPr="009C7017" w:rsidRDefault="00E65E1A" w:rsidP="00E65E1A">
            <w:pPr>
              <w:pStyle w:val="B1"/>
              <w:rPr>
                <w:rFonts w:cs="Arial"/>
                <w:szCs w:val="18"/>
                <w:lang w:eastAsia="sv-SE"/>
              </w:rPr>
            </w:pPr>
            <w:r w:rsidRPr="009C7017">
              <w:rPr>
                <w:rFonts w:ascii="Arial" w:hAnsi="Arial" w:cs="Arial"/>
                <w:sz w:val="18"/>
                <w:szCs w:val="18"/>
                <w:lang w:eastAsia="sv-SE"/>
              </w:rPr>
              <w:t xml:space="preserve"> or</w:t>
            </w:r>
          </w:p>
          <w:p w14:paraId="70B6E74D" w14:textId="77777777" w:rsidR="00E65E1A" w:rsidRPr="009C7017" w:rsidRDefault="00E65E1A" w:rsidP="00E65E1A">
            <w:pPr>
              <w:pStyle w:val="B1"/>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9C7017">
              <w:rPr>
                <w:rFonts w:ascii="Arial" w:hAnsi="Arial" w:cs="Arial"/>
                <w:sz w:val="18"/>
                <w:szCs w:val="18"/>
                <w:lang w:eastAsia="sv-SE"/>
              </w:rPr>
              <w:t>in order to</w:t>
            </w:r>
            <w:proofErr w:type="gramEnd"/>
            <w:r w:rsidRPr="009C7017">
              <w:rPr>
                <w:rFonts w:ascii="Arial" w:hAnsi="Arial" w:cs="Arial"/>
                <w:sz w:val="18"/>
                <w:szCs w:val="18"/>
                <w:lang w:eastAsia="sv-SE"/>
              </w:rPr>
              <w:t xml:space="preserve"> enable delta </w:t>
            </w:r>
            <w:proofErr w:type="spellStart"/>
            <w:r w:rsidRPr="009C7017">
              <w:rPr>
                <w:rFonts w:ascii="Arial" w:hAnsi="Arial" w:cs="Arial"/>
                <w:sz w:val="18"/>
                <w:szCs w:val="18"/>
                <w:lang w:eastAsia="sv-SE"/>
              </w:rPr>
              <w:t>signaling</w:t>
            </w:r>
            <w:proofErr w:type="spellEnd"/>
            <w:r w:rsidRPr="009C7017">
              <w:rPr>
                <w:rFonts w:ascii="Arial" w:hAnsi="Arial" w:cs="Arial"/>
                <w:sz w:val="18"/>
                <w:szCs w:val="18"/>
                <w:lang w:eastAsia="sv-SE"/>
              </w:rPr>
              <w:t xml:space="preserve"> by the target SN. In this case, the SN sets the </w:t>
            </w:r>
            <w:proofErr w:type="spellStart"/>
            <w:r w:rsidRPr="009C7017">
              <w:rPr>
                <w:rFonts w:ascii="Arial" w:hAnsi="Arial" w:cs="Arial"/>
                <w:i/>
                <w:sz w:val="18"/>
                <w:szCs w:val="18"/>
                <w:lang w:eastAsia="sv-SE"/>
              </w:rPr>
              <w:t>RRCReconfiguration</w:t>
            </w:r>
            <w:proofErr w:type="spellEnd"/>
            <w:r w:rsidRPr="009C7017">
              <w:rPr>
                <w:rFonts w:ascii="Arial" w:hAnsi="Arial" w:cs="Arial"/>
                <w:sz w:val="18"/>
                <w:szCs w:val="18"/>
                <w:lang w:eastAsia="sv-SE"/>
              </w:rPr>
              <w:t xml:space="preserve"> message in accordance with clause 11.2.3.</w:t>
            </w:r>
          </w:p>
          <w:p w14:paraId="33D475C7" w14:textId="77777777" w:rsidR="00E65E1A" w:rsidRPr="009C7017" w:rsidRDefault="00E65E1A" w:rsidP="00E65E1A">
            <w:pPr>
              <w:pStyle w:val="TAL"/>
              <w:rPr>
                <w:rFonts w:ascii="Times New Roman" w:hAnsi="Times New Roman" w:cs="Arial"/>
                <w:sz w:val="20"/>
                <w:szCs w:val="18"/>
                <w:lang w:eastAsia="sv-SE"/>
              </w:rPr>
            </w:pPr>
            <w:r w:rsidRPr="009C7017">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E65E1A" w:rsidRPr="009C7017" w14:paraId="17EECED9"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1EFF534" w14:textId="77777777" w:rsidR="00E65E1A" w:rsidRPr="009C7017" w:rsidRDefault="00E65E1A" w:rsidP="00E65E1A">
            <w:pPr>
              <w:pStyle w:val="TAL"/>
              <w:rPr>
                <w:b/>
                <w:i/>
                <w:lang w:eastAsia="sv-SE"/>
              </w:rPr>
            </w:pPr>
            <w:proofErr w:type="spellStart"/>
            <w:r w:rsidRPr="009C7017">
              <w:rPr>
                <w:b/>
                <w:i/>
                <w:lang w:eastAsia="sv-SE"/>
              </w:rPr>
              <w:lastRenderedPageBreak/>
              <w:t>scg-CellGroupConfigEUTRA</w:t>
            </w:r>
            <w:proofErr w:type="spellEnd"/>
          </w:p>
          <w:p w14:paraId="0D9E9925" w14:textId="77777777" w:rsidR="00E65E1A" w:rsidRPr="009C7017" w:rsidRDefault="00E65E1A" w:rsidP="00E65E1A">
            <w:pPr>
              <w:pStyle w:val="TAL"/>
              <w:rPr>
                <w:bCs/>
                <w:iCs/>
                <w:kern w:val="2"/>
                <w:lang w:eastAsia="sv-SE"/>
              </w:rPr>
            </w:pPr>
            <w:r w:rsidRPr="009C7017">
              <w:rPr>
                <w:lang w:eastAsia="sv-SE"/>
              </w:rPr>
              <w:t xml:space="preserve">Includes the </w:t>
            </w:r>
            <w:r w:rsidRPr="009C7017">
              <w:rPr>
                <w:bCs/>
                <w:noProof/>
                <w:lang w:eastAsia="en-GB"/>
              </w:rPr>
              <w:t xml:space="preserve">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proofErr w:type="spellStart"/>
            <w:r w:rsidRPr="009C7017">
              <w:rPr>
                <w:i/>
                <w:lang w:eastAsia="zh-CN"/>
              </w:rPr>
              <w:t>scg</w:t>
            </w:r>
            <w:proofErr w:type="spellEnd"/>
            <w:r w:rsidRPr="009C7017">
              <w:rPr>
                <w:i/>
                <w:lang w:eastAsia="zh-CN"/>
              </w:rPr>
              <w:t>-Configuration</w:t>
            </w:r>
            <w:r w:rsidRPr="009C7017">
              <w:rPr>
                <w:iCs/>
                <w:lang w:eastAsia="zh-CN"/>
              </w:rPr>
              <w:t>:</w:t>
            </w:r>
          </w:p>
          <w:p w14:paraId="1865DE56" w14:textId="77777777" w:rsidR="00E65E1A" w:rsidRPr="009C7017" w:rsidRDefault="00E65E1A" w:rsidP="00E65E1A">
            <w:pPr>
              <w:ind w:left="568" w:hanging="284"/>
              <w:rPr>
                <w:rFonts w:ascii="Arial" w:hAnsi="Arial"/>
                <w:bCs/>
                <w:noProof/>
                <w:kern w:val="2"/>
                <w:sz w:val="18"/>
                <w:lang w:eastAsia="zh-CN"/>
              </w:rPr>
            </w:pPr>
            <w:r w:rsidRPr="009C7017">
              <w:rPr>
                <w:rFonts w:ascii="Arial" w:hAnsi="Arial" w:cs="Arial"/>
                <w:sz w:val="18"/>
                <w:szCs w:val="18"/>
                <w:lang w:eastAsia="x-none"/>
              </w:rPr>
              <w:t>-</w:t>
            </w:r>
            <w:r w:rsidRPr="009C7017">
              <w:rPr>
                <w:rFonts w:ascii="Arial" w:hAnsi="Arial" w:cs="Arial"/>
                <w:sz w:val="18"/>
                <w:szCs w:val="18"/>
                <w:lang w:eastAsia="x-none"/>
              </w:rPr>
              <w:tab/>
              <w:t xml:space="preserve">to be sent to the UE, </w:t>
            </w:r>
            <w:r w:rsidRPr="009C7017">
              <w:rPr>
                <w:rFonts w:ascii="Arial" w:hAnsi="Arial"/>
                <w:sz w:val="18"/>
                <w:lang w:eastAsia="sv-SE"/>
              </w:rPr>
              <w:t>used</w:t>
            </w:r>
            <w:r w:rsidRPr="009C7017">
              <w:rPr>
                <w:rFonts w:ascii="Arial" w:hAnsi="Arial"/>
                <w:sz w:val="18"/>
              </w:rPr>
              <w:t xml:space="preserve"> to (re-)configure the SCG configuration upon SCG establishment or modification, as generated (entirely) by the (target) </w:t>
            </w:r>
            <w:proofErr w:type="spellStart"/>
            <w:r w:rsidRPr="009C7017">
              <w:rPr>
                <w:rFonts w:ascii="Arial" w:hAnsi="Arial"/>
                <w:sz w:val="18"/>
              </w:rPr>
              <w:t>SeNB</w:t>
            </w:r>
            <w:proofErr w:type="spellEnd"/>
            <w:r w:rsidRPr="009C7017">
              <w:rPr>
                <w:rFonts w:ascii="Arial" w:hAnsi="Arial"/>
                <w:kern w:val="2"/>
                <w:sz w:val="18"/>
              </w:rPr>
              <w:t xml:space="preserve">. </w:t>
            </w:r>
            <w:r w:rsidRPr="009C7017">
              <w:rPr>
                <w:rFonts w:ascii="Arial" w:hAnsi="Arial"/>
                <w:bCs/>
                <w:noProof/>
                <w:kern w:val="2"/>
                <w:sz w:val="18"/>
                <w:lang w:eastAsia="zh-CN"/>
              </w:rPr>
              <w:t xml:space="preserve">In this case, the SN sets the </w:t>
            </w:r>
            <w:r w:rsidRPr="009C7017">
              <w:rPr>
                <w:rFonts w:ascii="Arial" w:hAnsi="Arial"/>
                <w:bCs/>
                <w:i/>
                <w:noProof/>
                <w:kern w:val="2"/>
                <w:sz w:val="18"/>
                <w:lang w:eastAsia="zh-CN"/>
              </w:rPr>
              <w:t>scg-Configuration</w:t>
            </w:r>
            <w:r w:rsidRPr="009C7017">
              <w:rPr>
                <w:rFonts w:ascii="Arial" w:hAnsi="Arial"/>
                <w:bCs/>
                <w:noProof/>
                <w:kern w:val="2"/>
                <w:sz w:val="18"/>
                <w:lang w:eastAsia="zh-CN"/>
              </w:rPr>
              <w:t xml:space="preserve"> within the EUTRA</w:t>
            </w:r>
            <w:r w:rsidRPr="009C7017">
              <w:rPr>
                <w:rFonts w:ascii="Arial" w:hAnsi="Arial"/>
                <w:bCs/>
                <w:i/>
                <w:noProof/>
                <w:sz w:val="18"/>
                <w:lang w:eastAsia="en-GB"/>
              </w:rPr>
              <w:t xml:space="preserve"> RRCConnectionReconfiguration</w:t>
            </w:r>
            <w:r w:rsidRPr="009C7017">
              <w:rPr>
                <w:rFonts w:ascii="Arial" w:hAnsi="Arial"/>
                <w:bCs/>
                <w:noProof/>
                <w:kern w:val="2"/>
                <w:sz w:val="18"/>
                <w:lang w:eastAsia="zh-CN"/>
              </w:rPr>
              <w:t xml:space="preserve"> message in accordance with clause 6 in TS 36.331 [10] e.g. regarding the "Need" or "Cond" statements.</w:t>
            </w:r>
          </w:p>
          <w:p w14:paraId="170F3E12" w14:textId="77777777" w:rsidR="00E65E1A" w:rsidRPr="009C7017" w:rsidRDefault="00E65E1A" w:rsidP="00E65E1A">
            <w:pPr>
              <w:ind w:left="568" w:hanging="284"/>
              <w:rPr>
                <w:rFonts w:cs="Arial"/>
                <w:szCs w:val="18"/>
                <w:lang w:eastAsia="x-none"/>
              </w:rPr>
            </w:pPr>
            <w:r w:rsidRPr="009C7017">
              <w:rPr>
                <w:rFonts w:ascii="Arial" w:hAnsi="Arial" w:cs="Arial"/>
                <w:sz w:val="18"/>
                <w:szCs w:val="18"/>
                <w:lang w:eastAsia="x-none"/>
              </w:rPr>
              <w:t>or</w:t>
            </w:r>
          </w:p>
          <w:p w14:paraId="3ECCEE30" w14:textId="77777777" w:rsidR="00E65E1A" w:rsidRPr="009C7017" w:rsidRDefault="00E65E1A" w:rsidP="00E65E1A">
            <w:pPr>
              <w:ind w:left="568" w:hanging="284"/>
              <w:rPr>
                <w:rFonts w:ascii="Arial" w:hAnsi="Arial" w:cs="Arial"/>
                <w:sz w:val="18"/>
                <w:szCs w:val="18"/>
                <w:lang w:eastAsia="x-none"/>
              </w:rPr>
            </w:pPr>
            <w:r w:rsidRPr="009C7017">
              <w:rPr>
                <w:rFonts w:ascii="Arial" w:hAnsi="Arial" w:cs="Arial"/>
                <w:sz w:val="18"/>
                <w:szCs w:val="18"/>
                <w:lang w:eastAsia="x-none"/>
              </w:rPr>
              <w:t>-</w:t>
            </w:r>
            <w:r w:rsidRPr="009C70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9C7017">
              <w:rPr>
                <w:rFonts w:ascii="Arial" w:hAnsi="Arial" w:cs="Arial"/>
                <w:sz w:val="18"/>
                <w:szCs w:val="18"/>
                <w:lang w:eastAsia="x-none"/>
              </w:rPr>
              <w:t>in order to</w:t>
            </w:r>
            <w:proofErr w:type="gramEnd"/>
            <w:r w:rsidRPr="009C7017">
              <w:rPr>
                <w:rFonts w:ascii="Arial" w:hAnsi="Arial" w:cs="Arial"/>
                <w:sz w:val="18"/>
                <w:szCs w:val="18"/>
                <w:lang w:eastAsia="x-none"/>
              </w:rPr>
              <w:t xml:space="preserve"> enable delta signalling by the target SN.</w:t>
            </w:r>
          </w:p>
          <w:p w14:paraId="56DA8360" w14:textId="77777777" w:rsidR="00E65E1A" w:rsidRPr="009C7017" w:rsidRDefault="00E65E1A" w:rsidP="00E65E1A">
            <w:pPr>
              <w:pStyle w:val="TAL"/>
              <w:rPr>
                <w:b/>
                <w:i/>
                <w:lang w:eastAsia="sv-SE"/>
              </w:rPr>
            </w:pPr>
            <w:r w:rsidRPr="009C7017">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E65E1A" w:rsidRPr="009C7017" w14:paraId="22AE6C9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F820D8F" w14:textId="77777777" w:rsidR="00E65E1A" w:rsidRPr="009C7017" w:rsidRDefault="00E65E1A" w:rsidP="00E65E1A">
            <w:pPr>
              <w:pStyle w:val="TAL"/>
              <w:rPr>
                <w:b/>
                <w:i/>
                <w:lang w:eastAsia="sv-SE"/>
              </w:rPr>
            </w:pPr>
            <w:proofErr w:type="spellStart"/>
            <w:r w:rsidRPr="009C7017">
              <w:rPr>
                <w:b/>
                <w:i/>
                <w:lang w:eastAsia="sv-SE"/>
              </w:rPr>
              <w:t>scg</w:t>
            </w:r>
            <w:proofErr w:type="spellEnd"/>
            <w:r w:rsidRPr="009C7017">
              <w:rPr>
                <w:b/>
                <w:i/>
                <w:lang w:eastAsia="sv-SE"/>
              </w:rPr>
              <w:t>-RB-Config</w:t>
            </w:r>
          </w:p>
          <w:p w14:paraId="7B4EFFA9" w14:textId="77777777" w:rsidR="00E65E1A" w:rsidRPr="009C7017" w:rsidRDefault="00E65E1A" w:rsidP="00E65E1A">
            <w:pPr>
              <w:pStyle w:val="TAL"/>
              <w:rPr>
                <w:lang w:eastAsia="sv-SE"/>
              </w:rPr>
            </w:pPr>
            <w:r w:rsidRPr="009C7017">
              <w:rPr>
                <w:lang w:eastAsia="sv-SE"/>
              </w:rPr>
              <w:t xml:space="preserve">Contains the IE </w:t>
            </w:r>
            <w:proofErr w:type="spellStart"/>
            <w:r w:rsidRPr="009C7017">
              <w:rPr>
                <w:i/>
                <w:lang w:eastAsia="sv-SE"/>
              </w:rPr>
              <w:t>RadioBearerConfig</w:t>
            </w:r>
            <w:proofErr w:type="spellEnd"/>
            <w:r w:rsidRPr="009C7017">
              <w:rPr>
                <w:lang w:eastAsia="sv-SE"/>
              </w:rPr>
              <w:t>:</w:t>
            </w:r>
          </w:p>
          <w:p w14:paraId="20B2F8FF" w14:textId="77777777" w:rsidR="00E65E1A" w:rsidRPr="009C7017" w:rsidRDefault="00E65E1A" w:rsidP="00E65E1A">
            <w:pPr>
              <w:pStyle w:val="B1"/>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9C7017">
              <w:rPr>
                <w:rFonts w:ascii="Arial" w:hAnsi="Arial" w:cs="Arial"/>
                <w:sz w:val="18"/>
                <w:szCs w:val="18"/>
                <w:lang w:eastAsia="sv-SE"/>
              </w:rPr>
              <w:t>SgNB</w:t>
            </w:r>
            <w:proofErr w:type="spellEnd"/>
            <w:r w:rsidRPr="009C7017">
              <w:rPr>
                <w:rFonts w:ascii="Arial" w:hAnsi="Arial" w:cs="Arial"/>
                <w:sz w:val="18"/>
                <w:szCs w:val="18"/>
                <w:lang w:eastAsia="sv-SE"/>
              </w:rPr>
              <w:t xml:space="preserve"> or </w:t>
            </w:r>
            <w:proofErr w:type="spellStart"/>
            <w:r w:rsidRPr="009C7017">
              <w:rPr>
                <w:rFonts w:ascii="Arial" w:hAnsi="Arial" w:cs="Arial"/>
                <w:sz w:val="18"/>
                <w:szCs w:val="18"/>
                <w:lang w:eastAsia="sv-SE"/>
              </w:rPr>
              <w:t>SeNB</w:t>
            </w:r>
            <w:proofErr w:type="spellEnd"/>
            <w:r w:rsidRPr="009C7017">
              <w:rPr>
                <w:rFonts w:ascii="Arial" w:hAnsi="Arial" w:cs="Arial"/>
                <w:sz w:val="18"/>
                <w:szCs w:val="18"/>
                <w:lang w:eastAsia="sv-SE"/>
              </w:rPr>
              <w:t xml:space="preserve">. In this case, the SN sets the </w:t>
            </w:r>
            <w:proofErr w:type="spellStart"/>
            <w:r w:rsidRPr="009C7017">
              <w:rPr>
                <w:rFonts w:ascii="Arial" w:hAnsi="Arial" w:cs="Arial"/>
                <w:i/>
                <w:sz w:val="18"/>
                <w:szCs w:val="18"/>
                <w:lang w:eastAsia="sv-SE"/>
              </w:rPr>
              <w:t>RadioBearerConfig</w:t>
            </w:r>
            <w:proofErr w:type="spellEnd"/>
            <w:r w:rsidRPr="009C7017">
              <w:rPr>
                <w:rFonts w:ascii="Arial" w:hAnsi="Arial" w:cs="Arial"/>
                <w:sz w:val="18"/>
                <w:szCs w:val="18"/>
                <w:lang w:eastAsia="sv-SE"/>
              </w:rPr>
              <w:t xml:space="preserve"> in accordance with clause 6, e.g. regarding</w:t>
            </w:r>
            <w:r w:rsidRPr="009C7017">
              <w:rPr>
                <w:rFonts w:ascii="Arial" w:eastAsiaTheme="minorEastAsia" w:hAnsi="Arial" w:cs="Arial"/>
                <w:sz w:val="18"/>
                <w:szCs w:val="18"/>
                <w:lang w:eastAsia="sv-SE"/>
              </w:rPr>
              <w:t xml:space="preserve"> the "Need" or "Cond" statements.</w:t>
            </w:r>
          </w:p>
          <w:p w14:paraId="0D071932" w14:textId="77777777" w:rsidR="00E65E1A" w:rsidRPr="009C7017" w:rsidRDefault="00E65E1A" w:rsidP="00E65E1A">
            <w:pPr>
              <w:pStyle w:val="B1"/>
              <w:rPr>
                <w:rFonts w:cs="Arial"/>
                <w:szCs w:val="18"/>
                <w:lang w:eastAsia="sv-SE"/>
              </w:rPr>
            </w:pPr>
            <w:r w:rsidRPr="009C7017">
              <w:rPr>
                <w:rFonts w:ascii="Arial" w:hAnsi="Arial" w:cs="Arial"/>
                <w:sz w:val="18"/>
                <w:szCs w:val="18"/>
                <w:lang w:eastAsia="sv-SE"/>
              </w:rPr>
              <w:t xml:space="preserve"> or</w:t>
            </w:r>
          </w:p>
          <w:p w14:paraId="645E3C5F" w14:textId="77777777" w:rsidR="00E65E1A" w:rsidRPr="009C7017" w:rsidRDefault="00E65E1A" w:rsidP="00E65E1A">
            <w:pPr>
              <w:pStyle w:val="B1"/>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9C7017">
              <w:rPr>
                <w:lang w:eastAsia="sv-SE"/>
              </w:rPr>
              <w:t xml:space="preserve"> </w:t>
            </w:r>
            <w:r w:rsidRPr="009C7017">
              <w:rPr>
                <w:rFonts w:ascii="Arial" w:hAnsi="Arial" w:cs="Arial"/>
                <w:sz w:val="18"/>
                <w:szCs w:val="18"/>
                <w:lang w:eastAsia="sv-SE"/>
              </w:rPr>
              <w:t xml:space="preserve">bearer type change between SN terminated bearer to MN terminated bearer </w:t>
            </w:r>
            <w:proofErr w:type="gramStart"/>
            <w:r w:rsidRPr="009C7017">
              <w:rPr>
                <w:rFonts w:ascii="Arial" w:hAnsi="Arial" w:cs="Arial"/>
                <w:sz w:val="18"/>
                <w:szCs w:val="18"/>
                <w:lang w:eastAsia="sv-SE"/>
              </w:rPr>
              <w:t>in order to</w:t>
            </w:r>
            <w:proofErr w:type="gramEnd"/>
            <w:r w:rsidRPr="009C7017">
              <w:rPr>
                <w:rFonts w:ascii="Arial" w:hAnsi="Arial" w:cs="Arial"/>
                <w:sz w:val="18"/>
                <w:szCs w:val="18"/>
                <w:lang w:eastAsia="sv-SE"/>
              </w:rPr>
              <w:t xml:space="preserve"> enable delta </w:t>
            </w:r>
            <w:proofErr w:type="spellStart"/>
            <w:r w:rsidRPr="009C7017">
              <w:rPr>
                <w:rFonts w:ascii="Arial" w:hAnsi="Arial" w:cs="Arial"/>
                <w:sz w:val="18"/>
                <w:szCs w:val="18"/>
                <w:lang w:eastAsia="sv-SE"/>
              </w:rPr>
              <w:t>signaling</w:t>
            </w:r>
            <w:proofErr w:type="spellEnd"/>
            <w:r w:rsidRPr="009C7017">
              <w:rPr>
                <w:rFonts w:ascii="Arial" w:hAnsi="Arial" w:cs="Arial"/>
                <w:sz w:val="18"/>
                <w:szCs w:val="18"/>
                <w:lang w:eastAsia="sv-SE"/>
              </w:rPr>
              <w:t xml:space="preserve"> by the MN or target SN. In this case, the SN sets the </w:t>
            </w:r>
            <w:proofErr w:type="spellStart"/>
            <w:r w:rsidRPr="009C7017">
              <w:rPr>
                <w:rFonts w:ascii="Arial" w:hAnsi="Arial" w:cs="Arial"/>
                <w:i/>
                <w:sz w:val="18"/>
                <w:szCs w:val="18"/>
                <w:lang w:eastAsia="sv-SE"/>
              </w:rPr>
              <w:t>RadioBearerConfig</w:t>
            </w:r>
            <w:proofErr w:type="spellEnd"/>
            <w:r w:rsidRPr="009C7017">
              <w:rPr>
                <w:rFonts w:ascii="Arial" w:hAnsi="Arial" w:cs="Arial"/>
                <w:sz w:val="18"/>
                <w:szCs w:val="18"/>
                <w:lang w:eastAsia="sv-SE"/>
              </w:rPr>
              <w:t xml:space="preserve"> in accordance with clause 11.2.3.</w:t>
            </w:r>
          </w:p>
          <w:p w14:paraId="0E3F04F9" w14:textId="77777777" w:rsidR="00E65E1A" w:rsidRPr="009C7017" w:rsidRDefault="00E65E1A" w:rsidP="00E65E1A">
            <w:pPr>
              <w:pStyle w:val="TAL"/>
              <w:rPr>
                <w:lang w:eastAsia="sv-SE"/>
              </w:rPr>
            </w:pPr>
            <w:r w:rsidRPr="009C70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65E1A" w:rsidRPr="009C7017" w14:paraId="6D41FCA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1889D107" w14:textId="77777777" w:rsidR="00E65E1A" w:rsidRPr="009C7017" w:rsidRDefault="00E65E1A" w:rsidP="00E65E1A">
            <w:pPr>
              <w:pStyle w:val="TAL"/>
              <w:rPr>
                <w:b/>
                <w:i/>
                <w:lang w:eastAsia="sv-SE"/>
              </w:rPr>
            </w:pPr>
            <w:proofErr w:type="spellStart"/>
            <w:r w:rsidRPr="009C7017">
              <w:rPr>
                <w:b/>
                <w:i/>
                <w:lang w:eastAsia="sv-SE"/>
              </w:rPr>
              <w:t>selectedBandCombination</w:t>
            </w:r>
            <w:proofErr w:type="spellEnd"/>
          </w:p>
          <w:p w14:paraId="7A24B508" w14:textId="77777777" w:rsidR="00E65E1A" w:rsidRPr="009C7017" w:rsidRDefault="00E65E1A" w:rsidP="00E65E1A">
            <w:pPr>
              <w:pStyle w:val="TAL"/>
              <w:rPr>
                <w:lang w:eastAsia="sv-SE"/>
              </w:rPr>
            </w:pPr>
            <w:r w:rsidRPr="009C70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C7017">
              <w:rPr>
                <w:i/>
                <w:lang w:eastAsia="sv-SE"/>
              </w:rPr>
              <w:t>allowedBC-ListMRDC</w:t>
            </w:r>
            <w:proofErr w:type="spellEnd"/>
            <w:r w:rsidRPr="009C7017">
              <w:rPr>
                <w:lang w:eastAsia="sv-SE"/>
              </w:rPr>
              <w:t>)</w:t>
            </w:r>
          </w:p>
        </w:tc>
      </w:tr>
      <w:tr w:rsidR="00E65E1A" w:rsidRPr="009C7017" w14:paraId="6885E106" w14:textId="77777777" w:rsidTr="00E65E1A">
        <w:tc>
          <w:tcPr>
            <w:tcW w:w="14173" w:type="dxa"/>
            <w:tcBorders>
              <w:top w:val="single" w:sz="4" w:space="0" w:color="auto"/>
              <w:left w:val="single" w:sz="4" w:space="0" w:color="auto"/>
              <w:bottom w:val="single" w:sz="4" w:space="0" w:color="auto"/>
              <w:right w:val="single" w:sz="4" w:space="0" w:color="auto"/>
            </w:tcBorders>
          </w:tcPr>
          <w:p w14:paraId="1786592E" w14:textId="77777777" w:rsidR="00E65E1A" w:rsidRPr="009C7017" w:rsidRDefault="00E65E1A" w:rsidP="00E65E1A">
            <w:pPr>
              <w:pStyle w:val="TAL"/>
              <w:rPr>
                <w:b/>
                <w:i/>
                <w:lang w:eastAsia="sv-SE"/>
              </w:rPr>
            </w:pPr>
            <w:proofErr w:type="spellStart"/>
            <w:r w:rsidRPr="009C7017">
              <w:rPr>
                <w:b/>
                <w:i/>
                <w:lang w:eastAsia="sv-SE"/>
              </w:rPr>
              <w:t>selectedToffset</w:t>
            </w:r>
            <w:proofErr w:type="spellEnd"/>
          </w:p>
          <w:p w14:paraId="1817EA58" w14:textId="77777777" w:rsidR="00E65E1A" w:rsidRPr="009C7017" w:rsidRDefault="00E65E1A" w:rsidP="00E65E1A">
            <w:pPr>
              <w:pStyle w:val="TAL"/>
              <w:rPr>
                <w:b/>
                <w:i/>
                <w:lang w:eastAsia="sv-SE"/>
              </w:rPr>
            </w:pPr>
            <w:r w:rsidRPr="009C70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9C7017">
              <w:rPr>
                <w:rFonts w:eastAsia="DengXian"/>
                <w:bCs/>
                <w:iCs/>
              </w:rPr>
              <w:t xml:space="preserve">see TS 38.213 [13]). This field is used in NR-DC only when the fields </w:t>
            </w:r>
            <w:r w:rsidRPr="009C7017">
              <w:rPr>
                <w:rFonts w:eastAsia="DengXian"/>
                <w:bCs/>
                <w:i/>
              </w:rPr>
              <w:t>nrdc-PC-mode-FR1-r16</w:t>
            </w:r>
            <w:r w:rsidRPr="009C7017">
              <w:rPr>
                <w:rFonts w:eastAsia="DengXian"/>
                <w:bCs/>
                <w:iCs/>
              </w:rPr>
              <w:t xml:space="preserve"> or </w:t>
            </w:r>
            <w:r w:rsidRPr="009C7017">
              <w:rPr>
                <w:rFonts w:eastAsia="DengXian"/>
                <w:bCs/>
                <w:i/>
              </w:rPr>
              <w:t>nrdc-PC-mode-FR2-r16</w:t>
            </w:r>
            <w:r w:rsidRPr="009C7017">
              <w:rPr>
                <w:rFonts w:eastAsia="DengXian"/>
                <w:bCs/>
                <w:iCs/>
              </w:rPr>
              <w:t xml:space="preserve"> are set to dynamic. The SN can only indicate a value that is less than or equal to </w:t>
            </w:r>
            <w:proofErr w:type="spellStart"/>
            <w:r w:rsidRPr="009C7017">
              <w:rPr>
                <w:rFonts w:eastAsia="DengXian"/>
                <w:bCs/>
                <w:i/>
              </w:rPr>
              <w:t>maxToffset</w:t>
            </w:r>
            <w:proofErr w:type="spellEnd"/>
            <w:r w:rsidRPr="009C7017">
              <w:rPr>
                <w:rFonts w:eastAsia="DengXian"/>
                <w:bCs/>
                <w:iCs/>
              </w:rPr>
              <w:t xml:space="preserve"> received from MN. This field is used in NR-DC only when MN has included the field </w:t>
            </w:r>
            <w:proofErr w:type="spellStart"/>
            <w:r w:rsidRPr="009C7017">
              <w:rPr>
                <w:rFonts w:eastAsia="DengXian"/>
                <w:bCs/>
                <w:i/>
              </w:rPr>
              <w:t>maxToffset</w:t>
            </w:r>
            <w:proofErr w:type="spellEnd"/>
            <w:r w:rsidRPr="009C7017">
              <w:rPr>
                <w:rFonts w:eastAsia="DengXian"/>
                <w:bCs/>
                <w:iCs/>
              </w:rPr>
              <w:t xml:space="preserve"> in </w:t>
            </w:r>
            <w:r w:rsidRPr="009C7017">
              <w:rPr>
                <w:rFonts w:eastAsia="DengXian"/>
                <w:bCs/>
                <w:i/>
              </w:rPr>
              <w:t>CG-</w:t>
            </w:r>
            <w:proofErr w:type="spellStart"/>
            <w:r w:rsidRPr="009C7017">
              <w:rPr>
                <w:rFonts w:eastAsia="DengXian"/>
                <w:bCs/>
                <w:i/>
              </w:rPr>
              <w:t>ConfigInfo</w:t>
            </w:r>
            <w:proofErr w:type="spellEnd"/>
            <w:r w:rsidRPr="009C7017">
              <w:rPr>
                <w:rFonts w:eastAsia="DengXian"/>
                <w:bCs/>
                <w:iCs/>
              </w:rPr>
              <w:t xml:space="preserve">. Value </w:t>
            </w:r>
            <w:r w:rsidRPr="009C7017">
              <w:rPr>
                <w:rFonts w:eastAsia="DengXian"/>
                <w:bCs/>
                <w:i/>
              </w:rPr>
              <w:t>ms0dot5</w:t>
            </w:r>
            <w:r w:rsidRPr="009C7017">
              <w:rPr>
                <w:rFonts w:eastAsia="DengXian"/>
                <w:bCs/>
                <w:iCs/>
              </w:rPr>
              <w:t xml:space="preserve"> corresponds to 0.5 </w:t>
            </w:r>
            <w:proofErr w:type="spellStart"/>
            <w:r w:rsidRPr="009C7017">
              <w:rPr>
                <w:rFonts w:eastAsia="DengXian"/>
                <w:bCs/>
                <w:iCs/>
              </w:rPr>
              <w:t>ms</w:t>
            </w:r>
            <w:proofErr w:type="spellEnd"/>
            <w:r w:rsidRPr="009C7017">
              <w:rPr>
                <w:rFonts w:eastAsia="DengXian"/>
                <w:bCs/>
                <w:iCs/>
              </w:rPr>
              <w:t xml:space="preserve">, value </w:t>
            </w:r>
            <w:r w:rsidRPr="009C7017">
              <w:rPr>
                <w:rFonts w:eastAsia="DengXian"/>
                <w:bCs/>
                <w:i/>
              </w:rPr>
              <w:t>ms0dot75</w:t>
            </w:r>
            <w:r w:rsidRPr="009C7017">
              <w:rPr>
                <w:rFonts w:eastAsia="DengXian"/>
                <w:bCs/>
                <w:iCs/>
              </w:rPr>
              <w:t xml:space="preserve"> corresponds to 0.75 </w:t>
            </w:r>
            <w:proofErr w:type="spellStart"/>
            <w:r w:rsidRPr="009C7017">
              <w:rPr>
                <w:rFonts w:eastAsia="DengXian"/>
                <w:bCs/>
                <w:iCs/>
              </w:rPr>
              <w:t>ms</w:t>
            </w:r>
            <w:proofErr w:type="spellEnd"/>
            <w:r w:rsidRPr="009C7017">
              <w:rPr>
                <w:rFonts w:eastAsia="DengXian"/>
                <w:bCs/>
                <w:iCs/>
              </w:rPr>
              <w:t xml:space="preserve">, value </w:t>
            </w:r>
            <w:r w:rsidRPr="009C7017">
              <w:rPr>
                <w:rFonts w:eastAsia="DengXian"/>
                <w:bCs/>
                <w:i/>
              </w:rPr>
              <w:t>ms1</w:t>
            </w:r>
            <w:r w:rsidRPr="009C7017">
              <w:rPr>
                <w:rFonts w:eastAsia="DengXian"/>
                <w:bCs/>
                <w:iCs/>
              </w:rPr>
              <w:t xml:space="preserve"> corresponds to 1ms and so on.</w:t>
            </w:r>
          </w:p>
        </w:tc>
      </w:tr>
      <w:tr w:rsidR="00E65E1A" w:rsidRPr="009C7017" w14:paraId="2E6B4B04" w14:textId="77777777" w:rsidTr="00E65E1A">
        <w:tc>
          <w:tcPr>
            <w:tcW w:w="14173" w:type="dxa"/>
            <w:tcBorders>
              <w:top w:val="single" w:sz="4" w:space="0" w:color="auto"/>
              <w:left w:val="single" w:sz="4" w:space="0" w:color="auto"/>
              <w:bottom w:val="single" w:sz="4" w:space="0" w:color="auto"/>
              <w:right w:val="single" w:sz="4" w:space="0" w:color="auto"/>
            </w:tcBorders>
          </w:tcPr>
          <w:p w14:paraId="73167FB7" w14:textId="77777777" w:rsidR="00E65E1A" w:rsidRPr="009C7017" w:rsidRDefault="00E65E1A" w:rsidP="00E65E1A">
            <w:pPr>
              <w:pStyle w:val="TAL"/>
              <w:rPr>
                <w:b/>
                <w:bCs/>
                <w:i/>
                <w:iCs/>
              </w:rPr>
            </w:pPr>
            <w:proofErr w:type="spellStart"/>
            <w:r w:rsidRPr="009C7017">
              <w:rPr>
                <w:b/>
                <w:bCs/>
                <w:i/>
                <w:iCs/>
              </w:rPr>
              <w:t>servCellInfoListSCG</w:t>
            </w:r>
            <w:proofErr w:type="spellEnd"/>
            <w:r w:rsidRPr="009C7017">
              <w:rPr>
                <w:b/>
                <w:bCs/>
                <w:i/>
                <w:iCs/>
              </w:rPr>
              <w:t>-EUTRA</w:t>
            </w:r>
          </w:p>
          <w:p w14:paraId="412E75D5" w14:textId="77777777" w:rsidR="00E65E1A" w:rsidRPr="009C7017" w:rsidRDefault="00E65E1A" w:rsidP="00E65E1A">
            <w:pPr>
              <w:pStyle w:val="TAL"/>
              <w:rPr>
                <w:lang w:eastAsia="sv-SE"/>
              </w:rPr>
            </w:pPr>
            <w:r w:rsidRPr="009C7017">
              <w:t xml:space="preserve">Indicates the carrier frequency and the transmission bandwidth of the serving cell(s) in the SCG in intra-band NE-DC. The field is needed when MN and SN operate serving cells in the same band for either contiguous or non-contiguous </w:t>
            </w:r>
            <w:r w:rsidRPr="009C7017">
              <w:rPr>
                <w:rFonts w:cs="Arial"/>
                <w:szCs w:val="18"/>
              </w:rPr>
              <w:t xml:space="preserve">intra-band band combination or </w:t>
            </w:r>
            <w:r w:rsidRPr="009C7017">
              <w:t>LTE NR inter-band band combinations where the frequency range of the E-UTRA band is a subset of the frequency range of the NR band (as specified in Table 5.5B.4.1-1 of TS 38.101-3 [34]) in NE-DC.</w:t>
            </w:r>
          </w:p>
        </w:tc>
      </w:tr>
      <w:tr w:rsidR="00E65E1A" w:rsidRPr="009C7017" w14:paraId="605D67AB" w14:textId="77777777" w:rsidTr="00E65E1A">
        <w:tc>
          <w:tcPr>
            <w:tcW w:w="14173" w:type="dxa"/>
            <w:tcBorders>
              <w:top w:val="single" w:sz="4" w:space="0" w:color="auto"/>
              <w:left w:val="single" w:sz="4" w:space="0" w:color="auto"/>
              <w:bottom w:val="single" w:sz="4" w:space="0" w:color="auto"/>
              <w:right w:val="single" w:sz="4" w:space="0" w:color="auto"/>
            </w:tcBorders>
          </w:tcPr>
          <w:p w14:paraId="65299BBD" w14:textId="77777777" w:rsidR="00E65E1A" w:rsidRPr="009C7017" w:rsidRDefault="00E65E1A" w:rsidP="00E65E1A">
            <w:pPr>
              <w:pStyle w:val="TAL"/>
              <w:rPr>
                <w:b/>
                <w:bCs/>
                <w:i/>
                <w:iCs/>
                <w:lang w:eastAsia="sv-SE"/>
              </w:rPr>
            </w:pPr>
            <w:proofErr w:type="spellStart"/>
            <w:r w:rsidRPr="009C7017">
              <w:rPr>
                <w:b/>
                <w:bCs/>
                <w:i/>
                <w:iCs/>
                <w:lang w:eastAsia="sv-SE"/>
              </w:rPr>
              <w:t>servCellInfoListSCG</w:t>
            </w:r>
            <w:proofErr w:type="spellEnd"/>
            <w:r w:rsidRPr="009C7017">
              <w:rPr>
                <w:b/>
                <w:bCs/>
                <w:i/>
                <w:iCs/>
                <w:lang w:eastAsia="sv-SE"/>
              </w:rPr>
              <w:t>-NR</w:t>
            </w:r>
          </w:p>
          <w:p w14:paraId="08487FD9" w14:textId="77777777" w:rsidR="00E65E1A" w:rsidRPr="009C7017" w:rsidRDefault="00E65E1A" w:rsidP="00E65E1A">
            <w:pPr>
              <w:pStyle w:val="TAL"/>
              <w:rPr>
                <w:lang w:eastAsia="sv-SE"/>
              </w:rPr>
            </w:pPr>
            <w:r w:rsidRPr="009C7017">
              <w:rPr>
                <w:lang w:eastAsia="sv-SE"/>
              </w:rPr>
              <w:t xml:space="preserve">Indicates the frequency band indicator, carrier </w:t>
            </w:r>
            <w:proofErr w:type="spellStart"/>
            <w:r w:rsidRPr="009C7017">
              <w:rPr>
                <w:lang w:eastAsia="sv-SE"/>
              </w:rPr>
              <w:t>center</w:t>
            </w:r>
            <w:proofErr w:type="spellEnd"/>
            <w:r w:rsidRPr="009C7017">
              <w:rPr>
                <w:lang w:eastAsia="sv-SE"/>
              </w:rPr>
              <w:t xml:space="preserve"> frequency, UE specific channel bandwidth and SCS </w:t>
            </w:r>
            <w:r w:rsidRPr="009C7017">
              <w:t>of the serving cell(s) in the SCG in intra-band</w:t>
            </w:r>
            <w:r w:rsidRPr="009C7017">
              <w:rPr>
                <w:lang w:eastAsia="sv-SE"/>
              </w:rPr>
              <w:t xml:space="preserve"> (NG)EN-DC. </w:t>
            </w:r>
            <w:r w:rsidRPr="009C7017">
              <w:t xml:space="preserve">The field is needed when MN and SN operate serving cells in the same band for either contiguous or non-contiguous </w:t>
            </w:r>
            <w:r w:rsidRPr="009C7017">
              <w:rPr>
                <w:rFonts w:cs="Arial"/>
                <w:szCs w:val="18"/>
              </w:rPr>
              <w:t xml:space="preserve">intra-band band combination or </w:t>
            </w:r>
            <w:r w:rsidRPr="009C7017">
              <w:t xml:space="preserve">LTE NR inter-band band combinations where the frequency range of the E-UTRA band is a subset of the frequency range of the NR band (as specified in Table 5.5B.4.1-1 of TS 38.101-3 [34]) in </w:t>
            </w:r>
            <w:r w:rsidRPr="009C7017">
              <w:rPr>
                <w:lang w:eastAsia="sv-SE"/>
              </w:rPr>
              <w:t>(NG)EN-DC.</w:t>
            </w:r>
          </w:p>
        </w:tc>
      </w:tr>
      <w:tr w:rsidR="00E65E1A" w:rsidRPr="009C7017" w14:paraId="3DA26DC0" w14:textId="77777777" w:rsidTr="00E65E1A">
        <w:tc>
          <w:tcPr>
            <w:tcW w:w="14173" w:type="dxa"/>
            <w:tcBorders>
              <w:top w:val="single" w:sz="4" w:space="0" w:color="auto"/>
              <w:left w:val="single" w:sz="4" w:space="0" w:color="auto"/>
              <w:bottom w:val="single" w:sz="4" w:space="0" w:color="auto"/>
              <w:right w:val="single" w:sz="4" w:space="0" w:color="auto"/>
            </w:tcBorders>
          </w:tcPr>
          <w:p w14:paraId="7A5F0207" w14:textId="77777777" w:rsidR="00E65E1A" w:rsidRPr="009C7017" w:rsidRDefault="00E65E1A" w:rsidP="00E65E1A">
            <w:pPr>
              <w:pStyle w:val="TAL"/>
              <w:rPr>
                <w:b/>
                <w:bCs/>
                <w:i/>
                <w:iCs/>
              </w:rPr>
            </w:pPr>
            <w:proofErr w:type="spellStart"/>
            <w:r w:rsidRPr="009C7017">
              <w:rPr>
                <w:b/>
                <w:bCs/>
                <w:i/>
                <w:iCs/>
              </w:rPr>
              <w:lastRenderedPageBreak/>
              <w:t>transmissionBandwidth</w:t>
            </w:r>
            <w:proofErr w:type="spellEnd"/>
            <w:r w:rsidRPr="009C7017">
              <w:rPr>
                <w:b/>
                <w:bCs/>
                <w:i/>
                <w:iCs/>
              </w:rPr>
              <w:t>-EUTRA</w:t>
            </w:r>
          </w:p>
          <w:p w14:paraId="29DDD0DD" w14:textId="77777777" w:rsidR="00E65E1A" w:rsidRPr="009C7017" w:rsidRDefault="00E65E1A" w:rsidP="00E65E1A">
            <w:pPr>
              <w:pStyle w:val="TAL"/>
              <w:rPr>
                <w:lang w:eastAsia="sv-SE"/>
              </w:rPr>
            </w:pPr>
            <w:r w:rsidRPr="009C70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65E1A" w:rsidRPr="009C7017" w14:paraId="2E249CDA" w14:textId="77777777" w:rsidTr="00E65E1A">
        <w:tc>
          <w:tcPr>
            <w:tcW w:w="14173" w:type="dxa"/>
            <w:tcBorders>
              <w:top w:val="single" w:sz="4" w:space="0" w:color="auto"/>
              <w:left w:val="single" w:sz="4" w:space="0" w:color="auto"/>
              <w:bottom w:val="single" w:sz="4" w:space="0" w:color="auto"/>
              <w:right w:val="single" w:sz="4" w:space="0" w:color="auto"/>
            </w:tcBorders>
          </w:tcPr>
          <w:p w14:paraId="1B5932D2" w14:textId="77777777" w:rsidR="00E65E1A" w:rsidRPr="009C7017" w:rsidRDefault="00E65E1A" w:rsidP="00E65E1A">
            <w:pPr>
              <w:pStyle w:val="TAL"/>
              <w:rPr>
                <w:b/>
                <w:i/>
                <w:lang w:eastAsia="sv-SE"/>
              </w:rPr>
            </w:pPr>
            <w:proofErr w:type="spellStart"/>
            <w:r w:rsidRPr="009C7017">
              <w:rPr>
                <w:b/>
                <w:i/>
                <w:lang w:eastAsia="sv-SE"/>
              </w:rPr>
              <w:t>ueAssistanceInformationSCG</w:t>
            </w:r>
            <w:proofErr w:type="spellEnd"/>
          </w:p>
          <w:p w14:paraId="47FF747C" w14:textId="77777777" w:rsidR="00E65E1A" w:rsidRPr="009C7017" w:rsidRDefault="00E65E1A" w:rsidP="00E65E1A">
            <w:pPr>
              <w:pStyle w:val="TAL"/>
              <w:rPr>
                <w:lang w:eastAsia="sv-SE"/>
              </w:rPr>
            </w:pPr>
            <w:r w:rsidRPr="009C7017">
              <w:rPr>
                <w:lang w:eastAsia="sv-SE"/>
              </w:rPr>
              <w:t xml:space="preserve">Includes for each UE assistance feature associated with the SCG, the information last reported by the UE in the NR </w:t>
            </w:r>
            <w:proofErr w:type="spellStart"/>
            <w:r w:rsidRPr="009C7017">
              <w:rPr>
                <w:i/>
                <w:lang w:eastAsia="sv-SE"/>
              </w:rPr>
              <w:t>UEAssistanceInformation</w:t>
            </w:r>
            <w:proofErr w:type="spellEnd"/>
            <w:r w:rsidRPr="009C7017">
              <w:rPr>
                <w:lang w:eastAsia="sv-SE"/>
              </w:rPr>
              <w:t xml:space="preserve"> message for the SCG, if any.</w:t>
            </w:r>
          </w:p>
        </w:tc>
      </w:tr>
    </w:tbl>
    <w:p w14:paraId="4DA22EF0" w14:textId="77777777" w:rsidR="00E65E1A" w:rsidRPr="009C7017" w:rsidRDefault="00E65E1A" w:rsidP="00E65E1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E1A" w:rsidRPr="009C7017" w14:paraId="3B641D0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1EF7B90" w14:textId="77777777" w:rsidR="00E65E1A" w:rsidRPr="009C7017" w:rsidRDefault="00E65E1A" w:rsidP="00E65E1A">
            <w:pPr>
              <w:pStyle w:val="TAH"/>
              <w:rPr>
                <w:rFonts w:eastAsia="Calibri"/>
                <w:szCs w:val="22"/>
                <w:lang w:eastAsia="sv-SE"/>
              </w:rPr>
            </w:pPr>
            <w:proofErr w:type="spellStart"/>
            <w:r w:rsidRPr="009C7017">
              <w:rPr>
                <w:i/>
                <w:szCs w:val="22"/>
                <w:lang w:eastAsia="sv-SE"/>
              </w:rPr>
              <w:t>BandCombinationInfoSN</w:t>
            </w:r>
            <w:proofErr w:type="spellEnd"/>
            <w:r w:rsidRPr="009C7017">
              <w:rPr>
                <w:i/>
                <w:szCs w:val="22"/>
                <w:lang w:eastAsia="sv-SE"/>
              </w:rPr>
              <w:t xml:space="preserve"> </w:t>
            </w:r>
            <w:r w:rsidRPr="009C7017">
              <w:rPr>
                <w:szCs w:val="22"/>
                <w:lang w:eastAsia="sv-SE"/>
              </w:rPr>
              <w:t>field descriptions</w:t>
            </w:r>
          </w:p>
        </w:tc>
      </w:tr>
      <w:tr w:rsidR="00E65E1A" w:rsidRPr="009C7017" w14:paraId="0A74A4F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AB9731A" w14:textId="77777777" w:rsidR="00E65E1A" w:rsidRPr="009C7017" w:rsidRDefault="00E65E1A" w:rsidP="00E65E1A">
            <w:pPr>
              <w:pStyle w:val="TAL"/>
              <w:rPr>
                <w:rFonts w:eastAsia="Calibri"/>
                <w:szCs w:val="22"/>
                <w:lang w:eastAsia="sv-SE"/>
              </w:rPr>
            </w:pPr>
            <w:proofErr w:type="spellStart"/>
            <w:r w:rsidRPr="009C7017">
              <w:rPr>
                <w:b/>
                <w:i/>
                <w:szCs w:val="22"/>
                <w:lang w:eastAsia="sv-SE"/>
              </w:rPr>
              <w:t>bandCombinationIndex</w:t>
            </w:r>
            <w:proofErr w:type="spellEnd"/>
          </w:p>
          <w:p w14:paraId="078167B8" w14:textId="77777777" w:rsidR="00E65E1A" w:rsidRPr="009C7017" w:rsidRDefault="00E65E1A" w:rsidP="00E65E1A">
            <w:pPr>
              <w:pStyle w:val="TAL"/>
              <w:rPr>
                <w:rFonts w:eastAsia="Calibri"/>
                <w:szCs w:val="22"/>
                <w:lang w:eastAsia="sv-SE"/>
              </w:rPr>
            </w:pPr>
            <w:r w:rsidRPr="009C7017">
              <w:rPr>
                <w:szCs w:val="22"/>
                <w:lang w:eastAsia="sv-SE"/>
              </w:rPr>
              <w:t xml:space="preserve">In case of NR-DC, this field indicates the position of a band combination in the </w:t>
            </w:r>
            <w:proofErr w:type="spellStart"/>
            <w:r w:rsidRPr="009C7017">
              <w:rPr>
                <w:i/>
                <w:lang w:eastAsia="sv-SE"/>
              </w:rPr>
              <w:t>supportedBandCombinationList</w:t>
            </w:r>
            <w:proofErr w:type="spellEnd"/>
            <w:r w:rsidRPr="009C7017">
              <w:rPr>
                <w:iCs/>
                <w:lang w:eastAsia="sv-SE"/>
              </w:rPr>
              <w:t xml:space="preserve">. In case of NE-DC, this field indicates the position of a band combination in the </w:t>
            </w:r>
            <w:proofErr w:type="spellStart"/>
            <w:r w:rsidRPr="009C7017">
              <w:rPr>
                <w:i/>
                <w:lang w:eastAsia="sv-SE"/>
              </w:rPr>
              <w:t>supportedBandCombinationList</w:t>
            </w:r>
            <w:proofErr w:type="spellEnd"/>
            <w:r w:rsidRPr="009C7017">
              <w:rPr>
                <w:iCs/>
                <w:lang w:eastAsia="sv-SE"/>
              </w:rPr>
              <w:t xml:space="preserve"> and/or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w:t>
            </w:r>
            <w:r w:rsidRPr="009C7017">
              <w:rPr>
                <w:iCs/>
              </w:rPr>
              <w:t>I</w:t>
            </w:r>
            <w:r w:rsidRPr="009C7017">
              <w:rPr>
                <w:szCs w:val="22"/>
              </w:rPr>
              <w:t xml:space="preserve">n case of (NG)EN-DC, this field indicates the position of a band combination in the </w:t>
            </w:r>
            <w:proofErr w:type="spellStart"/>
            <w:r w:rsidRPr="009C7017">
              <w:rPr>
                <w:i/>
              </w:rPr>
              <w:t>supportedBandCombinationList</w:t>
            </w:r>
            <w:proofErr w:type="spellEnd"/>
            <w:r w:rsidRPr="009C7017">
              <w:rPr>
                <w:i/>
              </w:rPr>
              <w:t xml:space="preserve"> </w:t>
            </w:r>
            <w:r w:rsidRPr="009C7017">
              <w:rPr>
                <w:iCs/>
              </w:rPr>
              <w:t xml:space="preserve">and/or </w:t>
            </w:r>
            <w:proofErr w:type="spellStart"/>
            <w:r w:rsidRPr="009C7017">
              <w:rPr>
                <w:i/>
              </w:rPr>
              <w:t>supportedBandCombinationList-UplinkTxSwitch</w:t>
            </w:r>
            <w:proofErr w:type="spellEnd"/>
            <w:r w:rsidRPr="009C7017">
              <w:rPr>
                <w:iCs/>
              </w:rPr>
              <w:t xml:space="preserve">. </w:t>
            </w:r>
            <w:r w:rsidRPr="009C7017">
              <w:rPr>
                <w:iCs/>
                <w:lang w:eastAsia="sv-SE"/>
              </w:rPr>
              <w:t xml:space="preserve">Band combination entries in </w:t>
            </w:r>
            <w:proofErr w:type="spellStart"/>
            <w:r w:rsidRPr="009C7017">
              <w:rPr>
                <w:i/>
                <w:lang w:eastAsia="sv-SE"/>
              </w:rPr>
              <w:t>supportedBandCombinationList</w:t>
            </w:r>
            <w:proofErr w:type="spellEnd"/>
            <w:r w:rsidRPr="009C7017">
              <w:rPr>
                <w:i/>
                <w:lang w:eastAsia="sv-SE"/>
              </w:rPr>
              <w:t xml:space="preserve"> </w:t>
            </w:r>
            <w:r w:rsidRPr="009C7017">
              <w:rPr>
                <w:iCs/>
                <w:lang w:eastAsia="sv-SE"/>
              </w:rPr>
              <w:t xml:space="preserve">are referred by an index which corresponds to the position of a band combination in the </w:t>
            </w:r>
            <w:proofErr w:type="spellStart"/>
            <w:r w:rsidRPr="009C7017">
              <w:rPr>
                <w:i/>
                <w:lang w:eastAsia="sv-SE"/>
              </w:rPr>
              <w:t>supportedBandCombinationList</w:t>
            </w:r>
            <w:proofErr w:type="spellEnd"/>
            <w:r w:rsidRPr="009C7017">
              <w:rPr>
                <w:iCs/>
                <w:lang w:eastAsia="sv-SE"/>
              </w:rPr>
              <w:t xml:space="preserve">. Band combination entries in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are referred by an index which corresponds to the position of a band combination in the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increased by the number of entries in </w:t>
            </w:r>
            <w:proofErr w:type="spellStart"/>
            <w:r w:rsidRPr="009C7017">
              <w:rPr>
                <w:i/>
                <w:lang w:eastAsia="sv-SE"/>
              </w:rPr>
              <w:t>supportedBandCombinationList</w:t>
            </w:r>
            <w:proofErr w:type="spellEnd"/>
            <w:r w:rsidRPr="009C7017">
              <w:rPr>
                <w:iCs/>
                <w:lang w:eastAsia="sv-SE"/>
              </w:rPr>
              <w:t>.</w:t>
            </w:r>
            <w:r w:rsidRPr="009C7017">
              <w:rPr>
                <w:iCs/>
              </w:rPr>
              <w:t xml:space="preserve"> Band combination entries in </w:t>
            </w:r>
            <w:proofErr w:type="spellStart"/>
            <w:r w:rsidRPr="009C7017">
              <w:rPr>
                <w:i/>
              </w:rPr>
              <w:t>supportedBandCombinationList-UplinkTxSwitch</w:t>
            </w:r>
            <w:proofErr w:type="spellEnd"/>
            <w:r w:rsidRPr="009C7017">
              <w:rPr>
                <w:i/>
              </w:rPr>
              <w:t xml:space="preserve"> </w:t>
            </w:r>
            <w:r w:rsidRPr="009C7017">
              <w:rPr>
                <w:iCs/>
              </w:rPr>
              <w:t xml:space="preserve">are referred by an index which corresponds to the position of a band combination in the </w:t>
            </w:r>
            <w:proofErr w:type="spellStart"/>
            <w:r w:rsidRPr="009C7017">
              <w:rPr>
                <w:i/>
              </w:rPr>
              <w:t>supportedBandCombinationList-UplinkTxSwitch</w:t>
            </w:r>
            <w:proofErr w:type="spellEnd"/>
            <w:r w:rsidRPr="009C7017">
              <w:rPr>
                <w:i/>
              </w:rPr>
              <w:t xml:space="preserve"> </w:t>
            </w:r>
            <w:r w:rsidRPr="009C7017">
              <w:rPr>
                <w:iCs/>
              </w:rPr>
              <w:t xml:space="preserve">increased by the number of entries in </w:t>
            </w:r>
            <w:proofErr w:type="spellStart"/>
            <w:r w:rsidRPr="009C7017">
              <w:rPr>
                <w:i/>
              </w:rPr>
              <w:t>supportedBandCombinationList</w:t>
            </w:r>
            <w:proofErr w:type="spellEnd"/>
            <w:r w:rsidRPr="009C7017">
              <w:rPr>
                <w:iCs/>
              </w:rPr>
              <w:t>.</w:t>
            </w:r>
          </w:p>
        </w:tc>
      </w:tr>
      <w:tr w:rsidR="00E65E1A" w:rsidRPr="009C7017" w14:paraId="136310C0"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7E91DCD" w14:textId="77777777" w:rsidR="00E65E1A" w:rsidRPr="009C7017" w:rsidRDefault="00E65E1A" w:rsidP="00E65E1A">
            <w:pPr>
              <w:pStyle w:val="TAL"/>
              <w:rPr>
                <w:rFonts w:eastAsia="Calibri"/>
                <w:szCs w:val="22"/>
                <w:lang w:eastAsia="sv-SE"/>
              </w:rPr>
            </w:pPr>
            <w:proofErr w:type="spellStart"/>
            <w:r w:rsidRPr="009C7017">
              <w:rPr>
                <w:b/>
                <w:i/>
                <w:szCs w:val="22"/>
                <w:lang w:eastAsia="sv-SE"/>
              </w:rPr>
              <w:t>requestedFeatureSets</w:t>
            </w:r>
            <w:proofErr w:type="spellEnd"/>
          </w:p>
          <w:p w14:paraId="0529104D" w14:textId="77777777" w:rsidR="00E65E1A" w:rsidRPr="009C7017" w:rsidRDefault="00E65E1A" w:rsidP="00E65E1A">
            <w:pPr>
              <w:pStyle w:val="TAL"/>
              <w:rPr>
                <w:rFonts w:eastAsia="Calibri"/>
                <w:szCs w:val="22"/>
                <w:lang w:eastAsia="sv-SE"/>
              </w:rPr>
            </w:pPr>
            <w:r w:rsidRPr="009C7017">
              <w:rPr>
                <w:szCs w:val="22"/>
                <w:lang w:eastAsia="sv-SE"/>
              </w:rPr>
              <w:t xml:space="preserve">The position in the </w:t>
            </w:r>
            <w:proofErr w:type="spellStart"/>
            <w:r w:rsidRPr="009C7017">
              <w:rPr>
                <w:i/>
                <w:lang w:eastAsia="sv-SE"/>
              </w:rPr>
              <w:t>FeatureSetCombination</w:t>
            </w:r>
            <w:proofErr w:type="spellEnd"/>
            <w:r w:rsidRPr="009C7017">
              <w:rPr>
                <w:szCs w:val="22"/>
                <w:lang w:eastAsia="sv-SE"/>
              </w:rPr>
              <w:t xml:space="preserve"> which identifies one </w:t>
            </w:r>
            <w:proofErr w:type="spellStart"/>
            <w:r w:rsidRPr="009C7017">
              <w:rPr>
                <w:i/>
                <w:lang w:eastAsia="sv-SE"/>
              </w:rPr>
              <w:t>FeatureSetUplink</w:t>
            </w:r>
            <w:proofErr w:type="spellEnd"/>
            <w:r w:rsidRPr="009C7017">
              <w:rPr>
                <w:szCs w:val="22"/>
                <w:lang w:eastAsia="sv-SE"/>
              </w:rPr>
              <w:t>/</w:t>
            </w:r>
            <w:r w:rsidRPr="009C7017">
              <w:rPr>
                <w:i/>
                <w:lang w:eastAsia="sv-SE"/>
              </w:rPr>
              <w:t>Downlink</w:t>
            </w:r>
            <w:r w:rsidRPr="009C7017">
              <w:rPr>
                <w:szCs w:val="22"/>
                <w:lang w:eastAsia="sv-SE"/>
              </w:rPr>
              <w:t xml:space="preserve"> for each band entry in the associated band combination</w:t>
            </w:r>
          </w:p>
        </w:tc>
      </w:tr>
    </w:tbl>
    <w:p w14:paraId="5A8640C2" w14:textId="77777777" w:rsidR="00E65E1A" w:rsidRPr="009C7017" w:rsidRDefault="00E65E1A" w:rsidP="00E65E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65E1A" w:rsidRPr="009C7017" w14:paraId="222092D3" w14:textId="77777777" w:rsidTr="00E65E1A">
        <w:tc>
          <w:tcPr>
            <w:tcW w:w="2830" w:type="dxa"/>
            <w:shd w:val="clear" w:color="auto" w:fill="auto"/>
          </w:tcPr>
          <w:p w14:paraId="6B6F365B" w14:textId="77777777" w:rsidR="00E65E1A" w:rsidRPr="009C7017" w:rsidRDefault="00E65E1A" w:rsidP="00E65E1A">
            <w:pPr>
              <w:pStyle w:val="TAH"/>
            </w:pPr>
            <w:r w:rsidRPr="009C7017">
              <w:t>Conditional Presence</w:t>
            </w:r>
          </w:p>
        </w:tc>
        <w:tc>
          <w:tcPr>
            <w:tcW w:w="11343" w:type="dxa"/>
            <w:shd w:val="clear" w:color="auto" w:fill="auto"/>
          </w:tcPr>
          <w:p w14:paraId="24851FC5" w14:textId="77777777" w:rsidR="00E65E1A" w:rsidRPr="009C7017" w:rsidRDefault="00E65E1A" w:rsidP="00E65E1A">
            <w:pPr>
              <w:pStyle w:val="TAH"/>
            </w:pPr>
            <w:r w:rsidRPr="009C7017">
              <w:t>Explanation</w:t>
            </w:r>
          </w:p>
        </w:tc>
      </w:tr>
      <w:tr w:rsidR="00E65E1A" w:rsidRPr="009C7017" w14:paraId="0D687D76" w14:textId="77777777" w:rsidTr="00E65E1A">
        <w:tc>
          <w:tcPr>
            <w:tcW w:w="2830" w:type="dxa"/>
            <w:shd w:val="clear" w:color="auto" w:fill="auto"/>
          </w:tcPr>
          <w:p w14:paraId="56AD5C5A" w14:textId="77777777" w:rsidR="00E65E1A" w:rsidRPr="009C7017" w:rsidRDefault="00E65E1A" w:rsidP="00E65E1A">
            <w:pPr>
              <w:pStyle w:val="TAL"/>
              <w:rPr>
                <w:i/>
                <w:iCs/>
              </w:rPr>
            </w:pPr>
            <w:r w:rsidRPr="009C7017">
              <w:rPr>
                <w:i/>
                <w:iCs/>
              </w:rPr>
              <w:t>FDD</w:t>
            </w:r>
          </w:p>
        </w:tc>
        <w:tc>
          <w:tcPr>
            <w:tcW w:w="11343" w:type="dxa"/>
            <w:shd w:val="clear" w:color="auto" w:fill="auto"/>
          </w:tcPr>
          <w:p w14:paraId="53BCCF45" w14:textId="77777777" w:rsidR="00E65E1A" w:rsidRPr="009C7017" w:rsidRDefault="00E65E1A" w:rsidP="00E65E1A">
            <w:pPr>
              <w:pStyle w:val="TAL"/>
            </w:pPr>
            <w:r w:rsidRPr="009C7017">
              <w:t>This field is mandatory present if dl-</w:t>
            </w:r>
            <w:proofErr w:type="spellStart"/>
            <w:r w:rsidRPr="009C7017">
              <w:t>FreqInfo</w:t>
            </w:r>
            <w:proofErr w:type="spellEnd"/>
            <w:r w:rsidRPr="009C7017">
              <w:t>-NR is included and concerns an FDD carrier; otherwise the field is absent.</w:t>
            </w:r>
          </w:p>
        </w:tc>
      </w:tr>
    </w:tbl>
    <w:p w14:paraId="7CA1C0D9" w14:textId="77777777" w:rsidR="00E65E1A" w:rsidRPr="009C7017" w:rsidRDefault="00E65E1A" w:rsidP="00E65E1A"/>
    <w:p w14:paraId="647052BF" w14:textId="77777777" w:rsidR="00E65E1A" w:rsidRPr="009C7017" w:rsidRDefault="00E65E1A" w:rsidP="00E65E1A">
      <w:pPr>
        <w:pStyle w:val="Heading4"/>
        <w:rPr>
          <w:i/>
        </w:rPr>
      </w:pPr>
      <w:bookmarkStart w:id="230" w:name="_Toc60777637"/>
      <w:bookmarkStart w:id="231" w:name="_Toc83740594"/>
      <w:r w:rsidRPr="009C7017">
        <w:rPr>
          <w:i/>
        </w:rPr>
        <w:t>–</w:t>
      </w:r>
      <w:r w:rsidRPr="009C7017">
        <w:rPr>
          <w:i/>
        </w:rPr>
        <w:tab/>
        <w:t>CG-</w:t>
      </w:r>
      <w:proofErr w:type="spellStart"/>
      <w:r w:rsidRPr="009C7017">
        <w:rPr>
          <w:i/>
        </w:rPr>
        <w:t>ConfigInfo</w:t>
      </w:r>
      <w:bookmarkEnd w:id="230"/>
      <w:bookmarkEnd w:id="231"/>
      <w:proofErr w:type="spellEnd"/>
    </w:p>
    <w:p w14:paraId="4423446D" w14:textId="77777777" w:rsidR="00E65E1A" w:rsidRPr="009C7017" w:rsidRDefault="00E65E1A" w:rsidP="00E65E1A">
      <w:r w:rsidRPr="009C7017">
        <w:t xml:space="preserve">This message is used by master </w:t>
      </w:r>
      <w:proofErr w:type="spellStart"/>
      <w:r w:rsidRPr="009C7017">
        <w:t>eNB</w:t>
      </w:r>
      <w:proofErr w:type="spellEnd"/>
      <w:r w:rsidRPr="009C7017">
        <w:t xml:space="preserve"> or </w:t>
      </w:r>
      <w:proofErr w:type="spellStart"/>
      <w:r w:rsidRPr="009C7017">
        <w:t>gNB</w:t>
      </w:r>
      <w:proofErr w:type="spellEnd"/>
      <w:r w:rsidRPr="009C7017">
        <w:t xml:space="preserve"> to request the </w:t>
      </w:r>
      <w:proofErr w:type="spellStart"/>
      <w:r w:rsidRPr="009C7017">
        <w:t>SgNB</w:t>
      </w:r>
      <w:proofErr w:type="spellEnd"/>
      <w:r w:rsidRPr="009C7017">
        <w:t xml:space="preserve"> or </w:t>
      </w:r>
      <w:proofErr w:type="spellStart"/>
      <w:r w:rsidRPr="009C7017">
        <w:t>SeNB</w:t>
      </w:r>
      <w:proofErr w:type="spellEnd"/>
      <w:r w:rsidRPr="009C7017">
        <w:t xml:space="preserve"> to perform certain actions e.g. to establish, modify or release an SCG. The message may include additional information e.g. to assist the </w:t>
      </w:r>
      <w:proofErr w:type="spellStart"/>
      <w:r w:rsidRPr="009C7017">
        <w:t>SgNB</w:t>
      </w:r>
      <w:proofErr w:type="spellEnd"/>
      <w:r w:rsidRPr="009C7017">
        <w:t xml:space="preserve"> or </w:t>
      </w:r>
      <w:proofErr w:type="spellStart"/>
      <w:r w:rsidRPr="009C7017">
        <w:t>SeNB</w:t>
      </w:r>
      <w:proofErr w:type="spellEnd"/>
      <w:r w:rsidRPr="009C7017">
        <w:t xml:space="preserve"> to set the SCG configuration. It can also be used by a CU to request a DU to perform certain actions, e.g. to establish, </w:t>
      </w:r>
      <w:r w:rsidRPr="009C7017">
        <w:rPr>
          <w:lang w:eastAsia="zh-CN"/>
        </w:rPr>
        <w:t>or modify</w:t>
      </w:r>
      <w:r w:rsidRPr="009C7017">
        <w:t xml:space="preserve"> an MCG or SCG.</w:t>
      </w:r>
    </w:p>
    <w:p w14:paraId="1804D7AD" w14:textId="77777777" w:rsidR="00E65E1A" w:rsidRPr="009C7017" w:rsidRDefault="00E65E1A" w:rsidP="00E65E1A">
      <w:pPr>
        <w:pStyle w:val="B1"/>
      </w:pPr>
      <w:r w:rsidRPr="009C7017">
        <w:t xml:space="preserve">Direction: Master </w:t>
      </w:r>
      <w:proofErr w:type="spellStart"/>
      <w:r w:rsidRPr="009C7017">
        <w:t>eNB</w:t>
      </w:r>
      <w:proofErr w:type="spellEnd"/>
      <w:r w:rsidRPr="009C7017">
        <w:t xml:space="preserve"> or </w:t>
      </w:r>
      <w:proofErr w:type="spellStart"/>
      <w:r w:rsidRPr="009C7017">
        <w:t>gNB</w:t>
      </w:r>
      <w:proofErr w:type="spellEnd"/>
      <w:r w:rsidRPr="009C7017">
        <w:t xml:space="preserve"> to secondary </w:t>
      </w:r>
      <w:proofErr w:type="spellStart"/>
      <w:r w:rsidRPr="009C7017">
        <w:t>gNB</w:t>
      </w:r>
      <w:proofErr w:type="spellEnd"/>
      <w:r w:rsidRPr="009C7017">
        <w:t xml:space="preserve"> or </w:t>
      </w:r>
      <w:proofErr w:type="spellStart"/>
      <w:r w:rsidRPr="009C7017">
        <w:t>eNB</w:t>
      </w:r>
      <w:proofErr w:type="spellEnd"/>
      <w:r w:rsidRPr="009C7017">
        <w:t>, alternatively CU to DU.</w:t>
      </w:r>
    </w:p>
    <w:p w14:paraId="0CD2C5AB" w14:textId="77777777" w:rsidR="00E65E1A" w:rsidRPr="009C7017" w:rsidRDefault="00E65E1A" w:rsidP="00E65E1A">
      <w:pPr>
        <w:pStyle w:val="TH"/>
      </w:pPr>
      <w:r w:rsidRPr="009C7017">
        <w:rPr>
          <w:i/>
        </w:rPr>
        <w:t>CG-</w:t>
      </w:r>
      <w:proofErr w:type="spellStart"/>
      <w:r w:rsidRPr="009C7017">
        <w:rPr>
          <w:i/>
        </w:rPr>
        <w:t>ConfigInfo</w:t>
      </w:r>
      <w:proofErr w:type="spellEnd"/>
      <w:r w:rsidRPr="009C7017">
        <w:t xml:space="preserve"> message</w:t>
      </w:r>
    </w:p>
    <w:p w14:paraId="0CF5DEFB" w14:textId="77777777" w:rsidR="00E65E1A" w:rsidRPr="009C7017" w:rsidRDefault="00E65E1A" w:rsidP="00E65E1A">
      <w:pPr>
        <w:pStyle w:val="PL"/>
        <w:rPr>
          <w:color w:val="808080"/>
        </w:rPr>
      </w:pPr>
      <w:r w:rsidRPr="009C7017">
        <w:rPr>
          <w:color w:val="808080"/>
        </w:rPr>
        <w:t>-- ASN1START</w:t>
      </w:r>
    </w:p>
    <w:p w14:paraId="4F77FCF4" w14:textId="77777777" w:rsidR="00E65E1A" w:rsidRPr="009C7017" w:rsidRDefault="00E65E1A" w:rsidP="00E65E1A">
      <w:pPr>
        <w:pStyle w:val="PL"/>
        <w:rPr>
          <w:color w:val="808080"/>
        </w:rPr>
      </w:pPr>
      <w:r w:rsidRPr="009C7017">
        <w:rPr>
          <w:color w:val="808080"/>
        </w:rPr>
        <w:t>-- TAG-CG-CONFIG-INFO-START</w:t>
      </w:r>
    </w:p>
    <w:p w14:paraId="492FF834" w14:textId="77777777" w:rsidR="00E65E1A" w:rsidRPr="009C7017" w:rsidRDefault="00E65E1A" w:rsidP="00E65E1A">
      <w:pPr>
        <w:pStyle w:val="PL"/>
      </w:pPr>
    </w:p>
    <w:p w14:paraId="5051BB61" w14:textId="77777777" w:rsidR="00E65E1A" w:rsidRPr="009C7017" w:rsidRDefault="00E65E1A" w:rsidP="00E65E1A">
      <w:pPr>
        <w:pStyle w:val="PL"/>
      </w:pPr>
      <w:r w:rsidRPr="009C7017">
        <w:t xml:space="preserve">CG-ConfigInfo ::=               </w:t>
      </w:r>
      <w:r w:rsidRPr="009C7017">
        <w:rPr>
          <w:color w:val="993366"/>
        </w:rPr>
        <w:t>SEQUENCE</w:t>
      </w:r>
      <w:r w:rsidRPr="009C7017">
        <w:t xml:space="preserve"> {</w:t>
      </w:r>
    </w:p>
    <w:p w14:paraId="6A8E65EE" w14:textId="77777777" w:rsidR="00E65E1A" w:rsidRPr="009C7017" w:rsidRDefault="00E65E1A" w:rsidP="00E65E1A">
      <w:pPr>
        <w:pStyle w:val="PL"/>
      </w:pPr>
      <w:r w:rsidRPr="009C7017">
        <w:t xml:space="preserve">    criticalExtensions              </w:t>
      </w:r>
      <w:r w:rsidRPr="009C7017">
        <w:rPr>
          <w:color w:val="993366"/>
        </w:rPr>
        <w:t>CHOICE</w:t>
      </w:r>
      <w:r w:rsidRPr="009C7017">
        <w:t xml:space="preserve"> {</w:t>
      </w:r>
    </w:p>
    <w:p w14:paraId="73E958AA" w14:textId="77777777" w:rsidR="00E65E1A" w:rsidRPr="009C7017" w:rsidRDefault="00E65E1A" w:rsidP="00E65E1A">
      <w:pPr>
        <w:pStyle w:val="PL"/>
      </w:pPr>
      <w:r w:rsidRPr="009C7017">
        <w:t xml:space="preserve">        c1                              </w:t>
      </w:r>
      <w:r w:rsidRPr="009C7017">
        <w:rPr>
          <w:color w:val="993366"/>
        </w:rPr>
        <w:t>CHOICE</w:t>
      </w:r>
      <w:r w:rsidRPr="009C7017">
        <w:t>{</w:t>
      </w:r>
    </w:p>
    <w:p w14:paraId="59FB5F9A" w14:textId="77777777" w:rsidR="00E65E1A" w:rsidRPr="009C7017" w:rsidRDefault="00E65E1A" w:rsidP="00E65E1A">
      <w:pPr>
        <w:pStyle w:val="PL"/>
      </w:pPr>
      <w:r w:rsidRPr="009C7017">
        <w:t xml:space="preserve">            cg-ConfigInfo               CG-ConfigInfo-IEs,</w:t>
      </w:r>
    </w:p>
    <w:p w14:paraId="1B8F7BE0" w14:textId="77777777" w:rsidR="00E65E1A" w:rsidRPr="009C7017" w:rsidRDefault="00E65E1A" w:rsidP="00E65E1A">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6A900D8D" w14:textId="77777777" w:rsidR="00E65E1A" w:rsidRPr="009C7017" w:rsidRDefault="00E65E1A" w:rsidP="00E65E1A">
      <w:pPr>
        <w:pStyle w:val="PL"/>
      </w:pPr>
      <w:r w:rsidRPr="009C7017">
        <w:t xml:space="preserve">        },</w:t>
      </w:r>
    </w:p>
    <w:p w14:paraId="3364B782" w14:textId="77777777" w:rsidR="00E65E1A" w:rsidRPr="009C7017" w:rsidRDefault="00E65E1A" w:rsidP="00E65E1A">
      <w:pPr>
        <w:pStyle w:val="PL"/>
      </w:pPr>
      <w:r w:rsidRPr="009C7017">
        <w:t xml:space="preserve">        criticalExtensionsFuture        </w:t>
      </w:r>
      <w:r w:rsidRPr="009C7017">
        <w:rPr>
          <w:color w:val="993366"/>
        </w:rPr>
        <w:t>SEQUENCE</w:t>
      </w:r>
      <w:r w:rsidRPr="009C7017">
        <w:t xml:space="preserve"> {}</w:t>
      </w:r>
    </w:p>
    <w:p w14:paraId="39E0D589" w14:textId="77777777" w:rsidR="00E65E1A" w:rsidRPr="009C7017" w:rsidRDefault="00E65E1A" w:rsidP="00E65E1A">
      <w:pPr>
        <w:pStyle w:val="PL"/>
      </w:pPr>
      <w:r w:rsidRPr="009C7017">
        <w:lastRenderedPageBreak/>
        <w:t xml:space="preserve">    }</w:t>
      </w:r>
    </w:p>
    <w:p w14:paraId="016CC469" w14:textId="77777777" w:rsidR="00E65E1A" w:rsidRPr="009C7017" w:rsidRDefault="00E65E1A" w:rsidP="00E65E1A">
      <w:pPr>
        <w:pStyle w:val="PL"/>
      </w:pPr>
      <w:r w:rsidRPr="009C7017">
        <w:t>}</w:t>
      </w:r>
    </w:p>
    <w:p w14:paraId="44B7A93D" w14:textId="77777777" w:rsidR="00E65E1A" w:rsidRPr="009C7017" w:rsidRDefault="00E65E1A" w:rsidP="00E65E1A">
      <w:pPr>
        <w:pStyle w:val="PL"/>
      </w:pPr>
    </w:p>
    <w:p w14:paraId="54E472BC" w14:textId="77777777" w:rsidR="00E65E1A" w:rsidRPr="009C7017" w:rsidRDefault="00E65E1A" w:rsidP="00E65E1A">
      <w:pPr>
        <w:pStyle w:val="PL"/>
      </w:pPr>
      <w:r w:rsidRPr="009C7017">
        <w:t xml:space="preserve">CG-ConfigInfo-IEs ::=           </w:t>
      </w:r>
      <w:r w:rsidRPr="009C7017">
        <w:rPr>
          <w:color w:val="993366"/>
        </w:rPr>
        <w:t>SEQUENCE</w:t>
      </w:r>
      <w:r w:rsidRPr="009C7017">
        <w:t xml:space="preserve"> {</w:t>
      </w:r>
    </w:p>
    <w:p w14:paraId="5B1278FA" w14:textId="77777777" w:rsidR="00E65E1A" w:rsidRPr="009C7017" w:rsidRDefault="00E65E1A" w:rsidP="00E65E1A">
      <w:pPr>
        <w:pStyle w:val="PL"/>
        <w:rPr>
          <w:color w:val="808080"/>
        </w:rPr>
      </w:pPr>
      <w:r w:rsidRPr="009C7017">
        <w:t xml:space="preserve">    ue-CapabilityInfo               </w:t>
      </w:r>
      <w:r w:rsidRPr="009C7017">
        <w:rPr>
          <w:color w:val="993366"/>
        </w:rPr>
        <w:t>OCTET</w:t>
      </w:r>
      <w:r w:rsidRPr="009C7017">
        <w:t xml:space="preserve"> </w:t>
      </w:r>
      <w:r w:rsidRPr="009C7017">
        <w:rPr>
          <w:color w:val="993366"/>
        </w:rPr>
        <w:t>STRING</w:t>
      </w:r>
      <w:r w:rsidRPr="009C7017">
        <w:t xml:space="preserve"> (CONTAINING UE-CapabilityRAT-ContainerList)          </w:t>
      </w:r>
      <w:r w:rsidRPr="009C7017">
        <w:rPr>
          <w:color w:val="993366"/>
        </w:rPr>
        <w:t>OPTIONAL</w:t>
      </w:r>
      <w:r w:rsidRPr="009C7017">
        <w:t>,</w:t>
      </w:r>
      <w:r w:rsidRPr="009C7017">
        <w:rPr>
          <w:color w:val="808080"/>
        </w:rPr>
        <w:t>-- Cond SN-AddMod</w:t>
      </w:r>
    </w:p>
    <w:p w14:paraId="6EB7F120" w14:textId="77777777" w:rsidR="00E65E1A" w:rsidRPr="009C7017" w:rsidRDefault="00E65E1A" w:rsidP="00E65E1A">
      <w:pPr>
        <w:pStyle w:val="PL"/>
      </w:pPr>
      <w:r w:rsidRPr="009C7017">
        <w:t xml:space="preserve">    candidateCellInfoListMN         MeasResultList2NR                                                 </w:t>
      </w:r>
      <w:r w:rsidRPr="009C7017">
        <w:rPr>
          <w:color w:val="993366"/>
        </w:rPr>
        <w:t>OPTIONAL</w:t>
      </w:r>
      <w:r w:rsidRPr="009C7017">
        <w:t>,</w:t>
      </w:r>
    </w:p>
    <w:p w14:paraId="21AA3E74" w14:textId="77777777" w:rsidR="00E65E1A" w:rsidRPr="009C7017" w:rsidRDefault="00E65E1A" w:rsidP="00E65E1A">
      <w:pPr>
        <w:pStyle w:val="PL"/>
      </w:pPr>
      <w:r w:rsidRPr="009C7017">
        <w:t xml:space="preserve">    candidateCellInfoListSN         </w:t>
      </w:r>
      <w:r w:rsidRPr="009C7017">
        <w:rPr>
          <w:color w:val="993366"/>
        </w:rPr>
        <w:t>OCTET</w:t>
      </w:r>
      <w:r w:rsidRPr="009C7017">
        <w:t xml:space="preserve"> </w:t>
      </w:r>
      <w:r w:rsidRPr="009C7017">
        <w:rPr>
          <w:color w:val="993366"/>
        </w:rPr>
        <w:t>STRING</w:t>
      </w:r>
      <w:r w:rsidRPr="009C7017">
        <w:t xml:space="preserve"> (CONTAINING MeasResultList2NR)                       </w:t>
      </w:r>
      <w:r w:rsidRPr="009C7017">
        <w:rPr>
          <w:color w:val="993366"/>
        </w:rPr>
        <w:t>OPTIONAL</w:t>
      </w:r>
      <w:r w:rsidRPr="009C7017">
        <w:t>,</w:t>
      </w:r>
    </w:p>
    <w:p w14:paraId="1B2ABC4A" w14:textId="77777777" w:rsidR="00E65E1A" w:rsidRPr="009C7017" w:rsidRDefault="00E65E1A" w:rsidP="00E65E1A">
      <w:pPr>
        <w:pStyle w:val="PL"/>
      </w:pPr>
      <w:r w:rsidRPr="009C7017">
        <w:t xml:space="preserve">    measResultCellListSFTD-NR       MeasResultCellListSFTD-NR                                         </w:t>
      </w:r>
      <w:r w:rsidRPr="009C7017">
        <w:rPr>
          <w:color w:val="993366"/>
        </w:rPr>
        <w:t>OPTIONAL</w:t>
      </w:r>
      <w:r w:rsidRPr="009C7017">
        <w:t>,</w:t>
      </w:r>
    </w:p>
    <w:p w14:paraId="518615AF" w14:textId="77777777" w:rsidR="00E65E1A" w:rsidRPr="009C7017" w:rsidRDefault="00E65E1A" w:rsidP="00E65E1A">
      <w:pPr>
        <w:pStyle w:val="PL"/>
      </w:pPr>
      <w:r w:rsidRPr="009C7017">
        <w:t xml:space="preserve">    scgFailureInfo                  </w:t>
      </w:r>
      <w:r w:rsidRPr="009C7017">
        <w:rPr>
          <w:color w:val="993366"/>
        </w:rPr>
        <w:t>SEQUENCE</w:t>
      </w:r>
      <w:r w:rsidRPr="009C7017">
        <w:t xml:space="preserve"> {</w:t>
      </w:r>
    </w:p>
    <w:p w14:paraId="1FFABA43" w14:textId="77777777" w:rsidR="00E65E1A" w:rsidRPr="009C7017" w:rsidRDefault="00E65E1A" w:rsidP="00E65E1A">
      <w:pPr>
        <w:pStyle w:val="PL"/>
      </w:pPr>
      <w:r w:rsidRPr="009C7017">
        <w:t xml:space="preserve">        failureType                     </w:t>
      </w:r>
      <w:r w:rsidRPr="009C7017">
        <w:rPr>
          <w:color w:val="993366"/>
        </w:rPr>
        <w:t>ENUMERATED</w:t>
      </w:r>
      <w:r w:rsidRPr="009C7017">
        <w:t xml:space="preserve"> { t310-Expiry, randomAccessProblem,</w:t>
      </w:r>
    </w:p>
    <w:p w14:paraId="70C84E17" w14:textId="77777777" w:rsidR="00E65E1A" w:rsidRPr="009C7017" w:rsidRDefault="00E65E1A" w:rsidP="00E65E1A">
      <w:pPr>
        <w:pStyle w:val="PL"/>
      </w:pPr>
      <w:r w:rsidRPr="009C7017">
        <w:t xml:space="preserve">                                                     rlc-MaxNumRetx, synchReconfigFailure-SCG,</w:t>
      </w:r>
    </w:p>
    <w:p w14:paraId="4F68B992" w14:textId="77777777" w:rsidR="00E65E1A" w:rsidRPr="009C7017" w:rsidRDefault="00E65E1A" w:rsidP="00E65E1A">
      <w:pPr>
        <w:pStyle w:val="PL"/>
      </w:pPr>
      <w:r w:rsidRPr="009C7017">
        <w:t xml:space="preserve">                                                     scg-reconfigFailure,</w:t>
      </w:r>
    </w:p>
    <w:p w14:paraId="7FA4018F" w14:textId="77777777" w:rsidR="00E65E1A" w:rsidRPr="009C7017" w:rsidRDefault="00E65E1A" w:rsidP="00E65E1A">
      <w:pPr>
        <w:pStyle w:val="PL"/>
      </w:pPr>
      <w:r w:rsidRPr="009C7017">
        <w:t xml:space="preserve">                                                     srb3-IntegrityFailure},</w:t>
      </w:r>
    </w:p>
    <w:p w14:paraId="51DCBDE3" w14:textId="77777777" w:rsidR="00E65E1A" w:rsidRPr="009C7017" w:rsidRDefault="00E65E1A" w:rsidP="00E65E1A">
      <w:pPr>
        <w:pStyle w:val="PL"/>
      </w:pPr>
      <w:r w:rsidRPr="009C7017">
        <w:t xml:space="preserve">        measResultSCG                   </w:t>
      </w:r>
      <w:r w:rsidRPr="009C7017">
        <w:rPr>
          <w:color w:val="993366"/>
        </w:rPr>
        <w:t>OCTET</w:t>
      </w:r>
      <w:r w:rsidRPr="009C7017">
        <w:t xml:space="preserve"> </w:t>
      </w:r>
      <w:r w:rsidRPr="009C7017">
        <w:rPr>
          <w:color w:val="993366"/>
        </w:rPr>
        <w:t>STRING</w:t>
      </w:r>
      <w:r w:rsidRPr="009C7017">
        <w:t xml:space="preserve"> (CONTAINING MeasResultSCG-Failure)</w:t>
      </w:r>
    </w:p>
    <w:p w14:paraId="1C6D9FE2" w14:textId="77777777" w:rsidR="00E65E1A" w:rsidRPr="009C7017" w:rsidRDefault="00E65E1A" w:rsidP="00E65E1A">
      <w:pPr>
        <w:pStyle w:val="PL"/>
      </w:pPr>
      <w:r w:rsidRPr="009C7017">
        <w:t xml:space="preserve">    }                                                                                                 </w:t>
      </w:r>
      <w:r w:rsidRPr="009C7017">
        <w:rPr>
          <w:color w:val="993366"/>
        </w:rPr>
        <w:t>OPTIONAL</w:t>
      </w:r>
      <w:r w:rsidRPr="009C7017">
        <w:t>,</w:t>
      </w:r>
    </w:p>
    <w:p w14:paraId="349B6297" w14:textId="77777777" w:rsidR="00E65E1A" w:rsidRPr="009C7017" w:rsidRDefault="00E65E1A" w:rsidP="00E65E1A">
      <w:pPr>
        <w:pStyle w:val="PL"/>
      </w:pPr>
      <w:r w:rsidRPr="009C7017">
        <w:t xml:space="preserve">    configRestrictInfo              ConfigRestrictInfoSCG                                             </w:t>
      </w:r>
      <w:r w:rsidRPr="009C7017">
        <w:rPr>
          <w:color w:val="993366"/>
        </w:rPr>
        <w:t>OPTIONAL</w:t>
      </w:r>
      <w:r w:rsidRPr="009C7017">
        <w:t>,</w:t>
      </w:r>
    </w:p>
    <w:p w14:paraId="48220B41" w14:textId="77777777" w:rsidR="00E65E1A" w:rsidRPr="009C7017" w:rsidRDefault="00E65E1A" w:rsidP="00E65E1A">
      <w:pPr>
        <w:pStyle w:val="PL"/>
      </w:pPr>
      <w:r w:rsidRPr="009C7017">
        <w:t xml:space="preserve">    drx-InfoMCG                     DRX-Info                                                          </w:t>
      </w:r>
      <w:r w:rsidRPr="009C7017">
        <w:rPr>
          <w:color w:val="993366"/>
        </w:rPr>
        <w:t>OPTIONAL</w:t>
      </w:r>
      <w:r w:rsidRPr="009C7017">
        <w:t>,</w:t>
      </w:r>
    </w:p>
    <w:p w14:paraId="5D1692A1" w14:textId="77777777" w:rsidR="00E65E1A" w:rsidRPr="009C7017" w:rsidRDefault="00E65E1A" w:rsidP="00E65E1A">
      <w:pPr>
        <w:pStyle w:val="PL"/>
      </w:pPr>
      <w:r w:rsidRPr="009C7017">
        <w:t xml:space="preserve">    measConfigMN                    MeasConfigMN                                                      </w:t>
      </w:r>
      <w:r w:rsidRPr="009C7017">
        <w:rPr>
          <w:color w:val="993366"/>
        </w:rPr>
        <w:t>OPTIONAL</w:t>
      </w:r>
      <w:r w:rsidRPr="009C7017">
        <w:t>,</w:t>
      </w:r>
    </w:p>
    <w:p w14:paraId="46041868" w14:textId="77777777" w:rsidR="00E65E1A" w:rsidRPr="009C7017" w:rsidRDefault="00E65E1A" w:rsidP="00E65E1A">
      <w:pPr>
        <w:pStyle w:val="PL"/>
      </w:pPr>
      <w:r w:rsidRPr="009C7017">
        <w:t xml:space="preserve">    sourceConfigSCG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w:t>
      </w:r>
    </w:p>
    <w:p w14:paraId="26293988" w14:textId="77777777" w:rsidR="00E65E1A" w:rsidRPr="009C7017" w:rsidRDefault="00E65E1A" w:rsidP="00E65E1A">
      <w:pPr>
        <w:pStyle w:val="PL"/>
      </w:pPr>
      <w:r w:rsidRPr="009C7017">
        <w:t xml:space="preserve">    scg-RB-Config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w:t>
      </w:r>
    </w:p>
    <w:p w14:paraId="1690D187" w14:textId="77777777" w:rsidR="00E65E1A" w:rsidRPr="009C7017" w:rsidRDefault="00E65E1A" w:rsidP="00E65E1A">
      <w:pPr>
        <w:pStyle w:val="PL"/>
      </w:pPr>
      <w:r w:rsidRPr="009C7017">
        <w:t xml:space="preserve">    mcg-RB-Config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w:t>
      </w:r>
    </w:p>
    <w:p w14:paraId="4CC2E795" w14:textId="77777777" w:rsidR="00E65E1A" w:rsidRPr="009C7017" w:rsidRDefault="00E65E1A" w:rsidP="00E65E1A">
      <w:pPr>
        <w:pStyle w:val="PL"/>
      </w:pPr>
      <w:r w:rsidRPr="009C7017">
        <w:t xml:space="preserve">    mrdc-AssistanceInfo             MRDC-AssistanceInfo                                               </w:t>
      </w:r>
      <w:r w:rsidRPr="009C7017">
        <w:rPr>
          <w:color w:val="993366"/>
        </w:rPr>
        <w:t>OPTIONAL</w:t>
      </w:r>
      <w:r w:rsidRPr="009C7017">
        <w:t>,</w:t>
      </w:r>
    </w:p>
    <w:p w14:paraId="6C3B1A2A" w14:textId="77777777" w:rsidR="00E65E1A" w:rsidRPr="009C7017" w:rsidRDefault="00E65E1A" w:rsidP="00E65E1A">
      <w:pPr>
        <w:pStyle w:val="PL"/>
      </w:pPr>
      <w:r w:rsidRPr="009C7017">
        <w:t xml:space="preserve">    nonCriticalExtension            CG-ConfigInfo-v1540-IEs                                           </w:t>
      </w:r>
      <w:r w:rsidRPr="009C7017">
        <w:rPr>
          <w:color w:val="993366"/>
        </w:rPr>
        <w:t>OPTIONAL</w:t>
      </w:r>
    </w:p>
    <w:p w14:paraId="3267B1B3" w14:textId="77777777" w:rsidR="00E65E1A" w:rsidRPr="009C7017" w:rsidRDefault="00E65E1A" w:rsidP="00E65E1A">
      <w:pPr>
        <w:pStyle w:val="PL"/>
      </w:pPr>
      <w:r w:rsidRPr="009C7017">
        <w:t>}</w:t>
      </w:r>
    </w:p>
    <w:p w14:paraId="4F18DDFE" w14:textId="77777777" w:rsidR="00E65E1A" w:rsidRPr="009C7017" w:rsidRDefault="00E65E1A" w:rsidP="00E65E1A">
      <w:pPr>
        <w:pStyle w:val="PL"/>
      </w:pPr>
    </w:p>
    <w:p w14:paraId="08093B6F" w14:textId="77777777" w:rsidR="00E65E1A" w:rsidRPr="009C7017" w:rsidRDefault="00E65E1A" w:rsidP="00E65E1A">
      <w:pPr>
        <w:pStyle w:val="PL"/>
      </w:pPr>
      <w:r w:rsidRPr="009C7017">
        <w:t xml:space="preserve">CG-ConfigInfo-v1540-IEs ::=     </w:t>
      </w:r>
      <w:r w:rsidRPr="009C7017">
        <w:rPr>
          <w:color w:val="993366"/>
        </w:rPr>
        <w:t>SEQUENCE</w:t>
      </w:r>
      <w:r w:rsidRPr="009C7017">
        <w:t xml:space="preserve"> {</w:t>
      </w:r>
    </w:p>
    <w:p w14:paraId="6539C2DA" w14:textId="77777777" w:rsidR="00E65E1A" w:rsidRPr="009C7017" w:rsidRDefault="00E65E1A" w:rsidP="00E65E1A">
      <w:pPr>
        <w:pStyle w:val="PL"/>
      </w:pPr>
      <w:r w:rsidRPr="009C7017">
        <w:t xml:space="preserve">    ph-InfoMCG                      PH-TypeListMCG                                                    </w:t>
      </w:r>
      <w:r w:rsidRPr="009C7017">
        <w:rPr>
          <w:color w:val="993366"/>
        </w:rPr>
        <w:t>OPTIONAL</w:t>
      </w:r>
      <w:r w:rsidRPr="009C7017">
        <w:t>,</w:t>
      </w:r>
    </w:p>
    <w:p w14:paraId="73F50181" w14:textId="77777777" w:rsidR="00E65E1A" w:rsidRPr="009C7017" w:rsidRDefault="00E65E1A" w:rsidP="00E65E1A">
      <w:pPr>
        <w:pStyle w:val="PL"/>
      </w:pPr>
      <w:r w:rsidRPr="009C7017">
        <w:t xml:space="preserve">    measResultReportCGI             </w:t>
      </w:r>
      <w:r w:rsidRPr="009C7017">
        <w:rPr>
          <w:color w:val="993366"/>
        </w:rPr>
        <w:t>SEQUENCE</w:t>
      </w:r>
      <w:r w:rsidRPr="009C7017">
        <w:t xml:space="preserve"> {</w:t>
      </w:r>
    </w:p>
    <w:p w14:paraId="1947A9AD" w14:textId="77777777" w:rsidR="00E65E1A" w:rsidRPr="009C7017" w:rsidRDefault="00E65E1A" w:rsidP="00E65E1A">
      <w:pPr>
        <w:pStyle w:val="PL"/>
      </w:pPr>
      <w:r w:rsidRPr="009C7017">
        <w:t xml:space="preserve">        ssbFrequency                    ARFCN-ValueNR,</w:t>
      </w:r>
    </w:p>
    <w:p w14:paraId="6D451668" w14:textId="77777777" w:rsidR="00E65E1A" w:rsidRPr="009C7017" w:rsidRDefault="00E65E1A" w:rsidP="00E65E1A">
      <w:pPr>
        <w:pStyle w:val="PL"/>
      </w:pPr>
      <w:r w:rsidRPr="009C7017">
        <w:t xml:space="preserve">        cellForWhichToReportCGI         PhysCellId,</w:t>
      </w:r>
    </w:p>
    <w:p w14:paraId="0E797557" w14:textId="77777777" w:rsidR="00E65E1A" w:rsidRPr="009C7017" w:rsidRDefault="00E65E1A" w:rsidP="00E65E1A">
      <w:pPr>
        <w:pStyle w:val="PL"/>
      </w:pPr>
      <w:r w:rsidRPr="009C7017">
        <w:t xml:space="preserve">        cgi-Info                        CGI-InfoNR</w:t>
      </w:r>
    </w:p>
    <w:p w14:paraId="64975143" w14:textId="77777777" w:rsidR="00E65E1A" w:rsidRPr="009C7017" w:rsidRDefault="00E65E1A" w:rsidP="00E65E1A">
      <w:pPr>
        <w:pStyle w:val="PL"/>
      </w:pPr>
      <w:r w:rsidRPr="009C7017">
        <w:t xml:space="preserve">    }                                                                                                 </w:t>
      </w:r>
      <w:r w:rsidRPr="009C7017">
        <w:rPr>
          <w:color w:val="993366"/>
        </w:rPr>
        <w:t>OPTIONAL</w:t>
      </w:r>
      <w:r w:rsidRPr="009C7017">
        <w:t>,</w:t>
      </w:r>
    </w:p>
    <w:p w14:paraId="1C155C32" w14:textId="77777777" w:rsidR="00E65E1A" w:rsidRPr="009C7017" w:rsidRDefault="00E65E1A" w:rsidP="00E65E1A">
      <w:pPr>
        <w:pStyle w:val="PL"/>
      </w:pPr>
      <w:r w:rsidRPr="009C7017">
        <w:t xml:space="preserve">    nonCriticalExtension            CG-ConfigInfo-v1560-IEs                                           </w:t>
      </w:r>
      <w:r w:rsidRPr="009C7017">
        <w:rPr>
          <w:color w:val="993366"/>
        </w:rPr>
        <w:t>OPTIONAL</w:t>
      </w:r>
    </w:p>
    <w:p w14:paraId="7A7EB05E" w14:textId="77777777" w:rsidR="00E65E1A" w:rsidRPr="009C7017" w:rsidRDefault="00E65E1A" w:rsidP="00E65E1A">
      <w:pPr>
        <w:pStyle w:val="PL"/>
      </w:pPr>
      <w:r w:rsidRPr="009C7017">
        <w:t>}</w:t>
      </w:r>
    </w:p>
    <w:p w14:paraId="69410DEB" w14:textId="77777777" w:rsidR="00E65E1A" w:rsidRPr="009C7017" w:rsidRDefault="00E65E1A" w:rsidP="00E65E1A">
      <w:pPr>
        <w:pStyle w:val="PL"/>
      </w:pPr>
    </w:p>
    <w:p w14:paraId="7FBFCF4D" w14:textId="77777777" w:rsidR="00E65E1A" w:rsidRPr="009C7017" w:rsidRDefault="00E65E1A" w:rsidP="00E65E1A">
      <w:pPr>
        <w:pStyle w:val="PL"/>
      </w:pPr>
      <w:r w:rsidRPr="009C7017">
        <w:t>CG-ConfigInfo-v1560-IEs ::=</w:t>
      </w:r>
      <w:r w:rsidRPr="009C7017">
        <w:tab/>
        <w:t xml:space="preserve"> </w:t>
      </w:r>
      <w:r w:rsidRPr="009C7017">
        <w:rPr>
          <w:color w:val="993366"/>
        </w:rPr>
        <w:t>SEQUENCE</w:t>
      </w:r>
      <w:r w:rsidRPr="009C7017">
        <w:t xml:space="preserve"> {</w:t>
      </w:r>
    </w:p>
    <w:p w14:paraId="7C80C27E" w14:textId="77777777" w:rsidR="00E65E1A" w:rsidRPr="009C7017" w:rsidRDefault="00E65E1A" w:rsidP="00E65E1A">
      <w:pPr>
        <w:pStyle w:val="PL"/>
      </w:pPr>
      <w:r w:rsidRPr="009C7017">
        <w:t xml:space="preserve">    candidateCellInfoListMN-EUTRA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2B24FFC" w14:textId="77777777" w:rsidR="00E65E1A" w:rsidRPr="009C7017" w:rsidRDefault="00E65E1A" w:rsidP="00E65E1A">
      <w:pPr>
        <w:pStyle w:val="PL"/>
      </w:pPr>
      <w:r w:rsidRPr="009C7017">
        <w:t xml:space="preserve">    candidateCellInfoListSN-EUTRA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DB36C42" w14:textId="77777777" w:rsidR="00E65E1A" w:rsidRPr="009C7017" w:rsidRDefault="00E65E1A" w:rsidP="00E65E1A">
      <w:pPr>
        <w:pStyle w:val="PL"/>
      </w:pPr>
      <w:r w:rsidRPr="009C7017">
        <w:t xml:space="preserve">    sourceConfigSCG-EUTRA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4D079B" w14:textId="77777777" w:rsidR="00E65E1A" w:rsidRPr="009C7017" w:rsidRDefault="00E65E1A" w:rsidP="00E65E1A">
      <w:pPr>
        <w:pStyle w:val="PL"/>
      </w:pPr>
      <w:r w:rsidRPr="009C7017">
        <w:t xml:space="preserve">    scgFailureInfoEUTRA                 </w:t>
      </w:r>
      <w:r w:rsidRPr="009C7017">
        <w:rPr>
          <w:color w:val="993366"/>
        </w:rPr>
        <w:t>SEQUENCE</w:t>
      </w:r>
      <w:r w:rsidRPr="009C7017">
        <w:t xml:space="preserve"> {</w:t>
      </w:r>
    </w:p>
    <w:p w14:paraId="512980CD" w14:textId="77777777" w:rsidR="00E65E1A" w:rsidRPr="009C7017" w:rsidRDefault="00E65E1A" w:rsidP="00E65E1A">
      <w:pPr>
        <w:pStyle w:val="PL"/>
      </w:pPr>
      <w:r w:rsidRPr="009C7017">
        <w:t xml:space="preserve">        failureTypeEUTRA                    </w:t>
      </w:r>
      <w:r w:rsidRPr="009C7017">
        <w:rPr>
          <w:color w:val="993366"/>
        </w:rPr>
        <w:t>ENUMERATED</w:t>
      </w:r>
      <w:r w:rsidRPr="009C7017">
        <w:t xml:space="preserve"> { t313-Expiry, randomAccessProblem,</w:t>
      </w:r>
    </w:p>
    <w:p w14:paraId="403F1ADB" w14:textId="77777777" w:rsidR="00E65E1A" w:rsidRPr="009C7017" w:rsidRDefault="00E65E1A" w:rsidP="00E65E1A">
      <w:pPr>
        <w:pStyle w:val="PL"/>
      </w:pPr>
      <w:r w:rsidRPr="009C7017">
        <w:t xml:space="preserve">                                                    rlc-MaxNumRetx, scg-ChangeFailure},</w:t>
      </w:r>
    </w:p>
    <w:p w14:paraId="4FF609FE" w14:textId="77777777" w:rsidR="00E65E1A" w:rsidRPr="009C7017" w:rsidRDefault="00E65E1A" w:rsidP="00E65E1A">
      <w:pPr>
        <w:pStyle w:val="PL"/>
      </w:pPr>
      <w:r w:rsidRPr="009C7017">
        <w:t xml:space="preserve">        measResultSCG-EUTRA                 </w:t>
      </w:r>
      <w:r w:rsidRPr="009C7017">
        <w:rPr>
          <w:color w:val="993366"/>
        </w:rPr>
        <w:t>OCTET</w:t>
      </w:r>
      <w:r w:rsidRPr="009C7017">
        <w:t xml:space="preserve"> </w:t>
      </w:r>
      <w:r w:rsidRPr="009C7017">
        <w:rPr>
          <w:color w:val="993366"/>
        </w:rPr>
        <w:t>STRING</w:t>
      </w:r>
    </w:p>
    <w:p w14:paraId="2CEA2539" w14:textId="77777777" w:rsidR="00E65E1A" w:rsidRPr="009C7017" w:rsidRDefault="00E65E1A" w:rsidP="00E65E1A">
      <w:pPr>
        <w:pStyle w:val="PL"/>
      </w:pPr>
      <w:r w:rsidRPr="009C7017">
        <w:t xml:space="preserve">    }                                                                                                 </w:t>
      </w:r>
      <w:r w:rsidRPr="009C7017">
        <w:rPr>
          <w:color w:val="993366"/>
        </w:rPr>
        <w:t>OPTIONAL</w:t>
      </w:r>
      <w:r w:rsidRPr="009C7017">
        <w:t>,</w:t>
      </w:r>
    </w:p>
    <w:p w14:paraId="2DA2CE48" w14:textId="77777777" w:rsidR="00E65E1A" w:rsidRPr="009C7017" w:rsidRDefault="00E65E1A" w:rsidP="00E65E1A">
      <w:pPr>
        <w:pStyle w:val="PL"/>
      </w:pPr>
      <w:r w:rsidRPr="009C7017">
        <w:t xml:space="preserve">    drx-ConfigMCG                       DRX-Config                                                    </w:t>
      </w:r>
      <w:r w:rsidRPr="009C7017">
        <w:rPr>
          <w:color w:val="993366"/>
        </w:rPr>
        <w:t>OPTIONAL</w:t>
      </w:r>
      <w:r w:rsidRPr="009C7017">
        <w:t>,</w:t>
      </w:r>
    </w:p>
    <w:p w14:paraId="59D05A13" w14:textId="77777777" w:rsidR="00E65E1A" w:rsidRPr="009C7017" w:rsidRDefault="00E65E1A" w:rsidP="00E65E1A">
      <w:pPr>
        <w:pStyle w:val="PL"/>
      </w:pPr>
      <w:r w:rsidRPr="009C7017">
        <w:t xml:space="preserve">    measResultReportCGI-EUTRA               </w:t>
      </w:r>
      <w:r w:rsidRPr="009C7017">
        <w:rPr>
          <w:color w:val="993366"/>
        </w:rPr>
        <w:t>SEQUENCE</w:t>
      </w:r>
      <w:r w:rsidRPr="009C7017">
        <w:t xml:space="preserve"> {</w:t>
      </w:r>
    </w:p>
    <w:p w14:paraId="291C7467" w14:textId="77777777" w:rsidR="00E65E1A" w:rsidRPr="009C7017" w:rsidRDefault="00E65E1A" w:rsidP="00E65E1A">
      <w:pPr>
        <w:pStyle w:val="PL"/>
      </w:pPr>
      <w:r w:rsidRPr="009C7017">
        <w:t xml:space="preserve">        eutraFrequency                      ARFCN-ValueEUTRA,</w:t>
      </w:r>
    </w:p>
    <w:p w14:paraId="43AA63AB" w14:textId="77777777" w:rsidR="00E65E1A" w:rsidRPr="009C7017" w:rsidRDefault="00E65E1A" w:rsidP="00E65E1A">
      <w:pPr>
        <w:pStyle w:val="PL"/>
      </w:pPr>
      <w:r w:rsidRPr="009C7017">
        <w:t xml:space="preserve">        cellForWhichToReportCGI-EUTRA           EUTRA-PhysCellId,</w:t>
      </w:r>
    </w:p>
    <w:p w14:paraId="7ABE5F33" w14:textId="77777777" w:rsidR="00E65E1A" w:rsidRPr="009C7017" w:rsidRDefault="00E65E1A" w:rsidP="00E65E1A">
      <w:pPr>
        <w:pStyle w:val="PL"/>
      </w:pPr>
      <w:r w:rsidRPr="009C7017">
        <w:t xml:space="preserve">        cgi-InfoEUTRA                           CGI-InfoEUTRA</w:t>
      </w:r>
    </w:p>
    <w:p w14:paraId="74571DB0" w14:textId="77777777" w:rsidR="00E65E1A" w:rsidRPr="009C7017" w:rsidRDefault="00E65E1A" w:rsidP="00E65E1A">
      <w:pPr>
        <w:pStyle w:val="PL"/>
      </w:pPr>
      <w:r w:rsidRPr="009C7017">
        <w:t xml:space="preserve">    }                                                                                                 </w:t>
      </w:r>
      <w:r w:rsidRPr="009C7017">
        <w:rPr>
          <w:color w:val="993366"/>
        </w:rPr>
        <w:t>OPTIONAL</w:t>
      </w:r>
      <w:r w:rsidRPr="009C7017">
        <w:t>,</w:t>
      </w:r>
    </w:p>
    <w:p w14:paraId="4D1AD402" w14:textId="77777777" w:rsidR="00E65E1A" w:rsidRPr="009C7017" w:rsidRDefault="00E65E1A" w:rsidP="00E65E1A">
      <w:pPr>
        <w:pStyle w:val="PL"/>
      </w:pPr>
      <w:r w:rsidRPr="009C7017">
        <w:t xml:space="preserve">    measResultCellListSFTD-EUTRA        MeasResultCellListSFTD-EUTRA                                  </w:t>
      </w:r>
      <w:r w:rsidRPr="009C7017">
        <w:rPr>
          <w:color w:val="993366"/>
        </w:rPr>
        <w:t>OPTIONAL</w:t>
      </w:r>
      <w:r w:rsidRPr="009C7017">
        <w:t>,</w:t>
      </w:r>
    </w:p>
    <w:p w14:paraId="1944404C" w14:textId="77777777" w:rsidR="00E65E1A" w:rsidRPr="009C7017" w:rsidRDefault="00E65E1A" w:rsidP="00E65E1A">
      <w:pPr>
        <w:pStyle w:val="PL"/>
      </w:pPr>
      <w:r w:rsidRPr="009C7017">
        <w:lastRenderedPageBreak/>
        <w:t xml:space="preserve">    fr-InfoListMCG                      FR-InfoList                                                   </w:t>
      </w:r>
      <w:r w:rsidRPr="009C7017">
        <w:rPr>
          <w:color w:val="993366"/>
        </w:rPr>
        <w:t>OPTIONAL</w:t>
      </w:r>
      <w:r w:rsidRPr="009C7017">
        <w:t>,</w:t>
      </w:r>
    </w:p>
    <w:p w14:paraId="6A6368D7" w14:textId="77777777" w:rsidR="00E65E1A" w:rsidRPr="009C7017" w:rsidRDefault="00E65E1A" w:rsidP="00E65E1A">
      <w:pPr>
        <w:pStyle w:val="PL"/>
      </w:pPr>
      <w:r w:rsidRPr="009C7017">
        <w:t xml:space="preserve">    nonCriticalExtension                CG-ConfigInfo-v1570-IEs                                       </w:t>
      </w:r>
      <w:r w:rsidRPr="009C7017">
        <w:rPr>
          <w:color w:val="993366"/>
        </w:rPr>
        <w:t>OPTIONAL</w:t>
      </w:r>
    </w:p>
    <w:p w14:paraId="02B9FA05" w14:textId="77777777" w:rsidR="00E65E1A" w:rsidRPr="009C7017" w:rsidRDefault="00E65E1A" w:rsidP="00E65E1A">
      <w:pPr>
        <w:pStyle w:val="PL"/>
      </w:pPr>
      <w:r w:rsidRPr="009C7017">
        <w:t>}</w:t>
      </w:r>
    </w:p>
    <w:p w14:paraId="33B9333C" w14:textId="77777777" w:rsidR="00E65E1A" w:rsidRPr="009C7017" w:rsidRDefault="00E65E1A" w:rsidP="00E65E1A">
      <w:pPr>
        <w:pStyle w:val="PL"/>
      </w:pPr>
    </w:p>
    <w:p w14:paraId="62EF5F16" w14:textId="77777777" w:rsidR="00E65E1A" w:rsidRPr="009C7017" w:rsidRDefault="00E65E1A" w:rsidP="00E65E1A">
      <w:pPr>
        <w:pStyle w:val="PL"/>
      </w:pPr>
      <w:r w:rsidRPr="009C7017">
        <w:t xml:space="preserve">CG-ConfigInfo-v1570-IEs ::=  </w:t>
      </w:r>
      <w:r w:rsidRPr="009C7017">
        <w:rPr>
          <w:color w:val="993366"/>
        </w:rPr>
        <w:t>SEQUENCE</w:t>
      </w:r>
      <w:r w:rsidRPr="009C7017">
        <w:t xml:space="preserve"> {</w:t>
      </w:r>
    </w:p>
    <w:p w14:paraId="141FBB1E" w14:textId="77777777" w:rsidR="00E65E1A" w:rsidRPr="009C7017" w:rsidRDefault="00E65E1A" w:rsidP="00E65E1A">
      <w:pPr>
        <w:pStyle w:val="PL"/>
      </w:pPr>
      <w:r w:rsidRPr="009C7017">
        <w:t xml:space="preserve">    sftdFrequencyList-NR                SFTD-FrequencyList-NR                                         </w:t>
      </w:r>
      <w:r w:rsidRPr="009C7017">
        <w:rPr>
          <w:color w:val="993366"/>
        </w:rPr>
        <w:t>OPTIONAL</w:t>
      </w:r>
      <w:r w:rsidRPr="009C7017">
        <w:t>,</w:t>
      </w:r>
    </w:p>
    <w:p w14:paraId="205A257F" w14:textId="77777777" w:rsidR="00E65E1A" w:rsidRPr="009C7017" w:rsidRDefault="00E65E1A" w:rsidP="00E65E1A">
      <w:pPr>
        <w:pStyle w:val="PL"/>
      </w:pPr>
      <w:r w:rsidRPr="009C7017">
        <w:t xml:space="preserve">    sftdFrequencyList-EUTRA             SFTD-FrequencyList-EUTRA                                      </w:t>
      </w:r>
      <w:r w:rsidRPr="009C7017">
        <w:rPr>
          <w:color w:val="993366"/>
        </w:rPr>
        <w:t>OPTIONAL</w:t>
      </w:r>
      <w:r w:rsidRPr="009C7017">
        <w:t>,</w:t>
      </w:r>
    </w:p>
    <w:p w14:paraId="3D5D4A6F" w14:textId="77777777" w:rsidR="00E65E1A" w:rsidRPr="009C7017" w:rsidRDefault="00E65E1A" w:rsidP="00E65E1A">
      <w:pPr>
        <w:pStyle w:val="PL"/>
      </w:pPr>
      <w:r w:rsidRPr="009C7017">
        <w:t xml:space="preserve">    nonCriticalExtension                CG-ConfigInfo-v1590-IEs                                       </w:t>
      </w:r>
      <w:r w:rsidRPr="009C7017">
        <w:rPr>
          <w:color w:val="993366"/>
        </w:rPr>
        <w:t>OPTIONAL</w:t>
      </w:r>
    </w:p>
    <w:p w14:paraId="3EFD613C" w14:textId="77777777" w:rsidR="00E65E1A" w:rsidRPr="009C7017" w:rsidRDefault="00E65E1A" w:rsidP="00E65E1A">
      <w:pPr>
        <w:pStyle w:val="PL"/>
      </w:pPr>
      <w:r w:rsidRPr="009C7017">
        <w:t>}</w:t>
      </w:r>
    </w:p>
    <w:p w14:paraId="19881DA1" w14:textId="77777777" w:rsidR="00E65E1A" w:rsidRPr="009C7017" w:rsidRDefault="00E65E1A" w:rsidP="00E65E1A">
      <w:pPr>
        <w:pStyle w:val="PL"/>
      </w:pPr>
    </w:p>
    <w:p w14:paraId="15E5735F" w14:textId="77777777" w:rsidR="00E65E1A" w:rsidRPr="009C7017" w:rsidRDefault="00E65E1A" w:rsidP="00E65E1A">
      <w:pPr>
        <w:pStyle w:val="PL"/>
      </w:pPr>
      <w:r w:rsidRPr="009C7017">
        <w:t xml:space="preserve">CG-ConfigInfo-v1590-IEs ::=  </w:t>
      </w:r>
      <w:r w:rsidRPr="009C7017">
        <w:rPr>
          <w:color w:val="993366"/>
        </w:rPr>
        <w:t>SEQUENCE</w:t>
      </w:r>
      <w:r w:rsidRPr="009C7017">
        <w:t xml:space="preserve"> {</w:t>
      </w:r>
    </w:p>
    <w:p w14:paraId="1E87BABC" w14:textId="77777777" w:rsidR="00E65E1A" w:rsidRPr="009C7017" w:rsidRDefault="00E65E1A" w:rsidP="00E65E1A">
      <w:pPr>
        <w:pStyle w:val="PL"/>
      </w:pPr>
      <w:r w:rsidRPr="009C7017">
        <w:t xml:space="preserve">    servFrequenciesMN-NR            </w:t>
      </w:r>
      <w:r w:rsidRPr="009C7017">
        <w:rPr>
          <w:color w:val="993366"/>
        </w:rPr>
        <w:t>SEQUENCE</w:t>
      </w:r>
      <w:r w:rsidRPr="009C7017">
        <w:t xml:space="preserve"> (</w:t>
      </w:r>
      <w:r w:rsidRPr="009C7017">
        <w:rPr>
          <w:color w:val="993366"/>
        </w:rPr>
        <w:t>SIZE</w:t>
      </w:r>
      <w:r w:rsidRPr="009C7017">
        <w:t xml:space="preserve"> (1.. maxNrofServingCells-1))</w:t>
      </w:r>
      <w:r w:rsidRPr="009C7017">
        <w:rPr>
          <w:color w:val="993366"/>
        </w:rPr>
        <w:t xml:space="preserve"> OF</w:t>
      </w:r>
      <w:r w:rsidRPr="009C7017">
        <w:t xml:space="preserve">  ARFCN-ValueNR     </w:t>
      </w:r>
      <w:r w:rsidRPr="009C7017">
        <w:rPr>
          <w:color w:val="993366"/>
        </w:rPr>
        <w:t>OPTIONAL</w:t>
      </w:r>
      <w:r w:rsidRPr="009C7017">
        <w:t>,</w:t>
      </w:r>
    </w:p>
    <w:p w14:paraId="5813931D" w14:textId="77777777" w:rsidR="00E65E1A" w:rsidRPr="009C7017" w:rsidRDefault="00E65E1A" w:rsidP="00E65E1A">
      <w:pPr>
        <w:pStyle w:val="PL"/>
      </w:pPr>
      <w:r w:rsidRPr="009C7017">
        <w:t xml:space="preserve">    nonCriticalExtension            CG-ConfigInfo-v1610-IEs                                           </w:t>
      </w:r>
      <w:r w:rsidRPr="009C7017">
        <w:rPr>
          <w:color w:val="993366"/>
        </w:rPr>
        <w:t>OPTIONAL</w:t>
      </w:r>
    </w:p>
    <w:p w14:paraId="01FFB10E" w14:textId="77777777" w:rsidR="00E65E1A" w:rsidRPr="009C7017" w:rsidRDefault="00E65E1A" w:rsidP="00E65E1A">
      <w:pPr>
        <w:pStyle w:val="PL"/>
      </w:pPr>
      <w:r w:rsidRPr="009C7017">
        <w:t>}</w:t>
      </w:r>
    </w:p>
    <w:p w14:paraId="493820AE" w14:textId="77777777" w:rsidR="00E65E1A" w:rsidRPr="009C7017" w:rsidRDefault="00E65E1A" w:rsidP="00E65E1A">
      <w:pPr>
        <w:pStyle w:val="PL"/>
      </w:pPr>
    </w:p>
    <w:p w14:paraId="094A8EB4" w14:textId="77777777" w:rsidR="00E65E1A" w:rsidRPr="009C7017" w:rsidRDefault="00E65E1A" w:rsidP="00E65E1A">
      <w:pPr>
        <w:pStyle w:val="PL"/>
      </w:pPr>
      <w:r w:rsidRPr="009C7017">
        <w:t xml:space="preserve">CG-ConfigInfo-v1610-IEs ::=  </w:t>
      </w:r>
      <w:r w:rsidRPr="009C7017">
        <w:rPr>
          <w:color w:val="993366"/>
        </w:rPr>
        <w:t>SEQUENCE</w:t>
      </w:r>
      <w:r w:rsidRPr="009C7017">
        <w:t xml:space="preserve"> {</w:t>
      </w:r>
    </w:p>
    <w:p w14:paraId="0C51518E" w14:textId="77777777" w:rsidR="00E65E1A" w:rsidRPr="009C7017" w:rsidRDefault="00E65E1A" w:rsidP="00E65E1A">
      <w:pPr>
        <w:pStyle w:val="PL"/>
      </w:pPr>
      <w:r w:rsidRPr="009C7017">
        <w:t xml:space="preserve">    drx-InfoMCG2                 DRX-Info2                                                            </w:t>
      </w:r>
      <w:r w:rsidRPr="009C7017">
        <w:rPr>
          <w:color w:val="993366"/>
        </w:rPr>
        <w:t>OPTIONAL</w:t>
      </w:r>
      <w:r w:rsidRPr="009C7017">
        <w:t>,</w:t>
      </w:r>
    </w:p>
    <w:p w14:paraId="26B276F9" w14:textId="77777777" w:rsidR="00E65E1A" w:rsidRPr="009C7017" w:rsidRDefault="00E65E1A" w:rsidP="00E65E1A">
      <w:pPr>
        <w:pStyle w:val="PL"/>
      </w:pPr>
      <w:r w:rsidRPr="009C7017">
        <w:t xml:space="preserve">    alignedDRX-Indication        </w:t>
      </w:r>
      <w:r w:rsidRPr="009C7017">
        <w:rPr>
          <w:color w:val="993366"/>
        </w:rPr>
        <w:t>ENUMERATED</w:t>
      </w:r>
      <w:r w:rsidRPr="009C7017">
        <w:t xml:space="preserve"> {true}                                                    </w:t>
      </w:r>
      <w:r w:rsidRPr="009C7017">
        <w:rPr>
          <w:color w:val="993366"/>
        </w:rPr>
        <w:t>OPTIONAL</w:t>
      </w:r>
      <w:r w:rsidRPr="009C7017">
        <w:t>,</w:t>
      </w:r>
    </w:p>
    <w:p w14:paraId="278B05C0" w14:textId="77777777" w:rsidR="00E65E1A" w:rsidRPr="009C7017" w:rsidRDefault="00E65E1A" w:rsidP="00E65E1A">
      <w:pPr>
        <w:pStyle w:val="PL"/>
      </w:pPr>
      <w:r w:rsidRPr="009C7017">
        <w:t xml:space="preserve">    scgFailureInfo-r16                  </w:t>
      </w:r>
      <w:r w:rsidRPr="009C7017">
        <w:rPr>
          <w:color w:val="993366"/>
        </w:rPr>
        <w:t>SEQUENCE</w:t>
      </w:r>
      <w:r w:rsidRPr="009C7017">
        <w:t xml:space="preserve"> {</w:t>
      </w:r>
    </w:p>
    <w:p w14:paraId="1B6861AE" w14:textId="77777777" w:rsidR="00E65E1A" w:rsidRPr="009C7017" w:rsidRDefault="00E65E1A" w:rsidP="00E65E1A">
      <w:pPr>
        <w:pStyle w:val="PL"/>
      </w:pPr>
      <w:r w:rsidRPr="009C7017">
        <w:t xml:space="preserve">        failureType-r16                     </w:t>
      </w:r>
      <w:r w:rsidRPr="009C7017">
        <w:rPr>
          <w:color w:val="993366"/>
        </w:rPr>
        <w:t>ENUMERATED</w:t>
      </w:r>
      <w:r w:rsidRPr="009C7017">
        <w:t xml:space="preserve"> { </w:t>
      </w:r>
      <w:r w:rsidRPr="009C7017">
        <w:rPr>
          <w:rFonts w:eastAsia="Malgun Gothic"/>
        </w:rPr>
        <w:t>scg-lbtFailure-r16, beamFailureRecoveryFailure-r16,</w:t>
      </w:r>
    </w:p>
    <w:p w14:paraId="0E781C44" w14:textId="77777777" w:rsidR="00E65E1A" w:rsidRPr="009C7017" w:rsidRDefault="00E65E1A" w:rsidP="00E65E1A">
      <w:pPr>
        <w:pStyle w:val="PL"/>
      </w:pPr>
      <w:r w:rsidRPr="009C7017">
        <w:t xml:space="preserve">                                                         t312-Expiry-r16, bh-RLF-r16,</w:t>
      </w:r>
    </w:p>
    <w:p w14:paraId="30E11E31" w14:textId="77777777" w:rsidR="00E65E1A" w:rsidRPr="009C7017" w:rsidRDefault="00E65E1A" w:rsidP="00E65E1A">
      <w:pPr>
        <w:pStyle w:val="PL"/>
      </w:pPr>
      <w:r w:rsidRPr="009C7017">
        <w:t xml:space="preserve">                                                         </w:t>
      </w:r>
      <w:r w:rsidRPr="009C7017">
        <w:rPr>
          <w:rFonts w:eastAsia="Malgun Gothic"/>
        </w:rPr>
        <w:t xml:space="preserve">spare4, spare3, </w:t>
      </w:r>
      <w:r w:rsidRPr="009C7017">
        <w:t>spare2, spare1},</w:t>
      </w:r>
    </w:p>
    <w:p w14:paraId="47500E33" w14:textId="77777777" w:rsidR="00E65E1A" w:rsidRPr="009C7017" w:rsidRDefault="00E65E1A" w:rsidP="00E65E1A">
      <w:pPr>
        <w:pStyle w:val="PL"/>
      </w:pPr>
      <w:r w:rsidRPr="009C7017">
        <w:t xml:space="preserve">        measResultSCG-r16                   </w:t>
      </w:r>
      <w:r w:rsidRPr="009C7017">
        <w:rPr>
          <w:color w:val="993366"/>
        </w:rPr>
        <w:t>OCTET</w:t>
      </w:r>
      <w:r w:rsidRPr="009C7017">
        <w:t xml:space="preserve"> </w:t>
      </w:r>
      <w:r w:rsidRPr="009C7017">
        <w:rPr>
          <w:color w:val="993366"/>
        </w:rPr>
        <w:t>STRING</w:t>
      </w:r>
      <w:r w:rsidRPr="009C7017">
        <w:t xml:space="preserve"> (CONTAINING MeasResultSCG-Failure)</w:t>
      </w:r>
    </w:p>
    <w:p w14:paraId="653D908B" w14:textId="77777777" w:rsidR="00E65E1A" w:rsidRPr="009C7017" w:rsidRDefault="00E65E1A" w:rsidP="00E65E1A">
      <w:pPr>
        <w:pStyle w:val="PL"/>
      </w:pPr>
      <w:r w:rsidRPr="009C7017">
        <w:t xml:space="preserve">    }                                                                                                 </w:t>
      </w:r>
      <w:r w:rsidRPr="009C7017">
        <w:rPr>
          <w:color w:val="993366"/>
        </w:rPr>
        <w:t>OPTIONAL</w:t>
      </w:r>
      <w:r w:rsidRPr="009C7017">
        <w:t>,</w:t>
      </w:r>
    </w:p>
    <w:p w14:paraId="05DF126B" w14:textId="77777777" w:rsidR="00E65E1A" w:rsidRPr="009C7017" w:rsidRDefault="00E65E1A" w:rsidP="00E65E1A">
      <w:pPr>
        <w:pStyle w:val="PL"/>
      </w:pPr>
      <w:r w:rsidRPr="009C7017">
        <w:t xml:space="preserve">    dummy1                                  </w:t>
      </w:r>
      <w:r w:rsidRPr="009C7017">
        <w:rPr>
          <w:color w:val="993366"/>
        </w:rPr>
        <w:t>SEQUENCE</w:t>
      </w:r>
      <w:r w:rsidRPr="009C7017">
        <w:t xml:space="preserve"> {</w:t>
      </w:r>
    </w:p>
    <w:p w14:paraId="59D25841" w14:textId="77777777" w:rsidR="00E65E1A" w:rsidRPr="009C7017" w:rsidRDefault="00E65E1A" w:rsidP="00E65E1A">
      <w:pPr>
        <w:pStyle w:val="PL"/>
      </w:pPr>
      <w:r w:rsidRPr="009C7017">
        <w:t xml:space="preserve">        failureTypeEUTRA-r16                    </w:t>
      </w:r>
      <w:r w:rsidRPr="009C7017">
        <w:rPr>
          <w:color w:val="993366"/>
        </w:rPr>
        <w:t>ENUMERATED</w:t>
      </w:r>
      <w:r w:rsidRPr="009C7017">
        <w:t xml:space="preserve"> { </w:t>
      </w:r>
      <w:r w:rsidRPr="009C7017">
        <w:rPr>
          <w:rFonts w:eastAsia="Malgun Gothic"/>
        </w:rPr>
        <w:t>scg-lbtFailure-r16, beamFailureRecoveryFailure-r16,</w:t>
      </w:r>
    </w:p>
    <w:p w14:paraId="75909718" w14:textId="77777777" w:rsidR="00E65E1A" w:rsidRPr="009C7017" w:rsidRDefault="00E65E1A" w:rsidP="00E65E1A">
      <w:pPr>
        <w:pStyle w:val="PL"/>
        <w:rPr>
          <w:rFonts w:eastAsia="Malgun Gothic"/>
        </w:rPr>
      </w:pPr>
      <w:r w:rsidRPr="009C7017">
        <w:t xml:space="preserve">                                                         t312-Expiry-r16, </w:t>
      </w:r>
      <w:r w:rsidRPr="009C7017">
        <w:rPr>
          <w:rFonts w:eastAsia="Malgun Gothic"/>
        </w:rPr>
        <w:t>spare5,</w:t>
      </w:r>
    </w:p>
    <w:p w14:paraId="4701599F" w14:textId="77777777" w:rsidR="00E65E1A" w:rsidRPr="009C7017" w:rsidRDefault="00E65E1A" w:rsidP="00E65E1A">
      <w:pPr>
        <w:pStyle w:val="PL"/>
      </w:pPr>
      <w:r w:rsidRPr="009C7017">
        <w:rPr>
          <w:rFonts w:eastAsia="Malgun Gothic"/>
        </w:rPr>
        <w:t xml:space="preserve">                                                                     spare4, spare3, spare2, spare1</w:t>
      </w:r>
      <w:r w:rsidRPr="009C7017">
        <w:t>},</w:t>
      </w:r>
    </w:p>
    <w:p w14:paraId="19D803CD" w14:textId="77777777" w:rsidR="00E65E1A" w:rsidRPr="009C7017" w:rsidRDefault="00E65E1A" w:rsidP="00E65E1A">
      <w:pPr>
        <w:pStyle w:val="PL"/>
      </w:pPr>
      <w:r w:rsidRPr="009C7017">
        <w:t xml:space="preserve">        measResultSCG-EUTRA-r16                 </w:t>
      </w:r>
      <w:r w:rsidRPr="009C7017">
        <w:rPr>
          <w:color w:val="993366"/>
        </w:rPr>
        <w:t>OCTET</w:t>
      </w:r>
      <w:r w:rsidRPr="009C7017">
        <w:t xml:space="preserve"> </w:t>
      </w:r>
      <w:r w:rsidRPr="009C7017">
        <w:rPr>
          <w:color w:val="993366"/>
        </w:rPr>
        <w:t>STRING</w:t>
      </w:r>
    </w:p>
    <w:p w14:paraId="0F169D8D" w14:textId="77777777" w:rsidR="00E65E1A" w:rsidRPr="009C7017" w:rsidRDefault="00E65E1A" w:rsidP="00E65E1A">
      <w:pPr>
        <w:pStyle w:val="PL"/>
      </w:pPr>
      <w:r w:rsidRPr="009C7017">
        <w:t xml:space="preserve">    }                                                                                                 </w:t>
      </w:r>
      <w:r w:rsidRPr="009C7017">
        <w:rPr>
          <w:color w:val="993366"/>
        </w:rPr>
        <w:t>OPTIONAL</w:t>
      </w:r>
      <w:r w:rsidRPr="009C7017">
        <w:t>,</w:t>
      </w:r>
    </w:p>
    <w:p w14:paraId="71A6E809" w14:textId="77777777" w:rsidR="00E65E1A" w:rsidRPr="009C7017" w:rsidRDefault="00E65E1A" w:rsidP="00E65E1A">
      <w:pPr>
        <w:pStyle w:val="PL"/>
      </w:pPr>
      <w:r w:rsidRPr="009C7017">
        <w:t xml:space="preserve">    sidelinkUEInformationNR-r16      </w:t>
      </w:r>
      <w:r w:rsidRPr="009C7017">
        <w:rPr>
          <w:color w:val="993366"/>
        </w:rPr>
        <w:t>OCTET</w:t>
      </w:r>
      <w:r w:rsidRPr="009C7017">
        <w:t xml:space="preserve"> </w:t>
      </w:r>
      <w:r w:rsidRPr="009C7017">
        <w:rPr>
          <w:color w:val="993366"/>
        </w:rPr>
        <w:t>STRING</w:t>
      </w:r>
      <w:r w:rsidRPr="009C7017">
        <w:t xml:space="preserve"> (CONTAINING SidelinkUEInformationNR-r16)            </w:t>
      </w:r>
      <w:r w:rsidRPr="009C7017">
        <w:rPr>
          <w:color w:val="993366"/>
        </w:rPr>
        <w:t>OPTIONAL</w:t>
      </w:r>
      <w:r w:rsidRPr="009C7017">
        <w:t>,</w:t>
      </w:r>
    </w:p>
    <w:p w14:paraId="2B209BDB" w14:textId="77777777" w:rsidR="00E65E1A" w:rsidRPr="009C7017" w:rsidRDefault="00E65E1A" w:rsidP="00E65E1A">
      <w:pPr>
        <w:pStyle w:val="PL"/>
      </w:pPr>
      <w:r w:rsidRPr="009C7017">
        <w:t xml:space="preserve">    sidelinkUEInformationEUTRA-r16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D07DA55" w14:textId="77777777" w:rsidR="00E65E1A" w:rsidRPr="009C7017" w:rsidRDefault="00E65E1A" w:rsidP="00E65E1A">
      <w:pPr>
        <w:pStyle w:val="PL"/>
      </w:pPr>
      <w:r w:rsidRPr="009C7017">
        <w:t xml:space="preserve">    nonCriticalExtension             CG-ConfigInfo-v1620-IEs                                          </w:t>
      </w:r>
      <w:r w:rsidRPr="009C7017">
        <w:rPr>
          <w:color w:val="993366"/>
        </w:rPr>
        <w:t>OPTIONAL</w:t>
      </w:r>
    </w:p>
    <w:p w14:paraId="514FA414" w14:textId="77777777" w:rsidR="00E65E1A" w:rsidRPr="009C7017" w:rsidRDefault="00E65E1A" w:rsidP="00E65E1A">
      <w:pPr>
        <w:pStyle w:val="PL"/>
      </w:pPr>
      <w:r w:rsidRPr="009C7017">
        <w:t>}</w:t>
      </w:r>
    </w:p>
    <w:p w14:paraId="77566BC1" w14:textId="77777777" w:rsidR="00E65E1A" w:rsidRPr="009C7017" w:rsidRDefault="00E65E1A" w:rsidP="00E65E1A">
      <w:pPr>
        <w:pStyle w:val="PL"/>
      </w:pPr>
    </w:p>
    <w:p w14:paraId="4970B8CF" w14:textId="77777777" w:rsidR="00E65E1A" w:rsidRPr="009C7017" w:rsidRDefault="00E65E1A" w:rsidP="00E65E1A">
      <w:pPr>
        <w:pStyle w:val="PL"/>
      </w:pPr>
      <w:r w:rsidRPr="009C7017">
        <w:t xml:space="preserve">CG-ConfigInfo-v1620-IEs ::=             </w:t>
      </w:r>
      <w:r w:rsidRPr="009C7017">
        <w:rPr>
          <w:color w:val="993366"/>
        </w:rPr>
        <w:t>SEQUENCE</w:t>
      </w:r>
      <w:r w:rsidRPr="009C7017">
        <w:t xml:space="preserve"> {</w:t>
      </w:r>
    </w:p>
    <w:p w14:paraId="046EB40C" w14:textId="77777777" w:rsidR="00E65E1A" w:rsidRPr="009C7017" w:rsidRDefault="00E65E1A" w:rsidP="00E65E1A">
      <w:pPr>
        <w:pStyle w:val="PL"/>
      </w:pPr>
      <w:r w:rsidRPr="009C7017">
        <w:t xml:space="preserve">    ueAssistanceInformationSourceSCG-r16    </w:t>
      </w:r>
      <w:r w:rsidRPr="009C7017">
        <w:rPr>
          <w:color w:val="993366"/>
        </w:rPr>
        <w:t>OCTET</w:t>
      </w:r>
      <w:r w:rsidRPr="009C7017">
        <w:t xml:space="preserve"> </w:t>
      </w:r>
      <w:r w:rsidRPr="009C7017">
        <w:rPr>
          <w:color w:val="993366"/>
        </w:rPr>
        <w:t>STRING</w:t>
      </w:r>
      <w:r w:rsidRPr="009C7017">
        <w:t xml:space="preserve"> (CONTAINING UEAssistanceInformation)         </w:t>
      </w:r>
      <w:r w:rsidRPr="009C7017">
        <w:rPr>
          <w:color w:val="993366"/>
        </w:rPr>
        <w:t>OPTIONAL</w:t>
      </w:r>
      <w:r w:rsidRPr="009C7017">
        <w:t>,</w:t>
      </w:r>
    </w:p>
    <w:p w14:paraId="25FDD17B" w14:textId="77777777" w:rsidR="00E65E1A" w:rsidRPr="009C7017" w:rsidRDefault="00E65E1A" w:rsidP="00E65E1A">
      <w:pPr>
        <w:pStyle w:val="PL"/>
      </w:pPr>
      <w:r w:rsidRPr="009C7017">
        <w:t xml:space="preserve">    nonCriticalExtension                    CG-ConfigInfo-v1640-IEs                                   </w:t>
      </w:r>
      <w:r w:rsidRPr="009C7017">
        <w:rPr>
          <w:color w:val="993366"/>
        </w:rPr>
        <w:t>OPTIONAL</w:t>
      </w:r>
    </w:p>
    <w:p w14:paraId="155A1A1A" w14:textId="77777777" w:rsidR="00E65E1A" w:rsidRPr="009C7017" w:rsidRDefault="00E65E1A" w:rsidP="00E65E1A">
      <w:pPr>
        <w:pStyle w:val="PL"/>
      </w:pPr>
      <w:r w:rsidRPr="009C7017">
        <w:t>}</w:t>
      </w:r>
    </w:p>
    <w:p w14:paraId="3CA816AF" w14:textId="77777777" w:rsidR="00E65E1A" w:rsidRPr="009C7017" w:rsidRDefault="00E65E1A" w:rsidP="00E65E1A">
      <w:pPr>
        <w:pStyle w:val="PL"/>
      </w:pPr>
    </w:p>
    <w:p w14:paraId="177B1D1B" w14:textId="77777777" w:rsidR="00E65E1A" w:rsidRPr="009C7017" w:rsidRDefault="00E65E1A" w:rsidP="00E65E1A">
      <w:pPr>
        <w:pStyle w:val="PL"/>
      </w:pPr>
      <w:r w:rsidRPr="009C7017">
        <w:t xml:space="preserve">CG-ConfigInfo-v1640-IEs ::=             </w:t>
      </w:r>
      <w:r w:rsidRPr="009C7017">
        <w:rPr>
          <w:color w:val="993366"/>
        </w:rPr>
        <w:t>SEQUENCE</w:t>
      </w:r>
      <w:r w:rsidRPr="009C7017">
        <w:t xml:space="preserve"> {</w:t>
      </w:r>
    </w:p>
    <w:p w14:paraId="69184D01" w14:textId="77777777" w:rsidR="00E65E1A" w:rsidRPr="009C7017" w:rsidRDefault="00E65E1A" w:rsidP="00E65E1A">
      <w:pPr>
        <w:pStyle w:val="PL"/>
      </w:pPr>
      <w:r w:rsidRPr="009C7017">
        <w:tab/>
        <w:t xml:space="preserve">servCellInfoListMCG-NR-r16              ServCellInfoListMCG-NR-r16                   </w:t>
      </w:r>
      <w:r w:rsidRPr="009C7017">
        <w:rPr>
          <w:color w:val="993366"/>
        </w:rPr>
        <w:t>OPTIONAL</w:t>
      </w:r>
      <w:r w:rsidRPr="009C7017">
        <w:t>,</w:t>
      </w:r>
    </w:p>
    <w:p w14:paraId="644F020B" w14:textId="77777777" w:rsidR="00E65E1A" w:rsidRPr="009C7017" w:rsidRDefault="00E65E1A" w:rsidP="00E65E1A">
      <w:pPr>
        <w:pStyle w:val="PL"/>
      </w:pPr>
      <w:r w:rsidRPr="009C7017">
        <w:tab/>
        <w:t xml:space="preserve">servCellInfoListMCG-EUTRA-r16           ServCellInfoListMCG-EUTRA-r16                </w:t>
      </w:r>
      <w:r w:rsidRPr="009C7017">
        <w:rPr>
          <w:color w:val="993366"/>
        </w:rPr>
        <w:t>OPTIONAL</w:t>
      </w:r>
      <w:r w:rsidRPr="009C7017">
        <w:t>,</w:t>
      </w:r>
    </w:p>
    <w:p w14:paraId="460E424D" w14:textId="4858BF75" w:rsidR="00E65E1A" w:rsidRPr="009C7017" w:rsidRDefault="00E65E1A" w:rsidP="00E65E1A">
      <w:pPr>
        <w:pStyle w:val="PL"/>
      </w:pPr>
      <w:r w:rsidRPr="009C7017">
        <w:tab/>
        <w:t xml:space="preserve">nonCriticalExtension                    </w:t>
      </w:r>
      <w:ins w:id="232" w:author="Ericsson" w:date="2021-10-14T22:17:00Z">
        <w:r w:rsidR="004B1E4E" w:rsidRPr="009C7017">
          <w:t>CG-ConfigInfo-v1</w:t>
        </w:r>
        <w:r w:rsidR="004B1E4E">
          <w:t>7xy</w:t>
        </w:r>
        <w:r w:rsidR="004B1E4E" w:rsidRPr="009C7017">
          <w:t>-IEs</w:t>
        </w:r>
      </w:ins>
      <w:del w:id="233" w:author="Ericsson" w:date="2021-10-14T22:17:00Z">
        <w:r w:rsidRPr="009C7017" w:rsidDel="004B1E4E">
          <w:rPr>
            <w:color w:val="993366"/>
          </w:rPr>
          <w:delText>SEQUENCE</w:delText>
        </w:r>
        <w:r w:rsidRPr="009C7017" w:rsidDel="004B1E4E">
          <w:delText xml:space="preserve"> {}</w:delText>
        </w:r>
      </w:del>
      <w:r w:rsidRPr="009C7017">
        <w:t xml:space="preserve">           </w:t>
      </w:r>
      <w:del w:id="234" w:author="Ericsson" w:date="2021-10-14T22:17:00Z">
        <w:r w:rsidRPr="009C7017" w:rsidDel="004B1E4E">
          <w:delText xml:space="preserve">                       </w:delText>
        </w:r>
      </w:del>
      <w:r w:rsidRPr="009C7017">
        <w:rPr>
          <w:color w:val="993366"/>
        </w:rPr>
        <w:t>OPTIONAL</w:t>
      </w:r>
    </w:p>
    <w:p w14:paraId="2C1269CD" w14:textId="77777777" w:rsidR="00E65E1A" w:rsidRPr="009C7017" w:rsidRDefault="00E65E1A" w:rsidP="00E65E1A">
      <w:pPr>
        <w:pStyle w:val="PL"/>
      </w:pPr>
      <w:r w:rsidRPr="009C7017">
        <w:t>}</w:t>
      </w:r>
    </w:p>
    <w:p w14:paraId="5971B18A" w14:textId="40680A68" w:rsidR="00E65E1A" w:rsidRDefault="00E65E1A" w:rsidP="00E65E1A">
      <w:pPr>
        <w:pStyle w:val="PL"/>
        <w:rPr>
          <w:ins w:id="235" w:author="Ericsson" w:date="2021-10-14T22:16:00Z"/>
        </w:rPr>
      </w:pPr>
    </w:p>
    <w:p w14:paraId="00D75709" w14:textId="3FB8F661" w:rsidR="004B1E4E" w:rsidRPr="009C7017" w:rsidRDefault="004B1E4E" w:rsidP="004B1E4E">
      <w:pPr>
        <w:pStyle w:val="PL"/>
        <w:rPr>
          <w:ins w:id="236" w:author="Ericsson" w:date="2021-10-14T22:16:00Z"/>
        </w:rPr>
      </w:pPr>
      <w:ins w:id="237" w:author="Ericsson" w:date="2021-10-14T22:16:00Z">
        <w:r w:rsidRPr="009C7017">
          <w:t>CG-ConfigInfo-v1</w:t>
        </w:r>
        <w:r>
          <w:t>7xy</w:t>
        </w:r>
        <w:r w:rsidRPr="009C7017">
          <w:t xml:space="preserve">-IEs ::=             </w:t>
        </w:r>
        <w:r w:rsidRPr="009C7017">
          <w:rPr>
            <w:color w:val="993366"/>
          </w:rPr>
          <w:t>SEQUENCE</w:t>
        </w:r>
        <w:r w:rsidRPr="009C7017">
          <w:t xml:space="preserve"> {</w:t>
        </w:r>
      </w:ins>
    </w:p>
    <w:p w14:paraId="14990233" w14:textId="5D5B4F9E" w:rsidR="004B1E4E" w:rsidRPr="009C7017" w:rsidRDefault="004B1E4E" w:rsidP="004B1E4E">
      <w:pPr>
        <w:pStyle w:val="PL"/>
        <w:rPr>
          <w:ins w:id="238" w:author="Ericsson" w:date="2021-10-14T22:16:00Z"/>
        </w:rPr>
      </w:pPr>
      <w:ins w:id="239" w:author="Ericsson" w:date="2021-10-14T22:16:00Z">
        <w:r w:rsidRPr="009C7017">
          <w:tab/>
        </w:r>
      </w:ins>
      <w:ins w:id="240" w:author="Ericsson" w:date="2021-10-14T22:35:00Z">
        <w:r w:rsidR="007174C7">
          <w:t>c</w:t>
        </w:r>
        <w:r w:rsidR="007174C7" w:rsidRPr="008523C5">
          <w:t>andidateCellListCP</w:t>
        </w:r>
      </w:ins>
      <w:ins w:id="241" w:author="Ericsson" w:date="2021-10-14T22:39:00Z">
        <w:r w:rsidR="007174C7">
          <w:t>A</w:t>
        </w:r>
      </w:ins>
      <w:ins w:id="242" w:author="Ericsson" w:date="2021-10-14T22:35:00Z">
        <w:r w:rsidR="007174C7" w:rsidRPr="008523C5">
          <w:t>C</w:t>
        </w:r>
      </w:ins>
      <w:ins w:id="243" w:author="Ericsson" w:date="2021-10-14T22:16:00Z">
        <w:r w:rsidRPr="009C7017">
          <w:t>-r1</w:t>
        </w:r>
      </w:ins>
      <w:ins w:id="244" w:author="Ericsson" w:date="2021-10-14T22:18:00Z">
        <w:r>
          <w:t>7</w:t>
        </w:r>
      </w:ins>
      <w:ins w:id="245" w:author="Ericsson" w:date="2021-10-14T22:16:00Z">
        <w:r w:rsidRPr="009C7017">
          <w:t xml:space="preserve">              </w:t>
        </w:r>
      </w:ins>
      <w:ins w:id="246" w:author="Ericsson" w:date="2021-10-14T22:18:00Z">
        <w:r>
          <w:t xml:space="preserve"> </w:t>
        </w:r>
      </w:ins>
      <w:ins w:id="247" w:author="Ericsson" w:date="2021-10-14T22:35:00Z">
        <w:r w:rsidR="007174C7" w:rsidRPr="008523C5">
          <w:t>CandidateCellListCP</w:t>
        </w:r>
      </w:ins>
      <w:ins w:id="248" w:author="Ericsson" w:date="2021-10-14T22:39:00Z">
        <w:r w:rsidR="007174C7">
          <w:t>A</w:t>
        </w:r>
      </w:ins>
      <w:ins w:id="249" w:author="Ericsson" w:date="2021-10-14T22:35:00Z">
        <w:r w:rsidR="007174C7" w:rsidRPr="008523C5">
          <w:t>C</w:t>
        </w:r>
      </w:ins>
      <w:ins w:id="250" w:author="Ericsson" w:date="2021-10-14T22:16:00Z">
        <w:r w:rsidRPr="009C7017">
          <w:t>-r1</w:t>
        </w:r>
      </w:ins>
      <w:ins w:id="251" w:author="Ericsson" w:date="2021-10-14T22:18:00Z">
        <w:r>
          <w:t>7</w:t>
        </w:r>
      </w:ins>
      <w:ins w:id="252" w:author="Ericsson" w:date="2021-10-14T22:16:00Z">
        <w:r w:rsidRPr="009C7017">
          <w:t xml:space="preserve">                   </w:t>
        </w:r>
        <w:r w:rsidRPr="009C7017">
          <w:rPr>
            <w:color w:val="993366"/>
          </w:rPr>
          <w:t>OPTIONAL</w:t>
        </w:r>
        <w:r w:rsidRPr="009C7017">
          <w:t>,</w:t>
        </w:r>
      </w:ins>
    </w:p>
    <w:p w14:paraId="4CF60A6F" w14:textId="77777777" w:rsidR="004B1E4E" w:rsidRPr="009C7017" w:rsidRDefault="004B1E4E" w:rsidP="004B1E4E">
      <w:pPr>
        <w:pStyle w:val="PL"/>
        <w:rPr>
          <w:ins w:id="253" w:author="Ericsson" w:date="2021-10-14T22:16:00Z"/>
        </w:rPr>
      </w:pPr>
      <w:ins w:id="254" w:author="Ericsson" w:date="2021-10-14T22:16:00Z">
        <w:r w:rsidRPr="009C7017">
          <w:tab/>
          <w:t xml:space="preserve">nonCriticalExtension                    </w:t>
        </w:r>
        <w:r w:rsidRPr="009C7017">
          <w:rPr>
            <w:color w:val="993366"/>
          </w:rPr>
          <w:t>SEQUENCE</w:t>
        </w:r>
        <w:r w:rsidRPr="009C7017">
          <w:t xml:space="preserve"> {}                                  </w:t>
        </w:r>
        <w:r w:rsidRPr="009C7017">
          <w:rPr>
            <w:color w:val="993366"/>
          </w:rPr>
          <w:t>OPTIONAL</w:t>
        </w:r>
      </w:ins>
    </w:p>
    <w:p w14:paraId="15FB2F1A" w14:textId="77777777" w:rsidR="004B1E4E" w:rsidRPr="009C7017" w:rsidRDefault="004B1E4E" w:rsidP="004B1E4E">
      <w:pPr>
        <w:pStyle w:val="PL"/>
        <w:rPr>
          <w:ins w:id="255" w:author="Ericsson" w:date="2021-10-14T22:16:00Z"/>
        </w:rPr>
      </w:pPr>
      <w:ins w:id="256" w:author="Ericsson" w:date="2021-10-14T22:16:00Z">
        <w:r w:rsidRPr="009C7017">
          <w:t>}</w:t>
        </w:r>
      </w:ins>
    </w:p>
    <w:p w14:paraId="7263FC6A" w14:textId="77777777" w:rsidR="004B1E4E" w:rsidRPr="009C7017" w:rsidRDefault="004B1E4E" w:rsidP="00E65E1A">
      <w:pPr>
        <w:pStyle w:val="PL"/>
      </w:pPr>
    </w:p>
    <w:p w14:paraId="79B4F3B0" w14:textId="77777777" w:rsidR="00E65E1A" w:rsidRPr="009C7017" w:rsidRDefault="00E65E1A" w:rsidP="00E65E1A">
      <w:pPr>
        <w:pStyle w:val="PL"/>
      </w:pPr>
      <w:r w:rsidRPr="009C7017">
        <w:lastRenderedPageBreak/>
        <w:t xml:space="preserve">ServCellInfoListMCG-NR-r16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ServCellInfoXCG-NR-r16</w:t>
      </w:r>
    </w:p>
    <w:p w14:paraId="2DF5B11B" w14:textId="77777777" w:rsidR="00E65E1A" w:rsidRPr="009C7017" w:rsidRDefault="00E65E1A" w:rsidP="00E65E1A">
      <w:pPr>
        <w:pStyle w:val="PL"/>
      </w:pPr>
    </w:p>
    <w:p w14:paraId="4598308D" w14:textId="77777777" w:rsidR="00E65E1A" w:rsidRPr="009C7017" w:rsidRDefault="00E65E1A" w:rsidP="00E65E1A">
      <w:pPr>
        <w:pStyle w:val="PL"/>
      </w:pPr>
      <w:r w:rsidRPr="009C7017">
        <w:t xml:space="preserve">ServCellInfoListMCG-EUTRA-r16 ::=       </w:t>
      </w:r>
      <w:r w:rsidRPr="009C7017">
        <w:rPr>
          <w:color w:val="993366"/>
        </w:rPr>
        <w:t>SEQUENCE</w:t>
      </w:r>
      <w:r w:rsidRPr="009C7017">
        <w:t xml:space="preserve"> (</w:t>
      </w:r>
      <w:r w:rsidRPr="009C7017">
        <w:rPr>
          <w:color w:val="993366"/>
        </w:rPr>
        <w:t>SIZE</w:t>
      </w:r>
      <w:r w:rsidRPr="009C7017">
        <w:t xml:space="preserve"> (1.. maxNrofServingCellsEUTRA))</w:t>
      </w:r>
      <w:r w:rsidRPr="009C7017">
        <w:rPr>
          <w:color w:val="993366"/>
        </w:rPr>
        <w:t xml:space="preserve"> OF</w:t>
      </w:r>
      <w:r w:rsidRPr="009C7017">
        <w:t xml:space="preserve"> ServCellInfoXCG-EUTRA-r16</w:t>
      </w:r>
    </w:p>
    <w:p w14:paraId="7A8B5F98" w14:textId="77777777" w:rsidR="00E65E1A" w:rsidRPr="009C7017" w:rsidRDefault="00E65E1A" w:rsidP="00E65E1A">
      <w:pPr>
        <w:pStyle w:val="PL"/>
      </w:pPr>
    </w:p>
    <w:p w14:paraId="4FDF4A45" w14:textId="77777777" w:rsidR="00E65E1A" w:rsidRPr="009C7017" w:rsidRDefault="00E65E1A" w:rsidP="00E65E1A">
      <w:pPr>
        <w:pStyle w:val="PL"/>
      </w:pPr>
      <w:r w:rsidRPr="009C7017">
        <w:t xml:space="preserve">SFTD-FrequencyList-NR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ARFCN-ValueNR</w:t>
      </w:r>
    </w:p>
    <w:p w14:paraId="4431233D" w14:textId="77777777" w:rsidR="00E65E1A" w:rsidRPr="009C7017" w:rsidRDefault="00E65E1A" w:rsidP="00E65E1A">
      <w:pPr>
        <w:pStyle w:val="PL"/>
      </w:pPr>
    </w:p>
    <w:p w14:paraId="2C21C3C3" w14:textId="77777777" w:rsidR="00E65E1A" w:rsidRPr="009C7017" w:rsidRDefault="00E65E1A" w:rsidP="00E65E1A">
      <w:pPr>
        <w:pStyle w:val="PL"/>
      </w:pPr>
      <w:r w:rsidRPr="009C7017">
        <w:t xml:space="preserve">SFTD-FrequencyList-EUTRA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ARFCN-ValueEUTRA</w:t>
      </w:r>
    </w:p>
    <w:p w14:paraId="265FD932" w14:textId="77777777" w:rsidR="00E65E1A" w:rsidRPr="009C7017" w:rsidRDefault="00E65E1A" w:rsidP="00E65E1A">
      <w:pPr>
        <w:pStyle w:val="PL"/>
      </w:pPr>
    </w:p>
    <w:p w14:paraId="461C2656" w14:textId="77777777" w:rsidR="00E65E1A" w:rsidRPr="009C7017" w:rsidRDefault="00E65E1A" w:rsidP="00E65E1A">
      <w:pPr>
        <w:pStyle w:val="PL"/>
      </w:pPr>
      <w:r w:rsidRPr="009C7017">
        <w:t xml:space="preserve">ConfigRestrictInfoSCG ::=       </w:t>
      </w:r>
      <w:r w:rsidRPr="009C7017">
        <w:rPr>
          <w:color w:val="993366"/>
        </w:rPr>
        <w:t>SEQUENCE</w:t>
      </w:r>
      <w:r w:rsidRPr="009C7017">
        <w:t xml:space="preserve"> {</w:t>
      </w:r>
    </w:p>
    <w:p w14:paraId="40F77C8C" w14:textId="77777777" w:rsidR="00E65E1A" w:rsidRPr="009C7017" w:rsidRDefault="00E65E1A" w:rsidP="00E65E1A">
      <w:pPr>
        <w:pStyle w:val="PL"/>
      </w:pPr>
      <w:r w:rsidRPr="009C7017">
        <w:t xml:space="preserve">    allowedBC-ListMRDC              BandCombinationInfoList                                           </w:t>
      </w:r>
      <w:r w:rsidRPr="009C7017">
        <w:rPr>
          <w:color w:val="993366"/>
        </w:rPr>
        <w:t>OPTIONAL</w:t>
      </w:r>
      <w:r w:rsidRPr="009C7017">
        <w:t>,</w:t>
      </w:r>
    </w:p>
    <w:p w14:paraId="7171CF63" w14:textId="77777777" w:rsidR="00E65E1A" w:rsidRPr="009C7017" w:rsidRDefault="00E65E1A" w:rsidP="00E65E1A">
      <w:pPr>
        <w:pStyle w:val="PL"/>
      </w:pPr>
      <w:r w:rsidRPr="009C7017">
        <w:t xml:space="preserve">    powerCoordination-FR1               </w:t>
      </w:r>
      <w:r w:rsidRPr="009C7017">
        <w:rPr>
          <w:color w:val="993366"/>
        </w:rPr>
        <w:t>SEQUENCE</w:t>
      </w:r>
      <w:r w:rsidRPr="009C7017">
        <w:t xml:space="preserve"> {</w:t>
      </w:r>
    </w:p>
    <w:p w14:paraId="362E0293" w14:textId="77777777" w:rsidR="00E65E1A" w:rsidRPr="009C7017" w:rsidRDefault="00E65E1A" w:rsidP="00E65E1A">
      <w:pPr>
        <w:pStyle w:val="PL"/>
      </w:pPr>
      <w:r w:rsidRPr="009C7017">
        <w:t xml:space="preserve">        p-maxNR-FR1                     P-Max                                                         </w:t>
      </w:r>
      <w:r w:rsidRPr="009C7017">
        <w:rPr>
          <w:color w:val="993366"/>
        </w:rPr>
        <w:t>OPTIONAL</w:t>
      </w:r>
      <w:r w:rsidRPr="009C7017">
        <w:t>,</w:t>
      </w:r>
    </w:p>
    <w:p w14:paraId="1E2593C0" w14:textId="77777777" w:rsidR="00E65E1A" w:rsidRPr="009C7017" w:rsidRDefault="00E65E1A" w:rsidP="00E65E1A">
      <w:pPr>
        <w:pStyle w:val="PL"/>
      </w:pPr>
      <w:r w:rsidRPr="009C7017">
        <w:t xml:space="preserve">        p-maxEUTRA                      P-Max                                                         </w:t>
      </w:r>
      <w:r w:rsidRPr="009C7017">
        <w:rPr>
          <w:color w:val="993366"/>
        </w:rPr>
        <w:t>OPTIONAL</w:t>
      </w:r>
      <w:r w:rsidRPr="009C7017">
        <w:t>,</w:t>
      </w:r>
    </w:p>
    <w:p w14:paraId="22A1F821" w14:textId="77777777" w:rsidR="00E65E1A" w:rsidRPr="009C7017" w:rsidRDefault="00E65E1A" w:rsidP="00E65E1A">
      <w:pPr>
        <w:pStyle w:val="PL"/>
      </w:pPr>
      <w:r w:rsidRPr="009C7017">
        <w:t xml:space="preserve">        p-maxUE-FR1                     P-Max                                                         </w:t>
      </w:r>
      <w:r w:rsidRPr="009C7017">
        <w:rPr>
          <w:color w:val="993366"/>
        </w:rPr>
        <w:t>OPTIONAL</w:t>
      </w:r>
    </w:p>
    <w:p w14:paraId="3AB8D97D" w14:textId="77777777" w:rsidR="00E65E1A" w:rsidRPr="009C7017" w:rsidRDefault="00E65E1A" w:rsidP="00E65E1A">
      <w:pPr>
        <w:pStyle w:val="PL"/>
      </w:pPr>
      <w:r w:rsidRPr="009C7017">
        <w:t xml:space="preserve">    }                                                                                                 </w:t>
      </w:r>
      <w:r w:rsidRPr="009C7017">
        <w:rPr>
          <w:color w:val="993366"/>
        </w:rPr>
        <w:t>OPTIONAL</w:t>
      </w:r>
      <w:r w:rsidRPr="009C7017">
        <w:t>,</w:t>
      </w:r>
    </w:p>
    <w:p w14:paraId="607C5F88" w14:textId="77777777" w:rsidR="00E65E1A" w:rsidRPr="009C7017" w:rsidRDefault="00E65E1A" w:rsidP="00E65E1A">
      <w:pPr>
        <w:pStyle w:val="PL"/>
      </w:pPr>
      <w:r w:rsidRPr="009C7017">
        <w:t xml:space="preserve">    servCellIndexRangeSCG           </w:t>
      </w:r>
      <w:r w:rsidRPr="009C7017">
        <w:rPr>
          <w:color w:val="993366"/>
        </w:rPr>
        <w:t>SEQUENCE</w:t>
      </w:r>
      <w:r w:rsidRPr="009C7017">
        <w:t xml:space="preserve"> {</w:t>
      </w:r>
    </w:p>
    <w:p w14:paraId="1E69DD6B" w14:textId="77777777" w:rsidR="00E65E1A" w:rsidRPr="009C7017" w:rsidRDefault="00E65E1A" w:rsidP="00E65E1A">
      <w:pPr>
        <w:pStyle w:val="PL"/>
      </w:pPr>
      <w:r w:rsidRPr="009C7017">
        <w:t xml:space="preserve">        lowBound                        ServCellIndex,</w:t>
      </w:r>
    </w:p>
    <w:p w14:paraId="5E6012C2" w14:textId="77777777" w:rsidR="00E65E1A" w:rsidRPr="009C7017" w:rsidRDefault="00E65E1A" w:rsidP="00E65E1A">
      <w:pPr>
        <w:pStyle w:val="PL"/>
      </w:pPr>
      <w:r w:rsidRPr="009C7017">
        <w:t xml:space="preserve">        upBound                         ServCellIndex</w:t>
      </w:r>
    </w:p>
    <w:p w14:paraId="26BC81DB" w14:textId="77777777" w:rsidR="00E65E1A" w:rsidRPr="009C7017" w:rsidRDefault="00E65E1A" w:rsidP="00E65E1A">
      <w:pPr>
        <w:pStyle w:val="PL"/>
        <w:rPr>
          <w:color w:val="808080"/>
        </w:rPr>
      </w:pPr>
      <w:r w:rsidRPr="009C7017">
        <w:t xml:space="preserve">    }                                                                                                 </w:t>
      </w:r>
      <w:r w:rsidRPr="009C7017">
        <w:rPr>
          <w:color w:val="993366"/>
        </w:rPr>
        <w:t>OPTIONAL</w:t>
      </w:r>
      <w:r w:rsidRPr="009C7017">
        <w:t xml:space="preserve">,   </w:t>
      </w:r>
      <w:r w:rsidRPr="009C7017">
        <w:rPr>
          <w:color w:val="808080"/>
        </w:rPr>
        <w:t>-- Cond SN-AddMod</w:t>
      </w:r>
    </w:p>
    <w:p w14:paraId="28CE7F2F" w14:textId="77777777" w:rsidR="00E65E1A" w:rsidRPr="009C7017" w:rsidRDefault="00E65E1A" w:rsidP="00E65E1A">
      <w:pPr>
        <w:pStyle w:val="PL"/>
      </w:pPr>
      <w:r w:rsidRPr="009C7017">
        <w:t xml:space="preserve">    maxMeasFreqsSCG                     </w:t>
      </w:r>
      <w:r w:rsidRPr="009C7017">
        <w:rPr>
          <w:color w:val="993366"/>
        </w:rPr>
        <w:t>INTEGER</w:t>
      </w:r>
      <w:r w:rsidRPr="009C7017">
        <w:t xml:space="preserve">(1..maxMeasFreqsMN)                                    </w:t>
      </w:r>
      <w:r w:rsidRPr="009C7017">
        <w:rPr>
          <w:color w:val="993366"/>
        </w:rPr>
        <w:t>OPTIONAL</w:t>
      </w:r>
      <w:r w:rsidRPr="009C7017">
        <w:t>,</w:t>
      </w:r>
    </w:p>
    <w:p w14:paraId="14F1F2A3" w14:textId="77777777" w:rsidR="00E65E1A" w:rsidRPr="009C7017" w:rsidRDefault="00E65E1A" w:rsidP="00E65E1A">
      <w:pPr>
        <w:pStyle w:val="PL"/>
      </w:pPr>
      <w:r w:rsidRPr="009C7017">
        <w:t xml:space="preserve">    dummy                               </w:t>
      </w:r>
      <w:r w:rsidRPr="009C7017">
        <w:rPr>
          <w:color w:val="993366"/>
        </w:rPr>
        <w:t>INTEGER</w:t>
      </w:r>
      <w:r w:rsidRPr="009C7017">
        <w:t xml:space="preserve">(1..maxMeasIdentitiesMN)                               </w:t>
      </w:r>
      <w:r w:rsidRPr="009C7017">
        <w:rPr>
          <w:color w:val="993366"/>
        </w:rPr>
        <w:t>OPTIONAL</w:t>
      </w:r>
      <w:r w:rsidRPr="009C7017">
        <w:t>,</w:t>
      </w:r>
    </w:p>
    <w:p w14:paraId="20F61269" w14:textId="77777777" w:rsidR="00E65E1A" w:rsidRPr="009C7017" w:rsidRDefault="00E65E1A" w:rsidP="00E65E1A">
      <w:pPr>
        <w:pStyle w:val="PL"/>
      </w:pPr>
      <w:r w:rsidRPr="009C7017">
        <w:t xml:space="preserve">    ...,</w:t>
      </w:r>
    </w:p>
    <w:p w14:paraId="1B2D0CA8" w14:textId="77777777" w:rsidR="00E65E1A" w:rsidRPr="009C7017" w:rsidRDefault="00E65E1A" w:rsidP="00E65E1A">
      <w:pPr>
        <w:pStyle w:val="PL"/>
      </w:pPr>
      <w:r w:rsidRPr="009C7017">
        <w:t xml:space="preserve">    [[</w:t>
      </w:r>
    </w:p>
    <w:p w14:paraId="2A4B3996" w14:textId="77777777" w:rsidR="00E65E1A" w:rsidRPr="009C7017" w:rsidRDefault="00E65E1A" w:rsidP="00E65E1A">
      <w:pPr>
        <w:pStyle w:val="PL"/>
      </w:pPr>
      <w:r w:rsidRPr="009C7017">
        <w:t xml:space="preserve">    selectedBandEntriesMNList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SelectedBandEntriesMN        </w:t>
      </w:r>
      <w:r w:rsidRPr="009C7017">
        <w:rPr>
          <w:color w:val="993366"/>
        </w:rPr>
        <w:t>OPTIONAL</w:t>
      </w:r>
      <w:r w:rsidRPr="009C7017">
        <w:t>,</w:t>
      </w:r>
    </w:p>
    <w:p w14:paraId="22ECFDF2" w14:textId="77777777" w:rsidR="00E65E1A" w:rsidRPr="009C7017" w:rsidRDefault="00E65E1A" w:rsidP="00E65E1A">
      <w:pPr>
        <w:pStyle w:val="PL"/>
      </w:pPr>
      <w:r w:rsidRPr="009C7017">
        <w:t xml:space="preserve">    pdcch-BlindDetectionSCG          </w:t>
      </w:r>
      <w:r w:rsidRPr="009C7017">
        <w:rPr>
          <w:color w:val="993366"/>
        </w:rPr>
        <w:t>INTEGER</w:t>
      </w:r>
      <w:r w:rsidRPr="009C7017">
        <w:t xml:space="preserve"> (1..15)                                                  </w:t>
      </w:r>
      <w:r w:rsidRPr="009C7017">
        <w:rPr>
          <w:color w:val="993366"/>
        </w:rPr>
        <w:t>OPTIONAL</w:t>
      </w:r>
      <w:r w:rsidRPr="009C7017">
        <w:t>,</w:t>
      </w:r>
    </w:p>
    <w:p w14:paraId="78D6E735" w14:textId="77777777" w:rsidR="00E65E1A" w:rsidRPr="009C7017" w:rsidRDefault="00E65E1A" w:rsidP="00E65E1A">
      <w:pPr>
        <w:pStyle w:val="PL"/>
      </w:pPr>
      <w:r w:rsidRPr="009C7017">
        <w:t xml:space="preserve">    maxNumberROHC-ContextSessionsSN  </w:t>
      </w:r>
      <w:r w:rsidRPr="009C7017">
        <w:rPr>
          <w:color w:val="993366"/>
        </w:rPr>
        <w:t>INTEGER</w:t>
      </w:r>
      <w:r w:rsidRPr="009C7017">
        <w:t xml:space="preserve">(0.. 16384)                                               </w:t>
      </w:r>
      <w:r w:rsidRPr="009C7017">
        <w:rPr>
          <w:color w:val="993366"/>
        </w:rPr>
        <w:t>OPTIONAL</w:t>
      </w:r>
    </w:p>
    <w:p w14:paraId="6770C23B" w14:textId="77777777" w:rsidR="00E65E1A" w:rsidRPr="009C7017" w:rsidRDefault="00E65E1A" w:rsidP="00E65E1A">
      <w:pPr>
        <w:pStyle w:val="PL"/>
      </w:pPr>
      <w:r w:rsidRPr="009C7017">
        <w:t xml:space="preserve">    ]],</w:t>
      </w:r>
    </w:p>
    <w:p w14:paraId="6BD83383" w14:textId="77777777" w:rsidR="00E65E1A" w:rsidRPr="009C7017" w:rsidRDefault="00E65E1A" w:rsidP="00E65E1A">
      <w:pPr>
        <w:pStyle w:val="PL"/>
      </w:pPr>
      <w:r w:rsidRPr="009C7017">
        <w:t xml:space="preserve">    [[</w:t>
      </w:r>
    </w:p>
    <w:p w14:paraId="603D1FE0" w14:textId="77777777" w:rsidR="00E65E1A" w:rsidRPr="009C7017" w:rsidRDefault="00E65E1A" w:rsidP="00E65E1A">
      <w:pPr>
        <w:pStyle w:val="PL"/>
      </w:pPr>
      <w:r w:rsidRPr="009C7017">
        <w:t xml:space="preserve">    maxIntraFreqMeasIdentitiesSCG     </w:t>
      </w:r>
      <w:r w:rsidRPr="009C7017">
        <w:rPr>
          <w:color w:val="993366"/>
        </w:rPr>
        <w:t>INTEGER</w:t>
      </w:r>
      <w:r w:rsidRPr="009C7017">
        <w:t xml:space="preserve">(1..maxMeasIdentitiesMN)                                 </w:t>
      </w:r>
      <w:r w:rsidRPr="009C7017">
        <w:rPr>
          <w:color w:val="993366"/>
        </w:rPr>
        <w:t>OPTIONAL</w:t>
      </w:r>
      <w:r w:rsidRPr="009C7017">
        <w:t>,</w:t>
      </w:r>
    </w:p>
    <w:p w14:paraId="23FCB4CF" w14:textId="77777777" w:rsidR="00E65E1A" w:rsidRPr="009C7017" w:rsidRDefault="00E65E1A" w:rsidP="00E65E1A">
      <w:pPr>
        <w:pStyle w:val="PL"/>
      </w:pPr>
      <w:r w:rsidRPr="009C7017">
        <w:t xml:space="preserve">    maxInterFreqMeasIdentitiesSCG     </w:t>
      </w:r>
      <w:r w:rsidRPr="009C7017">
        <w:rPr>
          <w:color w:val="993366"/>
        </w:rPr>
        <w:t>INTEGER</w:t>
      </w:r>
      <w:r w:rsidRPr="009C7017">
        <w:t xml:space="preserve">(1..maxMeasIdentitiesMN)                                 </w:t>
      </w:r>
      <w:r w:rsidRPr="009C7017">
        <w:rPr>
          <w:color w:val="993366"/>
        </w:rPr>
        <w:t>OPTIONAL</w:t>
      </w:r>
    </w:p>
    <w:p w14:paraId="30B13A46" w14:textId="77777777" w:rsidR="00E65E1A" w:rsidRPr="009C7017" w:rsidRDefault="00E65E1A" w:rsidP="00E65E1A">
      <w:pPr>
        <w:pStyle w:val="PL"/>
      </w:pPr>
      <w:r w:rsidRPr="009C7017">
        <w:t xml:space="preserve">    ]],</w:t>
      </w:r>
    </w:p>
    <w:p w14:paraId="1A155770" w14:textId="77777777" w:rsidR="00E65E1A" w:rsidRPr="009C7017" w:rsidRDefault="00E65E1A" w:rsidP="00E65E1A">
      <w:pPr>
        <w:pStyle w:val="PL"/>
      </w:pPr>
      <w:r w:rsidRPr="009C7017">
        <w:t xml:space="preserve">    [[</w:t>
      </w:r>
    </w:p>
    <w:p w14:paraId="3FC82C85" w14:textId="77777777" w:rsidR="00E65E1A" w:rsidRPr="009C7017" w:rsidRDefault="00E65E1A" w:rsidP="00E65E1A">
      <w:pPr>
        <w:pStyle w:val="PL"/>
      </w:pPr>
      <w:r w:rsidRPr="009C7017">
        <w:t xml:space="preserve">    p-maxNR-FR1-MCG-r16               P-Max                                                           </w:t>
      </w:r>
      <w:r w:rsidRPr="009C7017">
        <w:rPr>
          <w:color w:val="993366"/>
        </w:rPr>
        <w:t>OPTIONAL</w:t>
      </w:r>
      <w:r w:rsidRPr="009C7017">
        <w:t>,</w:t>
      </w:r>
    </w:p>
    <w:p w14:paraId="7D60B311" w14:textId="77777777" w:rsidR="00E65E1A" w:rsidRPr="009C7017" w:rsidRDefault="00E65E1A" w:rsidP="00E65E1A">
      <w:pPr>
        <w:pStyle w:val="PL"/>
      </w:pPr>
      <w:r w:rsidRPr="009C7017">
        <w:t xml:space="preserve">    powerCoordination-FR2-r16         </w:t>
      </w:r>
      <w:r w:rsidRPr="009C7017">
        <w:rPr>
          <w:color w:val="993366"/>
        </w:rPr>
        <w:t>SEQUENCE</w:t>
      </w:r>
      <w:r w:rsidRPr="009C7017">
        <w:t xml:space="preserve"> {</w:t>
      </w:r>
    </w:p>
    <w:p w14:paraId="01C2A1B2" w14:textId="77777777" w:rsidR="00E65E1A" w:rsidRPr="009C7017" w:rsidRDefault="00E65E1A" w:rsidP="00E65E1A">
      <w:pPr>
        <w:pStyle w:val="PL"/>
      </w:pPr>
      <w:r w:rsidRPr="009C7017">
        <w:t xml:space="preserve">        p-maxNR-FR2-MCG-r16                P-Max                                                      </w:t>
      </w:r>
      <w:r w:rsidRPr="009C7017">
        <w:rPr>
          <w:color w:val="993366"/>
        </w:rPr>
        <w:t>OPTIONAL</w:t>
      </w:r>
      <w:r w:rsidRPr="009C7017">
        <w:t>,</w:t>
      </w:r>
    </w:p>
    <w:p w14:paraId="22C1C95C" w14:textId="77777777" w:rsidR="00E65E1A" w:rsidRPr="009C7017" w:rsidRDefault="00E65E1A" w:rsidP="00E65E1A">
      <w:pPr>
        <w:pStyle w:val="PL"/>
      </w:pPr>
      <w:r w:rsidRPr="009C7017">
        <w:t xml:space="preserve">        p-maxNR-FR2-SCG-r16                P-Max                                                      </w:t>
      </w:r>
      <w:r w:rsidRPr="009C7017">
        <w:rPr>
          <w:color w:val="993366"/>
        </w:rPr>
        <w:t>OPTIONAL</w:t>
      </w:r>
      <w:r w:rsidRPr="009C7017">
        <w:t>,</w:t>
      </w:r>
    </w:p>
    <w:p w14:paraId="7F56A1E4" w14:textId="77777777" w:rsidR="00E65E1A" w:rsidRPr="009C7017" w:rsidRDefault="00E65E1A" w:rsidP="00E65E1A">
      <w:pPr>
        <w:pStyle w:val="PL"/>
      </w:pPr>
      <w:r w:rsidRPr="009C7017">
        <w:t xml:space="preserve">        p-maxUE-FR2-r16                    P-Max                                                      </w:t>
      </w:r>
      <w:r w:rsidRPr="009C7017">
        <w:rPr>
          <w:color w:val="993366"/>
        </w:rPr>
        <w:t>OPTIONAL</w:t>
      </w:r>
    </w:p>
    <w:p w14:paraId="398DA602" w14:textId="77777777" w:rsidR="00E65E1A" w:rsidRPr="009C7017" w:rsidRDefault="00E65E1A" w:rsidP="00E65E1A">
      <w:pPr>
        <w:pStyle w:val="PL"/>
      </w:pPr>
      <w:r w:rsidRPr="009C7017">
        <w:t xml:space="preserve">    }                                                                                                 </w:t>
      </w:r>
      <w:r w:rsidRPr="009C7017">
        <w:rPr>
          <w:color w:val="993366"/>
        </w:rPr>
        <w:t>OPTIONAL</w:t>
      </w:r>
      <w:r w:rsidRPr="009C7017">
        <w:t>,</w:t>
      </w:r>
    </w:p>
    <w:p w14:paraId="0A267013" w14:textId="77777777" w:rsidR="00E65E1A" w:rsidRPr="009C7017" w:rsidRDefault="00E65E1A" w:rsidP="00E65E1A">
      <w:pPr>
        <w:pStyle w:val="PL"/>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w:t>
      </w:r>
    </w:p>
    <w:p w14:paraId="7FA6381B" w14:textId="77777777" w:rsidR="00E65E1A" w:rsidRPr="009C7017" w:rsidRDefault="00E65E1A" w:rsidP="00E65E1A">
      <w:pPr>
        <w:pStyle w:val="PL"/>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w:t>
      </w:r>
    </w:p>
    <w:p w14:paraId="26C34E49" w14:textId="77777777" w:rsidR="00E65E1A" w:rsidRPr="009C7017" w:rsidRDefault="00E65E1A" w:rsidP="00E65E1A">
      <w:pPr>
        <w:pStyle w:val="PL"/>
      </w:pPr>
      <w:r w:rsidRPr="009C7017">
        <w:t xml:space="preserve">    </w:t>
      </w:r>
      <w:r w:rsidRPr="009C7017">
        <w:rPr>
          <w:rFonts w:eastAsia="Malgun Gothic"/>
        </w:rPr>
        <w:t>maxMeasSRS-ResourceSCG-r16</w:t>
      </w:r>
      <w:r w:rsidRPr="009C7017">
        <w:t xml:space="preserve">       </w:t>
      </w:r>
      <w:r w:rsidRPr="009C7017">
        <w:rPr>
          <w:color w:val="993366"/>
        </w:rPr>
        <w:t>INTEGER</w:t>
      </w:r>
      <w:r w:rsidRPr="009C7017">
        <w:t xml:space="preserve">(0..maxNrofCLI-SRS-Resources-r16)                         </w:t>
      </w:r>
      <w:r w:rsidRPr="009C7017">
        <w:rPr>
          <w:color w:val="993366"/>
        </w:rPr>
        <w:t>OPTIONAL</w:t>
      </w:r>
      <w:r w:rsidRPr="009C7017">
        <w:t>,</w:t>
      </w:r>
    </w:p>
    <w:p w14:paraId="2D9EFE58" w14:textId="77777777" w:rsidR="00E65E1A" w:rsidRPr="009C7017" w:rsidRDefault="00E65E1A" w:rsidP="00E65E1A">
      <w:pPr>
        <w:pStyle w:val="PL"/>
      </w:pPr>
      <w:r w:rsidRPr="009C7017">
        <w:t xml:space="preserve">    maxMeasCLI-ResourceSCG-r16       </w:t>
      </w:r>
      <w:r w:rsidRPr="009C7017">
        <w:rPr>
          <w:color w:val="993366"/>
        </w:rPr>
        <w:t>INTEGER</w:t>
      </w:r>
      <w:r w:rsidRPr="009C7017">
        <w:t xml:space="preserve">(0..maxNrofCLI-RSSI-Resources-r16)                        </w:t>
      </w:r>
      <w:r w:rsidRPr="009C7017">
        <w:rPr>
          <w:color w:val="993366"/>
        </w:rPr>
        <w:t>OPTIONAL</w:t>
      </w:r>
      <w:r w:rsidRPr="009C7017">
        <w:t>,</w:t>
      </w:r>
    </w:p>
    <w:p w14:paraId="479035CF" w14:textId="77777777" w:rsidR="00E65E1A" w:rsidRPr="009C7017" w:rsidRDefault="00E65E1A" w:rsidP="00E65E1A">
      <w:pPr>
        <w:pStyle w:val="PL"/>
      </w:pPr>
      <w:r w:rsidRPr="009C7017">
        <w:t xml:space="preserve">    maxNumberEHC-ContextsSN-r16      </w:t>
      </w:r>
      <w:r w:rsidRPr="009C7017">
        <w:rPr>
          <w:color w:val="993366"/>
        </w:rPr>
        <w:t>INTEGER</w:t>
      </w:r>
      <w:r w:rsidRPr="009C7017">
        <w:t xml:space="preserve">(0..65536)                                                </w:t>
      </w:r>
      <w:r w:rsidRPr="009C7017">
        <w:rPr>
          <w:color w:val="993366"/>
        </w:rPr>
        <w:t>OPTIONAL</w:t>
      </w:r>
      <w:r w:rsidRPr="009C7017">
        <w:t>,</w:t>
      </w:r>
    </w:p>
    <w:p w14:paraId="026D16C0" w14:textId="77777777" w:rsidR="00E65E1A" w:rsidRPr="009C7017" w:rsidRDefault="00E65E1A" w:rsidP="00E65E1A">
      <w:pPr>
        <w:pStyle w:val="PL"/>
      </w:pPr>
      <w:r w:rsidRPr="009C7017">
        <w:t xml:space="preserve">    allowedReducedConfigForOverheating-r16      OverheatingAssistance                                 </w:t>
      </w:r>
      <w:r w:rsidRPr="009C7017">
        <w:rPr>
          <w:color w:val="993366"/>
        </w:rPr>
        <w:t>OPTIONAL</w:t>
      </w:r>
      <w:r w:rsidRPr="009C7017">
        <w:t>,</w:t>
      </w:r>
    </w:p>
    <w:p w14:paraId="2E0E8158" w14:textId="77777777" w:rsidR="00E65E1A" w:rsidRPr="009C7017" w:rsidRDefault="00E65E1A" w:rsidP="00E65E1A">
      <w:pPr>
        <w:pStyle w:val="PL"/>
      </w:pPr>
      <w:r w:rsidRPr="009C7017">
        <w:t xml:space="preserve">    maxToffset-r16                   T-Offset-r16                                                     </w:t>
      </w:r>
      <w:r w:rsidRPr="009C7017">
        <w:rPr>
          <w:color w:val="993366"/>
        </w:rPr>
        <w:t>OPTIONAL</w:t>
      </w:r>
    </w:p>
    <w:p w14:paraId="7D84CC48" w14:textId="77777777" w:rsidR="00E65E1A" w:rsidRPr="009C7017" w:rsidRDefault="00E65E1A" w:rsidP="00E65E1A">
      <w:pPr>
        <w:pStyle w:val="PL"/>
      </w:pPr>
      <w:r w:rsidRPr="009C7017">
        <w:t xml:space="preserve">    ]]</w:t>
      </w:r>
    </w:p>
    <w:p w14:paraId="6A9DE9A7" w14:textId="77777777" w:rsidR="00E65E1A" w:rsidRPr="009C7017" w:rsidRDefault="00E65E1A" w:rsidP="00E65E1A">
      <w:pPr>
        <w:pStyle w:val="PL"/>
      </w:pPr>
      <w:r w:rsidRPr="009C7017">
        <w:t>}</w:t>
      </w:r>
    </w:p>
    <w:p w14:paraId="4719A37A" w14:textId="77777777" w:rsidR="00E65E1A" w:rsidRPr="009C7017" w:rsidRDefault="00E65E1A" w:rsidP="00E65E1A">
      <w:pPr>
        <w:pStyle w:val="PL"/>
      </w:pPr>
    </w:p>
    <w:p w14:paraId="3DA16A2B" w14:textId="77777777" w:rsidR="00E65E1A" w:rsidRPr="009C7017" w:rsidRDefault="00E65E1A" w:rsidP="00E65E1A">
      <w:pPr>
        <w:pStyle w:val="PL"/>
      </w:pPr>
      <w:r w:rsidRPr="009C7017">
        <w:t xml:space="preserve">SelectedBandEntriesMN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BandEntryIndex</w:t>
      </w:r>
    </w:p>
    <w:p w14:paraId="7472CE35" w14:textId="77777777" w:rsidR="00E65E1A" w:rsidRPr="009C7017" w:rsidRDefault="00E65E1A" w:rsidP="00E65E1A">
      <w:pPr>
        <w:pStyle w:val="PL"/>
      </w:pPr>
    </w:p>
    <w:p w14:paraId="735DB83E" w14:textId="77777777" w:rsidR="00E65E1A" w:rsidRPr="009C7017" w:rsidRDefault="00E65E1A" w:rsidP="00E65E1A">
      <w:pPr>
        <w:pStyle w:val="PL"/>
      </w:pPr>
      <w:r w:rsidRPr="009C7017">
        <w:t xml:space="preserve">BandEntryIndex ::=              </w:t>
      </w:r>
      <w:r w:rsidRPr="009C7017">
        <w:rPr>
          <w:color w:val="993366"/>
        </w:rPr>
        <w:t>INTEGER</w:t>
      </w:r>
      <w:r w:rsidRPr="009C7017">
        <w:t xml:space="preserve"> (0.. maxNrofServingCells)</w:t>
      </w:r>
    </w:p>
    <w:p w14:paraId="6D721F6D" w14:textId="77777777" w:rsidR="00E65E1A" w:rsidRPr="009C7017" w:rsidRDefault="00E65E1A" w:rsidP="00E65E1A">
      <w:pPr>
        <w:pStyle w:val="PL"/>
      </w:pPr>
    </w:p>
    <w:p w14:paraId="4E2C9102" w14:textId="77777777" w:rsidR="00E65E1A" w:rsidRPr="009C7017" w:rsidRDefault="00E65E1A" w:rsidP="00E65E1A">
      <w:pPr>
        <w:pStyle w:val="PL"/>
      </w:pPr>
      <w:r w:rsidRPr="009C7017">
        <w:t xml:space="preserve">PH-TypeListMCG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PH-InfoMCG</w:t>
      </w:r>
    </w:p>
    <w:p w14:paraId="1EC3CFAC" w14:textId="77777777" w:rsidR="00E65E1A" w:rsidRPr="009C7017" w:rsidRDefault="00E65E1A" w:rsidP="00E65E1A">
      <w:pPr>
        <w:pStyle w:val="PL"/>
      </w:pPr>
    </w:p>
    <w:p w14:paraId="5902BA12" w14:textId="77777777" w:rsidR="00E65E1A" w:rsidRPr="009C7017" w:rsidRDefault="00E65E1A" w:rsidP="00E65E1A">
      <w:pPr>
        <w:pStyle w:val="PL"/>
      </w:pPr>
      <w:r w:rsidRPr="009C7017">
        <w:t xml:space="preserve">PH-InfoMCG ::=                  </w:t>
      </w:r>
      <w:r w:rsidRPr="009C7017">
        <w:rPr>
          <w:color w:val="993366"/>
        </w:rPr>
        <w:t>SEQUENCE</w:t>
      </w:r>
      <w:r w:rsidRPr="009C7017">
        <w:t xml:space="preserve"> {</w:t>
      </w:r>
    </w:p>
    <w:p w14:paraId="58A93468" w14:textId="77777777" w:rsidR="00E65E1A" w:rsidRPr="009C7017" w:rsidRDefault="00E65E1A" w:rsidP="00E65E1A">
      <w:pPr>
        <w:pStyle w:val="PL"/>
      </w:pPr>
      <w:r w:rsidRPr="009C7017">
        <w:t xml:space="preserve">    servCellIndex                       ServCellIndex,</w:t>
      </w:r>
    </w:p>
    <w:p w14:paraId="6E4C5AE3" w14:textId="77777777" w:rsidR="00E65E1A" w:rsidRPr="009C7017" w:rsidRDefault="00E65E1A" w:rsidP="00E65E1A">
      <w:pPr>
        <w:pStyle w:val="PL"/>
      </w:pPr>
      <w:r w:rsidRPr="009C7017">
        <w:t xml:space="preserve">    ph-Uplink                           PH-UplinkCarrierMCG,</w:t>
      </w:r>
    </w:p>
    <w:p w14:paraId="02479FE5" w14:textId="77777777" w:rsidR="00E65E1A" w:rsidRPr="009C7017" w:rsidRDefault="00E65E1A" w:rsidP="00E65E1A">
      <w:pPr>
        <w:pStyle w:val="PL"/>
      </w:pPr>
      <w:r w:rsidRPr="009C7017">
        <w:t xml:space="preserve">    ph-SupplementaryUplink              PH-UplinkCarrierMCG                                           </w:t>
      </w:r>
      <w:r w:rsidRPr="009C7017">
        <w:rPr>
          <w:color w:val="993366"/>
        </w:rPr>
        <w:t>OPTIONAL</w:t>
      </w:r>
      <w:r w:rsidRPr="009C7017">
        <w:t>,</w:t>
      </w:r>
    </w:p>
    <w:p w14:paraId="10CDB730" w14:textId="77777777" w:rsidR="00E65E1A" w:rsidRPr="009C7017" w:rsidRDefault="00E65E1A" w:rsidP="00E65E1A">
      <w:pPr>
        <w:pStyle w:val="PL"/>
      </w:pPr>
      <w:r w:rsidRPr="009C7017">
        <w:t xml:space="preserve">    ...</w:t>
      </w:r>
    </w:p>
    <w:p w14:paraId="3EF9593F" w14:textId="77777777" w:rsidR="00E65E1A" w:rsidRPr="009C7017" w:rsidRDefault="00E65E1A" w:rsidP="00E65E1A">
      <w:pPr>
        <w:pStyle w:val="PL"/>
      </w:pPr>
      <w:r w:rsidRPr="009C7017">
        <w:t>}</w:t>
      </w:r>
    </w:p>
    <w:p w14:paraId="7EE1A830" w14:textId="77777777" w:rsidR="00E65E1A" w:rsidRPr="009C7017" w:rsidRDefault="00E65E1A" w:rsidP="00E65E1A">
      <w:pPr>
        <w:pStyle w:val="PL"/>
      </w:pPr>
    </w:p>
    <w:p w14:paraId="31FE45A1" w14:textId="77777777" w:rsidR="00E65E1A" w:rsidRPr="009C7017" w:rsidRDefault="00E65E1A" w:rsidP="00E65E1A">
      <w:pPr>
        <w:pStyle w:val="PL"/>
      </w:pPr>
      <w:r w:rsidRPr="009C7017">
        <w:t xml:space="preserve">PH-UplinkCarrierMCG ::=         </w:t>
      </w:r>
      <w:r w:rsidRPr="009C7017">
        <w:rPr>
          <w:color w:val="993366"/>
        </w:rPr>
        <w:t>SEQUENCE</w:t>
      </w:r>
      <w:r w:rsidRPr="009C7017">
        <w:t>{</w:t>
      </w:r>
    </w:p>
    <w:p w14:paraId="02C205A3" w14:textId="77777777" w:rsidR="00E65E1A" w:rsidRPr="009C7017" w:rsidRDefault="00E65E1A" w:rsidP="00E65E1A">
      <w:pPr>
        <w:pStyle w:val="PL"/>
      </w:pPr>
      <w:r w:rsidRPr="009C7017">
        <w:t xml:space="preserve">    ph-Type1or3                         </w:t>
      </w:r>
      <w:r w:rsidRPr="009C7017">
        <w:rPr>
          <w:color w:val="993366"/>
        </w:rPr>
        <w:t>ENUMERATED</w:t>
      </w:r>
      <w:r w:rsidRPr="009C7017">
        <w:t xml:space="preserve"> {type1, type3},</w:t>
      </w:r>
    </w:p>
    <w:p w14:paraId="685EF104" w14:textId="77777777" w:rsidR="00E65E1A" w:rsidRPr="009C7017" w:rsidRDefault="00E65E1A" w:rsidP="00E65E1A">
      <w:pPr>
        <w:pStyle w:val="PL"/>
      </w:pPr>
      <w:r w:rsidRPr="009C7017">
        <w:t xml:space="preserve">    ...</w:t>
      </w:r>
    </w:p>
    <w:p w14:paraId="1D510624" w14:textId="77777777" w:rsidR="00E65E1A" w:rsidRPr="009C7017" w:rsidRDefault="00E65E1A" w:rsidP="00E65E1A">
      <w:pPr>
        <w:pStyle w:val="PL"/>
      </w:pPr>
      <w:r w:rsidRPr="009C7017">
        <w:t>}</w:t>
      </w:r>
    </w:p>
    <w:p w14:paraId="48655BD5" w14:textId="77777777" w:rsidR="00E65E1A" w:rsidRPr="009C7017" w:rsidRDefault="00E65E1A" w:rsidP="00E65E1A">
      <w:pPr>
        <w:pStyle w:val="PL"/>
      </w:pPr>
    </w:p>
    <w:p w14:paraId="7380E287" w14:textId="77777777" w:rsidR="00E65E1A" w:rsidRPr="009C7017" w:rsidRDefault="00E65E1A" w:rsidP="00E65E1A">
      <w:pPr>
        <w:pStyle w:val="PL"/>
      </w:pPr>
      <w:r w:rsidRPr="009C7017">
        <w:t xml:space="preserve">BandCombinationInfoList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BandCombinationInfo</w:t>
      </w:r>
    </w:p>
    <w:p w14:paraId="327F4151" w14:textId="77777777" w:rsidR="00E65E1A" w:rsidRPr="009C7017" w:rsidRDefault="00E65E1A" w:rsidP="00E65E1A">
      <w:pPr>
        <w:pStyle w:val="PL"/>
      </w:pPr>
    </w:p>
    <w:p w14:paraId="56F98608" w14:textId="77777777" w:rsidR="00E65E1A" w:rsidRPr="009C7017" w:rsidRDefault="00E65E1A" w:rsidP="00E65E1A">
      <w:pPr>
        <w:pStyle w:val="PL"/>
      </w:pPr>
      <w:r w:rsidRPr="009C7017">
        <w:t xml:space="preserve">BandCombinationInfo ::=         </w:t>
      </w:r>
      <w:r w:rsidRPr="009C7017">
        <w:rPr>
          <w:color w:val="993366"/>
        </w:rPr>
        <w:t>SEQUENCE</w:t>
      </w:r>
      <w:r w:rsidRPr="009C7017">
        <w:t xml:space="preserve"> {</w:t>
      </w:r>
    </w:p>
    <w:p w14:paraId="3D97D74B" w14:textId="77777777" w:rsidR="00E65E1A" w:rsidRPr="009C7017" w:rsidRDefault="00E65E1A" w:rsidP="00E65E1A">
      <w:pPr>
        <w:pStyle w:val="PL"/>
      </w:pPr>
      <w:r w:rsidRPr="009C7017">
        <w:t xml:space="preserve">    bandCombinationIndex            BandCombinationIndex,</w:t>
      </w:r>
    </w:p>
    <w:p w14:paraId="052B31CA" w14:textId="77777777" w:rsidR="00E65E1A" w:rsidRPr="009C7017" w:rsidRDefault="00E65E1A" w:rsidP="00E65E1A">
      <w:pPr>
        <w:pStyle w:val="PL"/>
      </w:pPr>
      <w:r w:rsidRPr="009C7017">
        <w:t xml:space="preserve">    allowedFeatureSetsList          </w:t>
      </w:r>
      <w:r w:rsidRPr="009C7017">
        <w:rPr>
          <w:color w:val="993366"/>
        </w:rPr>
        <w:t>SEQUENCE</w:t>
      </w:r>
      <w:r w:rsidRPr="009C7017">
        <w:t xml:space="preserve"> (</w:t>
      </w:r>
      <w:r w:rsidRPr="009C7017">
        <w:rPr>
          <w:color w:val="993366"/>
        </w:rPr>
        <w:t>SIZE</w:t>
      </w:r>
      <w:r w:rsidRPr="009C7017">
        <w:t xml:space="preserve"> (1..maxFeatureSetsPerBand))</w:t>
      </w:r>
      <w:r w:rsidRPr="009C7017">
        <w:rPr>
          <w:color w:val="993366"/>
        </w:rPr>
        <w:t xml:space="preserve"> OF</w:t>
      </w:r>
      <w:r w:rsidRPr="009C7017">
        <w:t xml:space="preserve"> FeatureSetEntryIndex</w:t>
      </w:r>
    </w:p>
    <w:p w14:paraId="6521C82E" w14:textId="77777777" w:rsidR="00E65E1A" w:rsidRPr="009C7017" w:rsidRDefault="00E65E1A" w:rsidP="00E65E1A">
      <w:pPr>
        <w:pStyle w:val="PL"/>
      </w:pPr>
      <w:r w:rsidRPr="009C7017">
        <w:t>}</w:t>
      </w:r>
    </w:p>
    <w:p w14:paraId="5C097695" w14:textId="77777777" w:rsidR="00E65E1A" w:rsidRPr="009C7017" w:rsidRDefault="00E65E1A" w:rsidP="00E65E1A">
      <w:pPr>
        <w:pStyle w:val="PL"/>
      </w:pPr>
    </w:p>
    <w:p w14:paraId="72172537" w14:textId="77777777" w:rsidR="00E65E1A" w:rsidRPr="009C7017" w:rsidRDefault="00E65E1A" w:rsidP="00E65E1A">
      <w:pPr>
        <w:pStyle w:val="PL"/>
      </w:pPr>
      <w:r w:rsidRPr="009C7017">
        <w:t xml:space="preserve">FeatureSetEntryIndex ::=        </w:t>
      </w:r>
      <w:r w:rsidRPr="009C7017">
        <w:rPr>
          <w:color w:val="993366"/>
        </w:rPr>
        <w:t>INTEGER</w:t>
      </w:r>
      <w:r w:rsidRPr="009C7017">
        <w:t xml:space="preserve"> (1.. maxFeatureSetsPerBand)</w:t>
      </w:r>
    </w:p>
    <w:p w14:paraId="7CFBAF2E" w14:textId="77777777" w:rsidR="00E65E1A" w:rsidRPr="009C7017" w:rsidRDefault="00E65E1A" w:rsidP="00E65E1A">
      <w:pPr>
        <w:pStyle w:val="PL"/>
      </w:pPr>
    </w:p>
    <w:p w14:paraId="5E7C6FD2" w14:textId="77777777" w:rsidR="00E65E1A" w:rsidRPr="009C7017" w:rsidRDefault="00E65E1A" w:rsidP="00E65E1A">
      <w:pPr>
        <w:pStyle w:val="PL"/>
      </w:pPr>
      <w:r w:rsidRPr="009C7017">
        <w:t xml:space="preserve">DRX-Info ::=                    </w:t>
      </w:r>
      <w:r w:rsidRPr="009C7017">
        <w:rPr>
          <w:color w:val="993366"/>
        </w:rPr>
        <w:t>SEQUENCE</w:t>
      </w:r>
      <w:r w:rsidRPr="009C7017">
        <w:t xml:space="preserve"> {</w:t>
      </w:r>
    </w:p>
    <w:p w14:paraId="66DAABB8" w14:textId="77777777" w:rsidR="00E65E1A" w:rsidRPr="009C7017" w:rsidRDefault="00E65E1A" w:rsidP="00E65E1A">
      <w:pPr>
        <w:pStyle w:val="PL"/>
      </w:pPr>
      <w:r w:rsidRPr="009C7017">
        <w:t xml:space="preserve">    drx-LongCycleStartOffset        </w:t>
      </w:r>
      <w:r w:rsidRPr="009C7017">
        <w:rPr>
          <w:color w:val="993366"/>
        </w:rPr>
        <w:t>CHOICE</w:t>
      </w:r>
      <w:r w:rsidRPr="009C7017">
        <w:t xml:space="preserve"> {</w:t>
      </w:r>
    </w:p>
    <w:p w14:paraId="6DFAA947" w14:textId="77777777" w:rsidR="00E65E1A" w:rsidRPr="009C7017" w:rsidRDefault="00E65E1A" w:rsidP="00E65E1A">
      <w:pPr>
        <w:pStyle w:val="PL"/>
      </w:pPr>
      <w:r w:rsidRPr="009C7017">
        <w:t xml:space="preserve">        ms10                            </w:t>
      </w:r>
      <w:r w:rsidRPr="009C7017">
        <w:rPr>
          <w:color w:val="993366"/>
        </w:rPr>
        <w:t>INTEGER</w:t>
      </w:r>
      <w:r w:rsidRPr="009C7017">
        <w:t>(0..9),</w:t>
      </w:r>
    </w:p>
    <w:p w14:paraId="443CF72A" w14:textId="77777777" w:rsidR="00E65E1A" w:rsidRPr="009C7017" w:rsidRDefault="00E65E1A" w:rsidP="00E65E1A">
      <w:pPr>
        <w:pStyle w:val="PL"/>
      </w:pPr>
      <w:r w:rsidRPr="009C7017">
        <w:t xml:space="preserve">        ms20                            </w:t>
      </w:r>
      <w:r w:rsidRPr="009C7017">
        <w:rPr>
          <w:color w:val="993366"/>
        </w:rPr>
        <w:t>INTEGER</w:t>
      </w:r>
      <w:r w:rsidRPr="009C7017">
        <w:t>(0..19),</w:t>
      </w:r>
    </w:p>
    <w:p w14:paraId="71E2CF29" w14:textId="77777777" w:rsidR="00E65E1A" w:rsidRPr="009C7017" w:rsidRDefault="00E65E1A" w:rsidP="00E65E1A">
      <w:pPr>
        <w:pStyle w:val="PL"/>
      </w:pPr>
      <w:r w:rsidRPr="009C7017">
        <w:t xml:space="preserve">        ms32                            </w:t>
      </w:r>
      <w:r w:rsidRPr="009C7017">
        <w:rPr>
          <w:color w:val="993366"/>
        </w:rPr>
        <w:t>INTEGER</w:t>
      </w:r>
      <w:r w:rsidRPr="009C7017">
        <w:t>(0..31),</w:t>
      </w:r>
    </w:p>
    <w:p w14:paraId="25324DFC" w14:textId="77777777" w:rsidR="00E65E1A" w:rsidRPr="009C7017" w:rsidRDefault="00E65E1A" w:rsidP="00E65E1A">
      <w:pPr>
        <w:pStyle w:val="PL"/>
      </w:pPr>
      <w:r w:rsidRPr="009C7017">
        <w:t xml:space="preserve">        ms40                            </w:t>
      </w:r>
      <w:r w:rsidRPr="009C7017">
        <w:rPr>
          <w:color w:val="993366"/>
        </w:rPr>
        <w:t>INTEGER</w:t>
      </w:r>
      <w:r w:rsidRPr="009C7017">
        <w:t>(0..39),</w:t>
      </w:r>
    </w:p>
    <w:p w14:paraId="15E67A37" w14:textId="77777777" w:rsidR="00E65E1A" w:rsidRPr="009C7017" w:rsidRDefault="00E65E1A" w:rsidP="00E65E1A">
      <w:pPr>
        <w:pStyle w:val="PL"/>
      </w:pPr>
      <w:r w:rsidRPr="009C7017">
        <w:t xml:space="preserve">        ms60                            </w:t>
      </w:r>
      <w:r w:rsidRPr="009C7017">
        <w:rPr>
          <w:color w:val="993366"/>
        </w:rPr>
        <w:t>INTEGER</w:t>
      </w:r>
      <w:r w:rsidRPr="009C7017">
        <w:t>(0..59),</w:t>
      </w:r>
    </w:p>
    <w:p w14:paraId="45EB5643" w14:textId="77777777" w:rsidR="00E65E1A" w:rsidRPr="009C7017" w:rsidRDefault="00E65E1A" w:rsidP="00E65E1A">
      <w:pPr>
        <w:pStyle w:val="PL"/>
      </w:pPr>
      <w:r w:rsidRPr="009C7017">
        <w:t xml:space="preserve">        ms64                            </w:t>
      </w:r>
      <w:r w:rsidRPr="009C7017">
        <w:rPr>
          <w:color w:val="993366"/>
        </w:rPr>
        <w:t>INTEGER</w:t>
      </w:r>
      <w:r w:rsidRPr="009C7017">
        <w:t>(0..63),</w:t>
      </w:r>
    </w:p>
    <w:p w14:paraId="705930B6" w14:textId="77777777" w:rsidR="00E65E1A" w:rsidRPr="009C7017" w:rsidRDefault="00E65E1A" w:rsidP="00E65E1A">
      <w:pPr>
        <w:pStyle w:val="PL"/>
      </w:pPr>
      <w:r w:rsidRPr="009C7017">
        <w:t xml:space="preserve">        ms70                            </w:t>
      </w:r>
      <w:r w:rsidRPr="009C7017">
        <w:rPr>
          <w:color w:val="993366"/>
        </w:rPr>
        <w:t>INTEGER</w:t>
      </w:r>
      <w:r w:rsidRPr="009C7017">
        <w:t>(0..69),</w:t>
      </w:r>
    </w:p>
    <w:p w14:paraId="28AEB74C" w14:textId="77777777" w:rsidR="00E65E1A" w:rsidRPr="009C7017" w:rsidRDefault="00E65E1A" w:rsidP="00E65E1A">
      <w:pPr>
        <w:pStyle w:val="PL"/>
      </w:pPr>
      <w:r w:rsidRPr="009C7017">
        <w:t xml:space="preserve">        ms80                            </w:t>
      </w:r>
      <w:r w:rsidRPr="009C7017">
        <w:rPr>
          <w:color w:val="993366"/>
        </w:rPr>
        <w:t>INTEGER</w:t>
      </w:r>
      <w:r w:rsidRPr="009C7017">
        <w:t>(0..79),</w:t>
      </w:r>
    </w:p>
    <w:p w14:paraId="51BA97C7" w14:textId="77777777" w:rsidR="00E65E1A" w:rsidRPr="009C7017" w:rsidRDefault="00E65E1A" w:rsidP="00E65E1A">
      <w:pPr>
        <w:pStyle w:val="PL"/>
      </w:pPr>
      <w:r w:rsidRPr="009C7017">
        <w:t xml:space="preserve">        ms128                           </w:t>
      </w:r>
      <w:r w:rsidRPr="009C7017">
        <w:rPr>
          <w:color w:val="993366"/>
        </w:rPr>
        <w:t>INTEGER</w:t>
      </w:r>
      <w:r w:rsidRPr="009C7017">
        <w:t>(0..127),</w:t>
      </w:r>
    </w:p>
    <w:p w14:paraId="7E5D9DD5" w14:textId="77777777" w:rsidR="00E65E1A" w:rsidRPr="009C7017" w:rsidRDefault="00E65E1A" w:rsidP="00E65E1A">
      <w:pPr>
        <w:pStyle w:val="PL"/>
      </w:pPr>
      <w:r w:rsidRPr="009C7017">
        <w:t xml:space="preserve">        ms160                           </w:t>
      </w:r>
      <w:r w:rsidRPr="009C7017">
        <w:rPr>
          <w:color w:val="993366"/>
        </w:rPr>
        <w:t>INTEGER</w:t>
      </w:r>
      <w:r w:rsidRPr="009C7017">
        <w:t>(0..159),</w:t>
      </w:r>
    </w:p>
    <w:p w14:paraId="687CEDD6" w14:textId="77777777" w:rsidR="00E65E1A" w:rsidRPr="009C7017" w:rsidRDefault="00E65E1A" w:rsidP="00E65E1A">
      <w:pPr>
        <w:pStyle w:val="PL"/>
      </w:pPr>
      <w:r w:rsidRPr="009C7017">
        <w:t xml:space="preserve">        ms256                           </w:t>
      </w:r>
      <w:r w:rsidRPr="009C7017">
        <w:rPr>
          <w:color w:val="993366"/>
        </w:rPr>
        <w:t>INTEGER</w:t>
      </w:r>
      <w:r w:rsidRPr="009C7017">
        <w:t>(0..255),</w:t>
      </w:r>
    </w:p>
    <w:p w14:paraId="1BBD1584" w14:textId="77777777" w:rsidR="00E65E1A" w:rsidRPr="009C7017" w:rsidRDefault="00E65E1A" w:rsidP="00E65E1A">
      <w:pPr>
        <w:pStyle w:val="PL"/>
      </w:pPr>
      <w:r w:rsidRPr="009C7017">
        <w:t xml:space="preserve">        ms320                           </w:t>
      </w:r>
      <w:r w:rsidRPr="009C7017">
        <w:rPr>
          <w:color w:val="993366"/>
        </w:rPr>
        <w:t>INTEGER</w:t>
      </w:r>
      <w:r w:rsidRPr="009C7017">
        <w:t>(0..319),</w:t>
      </w:r>
    </w:p>
    <w:p w14:paraId="3FEF3C93" w14:textId="77777777" w:rsidR="00E65E1A" w:rsidRPr="009C7017" w:rsidRDefault="00E65E1A" w:rsidP="00E65E1A">
      <w:pPr>
        <w:pStyle w:val="PL"/>
      </w:pPr>
      <w:r w:rsidRPr="009C7017">
        <w:t xml:space="preserve">        ms512                           </w:t>
      </w:r>
      <w:r w:rsidRPr="009C7017">
        <w:rPr>
          <w:color w:val="993366"/>
        </w:rPr>
        <w:t>INTEGER</w:t>
      </w:r>
      <w:r w:rsidRPr="009C7017">
        <w:t>(0..511),</w:t>
      </w:r>
    </w:p>
    <w:p w14:paraId="57F3A227" w14:textId="77777777" w:rsidR="00E65E1A" w:rsidRPr="009C7017" w:rsidRDefault="00E65E1A" w:rsidP="00E65E1A">
      <w:pPr>
        <w:pStyle w:val="PL"/>
      </w:pPr>
      <w:r w:rsidRPr="009C7017">
        <w:t xml:space="preserve">        ms640                           </w:t>
      </w:r>
      <w:r w:rsidRPr="009C7017">
        <w:rPr>
          <w:color w:val="993366"/>
        </w:rPr>
        <w:t>INTEGER</w:t>
      </w:r>
      <w:r w:rsidRPr="009C7017">
        <w:t>(0..639),</w:t>
      </w:r>
    </w:p>
    <w:p w14:paraId="38A08856" w14:textId="77777777" w:rsidR="00E65E1A" w:rsidRPr="009C7017" w:rsidRDefault="00E65E1A" w:rsidP="00E65E1A">
      <w:pPr>
        <w:pStyle w:val="PL"/>
      </w:pPr>
      <w:r w:rsidRPr="009C7017">
        <w:t xml:space="preserve">        ms1024                          </w:t>
      </w:r>
      <w:r w:rsidRPr="009C7017">
        <w:rPr>
          <w:color w:val="993366"/>
        </w:rPr>
        <w:t>INTEGER</w:t>
      </w:r>
      <w:r w:rsidRPr="009C7017">
        <w:t>(0..1023),</w:t>
      </w:r>
    </w:p>
    <w:p w14:paraId="019B20BD" w14:textId="77777777" w:rsidR="00E65E1A" w:rsidRPr="009C7017" w:rsidRDefault="00E65E1A" w:rsidP="00E65E1A">
      <w:pPr>
        <w:pStyle w:val="PL"/>
      </w:pPr>
      <w:r w:rsidRPr="009C7017">
        <w:t xml:space="preserve">        ms1280                          </w:t>
      </w:r>
      <w:r w:rsidRPr="009C7017">
        <w:rPr>
          <w:color w:val="993366"/>
        </w:rPr>
        <w:t>INTEGER</w:t>
      </w:r>
      <w:r w:rsidRPr="009C7017">
        <w:t>(0..1279),</w:t>
      </w:r>
    </w:p>
    <w:p w14:paraId="3743AFCD" w14:textId="77777777" w:rsidR="00E65E1A" w:rsidRPr="009C7017" w:rsidRDefault="00E65E1A" w:rsidP="00E65E1A">
      <w:pPr>
        <w:pStyle w:val="PL"/>
      </w:pPr>
      <w:r w:rsidRPr="009C7017">
        <w:t xml:space="preserve">        ms2048                          </w:t>
      </w:r>
      <w:r w:rsidRPr="009C7017">
        <w:rPr>
          <w:color w:val="993366"/>
        </w:rPr>
        <w:t>INTEGER</w:t>
      </w:r>
      <w:r w:rsidRPr="009C7017">
        <w:t>(0..2047),</w:t>
      </w:r>
    </w:p>
    <w:p w14:paraId="3ABC2DB5" w14:textId="77777777" w:rsidR="00E65E1A" w:rsidRPr="009C7017" w:rsidRDefault="00E65E1A" w:rsidP="00E65E1A">
      <w:pPr>
        <w:pStyle w:val="PL"/>
      </w:pPr>
      <w:r w:rsidRPr="009C7017">
        <w:t xml:space="preserve">        ms2560                          </w:t>
      </w:r>
      <w:r w:rsidRPr="009C7017">
        <w:rPr>
          <w:color w:val="993366"/>
        </w:rPr>
        <w:t>INTEGER</w:t>
      </w:r>
      <w:r w:rsidRPr="009C7017">
        <w:t>(0..2559),</w:t>
      </w:r>
    </w:p>
    <w:p w14:paraId="60323CB6" w14:textId="77777777" w:rsidR="00E65E1A" w:rsidRPr="009C7017" w:rsidRDefault="00E65E1A" w:rsidP="00E65E1A">
      <w:pPr>
        <w:pStyle w:val="PL"/>
      </w:pPr>
      <w:r w:rsidRPr="009C7017">
        <w:t xml:space="preserve">        ms5120                          </w:t>
      </w:r>
      <w:r w:rsidRPr="009C7017">
        <w:rPr>
          <w:color w:val="993366"/>
        </w:rPr>
        <w:t>INTEGER</w:t>
      </w:r>
      <w:r w:rsidRPr="009C7017">
        <w:t>(0..5119),</w:t>
      </w:r>
    </w:p>
    <w:p w14:paraId="025008A8" w14:textId="77777777" w:rsidR="00E65E1A" w:rsidRPr="009C7017" w:rsidRDefault="00E65E1A" w:rsidP="00E65E1A">
      <w:pPr>
        <w:pStyle w:val="PL"/>
      </w:pPr>
      <w:r w:rsidRPr="009C7017">
        <w:t xml:space="preserve">        ms10240                         </w:t>
      </w:r>
      <w:r w:rsidRPr="009C7017">
        <w:rPr>
          <w:color w:val="993366"/>
        </w:rPr>
        <w:t>INTEGER</w:t>
      </w:r>
      <w:r w:rsidRPr="009C7017">
        <w:t>(0..10239)</w:t>
      </w:r>
    </w:p>
    <w:p w14:paraId="5368D625" w14:textId="77777777" w:rsidR="00E65E1A" w:rsidRPr="009C7017" w:rsidRDefault="00E65E1A" w:rsidP="00E65E1A">
      <w:pPr>
        <w:pStyle w:val="PL"/>
      </w:pPr>
      <w:r w:rsidRPr="009C7017">
        <w:t xml:space="preserve">    },</w:t>
      </w:r>
    </w:p>
    <w:p w14:paraId="77EC1D5C" w14:textId="77777777" w:rsidR="00E65E1A" w:rsidRPr="009C7017" w:rsidRDefault="00E65E1A" w:rsidP="00E65E1A">
      <w:pPr>
        <w:pStyle w:val="PL"/>
      </w:pPr>
      <w:r w:rsidRPr="009C7017">
        <w:t xml:space="preserve">    shortDRX                            </w:t>
      </w:r>
      <w:r w:rsidRPr="009C7017">
        <w:rPr>
          <w:color w:val="993366"/>
        </w:rPr>
        <w:t>SEQUENCE</w:t>
      </w:r>
      <w:r w:rsidRPr="009C7017">
        <w:t xml:space="preserve"> {</w:t>
      </w:r>
    </w:p>
    <w:p w14:paraId="382F540C" w14:textId="77777777" w:rsidR="00E65E1A" w:rsidRPr="009C7017" w:rsidRDefault="00E65E1A" w:rsidP="00E65E1A">
      <w:pPr>
        <w:pStyle w:val="PL"/>
      </w:pPr>
      <w:r w:rsidRPr="009C7017">
        <w:t xml:space="preserve">        drx-ShortCycle                      </w:t>
      </w:r>
      <w:r w:rsidRPr="009C7017">
        <w:rPr>
          <w:color w:val="993366"/>
        </w:rPr>
        <w:t>ENUMERATED</w:t>
      </w:r>
      <w:r w:rsidRPr="009C7017">
        <w:t xml:space="preserve">  {</w:t>
      </w:r>
    </w:p>
    <w:p w14:paraId="0AB8337E" w14:textId="77777777" w:rsidR="00E65E1A" w:rsidRPr="009C7017" w:rsidRDefault="00E65E1A" w:rsidP="00E65E1A">
      <w:pPr>
        <w:pStyle w:val="PL"/>
      </w:pPr>
      <w:r w:rsidRPr="009C7017">
        <w:t xml:space="preserve">                                                ms2, ms3, ms4, ms5, ms6, ms7, ms8, ms10, ms14, ms16, ms20, ms30, ms32,</w:t>
      </w:r>
    </w:p>
    <w:p w14:paraId="579C2829" w14:textId="77777777" w:rsidR="00E65E1A" w:rsidRPr="009C7017" w:rsidRDefault="00E65E1A" w:rsidP="00E65E1A">
      <w:pPr>
        <w:pStyle w:val="PL"/>
      </w:pPr>
      <w:r w:rsidRPr="009C7017">
        <w:t xml:space="preserve">                                                ms35, ms40, ms64, ms80, ms128, ms160, ms256, ms320, ms512, ms640, spare9,</w:t>
      </w:r>
    </w:p>
    <w:p w14:paraId="1CBDA05D" w14:textId="77777777" w:rsidR="00E65E1A" w:rsidRPr="009C7017" w:rsidRDefault="00E65E1A" w:rsidP="00E65E1A">
      <w:pPr>
        <w:pStyle w:val="PL"/>
      </w:pPr>
      <w:r w:rsidRPr="009C7017">
        <w:lastRenderedPageBreak/>
        <w:t xml:space="preserve">                                                spare8, spare7, spare6, spare5, spare4, spare3, spare2, spare1 },</w:t>
      </w:r>
    </w:p>
    <w:p w14:paraId="31BDBFBE" w14:textId="77777777" w:rsidR="00E65E1A" w:rsidRPr="009C7017" w:rsidRDefault="00E65E1A" w:rsidP="00E65E1A">
      <w:pPr>
        <w:pStyle w:val="PL"/>
      </w:pPr>
      <w:r w:rsidRPr="009C7017">
        <w:t xml:space="preserve">        drx-ShortCycleTimer                 </w:t>
      </w:r>
      <w:r w:rsidRPr="009C7017">
        <w:rPr>
          <w:color w:val="993366"/>
        </w:rPr>
        <w:t>INTEGER</w:t>
      </w:r>
      <w:r w:rsidRPr="009C7017">
        <w:t xml:space="preserve"> (1..16)</w:t>
      </w:r>
    </w:p>
    <w:p w14:paraId="57719917" w14:textId="77777777" w:rsidR="00E65E1A" w:rsidRPr="009C7017" w:rsidRDefault="00E65E1A" w:rsidP="00E65E1A">
      <w:pPr>
        <w:pStyle w:val="PL"/>
      </w:pPr>
      <w:r w:rsidRPr="009C7017">
        <w:t xml:space="preserve">    }                                                                                             </w:t>
      </w:r>
      <w:r w:rsidRPr="009C7017">
        <w:rPr>
          <w:color w:val="993366"/>
        </w:rPr>
        <w:t>OPTIONAL</w:t>
      </w:r>
    </w:p>
    <w:p w14:paraId="3C0AE29E" w14:textId="77777777" w:rsidR="00E65E1A" w:rsidRPr="009C7017" w:rsidRDefault="00E65E1A" w:rsidP="00E65E1A">
      <w:pPr>
        <w:pStyle w:val="PL"/>
      </w:pPr>
      <w:r w:rsidRPr="009C7017">
        <w:t>}</w:t>
      </w:r>
    </w:p>
    <w:p w14:paraId="08A4AA62" w14:textId="77777777" w:rsidR="00E65E1A" w:rsidRPr="009C7017" w:rsidRDefault="00E65E1A" w:rsidP="00E65E1A">
      <w:pPr>
        <w:pStyle w:val="PL"/>
      </w:pPr>
    </w:p>
    <w:p w14:paraId="3029230E" w14:textId="77777777" w:rsidR="00E65E1A" w:rsidRPr="009C7017" w:rsidRDefault="00E65E1A" w:rsidP="00E65E1A">
      <w:pPr>
        <w:pStyle w:val="PL"/>
      </w:pPr>
      <w:r w:rsidRPr="009C7017">
        <w:t xml:space="preserve">DRX-Info2 ::=          </w:t>
      </w:r>
      <w:r w:rsidRPr="009C7017">
        <w:rPr>
          <w:color w:val="993366"/>
        </w:rPr>
        <w:t>SEQUENCE</w:t>
      </w:r>
      <w:r w:rsidRPr="009C7017">
        <w:t xml:space="preserve"> {</w:t>
      </w:r>
    </w:p>
    <w:p w14:paraId="3532A56E" w14:textId="77777777" w:rsidR="00E65E1A" w:rsidRPr="009C7017" w:rsidRDefault="00E65E1A" w:rsidP="00E65E1A">
      <w:pPr>
        <w:pStyle w:val="PL"/>
      </w:pPr>
      <w:r w:rsidRPr="009C7017">
        <w:t xml:space="preserve">    drx-onDurationTimer    </w:t>
      </w:r>
      <w:r w:rsidRPr="009C7017">
        <w:rPr>
          <w:color w:val="993366"/>
        </w:rPr>
        <w:t>CHOICE</w:t>
      </w:r>
      <w:r w:rsidRPr="009C7017">
        <w:t xml:space="preserve"> {</w:t>
      </w:r>
    </w:p>
    <w:p w14:paraId="73014287" w14:textId="77777777" w:rsidR="00E65E1A" w:rsidRPr="009C7017" w:rsidRDefault="00E65E1A" w:rsidP="00E65E1A">
      <w:pPr>
        <w:pStyle w:val="PL"/>
      </w:pPr>
      <w:r w:rsidRPr="009C7017">
        <w:t xml:space="preserve">                               subMilliSeconds </w:t>
      </w:r>
      <w:r w:rsidRPr="009C7017">
        <w:rPr>
          <w:color w:val="993366"/>
        </w:rPr>
        <w:t>INTEGER</w:t>
      </w:r>
      <w:r w:rsidRPr="009C7017">
        <w:t xml:space="preserve"> (1..31),</w:t>
      </w:r>
    </w:p>
    <w:p w14:paraId="12621F85" w14:textId="77777777" w:rsidR="00E65E1A" w:rsidRPr="009C7017" w:rsidRDefault="00E65E1A" w:rsidP="00E65E1A">
      <w:pPr>
        <w:pStyle w:val="PL"/>
      </w:pPr>
      <w:r w:rsidRPr="009C7017">
        <w:t xml:space="preserve">                               milliSeconds    </w:t>
      </w:r>
      <w:r w:rsidRPr="009C7017">
        <w:rPr>
          <w:color w:val="993366"/>
        </w:rPr>
        <w:t>ENUMERATED</w:t>
      </w:r>
      <w:r w:rsidRPr="009C7017">
        <w:t xml:space="preserve"> {</w:t>
      </w:r>
    </w:p>
    <w:p w14:paraId="595FE923" w14:textId="77777777" w:rsidR="00E65E1A" w:rsidRPr="009C7017" w:rsidRDefault="00E65E1A" w:rsidP="00E65E1A">
      <w:pPr>
        <w:pStyle w:val="PL"/>
      </w:pPr>
      <w:r w:rsidRPr="009C7017">
        <w:t xml:space="preserve">                                   ms1, ms2, ms3, ms4, ms5, ms6, ms8, ms10, ms20, ms30, ms40, ms50, ms60,</w:t>
      </w:r>
    </w:p>
    <w:p w14:paraId="4F7FC9EB" w14:textId="77777777" w:rsidR="00E65E1A" w:rsidRPr="009C7017" w:rsidRDefault="00E65E1A" w:rsidP="00E65E1A">
      <w:pPr>
        <w:pStyle w:val="PL"/>
      </w:pPr>
      <w:r w:rsidRPr="009C7017">
        <w:t xml:space="preserve">                                   ms80, ms100, ms200, ms300, ms400, ms500, ms600, ms800, ms1000, ms1200,</w:t>
      </w:r>
    </w:p>
    <w:p w14:paraId="74720CEB" w14:textId="77777777" w:rsidR="00E65E1A" w:rsidRPr="009C7017" w:rsidRDefault="00E65E1A" w:rsidP="00E65E1A">
      <w:pPr>
        <w:pStyle w:val="PL"/>
      </w:pPr>
      <w:r w:rsidRPr="009C7017">
        <w:t xml:space="preserve">                                   ms1600, spare8, spare7, spare6, spare5, spare4, spare3, spare2, spare1 }</w:t>
      </w:r>
    </w:p>
    <w:p w14:paraId="56667753" w14:textId="77777777" w:rsidR="00E65E1A" w:rsidRPr="009C7017" w:rsidRDefault="00E65E1A" w:rsidP="00E65E1A">
      <w:pPr>
        <w:pStyle w:val="PL"/>
      </w:pPr>
      <w:r w:rsidRPr="009C7017">
        <w:t xml:space="preserve">                           }</w:t>
      </w:r>
    </w:p>
    <w:p w14:paraId="33FC90FB" w14:textId="77777777" w:rsidR="00E65E1A" w:rsidRPr="009C7017" w:rsidRDefault="00E65E1A" w:rsidP="00E65E1A">
      <w:pPr>
        <w:pStyle w:val="PL"/>
      </w:pPr>
      <w:r w:rsidRPr="009C7017">
        <w:t>}</w:t>
      </w:r>
    </w:p>
    <w:p w14:paraId="7B52C140" w14:textId="77777777" w:rsidR="00E65E1A" w:rsidRPr="009C7017" w:rsidRDefault="00E65E1A" w:rsidP="00E65E1A">
      <w:pPr>
        <w:pStyle w:val="PL"/>
      </w:pPr>
    </w:p>
    <w:p w14:paraId="30CCACD0" w14:textId="77777777" w:rsidR="00E65E1A" w:rsidRPr="009C7017" w:rsidRDefault="00E65E1A" w:rsidP="00E65E1A">
      <w:pPr>
        <w:pStyle w:val="PL"/>
      </w:pPr>
      <w:r w:rsidRPr="009C7017">
        <w:t xml:space="preserve">MeasConfigMN ::= </w:t>
      </w:r>
      <w:r w:rsidRPr="009C7017">
        <w:rPr>
          <w:color w:val="993366"/>
        </w:rPr>
        <w:t>SEQUENCE</w:t>
      </w:r>
      <w:r w:rsidRPr="009C7017">
        <w:t xml:space="preserve"> {</w:t>
      </w:r>
    </w:p>
    <w:p w14:paraId="370E6514" w14:textId="77777777" w:rsidR="00E65E1A" w:rsidRPr="009C7017" w:rsidRDefault="00E65E1A" w:rsidP="00E65E1A">
      <w:pPr>
        <w:pStyle w:val="PL"/>
      </w:pPr>
      <w:r w:rsidRPr="009C7017">
        <w:t xml:space="preserve">    measuredFrequenciesMN               </w:t>
      </w:r>
      <w:r w:rsidRPr="009C7017">
        <w:rPr>
          <w:color w:val="993366"/>
        </w:rPr>
        <w:t>SEQUENCE</w:t>
      </w:r>
      <w:r w:rsidRPr="009C7017">
        <w:t xml:space="preserve"> (</w:t>
      </w:r>
      <w:r w:rsidRPr="009C7017">
        <w:rPr>
          <w:color w:val="993366"/>
        </w:rPr>
        <w:t>SIZE</w:t>
      </w:r>
      <w:r w:rsidRPr="009C7017">
        <w:t xml:space="preserve"> (1..maxMeasFreqsMN))</w:t>
      </w:r>
      <w:r w:rsidRPr="009C7017">
        <w:rPr>
          <w:color w:val="993366"/>
        </w:rPr>
        <w:t xml:space="preserve"> OF</w:t>
      </w:r>
      <w:r w:rsidRPr="009C7017">
        <w:t xml:space="preserve"> NR-FreqInfo        </w:t>
      </w:r>
      <w:r w:rsidRPr="009C7017">
        <w:rPr>
          <w:color w:val="993366"/>
        </w:rPr>
        <w:t>OPTIONAL</w:t>
      </w:r>
      <w:r w:rsidRPr="009C7017">
        <w:t>,</w:t>
      </w:r>
    </w:p>
    <w:p w14:paraId="3E488EFA" w14:textId="77777777" w:rsidR="00E65E1A" w:rsidRPr="009C7017" w:rsidRDefault="00E65E1A" w:rsidP="00E65E1A">
      <w:pPr>
        <w:pStyle w:val="PL"/>
      </w:pPr>
      <w:r w:rsidRPr="009C7017">
        <w:t xml:space="preserve">    measGapConfig                       SetupRelease { GapConfig }                                </w:t>
      </w:r>
      <w:r w:rsidRPr="009C7017">
        <w:rPr>
          <w:color w:val="993366"/>
        </w:rPr>
        <w:t>OPTIONAL</w:t>
      </w:r>
      <w:r w:rsidRPr="009C7017">
        <w:t>,</w:t>
      </w:r>
    </w:p>
    <w:p w14:paraId="00A1D714" w14:textId="77777777" w:rsidR="00E65E1A" w:rsidRPr="009C7017" w:rsidRDefault="00E65E1A" w:rsidP="00E65E1A">
      <w:pPr>
        <w:pStyle w:val="PL"/>
      </w:pPr>
      <w:r w:rsidRPr="009C7017">
        <w:t xml:space="preserve">    gapPurpose                          </w:t>
      </w:r>
      <w:r w:rsidRPr="009C7017">
        <w:rPr>
          <w:color w:val="993366"/>
        </w:rPr>
        <w:t>ENUMERATED</w:t>
      </w:r>
      <w:r w:rsidRPr="009C7017">
        <w:t xml:space="preserve"> {perUE, perFR1}                                </w:t>
      </w:r>
      <w:r w:rsidRPr="009C7017">
        <w:rPr>
          <w:color w:val="993366"/>
        </w:rPr>
        <w:t>OPTIONAL</w:t>
      </w:r>
      <w:r w:rsidRPr="009C7017">
        <w:t>,</w:t>
      </w:r>
    </w:p>
    <w:p w14:paraId="5BC4CDF7" w14:textId="77777777" w:rsidR="00E65E1A" w:rsidRPr="009C7017" w:rsidRDefault="00E65E1A" w:rsidP="00E65E1A">
      <w:pPr>
        <w:pStyle w:val="PL"/>
      </w:pPr>
      <w:r w:rsidRPr="009C7017">
        <w:t xml:space="preserve">    ...,</w:t>
      </w:r>
    </w:p>
    <w:p w14:paraId="281E634F" w14:textId="77777777" w:rsidR="00E65E1A" w:rsidRPr="009C7017" w:rsidRDefault="00E65E1A" w:rsidP="00E65E1A">
      <w:pPr>
        <w:pStyle w:val="PL"/>
      </w:pPr>
      <w:r w:rsidRPr="009C7017">
        <w:t xml:space="preserve">    [[</w:t>
      </w:r>
    </w:p>
    <w:p w14:paraId="30D4A631" w14:textId="77777777" w:rsidR="00E65E1A" w:rsidRPr="009C7017" w:rsidRDefault="00E65E1A" w:rsidP="00E65E1A">
      <w:pPr>
        <w:pStyle w:val="PL"/>
      </w:pPr>
      <w:r w:rsidRPr="009C7017">
        <w:t xml:space="preserve">    measGapConfigFR2                    SetupRelease { GapConfig }                                </w:t>
      </w:r>
      <w:r w:rsidRPr="009C7017">
        <w:rPr>
          <w:color w:val="993366"/>
        </w:rPr>
        <w:t>OPTIONAL</w:t>
      </w:r>
    </w:p>
    <w:p w14:paraId="68F86D21" w14:textId="77777777" w:rsidR="00E65E1A" w:rsidRPr="009C7017" w:rsidRDefault="00E65E1A" w:rsidP="00E65E1A">
      <w:pPr>
        <w:pStyle w:val="PL"/>
      </w:pPr>
      <w:r w:rsidRPr="009C7017">
        <w:t xml:space="preserve">    ]]</w:t>
      </w:r>
    </w:p>
    <w:p w14:paraId="1D7F8832" w14:textId="77777777" w:rsidR="00E65E1A" w:rsidRPr="009C7017" w:rsidRDefault="00E65E1A" w:rsidP="00E65E1A">
      <w:pPr>
        <w:pStyle w:val="PL"/>
      </w:pPr>
    </w:p>
    <w:p w14:paraId="4098ADA5" w14:textId="77777777" w:rsidR="00E65E1A" w:rsidRPr="009C7017" w:rsidRDefault="00E65E1A" w:rsidP="00E65E1A">
      <w:pPr>
        <w:pStyle w:val="PL"/>
      </w:pPr>
      <w:r w:rsidRPr="009C7017">
        <w:t>}</w:t>
      </w:r>
    </w:p>
    <w:p w14:paraId="3C4A77B8" w14:textId="77777777" w:rsidR="00E65E1A" w:rsidRPr="009C7017" w:rsidRDefault="00E65E1A" w:rsidP="00E65E1A">
      <w:pPr>
        <w:pStyle w:val="PL"/>
      </w:pPr>
    </w:p>
    <w:p w14:paraId="0FDFB373" w14:textId="77777777" w:rsidR="00E65E1A" w:rsidRPr="009C7017" w:rsidRDefault="00E65E1A" w:rsidP="00E65E1A">
      <w:pPr>
        <w:pStyle w:val="PL"/>
      </w:pPr>
      <w:r w:rsidRPr="009C7017">
        <w:t xml:space="preserve">MRDC-AssistanceInfo ::= </w:t>
      </w:r>
      <w:r w:rsidRPr="009C7017">
        <w:rPr>
          <w:color w:val="993366"/>
        </w:rPr>
        <w:t>SEQUENCE</w:t>
      </w:r>
      <w:r w:rsidRPr="009C7017">
        <w:t xml:space="preserve"> {</w:t>
      </w:r>
    </w:p>
    <w:p w14:paraId="13F401F2" w14:textId="77777777" w:rsidR="00E65E1A" w:rsidRPr="009C7017" w:rsidRDefault="00E65E1A" w:rsidP="00E65E1A">
      <w:pPr>
        <w:pStyle w:val="PL"/>
      </w:pPr>
      <w:r w:rsidRPr="009C7017">
        <w:t xml:space="preserve">    affectedCarrierFreqCombInfoListMRDC     </w:t>
      </w:r>
      <w:r w:rsidRPr="009C7017">
        <w:rPr>
          <w:color w:val="993366"/>
        </w:rPr>
        <w:t>SEQUENCE</w:t>
      </w:r>
      <w:r w:rsidRPr="009C7017">
        <w:t xml:space="preserve"> (</w:t>
      </w:r>
      <w:r w:rsidRPr="009C7017">
        <w:rPr>
          <w:color w:val="993366"/>
        </w:rPr>
        <w:t>SIZE</w:t>
      </w:r>
      <w:r w:rsidRPr="009C7017">
        <w:t xml:space="preserve"> (1..maxNrofCombIDC))</w:t>
      </w:r>
      <w:r w:rsidRPr="009C7017">
        <w:rPr>
          <w:color w:val="993366"/>
        </w:rPr>
        <w:t xml:space="preserve"> OF</w:t>
      </w:r>
      <w:r w:rsidRPr="009C7017">
        <w:t xml:space="preserve"> AffectedCarrierFreqCombInfoMRDC,</w:t>
      </w:r>
    </w:p>
    <w:p w14:paraId="12FB591D" w14:textId="77777777" w:rsidR="00E65E1A" w:rsidRPr="009C7017" w:rsidRDefault="00E65E1A" w:rsidP="00E65E1A">
      <w:pPr>
        <w:pStyle w:val="PL"/>
      </w:pPr>
      <w:r w:rsidRPr="009C7017">
        <w:t xml:space="preserve">    ...,</w:t>
      </w:r>
    </w:p>
    <w:p w14:paraId="4F9669DA" w14:textId="77777777" w:rsidR="00E65E1A" w:rsidRPr="009C7017" w:rsidRDefault="00E65E1A" w:rsidP="00E65E1A">
      <w:pPr>
        <w:pStyle w:val="PL"/>
      </w:pPr>
      <w:r w:rsidRPr="009C7017">
        <w:t xml:space="preserve">    [[</w:t>
      </w:r>
    </w:p>
    <w:p w14:paraId="5867B280" w14:textId="77777777" w:rsidR="00E65E1A" w:rsidRPr="009C7017" w:rsidRDefault="00E65E1A" w:rsidP="00E65E1A">
      <w:pPr>
        <w:pStyle w:val="PL"/>
      </w:pPr>
      <w:r w:rsidRPr="009C7017">
        <w:t xml:space="preserve">    overheatingAssistanceSCG-r16            </w:t>
      </w:r>
      <w:r w:rsidRPr="009C7017">
        <w:rPr>
          <w:color w:val="993366"/>
        </w:rPr>
        <w:t>OCTET</w:t>
      </w:r>
      <w:r w:rsidRPr="009C7017">
        <w:t xml:space="preserve"> </w:t>
      </w:r>
      <w:r w:rsidRPr="009C7017">
        <w:rPr>
          <w:color w:val="993366"/>
        </w:rPr>
        <w:t>STRING</w:t>
      </w:r>
      <w:r w:rsidRPr="009C7017">
        <w:t xml:space="preserve"> (CONTAINING OverheatingAssistance)       </w:t>
      </w:r>
      <w:r w:rsidRPr="009C7017">
        <w:rPr>
          <w:color w:val="993366"/>
        </w:rPr>
        <w:t>OPTIONAL</w:t>
      </w:r>
    </w:p>
    <w:p w14:paraId="1D37BE54" w14:textId="77777777" w:rsidR="00E65E1A" w:rsidRPr="009C7017" w:rsidRDefault="00E65E1A" w:rsidP="00E65E1A">
      <w:pPr>
        <w:pStyle w:val="PL"/>
      </w:pPr>
      <w:r w:rsidRPr="009C7017">
        <w:t xml:space="preserve">    ]]</w:t>
      </w:r>
    </w:p>
    <w:p w14:paraId="7E8D7095" w14:textId="77777777" w:rsidR="00E65E1A" w:rsidRPr="009C7017" w:rsidRDefault="00E65E1A" w:rsidP="00E65E1A">
      <w:pPr>
        <w:pStyle w:val="PL"/>
      </w:pPr>
      <w:r w:rsidRPr="009C7017">
        <w:t>}</w:t>
      </w:r>
    </w:p>
    <w:p w14:paraId="1324FCB1" w14:textId="77777777" w:rsidR="00E65E1A" w:rsidRPr="009C7017" w:rsidRDefault="00E65E1A" w:rsidP="00E65E1A">
      <w:pPr>
        <w:pStyle w:val="PL"/>
      </w:pPr>
    </w:p>
    <w:p w14:paraId="0CFECFD2" w14:textId="77777777" w:rsidR="00E65E1A" w:rsidRPr="009C7017" w:rsidRDefault="00E65E1A" w:rsidP="00E65E1A">
      <w:pPr>
        <w:pStyle w:val="PL"/>
      </w:pPr>
      <w:r w:rsidRPr="009C7017">
        <w:t xml:space="preserve">AffectedCarrierFreqCombInfoMRDC ::= </w:t>
      </w:r>
      <w:r w:rsidRPr="009C7017">
        <w:rPr>
          <w:color w:val="993366"/>
        </w:rPr>
        <w:t>SEQUENCE</w:t>
      </w:r>
      <w:r w:rsidRPr="009C7017">
        <w:t xml:space="preserve"> {</w:t>
      </w:r>
    </w:p>
    <w:p w14:paraId="267763A3" w14:textId="77777777" w:rsidR="00E65E1A" w:rsidRPr="009C7017" w:rsidRDefault="00E65E1A" w:rsidP="00E65E1A">
      <w:pPr>
        <w:pStyle w:val="PL"/>
      </w:pPr>
      <w:r w:rsidRPr="009C7017">
        <w:t xml:space="preserve">    victimSystemType                    VictimSystemType,</w:t>
      </w:r>
    </w:p>
    <w:p w14:paraId="4D362E78" w14:textId="77777777" w:rsidR="00E65E1A" w:rsidRPr="009C7017" w:rsidRDefault="00E65E1A" w:rsidP="00E65E1A">
      <w:pPr>
        <w:pStyle w:val="PL"/>
      </w:pPr>
      <w:r w:rsidRPr="009C7017">
        <w:t xml:space="preserve">    interferenceDirectionMRDC           </w:t>
      </w:r>
      <w:r w:rsidRPr="009C7017">
        <w:rPr>
          <w:color w:val="993366"/>
        </w:rPr>
        <w:t>ENUMERATED</w:t>
      </w:r>
      <w:r w:rsidRPr="009C7017">
        <w:t xml:space="preserve"> {eutra-nr, nr, other, utra-nr-other, nr-other, spare3, spare2, spare1},</w:t>
      </w:r>
    </w:p>
    <w:p w14:paraId="32A18BA9" w14:textId="77777777" w:rsidR="00E65E1A" w:rsidRPr="009C7017" w:rsidRDefault="00E65E1A" w:rsidP="00E65E1A">
      <w:pPr>
        <w:pStyle w:val="PL"/>
      </w:pPr>
      <w:r w:rsidRPr="009C7017">
        <w:t xml:space="preserve">    affectedCarrierFreqCombMRDC         </w:t>
      </w:r>
      <w:r w:rsidRPr="009C7017">
        <w:rPr>
          <w:color w:val="993366"/>
        </w:rPr>
        <w:t>SEQUENCE</w:t>
      </w:r>
      <w:r w:rsidRPr="009C7017">
        <w:t xml:space="preserve">    {</w:t>
      </w:r>
    </w:p>
    <w:p w14:paraId="7A77929B" w14:textId="77777777" w:rsidR="00E65E1A" w:rsidRPr="009C7017" w:rsidRDefault="00E65E1A" w:rsidP="00E65E1A">
      <w:pPr>
        <w:pStyle w:val="PL"/>
      </w:pPr>
      <w:r w:rsidRPr="009C7017">
        <w:t xml:space="preserve">        affectedCarrierFreqCombEUTRA        AffectedCarrierFreqCombEUTRA                          </w:t>
      </w:r>
      <w:r w:rsidRPr="009C7017">
        <w:rPr>
          <w:color w:val="993366"/>
        </w:rPr>
        <w:t>OPTIONAL</w:t>
      </w:r>
      <w:r w:rsidRPr="009C7017">
        <w:t>,</w:t>
      </w:r>
    </w:p>
    <w:p w14:paraId="584037B2" w14:textId="77777777" w:rsidR="00E65E1A" w:rsidRPr="009C7017" w:rsidRDefault="00E65E1A" w:rsidP="00E65E1A">
      <w:pPr>
        <w:pStyle w:val="PL"/>
      </w:pPr>
      <w:r w:rsidRPr="009C7017">
        <w:t xml:space="preserve">        affectedCarrierFreqCombNR           AffectedCarrierFreqCombNR</w:t>
      </w:r>
    </w:p>
    <w:p w14:paraId="32A59D61" w14:textId="77777777" w:rsidR="00E65E1A" w:rsidRPr="009C7017" w:rsidRDefault="00E65E1A" w:rsidP="00E65E1A">
      <w:pPr>
        <w:pStyle w:val="PL"/>
      </w:pPr>
      <w:r w:rsidRPr="009C7017">
        <w:t xml:space="preserve">    }                                                                                             </w:t>
      </w:r>
      <w:r w:rsidRPr="009C7017">
        <w:rPr>
          <w:color w:val="993366"/>
        </w:rPr>
        <w:t>OPTIONAL</w:t>
      </w:r>
    </w:p>
    <w:p w14:paraId="1693536E" w14:textId="77777777" w:rsidR="00E65E1A" w:rsidRPr="009C7017" w:rsidRDefault="00E65E1A" w:rsidP="00E65E1A">
      <w:pPr>
        <w:pStyle w:val="PL"/>
      </w:pPr>
      <w:r w:rsidRPr="009C7017">
        <w:t>}</w:t>
      </w:r>
    </w:p>
    <w:p w14:paraId="2CF4577D" w14:textId="77777777" w:rsidR="00E65E1A" w:rsidRPr="009C7017" w:rsidRDefault="00E65E1A" w:rsidP="00E65E1A">
      <w:pPr>
        <w:pStyle w:val="PL"/>
      </w:pPr>
    </w:p>
    <w:p w14:paraId="34CD168D" w14:textId="77777777" w:rsidR="00E65E1A" w:rsidRPr="009C7017" w:rsidRDefault="00E65E1A" w:rsidP="00E65E1A">
      <w:pPr>
        <w:pStyle w:val="PL"/>
      </w:pPr>
      <w:r w:rsidRPr="009C7017">
        <w:t xml:space="preserve">VictimSystemType ::= </w:t>
      </w:r>
      <w:r w:rsidRPr="009C7017">
        <w:rPr>
          <w:color w:val="993366"/>
        </w:rPr>
        <w:t>SEQUENCE</w:t>
      </w:r>
      <w:r w:rsidRPr="009C7017">
        <w:t xml:space="preserve"> {</w:t>
      </w:r>
    </w:p>
    <w:p w14:paraId="3AE6E548" w14:textId="77777777" w:rsidR="00E65E1A" w:rsidRPr="009C7017" w:rsidRDefault="00E65E1A" w:rsidP="00E65E1A">
      <w:pPr>
        <w:pStyle w:val="PL"/>
      </w:pPr>
      <w:r w:rsidRPr="009C7017">
        <w:t xml:space="preserve">    gps                         </w:t>
      </w:r>
      <w:r w:rsidRPr="009C7017">
        <w:rPr>
          <w:color w:val="993366"/>
        </w:rPr>
        <w:t>ENUMERATED</w:t>
      </w:r>
      <w:r w:rsidRPr="009C7017">
        <w:t xml:space="preserve"> {true}               </w:t>
      </w:r>
      <w:r w:rsidRPr="009C7017">
        <w:rPr>
          <w:color w:val="993366"/>
        </w:rPr>
        <w:t>OPTIONAL</w:t>
      </w:r>
      <w:r w:rsidRPr="009C7017">
        <w:t>,</w:t>
      </w:r>
    </w:p>
    <w:p w14:paraId="46F6CEA0" w14:textId="77777777" w:rsidR="00E65E1A" w:rsidRPr="009C7017" w:rsidRDefault="00E65E1A" w:rsidP="00E65E1A">
      <w:pPr>
        <w:pStyle w:val="PL"/>
      </w:pPr>
      <w:r w:rsidRPr="009C7017">
        <w:t xml:space="preserve">    glonass                     </w:t>
      </w:r>
      <w:r w:rsidRPr="009C7017">
        <w:rPr>
          <w:color w:val="993366"/>
        </w:rPr>
        <w:t>ENUMERATED</w:t>
      </w:r>
      <w:r w:rsidRPr="009C7017">
        <w:t xml:space="preserve"> {true}               </w:t>
      </w:r>
      <w:r w:rsidRPr="009C7017">
        <w:rPr>
          <w:color w:val="993366"/>
        </w:rPr>
        <w:t>OPTIONAL</w:t>
      </w:r>
      <w:r w:rsidRPr="009C7017">
        <w:t>,</w:t>
      </w:r>
    </w:p>
    <w:p w14:paraId="0561B74E" w14:textId="77777777" w:rsidR="00E65E1A" w:rsidRPr="009C7017" w:rsidRDefault="00E65E1A" w:rsidP="00E65E1A">
      <w:pPr>
        <w:pStyle w:val="PL"/>
      </w:pPr>
      <w:r w:rsidRPr="009C7017">
        <w:t xml:space="preserve">    bds                         </w:t>
      </w:r>
      <w:r w:rsidRPr="009C7017">
        <w:rPr>
          <w:color w:val="993366"/>
        </w:rPr>
        <w:t>ENUMERATED</w:t>
      </w:r>
      <w:r w:rsidRPr="009C7017">
        <w:t xml:space="preserve"> {true}               </w:t>
      </w:r>
      <w:r w:rsidRPr="009C7017">
        <w:rPr>
          <w:color w:val="993366"/>
        </w:rPr>
        <w:t>OPTIONAL</w:t>
      </w:r>
      <w:r w:rsidRPr="009C7017">
        <w:t>,</w:t>
      </w:r>
    </w:p>
    <w:p w14:paraId="10C1E363" w14:textId="77777777" w:rsidR="00E65E1A" w:rsidRPr="009C7017" w:rsidRDefault="00E65E1A" w:rsidP="00E65E1A">
      <w:pPr>
        <w:pStyle w:val="PL"/>
      </w:pPr>
      <w:r w:rsidRPr="009C7017">
        <w:t xml:space="preserve">    galileo                     </w:t>
      </w:r>
      <w:r w:rsidRPr="009C7017">
        <w:rPr>
          <w:color w:val="993366"/>
        </w:rPr>
        <w:t>ENUMERATED</w:t>
      </w:r>
      <w:r w:rsidRPr="009C7017">
        <w:t xml:space="preserve"> {true}               </w:t>
      </w:r>
      <w:r w:rsidRPr="009C7017">
        <w:rPr>
          <w:color w:val="993366"/>
        </w:rPr>
        <w:t>OPTIONAL</w:t>
      </w:r>
      <w:r w:rsidRPr="009C7017">
        <w:t>,</w:t>
      </w:r>
    </w:p>
    <w:p w14:paraId="793CFB58" w14:textId="77777777" w:rsidR="00E65E1A" w:rsidRPr="009C7017" w:rsidRDefault="00E65E1A" w:rsidP="00E65E1A">
      <w:pPr>
        <w:pStyle w:val="PL"/>
      </w:pPr>
      <w:r w:rsidRPr="009C7017">
        <w:t xml:space="preserve">    wlan                        </w:t>
      </w:r>
      <w:r w:rsidRPr="009C7017">
        <w:rPr>
          <w:color w:val="993366"/>
        </w:rPr>
        <w:t>ENUMERATED</w:t>
      </w:r>
      <w:r w:rsidRPr="009C7017">
        <w:t xml:space="preserve"> {true}               </w:t>
      </w:r>
      <w:r w:rsidRPr="009C7017">
        <w:rPr>
          <w:color w:val="993366"/>
        </w:rPr>
        <w:t>OPTIONAL</w:t>
      </w:r>
      <w:r w:rsidRPr="009C7017">
        <w:t>,</w:t>
      </w:r>
    </w:p>
    <w:p w14:paraId="33834985" w14:textId="77777777" w:rsidR="00E65E1A" w:rsidRPr="009C7017" w:rsidRDefault="00E65E1A" w:rsidP="00E65E1A">
      <w:pPr>
        <w:pStyle w:val="PL"/>
      </w:pPr>
      <w:r w:rsidRPr="009C7017">
        <w:t xml:space="preserve">    bluetooth                   </w:t>
      </w:r>
      <w:r w:rsidRPr="009C7017">
        <w:rPr>
          <w:color w:val="993366"/>
        </w:rPr>
        <w:t>ENUMERATED</w:t>
      </w:r>
      <w:r w:rsidRPr="009C7017">
        <w:t xml:space="preserve"> {true}               </w:t>
      </w:r>
      <w:r w:rsidRPr="009C7017">
        <w:rPr>
          <w:color w:val="993366"/>
        </w:rPr>
        <w:t>OPTIONAL</w:t>
      </w:r>
    </w:p>
    <w:p w14:paraId="4EA8322E" w14:textId="77777777" w:rsidR="00E65E1A" w:rsidRPr="009C7017" w:rsidRDefault="00E65E1A" w:rsidP="00E65E1A">
      <w:pPr>
        <w:pStyle w:val="PL"/>
      </w:pPr>
      <w:r w:rsidRPr="009C7017">
        <w:t>}</w:t>
      </w:r>
    </w:p>
    <w:p w14:paraId="2599F7C3" w14:textId="77777777" w:rsidR="00E65E1A" w:rsidRPr="009C7017" w:rsidRDefault="00E65E1A" w:rsidP="00E65E1A">
      <w:pPr>
        <w:pStyle w:val="PL"/>
      </w:pPr>
    </w:p>
    <w:p w14:paraId="1EC2C0A5" w14:textId="77777777" w:rsidR="00E65E1A" w:rsidRPr="009C7017" w:rsidRDefault="00E65E1A" w:rsidP="00E65E1A">
      <w:pPr>
        <w:pStyle w:val="PL"/>
      </w:pPr>
      <w:r w:rsidRPr="009C7017">
        <w:t xml:space="preserve">AffectedCarrierFreqCombEUTRA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ARFCN-ValueEUTRA</w:t>
      </w:r>
    </w:p>
    <w:p w14:paraId="30653463" w14:textId="77777777" w:rsidR="00E65E1A" w:rsidRPr="009C7017" w:rsidRDefault="00E65E1A" w:rsidP="00E65E1A">
      <w:pPr>
        <w:pStyle w:val="PL"/>
      </w:pPr>
    </w:p>
    <w:p w14:paraId="35978784" w14:textId="580BBF47" w:rsidR="00E65E1A" w:rsidRDefault="00E65E1A" w:rsidP="00E65E1A">
      <w:pPr>
        <w:pStyle w:val="PL"/>
        <w:rPr>
          <w:ins w:id="257" w:author="Ericsson" w:date="2021-10-14T22:33:00Z"/>
        </w:rPr>
      </w:pPr>
      <w:r w:rsidRPr="009C7017">
        <w:t xml:space="preserve">AffectedCarrierFreqCombNR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ARFCN-ValueNR</w:t>
      </w:r>
    </w:p>
    <w:p w14:paraId="55B5FEC1" w14:textId="77777777" w:rsidR="007174C7" w:rsidRPr="009C7017" w:rsidRDefault="007174C7" w:rsidP="00E65E1A">
      <w:pPr>
        <w:pStyle w:val="PL"/>
      </w:pPr>
    </w:p>
    <w:p w14:paraId="6B7AE0E6" w14:textId="53B340F4" w:rsidR="007174C7" w:rsidRDefault="007174C7" w:rsidP="007174C7">
      <w:pPr>
        <w:pStyle w:val="PL"/>
        <w:rPr>
          <w:ins w:id="258" w:author="Ericsson" w:date="2021-10-14T22:34:00Z"/>
        </w:rPr>
      </w:pPr>
      <w:ins w:id="259" w:author="Ericsson" w:date="2021-10-14T22:33:00Z">
        <w:r w:rsidRPr="008523C5">
          <w:t>CandidateCellListCP</w:t>
        </w:r>
      </w:ins>
      <w:ins w:id="260" w:author="Ericsson" w:date="2021-10-14T22:39:00Z">
        <w:r>
          <w:t>A</w:t>
        </w:r>
      </w:ins>
      <w:ins w:id="261" w:author="Ericsson" w:date="2021-10-14T22:33:00Z">
        <w:r w:rsidRPr="008523C5">
          <w:t xml:space="preserve">C-r17 ::=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Candidate</w:t>
        </w:r>
      </w:ins>
      <w:ins w:id="262" w:author="Ericsson" w:date="2021-10-14T22:41:00Z">
        <w:r w:rsidR="003B756D">
          <w:t>Cell</w:t>
        </w:r>
      </w:ins>
      <w:ins w:id="263" w:author="Ericsson" w:date="2021-10-14T22:36:00Z">
        <w:r>
          <w:t>CP</w:t>
        </w:r>
      </w:ins>
      <w:ins w:id="264" w:author="Ericsson" w:date="2021-10-14T22:38:00Z">
        <w:r>
          <w:t>A</w:t>
        </w:r>
      </w:ins>
      <w:ins w:id="265" w:author="Ericsson" w:date="2021-10-14T22:36:00Z">
        <w:r>
          <w:t>C</w:t>
        </w:r>
      </w:ins>
      <w:ins w:id="266" w:author="Ericsson" w:date="2021-10-14T22:33:00Z">
        <w:r w:rsidRPr="008523C5">
          <w:t>-r17</w:t>
        </w:r>
      </w:ins>
    </w:p>
    <w:p w14:paraId="02D56D31" w14:textId="77777777" w:rsidR="007174C7" w:rsidRPr="008523C5" w:rsidRDefault="007174C7" w:rsidP="007174C7">
      <w:pPr>
        <w:pStyle w:val="PL"/>
        <w:rPr>
          <w:ins w:id="267" w:author="Ericsson" w:date="2021-10-14T22:33:00Z"/>
        </w:rPr>
      </w:pPr>
    </w:p>
    <w:p w14:paraId="6412C7DF" w14:textId="7E5C753D" w:rsidR="007174C7" w:rsidRPr="008523C5" w:rsidRDefault="007174C7" w:rsidP="007174C7">
      <w:pPr>
        <w:pStyle w:val="PL"/>
        <w:rPr>
          <w:ins w:id="268" w:author="Ericsson" w:date="2021-10-14T22:33:00Z"/>
        </w:rPr>
      </w:pPr>
      <w:ins w:id="269" w:author="Ericsson" w:date="2021-10-14T22:33:00Z">
        <w:r w:rsidRPr="008523C5">
          <w:t>Candidate</w:t>
        </w:r>
      </w:ins>
      <w:ins w:id="270" w:author="Ericsson" w:date="2021-10-14T22:41:00Z">
        <w:r w:rsidR="003B756D">
          <w:t>Cell</w:t>
        </w:r>
      </w:ins>
      <w:ins w:id="271" w:author="Ericsson" w:date="2021-10-14T22:38:00Z">
        <w:r>
          <w:t>CP</w:t>
        </w:r>
      </w:ins>
      <w:ins w:id="272" w:author="Ericsson" w:date="2021-10-14T22:39:00Z">
        <w:r>
          <w:t>A</w:t>
        </w:r>
      </w:ins>
      <w:ins w:id="273" w:author="Ericsson" w:date="2021-10-14T22:38:00Z">
        <w:r>
          <w:t>C</w:t>
        </w:r>
      </w:ins>
      <w:ins w:id="274" w:author="Ericsson" w:date="2021-10-14T22:33:00Z">
        <w:r w:rsidRPr="008523C5">
          <w:t xml:space="preserve">-r17 ::=           </w:t>
        </w:r>
        <w:r w:rsidRPr="008523C5">
          <w:rPr>
            <w:color w:val="993366"/>
          </w:rPr>
          <w:t>SEQUENCE</w:t>
        </w:r>
        <w:r w:rsidRPr="008523C5">
          <w:t xml:space="preserve"> {</w:t>
        </w:r>
      </w:ins>
    </w:p>
    <w:p w14:paraId="3F8A9AA4" w14:textId="77777777" w:rsidR="007174C7" w:rsidRPr="008523C5" w:rsidRDefault="007174C7" w:rsidP="007174C7">
      <w:pPr>
        <w:pStyle w:val="PL"/>
        <w:rPr>
          <w:ins w:id="275" w:author="Ericsson" w:date="2021-10-14T22:33:00Z"/>
        </w:rPr>
      </w:pPr>
      <w:ins w:id="276" w:author="Ericsson" w:date="2021-10-14T22:33:00Z">
        <w:r w:rsidRPr="00B265BA">
          <w:t xml:space="preserve">    </w:t>
        </w:r>
        <w:r w:rsidRPr="008523C5">
          <w:t>ssbFrequency-r17                    ARFCN-ValueNR,</w:t>
        </w:r>
      </w:ins>
    </w:p>
    <w:p w14:paraId="435B5D3F" w14:textId="31B4E867" w:rsidR="007174C7" w:rsidRPr="008523C5" w:rsidRDefault="007174C7" w:rsidP="007174C7">
      <w:pPr>
        <w:pStyle w:val="PL"/>
        <w:rPr>
          <w:ins w:id="277" w:author="Ericsson" w:date="2021-10-14T22:33:00Z"/>
        </w:rPr>
      </w:pPr>
      <w:ins w:id="278" w:author="Ericsson" w:date="2021-10-14T22:33:00Z">
        <w:r w:rsidRPr="008523C5">
          <w:t xml:space="preserve">    candidate</w:t>
        </w:r>
      </w:ins>
      <w:ins w:id="279" w:author="Ericsson" w:date="2021-10-14T22:40:00Z">
        <w:r>
          <w:t>Cell</w:t>
        </w:r>
      </w:ins>
      <w:ins w:id="280" w:author="Ericsson" w:date="2021-10-14T22:33:00Z">
        <w:r w:rsidRPr="008523C5">
          <w:t xml:space="preserve">List-r17               </w:t>
        </w:r>
        <w:r w:rsidRPr="008523C5">
          <w:rPr>
            <w:color w:val="993366"/>
          </w:rPr>
          <w:t>SEQUENCE</w:t>
        </w:r>
        <w:r w:rsidRPr="008523C5">
          <w:t xml:space="preserve"> (</w:t>
        </w:r>
        <w:r w:rsidRPr="008523C5">
          <w:rPr>
            <w:color w:val="993366"/>
          </w:rPr>
          <w:t>SIZE</w:t>
        </w:r>
        <w:r w:rsidRPr="008523C5">
          <w:t xml:space="preserve"> (1..FFS))</w:t>
        </w:r>
        <w:r w:rsidRPr="008523C5">
          <w:rPr>
            <w:color w:val="993366"/>
          </w:rPr>
          <w:t xml:space="preserve"> OF</w:t>
        </w:r>
        <w:r w:rsidRPr="008523C5">
          <w:t xml:space="preserve"> </w:t>
        </w:r>
      </w:ins>
      <w:ins w:id="281" w:author="Ericsson" w:date="2021-10-14T22:40:00Z">
        <w:r w:rsidRPr="008523C5">
          <w:t>PhysCellId</w:t>
        </w:r>
      </w:ins>
    </w:p>
    <w:p w14:paraId="7C85ADB9" w14:textId="4172A377" w:rsidR="003B756D" w:rsidRPr="00700684" w:rsidRDefault="007174C7" w:rsidP="003B756D">
      <w:pPr>
        <w:pStyle w:val="PL"/>
        <w:rPr>
          <w:ins w:id="282" w:author="Ericsson" w:date="2021-10-14T22:47:00Z"/>
        </w:rPr>
      </w:pPr>
      <w:ins w:id="283" w:author="Ericsson" w:date="2021-10-14T22:33:00Z">
        <w:r w:rsidRPr="004B1E4E">
          <w:t>}</w:t>
        </w:r>
      </w:ins>
    </w:p>
    <w:p w14:paraId="1136ACB8" w14:textId="77777777" w:rsidR="00E65E1A" w:rsidRPr="009C7017" w:rsidRDefault="00E65E1A" w:rsidP="00E65E1A">
      <w:pPr>
        <w:pStyle w:val="PL"/>
      </w:pPr>
    </w:p>
    <w:p w14:paraId="798CD98B" w14:textId="77777777" w:rsidR="00E65E1A" w:rsidRPr="009C7017" w:rsidRDefault="00E65E1A" w:rsidP="00E65E1A">
      <w:pPr>
        <w:pStyle w:val="PL"/>
        <w:rPr>
          <w:color w:val="808080"/>
        </w:rPr>
      </w:pPr>
      <w:r w:rsidRPr="009C7017">
        <w:rPr>
          <w:color w:val="808080"/>
        </w:rPr>
        <w:t>-- TAG-CG-CONFIG-INFO-STOP</w:t>
      </w:r>
    </w:p>
    <w:p w14:paraId="2B82AD5F" w14:textId="77777777" w:rsidR="00E65E1A" w:rsidRPr="009C7017" w:rsidRDefault="00E65E1A" w:rsidP="00E65E1A">
      <w:pPr>
        <w:pStyle w:val="PL"/>
        <w:rPr>
          <w:color w:val="808080"/>
        </w:rPr>
      </w:pPr>
      <w:r w:rsidRPr="009C7017">
        <w:rPr>
          <w:color w:val="808080"/>
        </w:rPr>
        <w:t>-- ASN1STOP</w:t>
      </w:r>
    </w:p>
    <w:p w14:paraId="4F41E35D" w14:textId="77777777" w:rsidR="00E65E1A" w:rsidRPr="009C7017" w:rsidRDefault="00E65E1A" w:rsidP="00E65E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E1A" w:rsidRPr="009C7017" w14:paraId="2872BE09"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DBC3610" w14:textId="77777777" w:rsidR="00E65E1A" w:rsidRPr="009C7017" w:rsidRDefault="00E65E1A" w:rsidP="00E65E1A">
            <w:pPr>
              <w:pStyle w:val="TAH"/>
              <w:rPr>
                <w:lang w:eastAsia="sv-SE"/>
              </w:rPr>
            </w:pPr>
            <w:r w:rsidRPr="009C7017">
              <w:rPr>
                <w:i/>
                <w:lang w:eastAsia="sv-SE"/>
              </w:rPr>
              <w:lastRenderedPageBreak/>
              <w:t>CG-</w:t>
            </w:r>
            <w:proofErr w:type="spellStart"/>
            <w:r w:rsidRPr="009C7017">
              <w:rPr>
                <w:i/>
                <w:lang w:eastAsia="sv-SE"/>
              </w:rPr>
              <w:t>ConfigInfo</w:t>
            </w:r>
            <w:proofErr w:type="spellEnd"/>
            <w:r w:rsidRPr="009C7017">
              <w:rPr>
                <w:lang w:eastAsia="sv-SE"/>
              </w:rPr>
              <w:t xml:space="preserve"> field descriptions</w:t>
            </w:r>
          </w:p>
        </w:tc>
      </w:tr>
      <w:tr w:rsidR="00E65E1A" w:rsidRPr="009C7017" w14:paraId="726ED24B"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4F117EA" w14:textId="77777777" w:rsidR="00E65E1A" w:rsidRPr="009C7017" w:rsidRDefault="00E65E1A" w:rsidP="00E65E1A">
            <w:pPr>
              <w:pStyle w:val="TAL"/>
              <w:rPr>
                <w:b/>
                <w:bCs/>
                <w:i/>
                <w:iCs/>
                <w:lang w:eastAsia="sv-SE"/>
              </w:rPr>
            </w:pPr>
            <w:proofErr w:type="spellStart"/>
            <w:r w:rsidRPr="009C7017">
              <w:rPr>
                <w:b/>
                <w:bCs/>
                <w:i/>
                <w:iCs/>
                <w:lang w:eastAsia="sv-SE"/>
              </w:rPr>
              <w:t>alignedDRX</w:t>
            </w:r>
            <w:proofErr w:type="spellEnd"/>
            <w:r w:rsidRPr="009C7017">
              <w:rPr>
                <w:rFonts w:cs="Arial"/>
                <w:b/>
                <w:bCs/>
                <w:i/>
                <w:iCs/>
                <w:kern w:val="2"/>
                <w:lang w:eastAsia="sv-SE"/>
              </w:rPr>
              <w:t>-</w:t>
            </w:r>
            <w:r w:rsidRPr="009C7017">
              <w:rPr>
                <w:b/>
                <w:bCs/>
                <w:i/>
                <w:iCs/>
                <w:lang w:eastAsia="sv-SE"/>
              </w:rPr>
              <w:t>Indication</w:t>
            </w:r>
          </w:p>
          <w:p w14:paraId="402F5223" w14:textId="77777777" w:rsidR="00E65E1A" w:rsidRPr="009C7017" w:rsidRDefault="00E65E1A" w:rsidP="00E65E1A">
            <w:pPr>
              <w:pStyle w:val="TAL"/>
              <w:rPr>
                <w:lang w:eastAsia="sv-SE"/>
              </w:rPr>
            </w:pPr>
            <w:r w:rsidRPr="009C70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65E1A" w:rsidRPr="009C7017" w14:paraId="6B8593F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0866F53" w14:textId="77777777" w:rsidR="00E65E1A" w:rsidRPr="009C7017" w:rsidRDefault="00E65E1A" w:rsidP="00E65E1A">
            <w:pPr>
              <w:pStyle w:val="TAL"/>
              <w:rPr>
                <w:b/>
                <w:i/>
                <w:lang w:eastAsia="sv-SE"/>
              </w:rPr>
            </w:pPr>
            <w:proofErr w:type="spellStart"/>
            <w:r w:rsidRPr="009C7017">
              <w:rPr>
                <w:b/>
                <w:i/>
                <w:lang w:eastAsia="sv-SE"/>
              </w:rPr>
              <w:t>allowedBC-ListMRDC</w:t>
            </w:r>
            <w:proofErr w:type="spellEnd"/>
          </w:p>
          <w:p w14:paraId="6069822A" w14:textId="77777777" w:rsidR="00E65E1A" w:rsidRPr="009C7017" w:rsidRDefault="00E65E1A" w:rsidP="00E65E1A">
            <w:pPr>
              <w:pStyle w:val="TAL"/>
              <w:rPr>
                <w:lang w:eastAsia="sv-SE"/>
              </w:rPr>
            </w:pPr>
            <w:r w:rsidRPr="009C7017">
              <w:rPr>
                <w:lang w:eastAsia="sv-SE"/>
              </w:rPr>
              <w:t xml:space="preserve">A list of indices referring to band combinations in MR-DC capabilities from which SN </w:t>
            </w:r>
            <w:proofErr w:type="gramStart"/>
            <w:r w:rsidRPr="009C7017">
              <w:rPr>
                <w:lang w:eastAsia="sv-SE"/>
              </w:rPr>
              <w:t>is allowed to</w:t>
            </w:r>
            <w:proofErr w:type="gramEnd"/>
            <w:r w:rsidRPr="009C7017">
              <w:rPr>
                <w:lang w:eastAsia="sv-SE"/>
              </w:rPr>
              <w:t xml:space="preserve"> select the SCG band combination.</w:t>
            </w:r>
            <w:r w:rsidRPr="009C7017">
              <w:rPr>
                <w:rFonts w:eastAsia="PMingLiU"/>
                <w:lang w:eastAsia="zh-TW"/>
              </w:rPr>
              <w:t xml:space="preserve"> Each</w:t>
            </w:r>
            <w:r w:rsidRPr="009C7017">
              <w:rPr>
                <w:lang w:eastAsia="sv-SE"/>
              </w:rPr>
              <w:t xml:space="preserve"> entry refers to:</w:t>
            </w:r>
          </w:p>
          <w:p w14:paraId="4AB37C3E" w14:textId="77777777" w:rsidR="00E65E1A" w:rsidRPr="009C7017" w:rsidRDefault="00E65E1A" w:rsidP="00E65E1A">
            <w:pPr>
              <w:pStyle w:val="TAL"/>
              <w:rPr>
                <w:rFonts w:cs="Arial"/>
                <w:lang w:eastAsia="sv-SE"/>
              </w:rPr>
            </w:pPr>
            <w:r w:rsidRPr="009C7017">
              <w:rPr>
                <w:lang w:eastAsia="sv-SE"/>
              </w:rPr>
              <w:t xml:space="preserve">- a band combination numbered according to </w:t>
            </w:r>
            <w:proofErr w:type="spellStart"/>
            <w:r w:rsidRPr="009C7017">
              <w:rPr>
                <w:i/>
                <w:lang w:eastAsia="sv-SE"/>
              </w:rPr>
              <w:t>supportedBandCombinationList</w:t>
            </w:r>
            <w:proofErr w:type="spellEnd"/>
            <w:r w:rsidRPr="009C7017">
              <w:rPr>
                <w:lang w:eastAsia="sv-SE"/>
              </w:rPr>
              <w:t xml:space="preserve"> </w:t>
            </w:r>
            <w:r w:rsidRPr="009C7017">
              <w:rPr>
                <w:iCs/>
              </w:rPr>
              <w:t xml:space="preserve">and </w:t>
            </w:r>
            <w:proofErr w:type="spellStart"/>
            <w:r w:rsidRPr="009C7017">
              <w:rPr>
                <w:i/>
              </w:rPr>
              <w:t>supportedBandCombinationList-UplinkTxSwitch</w:t>
            </w:r>
            <w:proofErr w:type="spellEnd"/>
            <w:r w:rsidRPr="009C7017">
              <w:t xml:space="preserve"> </w:t>
            </w:r>
            <w:r w:rsidRPr="009C7017">
              <w:rPr>
                <w:lang w:eastAsia="sv-SE"/>
              </w:rPr>
              <w:t xml:space="preserve">in the </w:t>
            </w:r>
            <w:r w:rsidRPr="009C7017">
              <w:rPr>
                <w:i/>
                <w:lang w:eastAsia="sv-SE"/>
              </w:rPr>
              <w:t>UE-MRDC-Capability</w:t>
            </w:r>
            <w:r w:rsidRPr="009C7017">
              <w:rPr>
                <w:lang w:eastAsia="sv-SE"/>
              </w:rPr>
              <w:t xml:space="preserve"> </w:t>
            </w:r>
            <w:r w:rsidRPr="009C7017">
              <w:rPr>
                <w:rFonts w:cs="Arial"/>
                <w:lang w:eastAsia="sv-SE"/>
              </w:rPr>
              <w:t xml:space="preserve">(in case of (NG)EN-DC), or according to </w:t>
            </w:r>
            <w:proofErr w:type="spellStart"/>
            <w:r w:rsidRPr="009C7017">
              <w:rPr>
                <w:rFonts w:cs="Arial"/>
                <w:i/>
                <w:iCs/>
                <w:lang w:eastAsia="sv-SE"/>
              </w:rPr>
              <w:t>supportedBandCombinationList</w:t>
            </w:r>
            <w:proofErr w:type="spellEnd"/>
            <w:r w:rsidRPr="009C7017">
              <w:rPr>
                <w:rFonts w:cs="Arial"/>
                <w:lang w:eastAsia="sv-SE"/>
              </w:rPr>
              <w:t xml:space="preserve"> and </w:t>
            </w:r>
            <w:proofErr w:type="spellStart"/>
            <w:r w:rsidRPr="009C7017">
              <w:rPr>
                <w:rFonts w:cs="Arial"/>
                <w:i/>
                <w:iCs/>
                <w:lang w:eastAsia="sv-SE"/>
              </w:rPr>
              <w:t>supportedBandCombinationListNEDC</w:t>
            </w:r>
            <w:proofErr w:type="spellEnd"/>
            <w:r w:rsidRPr="009C7017">
              <w:rPr>
                <w:rFonts w:cs="Arial"/>
                <w:i/>
                <w:iCs/>
                <w:lang w:eastAsia="sv-SE"/>
              </w:rPr>
              <w:t>-Only</w:t>
            </w:r>
            <w:r w:rsidRPr="009C7017">
              <w:rPr>
                <w:rFonts w:cs="Arial"/>
                <w:lang w:eastAsia="sv-SE"/>
              </w:rPr>
              <w:t xml:space="preserve"> in the </w:t>
            </w:r>
            <w:r w:rsidRPr="009C7017">
              <w:rPr>
                <w:rFonts w:cs="Arial"/>
                <w:i/>
                <w:iCs/>
                <w:lang w:eastAsia="sv-SE"/>
              </w:rPr>
              <w:t>UE-MRDC-Capability</w:t>
            </w:r>
            <w:r w:rsidRPr="009C7017">
              <w:rPr>
                <w:rFonts w:cs="Arial"/>
                <w:lang w:eastAsia="sv-SE"/>
              </w:rPr>
              <w:t xml:space="preserve"> (in case of NE-DC), or according to </w:t>
            </w:r>
            <w:proofErr w:type="spellStart"/>
            <w:r w:rsidRPr="009C7017">
              <w:rPr>
                <w:rFonts w:cs="Arial"/>
                <w:i/>
                <w:iCs/>
                <w:lang w:eastAsia="sv-SE"/>
              </w:rPr>
              <w:t>supportedBandCombinationList</w:t>
            </w:r>
            <w:proofErr w:type="spellEnd"/>
            <w:r w:rsidRPr="009C7017">
              <w:rPr>
                <w:rFonts w:cs="Arial"/>
                <w:lang w:eastAsia="sv-SE"/>
              </w:rPr>
              <w:t xml:space="preserve"> in the UE-NR-Capability (in case of NR-DC),</w:t>
            </w:r>
          </w:p>
          <w:p w14:paraId="62B24172" w14:textId="77777777" w:rsidR="00E65E1A" w:rsidRPr="009C7017" w:rsidRDefault="00E65E1A" w:rsidP="00E65E1A">
            <w:pPr>
              <w:pStyle w:val="TAL"/>
              <w:rPr>
                <w:szCs w:val="18"/>
                <w:lang w:eastAsia="sv-SE"/>
              </w:rPr>
            </w:pPr>
            <w:r w:rsidRPr="009C7017">
              <w:rPr>
                <w:rFonts w:cs="Arial"/>
                <w:lang w:eastAsia="sv-SE"/>
              </w:rPr>
              <w:t xml:space="preserve">- </w:t>
            </w:r>
            <w:r w:rsidRPr="009C7017">
              <w:rPr>
                <w:lang w:eastAsia="sv-SE"/>
              </w:rPr>
              <w:t>and the Feature Sets allowed for each band entry. All MR-DC band combinations indicated by this field comprise the MCG band combination, which is a superset of the MCG band(s) selected by MN.</w:t>
            </w:r>
          </w:p>
        </w:tc>
      </w:tr>
      <w:tr w:rsidR="00E65E1A" w:rsidRPr="009C7017" w14:paraId="66DE0226" w14:textId="77777777" w:rsidTr="00E65E1A">
        <w:tc>
          <w:tcPr>
            <w:tcW w:w="14173" w:type="dxa"/>
            <w:tcBorders>
              <w:top w:val="single" w:sz="4" w:space="0" w:color="auto"/>
              <w:left w:val="single" w:sz="4" w:space="0" w:color="auto"/>
              <w:bottom w:val="single" w:sz="4" w:space="0" w:color="auto"/>
              <w:right w:val="single" w:sz="4" w:space="0" w:color="auto"/>
            </w:tcBorders>
          </w:tcPr>
          <w:p w14:paraId="7E8A7DF6" w14:textId="77777777" w:rsidR="00E65E1A" w:rsidRPr="009C7017" w:rsidRDefault="00E65E1A" w:rsidP="00E65E1A">
            <w:pPr>
              <w:pStyle w:val="TAL"/>
              <w:rPr>
                <w:b/>
                <w:i/>
              </w:rPr>
            </w:pPr>
            <w:proofErr w:type="spellStart"/>
            <w:r w:rsidRPr="009C7017">
              <w:rPr>
                <w:b/>
                <w:i/>
              </w:rPr>
              <w:t>allowedReducedConfigForOverheating</w:t>
            </w:r>
            <w:proofErr w:type="spellEnd"/>
          </w:p>
          <w:p w14:paraId="220F43B9" w14:textId="77777777" w:rsidR="00E65E1A" w:rsidRPr="009C7017" w:rsidRDefault="00E65E1A" w:rsidP="00E65E1A">
            <w:pPr>
              <w:pStyle w:val="TAL"/>
              <w:rPr>
                <w:lang w:eastAsia="en-US"/>
              </w:rPr>
            </w:pPr>
            <w:r w:rsidRPr="009C7017">
              <w:rPr>
                <w:lang w:eastAsia="en-GB"/>
              </w:rPr>
              <w:t>Indicates the reduced configuration</w:t>
            </w:r>
            <w:r w:rsidRPr="009C7017">
              <w:t xml:space="preserve"> that the SCG </w:t>
            </w:r>
            <w:proofErr w:type="gramStart"/>
            <w:r w:rsidRPr="009C7017">
              <w:t>is allowed to</w:t>
            </w:r>
            <w:proofErr w:type="gramEnd"/>
            <w:r w:rsidRPr="009C7017">
              <w:t xml:space="preserve"> configure</w:t>
            </w:r>
            <w:r w:rsidRPr="009C7017">
              <w:rPr>
                <w:lang w:eastAsia="en-GB"/>
              </w:rPr>
              <w:t>.</w:t>
            </w:r>
          </w:p>
          <w:p w14:paraId="3EA5E5B3" w14:textId="77777777" w:rsidR="00E65E1A" w:rsidRPr="009C7017" w:rsidRDefault="00E65E1A" w:rsidP="00E65E1A">
            <w:pPr>
              <w:pStyle w:val="TAL"/>
            </w:pPr>
            <w:proofErr w:type="spellStart"/>
            <w:r w:rsidRPr="009C7017">
              <w:rPr>
                <w:i/>
              </w:rPr>
              <w:t>reducedMaxCCs</w:t>
            </w:r>
            <w:proofErr w:type="spellEnd"/>
            <w:r w:rsidRPr="009C7017">
              <w:t xml:space="preserve"> in </w:t>
            </w:r>
            <w:proofErr w:type="spellStart"/>
            <w:r w:rsidRPr="009C7017">
              <w:rPr>
                <w:i/>
              </w:rPr>
              <w:t>allowedReducedConfigForOverheating</w:t>
            </w:r>
            <w:proofErr w:type="spellEnd"/>
            <w:r w:rsidRPr="009C7017">
              <w:t xml:space="preserve"> </w:t>
            </w:r>
            <w:r w:rsidRPr="009C7017">
              <w:rPr>
                <w:lang w:eastAsia="en-GB"/>
              </w:rPr>
              <w:t xml:space="preserve">indicates the maximum number of downlink/uplink </w:t>
            </w:r>
            <w:proofErr w:type="spellStart"/>
            <w:r w:rsidRPr="009C7017">
              <w:rPr>
                <w:lang w:eastAsia="zh-CN"/>
              </w:rPr>
              <w:t>PSCell</w:t>
            </w:r>
            <w:proofErr w:type="spellEnd"/>
            <w:r w:rsidRPr="009C7017">
              <w:rPr>
                <w:lang w:eastAsia="zh-CN"/>
              </w:rPr>
              <w:t>/</w:t>
            </w:r>
            <w:proofErr w:type="spellStart"/>
            <w:r w:rsidRPr="009C7017">
              <w:rPr>
                <w:lang w:eastAsia="zh-CN"/>
              </w:rPr>
              <w:t>SCells</w:t>
            </w:r>
            <w:proofErr w:type="spellEnd"/>
            <w:r w:rsidRPr="009C7017">
              <w:t xml:space="preserve"> that the SCG </w:t>
            </w:r>
            <w:proofErr w:type="gramStart"/>
            <w:r w:rsidRPr="009C7017">
              <w:t>is allowed to</w:t>
            </w:r>
            <w:proofErr w:type="gramEnd"/>
            <w:r w:rsidRPr="009C7017">
              <w:t xml:space="preserve"> configure</w:t>
            </w:r>
            <w:r w:rsidRPr="009C7017">
              <w:rPr>
                <w:lang w:eastAsia="en-GB"/>
              </w:rPr>
              <w:t>.</w:t>
            </w:r>
            <w:r w:rsidRPr="009C7017">
              <w:t xml:space="preserve"> This field is used in (NG)EN-DC and NR-DC.</w:t>
            </w:r>
          </w:p>
          <w:p w14:paraId="7D69E787" w14:textId="77777777" w:rsidR="00E65E1A" w:rsidRPr="009C7017" w:rsidRDefault="00E65E1A" w:rsidP="00E65E1A">
            <w:pPr>
              <w:pStyle w:val="TAL"/>
              <w:rPr>
                <w:lang w:eastAsia="zh-CN"/>
              </w:rPr>
            </w:pPr>
            <w:r w:rsidRPr="009C7017">
              <w:rPr>
                <w:i/>
              </w:rPr>
              <w:t>reducedMaxBW-FR1</w:t>
            </w:r>
            <w:r w:rsidRPr="009C7017">
              <w:t xml:space="preserve"> and </w:t>
            </w:r>
            <w:r w:rsidRPr="009C7017">
              <w:rPr>
                <w:i/>
              </w:rPr>
              <w:t>reducedMaxBW-FR2</w:t>
            </w:r>
            <w:r w:rsidRPr="009C7017">
              <w:t xml:space="preserve"> in </w:t>
            </w:r>
            <w:proofErr w:type="spellStart"/>
            <w:r w:rsidRPr="009C7017">
              <w:rPr>
                <w:i/>
              </w:rPr>
              <w:t>allowedReducedConfigForOverheating</w:t>
            </w:r>
            <w:proofErr w:type="spellEnd"/>
            <w:r w:rsidRPr="009C7017">
              <w:rPr>
                <w:lang w:eastAsia="en-GB"/>
              </w:rPr>
              <w:t xml:space="preserve"> indicates the maximum aggregated bandwidth across all downlink/uplink carriers of FR1 and FR2, respectively </w:t>
            </w:r>
            <w:r w:rsidRPr="009C7017">
              <w:t xml:space="preserve">that the SCG </w:t>
            </w:r>
            <w:proofErr w:type="gramStart"/>
            <w:r w:rsidRPr="009C7017">
              <w:t>is allowed to</w:t>
            </w:r>
            <w:proofErr w:type="gramEnd"/>
            <w:r w:rsidRPr="009C7017">
              <w:t xml:space="preserve"> configure</w:t>
            </w:r>
            <w:r w:rsidRPr="009C7017">
              <w:rPr>
                <w:lang w:eastAsia="en-GB"/>
              </w:rPr>
              <w:t>.</w:t>
            </w:r>
            <w:r w:rsidRPr="009C7017">
              <w:t xml:space="preserve"> </w:t>
            </w:r>
            <w:r w:rsidRPr="009C7017">
              <w:rPr>
                <w:lang w:eastAsia="en-GB"/>
              </w:rPr>
              <w:t>This field is only used in NR-DC</w:t>
            </w:r>
            <w:r w:rsidRPr="009C7017">
              <w:rPr>
                <w:lang w:eastAsia="zh-CN"/>
              </w:rPr>
              <w:t>.</w:t>
            </w:r>
          </w:p>
          <w:p w14:paraId="62E42EA3" w14:textId="77777777" w:rsidR="00E65E1A" w:rsidRPr="009C7017" w:rsidRDefault="00E65E1A" w:rsidP="00E65E1A">
            <w:pPr>
              <w:pStyle w:val="TAL"/>
              <w:rPr>
                <w:b/>
                <w:i/>
                <w:lang w:eastAsia="sv-SE"/>
              </w:rPr>
            </w:pPr>
            <w:r w:rsidRPr="009C7017">
              <w:rPr>
                <w:i/>
              </w:rPr>
              <w:t>reducedMaxMIMO-LayersFR1</w:t>
            </w:r>
            <w:r w:rsidRPr="009C7017">
              <w:t xml:space="preserve"> and </w:t>
            </w:r>
            <w:r w:rsidRPr="009C7017">
              <w:rPr>
                <w:i/>
              </w:rPr>
              <w:t>reducedMaxMIMO-LayersFR2</w:t>
            </w:r>
            <w:r w:rsidRPr="009C7017">
              <w:t xml:space="preserve"> in </w:t>
            </w:r>
            <w:proofErr w:type="spellStart"/>
            <w:r w:rsidRPr="009C7017">
              <w:rPr>
                <w:i/>
              </w:rPr>
              <w:t>allowedReducedConfigForOverheating</w:t>
            </w:r>
            <w:proofErr w:type="spellEnd"/>
            <w:r w:rsidRPr="009C7017">
              <w:rPr>
                <w:lang w:eastAsia="en-GB"/>
              </w:rPr>
              <w:t xml:space="preserve"> indicates the maximum number of downlink/uplink MIMO layers of each serving cell operating on FR1 and FR2, respectively </w:t>
            </w:r>
            <w:r w:rsidRPr="009C7017">
              <w:t xml:space="preserve">that the SCG </w:t>
            </w:r>
            <w:proofErr w:type="gramStart"/>
            <w:r w:rsidRPr="009C7017">
              <w:t>is allowed to</w:t>
            </w:r>
            <w:proofErr w:type="gramEnd"/>
            <w:r w:rsidRPr="009C7017">
              <w:t xml:space="preserve"> configure</w:t>
            </w:r>
            <w:r w:rsidRPr="009C7017">
              <w:rPr>
                <w:lang w:eastAsia="en-GB"/>
              </w:rPr>
              <w:t>. This field is only used in NR-DC</w:t>
            </w:r>
            <w:r w:rsidRPr="009C7017">
              <w:rPr>
                <w:lang w:eastAsia="zh-CN"/>
              </w:rPr>
              <w:t>.</w:t>
            </w:r>
          </w:p>
        </w:tc>
      </w:tr>
      <w:tr w:rsidR="00E65E1A" w:rsidRPr="009C7017" w14:paraId="27DC9E17"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E054AF6" w14:textId="77777777" w:rsidR="00E65E1A" w:rsidRPr="009C7017" w:rsidRDefault="00E65E1A" w:rsidP="00E65E1A">
            <w:pPr>
              <w:pStyle w:val="TAL"/>
              <w:rPr>
                <w:rFonts w:eastAsia="MS Mincho"/>
                <w:szCs w:val="18"/>
                <w:lang w:eastAsia="sv-SE"/>
              </w:rPr>
            </w:pPr>
            <w:proofErr w:type="spellStart"/>
            <w:r w:rsidRPr="009C7017">
              <w:rPr>
                <w:b/>
                <w:i/>
                <w:szCs w:val="18"/>
                <w:lang w:eastAsia="sv-SE"/>
              </w:rPr>
              <w:t>candidateCellInfoListMN</w:t>
            </w:r>
            <w:proofErr w:type="spellEnd"/>
            <w:r w:rsidRPr="009C7017">
              <w:rPr>
                <w:szCs w:val="18"/>
                <w:lang w:eastAsia="sv-SE"/>
              </w:rPr>
              <w:t xml:space="preserve">, </w:t>
            </w:r>
            <w:proofErr w:type="spellStart"/>
            <w:r w:rsidRPr="009C7017">
              <w:rPr>
                <w:b/>
                <w:i/>
                <w:szCs w:val="18"/>
                <w:lang w:eastAsia="sv-SE"/>
              </w:rPr>
              <w:t>candidateCellInfoListSN</w:t>
            </w:r>
            <w:proofErr w:type="spellEnd"/>
          </w:p>
          <w:p w14:paraId="5C19B36E" w14:textId="77777777" w:rsidR="00E65E1A" w:rsidRPr="009C7017" w:rsidRDefault="00E65E1A" w:rsidP="00E65E1A">
            <w:pPr>
              <w:pStyle w:val="TAL"/>
              <w:rPr>
                <w:szCs w:val="18"/>
                <w:lang w:eastAsia="sv-SE"/>
              </w:rPr>
            </w:pPr>
            <w:r w:rsidRPr="009C7017">
              <w:rPr>
                <w:szCs w:val="18"/>
                <w:lang w:eastAsia="sv-SE"/>
              </w:rPr>
              <w:t xml:space="preserve">Contains information regarding cells that the master node or the source node suggests the target </w:t>
            </w:r>
            <w:proofErr w:type="spellStart"/>
            <w:r w:rsidRPr="009C7017">
              <w:rPr>
                <w:szCs w:val="18"/>
                <w:lang w:eastAsia="sv-SE"/>
              </w:rPr>
              <w:t>gNB</w:t>
            </w:r>
            <w:proofErr w:type="spellEnd"/>
            <w:r w:rsidRPr="009C7017">
              <w:rPr>
                <w:szCs w:val="18"/>
                <w:lang w:eastAsia="sv-SE"/>
              </w:rPr>
              <w:t xml:space="preserve"> or DU to consider configuring.</w:t>
            </w:r>
          </w:p>
          <w:p w14:paraId="61056ABC" w14:textId="77777777" w:rsidR="00E65E1A" w:rsidRPr="009C7017" w:rsidRDefault="00E65E1A" w:rsidP="00E65E1A">
            <w:pPr>
              <w:pStyle w:val="TAL"/>
              <w:rPr>
                <w:lang w:eastAsia="sv-SE"/>
              </w:rPr>
            </w:pPr>
            <w:r w:rsidRPr="009C7017">
              <w:rPr>
                <w:lang w:eastAsia="sv-SE"/>
              </w:rPr>
              <w:t xml:space="preserve">For (NG)EN-DC, including CSI-RS measurement results in </w:t>
            </w:r>
            <w:proofErr w:type="spellStart"/>
            <w:r w:rsidRPr="009C7017">
              <w:rPr>
                <w:i/>
                <w:lang w:eastAsia="sv-SE"/>
              </w:rPr>
              <w:t>candidateCellInfoListMN</w:t>
            </w:r>
            <w:proofErr w:type="spellEnd"/>
            <w:r w:rsidRPr="009C7017">
              <w:rPr>
                <w:lang w:eastAsia="sv-SE"/>
              </w:rPr>
              <w:t xml:space="preserve"> is not supported in this version of the specification. For NR-DC, including SSB and</w:t>
            </w:r>
            <w:r w:rsidRPr="009C7017">
              <w:rPr>
                <w:lang w:eastAsia="zh-CN"/>
              </w:rPr>
              <w:t>/or</w:t>
            </w:r>
            <w:r w:rsidRPr="009C7017">
              <w:rPr>
                <w:lang w:eastAsia="sv-SE"/>
              </w:rPr>
              <w:t xml:space="preserve"> CSI-RS measurement results in </w:t>
            </w:r>
            <w:proofErr w:type="spellStart"/>
            <w:r w:rsidRPr="009C7017">
              <w:rPr>
                <w:i/>
                <w:lang w:eastAsia="sv-SE"/>
              </w:rPr>
              <w:t>candidateCellInfoListMN</w:t>
            </w:r>
            <w:proofErr w:type="spellEnd"/>
            <w:r w:rsidRPr="009C7017">
              <w:rPr>
                <w:lang w:eastAsia="sv-SE"/>
              </w:rPr>
              <w:t xml:space="preserve"> is supported.</w:t>
            </w:r>
          </w:p>
        </w:tc>
      </w:tr>
      <w:tr w:rsidR="00E65E1A" w:rsidRPr="009C7017" w14:paraId="070807B3"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5A9B27E" w14:textId="77777777" w:rsidR="00E65E1A" w:rsidRPr="009C7017" w:rsidRDefault="00E65E1A" w:rsidP="00E65E1A">
            <w:pPr>
              <w:pStyle w:val="TAL"/>
              <w:rPr>
                <w:rFonts w:eastAsia="MS Mincho"/>
                <w:szCs w:val="18"/>
                <w:lang w:eastAsia="sv-SE"/>
              </w:rPr>
            </w:pPr>
            <w:proofErr w:type="spellStart"/>
            <w:r w:rsidRPr="009C7017">
              <w:rPr>
                <w:b/>
                <w:i/>
                <w:szCs w:val="18"/>
                <w:lang w:eastAsia="sv-SE"/>
              </w:rPr>
              <w:t>candidateCellInfoListMN</w:t>
            </w:r>
            <w:proofErr w:type="spellEnd"/>
            <w:r w:rsidRPr="009C7017">
              <w:rPr>
                <w:b/>
                <w:i/>
                <w:szCs w:val="18"/>
                <w:lang w:eastAsia="sv-SE"/>
              </w:rPr>
              <w:t>-EUTRA</w:t>
            </w:r>
            <w:r w:rsidRPr="009C7017">
              <w:rPr>
                <w:szCs w:val="18"/>
                <w:lang w:eastAsia="sv-SE"/>
              </w:rPr>
              <w:t xml:space="preserve">, </w:t>
            </w:r>
            <w:proofErr w:type="spellStart"/>
            <w:r w:rsidRPr="009C7017">
              <w:rPr>
                <w:b/>
                <w:i/>
                <w:szCs w:val="18"/>
                <w:lang w:eastAsia="sv-SE"/>
              </w:rPr>
              <w:t>candidateCellInfoListSN</w:t>
            </w:r>
            <w:proofErr w:type="spellEnd"/>
            <w:r w:rsidRPr="009C7017">
              <w:rPr>
                <w:b/>
                <w:i/>
                <w:szCs w:val="18"/>
                <w:lang w:eastAsia="sv-SE"/>
              </w:rPr>
              <w:t>-EUTRA</w:t>
            </w:r>
          </w:p>
          <w:p w14:paraId="6A317951" w14:textId="77777777" w:rsidR="00E65E1A" w:rsidRPr="009C7017" w:rsidRDefault="00E65E1A" w:rsidP="00E65E1A">
            <w:pPr>
              <w:pStyle w:val="TAL"/>
              <w:rPr>
                <w:b/>
                <w:i/>
                <w:lang w:eastAsia="sv-SE"/>
              </w:rPr>
            </w:pPr>
            <w:r w:rsidRPr="009C7017">
              <w:rPr>
                <w:szCs w:val="18"/>
                <w:lang w:eastAsia="sv-SE"/>
              </w:rPr>
              <w:t xml:space="preserve">Includes the </w:t>
            </w:r>
            <w:r w:rsidRPr="009C7017">
              <w:rPr>
                <w:i/>
                <w:szCs w:val="18"/>
                <w:lang w:eastAsia="sv-SE"/>
              </w:rPr>
              <w:t>MeasResultList3EUTRA</w:t>
            </w:r>
            <w:r w:rsidRPr="009C7017">
              <w:rPr>
                <w:szCs w:val="18"/>
                <w:lang w:eastAsia="sv-SE"/>
              </w:rPr>
              <w:t xml:space="preserve"> as specified in TS 36.331 [10]. Contains information regarding cells that the master node or the source node suggests the target secondary </w:t>
            </w:r>
            <w:proofErr w:type="spellStart"/>
            <w:r w:rsidRPr="009C7017">
              <w:rPr>
                <w:szCs w:val="18"/>
                <w:lang w:eastAsia="sv-SE"/>
              </w:rPr>
              <w:t>eNB</w:t>
            </w:r>
            <w:proofErr w:type="spellEnd"/>
            <w:r w:rsidRPr="009C7017">
              <w:rPr>
                <w:szCs w:val="18"/>
                <w:lang w:eastAsia="sv-SE"/>
              </w:rPr>
              <w:t xml:space="preserve"> to consider configuring. These fields are only used in NE-DC.</w:t>
            </w:r>
          </w:p>
        </w:tc>
      </w:tr>
      <w:tr w:rsidR="003B756D" w:rsidRPr="009C7017" w14:paraId="50792844" w14:textId="77777777" w:rsidTr="00E65E1A">
        <w:trPr>
          <w:ins w:id="284" w:author="Ericsson" w:date="2021-10-14T22:42:00Z"/>
        </w:trPr>
        <w:tc>
          <w:tcPr>
            <w:tcW w:w="14173" w:type="dxa"/>
            <w:tcBorders>
              <w:top w:val="single" w:sz="4" w:space="0" w:color="auto"/>
              <w:left w:val="single" w:sz="4" w:space="0" w:color="auto"/>
              <w:bottom w:val="single" w:sz="4" w:space="0" w:color="auto"/>
              <w:right w:val="single" w:sz="4" w:space="0" w:color="auto"/>
            </w:tcBorders>
          </w:tcPr>
          <w:p w14:paraId="6620A695" w14:textId="40D24937" w:rsidR="003B756D" w:rsidRPr="009C7017" w:rsidRDefault="003B756D" w:rsidP="003B756D">
            <w:pPr>
              <w:pStyle w:val="TAL"/>
              <w:rPr>
                <w:ins w:id="285" w:author="Ericsson" w:date="2021-10-14T22:42:00Z"/>
                <w:b/>
                <w:i/>
                <w:lang w:eastAsia="sv-SE"/>
              </w:rPr>
            </w:pPr>
            <w:proofErr w:type="spellStart"/>
            <w:ins w:id="286" w:author="Ericsson" w:date="2021-10-14T22:43:00Z">
              <w:r w:rsidRPr="003B756D">
                <w:rPr>
                  <w:b/>
                  <w:i/>
                  <w:lang w:eastAsia="sv-SE"/>
                </w:rPr>
                <w:t>candidateCellListCPAC</w:t>
              </w:r>
            </w:ins>
            <w:proofErr w:type="spellEnd"/>
          </w:p>
          <w:p w14:paraId="7FD2AE64" w14:textId="52FD395B" w:rsidR="003B756D" w:rsidRPr="009C7017" w:rsidRDefault="003B756D" w:rsidP="003B756D">
            <w:pPr>
              <w:pStyle w:val="TAL"/>
              <w:rPr>
                <w:ins w:id="287" w:author="Ericsson" w:date="2021-10-14T22:42:00Z"/>
                <w:b/>
                <w:i/>
                <w:szCs w:val="18"/>
                <w:lang w:eastAsia="sv-SE"/>
              </w:rPr>
            </w:pPr>
            <w:ins w:id="288" w:author="Ericsson" w:date="2021-10-14T22:44:00Z">
              <w:r w:rsidRPr="009C7017">
                <w:rPr>
                  <w:szCs w:val="18"/>
                  <w:lang w:eastAsia="sv-SE"/>
                </w:rPr>
                <w:t xml:space="preserve">Contains information regarding cells that the source </w:t>
              </w:r>
              <w:r>
                <w:rPr>
                  <w:szCs w:val="18"/>
                  <w:lang w:eastAsia="sv-SE"/>
                </w:rPr>
                <w:t xml:space="preserve">secondary </w:t>
              </w:r>
              <w:r w:rsidRPr="009C7017">
                <w:rPr>
                  <w:szCs w:val="18"/>
                  <w:lang w:eastAsia="sv-SE"/>
                </w:rPr>
                <w:t xml:space="preserve">node suggests the </w:t>
              </w:r>
              <w:r>
                <w:rPr>
                  <w:szCs w:val="18"/>
                  <w:lang w:eastAsia="sv-SE"/>
                </w:rPr>
                <w:t xml:space="preserve">candidate </w:t>
              </w:r>
              <w:r w:rsidRPr="009C7017">
                <w:rPr>
                  <w:szCs w:val="18"/>
                  <w:lang w:eastAsia="sv-SE"/>
                </w:rPr>
                <w:t xml:space="preserve">target </w:t>
              </w:r>
              <w:r>
                <w:rPr>
                  <w:szCs w:val="18"/>
                  <w:lang w:eastAsia="sv-SE"/>
                </w:rPr>
                <w:t xml:space="preserve">secondary node </w:t>
              </w:r>
              <w:r w:rsidRPr="009C7017">
                <w:rPr>
                  <w:szCs w:val="18"/>
                  <w:lang w:eastAsia="sv-SE"/>
                </w:rPr>
                <w:t>to consider configuring</w:t>
              </w:r>
              <w:r>
                <w:rPr>
                  <w:szCs w:val="18"/>
                  <w:lang w:eastAsia="sv-SE"/>
                </w:rPr>
                <w:t xml:space="preserve"> for Condition</w:t>
              </w:r>
            </w:ins>
            <w:ins w:id="289" w:author="Ericsson" w:date="2021-10-14T22:45:00Z">
              <w:r>
                <w:rPr>
                  <w:szCs w:val="18"/>
                  <w:lang w:eastAsia="sv-SE"/>
                </w:rPr>
                <w:t xml:space="preserve">al </w:t>
              </w:r>
              <w:proofErr w:type="spellStart"/>
              <w:r>
                <w:rPr>
                  <w:szCs w:val="18"/>
                  <w:lang w:eastAsia="sv-SE"/>
                </w:rPr>
                <w:t>PSCell</w:t>
              </w:r>
              <w:proofErr w:type="spellEnd"/>
              <w:r>
                <w:rPr>
                  <w:szCs w:val="18"/>
                  <w:lang w:eastAsia="sv-SE"/>
                </w:rPr>
                <w:t xml:space="preserve"> Change (CPC)</w:t>
              </w:r>
            </w:ins>
            <w:ins w:id="290" w:author="Ericsson" w:date="2021-10-14T22:42:00Z">
              <w:r w:rsidRPr="009C7017">
                <w:rPr>
                  <w:lang w:eastAsia="sv-SE"/>
                </w:rPr>
                <w:t>.</w:t>
              </w:r>
            </w:ins>
          </w:p>
        </w:tc>
      </w:tr>
      <w:tr w:rsidR="00E65E1A" w:rsidRPr="009C7017" w14:paraId="3BE7B0EC"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A1C0763" w14:textId="77777777" w:rsidR="00E65E1A" w:rsidRPr="009C7017" w:rsidRDefault="00E65E1A" w:rsidP="00E65E1A">
            <w:pPr>
              <w:pStyle w:val="TAL"/>
              <w:rPr>
                <w:b/>
                <w:i/>
                <w:lang w:eastAsia="sv-SE"/>
              </w:rPr>
            </w:pPr>
            <w:proofErr w:type="spellStart"/>
            <w:r w:rsidRPr="009C7017">
              <w:rPr>
                <w:b/>
                <w:i/>
                <w:lang w:eastAsia="sv-SE"/>
              </w:rPr>
              <w:t>configRestrictInfo</w:t>
            </w:r>
            <w:proofErr w:type="spellEnd"/>
          </w:p>
          <w:p w14:paraId="00544500" w14:textId="77777777" w:rsidR="00E65E1A" w:rsidRPr="009C7017" w:rsidRDefault="00E65E1A" w:rsidP="00E65E1A">
            <w:pPr>
              <w:pStyle w:val="TAL"/>
              <w:rPr>
                <w:lang w:eastAsia="sv-SE"/>
              </w:rPr>
            </w:pPr>
            <w:r w:rsidRPr="009C7017">
              <w:rPr>
                <w:lang w:eastAsia="sv-SE"/>
              </w:rPr>
              <w:t xml:space="preserve">Includes fields for which </w:t>
            </w:r>
            <w:proofErr w:type="spellStart"/>
            <w:r w:rsidRPr="009C7017">
              <w:rPr>
                <w:lang w:eastAsia="sv-SE"/>
              </w:rPr>
              <w:t>SgNB</w:t>
            </w:r>
            <w:proofErr w:type="spellEnd"/>
            <w:r w:rsidRPr="009C7017">
              <w:rPr>
                <w:lang w:eastAsia="sv-SE"/>
              </w:rPr>
              <w:t xml:space="preserve"> is </w:t>
            </w:r>
            <w:proofErr w:type="spellStart"/>
            <w:r w:rsidRPr="009C7017">
              <w:rPr>
                <w:lang w:eastAsia="sv-SE"/>
              </w:rPr>
              <w:t>explictly</w:t>
            </w:r>
            <w:proofErr w:type="spellEnd"/>
            <w:r w:rsidRPr="009C7017">
              <w:rPr>
                <w:lang w:eastAsia="sv-SE"/>
              </w:rPr>
              <w:t xml:space="preserve"> indicated to observe a configuration restriction.</w:t>
            </w:r>
          </w:p>
        </w:tc>
      </w:tr>
      <w:tr w:rsidR="00E65E1A" w:rsidRPr="009C7017" w14:paraId="611B843B"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27B0FBF" w14:textId="77777777" w:rsidR="00E65E1A" w:rsidRPr="009C7017" w:rsidRDefault="00E65E1A" w:rsidP="00E65E1A">
            <w:pPr>
              <w:pStyle w:val="TAL"/>
              <w:rPr>
                <w:b/>
                <w:i/>
                <w:lang w:eastAsia="sv-SE"/>
              </w:rPr>
            </w:pPr>
            <w:proofErr w:type="spellStart"/>
            <w:r w:rsidRPr="009C7017">
              <w:rPr>
                <w:b/>
                <w:i/>
                <w:lang w:eastAsia="sv-SE"/>
              </w:rPr>
              <w:t>drx-ConfigMCG</w:t>
            </w:r>
            <w:proofErr w:type="spellEnd"/>
          </w:p>
          <w:p w14:paraId="0617FB97" w14:textId="77777777" w:rsidR="00E65E1A" w:rsidRPr="009C7017" w:rsidRDefault="00E65E1A" w:rsidP="00E65E1A">
            <w:pPr>
              <w:pStyle w:val="TAL"/>
              <w:rPr>
                <w:bCs/>
                <w:iCs/>
                <w:kern w:val="2"/>
                <w:lang w:eastAsia="sv-SE"/>
              </w:rPr>
            </w:pPr>
            <w:r w:rsidRPr="009C7017">
              <w:rPr>
                <w:lang w:eastAsia="sv-SE"/>
              </w:rPr>
              <w:t>This field contains the complete DRX configuration of the MCG. This field is only used in NR-DC.</w:t>
            </w:r>
          </w:p>
        </w:tc>
      </w:tr>
      <w:tr w:rsidR="00E65E1A" w:rsidRPr="009C7017" w14:paraId="1CF3F6C5"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7ACA3FF" w14:textId="77777777" w:rsidR="00E65E1A" w:rsidRPr="009C7017" w:rsidRDefault="00E65E1A" w:rsidP="00E65E1A">
            <w:pPr>
              <w:pStyle w:val="TAL"/>
              <w:rPr>
                <w:b/>
                <w:bCs/>
                <w:i/>
                <w:iCs/>
                <w:kern w:val="2"/>
                <w:lang w:eastAsia="sv-SE"/>
              </w:rPr>
            </w:pPr>
            <w:proofErr w:type="spellStart"/>
            <w:r w:rsidRPr="009C7017">
              <w:rPr>
                <w:b/>
                <w:bCs/>
                <w:i/>
                <w:iCs/>
                <w:kern w:val="2"/>
                <w:lang w:eastAsia="sv-SE"/>
              </w:rPr>
              <w:t>drx-InfoMCG</w:t>
            </w:r>
            <w:proofErr w:type="spellEnd"/>
          </w:p>
          <w:p w14:paraId="351C624D" w14:textId="77777777" w:rsidR="00E65E1A" w:rsidRPr="009C7017" w:rsidRDefault="00E65E1A" w:rsidP="00E65E1A">
            <w:pPr>
              <w:pStyle w:val="TAL"/>
              <w:rPr>
                <w:b/>
                <w:bCs/>
                <w:i/>
                <w:iCs/>
                <w:kern w:val="2"/>
                <w:lang w:eastAsia="sv-SE"/>
              </w:rPr>
            </w:pPr>
            <w:r w:rsidRPr="009C7017">
              <w:rPr>
                <w:lang w:eastAsia="sv-SE"/>
              </w:rPr>
              <w:t>This field contains the DRX long and short cycle configuration of the MCG. This field is used in (NG)EN-DC and NE-DC.</w:t>
            </w:r>
          </w:p>
        </w:tc>
      </w:tr>
      <w:tr w:rsidR="00E65E1A" w:rsidRPr="009C7017" w14:paraId="41A63D9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64EB264" w14:textId="77777777" w:rsidR="00E65E1A" w:rsidRPr="009C7017" w:rsidRDefault="00E65E1A" w:rsidP="00E65E1A">
            <w:pPr>
              <w:pStyle w:val="TAL"/>
              <w:rPr>
                <w:b/>
                <w:bCs/>
                <w:i/>
                <w:iCs/>
                <w:lang w:eastAsia="sv-SE"/>
              </w:rPr>
            </w:pPr>
            <w:r w:rsidRPr="009C7017">
              <w:rPr>
                <w:b/>
                <w:bCs/>
                <w:i/>
                <w:iCs/>
                <w:lang w:eastAsia="sv-SE"/>
              </w:rPr>
              <w:t>drx-InfoMCG2</w:t>
            </w:r>
          </w:p>
          <w:p w14:paraId="241E8377" w14:textId="77777777" w:rsidR="00E65E1A" w:rsidRPr="009C7017" w:rsidRDefault="00E65E1A" w:rsidP="00E65E1A">
            <w:pPr>
              <w:pStyle w:val="TAL"/>
              <w:rPr>
                <w:b/>
                <w:bCs/>
                <w:i/>
                <w:iCs/>
                <w:kern w:val="2"/>
                <w:lang w:eastAsia="sv-SE"/>
              </w:rPr>
            </w:pPr>
            <w:r w:rsidRPr="009C7017">
              <w:rPr>
                <w:rFonts w:cs="Arial"/>
                <w:lang w:eastAsia="x-none"/>
              </w:rPr>
              <w:t xml:space="preserve">This field contains the </w:t>
            </w:r>
            <w:proofErr w:type="spellStart"/>
            <w:r w:rsidRPr="009C7017">
              <w:rPr>
                <w:rFonts w:cs="Arial"/>
                <w:i/>
                <w:lang w:eastAsia="x-none"/>
              </w:rPr>
              <w:t>drx-onDurationTimer</w:t>
            </w:r>
            <w:proofErr w:type="spellEnd"/>
            <w:r w:rsidRPr="009C7017">
              <w:rPr>
                <w:rFonts w:cs="Arial"/>
                <w:i/>
                <w:lang w:eastAsia="x-none"/>
              </w:rPr>
              <w:t xml:space="preserve"> </w:t>
            </w:r>
            <w:r w:rsidRPr="009C7017">
              <w:rPr>
                <w:rFonts w:cs="Arial"/>
                <w:lang w:eastAsia="x-none"/>
              </w:rPr>
              <w:t>configuration of the MCG. This field is only used in (NG)EN-DC.</w:t>
            </w:r>
          </w:p>
        </w:tc>
      </w:tr>
      <w:tr w:rsidR="00E65E1A" w:rsidRPr="009C7017" w14:paraId="2951430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19620D4" w14:textId="77777777" w:rsidR="00E65E1A" w:rsidRPr="009C7017" w:rsidRDefault="00E65E1A" w:rsidP="00E65E1A">
            <w:pPr>
              <w:pStyle w:val="TAL"/>
              <w:rPr>
                <w:b/>
                <w:i/>
                <w:lang w:eastAsia="sv-SE"/>
              </w:rPr>
            </w:pPr>
            <w:proofErr w:type="spellStart"/>
            <w:r w:rsidRPr="009C7017">
              <w:rPr>
                <w:b/>
                <w:i/>
                <w:lang w:eastAsia="sv-SE"/>
              </w:rPr>
              <w:t>fr-InfoListMCG</w:t>
            </w:r>
            <w:proofErr w:type="spellEnd"/>
          </w:p>
          <w:p w14:paraId="17761D5D" w14:textId="77777777" w:rsidR="00E65E1A" w:rsidRPr="009C7017" w:rsidRDefault="00E65E1A" w:rsidP="00E65E1A">
            <w:pPr>
              <w:pStyle w:val="TAL"/>
              <w:rPr>
                <w:b/>
                <w:bCs/>
                <w:i/>
                <w:iCs/>
                <w:kern w:val="2"/>
                <w:lang w:eastAsia="sv-SE"/>
              </w:rPr>
            </w:pPr>
            <w:r w:rsidRPr="009C7017">
              <w:rPr>
                <w:lang w:eastAsia="sv-SE"/>
              </w:rPr>
              <w:t xml:space="preserve">Contains information of FR information of serving cells that include </w:t>
            </w:r>
            <w:proofErr w:type="spellStart"/>
            <w:r w:rsidRPr="009C7017">
              <w:rPr>
                <w:lang w:eastAsia="sv-SE"/>
              </w:rPr>
              <w:t>PCell</w:t>
            </w:r>
            <w:proofErr w:type="spellEnd"/>
            <w:r w:rsidRPr="009C7017">
              <w:rPr>
                <w:lang w:eastAsia="sv-SE"/>
              </w:rPr>
              <w:t xml:space="preserve"> and </w:t>
            </w:r>
            <w:proofErr w:type="spellStart"/>
            <w:r w:rsidRPr="009C7017">
              <w:rPr>
                <w:lang w:eastAsia="sv-SE"/>
              </w:rPr>
              <w:t>SCell</w:t>
            </w:r>
            <w:proofErr w:type="spellEnd"/>
            <w:r w:rsidRPr="009C7017">
              <w:rPr>
                <w:lang w:eastAsia="sv-SE"/>
              </w:rPr>
              <w:t>(s) configured in MCG.</w:t>
            </w:r>
          </w:p>
        </w:tc>
      </w:tr>
      <w:tr w:rsidR="00E65E1A" w:rsidRPr="009C7017" w14:paraId="192FAE8D"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D85B0B3" w14:textId="77777777" w:rsidR="00E65E1A" w:rsidRPr="009C7017" w:rsidRDefault="00E65E1A" w:rsidP="00E65E1A">
            <w:pPr>
              <w:pStyle w:val="TAL"/>
              <w:rPr>
                <w:b/>
                <w:i/>
                <w:lang w:eastAsia="sv-SE"/>
              </w:rPr>
            </w:pPr>
            <w:r w:rsidRPr="009C7017">
              <w:rPr>
                <w:b/>
                <w:i/>
                <w:lang w:eastAsia="sv-SE"/>
              </w:rPr>
              <w:t>dummy, dummy1</w:t>
            </w:r>
          </w:p>
          <w:p w14:paraId="7CD8833D" w14:textId="77777777" w:rsidR="00E65E1A" w:rsidRPr="009C7017" w:rsidRDefault="00E65E1A" w:rsidP="00E65E1A">
            <w:pPr>
              <w:pStyle w:val="TAL"/>
              <w:rPr>
                <w:lang w:eastAsia="sv-SE"/>
              </w:rPr>
            </w:pPr>
            <w:r w:rsidRPr="009C7017">
              <w:rPr>
                <w:lang w:eastAsia="sv-SE"/>
              </w:rPr>
              <w:t>These fields are not used in the specification and SN ignores the received value(s).</w:t>
            </w:r>
          </w:p>
        </w:tc>
      </w:tr>
      <w:tr w:rsidR="00E65E1A" w:rsidRPr="009C7017" w14:paraId="3429F9B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5482692" w14:textId="77777777" w:rsidR="00E65E1A" w:rsidRPr="009C7017" w:rsidRDefault="00E65E1A" w:rsidP="00E65E1A">
            <w:pPr>
              <w:pStyle w:val="TAL"/>
              <w:rPr>
                <w:b/>
                <w:i/>
                <w:lang w:eastAsia="sv-SE"/>
              </w:rPr>
            </w:pPr>
            <w:proofErr w:type="spellStart"/>
            <w:r w:rsidRPr="009C7017">
              <w:rPr>
                <w:b/>
                <w:i/>
                <w:lang w:eastAsia="sv-SE"/>
              </w:rPr>
              <w:t>maxInterFreqMeasIdentitiesSCG</w:t>
            </w:r>
            <w:proofErr w:type="spellEnd"/>
          </w:p>
          <w:p w14:paraId="4BFC9697" w14:textId="77777777" w:rsidR="00E65E1A" w:rsidRPr="009C7017" w:rsidRDefault="00E65E1A" w:rsidP="00E65E1A">
            <w:pPr>
              <w:pStyle w:val="TAL"/>
              <w:rPr>
                <w:b/>
                <w:i/>
                <w:lang w:eastAsia="sv-SE"/>
              </w:rPr>
            </w:pPr>
            <w:r w:rsidRPr="009C7017">
              <w:rPr>
                <w:lang w:eastAsia="sv-SE"/>
              </w:rPr>
              <w:t xml:space="preserve">Indicates the maximum number of allowed measurement identities that the SCG </w:t>
            </w:r>
            <w:proofErr w:type="gramStart"/>
            <w:r w:rsidRPr="009C7017">
              <w:rPr>
                <w:lang w:eastAsia="sv-SE"/>
              </w:rPr>
              <w:t>is allowed to</w:t>
            </w:r>
            <w:proofErr w:type="gramEnd"/>
            <w:r w:rsidRPr="009C7017">
              <w:rPr>
                <w:lang w:eastAsia="sv-SE"/>
              </w:rPr>
              <w:t xml:space="preserve"> configure for inter-frequency measurement. The maximum value for this field is 10. If the field is absent, the SCG </w:t>
            </w:r>
            <w:proofErr w:type="gramStart"/>
            <w:r w:rsidRPr="009C7017">
              <w:rPr>
                <w:lang w:eastAsia="sv-SE"/>
              </w:rPr>
              <w:t>is allowed to</w:t>
            </w:r>
            <w:proofErr w:type="gramEnd"/>
            <w:r w:rsidRPr="009C7017">
              <w:rPr>
                <w:lang w:eastAsia="sv-SE"/>
              </w:rPr>
              <w:t xml:space="preserve"> configure inter-frequency measurements up to the maximum value. This field is only used in NR-DC.</w:t>
            </w:r>
          </w:p>
        </w:tc>
      </w:tr>
      <w:tr w:rsidR="00E65E1A" w:rsidRPr="009C7017" w14:paraId="262C89EB"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95ED486" w14:textId="77777777" w:rsidR="00E65E1A" w:rsidRPr="009C7017" w:rsidRDefault="00E65E1A" w:rsidP="00E65E1A">
            <w:pPr>
              <w:pStyle w:val="TAL"/>
              <w:rPr>
                <w:b/>
                <w:i/>
                <w:lang w:eastAsia="sv-SE"/>
              </w:rPr>
            </w:pPr>
            <w:proofErr w:type="spellStart"/>
            <w:r w:rsidRPr="009C7017">
              <w:rPr>
                <w:b/>
                <w:i/>
                <w:lang w:eastAsia="sv-SE"/>
              </w:rPr>
              <w:lastRenderedPageBreak/>
              <w:t>maxIntraFreqMeasIdentitiesSCG</w:t>
            </w:r>
            <w:proofErr w:type="spellEnd"/>
          </w:p>
          <w:p w14:paraId="560C051A" w14:textId="77777777" w:rsidR="00E65E1A" w:rsidRPr="009C7017" w:rsidRDefault="00E65E1A" w:rsidP="00E65E1A">
            <w:pPr>
              <w:pStyle w:val="TAL"/>
              <w:rPr>
                <w:b/>
                <w:i/>
                <w:lang w:eastAsia="sv-SE"/>
              </w:rPr>
            </w:pPr>
            <w:r w:rsidRPr="009C7017">
              <w:rPr>
                <w:lang w:eastAsia="sv-SE"/>
              </w:rPr>
              <w:t xml:space="preserve">Indicates the maximum number of allowed measurement identities that the SCG </w:t>
            </w:r>
            <w:proofErr w:type="gramStart"/>
            <w:r w:rsidRPr="009C7017">
              <w:rPr>
                <w:lang w:eastAsia="sv-SE"/>
              </w:rPr>
              <w:t>is allowed to</w:t>
            </w:r>
            <w:proofErr w:type="gramEnd"/>
            <w:r w:rsidRPr="009C7017">
              <w:rPr>
                <w:lang w:eastAsia="sv-SE"/>
              </w:rPr>
              <w:t xml:space="preserve"> configure for intra-frequency measurement on each serving frequency. The maximum value for this field is 9 (in case of (NG)EN-DC or NR-DC) or 10 (in case of NE-DC). If the field is absent, the SCG </w:t>
            </w:r>
            <w:proofErr w:type="gramStart"/>
            <w:r w:rsidRPr="009C7017">
              <w:rPr>
                <w:lang w:eastAsia="sv-SE"/>
              </w:rPr>
              <w:t>is allowed to</w:t>
            </w:r>
            <w:proofErr w:type="gramEnd"/>
            <w:r w:rsidRPr="009C7017">
              <w:rPr>
                <w:lang w:eastAsia="sv-SE"/>
              </w:rPr>
              <w:t xml:space="preserve"> configure intra-frequency measurements up to the maximum value on each serving frequency.</w:t>
            </w:r>
          </w:p>
        </w:tc>
      </w:tr>
      <w:tr w:rsidR="00E65E1A" w:rsidRPr="009C7017" w14:paraId="259973CB"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15B3BD30" w14:textId="77777777" w:rsidR="00E65E1A" w:rsidRPr="009C7017" w:rsidRDefault="00E65E1A" w:rsidP="00E65E1A">
            <w:pPr>
              <w:pStyle w:val="TAL"/>
              <w:rPr>
                <w:b/>
                <w:i/>
                <w:lang w:eastAsia="sv-SE"/>
              </w:rPr>
            </w:pPr>
            <w:proofErr w:type="spellStart"/>
            <w:r w:rsidRPr="009C7017">
              <w:rPr>
                <w:b/>
                <w:i/>
                <w:lang w:eastAsia="sv-SE"/>
              </w:rPr>
              <w:t>maxMeasCLI-ResourceSCG</w:t>
            </w:r>
            <w:proofErr w:type="spellEnd"/>
          </w:p>
          <w:p w14:paraId="2B6D927C" w14:textId="77777777" w:rsidR="00E65E1A" w:rsidRPr="009C7017" w:rsidRDefault="00E65E1A" w:rsidP="00E65E1A">
            <w:pPr>
              <w:pStyle w:val="TAL"/>
              <w:rPr>
                <w:b/>
                <w:i/>
                <w:lang w:eastAsia="sv-SE"/>
              </w:rPr>
            </w:pPr>
            <w:r w:rsidRPr="009C7017">
              <w:rPr>
                <w:lang w:eastAsia="sv-SE"/>
              </w:rPr>
              <w:t xml:space="preserve">Indicates the maximum number of CLI RSSI resources that the SCG </w:t>
            </w:r>
            <w:proofErr w:type="gramStart"/>
            <w:r w:rsidRPr="009C7017">
              <w:rPr>
                <w:lang w:eastAsia="sv-SE"/>
              </w:rPr>
              <w:t>is allowed to</w:t>
            </w:r>
            <w:proofErr w:type="gramEnd"/>
            <w:r w:rsidRPr="009C7017">
              <w:rPr>
                <w:lang w:eastAsia="sv-SE"/>
              </w:rPr>
              <w:t xml:space="preserve"> configure.</w:t>
            </w:r>
          </w:p>
        </w:tc>
      </w:tr>
      <w:tr w:rsidR="00E65E1A" w:rsidRPr="009C7017" w14:paraId="5F71A23E"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AFBF6EF" w14:textId="77777777" w:rsidR="00E65E1A" w:rsidRPr="009C7017" w:rsidRDefault="00E65E1A" w:rsidP="00E65E1A">
            <w:pPr>
              <w:pStyle w:val="TAL"/>
              <w:rPr>
                <w:b/>
                <w:i/>
                <w:lang w:eastAsia="sv-SE"/>
              </w:rPr>
            </w:pPr>
            <w:proofErr w:type="spellStart"/>
            <w:r w:rsidRPr="009C7017">
              <w:rPr>
                <w:b/>
                <w:i/>
                <w:lang w:eastAsia="sv-SE"/>
              </w:rPr>
              <w:t>maxMeasFreqsSCG</w:t>
            </w:r>
            <w:proofErr w:type="spellEnd"/>
          </w:p>
          <w:p w14:paraId="7F3CED89" w14:textId="77777777" w:rsidR="00E65E1A" w:rsidRPr="009C7017" w:rsidRDefault="00E65E1A" w:rsidP="00E65E1A">
            <w:pPr>
              <w:pStyle w:val="TAL"/>
              <w:rPr>
                <w:lang w:eastAsia="sv-SE"/>
              </w:rPr>
            </w:pPr>
            <w:r w:rsidRPr="009C7017">
              <w:rPr>
                <w:lang w:eastAsia="sv-SE"/>
              </w:rPr>
              <w:t xml:space="preserve">Indicates the maximum number of NR inter-frequency carriers the SN </w:t>
            </w:r>
            <w:proofErr w:type="gramStart"/>
            <w:r w:rsidRPr="009C7017">
              <w:rPr>
                <w:lang w:eastAsia="sv-SE"/>
              </w:rPr>
              <w:t>is allowed to</w:t>
            </w:r>
            <w:proofErr w:type="gramEnd"/>
            <w:r w:rsidRPr="009C7017">
              <w:rPr>
                <w:lang w:eastAsia="sv-SE"/>
              </w:rPr>
              <w:t xml:space="preserve"> configure with </w:t>
            </w:r>
            <w:proofErr w:type="spellStart"/>
            <w:r w:rsidRPr="009C7017">
              <w:rPr>
                <w:lang w:eastAsia="sv-SE"/>
              </w:rPr>
              <w:t>PSCell</w:t>
            </w:r>
            <w:proofErr w:type="spellEnd"/>
            <w:r w:rsidRPr="009C7017">
              <w:rPr>
                <w:lang w:eastAsia="sv-SE"/>
              </w:rPr>
              <w:t xml:space="preserve"> for measurements.</w:t>
            </w:r>
          </w:p>
        </w:tc>
      </w:tr>
      <w:tr w:rsidR="00E65E1A" w:rsidRPr="009C7017" w14:paraId="0A743BE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56A1FEF" w14:textId="77777777" w:rsidR="00E65E1A" w:rsidRPr="009C7017" w:rsidRDefault="00E65E1A" w:rsidP="00E65E1A">
            <w:pPr>
              <w:pStyle w:val="TAL"/>
              <w:rPr>
                <w:rFonts w:eastAsia="Malgun Gothic"/>
                <w:b/>
                <w:i/>
                <w:lang w:eastAsia="ko-KR"/>
              </w:rPr>
            </w:pPr>
            <w:proofErr w:type="spellStart"/>
            <w:r w:rsidRPr="009C7017">
              <w:rPr>
                <w:rFonts w:eastAsia="Malgun Gothic"/>
                <w:b/>
                <w:i/>
                <w:lang w:eastAsia="ko-KR"/>
              </w:rPr>
              <w:t>maxMeasSRS-ResourceSCG</w:t>
            </w:r>
            <w:proofErr w:type="spellEnd"/>
          </w:p>
          <w:p w14:paraId="7357CD84" w14:textId="77777777" w:rsidR="00E65E1A" w:rsidRPr="009C7017" w:rsidRDefault="00E65E1A" w:rsidP="00E65E1A">
            <w:pPr>
              <w:pStyle w:val="TAL"/>
              <w:rPr>
                <w:b/>
                <w:i/>
                <w:lang w:eastAsia="sv-SE"/>
              </w:rPr>
            </w:pPr>
            <w:r w:rsidRPr="009C7017">
              <w:rPr>
                <w:lang w:eastAsia="sv-SE"/>
              </w:rPr>
              <w:t xml:space="preserve">Indicates the maximum number of SRS resources that the SCG </w:t>
            </w:r>
            <w:proofErr w:type="gramStart"/>
            <w:r w:rsidRPr="009C7017">
              <w:rPr>
                <w:lang w:eastAsia="sv-SE"/>
              </w:rPr>
              <w:t>is allowed to</w:t>
            </w:r>
            <w:proofErr w:type="gramEnd"/>
            <w:r w:rsidRPr="009C7017">
              <w:rPr>
                <w:lang w:eastAsia="sv-SE"/>
              </w:rPr>
              <w:t xml:space="preserve"> configure for CLI measurement.</w:t>
            </w:r>
          </w:p>
        </w:tc>
      </w:tr>
      <w:tr w:rsidR="00E65E1A" w:rsidRPr="009C7017" w14:paraId="78BA3D13"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82B3655" w14:textId="77777777" w:rsidR="00E65E1A" w:rsidRPr="009C7017" w:rsidRDefault="00E65E1A" w:rsidP="00E65E1A">
            <w:pPr>
              <w:pStyle w:val="TAL"/>
              <w:rPr>
                <w:b/>
                <w:i/>
                <w:lang w:eastAsia="sv-SE"/>
              </w:rPr>
            </w:pPr>
            <w:proofErr w:type="spellStart"/>
            <w:r w:rsidRPr="009C7017">
              <w:rPr>
                <w:b/>
                <w:i/>
                <w:lang w:eastAsia="sv-SE"/>
              </w:rPr>
              <w:t>maxNumberROHC-ContextSessionsSN</w:t>
            </w:r>
            <w:proofErr w:type="spellEnd"/>
          </w:p>
          <w:p w14:paraId="1CD028CF" w14:textId="77777777" w:rsidR="00E65E1A" w:rsidRPr="009C7017" w:rsidRDefault="00E65E1A" w:rsidP="00E65E1A">
            <w:pPr>
              <w:pStyle w:val="TAL"/>
              <w:rPr>
                <w:lang w:eastAsia="sv-SE"/>
              </w:rPr>
            </w:pPr>
            <w:r w:rsidRPr="009C7017">
              <w:rPr>
                <w:lang w:eastAsia="sv-SE"/>
              </w:rPr>
              <w:t xml:space="preserve">Indicates the maximum number of </w:t>
            </w:r>
            <w:r w:rsidRPr="009C7017">
              <w:t xml:space="preserve">ROHC </w:t>
            </w:r>
            <w:r w:rsidRPr="009C7017">
              <w:rPr>
                <w:lang w:eastAsia="sv-SE"/>
              </w:rPr>
              <w:t>context sessions allowed to SN terminated bearer, excluding context sessions that leave all headers uncompressed.</w:t>
            </w:r>
          </w:p>
        </w:tc>
      </w:tr>
      <w:tr w:rsidR="00E65E1A" w:rsidRPr="009C7017" w14:paraId="00A55CFE" w14:textId="77777777" w:rsidTr="00E65E1A">
        <w:tc>
          <w:tcPr>
            <w:tcW w:w="14173" w:type="dxa"/>
            <w:tcBorders>
              <w:top w:val="single" w:sz="4" w:space="0" w:color="auto"/>
              <w:left w:val="single" w:sz="4" w:space="0" w:color="auto"/>
              <w:bottom w:val="single" w:sz="4" w:space="0" w:color="auto"/>
              <w:right w:val="single" w:sz="4" w:space="0" w:color="auto"/>
            </w:tcBorders>
          </w:tcPr>
          <w:p w14:paraId="1BC604BB" w14:textId="77777777" w:rsidR="00E65E1A" w:rsidRPr="009C7017" w:rsidRDefault="00E65E1A" w:rsidP="00E65E1A">
            <w:pPr>
              <w:pStyle w:val="TAL"/>
              <w:rPr>
                <w:b/>
                <w:i/>
              </w:rPr>
            </w:pPr>
            <w:proofErr w:type="spellStart"/>
            <w:r w:rsidRPr="009C7017">
              <w:rPr>
                <w:b/>
                <w:i/>
              </w:rPr>
              <w:t>maxNumberEHC-ContextsSN</w:t>
            </w:r>
            <w:proofErr w:type="spellEnd"/>
          </w:p>
          <w:p w14:paraId="16B0331B" w14:textId="77777777" w:rsidR="00E65E1A" w:rsidRPr="009C7017" w:rsidRDefault="00E65E1A" w:rsidP="00E65E1A">
            <w:pPr>
              <w:pStyle w:val="TAL"/>
              <w:rPr>
                <w:b/>
                <w:i/>
                <w:lang w:eastAsia="sv-SE"/>
              </w:rPr>
            </w:pPr>
            <w:r w:rsidRPr="009C7017">
              <w:rPr>
                <w:bCs/>
                <w:iCs/>
              </w:rPr>
              <w:t>Indicates the maximum number of EHC contexts allowed to the SN terminated bearer. The field indicates the number of contexts in addition to CID = "all zeros", as specified in TS 38.323 [5].</w:t>
            </w:r>
          </w:p>
        </w:tc>
      </w:tr>
      <w:tr w:rsidR="00E65E1A" w:rsidRPr="009C7017" w14:paraId="39CE9BEE" w14:textId="77777777" w:rsidTr="00E65E1A">
        <w:tc>
          <w:tcPr>
            <w:tcW w:w="14173" w:type="dxa"/>
            <w:tcBorders>
              <w:top w:val="single" w:sz="4" w:space="0" w:color="auto"/>
              <w:left w:val="single" w:sz="4" w:space="0" w:color="auto"/>
              <w:bottom w:val="single" w:sz="4" w:space="0" w:color="auto"/>
              <w:right w:val="single" w:sz="4" w:space="0" w:color="auto"/>
            </w:tcBorders>
          </w:tcPr>
          <w:p w14:paraId="62ED2901" w14:textId="77777777" w:rsidR="00E65E1A" w:rsidRPr="009C7017" w:rsidRDefault="00E65E1A" w:rsidP="00E65E1A">
            <w:pPr>
              <w:pStyle w:val="TAL"/>
              <w:rPr>
                <w:b/>
                <w:i/>
                <w:lang w:eastAsia="sv-SE"/>
              </w:rPr>
            </w:pPr>
            <w:proofErr w:type="spellStart"/>
            <w:r w:rsidRPr="009C7017">
              <w:rPr>
                <w:b/>
                <w:i/>
                <w:lang w:eastAsia="sv-SE"/>
              </w:rPr>
              <w:t>maxToffset</w:t>
            </w:r>
            <w:proofErr w:type="spellEnd"/>
          </w:p>
          <w:p w14:paraId="3F4AF610" w14:textId="77777777" w:rsidR="00E65E1A" w:rsidRPr="009C7017" w:rsidRDefault="00E65E1A" w:rsidP="00E65E1A">
            <w:pPr>
              <w:pStyle w:val="TAL"/>
              <w:rPr>
                <w:b/>
                <w:i/>
                <w:lang w:eastAsia="sv-SE"/>
              </w:rPr>
            </w:pPr>
            <w:r w:rsidRPr="009C7017">
              <w:rPr>
                <w:rFonts w:eastAsia="DengXian"/>
                <w:bCs/>
                <w:iCs/>
              </w:rPr>
              <w:t xml:space="preserve">Indicates the maximum </w:t>
            </w:r>
            <w:proofErr w:type="spellStart"/>
            <w:r w:rsidRPr="009C7017">
              <w:rPr>
                <w:rFonts w:eastAsia="DengXian"/>
                <w:bCs/>
                <w:iCs/>
              </w:rPr>
              <w:t>Toffset</w:t>
            </w:r>
            <w:proofErr w:type="spellEnd"/>
            <w:r w:rsidRPr="009C7017">
              <w:rPr>
                <w:rFonts w:eastAsia="DengXian"/>
                <w:bCs/>
                <w:iCs/>
              </w:rPr>
              <w:t xml:space="preserve"> value the SN </w:t>
            </w:r>
            <w:proofErr w:type="gramStart"/>
            <w:r w:rsidRPr="009C7017">
              <w:rPr>
                <w:rFonts w:eastAsia="DengXian"/>
                <w:bCs/>
                <w:iCs/>
              </w:rPr>
              <w:t>is allowed to</w:t>
            </w:r>
            <w:proofErr w:type="gramEnd"/>
            <w:r w:rsidRPr="009C7017">
              <w:rPr>
                <w:rFonts w:eastAsia="DengXian"/>
                <w:bCs/>
                <w:iCs/>
              </w:rPr>
              <w:t xml:space="preserve"> use for scheduling SCG transmissions (see TS 38.213 [13]). This field is used in NR-DC only when the fields </w:t>
            </w:r>
            <w:r w:rsidRPr="009C7017">
              <w:rPr>
                <w:rFonts w:eastAsia="DengXian"/>
                <w:bCs/>
                <w:i/>
              </w:rPr>
              <w:t>nrdc-PC-mode-FR1-r16</w:t>
            </w:r>
            <w:r w:rsidRPr="009C7017">
              <w:rPr>
                <w:rFonts w:eastAsia="DengXian"/>
                <w:bCs/>
                <w:iCs/>
              </w:rPr>
              <w:t xml:space="preserve"> or </w:t>
            </w:r>
            <w:r w:rsidRPr="009C7017">
              <w:rPr>
                <w:rFonts w:eastAsia="DengXian"/>
                <w:bCs/>
                <w:i/>
              </w:rPr>
              <w:t>nrdc-PC-mode-FR2-r16</w:t>
            </w:r>
            <w:r w:rsidRPr="009C7017">
              <w:rPr>
                <w:rFonts w:eastAsia="DengXian"/>
                <w:bCs/>
                <w:iCs/>
              </w:rPr>
              <w:t xml:space="preserve"> are set to dynamic. Value </w:t>
            </w:r>
            <w:r w:rsidRPr="009C7017">
              <w:rPr>
                <w:rFonts w:eastAsia="DengXian"/>
                <w:bCs/>
                <w:i/>
              </w:rPr>
              <w:t>ms0dot5</w:t>
            </w:r>
            <w:r w:rsidRPr="009C7017">
              <w:rPr>
                <w:rFonts w:eastAsia="DengXian"/>
                <w:bCs/>
                <w:iCs/>
              </w:rPr>
              <w:t xml:space="preserve"> corresponds to 0.5 </w:t>
            </w:r>
            <w:proofErr w:type="spellStart"/>
            <w:r w:rsidRPr="009C7017">
              <w:rPr>
                <w:rFonts w:eastAsia="DengXian"/>
                <w:bCs/>
                <w:iCs/>
              </w:rPr>
              <w:t>ms</w:t>
            </w:r>
            <w:proofErr w:type="spellEnd"/>
            <w:r w:rsidRPr="009C7017">
              <w:rPr>
                <w:rFonts w:eastAsia="DengXian"/>
                <w:bCs/>
                <w:iCs/>
              </w:rPr>
              <w:t xml:space="preserve">, value </w:t>
            </w:r>
            <w:r w:rsidRPr="009C7017">
              <w:rPr>
                <w:rFonts w:eastAsia="DengXian"/>
                <w:bCs/>
                <w:i/>
              </w:rPr>
              <w:t>ms0dot75</w:t>
            </w:r>
            <w:r w:rsidRPr="009C7017">
              <w:rPr>
                <w:rFonts w:eastAsia="DengXian"/>
                <w:bCs/>
                <w:iCs/>
              </w:rPr>
              <w:t xml:space="preserve"> corresponds to 0.75 </w:t>
            </w:r>
            <w:proofErr w:type="spellStart"/>
            <w:r w:rsidRPr="009C7017">
              <w:rPr>
                <w:rFonts w:eastAsia="DengXian"/>
                <w:bCs/>
                <w:iCs/>
              </w:rPr>
              <w:t>ms</w:t>
            </w:r>
            <w:proofErr w:type="spellEnd"/>
            <w:r w:rsidRPr="009C7017">
              <w:rPr>
                <w:rFonts w:eastAsia="DengXian"/>
                <w:bCs/>
                <w:iCs/>
              </w:rPr>
              <w:t xml:space="preserve">, value </w:t>
            </w:r>
            <w:r w:rsidRPr="009C7017">
              <w:rPr>
                <w:rFonts w:eastAsia="DengXian"/>
                <w:bCs/>
                <w:i/>
              </w:rPr>
              <w:t>ms1</w:t>
            </w:r>
            <w:r w:rsidRPr="009C7017">
              <w:rPr>
                <w:rFonts w:eastAsia="DengXian"/>
                <w:bCs/>
                <w:iCs/>
              </w:rPr>
              <w:t xml:space="preserve"> corresponds to 1 </w:t>
            </w:r>
            <w:proofErr w:type="spellStart"/>
            <w:r w:rsidRPr="009C7017">
              <w:rPr>
                <w:rFonts w:eastAsia="DengXian"/>
                <w:bCs/>
                <w:iCs/>
              </w:rPr>
              <w:t>ms</w:t>
            </w:r>
            <w:proofErr w:type="spellEnd"/>
            <w:r w:rsidRPr="009C7017">
              <w:rPr>
                <w:rFonts w:eastAsia="DengXian"/>
                <w:bCs/>
                <w:iCs/>
              </w:rPr>
              <w:t xml:space="preserve"> and so on.</w:t>
            </w:r>
          </w:p>
        </w:tc>
      </w:tr>
      <w:tr w:rsidR="00E65E1A" w:rsidRPr="009C7017" w14:paraId="5B2A9332"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640C450" w14:textId="77777777" w:rsidR="00E65E1A" w:rsidRPr="009C7017" w:rsidRDefault="00E65E1A" w:rsidP="00E65E1A">
            <w:pPr>
              <w:pStyle w:val="TAL"/>
              <w:rPr>
                <w:b/>
                <w:i/>
                <w:lang w:eastAsia="sv-SE"/>
              </w:rPr>
            </w:pPr>
            <w:proofErr w:type="spellStart"/>
            <w:r w:rsidRPr="009C7017">
              <w:rPr>
                <w:b/>
                <w:i/>
                <w:lang w:eastAsia="sv-SE"/>
              </w:rPr>
              <w:t>measuredFrequenciesMN</w:t>
            </w:r>
            <w:proofErr w:type="spellEnd"/>
          </w:p>
          <w:p w14:paraId="3DB81C83" w14:textId="77777777" w:rsidR="00E65E1A" w:rsidRPr="009C7017" w:rsidRDefault="00E65E1A" w:rsidP="00E65E1A">
            <w:pPr>
              <w:pStyle w:val="TAL"/>
              <w:rPr>
                <w:b/>
                <w:i/>
                <w:lang w:eastAsia="sv-SE"/>
              </w:rPr>
            </w:pPr>
            <w:r w:rsidRPr="009C7017">
              <w:rPr>
                <w:lang w:eastAsia="sv-SE"/>
              </w:rPr>
              <w:t>Used by MN to indicate a list of frequencies measured by the UE.</w:t>
            </w:r>
          </w:p>
        </w:tc>
      </w:tr>
      <w:tr w:rsidR="00E65E1A" w:rsidRPr="009C7017" w14:paraId="1DFDDA0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B5DDB8E" w14:textId="77777777" w:rsidR="00E65E1A" w:rsidRPr="009C7017" w:rsidRDefault="00E65E1A" w:rsidP="00E65E1A">
            <w:pPr>
              <w:pStyle w:val="TAL"/>
              <w:rPr>
                <w:b/>
                <w:i/>
                <w:lang w:eastAsia="sv-SE"/>
              </w:rPr>
            </w:pPr>
            <w:proofErr w:type="spellStart"/>
            <w:r w:rsidRPr="009C7017">
              <w:rPr>
                <w:b/>
                <w:i/>
                <w:lang w:eastAsia="sv-SE"/>
              </w:rPr>
              <w:t>measGapConfig</w:t>
            </w:r>
            <w:proofErr w:type="spellEnd"/>
          </w:p>
          <w:p w14:paraId="2ABC89C3" w14:textId="77777777" w:rsidR="00E65E1A" w:rsidRPr="009C7017" w:rsidRDefault="00E65E1A" w:rsidP="00E65E1A">
            <w:pPr>
              <w:pStyle w:val="TAL"/>
              <w:rPr>
                <w:b/>
                <w:i/>
                <w:lang w:eastAsia="sv-SE"/>
              </w:rPr>
            </w:pPr>
            <w:r w:rsidRPr="009C7017">
              <w:rPr>
                <w:lang w:eastAsia="sv-SE"/>
              </w:rPr>
              <w:t xml:space="preserve">Indicates the FR1 and </w:t>
            </w:r>
            <w:proofErr w:type="spellStart"/>
            <w:r w:rsidRPr="009C7017">
              <w:rPr>
                <w:lang w:eastAsia="sv-SE"/>
              </w:rPr>
              <w:t>perUE</w:t>
            </w:r>
            <w:proofErr w:type="spellEnd"/>
            <w:r w:rsidRPr="009C7017">
              <w:rPr>
                <w:lang w:eastAsia="sv-SE"/>
              </w:rPr>
              <w:t xml:space="preserve"> measurement gap configuration configured by MN.</w:t>
            </w:r>
          </w:p>
        </w:tc>
      </w:tr>
      <w:tr w:rsidR="00E65E1A" w:rsidRPr="009C7017" w14:paraId="0F4A184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EA11BE0" w14:textId="77777777" w:rsidR="00E65E1A" w:rsidRPr="009C7017" w:rsidRDefault="00E65E1A" w:rsidP="00E65E1A">
            <w:pPr>
              <w:pStyle w:val="TAL"/>
              <w:rPr>
                <w:b/>
                <w:i/>
                <w:lang w:eastAsia="sv-SE"/>
              </w:rPr>
            </w:pPr>
            <w:r w:rsidRPr="009C7017">
              <w:rPr>
                <w:b/>
                <w:i/>
                <w:lang w:eastAsia="sv-SE"/>
              </w:rPr>
              <w:t>measGapConfigFR2</w:t>
            </w:r>
          </w:p>
          <w:p w14:paraId="75B72D19" w14:textId="77777777" w:rsidR="00E65E1A" w:rsidRPr="009C7017" w:rsidRDefault="00E65E1A" w:rsidP="00E65E1A">
            <w:pPr>
              <w:pStyle w:val="TAL"/>
              <w:rPr>
                <w:b/>
                <w:i/>
                <w:lang w:eastAsia="sv-SE"/>
              </w:rPr>
            </w:pPr>
            <w:r w:rsidRPr="009C7017">
              <w:rPr>
                <w:lang w:eastAsia="sv-SE"/>
              </w:rPr>
              <w:t>Indicates the FR2 measurement gap configuration configured by MN.</w:t>
            </w:r>
          </w:p>
        </w:tc>
      </w:tr>
      <w:tr w:rsidR="00E65E1A" w:rsidRPr="009C7017" w14:paraId="640A26E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8927A45" w14:textId="77777777" w:rsidR="00E65E1A" w:rsidRPr="009C7017" w:rsidRDefault="00E65E1A" w:rsidP="00E65E1A">
            <w:pPr>
              <w:pStyle w:val="TAL"/>
              <w:rPr>
                <w:b/>
                <w:i/>
                <w:lang w:eastAsia="sv-SE"/>
              </w:rPr>
            </w:pPr>
            <w:r w:rsidRPr="009C7017">
              <w:rPr>
                <w:b/>
                <w:i/>
                <w:lang w:eastAsia="sv-SE"/>
              </w:rPr>
              <w:t>mcg-RB-Config</w:t>
            </w:r>
          </w:p>
          <w:p w14:paraId="16696310" w14:textId="77777777" w:rsidR="00E65E1A" w:rsidRPr="009C7017" w:rsidRDefault="00E65E1A" w:rsidP="00E65E1A">
            <w:pPr>
              <w:pStyle w:val="TAL"/>
              <w:rPr>
                <w:lang w:eastAsia="sv-SE"/>
              </w:rPr>
            </w:pPr>
            <w:r w:rsidRPr="009C7017">
              <w:rPr>
                <w:lang w:eastAsia="sv-SE"/>
              </w:rPr>
              <w:t xml:space="preserve">Contains </w:t>
            </w:r>
            <w:proofErr w:type="gramStart"/>
            <w:r w:rsidRPr="009C7017">
              <w:rPr>
                <w:lang w:eastAsia="sv-SE"/>
              </w:rPr>
              <w:t>all of</w:t>
            </w:r>
            <w:proofErr w:type="gramEnd"/>
            <w:r w:rsidRPr="009C7017">
              <w:rPr>
                <w:lang w:eastAsia="sv-SE"/>
              </w:rPr>
              <w:t xml:space="preserve"> the fields in the IE </w:t>
            </w:r>
            <w:proofErr w:type="spellStart"/>
            <w:r w:rsidRPr="009C7017">
              <w:rPr>
                <w:i/>
                <w:lang w:eastAsia="sv-SE"/>
              </w:rPr>
              <w:t>RadioBearerConfig</w:t>
            </w:r>
            <w:proofErr w:type="spellEnd"/>
            <w:r w:rsidRPr="009C7017">
              <w:rPr>
                <w:lang w:eastAsia="sv-SE"/>
              </w:rPr>
              <w:t xml:space="preserve"> used in MN, used by the SN to support delta configuration to UE</w:t>
            </w:r>
            <w:r w:rsidRPr="009C7017">
              <w:t xml:space="preserve"> (i.e. when MN does not use full configuration option)</w:t>
            </w:r>
            <w:r w:rsidRPr="009C70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65E1A" w:rsidRPr="009C7017" w14:paraId="701DFA5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483D17F" w14:textId="77777777" w:rsidR="00E65E1A" w:rsidRPr="009C7017" w:rsidRDefault="00E65E1A" w:rsidP="00E65E1A">
            <w:pPr>
              <w:pStyle w:val="TAL"/>
              <w:rPr>
                <w:b/>
                <w:i/>
                <w:lang w:eastAsia="sv-SE"/>
              </w:rPr>
            </w:pPr>
            <w:proofErr w:type="spellStart"/>
            <w:r w:rsidRPr="009C7017">
              <w:rPr>
                <w:b/>
                <w:i/>
                <w:lang w:eastAsia="sv-SE"/>
              </w:rPr>
              <w:t>measResultReportCGI</w:t>
            </w:r>
            <w:proofErr w:type="spellEnd"/>
            <w:r w:rsidRPr="009C7017">
              <w:rPr>
                <w:b/>
                <w:i/>
                <w:lang w:eastAsia="sv-SE"/>
              </w:rPr>
              <w:t xml:space="preserve">, </w:t>
            </w:r>
            <w:proofErr w:type="spellStart"/>
            <w:r w:rsidRPr="009C7017">
              <w:rPr>
                <w:b/>
                <w:i/>
                <w:lang w:eastAsia="sv-SE"/>
              </w:rPr>
              <w:t>measResultReportCGI</w:t>
            </w:r>
            <w:proofErr w:type="spellEnd"/>
            <w:r w:rsidRPr="009C7017">
              <w:rPr>
                <w:b/>
                <w:i/>
                <w:lang w:eastAsia="sv-SE"/>
              </w:rPr>
              <w:t>-EUTRA</w:t>
            </w:r>
          </w:p>
          <w:p w14:paraId="0008E3F6" w14:textId="77777777" w:rsidR="00E65E1A" w:rsidRPr="009C7017" w:rsidRDefault="00E65E1A" w:rsidP="00E65E1A">
            <w:pPr>
              <w:pStyle w:val="TAL"/>
              <w:rPr>
                <w:lang w:eastAsia="sv-SE"/>
              </w:rPr>
            </w:pPr>
            <w:r w:rsidRPr="009C7017">
              <w:rPr>
                <w:lang w:eastAsia="sv-SE"/>
              </w:rPr>
              <w:t xml:space="preserve">Used by MN to provide SN with CGI-Info for the cell as per SN′s request. In this version of the specification, the </w:t>
            </w:r>
            <w:proofErr w:type="spellStart"/>
            <w:r w:rsidRPr="009C7017">
              <w:rPr>
                <w:i/>
                <w:lang w:eastAsia="sv-SE"/>
              </w:rPr>
              <w:t>measResultReportCGI</w:t>
            </w:r>
            <w:proofErr w:type="spellEnd"/>
            <w:r w:rsidRPr="009C7017">
              <w:rPr>
                <w:lang w:eastAsia="sv-SE"/>
              </w:rPr>
              <w:t xml:space="preserve"> is used for (NG)EN-DC and NR-DC and the </w:t>
            </w:r>
            <w:proofErr w:type="spellStart"/>
            <w:r w:rsidRPr="009C7017">
              <w:rPr>
                <w:i/>
                <w:lang w:eastAsia="sv-SE"/>
              </w:rPr>
              <w:t>measResultReportCGI</w:t>
            </w:r>
            <w:proofErr w:type="spellEnd"/>
            <w:r w:rsidRPr="009C7017">
              <w:rPr>
                <w:i/>
                <w:lang w:eastAsia="sv-SE"/>
              </w:rPr>
              <w:t>-EUTRA</w:t>
            </w:r>
            <w:r w:rsidRPr="009C7017">
              <w:rPr>
                <w:lang w:eastAsia="sv-SE"/>
              </w:rPr>
              <w:t xml:space="preserve"> is used only for NE-DC.</w:t>
            </w:r>
          </w:p>
        </w:tc>
      </w:tr>
      <w:tr w:rsidR="00E65E1A" w:rsidRPr="009C7017" w14:paraId="4454A68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91A526C" w14:textId="77777777" w:rsidR="00E65E1A" w:rsidRPr="009C7017" w:rsidRDefault="00E65E1A" w:rsidP="00E65E1A">
            <w:pPr>
              <w:pStyle w:val="TAL"/>
              <w:rPr>
                <w:b/>
                <w:bCs/>
                <w:i/>
                <w:iCs/>
                <w:kern w:val="2"/>
                <w:lang w:eastAsia="sv-SE"/>
              </w:rPr>
            </w:pPr>
            <w:proofErr w:type="spellStart"/>
            <w:r w:rsidRPr="009C7017">
              <w:rPr>
                <w:b/>
                <w:bCs/>
                <w:i/>
                <w:iCs/>
                <w:kern w:val="2"/>
                <w:lang w:eastAsia="sv-SE"/>
              </w:rPr>
              <w:t>measResultSCG</w:t>
            </w:r>
            <w:proofErr w:type="spellEnd"/>
            <w:r w:rsidRPr="009C7017">
              <w:rPr>
                <w:b/>
                <w:bCs/>
                <w:i/>
                <w:iCs/>
                <w:kern w:val="2"/>
                <w:lang w:eastAsia="sv-SE"/>
              </w:rPr>
              <w:t>-EUTRA</w:t>
            </w:r>
          </w:p>
          <w:p w14:paraId="11D8C6F0" w14:textId="77777777" w:rsidR="00E65E1A" w:rsidRPr="009C7017" w:rsidRDefault="00E65E1A" w:rsidP="00E65E1A">
            <w:pPr>
              <w:pStyle w:val="TAL"/>
              <w:rPr>
                <w:b/>
                <w:i/>
                <w:lang w:eastAsia="sv-SE"/>
              </w:rPr>
            </w:pPr>
            <w:r w:rsidRPr="009C7017">
              <w:rPr>
                <w:lang w:eastAsia="sv-SE"/>
              </w:rPr>
              <w:t xml:space="preserve">This field includes the </w:t>
            </w:r>
            <w:proofErr w:type="spellStart"/>
            <w:r w:rsidRPr="009C7017">
              <w:rPr>
                <w:i/>
                <w:lang w:eastAsia="sv-SE"/>
              </w:rPr>
              <w:t>MeasResultSCG-FailureMRDC</w:t>
            </w:r>
            <w:proofErr w:type="spellEnd"/>
            <w:r w:rsidRPr="009C7017">
              <w:rPr>
                <w:lang w:eastAsia="sv-SE"/>
              </w:rPr>
              <w:t xml:space="preserve"> IE as specified in TS 36.331 [10]. This field is only used in NE-DC.</w:t>
            </w:r>
          </w:p>
        </w:tc>
      </w:tr>
      <w:tr w:rsidR="00E65E1A" w:rsidRPr="009C7017" w14:paraId="715CFC94"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E854B80" w14:textId="77777777" w:rsidR="00E65E1A" w:rsidRPr="009C7017" w:rsidRDefault="00E65E1A" w:rsidP="00E65E1A">
            <w:pPr>
              <w:pStyle w:val="TAL"/>
              <w:rPr>
                <w:b/>
                <w:i/>
                <w:lang w:eastAsia="sv-SE"/>
              </w:rPr>
            </w:pPr>
            <w:proofErr w:type="spellStart"/>
            <w:r w:rsidRPr="009C7017">
              <w:rPr>
                <w:b/>
                <w:i/>
                <w:lang w:eastAsia="sv-SE"/>
              </w:rPr>
              <w:t>measResultSFTD</w:t>
            </w:r>
            <w:proofErr w:type="spellEnd"/>
            <w:r w:rsidRPr="009C7017">
              <w:rPr>
                <w:b/>
                <w:i/>
                <w:lang w:eastAsia="sv-SE"/>
              </w:rPr>
              <w:t>-EUTRA</w:t>
            </w:r>
          </w:p>
          <w:p w14:paraId="5AAE721F" w14:textId="77777777" w:rsidR="00E65E1A" w:rsidRPr="009C7017" w:rsidRDefault="00E65E1A" w:rsidP="00E65E1A">
            <w:pPr>
              <w:pStyle w:val="TAL"/>
              <w:rPr>
                <w:lang w:eastAsia="sv-SE"/>
              </w:rPr>
            </w:pPr>
            <w:r w:rsidRPr="009C7017">
              <w:rPr>
                <w:lang w:eastAsia="sv-SE"/>
              </w:rPr>
              <w:t xml:space="preserve">SFTD measurement results between the </w:t>
            </w:r>
            <w:proofErr w:type="spellStart"/>
            <w:r w:rsidRPr="009C7017">
              <w:rPr>
                <w:lang w:eastAsia="sv-SE"/>
              </w:rPr>
              <w:t>PCell</w:t>
            </w:r>
            <w:proofErr w:type="spellEnd"/>
            <w:r w:rsidRPr="009C7017">
              <w:rPr>
                <w:lang w:eastAsia="sv-SE"/>
              </w:rPr>
              <w:t xml:space="preserve"> and the E-UTRA </w:t>
            </w:r>
            <w:proofErr w:type="spellStart"/>
            <w:r w:rsidRPr="009C7017">
              <w:rPr>
                <w:lang w:eastAsia="sv-SE"/>
              </w:rPr>
              <w:t>PScell</w:t>
            </w:r>
            <w:proofErr w:type="spellEnd"/>
            <w:r w:rsidRPr="009C7017">
              <w:rPr>
                <w:lang w:eastAsia="sv-SE"/>
              </w:rPr>
              <w:t xml:space="preserve"> in NE-DC. This field is only used in NE-DC.</w:t>
            </w:r>
          </w:p>
        </w:tc>
      </w:tr>
      <w:tr w:rsidR="00E65E1A" w:rsidRPr="009C7017" w14:paraId="550F4D9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1752BA7F" w14:textId="77777777" w:rsidR="00E65E1A" w:rsidRPr="009C7017" w:rsidRDefault="00E65E1A" w:rsidP="00E65E1A">
            <w:pPr>
              <w:pStyle w:val="TAL"/>
              <w:rPr>
                <w:b/>
                <w:bCs/>
                <w:i/>
                <w:iCs/>
                <w:lang w:eastAsia="sv-SE"/>
              </w:rPr>
            </w:pPr>
            <w:proofErr w:type="spellStart"/>
            <w:r w:rsidRPr="009C7017">
              <w:rPr>
                <w:b/>
                <w:bCs/>
                <w:i/>
                <w:iCs/>
                <w:lang w:eastAsia="sv-SE"/>
              </w:rPr>
              <w:t>mrdc-AssistanceInfo</w:t>
            </w:r>
            <w:proofErr w:type="spellEnd"/>
          </w:p>
          <w:p w14:paraId="5BC95002" w14:textId="77777777" w:rsidR="00E65E1A" w:rsidRPr="009C7017" w:rsidRDefault="00E65E1A" w:rsidP="00E65E1A">
            <w:pPr>
              <w:pStyle w:val="TAL"/>
              <w:rPr>
                <w:b/>
                <w:i/>
                <w:lang w:eastAsia="sv-SE"/>
              </w:rPr>
            </w:pPr>
            <w:r w:rsidRPr="009C7017">
              <w:rPr>
                <w:szCs w:val="18"/>
                <w:lang w:eastAsia="sv-SE"/>
              </w:rPr>
              <w:t>Contains the IDC assistance information for MR-DC reported by the UE (see TS 36.331 [10]).</w:t>
            </w:r>
          </w:p>
        </w:tc>
      </w:tr>
      <w:tr w:rsidR="00E65E1A" w:rsidRPr="009C7017" w14:paraId="1C21C2A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71FA2A5" w14:textId="77777777" w:rsidR="00E65E1A" w:rsidRPr="009C7017" w:rsidRDefault="00E65E1A" w:rsidP="00E65E1A">
            <w:pPr>
              <w:pStyle w:val="TAL"/>
              <w:rPr>
                <w:b/>
                <w:bCs/>
                <w:i/>
                <w:iCs/>
                <w:lang w:eastAsia="sv-SE"/>
              </w:rPr>
            </w:pPr>
            <w:r w:rsidRPr="009C7017">
              <w:rPr>
                <w:b/>
                <w:bCs/>
                <w:i/>
                <w:iCs/>
                <w:lang w:eastAsia="sv-SE"/>
              </w:rPr>
              <w:t>nrdc-PC-mode-FR1</w:t>
            </w:r>
          </w:p>
          <w:p w14:paraId="23AF6E28" w14:textId="77777777" w:rsidR="00E65E1A" w:rsidRPr="009C7017" w:rsidRDefault="00E65E1A" w:rsidP="00E65E1A">
            <w:pPr>
              <w:pStyle w:val="TAL"/>
              <w:rPr>
                <w:szCs w:val="18"/>
                <w:lang w:eastAsia="sv-SE"/>
              </w:rPr>
            </w:pPr>
            <w:r w:rsidRPr="009C7017">
              <w:rPr>
                <w:szCs w:val="18"/>
                <w:lang w:eastAsia="sv-SE"/>
              </w:rPr>
              <w:t>Indicates the uplink power sharing mode that the UE uses in NR-DC FR1 (see TS 38.213 [13], clause 7.6).</w:t>
            </w:r>
          </w:p>
        </w:tc>
      </w:tr>
      <w:tr w:rsidR="00E65E1A" w:rsidRPr="009C7017" w14:paraId="55DC9BD3"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5636785B" w14:textId="77777777" w:rsidR="00E65E1A" w:rsidRPr="009C7017" w:rsidRDefault="00E65E1A" w:rsidP="00E65E1A">
            <w:pPr>
              <w:pStyle w:val="TAL"/>
              <w:rPr>
                <w:b/>
                <w:bCs/>
                <w:i/>
                <w:iCs/>
                <w:lang w:eastAsia="sv-SE"/>
              </w:rPr>
            </w:pPr>
            <w:r w:rsidRPr="009C7017">
              <w:rPr>
                <w:b/>
                <w:bCs/>
                <w:i/>
                <w:iCs/>
                <w:lang w:eastAsia="sv-SE"/>
              </w:rPr>
              <w:t>nrdc-PC-mode-FR2</w:t>
            </w:r>
          </w:p>
          <w:p w14:paraId="02B43186" w14:textId="77777777" w:rsidR="00E65E1A" w:rsidRPr="009C7017" w:rsidRDefault="00E65E1A" w:rsidP="00E65E1A">
            <w:pPr>
              <w:pStyle w:val="TAL"/>
              <w:rPr>
                <w:b/>
                <w:bCs/>
                <w:i/>
                <w:iCs/>
                <w:lang w:eastAsia="sv-SE"/>
              </w:rPr>
            </w:pPr>
            <w:r w:rsidRPr="009C7017">
              <w:rPr>
                <w:szCs w:val="18"/>
                <w:lang w:eastAsia="sv-SE"/>
              </w:rPr>
              <w:t>Indicates the uplink power sharing mode that the UE uses in NR-DC FR2 (see TS 38.213 [13], clause 7.6).</w:t>
            </w:r>
          </w:p>
        </w:tc>
      </w:tr>
      <w:tr w:rsidR="00E65E1A" w:rsidRPr="009C7017" w14:paraId="50F5BFB9" w14:textId="77777777" w:rsidTr="00E65E1A">
        <w:tc>
          <w:tcPr>
            <w:tcW w:w="14173" w:type="dxa"/>
            <w:tcBorders>
              <w:top w:val="single" w:sz="4" w:space="0" w:color="auto"/>
              <w:left w:val="single" w:sz="4" w:space="0" w:color="auto"/>
              <w:bottom w:val="single" w:sz="4" w:space="0" w:color="auto"/>
              <w:right w:val="single" w:sz="4" w:space="0" w:color="auto"/>
            </w:tcBorders>
          </w:tcPr>
          <w:p w14:paraId="0B52C5B3" w14:textId="77777777" w:rsidR="00E65E1A" w:rsidRPr="009C7017" w:rsidRDefault="00E65E1A" w:rsidP="00E65E1A">
            <w:pPr>
              <w:pStyle w:val="TAL"/>
              <w:rPr>
                <w:b/>
                <w:bCs/>
                <w:i/>
                <w:iCs/>
              </w:rPr>
            </w:pPr>
            <w:proofErr w:type="spellStart"/>
            <w:r w:rsidRPr="009C7017">
              <w:rPr>
                <w:b/>
                <w:bCs/>
                <w:i/>
                <w:iCs/>
              </w:rPr>
              <w:t>overheatingAssistanceSCG</w:t>
            </w:r>
            <w:proofErr w:type="spellEnd"/>
          </w:p>
          <w:p w14:paraId="0177188E" w14:textId="77777777" w:rsidR="00E65E1A" w:rsidRPr="009C7017" w:rsidRDefault="00E65E1A" w:rsidP="00E65E1A">
            <w:pPr>
              <w:pStyle w:val="TAL"/>
              <w:rPr>
                <w:b/>
                <w:bCs/>
                <w:i/>
                <w:iCs/>
                <w:lang w:eastAsia="sv-SE"/>
              </w:rPr>
            </w:pPr>
            <w:r w:rsidRPr="009C7017">
              <w:rPr>
                <w:szCs w:val="18"/>
              </w:rPr>
              <w:t xml:space="preserve">Contains the </w:t>
            </w:r>
            <w:r w:rsidRPr="009C7017">
              <w:rPr>
                <w:lang w:eastAsia="en-GB"/>
              </w:rPr>
              <w:t>UE's preference on reduced configuration for NR SCG to address overheating</w:t>
            </w:r>
            <w:r w:rsidRPr="009C7017">
              <w:rPr>
                <w:bCs/>
                <w:noProof/>
                <w:lang w:eastAsia="en-GB"/>
              </w:rPr>
              <w:t>.</w:t>
            </w:r>
            <w:r w:rsidRPr="009C7017">
              <w:t xml:space="preserve"> This field is only used in (NG)EN-DC.</w:t>
            </w:r>
          </w:p>
        </w:tc>
      </w:tr>
      <w:tr w:rsidR="00E65E1A" w:rsidRPr="009C7017" w14:paraId="6426F977"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EC908A0" w14:textId="77777777" w:rsidR="00E65E1A" w:rsidRPr="009C7017" w:rsidRDefault="00E65E1A" w:rsidP="00E65E1A">
            <w:pPr>
              <w:pStyle w:val="TAL"/>
              <w:rPr>
                <w:b/>
                <w:i/>
                <w:lang w:eastAsia="sv-SE"/>
              </w:rPr>
            </w:pPr>
            <w:r w:rsidRPr="009C7017">
              <w:rPr>
                <w:b/>
                <w:i/>
                <w:lang w:eastAsia="sv-SE"/>
              </w:rPr>
              <w:lastRenderedPageBreak/>
              <w:t>p-</w:t>
            </w:r>
            <w:proofErr w:type="spellStart"/>
            <w:r w:rsidRPr="009C7017">
              <w:rPr>
                <w:b/>
                <w:i/>
                <w:lang w:eastAsia="sv-SE"/>
              </w:rPr>
              <w:t>maxEUTRA</w:t>
            </w:r>
            <w:proofErr w:type="spellEnd"/>
          </w:p>
          <w:p w14:paraId="015CE76D" w14:textId="77777777" w:rsidR="00E65E1A" w:rsidRPr="009C7017" w:rsidRDefault="00E65E1A" w:rsidP="00E65E1A">
            <w:pPr>
              <w:pStyle w:val="TAL"/>
              <w:rPr>
                <w:lang w:eastAsia="sv-SE"/>
              </w:rPr>
            </w:pPr>
            <w:r w:rsidRPr="009C7017">
              <w:rPr>
                <w:lang w:eastAsia="sv-SE"/>
              </w:rPr>
              <w:t>Indicates the maximum total transmit power to be used by the UE in the E-UTRA cell group (see TS 36.104 [33]). This field is used in (NG)EN-DC and NE-DC.</w:t>
            </w:r>
          </w:p>
        </w:tc>
      </w:tr>
      <w:tr w:rsidR="00E65E1A" w:rsidRPr="009C7017" w14:paraId="387632C9"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63D4544" w14:textId="77777777" w:rsidR="00E65E1A" w:rsidRPr="009C7017" w:rsidRDefault="00E65E1A" w:rsidP="00E65E1A">
            <w:pPr>
              <w:pStyle w:val="TAL"/>
              <w:rPr>
                <w:b/>
                <w:i/>
                <w:lang w:eastAsia="sv-SE"/>
              </w:rPr>
            </w:pPr>
            <w:r w:rsidRPr="009C7017">
              <w:rPr>
                <w:b/>
                <w:i/>
                <w:lang w:eastAsia="sv-SE"/>
              </w:rPr>
              <w:t>p-maxNR-FR1</w:t>
            </w:r>
          </w:p>
          <w:p w14:paraId="37970A62" w14:textId="77777777" w:rsidR="00E65E1A" w:rsidRPr="009C7017" w:rsidRDefault="00E65E1A" w:rsidP="00E65E1A">
            <w:pPr>
              <w:pStyle w:val="TAL"/>
              <w:rPr>
                <w:lang w:eastAsia="sv-SE"/>
              </w:rPr>
            </w:pPr>
            <w:r w:rsidRPr="009C7017">
              <w:rPr>
                <w:lang w:eastAsia="sv-SE"/>
              </w:rPr>
              <w:t>Indicates the maximum total transmit power to be used by the UE in the NR cell group across all serving cells in frequency range 1 (FR1) (see TS 38.104 [12]). The field is used in (NG)EN-DC and NE-DC.</w:t>
            </w:r>
          </w:p>
        </w:tc>
      </w:tr>
      <w:tr w:rsidR="00E65E1A" w:rsidRPr="009C7017" w14:paraId="1FC610AE"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987130D" w14:textId="77777777" w:rsidR="00E65E1A" w:rsidRPr="009C7017" w:rsidRDefault="00E65E1A" w:rsidP="00E65E1A">
            <w:pPr>
              <w:pStyle w:val="TAL"/>
              <w:rPr>
                <w:lang w:eastAsia="sv-SE"/>
              </w:rPr>
            </w:pPr>
            <w:r w:rsidRPr="009C7017">
              <w:rPr>
                <w:b/>
                <w:i/>
                <w:lang w:eastAsia="sv-SE"/>
              </w:rPr>
              <w:t>p-maxUE-FR1</w:t>
            </w:r>
          </w:p>
          <w:p w14:paraId="3DF29EE2" w14:textId="77777777" w:rsidR="00E65E1A" w:rsidRPr="009C7017" w:rsidRDefault="00E65E1A" w:rsidP="00E65E1A">
            <w:pPr>
              <w:pStyle w:val="TAL"/>
              <w:rPr>
                <w:b/>
                <w:i/>
                <w:lang w:eastAsia="sv-SE"/>
              </w:rPr>
            </w:pPr>
            <w:r w:rsidRPr="009C7017">
              <w:rPr>
                <w:lang w:eastAsia="sv-SE"/>
              </w:rPr>
              <w:t>Indicates the maximum total transmit power to be used by the UE across all serving cells in frequency range 1 (FR1).</w:t>
            </w:r>
          </w:p>
        </w:tc>
      </w:tr>
      <w:tr w:rsidR="00E65E1A" w:rsidRPr="009C7017" w14:paraId="6E4FA56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C7AAF1E" w14:textId="77777777" w:rsidR="00E65E1A" w:rsidRPr="009C7017" w:rsidRDefault="00E65E1A" w:rsidP="00E65E1A">
            <w:pPr>
              <w:pStyle w:val="TAL"/>
              <w:rPr>
                <w:b/>
                <w:i/>
                <w:lang w:eastAsia="sv-SE"/>
              </w:rPr>
            </w:pPr>
            <w:r w:rsidRPr="009C7017">
              <w:rPr>
                <w:b/>
                <w:i/>
                <w:lang w:eastAsia="sv-SE"/>
              </w:rPr>
              <w:t>p-maxNR-FR1-MCG</w:t>
            </w:r>
          </w:p>
          <w:p w14:paraId="599CC573" w14:textId="77777777" w:rsidR="00E65E1A" w:rsidRPr="009C7017" w:rsidRDefault="00E65E1A" w:rsidP="00E65E1A">
            <w:pPr>
              <w:pStyle w:val="TAL"/>
              <w:rPr>
                <w:bCs/>
                <w:iCs/>
                <w:lang w:eastAsia="sv-SE"/>
              </w:rPr>
            </w:pPr>
            <w:r w:rsidRPr="009C70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E65E1A" w:rsidRPr="009C7017" w14:paraId="3F61A92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089CF25" w14:textId="77777777" w:rsidR="00E65E1A" w:rsidRPr="009C7017" w:rsidRDefault="00E65E1A" w:rsidP="00E65E1A">
            <w:pPr>
              <w:pStyle w:val="TAL"/>
              <w:rPr>
                <w:b/>
                <w:i/>
                <w:lang w:eastAsia="sv-SE"/>
              </w:rPr>
            </w:pPr>
            <w:r w:rsidRPr="009C7017">
              <w:rPr>
                <w:b/>
                <w:i/>
                <w:lang w:eastAsia="sv-SE"/>
              </w:rPr>
              <w:t>p-maxNR-FR2-SCG</w:t>
            </w:r>
          </w:p>
          <w:p w14:paraId="41DC66D4" w14:textId="77777777" w:rsidR="00E65E1A" w:rsidRPr="009C7017" w:rsidRDefault="00E65E1A" w:rsidP="00E65E1A">
            <w:pPr>
              <w:pStyle w:val="TAL"/>
              <w:rPr>
                <w:bCs/>
                <w:iCs/>
                <w:lang w:eastAsia="sv-SE"/>
              </w:rPr>
            </w:pPr>
            <w:r w:rsidRPr="009C7017">
              <w:rPr>
                <w:bCs/>
                <w:iCs/>
                <w:lang w:eastAsia="sv-SE"/>
              </w:rPr>
              <w:t>Indicates the maximum total transmit power to be used by the UE in the NR cell group across all serving cells in frequency range 2 (FR2) (see TS 38.104 [12]) the UE can use in NR SCG.</w:t>
            </w:r>
          </w:p>
        </w:tc>
      </w:tr>
      <w:tr w:rsidR="00E65E1A" w:rsidRPr="009C7017" w14:paraId="651BA33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0A45109" w14:textId="77777777" w:rsidR="00E65E1A" w:rsidRPr="009C7017" w:rsidRDefault="00E65E1A" w:rsidP="00E65E1A">
            <w:pPr>
              <w:pStyle w:val="TAL"/>
              <w:rPr>
                <w:b/>
                <w:i/>
                <w:lang w:eastAsia="sv-SE"/>
              </w:rPr>
            </w:pPr>
            <w:r w:rsidRPr="009C7017">
              <w:rPr>
                <w:b/>
                <w:i/>
                <w:lang w:eastAsia="sv-SE"/>
              </w:rPr>
              <w:t>p-maxUE-FR2</w:t>
            </w:r>
          </w:p>
          <w:p w14:paraId="5AC57B64" w14:textId="77777777" w:rsidR="00E65E1A" w:rsidRPr="009C7017" w:rsidRDefault="00E65E1A" w:rsidP="00E65E1A">
            <w:pPr>
              <w:pStyle w:val="TAL"/>
              <w:rPr>
                <w:bCs/>
                <w:iCs/>
                <w:lang w:eastAsia="sv-SE"/>
              </w:rPr>
            </w:pPr>
            <w:r w:rsidRPr="009C7017">
              <w:rPr>
                <w:bCs/>
                <w:iCs/>
                <w:lang w:eastAsia="sv-SE"/>
              </w:rPr>
              <w:t>Indicates the maximum total transmit power to be used by the UE across all serving cells in frequency range 2 (FR2).</w:t>
            </w:r>
          </w:p>
        </w:tc>
      </w:tr>
      <w:tr w:rsidR="00E65E1A" w:rsidRPr="009C7017" w14:paraId="40BB0EE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7051406E" w14:textId="77777777" w:rsidR="00E65E1A" w:rsidRPr="009C7017" w:rsidRDefault="00E65E1A" w:rsidP="00E65E1A">
            <w:pPr>
              <w:pStyle w:val="TAL"/>
              <w:rPr>
                <w:b/>
                <w:i/>
                <w:lang w:eastAsia="sv-SE"/>
              </w:rPr>
            </w:pPr>
            <w:r w:rsidRPr="009C7017">
              <w:rPr>
                <w:b/>
                <w:i/>
                <w:lang w:eastAsia="sv-SE"/>
              </w:rPr>
              <w:t>p-maxNR-FR2-MCG</w:t>
            </w:r>
          </w:p>
          <w:p w14:paraId="7821B8CA" w14:textId="77777777" w:rsidR="00E65E1A" w:rsidRPr="009C7017" w:rsidRDefault="00E65E1A" w:rsidP="00E65E1A">
            <w:pPr>
              <w:pStyle w:val="TAL"/>
              <w:rPr>
                <w:bCs/>
                <w:iCs/>
                <w:lang w:eastAsia="sv-SE"/>
              </w:rPr>
            </w:pPr>
            <w:r w:rsidRPr="009C7017">
              <w:rPr>
                <w:bCs/>
                <w:iCs/>
                <w:lang w:eastAsia="sv-SE"/>
              </w:rPr>
              <w:t>Indicates the maximum total transmit power to be used by the UE in the NR cell group across all serving cells in frequency range 2 (FR2) (see TS 38.104 [12]) the UE can use in NR MCG.</w:t>
            </w:r>
          </w:p>
        </w:tc>
      </w:tr>
      <w:tr w:rsidR="00E65E1A" w:rsidRPr="009C7017" w14:paraId="1B6D01AE"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3376E96" w14:textId="77777777" w:rsidR="00E65E1A" w:rsidRPr="009C7017" w:rsidRDefault="00E65E1A" w:rsidP="00E65E1A">
            <w:pPr>
              <w:pStyle w:val="TAL"/>
              <w:rPr>
                <w:b/>
                <w:bCs/>
                <w:i/>
                <w:iCs/>
                <w:kern w:val="2"/>
                <w:lang w:eastAsia="sv-SE"/>
              </w:rPr>
            </w:pPr>
            <w:proofErr w:type="spellStart"/>
            <w:r w:rsidRPr="009C7017">
              <w:rPr>
                <w:b/>
                <w:bCs/>
                <w:i/>
                <w:iCs/>
                <w:kern w:val="2"/>
                <w:lang w:eastAsia="sv-SE"/>
              </w:rPr>
              <w:t>pdcch-BlindDetectionSCG</w:t>
            </w:r>
            <w:proofErr w:type="spellEnd"/>
          </w:p>
          <w:p w14:paraId="609A52F2" w14:textId="77777777" w:rsidR="00E65E1A" w:rsidRPr="009C7017" w:rsidRDefault="00E65E1A" w:rsidP="00E65E1A">
            <w:pPr>
              <w:keepNext/>
              <w:keepLines/>
              <w:spacing w:after="0"/>
              <w:rPr>
                <w:rFonts w:ascii="Arial" w:hAnsi="Arial"/>
                <w:b/>
                <w:bCs/>
                <w:i/>
                <w:iCs/>
                <w:kern w:val="2"/>
                <w:sz w:val="18"/>
                <w:lang w:eastAsia="sv-SE"/>
              </w:rPr>
            </w:pPr>
            <w:r w:rsidRPr="009C7017">
              <w:rPr>
                <w:rFonts w:ascii="Arial" w:hAnsi="Arial"/>
                <w:sz w:val="18"/>
                <w:szCs w:val="18"/>
                <w:lang w:eastAsia="x-none"/>
              </w:rPr>
              <w:t>Indicates the maximum value of the reference number of cells for PDCCH blind detection allowed to be configured for the SCG.</w:t>
            </w:r>
          </w:p>
        </w:tc>
      </w:tr>
      <w:tr w:rsidR="00E65E1A" w:rsidRPr="009C7017" w14:paraId="7993F08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FE63C0A" w14:textId="77777777" w:rsidR="00E65E1A" w:rsidRPr="009C7017" w:rsidRDefault="00E65E1A" w:rsidP="00E65E1A">
            <w:pPr>
              <w:pStyle w:val="TAL"/>
              <w:rPr>
                <w:b/>
                <w:i/>
                <w:lang w:eastAsia="sv-SE"/>
              </w:rPr>
            </w:pPr>
            <w:proofErr w:type="spellStart"/>
            <w:r w:rsidRPr="009C7017">
              <w:rPr>
                <w:b/>
                <w:i/>
                <w:lang w:eastAsia="sv-SE"/>
              </w:rPr>
              <w:t>ph-InfoMCG</w:t>
            </w:r>
            <w:proofErr w:type="spellEnd"/>
          </w:p>
          <w:p w14:paraId="7E9A1E93" w14:textId="77777777" w:rsidR="00E65E1A" w:rsidRPr="009C7017" w:rsidRDefault="00E65E1A" w:rsidP="00E65E1A">
            <w:pPr>
              <w:pStyle w:val="TAL"/>
              <w:rPr>
                <w:lang w:eastAsia="sv-SE"/>
              </w:rPr>
            </w:pPr>
            <w:r w:rsidRPr="009C7017">
              <w:rPr>
                <w:lang w:eastAsia="sv-SE"/>
              </w:rPr>
              <w:t>Power headroom information in MCG that is needed in the reception of PHR MAC CE in SCG.</w:t>
            </w:r>
          </w:p>
        </w:tc>
      </w:tr>
      <w:tr w:rsidR="00E65E1A" w:rsidRPr="009C7017" w14:paraId="3FA2E330"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B7F4016" w14:textId="77777777" w:rsidR="00E65E1A" w:rsidRPr="009C7017" w:rsidRDefault="00E65E1A" w:rsidP="00E65E1A">
            <w:pPr>
              <w:pStyle w:val="TAL"/>
              <w:rPr>
                <w:rFonts w:eastAsia="DengXian"/>
                <w:b/>
                <w:bCs/>
                <w:i/>
                <w:iCs/>
                <w:lang w:eastAsia="sv-SE"/>
              </w:rPr>
            </w:pPr>
            <w:proofErr w:type="spellStart"/>
            <w:r w:rsidRPr="009C7017">
              <w:rPr>
                <w:rFonts w:eastAsia="DengXian"/>
                <w:b/>
                <w:bCs/>
                <w:i/>
                <w:iCs/>
                <w:lang w:eastAsia="sv-SE"/>
              </w:rPr>
              <w:t>ph-SupplementaryUplink</w:t>
            </w:r>
            <w:proofErr w:type="spellEnd"/>
          </w:p>
          <w:p w14:paraId="1BCA6C21" w14:textId="77777777" w:rsidR="00E65E1A" w:rsidRPr="009C7017" w:rsidRDefault="00E65E1A" w:rsidP="00E65E1A">
            <w:pPr>
              <w:pStyle w:val="TAL"/>
              <w:rPr>
                <w:rFonts w:eastAsia="DengXian"/>
                <w:lang w:eastAsia="sv-SE"/>
              </w:rPr>
            </w:pPr>
            <w:r w:rsidRPr="009C7017">
              <w:rPr>
                <w:rFonts w:eastAsia="DengXian"/>
                <w:lang w:eastAsia="sv-SE"/>
              </w:rPr>
              <w:t>Power headroom information for supplementary uplink. For UE in (NG)EN-DC, this field is absent.</w:t>
            </w:r>
          </w:p>
        </w:tc>
      </w:tr>
      <w:tr w:rsidR="00E65E1A" w:rsidRPr="009C7017" w14:paraId="0970CF97"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6F280ED" w14:textId="77777777" w:rsidR="00E65E1A" w:rsidRPr="009C7017" w:rsidRDefault="00E65E1A" w:rsidP="00E65E1A">
            <w:pPr>
              <w:pStyle w:val="TAL"/>
              <w:rPr>
                <w:b/>
                <w:bCs/>
                <w:i/>
                <w:iCs/>
                <w:lang w:eastAsia="sv-SE"/>
              </w:rPr>
            </w:pPr>
            <w:r w:rsidRPr="009C7017">
              <w:rPr>
                <w:b/>
                <w:bCs/>
                <w:i/>
                <w:iCs/>
                <w:lang w:eastAsia="sv-SE"/>
              </w:rPr>
              <w:t>ph-Type1or3</w:t>
            </w:r>
          </w:p>
          <w:p w14:paraId="0048F1CC" w14:textId="77777777" w:rsidR="00E65E1A" w:rsidRPr="009C7017" w:rsidRDefault="00E65E1A" w:rsidP="00E65E1A">
            <w:pPr>
              <w:pStyle w:val="TAL"/>
              <w:rPr>
                <w:bCs/>
                <w:iCs/>
                <w:kern w:val="2"/>
                <w:lang w:eastAsia="sv-SE"/>
              </w:rPr>
            </w:pPr>
            <w:r w:rsidRPr="009C7017">
              <w:rPr>
                <w:lang w:eastAsia="sv-SE"/>
              </w:rPr>
              <w:t>Type of power headroom for a serving cell in MCG (</w:t>
            </w:r>
            <w:proofErr w:type="spellStart"/>
            <w:r w:rsidRPr="009C7017">
              <w:rPr>
                <w:lang w:eastAsia="sv-SE"/>
              </w:rPr>
              <w:t>PCell</w:t>
            </w:r>
            <w:proofErr w:type="spellEnd"/>
            <w:r w:rsidRPr="009C7017">
              <w:rPr>
                <w:lang w:eastAsia="sv-SE"/>
              </w:rPr>
              <w:t xml:space="preserve"> and activated </w:t>
            </w:r>
            <w:proofErr w:type="spellStart"/>
            <w:r w:rsidRPr="009C7017">
              <w:rPr>
                <w:lang w:eastAsia="sv-SE"/>
              </w:rPr>
              <w:t>SCells</w:t>
            </w:r>
            <w:proofErr w:type="spellEnd"/>
            <w:r w:rsidRPr="009C7017">
              <w:rPr>
                <w:lang w:eastAsia="sv-SE"/>
              </w:rPr>
              <w:t xml:space="preserve">). </w:t>
            </w:r>
            <w:r w:rsidRPr="009C7017">
              <w:rPr>
                <w:i/>
                <w:kern w:val="2"/>
                <w:lang w:eastAsia="sv-SE"/>
              </w:rPr>
              <w:t>type1</w:t>
            </w:r>
            <w:r w:rsidRPr="009C7017">
              <w:rPr>
                <w:lang w:eastAsia="sv-SE"/>
              </w:rPr>
              <w:t xml:space="preserve"> refers to type 1 power headroom, </w:t>
            </w:r>
            <w:r w:rsidRPr="009C7017">
              <w:rPr>
                <w:i/>
                <w:kern w:val="2"/>
                <w:lang w:eastAsia="sv-SE"/>
              </w:rPr>
              <w:t>type3</w:t>
            </w:r>
            <w:r w:rsidRPr="009C7017">
              <w:rPr>
                <w:lang w:eastAsia="sv-SE"/>
              </w:rPr>
              <w:t xml:space="preserve"> refers to type 3 power headroom. (See TS 38.321 [3]). </w:t>
            </w:r>
          </w:p>
        </w:tc>
      </w:tr>
      <w:tr w:rsidR="00E65E1A" w:rsidRPr="009C7017" w14:paraId="41C38B94"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7D89B57" w14:textId="77777777" w:rsidR="00E65E1A" w:rsidRPr="009C7017" w:rsidRDefault="00E65E1A" w:rsidP="00E65E1A">
            <w:pPr>
              <w:pStyle w:val="TAL"/>
              <w:rPr>
                <w:rFonts w:eastAsia="DengXian"/>
                <w:b/>
                <w:bCs/>
                <w:i/>
                <w:iCs/>
                <w:lang w:eastAsia="sv-SE"/>
              </w:rPr>
            </w:pPr>
            <w:proofErr w:type="spellStart"/>
            <w:r w:rsidRPr="009C7017">
              <w:rPr>
                <w:rFonts w:eastAsia="DengXian"/>
                <w:b/>
                <w:bCs/>
                <w:i/>
                <w:iCs/>
                <w:lang w:eastAsia="sv-SE"/>
              </w:rPr>
              <w:t>ph</w:t>
            </w:r>
            <w:proofErr w:type="spellEnd"/>
            <w:r w:rsidRPr="009C7017">
              <w:rPr>
                <w:rFonts w:eastAsia="DengXian"/>
                <w:b/>
                <w:bCs/>
                <w:i/>
                <w:iCs/>
                <w:lang w:eastAsia="sv-SE"/>
              </w:rPr>
              <w:t>-Uplink</w:t>
            </w:r>
          </w:p>
          <w:p w14:paraId="5BCC2565" w14:textId="77777777" w:rsidR="00E65E1A" w:rsidRPr="009C7017" w:rsidRDefault="00E65E1A" w:rsidP="00E65E1A">
            <w:pPr>
              <w:pStyle w:val="TAL"/>
              <w:rPr>
                <w:rFonts w:eastAsia="DengXian"/>
                <w:lang w:eastAsia="sv-SE"/>
              </w:rPr>
            </w:pPr>
            <w:r w:rsidRPr="009C7017">
              <w:rPr>
                <w:rFonts w:eastAsia="DengXian"/>
                <w:lang w:eastAsia="sv-SE"/>
              </w:rPr>
              <w:t>Power headroom information for uplink.</w:t>
            </w:r>
          </w:p>
        </w:tc>
      </w:tr>
      <w:tr w:rsidR="00E65E1A" w:rsidRPr="009C7017" w14:paraId="1E32409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5CE7839" w14:textId="77777777" w:rsidR="00E65E1A" w:rsidRPr="009C7017" w:rsidRDefault="00E65E1A" w:rsidP="00E65E1A">
            <w:pPr>
              <w:pStyle w:val="TAL"/>
              <w:rPr>
                <w:b/>
                <w:i/>
                <w:lang w:eastAsia="sv-SE"/>
              </w:rPr>
            </w:pPr>
            <w:r w:rsidRPr="009C7017">
              <w:rPr>
                <w:b/>
                <w:i/>
                <w:lang w:eastAsia="sv-SE"/>
              </w:rPr>
              <w:t>powerCoordination-FR1</w:t>
            </w:r>
          </w:p>
          <w:p w14:paraId="5CE6D2CF" w14:textId="77777777" w:rsidR="00E65E1A" w:rsidRPr="009C7017" w:rsidRDefault="00E65E1A" w:rsidP="00E65E1A">
            <w:pPr>
              <w:pStyle w:val="TAL"/>
              <w:rPr>
                <w:lang w:eastAsia="sv-SE"/>
              </w:rPr>
            </w:pPr>
            <w:r w:rsidRPr="009C7017">
              <w:rPr>
                <w:lang w:eastAsia="sv-SE"/>
              </w:rPr>
              <w:t>Indicates the maximum power that the UE can use in FR1.</w:t>
            </w:r>
          </w:p>
        </w:tc>
      </w:tr>
      <w:tr w:rsidR="00E65E1A" w:rsidRPr="009C7017" w14:paraId="7410387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8E3CDB3" w14:textId="77777777" w:rsidR="00E65E1A" w:rsidRPr="009C7017" w:rsidRDefault="00E65E1A" w:rsidP="00E65E1A">
            <w:pPr>
              <w:pStyle w:val="TAL"/>
              <w:rPr>
                <w:b/>
                <w:bCs/>
                <w:i/>
                <w:iCs/>
                <w:lang w:eastAsia="x-none"/>
              </w:rPr>
            </w:pPr>
            <w:r w:rsidRPr="009C7017">
              <w:rPr>
                <w:b/>
                <w:bCs/>
                <w:i/>
                <w:iCs/>
                <w:lang w:eastAsia="x-none"/>
              </w:rPr>
              <w:t>powerCoordination-FR2</w:t>
            </w:r>
          </w:p>
          <w:p w14:paraId="26570965" w14:textId="77777777" w:rsidR="00E65E1A" w:rsidRPr="009C7017" w:rsidRDefault="00E65E1A" w:rsidP="00E65E1A">
            <w:pPr>
              <w:pStyle w:val="TAL"/>
              <w:rPr>
                <w:lang w:eastAsia="sv-SE"/>
              </w:rPr>
            </w:pPr>
            <w:r w:rsidRPr="009C7017">
              <w:rPr>
                <w:lang w:eastAsia="sv-SE"/>
              </w:rPr>
              <w:t>Indicates the maximum power that the UE can use in</w:t>
            </w:r>
            <w:r w:rsidRPr="009C7017">
              <w:rPr>
                <w:szCs w:val="18"/>
                <w:lang w:eastAsia="sv-SE"/>
              </w:rPr>
              <w:t xml:space="preserve"> </w:t>
            </w:r>
            <w:r w:rsidRPr="009C7017">
              <w:rPr>
                <w:lang w:eastAsia="sv-SE"/>
              </w:rPr>
              <w:t xml:space="preserve">frequency range 2 </w:t>
            </w:r>
            <w:r w:rsidRPr="009C7017">
              <w:rPr>
                <w:rFonts w:asciiTheme="minorEastAsia" w:eastAsiaTheme="minorEastAsia" w:hAnsiTheme="minorEastAsia"/>
                <w:lang w:eastAsia="zh-CN"/>
              </w:rPr>
              <w:t>(</w:t>
            </w:r>
            <w:r w:rsidRPr="009C7017">
              <w:rPr>
                <w:szCs w:val="18"/>
                <w:lang w:eastAsia="sv-SE"/>
              </w:rPr>
              <w:t>FR2</w:t>
            </w:r>
            <w:r w:rsidRPr="009C7017">
              <w:rPr>
                <w:rFonts w:asciiTheme="minorEastAsia" w:eastAsiaTheme="minorEastAsia" w:hAnsiTheme="minorEastAsia"/>
                <w:lang w:eastAsia="zh-CN"/>
              </w:rPr>
              <w:t>)</w:t>
            </w:r>
            <w:r w:rsidRPr="009C7017">
              <w:rPr>
                <w:lang w:eastAsia="sv-SE"/>
              </w:rPr>
              <w:t>. This field is only used in NR-DC.</w:t>
            </w:r>
          </w:p>
        </w:tc>
      </w:tr>
      <w:tr w:rsidR="00E65E1A" w:rsidRPr="009C7017" w14:paraId="21B9BA9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D52FFBA" w14:textId="77777777" w:rsidR="00E65E1A" w:rsidRPr="009C7017" w:rsidRDefault="00E65E1A" w:rsidP="00E65E1A">
            <w:pPr>
              <w:pStyle w:val="TAL"/>
              <w:rPr>
                <w:b/>
                <w:i/>
                <w:lang w:eastAsia="sv-SE"/>
              </w:rPr>
            </w:pPr>
            <w:proofErr w:type="spellStart"/>
            <w:r w:rsidRPr="009C7017">
              <w:rPr>
                <w:b/>
                <w:i/>
                <w:lang w:eastAsia="sv-SE"/>
              </w:rPr>
              <w:t>scgFailureInfo</w:t>
            </w:r>
            <w:proofErr w:type="spellEnd"/>
          </w:p>
          <w:p w14:paraId="64295BF5" w14:textId="77777777" w:rsidR="00E65E1A" w:rsidRPr="009C7017" w:rsidRDefault="00E65E1A" w:rsidP="00E65E1A">
            <w:pPr>
              <w:pStyle w:val="TAL"/>
              <w:rPr>
                <w:lang w:eastAsia="sv-SE"/>
              </w:rPr>
            </w:pPr>
            <w:r w:rsidRPr="009C70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9C7017">
              <w:rPr>
                <w:i/>
                <w:lang w:eastAsia="sv-SE"/>
              </w:rPr>
              <w:t>measResultPerMOList</w:t>
            </w:r>
            <w:proofErr w:type="spellEnd"/>
            <w:r w:rsidRPr="009C7017">
              <w:rPr>
                <w:lang w:eastAsia="sv-SE"/>
              </w:rPr>
              <w:t>. This field is used in (NG)EN-DC and NR-DC.</w:t>
            </w:r>
          </w:p>
        </w:tc>
      </w:tr>
      <w:tr w:rsidR="00E65E1A" w:rsidRPr="009C7017" w14:paraId="7C21F35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D3824F8" w14:textId="77777777" w:rsidR="00E65E1A" w:rsidRPr="009C7017" w:rsidRDefault="00E65E1A" w:rsidP="00E65E1A">
            <w:pPr>
              <w:pStyle w:val="TAL"/>
              <w:rPr>
                <w:b/>
                <w:i/>
                <w:lang w:eastAsia="sv-SE"/>
              </w:rPr>
            </w:pPr>
            <w:proofErr w:type="spellStart"/>
            <w:r w:rsidRPr="009C7017">
              <w:rPr>
                <w:b/>
                <w:i/>
                <w:lang w:eastAsia="sv-SE"/>
              </w:rPr>
              <w:t>scg</w:t>
            </w:r>
            <w:proofErr w:type="spellEnd"/>
            <w:r w:rsidRPr="009C7017">
              <w:rPr>
                <w:b/>
                <w:i/>
                <w:lang w:eastAsia="sv-SE"/>
              </w:rPr>
              <w:t>-RB-Config</w:t>
            </w:r>
          </w:p>
          <w:p w14:paraId="1DEF3070" w14:textId="77777777" w:rsidR="00E65E1A" w:rsidRPr="009C7017" w:rsidRDefault="00E65E1A" w:rsidP="00E65E1A">
            <w:pPr>
              <w:pStyle w:val="TAL"/>
              <w:rPr>
                <w:lang w:eastAsia="sv-SE"/>
              </w:rPr>
            </w:pPr>
            <w:r w:rsidRPr="009C7017">
              <w:rPr>
                <w:lang w:eastAsia="sv-SE"/>
              </w:rPr>
              <w:t xml:space="preserve">Contains </w:t>
            </w:r>
            <w:proofErr w:type="gramStart"/>
            <w:r w:rsidRPr="009C7017">
              <w:rPr>
                <w:lang w:eastAsia="sv-SE"/>
              </w:rPr>
              <w:t>all of</w:t>
            </w:r>
            <w:proofErr w:type="gramEnd"/>
            <w:r w:rsidRPr="009C7017">
              <w:rPr>
                <w:lang w:eastAsia="sv-SE"/>
              </w:rPr>
              <w:t xml:space="preserve"> the fields in the IE </w:t>
            </w:r>
            <w:proofErr w:type="spellStart"/>
            <w:r w:rsidRPr="009C7017">
              <w:rPr>
                <w:lang w:eastAsia="sv-SE"/>
              </w:rPr>
              <w:t>RadioBearerConfig</w:t>
            </w:r>
            <w:proofErr w:type="spellEnd"/>
            <w:r w:rsidRPr="009C7017">
              <w:rPr>
                <w:lang w:eastAsia="sv-SE"/>
              </w:rPr>
              <w:t xml:space="preserve"> used in </w:t>
            </w:r>
            <w:r w:rsidRPr="009C7017">
              <w:t>SN</w:t>
            </w:r>
            <w:r w:rsidRPr="009C7017">
              <w:rPr>
                <w:lang w:eastAsia="sv-SE"/>
              </w:rPr>
              <w:t>, used to allow the target SN to use delta configuration to the UE, e.g. during SN change. The field is signalled upon change of SN</w:t>
            </w:r>
            <w:r w:rsidRPr="009C7017">
              <w:t xml:space="preserve"> unless MN uses full configuration option</w:t>
            </w:r>
            <w:r w:rsidRPr="009C7017">
              <w:rPr>
                <w:lang w:eastAsia="sv-SE"/>
              </w:rPr>
              <w:t>. Otherwise, the field is absent.</w:t>
            </w:r>
          </w:p>
        </w:tc>
      </w:tr>
      <w:tr w:rsidR="00E65E1A" w:rsidRPr="009C7017" w14:paraId="1E997BA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D81CC84" w14:textId="77777777" w:rsidR="00E65E1A" w:rsidRPr="009C7017" w:rsidRDefault="00E65E1A" w:rsidP="00E65E1A">
            <w:pPr>
              <w:pStyle w:val="TAL"/>
              <w:rPr>
                <w:b/>
                <w:i/>
                <w:lang w:eastAsia="sv-SE"/>
              </w:rPr>
            </w:pPr>
            <w:proofErr w:type="spellStart"/>
            <w:r w:rsidRPr="009C7017">
              <w:rPr>
                <w:b/>
                <w:i/>
                <w:lang w:eastAsia="sv-SE"/>
              </w:rPr>
              <w:lastRenderedPageBreak/>
              <w:t>selectedBandEntriesMNList</w:t>
            </w:r>
            <w:proofErr w:type="spellEnd"/>
          </w:p>
          <w:p w14:paraId="378FB181" w14:textId="77777777" w:rsidR="00E65E1A" w:rsidRPr="009C7017" w:rsidRDefault="00E65E1A" w:rsidP="00E65E1A">
            <w:pPr>
              <w:pStyle w:val="TAL"/>
              <w:rPr>
                <w:b/>
                <w:i/>
                <w:lang w:eastAsia="sv-SE"/>
              </w:rPr>
            </w:pPr>
            <w:r w:rsidRPr="009C7017">
              <w:rPr>
                <w:lang w:eastAsia="sv-SE"/>
              </w:rPr>
              <w:t xml:space="preserve">A list of indices referring to the position of a band entry selected by the MN, in each band combination entry in </w:t>
            </w:r>
            <w:proofErr w:type="spellStart"/>
            <w:r w:rsidRPr="009C7017">
              <w:rPr>
                <w:i/>
                <w:lang w:eastAsia="sv-SE"/>
              </w:rPr>
              <w:t>allowedBC-ListMRDC</w:t>
            </w:r>
            <w:proofErr w:type="spellEnd"/>
            <w:r w:rsidRPr="009C7017">
              <w:rPr>
                <w:lang w:eastAsia="sv-SE"/>
              </w:rPr>
              <w:t xml:space="preserve"> IE.</w:t>
            </w:r>
            <w:r w:rsidRPr="009C7017">
              <w:rPr>
                <w:rFonts w:cs="Arial"/>
                <w:lang w:eastAsia="sv-SE"/>
              </w:rPr>
              <w:t xml:space="preserve"> </w:t>
            </w:r>
            <w:proofErr w:type="spellStart"/>
            <w:r w:rsidRPr="009C7017">
              <w:rPr>
                <w:rFonts w:cs="Arial"/>
                <w:i/>
                <w:lang w:eastAsia="sv-SE"/>
              </w:rPr>
              <w:t>BandEntryIndex</w:t>
            </w:r>
            <w:proofErr w:type="spellEnd"/>
            <w:r w:rsidRPr="009C7017">
              <w:rPr>
                <w:rFonts w:cs="Arial"/>
                <w:lang w:eastAsia="sv-SE"/>
              </w:rPr>
              <w:t xml:space="preserve"> 0 identifies the first band in the </w:t>
            </w:r>
            <w:proofErr w:type="spellStart"/>
            <w:r w:rsidRPr="009C7017">
              <w:rPr>
                <w:rFonts w:cs="Arial"/>
                <w:i/>
                <w:lang w:eastAsia="sv-SE"/>
              </w:rPr>
              <w:t>bandList</w:t>
            </w:r>
            <w:proofErr w:type="spellEnd"/>
            <w:r w:rsidRPr="009C7017">
              <w:rPr>
                <w:rFonts w:cs="Arial"/>
                <w:lang w:eastAsia="sv-SE"/>
              </w:rPr>
              <w:t xml:space="preserve"> of the </w:t>
            </w:r>
            <w:proofErr w:type="spellStart"/>
            <w:r w:rsidRPr="009C7017">
              <w:rPr>
                <w:rFonts w:cs="Arial"/>
                <w:i/>
                <w:lang w:eastAsia="sv-SE"/>
              </w:rPr>
              <w:t>BandCombination</w:t>
            </w:r>
            <w:proofErr w:type="spellEnd"/>
            <w:r w:rsidRPr="009C7017">
              <w:rPr>
                <w:rFonts w:cs="Arial"/>
                <w:lang w:eastAsia="sv-SE"/>
              </w:rPr>
              <w:t xml:space="preserve">, </w:t>
            </w:r>
            <w:proofErr w:type="spellStart"/>
            <w:r w:rsidRPr="009C7017">
              <w:rPr>
                <w:rFonts w:cs="Arial"/>
                <w:i/>
                <w:lang w:eastAsia="sv-SE"/>
              </w:rPr>
              <w:t>BandEntryIndex</w:t>
            </w:r>
            <w:proofErr w:type="spellEnd"/>
            <w:r w:rsidRPr="009C7017">
              <w:rPr>
                <w:rFonts w:cs="Arial"/>
                <w:lang w:eastAsia="sv-SE"/>
              </w:rPr>
              <w:t xml:space="preserve"> 1 identifies the second band in the </w:t>
            </w:r>
            <w:proofErr w:type="spellStart"/>
            <w:r w:rsidRPr="009C7017">
              <w:rPr>
                <w:rFonts w:cs="Arial"/>
                <w:i/>
                <w:lang w:eastAsia="sv-SE"/>
              </w:rPr>
              <w:t>bandList</w:t>
            </w:r>
            <w:proofErr w:type="spellEnd"/>
            <w:r w:rsidRPr="009C7017">
              <w:rPr>
                <w:rFonts w:cs="Arial"/>
                <w:lang w:eastAsia="sv-SE"/>
              </w:rPr>
              <w:t xml:space="preserve"> of the </w:t>
            </w:r>
            <w:proofErr w:type="spellStart"/>
            <w:r w:rsidRPr="009C7017">
              <w:rPr>
                <w:rFonts w:cs="Arial"/>
                <w:i/>
                <w:lang w:eastAsia="sv-SE"/>
              </w:rPr>
              <w:t>BandCombination</w:t>
            </w:r>
            <w:proofErr w:type="spellEnd"/>
            <w:r w:rsidRPr="009C7017">
              <w:rPr>
                <w:rFonts w:cs="Arial"/>
                <w:lang w:eastAsia="sv-SE"/>
              </w:rPr>
              <w:t xml:space="preserve">, and so on. This </w:t>
            </w:r>
            <w:proofErr w:type="spellStart"/>
            <w:r w:rsidRPr="009C7017">
              <w:rPr>
                <w:rFonts w:cs="Arial"/>
                <w:i/>
                <w:lang w:eastAsia="sv-SE"/>
              </w:rPr>
              <w:t>selectedBandEntriesMNList</w:t>
            </w:r>
            <w:proofErr w:type="spellEnd"/>
            <w:r w:rsidRPr="009C7017">
              <w:rPr>
                <w:rFonts w:cs="Arial"/>
                <w:lang w:eastAsia="sv-SE"/>
              </w:rPr>
              <w:t xml:space="preserve"> includes the same number of </w:t>
            </w:r>
            <w:proofErr w:type="gramStart"/>
            <w:r w:rsidRPr="009C7017">
              <w:rPr>
                <w:rFonts w:cs="Arial"/>
                <w:lang w:eastAsia="sv-SE"/>
              </w:rPr>
              <w:t>entries, and</w:t>
            </w:r>
            <w:proofErr w:type="gramEnd"/>
            <w:r w:rsidRPr="009C7017">
              <w:rPr>
                <w:rFonts w:cs="Arial"/>
                <w:lang w:eastAsia="sv-SE"/>
              </w:rPr>
              <w:t xml:space="preserve"> listed in the same order as in </w:t>
            </w:r>
            <w:proofErr w:type="spellStart"/>
            <w:r w:rsidRPr="009C7017">
              <w:rPr>
                <w:i/>
                <w:lang w:eastAsia="sv-SE"/>
              </w:rPr>
              <w:t>allowedBC-ListMRDC</w:t>
            </w:r>
            <w:proofErr w:type="spellEnd"/>
            <w:r w:rsidRPr="009C7017">
              <w:rPr>
                <w:lang w:eastAsia="sv-SE"/>
              </w:rPr>
              <w:t xml:space="preserve">. </w:t>
            </w:r>
            <w:r w:rsidRPr="009C7017">
              <w:rPr>
                <w:rFonts w:cs="Arial"/>
                <w:lang w:eastAsia="sv-SE"/>
              </w:rPr>
              <w:t xml:space="preserve">The SN uses this information to determine which bands out of the NR band combinations in </w:t>
            </w:r>
            <w:proofErr w:type="spellStart"/>
            <w:r w:rsidRPr="009C7017">
              <w:rPr>
                <w:rFonts w:cs="Arial"/>
                <w:i/>
                <w:lang w:eastAsia="sv-SE"/>
              </w:rPr>
              <w:t>allowedBC-ListMRDC</w:t>
            </w:r>
            <w:proofErr w:type="spellEnd"/>
            <w:r w:rsidRPr="009C7017">
              <w:rPr>
                <w:rFonts w:cs="Arial"/>
                <w:lang w:eastAsia="sv-SE"/>
              </w:rPr>
              <w:t xml:space="preserve"> it can configure in SCG. This field is only used in NR-DC.</w:t>
            </w:r>
          </w:p>
        </w:tc>
      </w:tr>
      <w:tr w:rsidR="00E65E1A" w:rsidRPr="009C7017" w14:paraId="39E0F5EA"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1289A32" w14:textId="77777777" w:rsidR="00E65E1A" w:rsidRPr="009C7017" w:rsidRDefault="00E65E1A" w:rsidP="00E65E1A">
            <w:pPr>
              <w:pStyle w:val="TAL"/>
              <w:rPr>
                <w:b/>
                <w:i/>
                <w:lang w:eastAsia="sv-SE"/>
              </w:rPr>
            </w:pPr>
            <w:proofErr w:type="spellStart"/>
            <w:r w:rsidRPr="009C7017">
              <w:rPr>
                <w:b/>
                <w:i/>
                <w:lang w:eastAsia="sv-SE"/>
              </w:rPr>
              <w:t>servCellIndexRangeSCG</w:t>
            </w:r>
            <w:proofErr w:type="spellEnd"/>
          </w:p>
          <w:p w14:paraId="0DB02751" w14:textId="77777777" w:rsidR="00E65E1A" w:rsidRPr="009C7017" w:rsidRDefault="00E65E1A" w:rsidP="00E65E1A">
            <w:pPr>
              <w:pStyle w:val="TAL"/>
              <w:rPr>
                <w:lang w:eastAsia="sv-SE"/>
              </w:rPr>
            </w:pPr>
            <w:r w:rsidRPr="009C7017">
              <w:rPr>
                <w:lang w:eastAsia="sv-SE"/>
              </w:rPr>
              <w:t xml:space="preserve">Range of serving cell indices that SN </w:t>
            </w:r>
            <w:proofErr w:type="gramStart"/>
            <w:r w:rsidRPr="009C7017">
              <w:rPr>
                <w:lang w:eastAsia="sv-SE"/>
              </w:rPr>
              <w:t>is allowed to</w:t>
            </w:r>
            <w:proofErr w:type="gramEnd"/>
            <w:r w:rsidRPr="009C7017">
              <w:rPr>
                <w:lang w:eastAsia="sv-SE"/>
              </w:rPr>
              <w:t xml:space="preserve"> configure for SCG serving cells.</w:t>
            </w:r>
          </w:p>
        </w:tc>
      </w:tr>
      <w:tr w:rsidR="00E65E1A" w:rsidRPr="009C7017" w14:paraId="35F8AAF4" w14:textId="77777777" w:rsidTr="00E65E1A">
        <w:tc>
          <w:tcPr>
            <w:tcW w:w="14173" w:type="dxa"/>
            <w:tcBorders>
              <w:top w:val="single" w:sz="4" w:space="0" w:color="auto"/>
              <w:left w:val="single" w:sz="4" w:space="0" w:color="auto"/>
              <w:bottom w:val="single" w:sz="4" w:space="0" w:color="auto"/>
              <w:right w:val="single" w:sz="4" w:space="0" w:color="auto"/>
            </w:tcBorders>
          </w:tcPr>
          <w:p w14:paraId="0646ECCA" w14:textId="77777777" w:rsidR="00E65E1A" w:rsidRPr="009C7017" w:rsidRDefault="00E65E1A" w:rsidP="00E65E1A">
            <w:pPr>
              <w:pStyle w:val="TAL"/>
              <w:rPr>
                <w:b/>
                <w:bCs/>
                <w:i/>
                <w:iCs/>
              </w:rPr>
            </w:pPr>
            <w:proofErr w:type="spellStart"/>
            <w:r w:rsidRPr="009C7017">
              <w:rPr>
                <w:b/>
                <w:bCs/>
                <w:i/>
                <w:iCs/>
                <w:lang w:eastAsia="sv-SE"/>
              </w:rPr>
              <w:t>servCellInfoListMCG</w:t>
            </w:r>
            <w:proofErr w:type="spellEnd"/>
            <w:r w:rsidRPr="009C7017">
              <w:rPr>
                <w:b/>
                <w:bCs/>
                <w:i/>
                <w:iCs/>
                <w:lang w:eastAsia="sv-SE"/>
              </w:rPr>
              <w:t>-EUTRA</w:t>
            </w:r>
          </w:p>
          <w:p w14:paraId="69F6A3D9" w14:textId="77777777" w:rsidR="00E65E1A" w:rsidRPr="009C7017" w:rsidRDefault="00E65E1A" w:rsidP="00E65E1A">
            <w:pPr>
              <w:pStyle w:val="TAL"/>
              <w:rPr>
                <w:lang w:eastAsia="sv-SE"/>
              </w:rPr>
            </w:pPr>
            <w:r w:rsidRPr="009C7017">
              <w:t xml:space="preserve">Indicates the carrier frequency and the transmission bandwidth of the serving cell(s) in the MCG in intra-band </w:t>
            </w:r>
            <w:r w:rsidRPr="009C7017">
              <w:rPr>
                <w:lang w:eastAsia="sv-SE"/>
              </w:rPr>
              <w:t>(NG)EN-DC</w:t>
            </w:r>
            <w:r w:rsidRPr="009C7017">
              <w:t xml:space="preserve">. The field is needed when MN and SN operate serving cells in the same band for either contiguous or non-contiguous </w:t>
            </w:r>
            <w:r w:rsidRPr="009C7017">
              <w:rPr>
                <w:rFonts w:cs="Arial"/>
                <w:szCs w:val="18"/>
              </w:rPr>
              <w:t xml:space="preserve">intra-band band combination or </w:t>
            </w:r>
            <w:r w:rsidRPr="009C7017">
              <w:t xml:space="preserve">LTE NR inter-band band combinations where the frequency range of the E-UTRA band is a subset of the frequency range of the NR band (as specified in Table 5.5B.4.1-1 of TS 38.101-3 [34]) in </w:t>
            </w:r>
            <w:r w:rsidRPr="009C7017">
              <w:rPr>
                <w:lang w:eastAsia="sv-SE"/>
              </w:rPr>
              <w:t>(NG)EN-DC</w:t>
            </w:r>
            <w:r w:rsidRPr="009C7017">
              <w:t>.</w:t>
            </w:r>
          </w:p>
        </w:tc>
      </w:tr>
      <w:tr w:rsidR="00E65E1A" w:rsidRPr="009C7017" w14:paraId="2E63818C" w14:textId="77777777" w:rsidTr="00E65E1A">
        <w:tc>
          <w:tcPr>
            <w:tcW w:w="14173" w:type="dxa"/>
            <w:tcBorders>
              <w:top w:val="single" w:sz="4" w:space="0" w:color="auto"/>
              <w:left w:val="single" w:sz="4" w:space="0" w:color="auto"/>
              <w:bottom w:val="single" w:sz="4" w:space="0" w:color="auto"/>
              <w:right w:val="single" w:sz="4" w:space="0" w:color="auto"/>
            </w:tcBorders>
          </w:tcPr>
          <w:p w14:paraId="1FC3146E" w14:textId="77777777" w:rsidR="00E65E1A" w:rsidRPr="009C7017" w:rsidRDefault="00E65E1A" w:rsidP="00E65E1A">
            <w:pPr>
              <w:pStyle w:val="TAL"/>
              <w:rPr>
                <w:b/>
                <w:bCs/>
                <w:i/>
                <w:iCs/>
                <w:lang w:eastAsia="sv-SE"/>
              </w:rPr>
            </w:pPr>
            <w:proofErr w:type="spellStart"/>
            <w:r w:rsidRPr="009C7017">
              <w:rPr>
                <w:b/>
                <w:bCs/>
                <w:i/>
                <w:iCs/>
                <w:lang w:eastAsia="sv-SE"/>
              </w:rPr>
              <w:t>servCellInfoListMCG</w:t>
            </w:r>
            <w:proofErr w:type="spellEnd"/>
            <w:r w:rsidRPr="009C7017">
              <w:rPr>
                <w:b/>
                <w:bCs/>
                <w:i/>
                <w:iCs/>
                <w:lang w:eastAsia="sv-SE"/>
              </w:rPr>
              <w:t>-NR</w:t>
            </w:r>
          </w:p>
          <w:p w14:paraId="19F385DF" w14:textId="77777777" w:rsidR="00E65E1A" w:rsidRPr="009C7017" w:rsidRDefault="00E65E1A" w:rsidP="00E65E1A">
            <w:pPr>
              <w:pStyle w:val="TAL"/>
              <w:rPr>
                <w:lang w:eastAsia="sv-SE"/>
              </w:rPr>
            </w:pPr>
            <w:r w:rsidRPr="009C7017">
              <w:rPr>
                <w:lang w:eastAsia="sv-SE"/>
              </w:rPr>
              <w:t xml:space="preserve">Indicates the frequency band indicator, carrier </w:t>
            </w:r>
            <w:proofErr w:type="spellStart"/>
            <w:r w:rsidRPr="009C7017">
              <w:rPr>
                <w:lang w:eastAsia="sv-SE"/>
              </w:rPr>
              <w:t>center</w:t>
            </w:r>
            <w:proofErr w:type="spellEnd"/>
            <w:r w:rsidRPr="009C7017">
              <w:rPr>
                <w:lang w:eastAsia="sv-SE"/>
              </w:rPr>
              <w:t xml:space="preserve"> frequency, UE specific channel bandwidth and SCS </w:t>
            </w:r>
            <w:r w:rsidRPr="009C7017">
              <w:t>of the serving cell(s) in the MCG in intra-band</w:t>
            </w:r>
            <w:r w:rsidRPr="009C7017" w:rsidDel="00A62210">
              <w:t xml:space="preserve"> </w:t>
            </w:r>
            <w:r w:rsidRPr="009C7017">
              <w:rPr>
                <w:lang w:eastAsia="sv-SE"/>
              </w:rPr>
              <w:t xml:space="preserve">NE-DC. </w:t>
            </w:r>
            <w:r w:rsidRPr="009C7017">
              <w:t xml:space="preserve">The field is needed when MN and SN operate serving cells in the same band for either contiguous or non-contiguous </w:t>
            </w:r>
            <w:r w:rsidRPr="009C7017">
              <w:rPr>
                <w:rFonts w:cs="Arial"/>
                <w:szCs w:val="18"/>
              </w:rPr>
              <w:t xml:space="preserve">intra-band band combination or </w:t>
            </w:r>
            <w:r w:rsidRPr="009C7017">
              <w:t xml:space="preserve">LTE NR inter-band band combinations where the frequency range of the E-UTRA band is a subset of the frequency range of the NR band (as specified in Table 5.5B.4.1-1 of TS 38.101-3 [34]) in </w:t>
            </w:r>
            <w:r w:rsidRPr="009C7017">
              <w:rPr>
                <w:lang w:eastAsia="sv-SE"/>
              </w:rPr>
              <w:t>NE-DC</w:t>
            </w:r>
            <w:r w:rsidRPr="009C7017">
              <w:t>.</w:t>
            </w:r>
          </w:p>
        </w:tc>
      </w:tr>
      <w:tr w:rsidR="00E65E1A" w:rsidRPr="009C7017" w14:paraId="481691E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3A6DA0EA" w14:textId="77777777" w:rsidR="00E65E1A" w:rsidRPr="009C7017" w:rsidRDefault="00E65E1A" w:rsidP="00E65E1A">
            <w:pPr>
              <w:pStyle w:val="TAL"/>
              <w:rPr>
                <w:b/>
                <w:i/>
                <w:lang w:eastAsia="sv-SE"/>
              </w:rPr>
            </w:pPr>
            <w:proofErr w:type="spellStart"/>
            <w:r w:rsidRPr="009C7017">
              <w:rPr>
                <w:b/>
                <w:i/>
                <w:lang w:eastAsia="sv-SE"/>
              </w:rPr>
              <w:t>servFrequenciesMN</w:t>
            </w:r>
            <w:proofErr w:type="spellEnd"/>
            <w:r w:rsidRPr="009C7017">
              <w:rPr>
                <w:b/>
                <w:i/>
                <w:lang w:eastAsia="sv-SE"/>
              </w:rPr>
              <w:t>-NR</w:t>
            </w:r>
          </w:p>
          <w:p w14:paraId="1AC30EAC" w14:textId="77777777" w:rsidR="00E65E1A" w:rsidRPr="009C7017" w:rsidRDefault="00E65E1A" w:rsidP="00E65E1A">
            <w:pPr>
              <w:pStyle w:val="TAL"/>
              <w:rPr>
                <w:b/>
                <w:i/>
                <w:lang w:eastAsia="sv-SE"/>
              </w:rPr>
            </w:pPr>
            <w:r w:rsidRPr="009C7017">
              <w:rPr>
                <w:lang w:eastAsia="sv-SE"/>
              </w:rPr>
              <w:t xml:space="preserve">Indicates the frequency of all serving cells that include </w:t>
            </w:r>
            <w:proofErr w:type="spellStart"/>
            <w:r w:rsidRPr="009C7017">
              <w:rPr>
                <w:lang w:eastAsia="sv-SE"/>
              </w:rPr>
              <w:t>PCell</w:t>
            </w:r>
            <w:proofErr w:type="spellEnd"/>
            <w:r w:rsidRPr="009C7017">
              <w:rPr>
                <w:lang w:eastAsia="sv-SE"/>
              </w:rPr>
              <w:t xml:space="preserve"> and </w:t>
            </w:r>
            <w:proofErr w:type="spellStart"/>
            <w:r w:rsidRPr="009C7017">
              <w:rPr>
                <w:lang w:eastAsia="sv-SE"/>
              </w:rPr>
              <w:t>SCell</w:t>
            </w:r>
            <w:proofErr w:type="spellEnd"/>
            <w:r w:rsidRPr="009C7017">
              <w:rPr>
                <w:lang w:eastAsia="sv-SE"/>
              </w:rPr>
              <w:t xml:space="preserve">(s) </w:t>
            </w:r>
            <w:r w:rsidRPr="009C7017">
              <w:rPr>
                <w:rFonts w:cs="Arial"/>
                <w:szCs w:val="18"/>
              </w:rPr>
              <w:t>with SSB</w:t>
            </w:r>
            <w:r w:rsidRPr="009C7017">
              <w:rPr>
                <w:lang w:eastAsia="sv-SE"/>
              </w:rPr>
              <w:t xml:space="preserve"> configured in MCG. This field is only used in NR-DC. </w:t>
            </w:r>
            <w:proofErr w:type="spellStart"/>
            <w:r w:rsidRPr="009C7017">
              <w:rPr>
                <w:rStyle w:val="Emphasis"/>
                <w:rFonts w:cs="Arial"/>
                <w:szCs w:val="18"/>
              </w:rPr>
              <w:t>servFrequenciesMN</w:t>
            </w:r>
            <w:proofErr w:type="spellEnd"/>
            <w:r w:rsidRPr="009C7017">
              <w:rPr>
                <w:rStyle w:val="Emphasis"/>
                <w:rFonts w:cs="Arial"/>
                <w:szCs w:val="18"/>
              </w:rPr>
              <w:t>-NR</w:t>
            </w:r>
            <w:r w:rsidRPr="009C7017">
              <w:rPr>
                <w:rStyle w:val="Emphasis"/>
              </w:rPr>
              <w:t xml:space="preserve"> </w:t>
            </w:r>
            <w:r w:rsidRPr="009C7017">
              <w:rPr>
                <w:rFonts w:cs="Arial"/>
                <w:szCs w:val="18"/>
              </w:rPr>
              <w:t xml:space="preserve">indicates </w:t>
            </w:r>
            <w:proofErr w:type="spellStart"/>
            <w:r w:rsidRPr="009C7017">
              <w:rPr>
                <w:rStyle w:val="Emphasis"/>
                <w:rFonts w:cs="Arial"/>
                <w:szCs w:val="18"/>
              </w:rPr>
              <w:t>absoluteFrequencySSB</w:t>
            </w:r>
            <w:proofErr w:type="spellEnd"/>
            <w:r w:rsidRPr="009C7017">
              <w:rPr>
                <w:rFonts w:cs="Arial"/>
                <w:szCs w:val="18"/>
              </w:rPr>
              <w:t>.</w:t>
            </w:r>
          </w:p>
        </w:tc>
      </w:tr>
      <w:tr w:rsidR="00E65E1A" w:rsidRPr="009C7017" w14:paraId="649860AD"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24E85EAE" w14:textId="77777777" w:rsidR="00E65E1A" w:rsidRPr="009C7017" w:rsidRDefault="00E65E1A" w:rsidP="00E65E1A">
            <w:pPr>
              <w:pStyle w:val="TAL"/>
              <w:rPr>
                <w:b/>
                <w:i/>
                <w:lang w:eastAsia="sv-SE"/>
              </w:rPr>
            </w:pPr>
            <w:proofErr w:type="spellStart"/>
            <w:r w:rsidRPr="009C7017">
              <w:rPr>
                <w:b/>
                <w:i/>
                <w:lang w:eastAsia="sv-SE"/>
              </w:rPr>
              <w:t>sftdFrequencyList</w:t>
            </w:r>
            <w:proofErr w:type="spellEnd"/>
            <w:r w:rsidRPr="009C7017">
              <w:rPr>
                <w:b/>
                <w:i/>
                <w:lang w:eastAsia="sv-SE"/>
              </w:rPr>
              <w:t>-NR</w:t>
            </w:r>
          </w:p>
          <w:p w14:paraId="0184F42F" w14:textId="77777777" w:rsidR="00E65E1A" w:rsidRPr="009C7017" w:rsidRDefault="00E65E1A" w:rsidP="00E65E1A">
            <w:pPr>
              <w:pStyle w:val="TAL"/>
              <w:rPr>
                <w:b/>
                <w:i/>
                <w:lang w:eastAsia="sv-SE"/>
              </w:rPr>
            </w:pPr>
            <w:r w:rsidRPr="009C7017">
              <w:rPr>
                <w:lang w:eastAsia="sv-SE"/>
              </w:rPr>
              <w:t>Includes a list of SSB frequencies.</w:t>
            </w:r>
            <w:r w:rsidRPr="009C7017">
              <w:rPr>
                <w:szCs w:val="22"/>
                <w:lang w:eastAsia="sv-SE"/>
              </w:rPr>
              <w:t xml:space="preserve"> Each entry identifies </w:t>
            </w:r>
            <w:r w:rsidRPr="009C7017">
              <w:rPr>
                <w:lang w:eastAsia="sv-SE"/>
              </w:rPr>
              <w:t xml:space="preserve">the SSB frequency of a </w:t>
            </w:r>
            <w:proofErr w:type="spellStart"/>
            <w:r w:rsidRPr="009C7017">
              <w:rPr>
                <w:lang w:eastAsia="sv-SE"/>
              </w:rPr>
              <w:t>PSCell</w:t>
            </w:r>
            <w:proofErr w:type="spellEnd"/>
            <w:r w:rsidRPr="009C7017">
              <w:rPr>
                <w:lang w:eastAsia="sv-SE"/>
              </w:rPr>
              <w:t>, which corresponds to</w:t>
            </w:r>
            <w:r w:rsidRPr="009C7017">
              <w:rPr>
                <w:szCs w:val="22"/>
                <w:lang w:eastAsia="sv-SE"/>
              </w:rPr>
              <w:t xml:space="preserve"> one </w:t>
            </w:r>
            <w:proofErr w:type="spellStart"/>
            <w:r w:rsidRPr="009C7017">
              <w:rPr>
                <w:i/>
                <w:lang w:eastAsia="sv-SE"/>
              </w:rPr>
              <w:t>MeasResultCellSFTD</w:t>
            </w:r>
            <w:proofErr w:type="spellEnd"/>
            <w:r w:rsidRPr="009C7017">
              <w:rPr>
                <w:i/>
                <w:lang w:eastAsia="sv-SE"/>
              </w:rPr>
              <w:t>-NR</w:t>
            </w:r>
            <w:r w:rsidRPr="009C7017">
              <w:rPr>
                <w:szCs w:val="22"/>
                <w:lang w:eastAsia="sv-SE"/>
              </w:rPr>
              <w:t xml:space="preserve"> entry in the </w:t>
            </w:r>
            <w:proofErr w:type="spellStart"/>
            <w:r w:rsidRPr="009C7017">
              <w:rPr>
                <w:i/>
                <w:szCs w:val="22"/>
                <w:lang w:eastAsia="sv-SE"/>
              </w:rPr>
              <w:t>MeasResultCellListSFTD</w:t>
            </w:r>
            <w:proofErr w:type="spellEnd"/>
            <w:r w:rsidRPr="009C7017">
              <w:rPr>
                <w:i/>
                <w:szCs w:val="22"/>
                <w:lang w:eastAsia="sv-SE"/>
              </w:rPr>
              <w:t>-NR</w:t>
            </w:r>
            <w:r w:rsidRPr="009C7017">
              <w:rPr>
                <w:szCs w:val="22"/>
                <w:lang w:eastAsia="sv-SE"/>
              </w:rPr>
              <w:t>.</w:t>
            </w:r>
          </w:p>
        </w:tc>
      </w:tr>
      <w:tr w:rsidR="00E65E1A" w:rsidRPr="009C7017" w14:paraId="5FA0477F"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4C1B021" w14:textId="77777777" w:rsidR="00E65E1A" w:rsidRPr="009C7017" w:rsidRDefault="00E65E1A" w:rsidP="00E65E1A">
            <w:pPr>
              <w:pStyle w:val="TAL"/>
              <w:rPr>
                <w:b/>
                <w:i/>
                <w:lang w:eastAsia="sv-SE"/>
              </w:rPr>
            </w:pPr>
            <w:proofErr w:type="spellStart"/>
            <w:r w:rsidRPr="009C7017">
              <w:rPr>
                <w:b/>
                <w:i/>
                <w:lang w:eastAsia="sv-SE"/>
              </w:rPr>
              <w:t>sftdFrequencyList</w:t>
            </w:r>
            <w:proofErr w:type="spellEnd"/>
            <w:r w:rsidRPr="009C7017">
              <w:rPr>
                <w:b/>
                <w:i/>
                <w:lang w:eastAsia="sv-SE"/>
              </w:rPr>
              <w:t>-EUTRA</w:t>
            </w:r>
          </w:p>
          <w:p w14:paraId="558EBAC7" w14:textId="77777777" w:rsidR="00E65E1A" w:rsidRPr="009C7017" w:rsidRDefault="00E65E1A" w:rsidP="00E65E1A">
            <w:pPr>
              <w:pStyle w:val="TAL"/>
              <w:rPr>
                <w:b/>
                <w:i/>
                <w:lang w:eastAsia="sv-SE"/>
              </w:rPr>
            </w:pPr>
            <w:r w:rsidRPr="009C7017">
              <w:rPr>
                <w:lang w:eastAsia="sv-SE"/>
              </w:rPr>
              <w:t>Includes a list of E-UTRA frequencies.</w:t>
            </w:r>
            <w:r w:rsidRPr="009C7017">
              <w:rPr>
                <w:szCs w:val="22"/>
                <w:lang w:eastAsia="sv-SE"/>
              </w:rPr>
              <w:t xml:space="preserve"> Each entry identifies </w:t>
            </w:r>
            <w:r w:rsidRPr="009C7017">
              <w:rPr>
                <w:lang w:eastAsia="sv-SE"/>
              </w:rPr>
              <w:t xml:space="preserve">the carrier frequency of a </w:t>
            </w:r>
            <w:proofErr w:type="spellStart"/>
            <w:r w:rsidRPr="009C7017">
              <w:rPr>
                <w:lang w:eastAsia="sv-SE"/>
              </w:rPr>
              <w:t>PSCell</w:t>
            </w:r>
            <w:proofErr w:type="spellEnd"/>
            <w:r w:rsidRPr="009C7017">
              <w:rPr>
                <w:lang w:eastAsia="sv-SE"/>
              </w:rPr>
              <w:t>, which corresponds to</w:t>
            </w:r>
            <w:r w:rsidRPr="009C7017">
              <w:rPr>
                <w:szCs w:val="22"/>
                <w:lang w:eastAsia="sv-SE"/>
              </w:rPr>
              <w:t xml:space="preserve"> one </w:t>
            </w:r>
            <w:proofErr w:type="spellStart"/>
            <w:r w:rsidRPr="009C7017">
              <w:rPr>
                <w:i/>
                <w:lang w:eastAsia="sv-SE"/>
              </w:rPr>
              <w:t>MeasResultSFTD</w:t>
            </w:r>
            <w:proofErr w:type="spellEnd"/>
            <w:r w:rsidRPr="009C7017">
              <w:rPr>
                <w:i/>
                <w:lang w:eastAsia="sv-SE"/>
              </w:rPr>
              <w:t>-EUTRA</w:t>
            </w:r>
            <w:r w:rsidRPr="009C7017">
              <w:rPr>
                <w:szCs w:val="22"/>
                <w:lang w:eastAsia="sv-SE"/>
              </w:rPr>
              <w:t xml:space="preserve"> entry in the </w:t>
            </w:r>
            <w:proofErr w:type="spellStart"/>
            <w:r w:rsidRPr="009C7017">
              <w:rPr>
                <w:i/>
                <w:szCs w:val="22"/>
                <w:lang w:eastAsia="sv-SE"/>
              </w:rPr>
              <w:t>MeasResultCellListSFTD</w:t>
            </w:r>
            <w:proofErr w:type="spellEnd"/>
            <w:r w:rsidRPr="009C7017">
              <w:rPr>
                <w:i/>
                <w:szCs w:val="22"/>
                <w:lang w:eastAsia="sv-SE"/>
              </w:rPr>
              <w:t>-EUTRA</w:t>
            </w:r>
            <w:r w:rsidRPr="009C7017">
              <w:rPr>
                <w:szCs w:val="22"/>
                <w:lang w:eastAsia="sv-SE"/>
              </w:rPr>
              <w:t>.</w:t>
            </w:r>
          </w:p>
        </w:tc>
      </w:tr>
      <w:tr w:rsidR="00E65E1A" w:rsidRPr="009C7017" w14:paraId="4F222B9C" w14:textId="77777777" w:rsidTr="00E65E1A">
        <w:tc>
          <w:tcPr>
            <w:tcW w:w="14173" w:type="dxa"/>
            <w:tcBorders>
              <w:top w:val="single" w:sz="4" w:space="0" w:color="auto"/>
              <w:left w:val="single" w:sz="4" w:space="0" w:color="auto"/>
              <w:bottom w:val="single" w:sz="4" w:space="0" w:color="auto"/>
              <w:right w:val="single" w:sz="4" w:space="0" w:color="auto"/>
            </w:tcBorders>
          </w:tcPr>
          <w:p w14:paraId="22E3BFDC" w14:textId="77777777" w:rsidR="00E65E1A" w:rsidRPr="009C7017" w:rsidRDefault="00E65E1A" w:rsidP="00E65E1A">
            <w:pPr>
              <w:pStyle w:val="TAL"/>
              <w:rPr>
                <w:b/>
                <w:i/>
                <w:lang w:eastAsia="sv-SE"/>
              </w:rPr>
            </w:pPr>
            <w:proofErr w:type="spellStart"/>
            <w:r w:rsidRPr="009C7017">
              <w:rPr>
                <w:b/>
                <w:i/>
                <w:lang w:eastAsia="sv-SE"/>
              </w:rPr>
              <w:t>sidelinkUEInformationEUTRA</w:t>
            </w:r>
            <w:proofErr w:type="spellEnd"/>
          </w:p>
          <w:p w14:paraId="164423E8" w14:textId="77777777" w:rsidR="00E65E1A" w:rsidRPr="009C7017" w:rsidRDefault="00E65E1A" w:rsidP="00E65E1A">
            <w:pPr>
              <w:pStyle w:val="TAL"/>
              <w:rPr>
                <w:bCs/>
                <w:iCs/>
                <w:lang w:eastAsia="sv-SE"/>
              </w:rPr>
            </w:pPr>
            <w:r w:rsidRPr="009C7017">
              <w:rPr>
                <w:bCs/>
                <w:iCs/>
                <w:lang w:eastAsia="sv-SE"/>
              </w:rPr>
              <w:t xml:space="preserve">This field contains the E-UTRA </w:t>
            </w:r>
            <w:proofErr w:type="spellStart"/>
            <w:r w:rsidRPr="009C7017">
              <w:rPr>
                <w:bCs/>
                <w:i/>
                <w:lang w:eastAsia="sv-SE"/>
              </w:rPr>
              <w:t>SidelinkUEInformation</w:t>
            </w:r>
            <w:proofErr w:type="spellEnd"/>
            <w:r w:rsidRPr="009C7017">
              <w:rPr>
                <w:bCs/>
                <w:iCs/>
                <w:lang w:eastAsia="sv-SE"/>
              </w:rPr>
              <w:t xml:space="preserve"> message as specified in TS 36.331 [10].</w:t>
            </w:r>
          </w:p>
        </w:tc>
      </w:tr>
      <w:tr w:rsidR="00E65E1A" w:rsidRPr="009C7017" w14:paraId="2DC08CF3" w14:textId="77777777" w:rsidTr="00E65E1A">
        <w:tc>
          <w:tcPr>
            <w:tcW w:w="14173" w:type="dxa"/>
            <w:tcBorders>
              <w:top w:val="single" w:sz="4" w:space="0" w:color="auto"/>
              <w:left w:val="single" w:sz="4" w:space="0" w:color="auto"/>
              <w:bottom w:val="single" w:sz="4" w:space="0" w:color="auto"/>
              <w:right w:val="single" w:sz="4" w:space="0" w:color="auto"/>
            </w:tcBorders>
          </w:tcPr>
          <w:p w14:paraId="6CEFDF94" w14:textId="77777777" w:rsidR="00E65E1A" w:rsidRPr="009C7017" w:rsidRDefault="00E65E1A" w:rsidP="00E65E1A">
            <w:pPr>
              <w:pStyle w:val="TAL"/>
              <w:rPr>
                <w:b/>
                <w:i/>
                <w:lang w:eastAsia="sv-SE"/>
              </w:rPr>
            </w:pPr>
            <w:proofErr w:type="spellStart"/>
            <w:r w:rsidRPr="009C7017">
              <w:rPr>
                <w:b/>
                <w:i/>
                <w:lang w:eastAsia="sv-SE"/>
              </w:rPr>
              <w:t>sidelinkUEInformationNR</w:t>
            </w:r>
            <w:proofErr w:type="spellEnd"/>
          </w:p>
          <w:p w14:paraId="49611DC9" w14:textId="77777777" w:rsidR="00E65E1A" w:rsidRPr="009C7017" w:rsidRDefault="00E65E1A" w:rsidP="00E65E1A">
            <w:pPr>
              <w:pStyle w:val="TAL"/>
              <w:rPr>
                <w:lang w:eastAsia="sv-SE"/>
              </w:rPr>
            </w:pPr>
            <w:r w:rsidRPr="009C7017">
              <w:rPr>
                <w:lang w:eastAsia="sv-SE"/>
              </w:rPr>
              <w:t xml:space="preserve">This field contains the NR </w:t>
            </w:r>
            <w:proofErr w:type="spellStart"/>
            <w:r w:rsidRPr="009C7017">
              <w:rPr>
                <w:i/>
                <w:lang w:eastAsia="sv-SE"/>
              </w:rPr>
              <w:t>SidelinkUEInformationNR</w:t>
            </w:r>
            <w:proofErr w:type="spellEnd"/>
            <w:r w:rsidRPr="009C7017">
              <w:rPr>
                <w:lang w:eastAsia="sv-SE"/>
              </w:rPr>
              <w:t xml:space="preserve"> message.</w:t>
            </w:r>
          </w:p>
        </w:tc>
      </w:tr>
      <w:tr w:rsidR="00E65E1A" w:rsidRPr="009C7017" w14:paraId="60D602E8"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4EEC1374" w14:textId="77777777" w:rsidR="00E65E1A" w:rsidRPr="009C7017" w:rsidRDefault="00E65E1A" w:rsidP="00E65E1A">
            <w:pPr>
              <w:pStyle w:val="TAL"/>
              <w:rPr>
                <w:b/>
                <w:i/>
                <w:lang w:eastAsia="sv-SE"/>
              </w:rPr>
            </w:pPr>
            <w:proofErr w:type="spellStart"/>
            <w:r w:rsidRPr="009C7017">
              <w:rPr>
                <w:b/>
                <w:i/>
                <w:lang w:eastAsia="sv-SE"/>
              </w:rPr>
              <w:t>sourceConfigSCG</w:t>
            </w:r>
            <w:proofErr w:type="spellEnd"/>
          </w:p>
          <w:p w14:paraId="51B3266D" w14:textId="77777777" w:rsidR="00E65E1A" w:rsidRPr="009C7017" w:rsidRDefault="00E65E1A" w:rsidP="00E65E1A">
            <w:pPr>
              <w:pStyle w:val="TAL"/>
              <w:rPr>
                <w:lang w:eastAsia="sv-SE"/>
              </w:rPr>
            </w:pPr>
            <w:r w:rsidRPr="009C7017">
              <w:rPr>
                <w:lang w:eastAsia="sv-SE"/>
              </w:rPr>
              <w:t xml:space="preserve">Includes </w:t>
            </w:r>
            <w:proofErr w:type="gramStart"/>
            <w:r w:rsidRPr="009C7017">
              <w:rPr>
                <w:lang w:eastAsia="sv-SE"/>
              </w:rPr>
              <w:t>all of</w:t>
            </w:r>
            <w:proofErr w:type="gramEnd"/>
            <w:r w:rsidRPr="009C7017">
              <w:rPr>
                <w:lang w:eastAsia="sv-SE"/>
              </w:rPr>
              <w:t xml:space="preserve"> the current SCG configurations used by the target SN to build delta configuration to be sent to UE, e.g. during SN change. The field contains the </w:t>
            </w:r>
            <w:proofErr w:type="spellStart"/>
            <w:r w:rsidRPr="009C7017">
              <w:rPr>
                <w:i/>
                <w:lang w:eastAsia="sv-SE"/>
              </w:rPr>
              <w:t>RRCReconfiguration</w:t>
            </w:r>
            <w:proofErr w:type="spellEnd"/>
            <w:r w:rsidRPr="009C7017">
              <w:rPr>
                <w:lang w:eastAsia="sv-SE"/>
              </w:rPr>
              <w:t xml:space="preserve"> message, i.e. including </w:t>
            </w:r>
            <w:proofErr w:type="spellStart"/>
            <w:r w:rsidRPr="009C7017">
              <w:rPr>
                <w:i/>
                <w:lang w:eastAsia="sv-SE"/>
              </w:rPr>
              <w:t>secondaryCellGroup</w:t>
            </w:r>
            <w:proofErr w:type="spellEnd"/>
            <w:r w:rsidRPr="009C7017">
              <w:rPr>
                <w:lang w:eastAsia="ko-KR"/>
              </w:rPr>
              <w:t xml:space="preserve"> and </w:t>
            </w:r>
            <w:proofErr w:type="spellStart"/>
            <w:r w:rsidRPr="009C7017">
              <w:rPr>
                <w:i/>
                <w:lang w:eastAsia="ko-KR"/>
              </w:rPr>
              <w:t>measConfig</w:t>
            </w:r>
            <w:proofErr w:type="spellEnd"/>
            <w:r w:rsidRPr="009C7017">
              <w:rPr>
                <w:lang w:eastAsia="sv-SE"/>
              </w:rPr>
              <w:t>. The field is signalled upon change of SN, unless MN uses full configuration option. Otherwise, the field is absent.</w:t>
            </w:r>
          </w:p>
        </w:tc>
      </w:tr>
      <w:tr w:rsidR="00E65E1A" w:rsidRPr="009C7017" w14:paraId="7C6D8D96"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0D3A59EC" w14:textId="77777777" w:rsidR="00E65E1A" w:rsidRPr="009C7017" w:rsidRDefault="00E65E1A" w:rsidP="00E65E1A">
            <w:pPr>
              <w:pStyle w:val="TAL"/>
              <w:rPr>
                <w:b/>
                <w:i/>
                <w:lang w:eastAsia="sv-SE"/>
              </w:rPr>
            </w:pPr>
            <w:proofErr w:type="spellStart"/>
            <w:r w:rsidRPr="009C7017">
              <w:rPr>
                <w:b/>
                <w:i/>
                <w:lang w:eastAsia="sv-SE"/>
              </w:rPr>
              <w:t>sourceConfigSCG</w:t>
            </w:r>
            <w:proofErr w:type="spellEnd"/>
            <w:r w:rsidRPr="009C7017">
              <w:rPr>
                <w:b/>
                <w:i/>
                <w:lang w:eastAsia="sv-SE"/>
              </w:rPr>
              <w:t>-EUTRA</w:t>
            </w:r>
          </w:p>
          <w:p w14:paraId="12986BD5" w14:textId="77777777" w:rsidR="00E65E1A" w:rsidRPr="009C7017" w:rsidRDefault="00E65E1A" w:rsidP="00E65E1A">
            <w:pPr>
              <w:pStyle w:val="TAL"/>
              <w:rPr>
                <w:lang w:eastAsia="sv-SE"/>
              </w:rPr>
            </w:pPr>
            <w:r w:rsidRPr="009C7017">
              <w:rPr>
                <w:lang w:eastAsia="sv-SE"/>
              </w:rPr>
              <w:t xml:space="preserve">Includes the E-UTRA </w:t>
            </w:r>
            <w:proofErr w:type="spellStart"/>
            <w:r w:rsidRPr="009C7017">
              <w:rPr>
                <w:i/>
                <w:lang w:eastAsia="sv-SE"/>
              </w:rPr>
              <w:t>RRCConnectionReconfiguration</w:t>
            </w:r>
            <w:proofErr w:type="spellEnd"/>
            <w:r w:rsidRPr="009C7017">
              <w:rPr>
                <w:lang w:eastAsia="sv-SE"/>
              </w:rPr>
              <w:t xml:space="preserve"> message as specified in TS 36.331 [10]. In this version of the specification, the E-UTRA RRC message can only include the field </w:t>
            </w:r>
            <w:proofErr w:type="spellStart"/>
            <w:r w:rsidRPr="009C7017">
              <w:rPr>
                <w:i/>
                <w:lang w:eastAsia="sv-SE"/>
              </w:rPr>
              <w:t>scg</w:t>
            </w:r>
            <w:proofErr w:type="spellEnd"/>
            <w:r w:rsidRPr="009C7017">
              <w:rPr>
                <w:i/>
                <w:lang w:eastAsia="zh-CN"/>
              </w:rPr>
              <w:t>-Configuration</w:t>
            </w:r>
            <w:r w:rsidRPr="009C7017">
              <w:rPr>
                <w:i/>
                <w:lang w:eastAsia="sv-SE"/>
              </w:rPr>
              <w:t xml:space="preserve">. </w:t>
            </w:r>
            <w:r w:rsidRPr="009C7017">
              <w:rPr>
                <w:lang w:eastAsia="sv-SE"/>
              </w:rPr>
              <w:t xml:space="preserve">In this version of the specification, this field is absent when master </w:t>
            </w:r>
            <w:proofErr w:type="spellStart"/>
            <w:r w:rsidRPr="009C7017">
              <w:rPr>
                <w:lang w:eastAsia="sv-SE"/>
              </w:rPr>
              <w:t>gNB</w:t>
            </w:r>
            <w:proofErr w:type="spellEnd"/>
            <w:r w:rsidRPr="009C7017">
              <w:rPr>
                <w:lang w:eastAsia="sv-SE"/>
              </w:rPr>
              <w:t xml:space="preserve"> uses full configuration option. This field is only used in NE-DC.</w:t>
            </w:r>
          </w:p>
        </w:tc>
      </w:tr>
      <w:tr w:rsidR="00E65E1A" w:rsidRPr="009C7017" w14:paraId="02BE9376" w14:textId="77777777" w:rsidTr="00E65E1A">
        <w:tc>
          <w:tcPr>
            <w:tcW w:w="14173" w:type="dxa"/>
            <w:tcBorders>
              <w:top w:val="single" w:sz="4" w:space="0" w:color="auto"/>
              <w:left w:val="single" w:sz="4" w:space="0" w:color="auto"/>
              <w:bottom w:val="single" w:sz="4" w:space="0" w:color="auto"/>
              <w:right w:val="single" w:sz="4" w:space="0" w:color="auto"/>
            </w:tcBorders>
          </w:tcPr>
          <w:p w14:paraId="11DDB113" w14:textId="77777777" w:rsidR="00E65E1A" w:rsidRPr="009C7017" w:rsidRDefault="00E65E1A" w:rsidP="00E65E1A">
            <w:pPr>
              <w:pStyle w:val="TAL"/>
              <w:rPr>
                <w:b/>
                <w:i/>
                <w:lang w:eastAsia="sv-SE"/>
              </w:rPr>
            </w:pPr>
            <w:proofErr w:type="spellStart"/>
            <w:r w:rsidRPr="009C7017">
              <w:rPr>
                <w:b/>
                <w:i/>
                <w:lang w:eastAsia="sv-SE"/>
              </w:rPr>
              <w:t>ueAssistanceInformationSourceSCG</w:t>
            </w:r>
            <w:proofErr w:type="spellEnd"/>
          </w:p>
          <w:p w14:paraId="00DEE9DE" w14:textId="77777777" w:rsidR="00E65E1A" w:rsidRPr="009C7017" w:rsidRDefault="00E65E1A" w:rsidP="00E65E1A">
            <w:pPr>
              <w:pStyle w:val="TAL"/>
              <w:rPr>
                <w:lang w:eastAsia="sv-SE"/>
              </w:rPr>
            </w:pPr>
            <w:r w:rsidRPr="009C7017">
              <w:rPr>
                <w:lang w:eastAsia="sv-SE"/>
              </w:rPr>
              <w:t xml:space="preserve">Includes for each UE assistance feature associated with the SCG, the information last reported by the UE in the NR </w:t>
            </w:r>
            <w:proofErr w:type="spellStart"/>
            <w:r w:rsidRPr="009C7017">
              <w:rPr>
                <w:i/>
                <w:lang w:eastAsia="sv-SE"/>
              </w:rPr>
              <w:t>UEAssistanceInformation</w:t>
            </w:r>
            <w:proofErr w:type="spellEnd"/>
            <w:r w:rsidRPr="009C7017">
              <w:rPr>
                <w:lang w:eastAsia="sv-SE"/>
              </w:rPr>
              <w:t xml:space="preserve"> message for the source SCG, if any.</w:t>
            </w:r>
          </w:p>
        </w:tc>
      </w:tr>
      <w:tr w:rsidR="00E65E1A" w:rsidRPr="009C7017" w14:paraId="284C0841" w14:textId="77777777" w:rsidTr="00E65E1A">
        <w:tc>
          <w:tcPr>
            <w:tcW w:w="14173" w:type="dxa"/>
            <w:tcBorders>
              <w:top w:val="single" w:sz="4" w:space="0" w:color="auto"/>
              <w:left w:val="single" w:sz="4" w:space="0" w:color="auto"/>
              <w:bottom w:val="single" w:sz="4" w:space="0" w:color="auto"/>
              <w:right w:val="single" w:sz="4" w:space="0" w:color="auto"/>
            </w:tcBorders>
            <w:hideMark/>
          </w:tcPr>
          <w:p w14:paraId="642BD6FB" w14:textId="77777777" w:rsidR="00E65E1A" w:rsidRPr="009C7017" w:rsidRDefault="00E65E1A" w:rsidP="00E65E1A">
            <w:pPr>
              <w:pStyle w:val="TAL"/>
              <w:rPr>
                <w:b/>
                <w:i/>
                <w:lang w:eastAsia="sv-SE"/>
              </w:rPr>
            </w:pPr>
            <w:proofErr w:type="spellStart"/>
            <w:r w:rsidRPr="009C7017">
              <w:rPr>
                <w:b/>
                <w:i/>
                <w:lang w:eastAsia="sv-SE"/>
              </w:rPr>
              <w:t>ue-CapabilityInfo</w:t>
            </w:r>
            <w:proofErr w:type="spellEnd"/>
          </w:p>
          <w:p w14:paraId="00E33A9B" w14:textId="77777777" w:rsidR="00E65E1A" w:rsidRPr="009C7017" w:rsidRDefault="00E65E1A" w:rsidP="00E65E1A">
            <w:pPr>
              <w:pStyle w:val="TAL"/>
              <w:rPr>
                <w:lang w:eastAsia="sv-SE"/>
              </w:rPr>
            </w:pPr>
            <w:r w:rsidRPr="009C7017">
              <w:rPr>
                <w:lang w:eastAsia="sv-SE"/>
              </w:rPr>
              <w:t xml:space="preserve">Contains the IE </w:t>
            </w:r>
            <w:r w:rsidRPr="009C7017">
              <w:rPr>
                <w:i/>
                <w:lang w:eastAsia="sv-SE"/>
              </w:rPr>
              <w:t>UE-</w:t>
            </w:r>
            <w:proofErr w:type="spellStart"/>
            <w:r w:rsidRPr="009C7017">
              <w:rPr>
                <w:i/>
                <w:lang w:eastAsia="sv-SE"/>
              </w:rPr>
              <w:t>CapabilityRAT</w:t>
            </w:r>
            <w:proofErr w:type="spellEnd"/>
            <w:r w:rsidRPr="009C7017">
              <w:rPr>
                <w:i/>
                <w:lang w:eastAsia="sv-SE"/>
              </w:rPr>
              <w:t>-</w:t>
            </w:r>
            <w:proofErr w:type="spellStart"/>
            <w:r w:rsidRPr="009C7017">
              <w:rPr>
                <w:i/>
                <w:lang w:eastAsia="sv-SE"/>
              </w:rPr>
              <w:t>ContainerList</w:t>
            </w:r>
            <w:proofErr w:type="spellEnd"/>
            <w:r w:rsidRPr="009C7017">
              <w:rPr>
                <w:lang w:eastAsia="sv-SE"/>
              </w:rPr>
              <w:t xml:space="preserve"> supported by the UE (see NOTE 3)</w:t>
            </w:r>
            <w:r w:rsidRPr="009C7017">
              <w:rPr>
                <w:rFonts w:eastAsia="Yu Mincho"/>
                <w:lang w:eastAsia="sv-SE"/>
              </w:rPr>
              <w:t>.</w:t>
            </w:r>
            <w:r w:rsidRPr="009C7017">
              <w:rPr>
                <w:lang w:eastAsia="sv-SE"/>
              </w:rPr>
              <w:t xml:space="preserve"> A </w:t>
            </w:r>
            <w:proofErr w:type="spellStart"/>
            <w:r w:rsidRPr="009C7017">
              <w:rPr>
                <w:lang w:eastAsia="sv-SE"/>
              </w:rPr>
              <w:t>gNB</w:t>
            </w:r>
            <w:proofErr w:type="spellEnd"/>
            <w:r w:rsidRPr="009C7017">
              <w:rPr>
                <w:lang w:eastAsia="sv-SE"/>
              </w:rPr>
              <w:t xml:space="preserve"> that retrieves MRDC related capability containers ensures that the set of included MRDC containers is consistent w.r.t. the feature set related information.</w:t>
            </w:r>
          </w:p>
        </w:tc>
      </w:tr>
    </w:tbl>
    <w:p w14:paraId="07E56515" w14:textId="77777777" w:rsidR="00E65E1A" w:rsidRPr="009C7017" w:rsidRDefault="00E65E1A" w:rsidP="00E65E1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5E1A" w:rsidRPr="009C7017" w14:paraId="3491E597" w14:textId="77777777" w:rsidTr="00E65E1A">
        <w:tc>
          <w:tcPr>
            <w:tcW w:w="0" w:type="auto"/>
            <w:tcBorders>
              <w:top w:val="single" w:sz="4" w:space="0" w:color="auto"/>
              <w:left w:val="single" w:sz="4" w:space="0" w:color="auto"/>
              <w:bottom w:val="single" w:sz="4" w:space="0" w:color="auto"/>
              <w:right w:val="single" w:sz="4" w:space="0" w:color="auto"/>
            </w:tcBorders>
            <w:hideMark/>
          </w:tcPr>
          <w:p w14:paraId="06638FD7" w14:textId="77777777" w:rsidR="00E65E1A" w:rsidRPr="009C7017" w:rsidRDefault="00E65E1A" w:rsidP="00E65E1A">
            <w:pPr>
              <w:pStyle w:val="TAH"/>
              <w:rPr>
                <w:rFonts w:eastAsia="Calibri"/>
                <w:szCs w:val="22"/>
                <w:lang w:eastAsia="sv-SE"/>
              </w:rPr>
            </w:pPr>
            <w:proofErr w:type="spellStart"/>
            <w:r w:rsidRPr="009C7017">
              <w:rPr>
                <w:i/>
                <w:szCs w:val="22"/>
                <w:lang w:eastAsia="sv-SE"/>
              </w:rPr>
              <w:lastRenderedPageBreak/>
              <w:t>BandCombinationInfo</w:t>
            </w:r>
            <w:proofErr w:type="spellEnd"/>
            <w:r w:rsidRPr="009C7017">
              <w:rPr>
                <w:i/>
                <w:szCs w:val="22"/>
                <w:lang w:eastAsia="sv-SE"/>
              </w:rPr>
              <w:t xml:space="preserve"> </w:t>
            </w:r>
            <w:r w:rsidRPr="009C7017">
              <w:rPr>
                <w:szCs w:val="22"/>
                <w:lang w:eastAsia="sv-SE"/>
              </w:rPr>
              <w:t>field descriptions</w:t>
            </w:r>
          </w:p>
        </w:tc>
      </w:tr>
      <w:tr w:rsidR="00E65E1A" w:rsidRPr="009C7017" w14:paraId="38194782" w14:textId="77777777" w:rsidTr="00E65E1A">
        <w:tc>
          <w:tcPr>
            <w:tcW w:w="0" w:type="auto"/>
            <w:tcBorders>
              <w:top w:val="single" w:sz="4" w:space="0" w:color="auto"/>
              <w:left w:val="single" w:sz="4" w:space="0" w:color="auto"/>
              <w:bottom w:val="single" w:sz="4" w:space="0" w:color="auto"/>
              <w:right w:val="single" w:sz="4" w:space="0" w:color="auto"/>
            </w:tcBorders>
            <w:hideMark/>
          </w:tcPr>
          <w:p w14:paraId="5C218FB5" w14:textId="77777777" w:rsidR="00E65E1A" w:rsidRPr="009C7017" w:rsidRDefault="00E65E1A" w:rsidP="00E65E1A">
            <w:pPr>
              <w:pStyle w:val="TAL"/>
              <w:rPr>
                <w:rFonts w:eastAsia="Calibri"/>
                <w:szCs w:val="22"/>
                <w:lang w:eastAsia="sv-SE"/>
              </w:rPr>
            </w:pPr>
            <w:proofErr w:type="spellStart"/>
            <w:r w:rsidRPr="009C7017">
              <w:rPr>
                <w:b/>
                <w:i/>
                <w:szCs w:val="22"/>
                <w:lang w:eastAsia="sv-SE"/>
              </w:rPr>
              <w:t>allowedFeatureSetsList</w:t>
            </w:r>
            <w:proofErr w:type="spellEnd"/>
          </w:p>
          <w:p w14:paraId="0E92FDA4" w14:textId="77777777" w:rsidR="00E65E1A" w:rsidRPr="009C7017" w:rsidRDefault="00E65E1A" w:rsidP="00E65E1A">
            <w:pPr>
              <w:pStyle w:val="TAL"/>
              <w:rPr>
                <w:rFonts w:eastAsia="Calibri"/>
                <w:szCs w:val="22"/>
                <w:lang w:eastAsia="sv-SE"/>
              </w:rPr>
            </w:pPr>
            <w:r w:rsidRPr="009C7017">
              <w:rPr>
                <w:szCs w:val="22"/>
                <w:lang w:eastAsia="sv-SE"/>
              </w:rPr>
              <w:t xml:space="preserve">Defines a subset of the entries in a </w:t>
            </w:r>
            <w:proofErr w:type="spellStart"/>
            <w:r w:rsidRPr="009C7017">
              <w:rPr>
                <w:i/>
                <w:lang w:eastAsia="sv-SE"/>
              </w:rPr>
              <w:t>FeatureSetCombination</w:t>
            </w:r>
            <w:proofErr w:type="spellEnd"/>
            <w:r w:rsidRPr="009C7017">
              <w:rPr>
                <w:szCs w:val="22"/>
                <w:lang w:eastAsia="sv-SE"/>
              </w:rPr>
              <w:t xml:space="preserve">. Each index identifies </w:t>
            </w:r>
            <w:r w:rsidRPr="009C7017">
              <w:rPr>
                <w:lang w:eastAsia="sv-SE"/>
              </w:rPr>
              <w:t xml:space="preserve">a position in the </w:t>
            </w:r>
            <w:proofErr w:type="spellStart"/>
            <w:r w:rsidRPr="009C7017">
              <w:rPr>
                <w:i/>
                <w:lang w:eastAsia="sv-SE"/>
              </w:rPr>
              <w:t>FeatureSetCombination</w:t>
            </w:r>
            <w:proofErr w:type="spellEnd"/>
            <w:r w:rsidRPr="009C7017">
              <w:rPr>
                <w:lang w:eastAsia="sv-SE"/>
              </w:rPr>
              <w:t>, which corresponds to</w:t>
            </w:r>
            <w:r w:rsidRPr="009C7017">
              <w:rPr>
                <w:szCs w:val="22"/>
                <w:lang w:eastAsia="sv-SE"/>
              </w:rPr>
              <w:t xml:space="preserve"> one </w:t>
            </w:r>
            <w:proofErr w:type="spellStart"/>
            <w:r w:rsidRPr="009C7017">
              <w:rPr>
                <w:i/>
                <w:lang w:eastAsia="sv-SE"/>
              </w:rPr>
              <w:t>FeatureSetUplink</w:t>
            </w:r>
            <w:proofErr w:type="spellEnd"/>
            <w:r w:rsidRPr="009C7017">
              <w:rPr>
                <w:szCs w:val="22"/>
                <w:lang w:eastAsia="sv-SE"/>
              </w:rPr>
              <w:t>/</w:t>
            </w:r>
            <w:r w:rsidRPr="009C7017">
              <w:rPr>
                <w:i/>
                <w:lang w:eastAsia="sv-SE"/>
              </w:rPr>
              <w:t>Downlink</w:t>
            </w:r>
            <w:r w:rsidRPr="009C7017">
              <w:rPr>
                <w:szCs w:val="22"/>
                <w:lang w:eastAsia="sv-SE"/>
              </w:rPr>
              <w:t xml:space="preserve"> for each band entry in the associated band combination.</w:t>
            </w:r>
          </w:p>
        </w:tc>
      </w:tr>
      <w:tr w:rsidR="00E65E1A" w:rsidRPr="009C7017" w14:paraId="680E2B56" w14:textId="77777777" w:rsidTr="00E65E1A">
        <w:tc>
          <w:tcPr>
            <w:tcW w:w="0" w:type="auto"/>
            <w:tcBorders>
              <w:top w:val="single" w:sz="4" w:space="0" w:color="auto"/>
              <w:left w:val="single" w:sz="4" w:space="0" w:color="auto"/>
              <w:bottom w:val="single" w:sz="4" w:space="0" w:color="auto"/>
              <w:right w:val="single" w:sz="4" w:space="0" w:color="auto"/>
            </w:tcBorders>
            <w:hideMark/>
          </w:tcPr>
          <w:p w14:paraId="3CD91248" w14:textId="77777777" w:rsidR="00E65E1A" w:rsidRPr="009C7017" w:rsidRDefault="00E65E1A" w:rsidP="00E65E1A">
            <w:pPr>
              <w:pStyle w:val="TAL"/>
              <w:rPr>
                <w:rFonts w:eastAsia="Calibri"/>
                <w:szCs w:val="22"/>
                <w:lang w:eastAsia="sv-SE"/>
              </w:rPr>
            </w:pPr>
            <w:proofErr w:type="spellStart"/>
            <w:r w:rsidRPr="009C7017">
              <w:rPr>
                <w:b/>
                <w:i/>
                <w:szCs w:val="22"/>
                <w:lang w:eastAsia="sv-SE"/>
              </w:rPr>
              <w:t>bandCombinationIndex</w:t>
            </w:r>
            <w:proofErr w:type="spellEnd"/>
          </w:p>
          <w:p w14:paraId="6E9F15A4" w14:textId="77777777" w:rsidR="00E65E1A" w:rsidRPr="009C7017" w:rsidRDefault="00E65E1A" w:rsidP="00E65E1A">
            <w:pPr>
              <w:pStyle w:val="TAL"/>
              <w:rPr>
                <w:rFonts w:eastAsia="Calibri"/>
                <w:szCs w:val="22"/>
                <w:lang w:eastAsia="sv-SE"/>
              </w:rPr>
            </w:pPr>
            <w:r w:rsidRPr="009C7017">
              <w:rPr>
                <w:szCs w:val="22"/>
                <w:lang w:eastAsia="sv-SE"/>
              </w:rPr>
              <w:t xml:space="preserve">In case of NR-DC, this field indicates the position of a band combination in the </w:t>
            </w:r>
            <w:proofErr w:type="spellStart"/>
            <w:r w:rsidRPr="009C7017">
              <w:rPr>
                <w:i/>
                <w:lang w:eastAsia="sv-SE"/>
              </w:rPr>
              <w:t>supportedBandCombinationList</w:t>
            </w:r>
            <w:proofErr w:type="spellEnd"/>
            <w:r w:rsidRPr="009C7017">
              <w:rPr>
                <w:iCs/>
                <w:lang w:eastAsia="sv-SE"/>
              </w:rPr>
              <w:t xml:space="preserve">. In case of NE-DC, this field indicates the position of a band combination in the </w:t>
            </w:r>
            <w:proofErr w:type="spellStart"/>
            <w:r w:rsidRPr="009C7017">
              <w:rPr>
                <w:i/>
                <w:lang w:eastAsia="sv-SE"/>
              </w:rPr>
              <w:t>supportedBandCombinationList</w:t>
            </w:r>
            <w:proofErr w:type="spellEnd"/>
            <w:r w:rsidRPr="009C7017">
              <w:rPr>
                <w:iCs/>
                <w:lang w:eastAsia="sv-SE"/>
              </w:rPr>
              <w:t xml:space="preserve"> and/or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w:t>
            </w:r>
            <w:r w:rsidRPr="009C7017">
              <w:rPr>
                <w:iCs/>
              </w:rPr>
              <w:t>I</w:t>
            </w:r>
            <w:r w:rsidRPr="009C7017">
              <w:rPr>
                <w:szCs w:val="22"/>
              </w:rPr>
              <w:t xml:space="preserve">n case of (NG)EN-DC, this field indicates the position of a band combination in the </w:t>
            </w:r>
            <w:proofErr w:type="spellStart"/>
            <w:r w:rsidRPr="009C7017">
              <w:rPr>
                <w:i/>
              </w:rPr>
              <w:t>supportedBandCombinationList</w:t>
            </w:r>
            <w:proofErr w:type="spellEnd"/>
            <w:r w:rsidRPr="009C7017">
              <w:rPr>
                <w:i/>
              </w:rPr>
              <w:t xml:space="preserve"> </w:t>
            </w:r>
            <w:r w:rsidRPr="009C7017">
              <w:rPr>
                <w:iCs/>
              </w:rPr>
              <w:t xml:space="preserve">and/or </w:t>
            </w:r>
            <w:proofErr w:type="spellStart"/>
            <w:r w:rsidRPr="009C7017">
              <w:rPr>
                <w:i/>
              </w:rPr>
              <w:t>supportedBandCombinationList-UplinkTxSwitch</w:t>
            </w:r>
            <w:proofErr w:type="spellEnd"/>
            <w:r w:rsidRPr="009C7017">
              <w:rPr>
                <w:iCs/>
              </w:rPr>
              <w:t xml:space="preserve">. </w:t>
            </w:r>
            <w:r w:rsidRPr="009C7017">
              <w:rPr>
                <w:iCs/>
                <w:lang w:eastAsia="sv-SE"/>
              </w:rPr>
              <w:t xml:space="preserve">Band combination entries in </w:t>
            </w:r>
            <w:proofErr w:type="spellStart"/>
            <w:r w:rsidRPr="009C7017">
              <w:rPr>
                <w:i/>
                <w:lang w:eastAsia="sv-SE"/>
              </w:rPr>
              <w:t>supportedBandCombinationList</w:t>
            </w:r>
            <w:proofErr w:type="spellEnd"/>
            <w:r w:rsidRPr="009C7017">
              <w:rPr>
                <w:i/>
                <w:lang w:eastAsia="sv-SE"/>
              </w:rPr>
              <w:t xml:space="preserve"> </w:t>
            </w:r>
            <w:r w:rsidRPr="009C7017">
              <w:rPr>
                <w:iCs/>
                <w:lang w:eastAsia="sv-SE"/>
              </w:rPr>
              <w:t xml:space="preserve">are referred by an index which corresponds to the position of a band combination in the </w:t>
            </w:r>
            <w:proofErr w:type="spellStart"/>
            <w:r w:rsidRPr="009C7017">
              <w:rPr>
                <w:i/>
                <w:lang w:eastAsia="sv-SE"/>
              </w:rPr>
              <w:t>supportedBandCombinationList</w:t>
            </w:r>
            <w:proofErr w:type="spellEnd"/>
            <w:r w:rsidRPr="009C7017">
              <w:rPr>
                <w:iCs/>
                <w:lang w:eastAsia="sv-SE"/>
              </w:rPr>
              <w:t xml:space="preserve">. Band combination entries in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are referred by an index which corresponds to the position of a band combination in the </w:t>
            </w:r>
            <w:proofErr w:type="spellStart"/>
            <w:r w:rsidRPr="009C7017">
              <w:rPr>
                <w:i/>
                <w:lang w:eastAsia="sv-SE"/>
              </w:rPr>
              <w:t>supportedBandCombinationListNEDC</w:t>
            </w:r>
            <w:proofErr w:type="spellEnd"/>
            <w:r w:rsidRPr="009C7017">
              <w:rPr>
                <w:i/>
                <w:lang w:eastAsia="sv-SE"/>
              </w:rPr>
              <w:t>-Only</w:t>
            </w:r>
            <w:r w:rsidRPr="009C7017">
              <w:rPr>
                <w:iCs/>
                <w:lang w:eastAsia="sv-SE"/>
              </w:rPr>
              <w:t xml:space="preserve"> increased by the number of entries in </w:t>
            </w:r>
            <w:proofErr w:type="spellStart"/>
            <w:r w:rsidRPr="009C7017">
              <w:rPr>
                <w:i/>
                <w:lang w:eastAsia="sv-SE"/>
              </w:rPr>
              <w:t>supportedBandCombinationList</w:t>
            </w:r>
            <w:proofErr w:type="spellEnd"/>
            <w:r w:rsidRPr="009C7017">
              <w:rPr>
                <w:iCs/>
                <w:lang w:eastAsia="sv-SE"/>
              </w:rPr>
              <w:t>.</w:t>
            </w:r>
            <w:r w:rsidRPr="009C7017">
              <w:rPr>
                <w:iCs/>
              </w:rPr>
              <w:t xml:space="preserve"> Band combination entries in </w:t>
            </w:r>
            <w:proofErr w:type="spellStart"/>
            <w:r w:rsidRPr="009C7017">
              <w:rPr>
                <w:i/>
              </w:rPr>
              <w:t>supportedBandCombinationList-UplinkTxSwitch</w:t>
            </w:r>
            <w:proofErr w:type="spellEnd"/>
            <w:r w:rsidRPr="009C7017">
              <w:rPr>
                <w:i/>
              </w:rPr>
              <w:t xml:space="preserve"> </w:t>
            </w:r>
            <w:r w:rsidRPr="009C7017">
              <w:rPr>
                <w:iCs/>
              </w:rPr>
              <w:t xml:space="preserve">are referred by an index which corresponds to the position of a band combination in the </w:t>
            </w:r>
            <w:proofErr w:type="spellStart"/>
            <w:r w:rsidRPr="009C7017">
              <w:rPr>
                <w:i/>
              </w:rPr>
              <w:t>supportedBandCombinationList-UplinkTxSwitch</w:t>
            </w:r>
            <w:proofErr w:type="spellEnd"/>
            <w:r w:rsidRPr="009C7017">
              <w:rPr>
                <w:i/>
              </w:rPr>
              <w:t xml:space="preserve"> </w:t>
            </w:r>
            <w:r w:rsidRPr="009C7017">
              <w:rPr>
                <w:iCs/>
              </w:rPr>
              <w:t xml:space="preserve">increased by the number of entries in </w:t>
            </w:r>
            <w:proofErr w:type="spellStart"/>
            <w:r w:rsidRPr="009C7017">
              <w:rPr>
                <w:i/>
              </w:rPr>
              <w:t>supportedBandCombinationList</w:t>
            </w:r>
            <w:proofErr w:type="spellEnd"/>
            <w:r w:rsidRPr="009C7017">
              <w:rPr>
                <w:iCs/>
              </w:rPr>
              <w:t>.</w:t>
            </w:r>
          </w:p>
        </w:tc>
      </w:tr>
    </w:tbl>
    <w:p w14:paraId="02A17EB4" w14:textId="77777777" w:rsidR="00E65E1A" w:rsidRPr="009C7017" w:rsidRDefault="00E65E1A" w:rsidP="00E65E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65E1A" w:rsidRPr="009C7017" w14:paraId="484C44AF" w14:textId="77777777" w:rsidTr="00E65E1A">
        <w:tc>
          <w:tcPr>
            <w:tcW w:w="2830" w:type="dxa"/>
            <w:tcBorders>
              <w:top w:val="single" w:sz="4" w:space="0" w:color="auto"/>
              <w:left w:val="single" w:sz="4" w:space="0" w:color="auto"/>
              <w:bottom w:val="single" w:sz="4" w:space="0" w:color="auto"/>
              <w:right w:val="single" w:sz="4" w:space="0" w:color="auto"/>
            </w:tcBorders>
            <w:hideMark/>
          </w:tcPr>
          <w:p w14:paraId="0886678E" w14:textId="77777777" w:rsidR="00E65E1A" w:rsidRPr="009C7017" w:rsidRDefault="00E65E1A" w:rsidP="00E65E1A">
            <w:pPr>
              <w:pStyle w:val="TAH"/>
              <w:rPr>
                <w:lang w:eastAsia="sv-SE"/>
              </w:rPr>
            </w:pPr>
            <w:r w:rsidRPr="009C7017">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273F73DA" w14:textId="77777777" w:rsidR="00E65E1A" w:rsidRPr="009C7017" w:rsidRDefault="00E65E1A" w:rsidP="00E65E1A">
            <w:pPr>
              <w:pStyle w:val="TAH"/>
              <w:rPr>
                <w:lang w:eastAsia="sv-SE"/>
              </w:rPr>
            </w:pPr>
            <w:r w:rsidRPr="009C7017">
              <w:rPr>
                <w:lang w:eastAsia="sv-SE"/>
              </w:rPr>
              <w:t>Explanation</w:t>
            </w:r>
          </w:p>
        </w:tc>
      </w:tr>
      <w:tr w:rsidR="00E65E1A" w:rsidRPr="009C7017" w14:paraId="6CA6BF0C" w14:textId="77777777" w:rsidTr="00E65E1A">
        <w:tc>
          <w:tcPr>
            <w:tcW w:w="2830" w:type="dxa"/>
            <w:tcBorders>
              <w:top w:val="single" w:sz="4" w:space="0" w:color="auto"/>
              <w:left w:val="single" w:sz="4" w:space="0" w:color="auto"/>
              <w:bottom w:val="single" w:sz="4" w:space="0" w:color="auto"/>
              <w:right w:val="single" w:sz="4" w:space="0" w:color="auto"/>
            </w:tcBorders>
            <w:hideMark/>
          </w:tcPr>
          <w:p w14:paraId="30F3B7A4" w14:textId="77777777" w:rsidR="00E65E1A" w:rsidRPr="009C7017" w:rsidRDefault="00E65E1A" w:rsidP="00E65E1A">
            <w:pPr>
              <w:pStyle w:val="TAL"/>
              <w:rPr>
                <w:i/>
                <w:lang w:eastAsia="sv-SE"/>
              </w:rPr>
            </w:pPr>
            <w:r w:rsidRPr="009C7017">
              <w:rPr>
                <w:rFonts w:eastAsia="Yu Mincho"/>
                <w:i/>
                <w:lang w:eastAsia="sv-SE"/>
              </w:rPr>
              <w:t>SN-</w:t>
            </w:r>
            <w:proofErr w:type="spellStart"/>
            <w:r w:rsidRPr="009C70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0D8EA72" w14:textId="77777777" w:rsidR="00E65E1A" w:rsidRPr="009C7017" w:rsidRDefault="00E65E1A" w:rsidP="00E65E1A">
            <w:pPr>
              <w:pStyle w:val="TAL"/>
              <w:rPr>
                <w:lang w:eastAsia="sv-SE"/>
              </w:rPr>
            </w:pPr>
            <w:r w:rsidRPr="009C7017">
              <w:rPr>
                <w:lang w:eastAsia="sv-SE"/>
              </w:rPr>
              <w:t>The field is mandatory present upon SN addition and SN change. It is optionally present upon SN modification and inter-MN handover without SN change. Otherwise, the field is absent.</w:t>
            </w:r>
          </w:p>
        </w:tc>
      </w:tr>
    </w:tbl>
    <w:p w14:paraId="53FC32EF" w14:textId="77777777" w:rsidR="00E65E1A" w:rsidRPr="009C7017" w:rsidRDefault="00E65E1A" w:rsidP="00E65E1A"/>
    <w:p w14:paraId="0D3AD32B" w14:textId="77777777" w:rsidR="00E65E1A" w:rsidRPr="009C7017" w:rsidRDefault="00E65E1A" w:rsidP="00E65E1A">
      <w:pPr>
        <w:pStyle w:val="NO"/>
        <w:rPr>
          <w:rFonts w:eastAsia="Yu Mincho"/>
        </w:rPr>
      </w:pPr>
      <w:r w:rsidRPr="009C7017">
        <w:rPr>
          <w:rFonts w:eastAsia="Yu Mincho"/>
        </w:rPr>
        <w:t>NOTE 3:</w:t>
      </w:r>
      <w:r w:rsidRPr="009C7017">
        <w:rPr>
          <w:rFonts w:eastAsia="Yu Mincho"/>
        </w:rPr>
        <w:tab/>
        <w:t xml:space="preserve">The following table indicates per MN RAT and SN RAT whether RAT capabilities are included or not in </w:t>
      </w:r>
      <w:proofErr w:type="spellStart"/>
      <w:r w:rsidRPr="009C7017">
        <w:rPr>
          <w:rFonts w:eastAsia="Yu Mincho"/>
          <w:i/>
        </w:rPr>
        <w:t>ue-CapabilityInfo</w:t>
      </w:r>
      <w:proofErr w:type="spellEnd"/>
      <w:r w:rsidRPr="009C70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E65E1A" w:rsidRPr="009C7017" w14:paraId="1A0EE9E9" w14:textId="77777777" w:rsidTr="00E65E1A">
        <w:tc>
          <w:tcPr>
            <w:tcW w:w="2889" w:type="dxa"/>
            <w:tcBorders>
              <w:top w:val="single" w:sz="4" w:space="0" w:color="auto"/>
              <w:left w:val="single" w:sz="4" w:space="0" w:color="auto"/>
              <w:bottom w:val="single" w:sz="4" w:space="0" w:color="auto"/>
              <w:right w:val="single" w:sz="4" w:space="0" w:color="auto"/>
            </w:tcBorders>
            <w:hideMark/>
          </w:tcPr>
          <w:p w14:paraId="24C3D205" w14:textId="77777777" w:rsidR="00E65E1A" w:rsidRPr="009C7017" w:rsidRDefault="00E65E1A" w:rsidP="00E65E1A">
            <w:pPr>
              <w:pStyle w:val="TAH"/>
              <w:rPr>
                <w:rFonts w:eastAsia="Yu Mincho"/>
                <w:lang w:eastAsia="sv-SE"/>
              </w:rPr>
            </w:pPr>
            <w:r w:rsidRPr="009C70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75CC28A" w14:textId="77777777" w:rsidR="00E65E1A" w:rsidRPr="009C7017" w:rsidRDefault="00E65E1A" w:rsidP="00E65E1A">
            <w:pPr>
              <w:pStyle w:val="TAH"/>
              <w:rPr>
                <w:rFonts w:eastAsia="Yu Mincho"/>
                <w:lang w:eastAsia="sv-SE"/>
              </w:rPr>
            </w:pPr>
            <w:r w:rsidRPr="009C70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0C9FEEDE" w14:textId="77777777" w:rsidR="00E65E1A" w:rsidRPr="009C7017" w:rsidRDefault="00E65E1A" w:rsidP="00E65E1A">
            <w:pPr>
              <w:pStyle w:val="TAH"/>
              <w:rPr>
                <w:rFonts w:eastAsia="Yu Mincho"/>
                <w:lang w:eastAsia="sv-SE"/>
              </w:rPr>
            </w:pPr>
            <w:r w:rsidRPr="009C70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E9B801B" w14:textId="77777777" w:rsidR="00E65E1A" w:rsidRPr="009C7017" w:rsidRDefault="00E65E1A" w:rsidP="00E65E1A">
            <w:pPr>
              <w:pStyle w:val="TAH"/>
              <w:rPr>
                <w:rFonts w:eastAsia="Yu Mincho"/>
                <w:lang w:eastAsia="sv-SE"/>
              </w:rPr>
            </w:pPr>
            <w:r w:rsidRPr="009C70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E8E7442" w14:textId="77777777" w:rsidR="00E65E1A" w:rsidRPr="009C7017" w:rsidRDefault="00E65E1A" w:rsidP="00E65E1A">
            <w:pPr>
              <w:pStyle w:val="TAH"/>
              <w:rPr>
                <w:rFonts w:eastAsia="Yu Mincho"/>
                <w:lang w:eastAsia="sv-SE"/>
              </w:rPr>
            </w:pPr>
            <w:r w:rsidRPr="009C7017">
              <w:rPr>
                <w:rFonts w:eastAsia="Yu Mincho"/>
                <w:lang w:eastAsia="sv-SE"/>
              </w:rPr>
              <w:t>MR-DC capabilities</w:t>
            </w:r>
          </w:p>
        </w:tc>
      </w:tr>
      <w:tr w:rsidR="00E65E1A" w:rsidRPr="009C7017" w14:paraId="1916F657" w14:textId="77777777" w:rsidTr="00E65E1A">
        <w:tc>
          <w:tcPr>
            <w:tcW w:w="2889" w:type="dxa"/>
            <w:tcBorders>
              <w:top w:val="single" w:sz="4" w:space="0" w:color="auto"/>
              <w:left w:val="single" w:sz="4" w:space="0" w:color="auto"/>
              <w:bottom w:val="single" w:sz="4" w:space="0" w:color="auto"/>
              <w:right w:val="single" w:sz="4" w:space="0" w:color="auto"/>
            </w:tcBorders>
            <w:hideMark/>
          </w:tcPr>
          <w:p w14:paraId="493052A1" w14:textId="77777777" w:rsidR="00E65E1A" w:rsidRPr="009C7017" w:rsidRDefault="00E65E1A" w:rsidP="00E65E1A">
            <w:pPr>
              <w:pStyle w:val="TAL"/>
              <w:rPr>
                <w:rFonts w:eastAsia="Yu Mincho"/>
                <w:lang w:eastAsia="sv-SE"/>
              </w:rPr>
            </w:pPr>
            <w:r w:rsidRPr="009C70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DDED329" w14:textId="77777777" w:rsidR="00E65E1A" w:rsidRPr="009C7017" w:rsidRDefault="00E65E1A" w:rsidP="00E65E1A">
            <w:pPr>
              <w:pStyle w:val="TAL"/>
              <w:rPr>
                <w:rFonts w:eastAsia="Yu Mincho"/>
                <w:lang w:eastAsia="sv-SE"/>
              </w:rPr>
            </w:pPr>
            <w:r w:rsidRPr="009C70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857C295" w14:textId="77777777" w:rsidR="00E65E1A" w:rsidRPr="009C7017" w:rsidRDefault="00E65E1A" w:rsidP="00E65E1A">
            <w:pPr>
              <w:pStyle w:val="TAL"/>
              <w:rPr>
                <w:rFonts w:eastAsia="Yu Mincho"/>
                <w:lang w:eastAsia="sv-SE"/>
              </w:rPr>
            </w:pPr>
            <w:r w:rsidRPr="009C70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69D09D2D" w14:textId="77777777" w:rsidR="00E65E1A" w:rsidRPr="009C7017" w:rsidRDefault="00E65E1A" w:rsidP="00E65E1A">
            <w:pPr>
              <w:pStyle w:val="TAL"/>
              <w:rPr>
                <w:rFonts w:eastAsia="Yu Mincho"/>
                <w:lang w:eastAsia="sv-SE"/>
              </w:rPr>
            </w:pPr>
            <w:r w:rsidRPr="009C70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32AB964" w14:textId="77777777" w:rsidR="00E65E1A" w:rsidRPr="009C7017" w:rsidRDefault="00E65E1A" w:rsidP="00E65E1A">
            <w:pPr>
              <w:pStyle w:val="TAL"/>
              <w:rPr>
                <w:rFonts w:eastAsia="Yu Mincho"/>
                <w:lang w:eastAsia="sv-SE"/>
              </w:rPr>
            </w:pPr>
            <w:r w:rsidRPr="009C7017">
              <w:rPr>
                <w:rFonts w:eastAsia="Yu Mincho"/>
                <w:lang w:eastAsia="sv-SE"/>
              </w:rPr>
              <w:t>Need not be included if the UE Radio Capability ID as specified in 23.502 [43] is used. Included otherwise</w:t>
            </w:r>
          </w:p>
        </w:tc>
      </w:tr>
      <w:tr w:rsidR="00E65E1A" w:rsidRPr="009C7017" w14:paraId="221FF4A0" w14:textId="77777777" w:rsidTr="00E65E1A">
        <w:tc>
          <w:tcPr>
            <w:tcW w:w="2889" w:type="dxa"/>
            <w:tcBorders>
              <w:top w:val="single" w:sz="4" w:space="0" w:color="auto"/>
              <w:left w:val="single" w:sz="4" w:space="0" w:color="auto"/>
              <w:bottom w:val="single" w:sz="4" w:space="0" w:color="auto"/>
              <w:right w:val="single" w:sz="4" w:space="0" w:color="auto"/>
            </w:tcBorders>
          </w:tcPr>
          <w:p w14:paraId="20F52640" w14:textId="77777777" w:rsidR="00E65E1A" w:rsidRPr="009C7017" w:rsidRDefault="00E65E1A" w:rsidP="00E65E1A">
            <w:pPr>
              <w:pStyle w:val="TAL"/>
              <w:rPr>
                <w:rFonts w:eastAsia="Yu Mincho"/>
                <w:lang w:eastAsia="sv-SE"/>
              </w:rPr>
            </w:pPr>
            <w:r w:rsidRPr="009C7017">
              <w:t>NR</w:t>
            </w:r>
          </w:p>
        </w:tc>
        <w:tc>
          <w:tcPr>
            <w:tcW w:w="2646" w:type="dxa"/>
            <w:tcBorders>
              <w:top w:val="single" w:sz="4" w:space="0" w:color="auto"/>
              <w:left w:val="single" w:sz="4" w:space="0" w:color="auto"/>
              <w:bottom w:val="single" w:sz="4" w:space="0" w:color="auto"/>
              <w:right w:val="single" w:sz="4" w:space="0" w:color="auto"/>
            </w:tcBorders>
          </w:tcPr>
          <w:p w14:paraId="77C92A08" w14:textId="77777777" w:rsidR="00E65E1A" w:rsidRPr="009C7017" w:rsidRDefault="00E65E1A" w:rsidP="00E65E1A">
            <w:pPr>
              <w:pStyle w:val="TAL"/>
              <w:rPr>
                <w:rFonts w:eastAsia="Yu Mincho"/>
                <w:lang w:eastAsia="sv-SE"/>
              </w:rPr>
            </w:pPr>
            <w:r w:rsidRPr="009C7017">
              <w:t>E-UTRA</w:t>
            </w:r>
          </w:p>
        </w:tc>
        <w:tc>
          <w:tcPr>
            <w:tcW w:w="2915" w:type="dxa"/>
            <w:tcBorders>
              <w:top w:val="single" w:sz="4" w:space="0" w:color="auto"/>
              <w:left w:val="single" w:sz="4" w:space="0" w:color="auto"/>
              <w:bottom w:val="single" w:sz="4" w:space="0" w:color="auto"/>
              <w:right w:val="single" w:sz="4" w:space="0" w:color="auto"/>
            </w:tcBorders>
          </w:tcPr>
          <w:p w14:paraId="7B5E6B5D" w14:textId="77777777" w:rsidR="00E65E1A" w:rsidRPr="009C7017" w:rsidRDefault="00E65E1A" w:rsidP="00E65E1A">
            <w:pPr>
              <w:pStyle w:val="TAL"/>
              <w:rPr>
                <w:rFonts w:eastAsia="Yu Mincho"/>
                <w:lang w:eastAsia="sv-SE"/>
              </w:rPr>
            </w:pPr>
            <w:r w:rsidRPr="009C7017">
              <w:t>Not included</w:t>
            </w:r>
          </w:p>
        </w:tc>
        <w:tc>
          <w:tcPr>
            <w:tcW w:w="2915" w:type="dxa"/>
            <w:tcBorders>
              <w:top w:val="single" w:sz="4" w:space="0" w:color="auto"/>
              <w:left w:val="single" w:sz="4" w:space="0" w:color="auto"/>
              <w:bottom w:val="single" w:sz="4" w:space="0" w:color="auto"/>
              <w:right w:val="single" w:sz="4" w:space="0" w:color="auto"/>
            </w:tcBorders>
          </w:tcPr>
          <w:p w14:paraId="7049D5BA" w14:textId="77777777" w:rsidR="00E65E1A" w:rsidRPr="009C7017" w:rsidRDefault="00E65E1A" w:rsidP="00E65E1A">
            <w:pPr>
              <w:pStyle w:val="TAL"/>
              <w:rPr>
                <w:rFonts w:eastAsia="Yu Mincho"/>
                <w:lang w:eastAsia="sv-SE"/>
              </w:rPr>
            </w:pPr>
            <w:r w:rsidRPr="009C70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B994604" w14:textId="77777777" w:rsidR="00E65E1A" w:rsidRPr="009C7017" w:rsidRDefault="00E65E1A" w:rsidP="00E65E1A">
            <w:pPr>
              <w:pStyle w:val="TAL"/>
              <w:rPr>
                <w:rFonts w:eastAsia="Yu Mincho"/>
                <w:lang w:eastAsia="sv-SE"/>
              </w:rPr>
            </w:pPr>
            <w:r w:rsidRPr="009C7017">
              <w:rPr>
                <w:rFonts w:eastAsia="Yu Mincho"/>
              </w:rPr>
              <w:t>Need not be included if the UE Radio Capability ID as specified in 23.502 [43] is used. Included otherwise</w:t>
            </w:r>
          </w:p>
        </w:tc>
      </w:tr>
      <w:tr w:rsidR="00E65E1A" w:rsidRPr="009C7017" w14:paraId="42E0804A" w14:textId="77777777" w:rsidTr="00E65E1A">
        <w:tc>
          <w:tcPr>
            <w:tcW w:w="2889" w:type="dxa"/>
            <w:tcBorders>
              <w:top w:val="single" w:sz="4" w:space="0" w:color="auto"/>
              <w:left w:val="single" w:sz="4" w:space="0" w:color="auto"/>
              <w:bottom w:val="single" w:sz="4" w:space="0" w:color="auto"/>
              <w:right w:val="single" w:sz="4" w:space="0" w:color="auto"/>
            </w:tcBorders>
          </w:tcPr>
          <w:p w14:paraId="3EF86A8D" w14:textId="77777777" w:rsidR="00E65E1A" w:rsidRPr="009C7017" w:rsidRDefault="00E65E1A" w:rsidP="00E65E1A">
            <w:pPr>
              <w:pStyle w:val="TAL"/>
              <w:rPr>
                <w:rFonts w:eastAsia="Yu Mincho"/>
                <w:lang w:eastAsia="sv-SE"/>
              </w:rPr>
            </w:pPr>
            <w:r w:rsidRPr="009C7017">
              <w:t>NR</w:t>
            </w:r>
          </w:p>
        </w:tc>
        <w:tc>
          <w:tcPr>
            <w:tcW w:w="2646" w:type="dxa"/>
            <w:tcBorders>
              <w:top w:val="single" w:sz="4" w:space="0" w:color="auto"/>
              <w:left w:val="single" w:sz="4" w:space="0" w:color="auto"/>
              <w:bottom w:val="single" w:sz="4" w:space="0" w:color="auto"/>
              <w:right w:val="single" w:sz="4" w:space="0" w:color="auto"/>
            </w:tcBorders>
          </w:tcPr>
          <w:p w14:paraId="5B1C878D" w14:textId="77777777" w:rsidR="00E65E1A" w:rsidRPr="009C7017" w:rsidRDefault="00E65E1A" w:rsidP="00E65E1A">
            <w:pPr>
              <w:pStyle w:val="TAL"/>
              <w:rPr>
                <w:rFonts w:eastAsia="Yu Mincho"/>
                <w:lang w:eastAsia="sv-SE"/>
              </w:rPr>
            </w:pPr>
            <w:r w:rsidRPr="009C7017">
              <w:t>NR</w:t>
            </w:r>
          </w:p>
        </w:tc>
        <w:tc>
          <w:tcPr>
            <w:tcW w:w="2915" w:type="dxa"/>
            <w:tcBorders>
              <w:top w:val="single" w:sz="4" w:space="0" w:color="auto"/>
              <w:left w:val="single" w:sz="4" w:space="0" w:color="auto"/>
              <w:bottom w:val="single" w:sz="4" w:space="0" w:color="auto"/>
              <w:right w:val="single" w:sz="4" w:space="0" w:color="auto"/>
            </w:tcBorders>
          </w:tcPr>
          <w:p w14:paraId="70890E60" w14:textId="77777777" w:rsidR="00E65E1A" w:rsidRPr="009C7017" w:rsidRDefault="00E65E1A" w:rsidP="00E65E1A">
            <w:pPr>
              <w:pStyle w:val="TAL"/>
              <w:rPr>
                <w:rFonts w:eastAsia="Yu Mincho"/>
                <w:lang w:eastAsia="sv-SE"/>
              </w:rPr>
            </w:pPr>
            <w:r w:rsidRPr="009C70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4F97721" w14:textId="77777777" w:rsidR="00E65E1A" w:rsidRPr="009C7017" w:rsidRDefault="00E65E1A" w:rsidP="00E65E1A">
            <w:pPr>
              <w:pStyle w:val="TAL"/>
              <w:rPr>
                <w:rFonts w:eastAsia="Yu Mincho"/>
                <w:lang w:eastAsia="sv-SE"/>
              </w:rPr>
            </w:pPr>
            <w:r w:rsidRPr="009C7017">
              <w:t>Not included</w:t>
            </w:r>
          </w:p>
        </w:tc>
        <w:tc>
          <w:tcPr>
            <w:tcW w:w="2916" w:type="dxa"/>
            <w:tcBorders>
              <w:top w:val="single" w:sz="4" w:space="0" w:color="auto"/>
              <w:left w:val="single" w:sz="4" w:space="0" w:color="auto"/>
              <w:bottom w:val="single" w:sz="4" w:space="0" w:color="auto"/>
              <w:right w:val="single" w:sz="4" w:space="0" w:color="auto"/>
            </w:tcBorders>
          </w:tcPr>
          <w:p w14:paraId="015C0961" w14:textId="77777777" w:rsidR="00E65E1A" w:rsidRPr="009C7017" w:rsidRDefault="00E65E1A" w:rsidP="00E65E1A">
            <w:pPr>
              <w:pStyle w:val="TAL"/>
              <w:rPr>
                <w:rFonts w:eastAsia="Yu Mincho"/>
                <w:lang w:eastAsia="sv-SE"/>
              </w:rPr>
            </w:pPr>
            <w:r w:rsidRPr="009C7017">
              <w:t>Not included</w:t>
            </w:r>
          </w:p>
        </w:tc>
      </w:tr>
    </w:tbl>
    <w:p w14:paraId="39A67D9D" w14:textId="77777777" w:rsidR="00E65E1A" w:rsidRPr="009C7017" w:rsidRDefault="00E65E1A" w:rsidP="00E65E1A"/>
    <w:bookmarkEnd w:id="17"/>
    <w:bookmarkEnd w:id="18"/>
    <w:bookmarkEnd w:id="19"/>
    <w:bookmarkEnd w:id="20"/>
    <w:p w14:paraId="6A39296A" w14:textId="28F96167" w:rsidR="00E65E1A" w:rsidRPr="0037721A" w:rsidRDefault="00E65E1A" w:rsidP="00E65E1A">
      <w:pPr>
        <w:pBdr>
          <w:top w:val="single" w:sz="4" w:space="1" w:color="auto"/>
          <w:left w:val="single" w:sz="4" w:space="4" w:color="auto"/>
          <w:bottom w:val="single" w:sz="4" w:space="1" w:color="auto"/>
          <w:right w:val="single" w:sz="4" w:space="4" w:color="auto"/>
        </w:pBdr>
        <w:shd w:val="clear" w:color="auto" w:fill="FFF2CC"/>
        <w:overflowPunct/>
        <w:autoSpaceDE/>
        <w:autoSpaceDN/>
        <w:adjustRightInd/>
        <w:jc w:val="center"/>
        <w:textAlignment w:val="auto"/>
        <w:rPr>
          <w:noProof/>
          <w:sz w:val="24"/>
          <w:lang w:eastAsia="en-US"/>
        </w:rPr>
      </w:pPr>
      <w:r>
        <w:rPr>
          <w:noProof/>
          <w:sz w:val="24"/>
          <w:lang w:eastAsia="en-US"/>
        </w:rPr>
        <w:t>End</w:t>
      </w:r>
      <w:r w:rsidRPr="0037721A">
        <w:rPr>
          <w:noProof/>
          <w:sz w:val="24"/>
          <w:lang w:eastAsia="en-US"/>
        </w:rPr>
        <w:t xml:space="preserve"> of changes</w:t>
      </w:r>
    </w:p>
    <w:p w14:paraId="773FA016" w14:textId="77777777" w:rsidR="00D064CD" w:rsidRPr="00C86529" w:rsidRDefault="00D064CD" w:rsidP="00C86529"/>
    <w:sectPr w:rsidR="00D064CD" w:rsidRPr="00C86529" w:rsidSect="00E65E1A">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9503" w14:textId="77777777" w:rsidR="006B2F0B" w:rsidRDefault="006B2F0B">
      <w:pPr>
        <w:spacing w:after="0"/>
      </w:pPr>
      <w:r>
        <w:separator/>
      </w:r>
    </w:p>
  </w:endnote>
  <w:endnote w:type="continuationSeparator" w:id="0">
    <w:p w14:paraId="4E4E2BE5" w14:textId="77777777" w:rsidR="006B2F0B" w:rsidRDefault="006B2F0B">
      <w:pPr>
        <w:spacing w:after="0"/>
      </w:pPr>
      <w:r>
        <w:continuationSeparator/>
      </w:r>
    </w:p>
  </w:endnote>
  <w:endnote w:type="continuationNotice" w:id="1">
    <w:p w14:paraId="41162D90" w14:textId="77777777" w:rsidR="006B2F0B" w:rsidRDefault="006B2F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F045" w14:textId="77777777" w:rsidR="006B2F0B" w:rsidRDefault="006B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118B" w14:textId="77777777" w:rsidR="006B2F0B" w:rsidRDefault="006B2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4D4C" w14:textId="77777777" w:rsidR="006B2F0B" w:rsidRDefault="006B2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B2F0B" w:rsidRDefault="006B2F0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481BA" w14:textId="77777777" w:rsidR="006B2F0B" w:rsidRDefault="006B2F0B">
      <w:pPr>
        <w:spacing w:after="0"/>
      </w:pPr>
      <w:r>
        <w:separator/>
      </w:r>
    </w:p>
  </w:footnote>
  <w:footnote w:type="continuationSeparator" w:id="0">
    <w:p w14:paraId="14FA543E" w14:textId="77777777" w:rsidR="006B2F0B" w:rsidRDefault="006B2F0B">
      <w:pPr>
        <w:spacing w:after="0"/>
      </w:pPr>
      <w:r>
        <w:continuationSeparator/>
      </w:r>
    </w:p>
  </w:footnote>
  <w:footnote w:type="continuationNotice" w:id="1">
    <w:p w14:paraId="2B2881D8" w14:textId="77777777" w:rsidR="006B2F0B" w:rsidRDefault="006B2F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E8BA" w14:textId="77777777" w:rsidR="006B2F0B" w:rsidRDefault="006B2F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0EA7" w14:textId="77777777" w:rsidR="006B2F0B" w:rsidRDefault="006B2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1B65" w14:textId="77777777" w:rsidR="006B2F0B" w:rsidRDefault="006B2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52B5D1C6" w:rsidR="006B2F0B" w:rsidRDefault="006B2F0B">
    <w:pPr>
      <w:framePr w:h="284" w:hRule="exact" w:wrap="around" w:vAnchor="text" w:hAnchor="margin" w:xAlign="right" w:y="1"/>
      <w:rPr>
        <w:rFonts w:ascii="Arial" w:hAnsi="Arial" w:cs="Arial"/>
        <w:b/>
        <w:sz w:val="18"/>
        <w:szCs w:val="18"/>
      </w:rPr>
    </w:pPr>
  </w:p>
  <w:p w14:paraId="7E4C60FC" w14:textId="77777777" w:rsidR="006B2F0B" w:rsidRDefault="006B2F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3D6E5A" w:rsidR="006B2F0B" w:rsidRDefault="006B2F0B">
    <w:pPr>
      <w:framePr w:h="284" w:hRule="exact" w:wrap="around" w:vAnchor="text" w:hAnchor="margin" w:y="7"/>
      <w:rPr>
        <w:rFonts w:ascii="Arial" w:hAnsi="Arial" w:cs="Arial"/>
        <w:b/>
        <w:sz w:val="18"/>
        <w:szCs w:val="18"/>
      </w:rPr>
    </w:pPr>
  </w:p>
  <w:p w14:paraId="346C1704" w14:textId="77777777" w:rsidR="006B2F0B" w:rsidRDefault="006B2F0B">
    <w:pPr>
      <w:pStyle w:val="Header"/>
    </w:pPr>
  </w:p>
  <w:p w14:paraId="31BBBCD6" w14:textId="77777777" w:rsidR="006B2F0B" w:rsidRDefault="006B2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27BDA"/>
    <w:multiLevelType w:val="hybridMultilevel"/>
    <w:tmpl w:val="45A66E28"/>
    <w:lvl w:ilvl="0" w:tplc="1304FA12">
      <w:start w:val="1"/>
      <w:numFmt w:val="bullet"/>
      <w:lvlText w:val="-"/>
      <w:lvlJc w:val="left"/>
      <w:pPr>
        <w:ind w:left="820" w:hanging="360"/>
      </w:pPr>
      <w:rPr>
        <w:rFonts w:ascii="Calibri" w:hAnsi="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901733"/>
    <w:multiLevelType w:val="hybridMultilevel"/>
    <w:tmpl w:val="21287BD0"/>
    <w:lvl w:ilvl="0" w:tplc="24BEF6DC">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784E75"/>
    <w:multiLevelType w:val="hybridMultilevel"/>
    <w:tmpl w:val="2C16CAC6"/>
    <w:lvl w:ilvl="0" w:tplc="4AC82A60">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2"/>
  </w:num>
  <w:num w:numId="20">
    <w:abstractNumId w:val="12"/>
  </w:num>
  <w:num w:numId="21">
    <w:abstractNumId w:val="9"/>
  </w:num>
  <w:num w:numId="22">
    <w:abstractNumId w:val="21"/>
  </w:num>
  <w:num w:numId="23">
    <w:abstractNumId w:val="13"/>
  </w:num>
  <w:num w:numId="24">
    <w:abstractNumId w:val="8"/>
  </w:num>
  <w:num w:numId="25">
    <w:abstractNumId w:val="16"/>
  </w:num>
  <w:num w:numId="26">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7C0"/>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3FAF"/>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5"/>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07FF6"/>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F5C"/>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3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56D"/>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39C"/>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32"/>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E4E"/>
    <w:rsid w:val="004B2137"/>
    <w:rsid w:val="004B21ED"/>
    <w:rsid w:val="004B278A"/>
    <w:rsid w:val="004B29F4"/>
    <w:rsid w:val="004B2C7F"/>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684"/>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176"/>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946"/>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2CA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439"/>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47"/>
    <w:rsid w:val="006B2AC3"/>
    <w:rsid w:val="006B2ADD"/>
    <w:rsid w:val="006B2F0B"/>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684"/>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3A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C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3C5"/>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CE"/>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A96"/>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3F55"/>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3"/>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28"/>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5BA"/>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CDE"/>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8D9"/>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C5"/>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42"/>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6F"/>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459"/>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204"/>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1A"/>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11"/>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5FB3"/>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C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E65E1A"/>
  </w:style>
  <w:style w:type="character" w:customStyle="1" w:styleId="CharChar3">
    <w:name w:val="Char Char3"/>
    <w:rsid w:val="00E65E1A"/>
    <w:rPr>
      <w:rFonts w:ascii="Courier New" w:hAnsi="Courier New"/>
      <w:lang w:val="nb-NO"/>
    </w:rPr>
  </w:style>
  <w:style w:type="character" w:customStyle="1" w:styleId="apple-converted-space">
    <w:name w:val="apple-converted-space"/>
    <w:basedOn w:val="DefaultParagraphFont"/>
    <w:rsid w:val="00E6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3E52E7DA-DE2E-48F4-BC46-155DCAC6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9453</Words>
  <Characters>50105</Characters>
  <Application>Microsoft Office Word</Application>
  <DocSecurity>0</DocSecurity>
  <Lines>417</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2</cp:revision>
  <cp:lastPrinted>2017-05-08T10:55:00Z</cp:lastPrinted>
  <dcterms:created xsi:type="dcterms:W3CDTF">2021-10-15T13:45:00Z</dcterms:created>
  <dcterms:modified xsi:type="dcterms:W3CDTF">2021-10-15T13:45:00Z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