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332AEA"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332AEA">
            <w:pPr>
              <w:pStyle w:val="CRCoverPage"/>
              <w:spacing w:after="0"/>
              <w:jc w:val="center"/>
              <w:rPr>
                <w:noProof/>
                <w:sz w:val="28"/>
              </w:rPr>
            </w:pPr>
            <w:fldSimple w:instr=" DOCPROPERTY  Version  \* MERGEFORMAT ">
              <w:r w:rsidR="00CD7C9F">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332AEA"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332AEA">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984F91" w:rsidR="001E41F3" w:rsidRDefault="005A28A8">
            <w:pPr>
              <w:pStyle w:val="CRCoverPage"/>
              <w:spacing w:after="0"/>
              <w:ind w:left="100"/>
              <w:rPr>
                <w:noProof/>
              </w:rPr>
            </w:pPr>
            <w:r w:rsidRPr="00447D7D">
              <w:rPr>
                <w:rFonts w:eastAsia="Malgun Gothic"/>
                <w:lang w:eastAsia="ko-KR"/>
              </w:rPr>
              <w:t>5.1.1a</w:t>
            </w:r>
            <w:r>
              <w:rPr>
                <w:rFonts w:eastAsia="Malgun Gothic"/>
                <w:lang w:eastAsia="ko-KR"/>
              </w:rPr>
              <w:t>,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3EF457" w14:textId="77777777" w:rsidR="005A28A8" w:rsidRDefault="005A28A8" w:rsidP="005A28A8">
      <w:pPr>
        <w:pStyle w:val="2"/>
        <w:rPr>
          <w:lang w:eastAsia="ko-KR"/>
        </w:rPr>
      </w:pPr>
      <w:bookmarkStart w:id="1" w:name="_Toc76574140"/>
      <w:bookmarkStart w:id="2" w:name="_Toc52796457"/>
      <w:bookmarkStart w:id="3" w:name="_Toc52751995"/>
      <w:bookmarkStart w:id="4" w:name="_Toc46490300"/>
      <w:bookmarkStart w:id="5" w:name="_Toc37296174"/>
      <w:bookmarkStart w:id="6" w:name="_Toc29239819"/>
      <w:r>
        <w:rPr>
          <w:lang w:eastAsia="ko-KR"/>
        </w:rPr>
        <w:lastRenderedPageBreak/>
        <w:t>5.1</w:t>
      </w:r>
      <w:r>
        <w:rPr>
          <w:lang w:eastAsia="ko-KR"/>
        </w:rPr>
        <w:tab/>
        <w:t>Random Access procedure</w:t>
      </w:r>
      <w:bookmarkEnd w:id="1"/>
      <w:bookmarkEnd w:id="2"/>
      <w:bookmarkEnd w:id="3"/>
      <w:bookmarkEnd w:id="4"/>
      <w:bookmarkEnd w:id="5"/>
      <w:bookmarkEnd w:id="6"/>
    </w:p>
    <w:p w14:paraId="06B92A6C" w14:textId="77777777" w:rsidR="00130804" w:rsidRPr="00447D7D" w:rsidRDefault="00130804" w:rsidP="00130804">
      <w:pPr>
        <w:pStyle w:val="3"/>
        <w:rPr>
          <w:rFonts w:eastAsia="Malgun Gothic"/>
          <w:lang w:eastAsia="ko-KR"/>
        </w:rPr>
      </w:pPr>
      <w:bookmarkStart w:id="7" w:name="_Toc37296176"/>
      <w:bookmarkStart w:id="8" w:name="_Toc46490302"/>
      <w:bookmarkStart w:id="9" w:name="_Toc52751997"/>
      <w:bookmarkStart w:id="10" w:name="_Toc52796459"/>
      <w:bookmarkStart w:id="11"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7"/>
      <w:bookmarkEnd w:id="8"/>
      <w:bookmarkEnd w:id="9"/>
      <w:bookmarkEnd w:id="10"/>
      <w:bookmarkEnd w:id="11"/>
    </w:p>
    <w:p w14:paraId="089D2A2F" w14:textId="77777777" w:rsidR="00130804" w:rsidRPr="00447D7D" w:rsidRDefault="00130804" w:rsidP="00130804">
      <w:pPr>
        <w:rPr>
          <w:rFonts w:eastAsia="Malgun Gothic"/>
          <w:lang w:eastAsia="ko-KR"/>
        </w:rPr>
      </w:pPr>
      <w:r w:rsidRPr="00447D7D">
        <w:rPr>
          <w:lang w:eastAsia="ko-KR"/>
        </w:rPr>
        <w:t>The MAC entity shall:</w:t>
      </w:r>
    </w:p>
    <w:p w14:paraId="1068025A" w14:textId="77777777" w:rsidR="00130804" w:rsidRPr="00447D7D" w:rsidRDefault="00130804" w:rsidP="00130804">
      <w:pPr>
        <w:pStyle w:val="B1"/>
        <w:rPr>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012EEFCB" w14:textId="77777777" w:rsidR="00130804" w:rsidRPr="00447D7D" w:rsidRDefault="00130804" w:rsidP="00130804">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00B201F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801EB39" w14:textId="77777777" w:rsidR="00130804" w:rsidRPr="00447D7D" w:rsidRDefault="00130804" w:rsidP="00130804">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0CA9B92B" w14:textId="06426A66"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w:t>
      </w:r>
      <w:ins w:id="12" w:author="vivo" w:date="2021-09-15T16:25:00Z">
        <w:r>
          <w:rPr>
            <w:lang w:eastAsia="ko-KR"/>
          </w:rPr>
          <w:t xml:space="preserve"> or SCG activation</w:t>
        </w:r>
      </w:ins>
      <w:r w:rsidRPr="00447D7D">
        <w:rPr>
          <w:lang w:eastAsia="ko-KR"/>
        </w:rPr>
        <w:t>; and</w:t>
      </w:r>
    </w:p>
    <w:p w14:paraId="66316E7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11681F95"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629041C3" w14:textId="77777777" w:rsidR="00130804" w:rsidRPr="00447D7D" w:rsidRDefault="00130804" w:rsidP="00130804">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5337BD3D" w14:textId="77777777" w:rsidR="00130804" w:rsidRPr="00447D7D" w:rsidRDefault="00130804" w:rsidP="00130804">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1C63C07A"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39DBD0B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40E24EB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44F2038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137EAF29"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E126C31"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23CD8BC3" w14:textId="77777777" w:rsidR="00130804" w:rsidRPr="00447D7D" w:rsidRDefault="00130804" w:rsidP="00130804">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F778A57" w14:textId="68ED0C78" w:rsidR="00130804" w:rsidRPr="00447D7D" w:rsidRDefault="00130804" w:rsidP="00130804">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w:t>
      </w:r>
      <w:ins w:id="13" w:author="vivo" w:date="2021-09-15T16:26:00Z">
        <w:r w:rsidRPr="00130804">
          <w:rPr>
            <w:lang w:eastAsia="ko-KR"/>
          </w:rPr>
          <w:t xml:space="preserve"> </w:t>
        </w:r>
        <w:r>
          <w:rPr>
            <w:lang w:eastAsia="ko-KR"/>
          </w:rPr>
          <w:t>or SCG activation</w:t>
        </w:r>
      </w:ins>
      <w:r w:rsidRPr="00447D7D">
        <w:rPr>
          <w:lang w:eastAsia="ko-KR"/>
        </w:rPr>
        <w:t>; and</w:t>
      </w:r>
    </w:p>
    <w:p w14:paraId="4802DE8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120DB3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65020"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FBCCD9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4927FE4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E52131A"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4DB3A037"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7F163AA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2D5800D"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239E229B"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04A24A69"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610D572A" w14:textId="77777777" w:rsidR="00130804" w:rsidRPr="00447D7D" w:rsidRDefault="00130804" w:rsidP="00130804">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57D5C8DD" w14:textId="77777777" w:rsidR="00130804" w:rsidRPr="00447D7D" w:rsidRDefault="00130804" w:rsidP="00130804">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3F87A1A0" w14:textId="77777777" w:rsidR="00130804" w:rsidRPr="00447D7D" w:rsidRDefault="00130804" w:rsidP="00130804">
      <w:pPr>
        <w:pStyle w:val="B1"/>
        <w:rPr>
          <w:lang w:eastAsia="ko-KR"/>
        </w:rPr>
      </w:pPr>
      <w:r w:rsidRPr="00447D7D">
        <w:lastRenderedPageBreak/>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51503AB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0DE92BD1"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542A048" w14:textId="77777777" w:rsidR="00130804" w:rsidRPr="00447D7D" w:rsidRDefault="00130804" w:rsidP="00130804">
      <w:pPr>
        <w:pStyle w:val="B2"/>
        <w:rPr>
          <w:lang w:eastAsia="ko-KR"/>
        </w:rPr>
      </w:pPr>
      <w:bookmarkStart w:id="14"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4"/>
    </w:p>
    <w:p w14:paraId="280BBC3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rFonts w:eastAsia="Malgun Gothic"/>
          <w:lang w:eastAsia="ko-KR"/>
        </w:rPr>
        <w:t>SpCell</w:t>
      </w:r>
      <w:proofErr w:type="spellEnd"/>
      <w:r w:rsidRPr="00447D7D">
        <w:rPr>
          <w:rFonts w:eastAsia="Malgun Gothic"/>
          <w:lang w:eastAsia="ko-KR"/>
        </w:rPr>
        <w:t xml:space="preserve"> </w:t>
      </w:r>
      <w:r w:rsidRPr="00447D7D">
        <w:rPr>
          <w:lang w:eastAsia="ko-KR"/>
        </w:rPr>
        <w:t>beam failure recovery (as specified in clause 5.17); and</w:t>
      </w:r>
    </w:p>
    <w:p w14:paraId="653FECC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606AAE75" w14:textId="77777777" w:rsidR="00130804" w:rsidRPr="00447D7D" w:rsidRDefault="00130804" w:rsidP="00130804">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77B3B27D"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43D36C8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20F67DE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2B482BF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CB1C37"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2D06250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5FC7361D"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873D5B1" w14:textId="63E2FEB9" w:rsidR="00130804" w:rsidRPr="00447D7D" w:rsidRDefault="00130804" w:rsidP="00130804">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w:t>
      </w:r>
      <w:ins w:id="15" w:author="vivo" w:date="2021-09-15T16:26:00Z">
        <w:r w:rsidRPr="00130804">
          <w:rPr>
            <w:lang w:eastAsia="ko-KR"/>
          </w:rPr>
          <w:t xml:space="preserve"> </w:t>
        </w:r>
        <w:r>
          <w:rPr>
            <w:lang w:eastAsia="ko-KR"/>
          </w:rPr>
          <w:t>or SCG activation</w:t>
        </w:r>
      </w:ins>
      <w:r w:rsidRPr="00447D7D">
        <w:rPr>
          <w:lang w:eastAsia="ko-KR"/>
        </w:rPr>
        <w:t>; and</w:t>
      </w:r>
    </w:p>
    <w:p w14:paraId="0ED9DB5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56C1668F"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86BBE"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109A322A"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06833C7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3B283F4"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227D1DBB"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34EA4C9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B89763B"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03897773"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4BB82B3A"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35F2F9A"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25B2177D"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3C3BE9A8"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2"/>
        <w:rPr>
          <w:ins w:id="16" w:author="vivo" w:date="2021-09-15T15:18:00Z"/>
        </w:rPr>
      </w:pPr>
      <w:ins w:id="17" w:author="vivo" w:date="2021-09-15T15:18:00Z">
        <w:r w:rsidRPr="00447D7D">
          <w:lastRenderedPageBreak/>
          <w:t>5.</w:t>
        </w:r>
      </w:ins>
      <w:ins w:id="18" w:author="vivo" w:date="2021-09-16T17:01:00Z">
        <w:r w:rsidR="00E4598A">
          <w:t>X</w:t>
        </w:r>
      </w:ins>
      <w:ins w:id="19" w:author="vivo" w:date="2021-09-15T15:18:00Z">
        <w:r w:rsidRPr="00447D7D">
          <w:tab/>
        </w:r>
        <w:r w:rsidRPr="00447D7D">
          <w:rPr>
            <w:lang w:eastAsia="ko-KR"/>
          </w:rPr>
          <w:t>Activation/Deactivation of S</w:t>
        </w:r>
        <w:r>
          <w:rPr>
            <w:lang w:eastAsia="ko-KR"/>
          </w:rPr>
          <w:t>CG</w:t>
        </w:r>
      </w:ins>
    </w:p>
    <w:p w14:paraId="3E614EDB" w14:textId="0C486316" w:rsidR="00433AF5" w:rsidRPr="002474AB" w:rsidRDefault="00051BDA" w:rsidP="00F71011">
      <w:pPr>
        <w:rPr>
          <w:ins w:id="20" w:author="vivo" w:date="2021-09-15T15:18:00Z"/>
        </w:rPr>
      </w:pPr>
      <w:ins w:id="21" w:author="vivo" w:date="2021-09-16T17:35:00Z">
        <w:r w:rsidRPr="002474AB">
          <w:rPr>
            <w:lang w:eastAsia="ko-KR"/>
          </w:rPr>
          <w:t>T</w:t>
        </w:r>
      </w:ins>
      <w:ins w:id="22" w:author="vivo" w:date="2021-09-16T17:36:00Z">
        <w:r w:rsidRPr="002474AB">
          <w:rPr>
            <w:lang w:eastAsia="ko-KR"/>
          </w:rPr>
          <w:t xml:space="preserve">he </w:t>
        </w:r>
      </w:ins>
      <w:ins w:id="23"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24" w:author="vivo" w:date="2021-09-16T17:36:00Z">
        <w:r w:rsidRPr="00F71011">
          <w:rPr>
            <w:i/>
          </w:rPr>
          <w:t>scg</w:t>
        </w:r>
        <w:proofErr w:type="spellEnd"/>
        <w:r w:rsidRPr="00F71011">
          <w:rPr>
            <w:i/>
          </w:rPr>
          <w:t>-State</w:t>
        </w:r>
      </w:ins>
      <w:ins w:id="25" w:author="vivo" w:date="2021-09-15T15:18:00Z">
        <w:r w:rsidR="00433AF5" w:rsidRPr="002474AB">
          <w:t xml:space="preserve"> is set to </w:t>
        </w:r>
      </w:ins>
      <w:ins w:id="26" w:author="vivo" w:date="2021-09-16T17:36:00Z">
        <w:r w:rsidRPr="002474AB">
          <w:rPr>
            <w:i/>
          </w:rPr>
          <w:t>de</w:t>
        </w:r>
      </w:ins>
      <w:ins w:id="27"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28" w:author="vivo" w:date="2021-09-15T15:18:00Z"/>
          <w:lang w:eastAsia="ko-KR"/>
        </w:rPr>
      </w:pPr>
      <w:ins w:id="29" w:author="vivo" w:date="2021-09-15T15:18:00Z">
        <w:r w:rsidRPr="002474AB">
          <w:rPr>
            <w:lang w:eastAsia="ko-KR"/>
          </w:rPr>
          <w:t>The configured SCG is activated and deactivated by:</w:t>
        </w:r>
      </w:ins>
    </w:p>
    <w:p w14:paraId="084D2CBA" w14:textId="19D59AAD" w:rsidR="00CD0386" w:rsidRPr="00F71011" w:rsidRDefault="00433AF5" w:rsidP="00433AF5">
      <w:pPr>
        <w:pStyle w:val="B1"/>
        <w:rPr>
          <w:ins w:id="30" w:author="vivo" w:date="2021-09-16T17:38:00Z"/>
          <w:lang w:eastAsia="zh-CN"/>
        </w:rPr>
      </w:pPr>
      <w:ins w:id="31" w:author="vivo" w:date="2021-09-15T15:18:00Z">
        <w:r w:rsidRPr="002474AB">
          <w:rPr>
            <w:lang w:eastAsia="ko-KR"/>
          </w:rPr>
          <w:t>-</w:t>
        </w:r>
      </w:ins>
      <w:ins w:id="32" w:author="vivo" w:date="2021-09-16T17:39:00Z">
        <w:r w:rsidR="00F11D99">
          <w:rPr>
            <w:lang w:eastAsia="ko-KR"/>
          </w:rPr>
          <w:t xml:space="preserve">  </w:t>
        </w:r>
      </w:ins>
      <w:ins w:id="33" w:author="vivo" w:date="2021-09-15T15:18:00Z">
        <w:r w:rsidRPr="002474AB">
          <w:rPr>
            <w:lang w:eastAsia="ko-KR"/>
          </w:rPr>
          <w:t xml:space="preserve">receiving the SCG Activation/Deactivation </w:t>
        </w:r>
      </w:ins>
      <w:ins w:id="34" w:author="vivo" w:date="2021-09-16T17:37:00Z">
        <w:r w:rsidR="00B17611" w:rsidRPr="002474AB">
          <w:rPr>
            <w:lang w:eastAsia="ko-KR"/>
          </w:rPr>
          <w:t xml:space="preserve">state configuration </w:t>
        </w:r>
      </w:ins>
      <w:ins w:id="35" w:author="vivo" w:date="2021-09-15T15:18:00Z">
        <w:r w:rsidRPr="00F71011">
          <w:rPr>
            <w:lang w:eastAsia="ko-KR"/>
          </w:rPr>
          <w:t xml:space="preserve">in RRC </w:t>
        </w:r>
      </w:ins>
      <w:ins w:id="36" w:author="vivo" w:date="2021-09-16T17:38:00Z">
        <w:r w:rsidR="00CD0386" w:rsidRPr="00F71011">
          <w:rPr>
            <w:lang w:eastAsia="zh-CN"/>
          </w:rPr>
          <w:t>signalling;</w:t>
        </w:r>
      </w:ins>
    </w:p>
    <w:p w14:paraId="540ABF99" w14:textId="34724C94" w:rsidR="00433AF5" w:rsidRPr="00F71011" w:rsidRDefault="00CD0386" w:rsidP="00433AF5">
      <w:pPr>
        <w:pStyle w:val="B1"/>
        <w:rPr>
          <w:ins w:id="37" w:author="vivo" w:date="2021-09-15T15:18:00Z"/>
          <w:color w:val="FF0000"/>
          <w:lang w:eastAsia="ko-KR"/>
        </w:rPr>
      </w:pPr>
      <w:ins w:id="38" w:author="vivo" w:date="2021-09-16T17:38:00Z">
        <w:r w:rsidRPr="00F71011">
          <w:rPr>
            <w:color w:val="FF0000"/>
            <w:lang w:eastAsia="ko-KR"/>
          </w:rPr>
          <w:t>-</w:t>
        </w:r>
        <w:r w:rsidR="00705933" w:rsidRPr="00F71011">
          <w:rPr>
            <w:color w:val="FF0000"/>
            <w:lang w:eastAsia="ko-KR"/>
          </w:rPr>
          <w:t xml:space="preserve"> </w:t>
        </w:r>
        <w:r w:rsidRPr="00F71011">
          <w:rPr>
            <w:color w:val="FF0000"/>
            <w:lang w:eastAsia="ko-KR"/>
          </w:rPr>
          <w:t xml:space="preserve"> FFS</w:t>
        </w:r>
      </w:ins>
      <w:ins w:id="39" w:author="vivo" w:date="2021-09-16T17:39:00Z">
        <w:r w:rsidR="006E0B1E" w:rsidRPr="00F71011">
          <w:rPr>
            <w:color w:val="FF0000"/>
            <w:lang w:eastAsia="ko-KR"/>
          </w:rPr>
          <w:t xml:space="preserve"> on</w:t>
        </w:r>
      </w:ins>
      <w:ins w:id="40" w:author="vivo" w:date="2021-09-16T17:38:00Z">
        <w:r w:rsidRPr="00F71011">
          <w:rPr>
            <w:color w:val="FF0000"/>
            <w:lang w:eastAsia="ko-KR"/>
          </w:rPr>
          <w:t xml:space="preserve"> </w:t>
        </w:r>
        <w:r w:rsidR="00493145" w:rsidRPr="00F71011">
          <w:rPr>
            <w:color w:val="FF0000"/>
            <w:lang w:eastAsia="ko-KR"/>
          </w:rPr>
          <w:t xml:space="preserve">receiving the </w:t>
        </w:r>
        <w:r w:rsidR="00493145" w:rsidRPr="00F71011">
          <w:rPr>
            <w:rFonts w:hint="eastAsia"/>
            <w:color w:val="FF0000"/>
            <w:lang w:eastAsia="ko-KR"/>
          </w:rPr>
          <w:t>lower</w:t>
        </w:r>
        <w:r w:rsidR="00493145" w:rsidRPr="00F71011">
          <w:rPr>
            <w:color w:val="FF0000"/>
            <w:lang w:eastAsia="ko-KR"/>
          </w:rPr>
          <w:t xml:space="preserve"> </w:t>
        </w:r>
        <w:r w:rsidR="00493145" w:rsidRPr="00F71011">
          <w:rPr>
            <w:rFonts w:hint="eastAsia"/>
            <w:color w:val="FF0000"/>
            <w:lang w:eastAsia="ko-KR"/>
          </w:rPr>
          <w:t>layer</w:t>
        </w:r>
        <w:r w:rsidR="00493145" w:rsidRPr="00F71011">
          <w:rPr>
            <w:color w:val="FF0000"/>
            <w:lang w:eastAsia="ko-KR"/>
          </w:rPr>
          <w:t xml:space="preserve"> </w:t>
        </w:r>
      </w:ins>
      <w:ins w:id="41" w:author="vivo" w:date="2021-09-16T17:39:00Z">
        <w:r w:rsidR="00F940B3" w:rsidRPr="00F71011">
          <w:rPr>
            <w:color w:val="FF0000"/>
            <w:lang w:eastAsia="ko-KR"/>
          </w:rPr>
          <w:t>signalling for SCG Activation/Deactivation</w:t>
        </w:r>
      </w:ins>
      <w:ins w:id="42" w:author="vivo" w:date="2021-09-15T15:18:00Z">
        <w:r w:rsidR="00433AF5" w:rsidRPr="00F71011">
          <w:rPr>
            <w:color w:val="FF0000"/>
            <w:lang w:eastAsia="ko-KR"/>
          </w:rPr>
          <w:t>.</w:t>
        </w:r>
      </w:ins>
    </w:p>
    <w:p w14:paraId="64B93CD6" w14:textId="7F1E8D09" w:rsidR="00433AF5" w:rsidRPr="00447D7D" w:rsidRDefault="00433AF5" w:rsidP="00433AF5">
      <w:pPr>
        <w:rPr>
          <w:ins w:id="43" w:author="vivo" w:date="2021-09-15T15:18:00Z"/>
          <w:lang w:eastAsia="ko-KR"/>
        </w:rPr>
      </w:pPr>
      <w:ins w:id="44" w:author="vivo" w:date="2021-09-15T15:18:00Z">
        <w:r w:rsidRPr="00447D7D">
          <w:t xml:space="preserve">The </w:t>
        </w:r>
        <w:r w:rsidRPr="00447D7D">
          <w:rPr>
            <w:noProof/>
            <w:lang w:eastAsia="zh-CN"/>
          </w:rPr>
          <w:t>MAC entity</w:t>
        </w:r>
        <w:r w:rsidRPr="00447D7D">
          <w:t xml:space="preserve"> shall for </w:t>
        </w:r>
      </w:ins>
      <w:ins w:id="45" w:author="vivo" w:date="2021-09-15T16:48:00Z">
        <w:r w:rsidR="002F78BF">
          <w:t>the</w:t>
        </w:r>
      </w:ins>
      <w:ins w:id="46" w:author="vivo" w:date="2021-09-15T15:18:00Z">
        <w:r w:rsidRPr="00447D7D">
          <w:t xml:space="preserve"> configured S</w:t>
        </w:r>
        <w:r>
          <w:t>CG</w:t>
        </w:r>
        <w:r w:rsidRPr="00447D7D">
          <w:t>:</w:t>
        </w:r>
      </w:ins>
    </w:p>
    <w:p w14:paraId="315FC8E4" w14:textId="649ED4CE" w:rsidR="00433AF5" w:rsidRPr="00447D7D" w:rsidRDefault="00433AF5" w:rsidP="00433AF5">
      <w:pPr>
        <w:pStyle w:val="B1"/>
        <w:rPr>
          <w:ins w:id="47" w:author="vivo" w:date="2021-09-15T15:18:00Z"/>
        </w:rPr>
      </w:pPr>
      <w:ins w:id="48" w:author="vivo" w:date="2021-09-15T15:18:00Z">
        <w:r w:rsidRPr="00447D7D">
          <w:rPr>
            <w:lang w:eastAsia="ko-KR"/>
          </w:rPr>
          <w:t>1&gt;</w:t>
        </w:r>
        <w:r w:rsidRPr="00447D7D">
          <w:tab/>
          <w:t>if an SC</w:t>
        </w:r>
        <w:r>
          <w:t>G</w:t>
        </w:r>
        <w:r w:rsidRPr="00447D7D">
          <w:t xml:space="preserve"> is configured to </w:t>
        </w:r>
        <w:r w:rsidRPr="0074231F">
          <w:t>activated</w:t>
        </w:r>
        <w:r w:rsidRPr="00447D7D">
          <w:t xml:space="preserve"> </w:t>
        </w:r>
      </w:ins>
      <w:ins w:id="49" w:author="vivo" w:date="2021-09-16T17:56:00Z">
        <w:r w:rsidR="00305A87">
          <w:t>via RRC signalling (upon RRC configuration or RRC resume)</w:t>
        </w:r>
      </w:ins>
      <w:ins w:id="50" w:author="vivo" w:date="2021-09-15T15:18:00Z">
        <w:r w:rsidRPr="00447D7D">
          <w:t>:</w:t>
        </w:r>
      </w:ins>
    </w:p>
    <w:p w14:paraId="42AAA2ED" w14:textId="66B55525" w:rsidR="00433AF5" w:rsidRPr="00447D7D" w:rsidRDefault="00433AF5" w:rsidP="00433AF5">
      <w:pPr>
        <w:pStyle w:val="B2"/>
        <w:rPr>
          <w:ins w:id="51" w:author="vivo" w:date="2021-09-15T15:18:00Z"/>
          <w:lang w:eastAsia="ko-KR"/>
        </w:rPr>
      </w:pPr>
      <w:ins w:id="52" w:author="vivo" w:date="2021-09-15T15:18:00Z">
        <w:r w:rsidRPr="00447D7D">
          <w:rPr>
            <w:lang w:eastAsia="ko-KR"/>
          </w:rPr>
          <w:t>2&gt;</w:t>
        </w:r>
        <w:r w:rsidRPr="00447D7D">
          <w:rPr>
            <w:lang w:eastAsia="ko-KR"/>
          </w:rPr>
          <w:tab/>
        </w:r>
        <w:r w:rsidRPr="00447D7D">
          <w:t>activate the SC</w:t>
        </w:r>
      </w:ins>
      <w:ins w:id="53" w:author="vivo" w:date="2021-09-15T16:48:00Z">
        <w:r w:rsidR="002F78BF">
          <w:t>G</w:t>
        </w:r>
      </w:ins>
      <w:ins w:id="54" w:author="vivo" w:date="2021-09-15T15:18:00Z">
        <w:r w:rsidRPr="00447D7D">
          <w:t xml:space="preserve"> according to the timing defined in TS 38.</w:t>
        </w:r>
      </w:ins>
      <w:ins w:id="55" w:author="vivo" w:date="2021-09-16T18:19:00Z">
        <w:r w:rsidR="00953BD7">
          <w:t>xxx</w:t>
        </w:r>
      </w:ins>
      <w:ins w:id="56" w:author="vivo" w:date="2021-09-15T15:18:00Z">
        <w:r w:rsidRPr="00447D7D">
          <w:t xml:space="preserve"> [</w:t>
        </w:r>
      </w:ins>
      <w:ins w:id="57" w:author="vivo" w:date="2021-09-16T18:19:00Z">
        <w:r w:rsidR="00953BD7">
          <w:t>xx</w:t>
        </w:r>
      </w:ins>
      <w:bookmarkStart w:id="58" w:name="_GoBack"/>
      <w:bookmarkEnd w:id="58"/>
      <w:ins w:id="59" w:author="vivo" w:date="2021-09-15T15:18:00Z">
        <w:r w:rsidRPr="00447D7D">
          <w:t>] for direct SC</w:t>
        </w:r>
        <w:r>
          <w:t>G</w:t>
        </w:r>
        <w:r w:rsidRPr="00447D7D">
          <w:t xml:space="preserve"> activation; i.e. apply normal </w:t>
        </w:r>
        <w:r>
          <w:t>SCG</w:t>
        </w:r>
        <w:r w:rsidRPr="00447D7D">
          <w:t xml:space="preserve"> operation</w:t>
        </w:r>
      </w:ins>
      <w:ins w:id="60" w:author="vivo" w:date="2021-09-16T18:11:00Z">
        <w:r w:rsidR="009D2DF2" w:rsidRPr="009D2DF2">
          <w:rPr>
            <w:lang w:eastAsia="ko-KR"/>
          </w:rPr>
          <w:t xml:space="preserve"> </w:t>
        </w:r>
        <w:r w:rsidR="009D2DF2">
          <w:rPr>
            <w:lang w:eastAsia="ko-KR"/>
          </w:rPr>
          <w:t>including:</w:t>
        </w:r>
      </w:ins>
    </w:p>
    <w:p w14:paraId="5A239859" w14:textId="1548CB66" w:rsidR="00433AF5" w:rsidRDefault="00433AF5" w:rsidP="00433AF5">
      <w:pPr>
        <w:pStyle w:val="B3"/>
        <w:rPr>
          <w:ins w:id="61" w:author="vivo" w:date="2021-09-15T15:18:00Z"/>
          <w:lang w:eastAsia="zh-CN"/>
        </w:rPr>
      </w:pPr>
      <w:ins w:id="62" w:author="vivo" w:date="2021-09-15T15:18:00Z">
        <w:r w:rsidRPr="00447D7D">
          <w:rPr>
            <w:lang w:eastAsia="ko-KR"/>
          </w:rPr>
          <w:t>3&gt;</w:t>
        </w:r>
        <w:r w:rsidRPr="00447D7D">
          <w:tab/>
          <w:t xml:space="preserve">transmit SRS on the </w:t>
        </w:r>
        <w:proofErr w:type="spellStart"/>
        <w:r>
          <w:t>P</w:t>
        </w:r>
      </w:ins>
      <w:ins w:id="63" w:author="vivo" w:date="2021-09-16T17:57:00Z">
        <w:r w:rsidR="00AE4C16">
          <w:t>S</w:t>
        </w:r>
      </w:ins>
      <w:ins w:id="64" w:author="vivo" w:date="2021-09-15T15:18:00Z">
        <w:r w:rsidRPr="00447D7D">
          <w:t>Cell</w:t>
        </w:r>
        <w:proofErr w:type="spellEnd"/>
        <w:r>
          <w:t xml:space="preserve"> if configure</w:t>
        </w:r>
      </w:ins>
      <w:ins w:id="65" w:author="vivo" w:date="2021-09-16T18:11:00Z">
        <w:r w:rsidR="00522523">
          <w:rPr>
            <w:lang w:eastAsia="zh-CN"/>
          </w:rPr>
          <w:t>;</w:t>
        </w:r>
      </w:ins>
    </w:p>
    <w:p w14:paraId="22987895" w14:textId="1EE57D35" w:rsidR="00433AF5" w:rsidRDefault="00433AF5" w:rsidP="00433AF5">
      <w:pPr>
        <w:pStyle w:val="B3"/>
        <w:rPr>
          <w:ins w:id="66" w:author="vivo" w:date="2021-09-15T15:18:00Z"/>
          <w:lang w:eastAsia="zh-CN"/>
        </w:rPr>
      </w:pPr>
      <w:ins w:id="67" w:author="vivo" w:date="2021-09-15T15:18:00Z">
        <w:r w:rsidRPr="00447D7D">
          <w:rPr>
            <w:lang w:eastAsia="ko-KR"/>
          </w:rPr>
          <w:t>3&gt;</w:t>
        </w:r>
        <w:r w:rsidRPr="00447D7D">
          <w:tab/>
          <w:t xml:space="preserve">transmit on UL-SCH on the </w:t>
        </w:r>
        <w:proofErr w:type="spellStart"/>
        <w:r>
          <w:t>P</w:t>
        </w:r>
      </w:ins>
      <w:ins w:id="68" w:author="vivo" w:date="2021-09-16T17:57:00Z">
        <w:r w:rsidR="00AE4C16">
          <w:t>S</w:t>
        </w:r>
      </w:ins>
      <w:ins w:id="69" w:author="vivo" w:date="2021-09-15T15:18:00Z">
        <w:r w:rsidRPr="00447D7D">
          <w:t>Cell</w:t>
        </w:r>
      </w:ins>
      <w:proofErr w:type="spellEnd"/>
      <w:ins w:id="70" w:author="vivo" w:date="2021-09-16T18:11:00Z">
        <w:r w:rsidR="00785111">
          <w:rPr>
            <w:lang w:eastAsia="zh-CN"/>
          </w:rPr>
          <w:t>;</w:t>
        </w:r>
      </w:ins>
    </w:p>
    <w:p w14:paraId="4E56B555" w14:textId="67A0DCCC" w:rsidR="00433AF5" w:rsidRDefault="00433AF5" w:rsidP="00433AF5">
      <w:pPr>
        <w:pStyle w:val="B3"/>
        <w:rPr>
          <w:ins w:id="71" w:author="vivo" w:date="2021-09-15T15:18:00Z"/>
          <w:lang w:eastAsia="zh-CN"/>
        </w:rPr>
      </w:pPr>
      <w:ins w:id="72" w:author="vivo" w:date="2021-09-15T15:18:00Z">
        <w:r w:rsidRPr="00447D7D">
          <w:rPr>
            <w:lang w:eastAsia="ko-KR"/>
          </w:rPr>
          <w:t>3&gt;</w:t>
        </w:r>
      </w:ins>
      <w:ins w:id="73" w:author="vivo" w:date="2021-09-16T18:11:00Z">
        <w:r w:rsidR="00496D58">
          <w:rPr>
            <w:lang w:eastAsia="ko-KR"/>
          </w:rPr>
          <w:t xml:space="preserve"> </w:t>
        </w:r>
      </w:ins>
      <w:ins w:id="74" w:author="vivo" w:date="2021-09-15T15:18:00Z">
        <w:r w:rsidRPr="00447D7D">
          <w:t xml:space="preserve">monitor the PDCCH on the </w:t>
        </w:r>
        <w:proofErr w:type="spellStart"/>
        <w:r>
          <w:t>P</w:t>
        </w:r>
      </w:ins>
      <w:ins w:id="75" w:author="vivo" w:date="2021-09-16T17:57:00Z">
        <w:r w:rsidR="00AE4C16">
          <w:t>S</w:t>
        </w:r>
      </w:ins>
      <w:ins w:id="76" w:author="vivo" w:date="2021-09-15T15:18:00Z">
        <w:r w:rsidRPr="00447D7D">
          <w:t>Cell</w:t>
        </w:r>
      </w:ins>
      <w:proofErr w:type="spellEnd"/>
      <w:ins w:id="77" w:author="vivo" w:date="2021-09-16T18:12:00Z">
        <w:r w:rsidR="00690212">
          <w:rPr>
            <w:lang w:eastAsia="zh-CN"/>
          </w:rPr>
          <w:t>;</w:t>
        </w:r>
      </w:ins>
    </w:p>
    <w:p w14:paraId="6F776979" w14:textId="7BC0C450" w:rsidR="00433AF5" w:rsidRDefault="00D1638B" w:rsidP="00661F96">
      <w:pPr>
        <w:pStyle w:val="B3"/>
        <w:rPr>
          <w:ins w:id="78" w:author="vivo" w:date="2021-09-15T15:18:00Z"/>
          <w:lang w:eastAsia="ko-KR"/>
        </w:rPr>
      </w:pPr>
      <w:ins w:id="79" w:author="vivo" w:date="2021-09-16T18:12:00Z">
        <w:r>
          <w:rPr>
            <w:lang w:eastAsia="ko-KR"/>
          </w:rPr>
          <w:t>3</w:t>
        </w:r>
      </w:ins>
      <w:ins w:id="80" w:author="vivo" w:date="2021-09-15T15:18:00Z">
        <w:r w:rsidR="00433AF5" w:rsidRPr="00447D7D">
          <w:rPr>
            <w:lang w:eastAsia="ko-KR"/>
          </w:rPr>
          <w:t>&gt;</w:t>
        </w:r>
        <w:r w:rsidR="00433AF5" w:rsidRPr="00447D7D">
          <w:rPr>
            <w:lang w:eastAsia="ko-KR"/>
          </w:rPr>
          <w:tab/>
        </w:r>
      </w:ins>
      <w:ins w:id="81" w:author="vivo" w:date="2021-09-16T18:04:00Z">
        <w:r w:rsidR="00F05451">
          <w:rPr>
            <w:lang w:eastAsia="ko-KR"/>
          </w:rPr>
          <w:t xml:space="preserve">if the SCG </w:t>
        </w:r>
      </w:ins>
      <w:ins w:id="82" w:author="vivo" w:date="2021-09-16T18:12:00Z">
        <w:r w:rsidR="006936E7">
          <w:rPr>
            <w:lang w:eastAsia="ko-KR"/>
          </w:rPr>
          <w:t xml:space="preserve">is configured to activated </w:t>
        </w:r>
      </w:ins>
      <w:ins w:id="83" w:author="vivo" w:date="2021-09-16T18:13:00Z">
        <w:r w:rsidR="000C267B">
          <w:rPr>
            <w:lang w:eastAsia="ko-KR"/>
          </w:rPr>
          <w:t>in case of</w:t>
        </w:r>
      </w:ins>
      <w:ins w:id="84" w:author="vivo" w:date="2021-09-16T18:12:00Z">
        <w:r w:rsidR="006936E7">
          <w:rPr>
            <w:lang w:eastAsia="ko-KR"/>
          </w:rPr>
          <w:t xml:space="preserve"> SCG a</w:t>
        </w:r>
      </w:ins>
      <w:ins w:id="85" w:author="vivo" w:date="2021-09-16T18:13:00Z">
        <w:r w:rsidR="006936E7">
          <w:rPr>
            <w:lang w:eastAsia="ko-KR"/>
          </w:rPr>
          <w:t xml:space="preserve">ddition, </w:t>
        </w:r>
      </w:ins>
      <w:ins w:id="86" w:author="vivo" w:date="2021-09-15T15:18:00Z">
        <w:r w:rsidR="00433AF5">
          <w:rPr>
            <w:lang w:eastAsia="ko-KR"/>
          </w:rPr>
          <w:t xml:space="preserve">apply normal </w:t>
        </w:r>
        <w:proofErr w:type="spellStart"/>
        <w:r w:rsidR="00433AF5">
          <w:rPr>
            <w:lang w:eastAsia="ko-KR"/>
          </w:rPr>
          <w:t>SCell</w:t>
        </w:r>
        <w:proofErr w:type="spellEnd"/>
        <w:r w:rsidR="00433AF5">
          <w:rPr>
            <w:lang w:eastAsia="ko-KR"/>
          </w:rPr>
          <w:t xml:space="preserve"> activation</w:t>
        </w:r>
      </w:ins>
      <w:ins w:id="87" w:author="vivo" w:date="2021-09-16T18:13:00Z">
        <w:r w:rsidR="008F7265">
          <w:rPr>
            <w:lang w:eastAsia="ko-KR"/>
          </w:rPr>
          <w:t>/</w:t>
        </w:r>
      </w:ins>
      <w:ins w:id="88" w:author="vivo" w:date="2021-09-15T15:18:00Z">
        <w:r w:rsidR="00433AF5">
          <w:rPr>
            <w:lang w:eastAsia="ko-KR"/>
          </w:rPr>
          <w:t xml:space="preserve">deactivation operation based on </w:t>
        </w:r>
        <w:proofErr w:type="spellStart"/>
        <w:r w:rsidR="00433AF5" w:rsidRPr="00447D7D">
          <w:rPr>
            <w:i/>
            <w:iCs/>
            <w:lang w:eastAsia="ko-KR"/>
          </w:rPr>
          <w:t>sCellState</w:t>
        </w:r>
      </w:ins>
      <w:proofErr w:type="spellEnd"/>
      <w:ins w:id="89" w:author="vivo" w:date="2021-09-16T18:16:00Z">
        <w:r w:rsidR="00C948CF" w:rsidRPr="00C948CF">
          <w:rPr>
            <w:lang w:eastAsia="ko-KR"/>
          </w:rPr>
          <w:t xml:space="preserve"> </w:t>
        </w:r>
        <w:r w:rsidR="00C948CF">
          <w:rPr>
            <w:lang w:eastAsia="ko-KR"/>
          </w:rPr>
          <w:t>according to clause 5.9</w:t>
        </w:r>
      </w:ins>
      <w:ins w:id="90" w:author="vivo" w:date="2021-09-15T15:18:00Z">
        <w:r w:rsidR="00433AF5">
          <w:rPr>
            <w:lang w:eastAsia="ko-KR"/>
          </w:rPr>
          <w:t>;</w:t>
        </w:r>
      </w:ins>
    </w:p>
    <w:p w14:paraId="531640DD" w14:textId="60DEBCF3" w:rsidR="00433AF5" w:rsidRDefault="00433AF5" w:rsidP="00D65793">
      <w:pPr>
        <w:pStyle w:val="B1"/>
        <w:numPr>
          <w:ilvl w:val="0"/>
          <w:numId w:val="4"/>
        </w:numPr>
        <w:rPr>
          <w:ins w:id="91" w:author="vivo" w:date="2021-09-15T16:44:00Z"/>
          <w:lang w:eastAsia="ko-KR"/>
        </w:rPr>
      </w:pPr>
      <w:ins w:id="92" w:author="vivo" w:date="2021-09-15T15:18:00Z">
        <w:r w:rsidRPr="00447D7D">
          <w:t>else if</w:t>
        </w:r>
      </w:ins>
      <w:ins w:id="93"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94" w:author="vivo" w:date="2021-09-16T17:51:00Z">
        <w:r w:rsidR="00E23368">
          <w:rPr>
            <w:lang w:eastAsia="zh-CN"/>
          </w:rPr>
          <w:t xml:space="preserve">via RRC </w:t>
        </w:r>
        <w:proofErr w:type="spellStart"/>
        <w:r w:rsidR="00E23368">
          <w:rPr>
            <w:lang w:eastAsia="zh-CN"/>
          </w:rPr>
          <w:t>signaling</w:t>
        </w:r>
      </w:ins>
      <w:proofErr w:type="spellEnd"/>
      <w:ins w:id="95" w:author="pwj" w:date="2021-09-16T15:50:00Z">
        <w:r w:rsidR="00AB7EED">
          <w:rPr>
            <w:rFonts w:hint="eastAsia"/>
            <w:lang w:eastAsia="zh-CN"/>
          </w:rPr>
          <w:t>:</w:t>
        </w:r>
      </w:ins>
      <w:ins w:id="96" w:author="vivo" w:date="2021-09-15T15:18:00Z">
        <w:r w:rsidRPr="00447D7D">
          <w:rPr>
            <w:lang w:eastAsia="ko-KR"/>
          </w:rPr>
          <w:t xml:space="preserve"> </w:t>
        </w:r>
      </w:ins>
    </w:p>
    <w:p w14:paraId="37C32E18" w14:textId="38945A6D" w:rsidR="004C778E" w:rsidRDefault="004C778E" w:rsidP="004C778E">
      <w:pPr>
        <w:pStyle w:val="B2"/>
        <w:rPr>
          <w:ins w:id="97" w:author="vivo" w:date="2021-09-15T16:44:00Z"/>
          <w:lang w:eastAsia="ko-KR"/>
        </w:rPr>
      </w:pPr>
      <w:ins w:id="98" w:author="vivo" w:date="2021-09-15T16:44:00Z">
        <w:r w:rsidRPr="00447D7D">
          <w:rPr>
            <w:lang w:eastAsia="ko-KR"/>
          </w:rPr>
          <w:t>2&gt;</w:t>
        </w:r>
        <w:r w:rsidRPr="00447D7D">
          <w:rPr>
            <w:lang w:eastAsia="ko-KR"/>
          </w:rPr>
          <w:tab/>
        </w:r>
      </w:ins>
      <w:ins w:id="99" w:author="vivo" w:date="2021-09-15T16:49:00Z">
        <w:r w:rsidR="002F78BF">
          <w:rPr>
            <w:lang w:eastAsia="ko-KR"/>
          </w:rPr>
          <w:t xml:space="preserve">apply normal </w:t>
        </w:r>
        <w:proofErr w:type="spellStart"/>
        <w:r w:rsidR="002F78BF">
          <w:rPr>
            <w:lang w:eastAsia="ko-KR"/>
          </w:rPr>
          <w:t>SCell</w:t>
        </w:r>
        <w:proofErr w:type="spellEnd"/>
        <w:r w:rsidR="002F78BF">
          <w:rPr>
            <w:lang w:eastAsia="ko-KR"/>
          </w:rPr>
          <w:t xml:space="preserve"> deactivation operation</w:t>
        </w:r>
      </w:ins>
      <w:ins w:id="100" w:author="vivo" w:date="2021-09-16T17:54:00Z">
        <w:r w:rsidR="00B32F7E">
          <w:rPr>
            <w:lang w:eastAsia="ko-KR"/>
          </w:rPr>
          <w:t xml:space="preserve"> according to </w:t>
        </w:r>
      </w:ins>
      <w:ins w:id="101" w:author="vivo" w:date="2021-09-16T17:55:00Z">
        <w:r w:rsidR="00286C65">
          <w:rPr>
            <w:lang w:eastAsia="ko-KR"/>
          </w:rPr>
          <w:t xml:space="preserve">clause </w:t>
        </w:r>
      </w:ins>
      <w:ins w:id="102" w:author="vivo" w:date="2021-09-16T17:54:00Z">
        <w:r w:rsidR="00B32F7E">
          <w:rPr>
            <w:lang w:eastAsia="ko-KR"/>
          </w:rPr>
          <w:t>5.9</w:t>
        </w:r>
      </w:ins>
      <w:ins w:id="103" w:author="vivo" w:date="2021-09-15T16:44:00Z">
        <w:r>
          <w:rPr>
            <w:lang w:eastAsia="ko-KR"/>
          </w:rPr>
          <w:t>;</w:t>
        </w:r>
      </w:ins>
    </w:p>
    <w:p w14:paraId="17C34C82" w14:textId="33179878" w:rsidR="00433AF5" w:rsidRDefault="00433AF5" w:rsidP="00433AF5">
      <w:pPr>
        <w:pStyle w:val="B2"/>
        <w:rPr>
          <w:ins w:id="104" w:author="vivo" w:date="2021-09-15T15:18:00Z"/>
          <w:lang w:eastAsia="ko-KR"/>
        </w:rPr>
      </w:pPr>
      <w:ins w:id="105" w:author="vivo" w:date="2021-09-15T15:18:00Z">
        <w:r w:rsidRPr="00447D7D">
          <w:rPr>
            <w:lang w:eastAsia="ko-KR"/>
          </w:rPr>
          <w:t>2&gt;</w:t>
        </w:r>
        <w:r w:rsidRPr="00447D7D">
          <w:rPr>
            <w:lang w:eastAsia="ko-KR"/>
          </w:rPr>
          <w:tab/>
        </w:r>
      </w:ins>
      <w:ins w:id="106" w:author="vivo" w:date="2021-09-16T17:55:00Z">
        <w:r w:rsidR="009423A8">
          <w:rPr>
            <w:lang w:eastAsia="ko-KR"/>
          </w:rPr>
          <w:t>d</w:t>
        </w:r>
      </w:ins>
      <w:ins w:id="107" w:author="vivo" w:date="2021-09-15T15:18:00Z">
        <w:r>
          <w:rPr>
            <w:lang w:eastAsia="ko-KR"/>
          </w:rPr>
          <w:t xml:space="preserve">eactivate </w:t>
        </w:r>
        <w:proofErr w:type="spellStart"/>
        <w:r>
          <w:rPr>
            <w:lang w:eastAsia="ko-KR"/>
          </w:rPr>
          <w:t>PS</w:t>
        </w:r>
      </w:ins>
      <w:ins w:id="108" w:author="vivo" w:date="2021-09-16T17:55:00Z">
        <w:r w:rsidR="00C926C4">
          <w:rPr>
            <w:lang w:eastAsia="ko-KR"/>
          </w:rPr>
          <w:t>C</w:t>
        </w:r>
      </w:ins>
      <w:ins w:id="109" w:author="vivo" w:date="2021-09-15T15:18:00Z">
        <w:r>
          <w:rPr>
            <w:lang w:eastAsia="ko-KR"/>
          </w:rPr>
          <w:t>ell</w:t>
        </w:r>
      </w:ins>
      <w:proofErr w:type="spellEnd"/>
      <w:ins w:id="110"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11" w:author="vivo" w:date="2021-09-15T15:18:00Z">
        <w:r>
          <w:rPr>
            <w:lang w:eastAsia="ko-KR"/>
          </w:rPr>
          <w:t>,</w:t>
        </w:r>
        <w:r w:rsidRPr="006C1495">
          <w:t xml:space="preserve"> </w:t>
        </w:r>
        <w:r w:rsidRPr="00447D7D">
          <w:t>including</w:t>
        </w:r>
      </w:ins>
      <w:ins w:id="112" w:author="vivo" w:date="2021-09-16T17:55:00Z">
        <w:r w:rsidR="00680BAD">
          <w:t>:</w:t>
        </w:r>
      </w:ins>
    </w:p>
    <w:p w14:paraId="3A5AD21F" w14:textId="3F1CF4CB" w:rsidR="00433AF5" w:rsidRDefault="00433AF5" w:rsidP="00E614EC">
      <w:pPr>
        <w:pStyle w:val="B3"/>
        <w:rPr>
          <w:ins w:id="113" w:author="vivo" w:date="2021-09-15T15:18:00Z"/>
          <w:lang w:eastAsia="ko-KR"/>
        </w:rPr>
      </w:pPr>
      <w:ins w:id="114"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15" w:author="vivo" w:date="2021-09-16T17:57:00Z">
        <w:r w:rsidR="00EB15D4">
          <w:rPr>
            <w:lang w:eastAsia="ko-KR"/>
          </w:rPr>
          <w:t>S</w:t>
        </w:r>
      </w:ins>
      <w:ins w:id="116" w:author="vivo" w:date="2021-09-15T15:18:00Z">
        <w:r w:rsidRPr="00447D7D">
          <w:rPr>
            <w:lang w:eastAsia="ko-KR"/>
          </w:rPr>
          <w:t>Cell</w:t>
        </w:r>
        <w:proofErr w:type="spellEnd"/>
        <w:r w:rsidRPr="00447D7D">
          <w:rPr>
            <w:lang w:eastAsia="ko-KR"/>
          </w:rPr>
          <w:t>:</w:t>
        </w:r>
      </w:ins>
    </w:p>
    <w:p w14:paraId="05A710A4" w14:textId="7328BF73" w:rsidR="00DC26B3" w:rsidRDefault="00433AF5" w:rsidP="00E614EC">
      <w:pPr>
        <w:pStyle w:val="B3"/>
        <w:rPr>
          <w:ins w:id="117" w:author="vivo" w:date="2021-09-16T17:45:00Z"/>
          <w:lang w:eastAsia="ko-KR"/>
        </w:rPr>
      </w:pPr>
      <w:ins w:id="118"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19" w:author="vivo" w:date="2021-09-16T17:57:00Z">
        <w:r w:rsidR="00EB15D4">
          <w:rPr>
            <w:lang w:eastAsia="ko-KR"/>
          </w:rPr>
          <w:t>S</w:t>
        </w:r>
      </w:ins>
      <w:ins w:id="120" w:author="vivo" w:date="2021-09-15T15:18:00Z">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21"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22" w:author="vivo" w:date="2021-09-16T17:57:00Z">
        <w:r w:rsidR="00EB15D4">
          <w:rPr>
            <w:lang w:eastAsia="ko-KR"/>
          </w:rPr>
          <w:t>S</w:t>
        </w:r>
      </w:ins>
      <w:ins w:id="123" w:author="vivo" w:date="2021-09-15T15:18:00Z">
        <w:r w:rsidRPr="00447D7D">
          <w:rPr>
            <w:lang w:eastAsia="ko-KR"/>
          </w:rPr>
          <w:t>Cell</w:t>
        </w:r>
      </w:ins>
      <w:proofErr w:type="spellEnd"/>
      <w:ins w:id="124" w:author="vivo" w:date="2021-09-16T17:45:00Z">
        <w:r w:rsidR="002F0EBD">
          <w:rPr>
            <w:lang w:eastAsia="ko-KR"/>
          </w:rPr>
          <w:t>.</w:t>
        </w:r>
      </w:ins>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lastRenderedPageBreak/>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91EF2" w14:textId="77777777" w:rsidR="00F11BE1" w:rsidRDefault="00F11BE1">
      <w:r>
        <w:separator/>
      </w:r>
    </w:p>
  </w:endnote>
  <w:endnote w:type="continuationSeparator" w:id="0">
    <w:p w14:paraId="16117341" w14:textId="77777777" w:rsidR="00F11BE1" w:rsidRDefault="00F1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5DCCD" w14:textId="77777777" w:rsidR="00F11BE1" w:rsidRDefault="00F11BE1">
      <w:r>
        <w:separator/>
      </w:r>
    </w:p>
  </w:footnote>
  <w:footnote w:type="continuationSeparator" w:id="0">
    <w:p w14:paraId="38A86304" w14:textId="77777777" w:rsidR="00F11BE1" w:rsidRDefault="00F1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93721"/>
    <w:multiLevelType w:val="hybridMultilevel"/>
    <w:tmpl w:val="12D03148"/>
    <w:lvl w:ilvl="0" w:tplc="DAEC2822">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94E26"/>
    <w:rsid w:val="000A126B"/>
    <w:rsid w:val="000A188B"/>
    <w:rsid w:val="000A6394"/>
    <w:rsid w:val="000B7FED"/>
    <w:rsid w:val="000C038A"/>
    <w:rsid w:val="000C267B"/>
    <w:rsid w:val="000C6598"/>
    <w:rsid w:val="000D44B3"/>
    <w:rsid w:val="000E61E0"/>
    <w:rsid w:val="00103BD8"/>
    <w:rsid w:val="001227EA"/>
    <w:rsid w:val="00130804"/>
    <w:rsid w:val="00131226"/>
    <w:rsid w:val="00140AE4"/>
    <w:rsid w:val="00145D43"/>
    <w:rsid w:val="00152260"/>
    <w:rsid w:val="00177E7E"/>
    <w:rsid w:val="00183A08"/>
    <w:rsid w:val="00192C46"/>
    <w:rsid w:val="001A08B3"/>
    <w:rsid w:val="001A7B60"/>
    <w:rsid w:val="001B52F0"/>
    <w:rsid w:val="001B7A65"/>
    <w:rsid w:val="001C63AF"/>
    <w:rsid w:val="001D6E5D"/>
    <w:rsid w:val="001E2A99"/>
    <w:rsid w:val="001E41F3"/>
    <w:rsid w:val="001E7DC7"/>
    <w:rsid w:val="0021765A"/>
    <w:rsid w:val="00220CBD"/>
    <w:rsid w:val="002474AB"/>
    <w:rsid w:val="00257826"/>
    <w:rsid w:val="0026004D"/>
    <w:rsid w:val="0026324C"/>
    <w:rsid w:val="002640DD"/>
    <w:rsid w:val="00265626"/>
    <w:rsid w:val="00275D12"/>
    <w:rsid w:val="00281E25"/>
    <w:rsid w:val="00284FEB"/>
    <w:rsid w:val="00285053"/>
    <w:rsid w:val="002854CC"/>
    <w:rsid w:val="00285CE9"/>
    <w:rsid w:val="002860C4"/>
    <w:rsid w:val="00286C65"/>
    <w:rsid w:val="00294C3D"/>
    <w:rsid w:val="002A04BA"/>
    <w:rsid w:val="002A226A"/>
    <w:rsid w:val="002B5741"/>
    <w:rsid w:val="002D188D"/>
    <w:rsid w:val="002D530B"/>
    <w:rsid w:val="002E472E"/>
    <w:rsid w:val="002F0EBD"/>
    <w:rsid w:val="002F78BF"/>
    <w:rsid w:val="00305409"/>
    <w:rsid w:val="00305A87"/>
    <w:rsid w:val="00332AEA"/>
    <w:rsid w:val="003609EF"/>
    <w:rsid w:val="0036231A"/>
    <w:rsid w:val="00372919"/>
    <w:rsid w:val="00374DD4"/>
    <w:rsid w:val="00390542"/>
    <w:rsid w:val="003B26C0"/>
    <w:rsid w:val="003B5040"/>
    <w:rsid w:val="003B54D3"/>
    <w:rsid w:val="003D1379"/>
    <w:rsid w:val="003E1A36"/>
    <w:rsid w:val="00402F32"/>
    <w:rsid w:val="00410371"/>
    <w:rsid w:val="00417B88"/>
    <w:rsid w:val="004242F1"/>
    <w:rsid w:val="00433AF5"/>
    <w:rsid w:val="0048350C"/>
    <w:rsid w:val="00493145"/>
    <w:rsid w:val="00496D58"/>
    <w:rsid w:val="004A61AA"/>
    <w:rsid w:val="004B75B7"/>
    <w:rsid w:val="004C778E"/>
    <w:rsid w:val="004D0A95"/>
    <w:rsid w:val="004D5E0D"/>
    <w:rsid w:val="004E072F"/>
    <w:rsid w:val="004F37B6"/>
    <w:rsid w:val="00510FB4"/>
    <w:rsid w:val="0051580D"/>
    <w:rsid w:val="00522523"/>
    <w:rsid w:val="00530145"/>
    <w:rsid w:val="005318D1"/>
    <w:rsid w:val="00533093"/>
    <w:rsid w:val="00543F32"/>
    <w:rsid w:val="00547111"/>
    <w:rsid w:val="00552D8B"/>
    <w:rsid w:val="00592D74"/>
    <w:rsid w:val="005A28A8"/>
    <w:rsid w:val="005A5A88"/>
    <w:rsid w:val="005B4ABA"/>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90212"/>
    <w:rsid w:val="006936E7"/>
    <w:rsid w:val="00695808"/>
    <w:rsid w:val="006B46FB"/>
    <w:rsid w:val="006D09FD"/>
    <w:rsid w:val="006D3409"/>
    <w:rsid w:val="006D4C5E"/>
    <w:rsid w:val="006E0B1E"/>
    <w:rsid w:val="006E21FB"/>
    <w:rsid w:val="006F7064"/>
    <w:rsid w:val="00705933"/>
    <w:rsid w:val="00714BB9"/>
    <w:rsid w:val="00722ADD"/>
    <w:rsid w:val="00722C0E"/>
    <w:rsid w:val="0074231F"/>
    <w:rsid w:val="00750036"/>
    <w:rsid w:val="00761FEE"/>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79FA"/>
    <w:rsid w:val="008429B5"/>
    <w:rsid w:val="00845E76"/>
    <w:rsid w:val="0085413C"/>
    <w:rsid w:val="008626E7"/>
    <w:rsid w:val="00866D91"/>
    <w:rsid w:val="00870EE7"/>
    <w:rsid w:val="008801B0"/>
    <w:rsid w:val="0088110C"/>
    <w:rsid w:val="008863B9"/>
    <w:rsid w:val="008A45A6"/>
    <w:rsid w:val="008C31EC"/>
    <w:rsid w:val="008C741A"/>
    <w:rsid w:val="008D376D"/>
    <w:rsid w:val="008D475C"/>
    <w:rsid w:val="008D4B91"/>
    <w:rsid w:val="008F1CC6"/>
    <w:rsid w:val="008F3789"/>
    <w:rsid w:val="008F686C"/>
    <w:rsid w:val="008F7265"/>
    <w:rsid w:val="009148DE"/>
    <w:rsid w:val="0093078B"/>
    <w:rsid w:val="009375A2"/>
    <w:rsid w:val="00941E30"/>
    <w:rsid w:val="009423A8"/>
    <w:rsid w:val="00953BD7"/>
    <w:rsid w:val="009633AF"/>
    <w:rsid w:val="009777D9"/>
    <w:rsid w:val="00991B88"/>
    <w:rsid w:val="009A5753"/>
    <w:rsid w:val="009A579D"/>
    <w:rsid w:val="009B0F9B"/>
    <w:rsid w:val="009C1D9E"/>
    <w:rsid w:val="009D2DF2"/>
    <w:rsid w:val="009E3297"/>
    <w:rsid w:val="009F734F"/>
    <w:rsid w:val="00A246B6"/>
    <w:rsid w:val="00A31894"/>
    <w:rsid w:val="00A365C3"/>
    <w:rsid w:val="00A366EE"/>
    <w:rsid w:val="00A41CE5"/>
    <w:rsid w:val="00A47E70"/>
    <w:rsid w:val="00A50542"/>
    <w:rsid w:val="00A50CF0"/>
    <w:rsid w:val="00A52D5A"/>
    <w:rsid w:val="00A56C5E"/>
    <w:rsid w:val="00A7671C"/>
    <w:rsid w:val="00A92428"/>
    <w:rsid w:val="00AA2CBC"/>
    <w:rsid w:val="00AB050D"/>
    <w:rsid w:val="00AB7EED"/>
    <w:rsid w:val="00AC5820"/>
    <w:rsid w:val="00AD1CD8"/>
    <w:rsid w:val="00AE4C16"/>
    <w:rsid w:val="00AE688B"/>
    <w:rsid w:val="00AF38AE"/>
    <w:rsid w:val="00B0124F"/>
    <w:rsid w:val="00B17611"/>
    <w:rsid w:val="00B20395"/>
    <w:rsid w:val="00B258BB"/>
    <w:rsid w:val="00B32F7E"/>
    <w:rsid w:val="00B3669E"/>
    <w:rsid w:val="00B40C5C"/>
    <w:rsid w:val="00B63E0A"/>
    <w:rsid w:val="00B67B97"/>
    <w:rsid w:val="00B7549E"/>
    <w:rsid w:val="00B8122D"/>
    <w:rsid w:val="00B968C8"/>
    <w:rsid w:val="00BA2A70"/>
    <w:rsid w:val="00BA3D48"/>
    <w:rsid w:val="00BA3EC5"/>
    <w:rsid w:val="00BA497E"/>
    <w:rsid w:val="00BA51D9"/>
    <w:rsid w:val="00BB5DFC"/>
    <w:rsid w:val="00BD279D"/>
    <w:rsid w:val="00BD6BB8"/>
    <w:rsid w:val="00C17756"/>
    <w:rsid w:val="00C2279B"/>
    <w:rsid w:val="00C25E97"/>
    <w:rsid w:val="00C36581"/>
    <w:rsid w:val="00C40948"/>
    <w:rsid w:val="00C46B58"/>
    <w:rsid w:val="00C60669"/>
    <w:rsid w:val="00C618F8"/>
    <w:rsid w:val="00C625F4"/>
    <w:rsid w:val="00C66BA2"/>
    <w:rsid w:val="00C83CE3"/>
    <w:rsid w:val="00C926C4"/>
    <w:rsid w:val="00C943CB"/>
    <w:rsid w:val="00C948CF"/>
    <w:rsid w:val="00C95985"/>
    <w:rsid w:val="00CC5026"/>
    <w:rsid w:val="00CC68D0"/>
    <w:rsid w:val="00CC796F"/>
    <w:rsid w:val="00CD0386"/>
    <w:rsid w:val="00CD6592"/>
    <w:rsid w:val="00CD7C9F"/>
    <w:rsid w:val="00CE2BC0"/>
    <w:rsid w:val="00CE6BF6"/>
    <w:rsid w:val="00D03F9A"/>
    <w:rsid w:val="00D06A62"/>
    <w:rsid w:val="00D06D51"/>
    <w:rsid w:val="00D1638B"/>
    <w:rsid w:val="00D24991"/>
    <w:rsid w:val="00D50255"/>
    <w:rsid w:val="00D5063E"/>
    <w:rsid w:val="00D56985"/>
    <w:rsid w:val="00D65793"/>
    <w:rsid w:val="00D66520"/>
    <w:rsid w:val="00D6654C"/>
    <w:rsid w:val="00D73E58"/>
    <w:rsid w:val="00D916DD"/>
    <w:rsid w:val="00D949B7"/>
    <w:rsid w:val="00DC26B3"/>
    <w:rsid w:val="00DC35E0"/>
    <w:rsid w:val="00DE2418"/>
    <w:rsid w:val="00DE34CF"/>
    <w:rsid w:val="00E13F3D"/>
    <w:rsid w:val="00E23368"/>
    <w:rsid w:val="00E25EE9"/>
    <w:rsid w:val="00E31373"/>
    <w:rsid w:val="00E34898"/>
    <w:rsid w:val="00E4133D"/>
    <w:rsid w:val="00E4598A"/>
    <w:rsid w:val="00E614EC"/>
    <w:rsid w:val="00E72734"/>
    <w:rsid w:val="00E735F1"/>
    <w:rsid w:val="00E7398A"/>
    <w:rsid w:val="00EB09B7"/>
    <w:rsid w:val="00EB15D4"/>
    <w:rsid w:val="00EE3C34"/>
    <w:rsid w:val="00EE7D7C"/>
    <w:rsid w:val="00F05451"/>
    <w:rsid w:val="00F11BE1"/>
    <w:rsid w:val="00F11D99"/>
    <w:rsid w:val="00F25D98"/>
    <w:rsid w:val="00F300FB"/>
    <w:rsid w:val="00F327B1"/>
    <w:rsid w:val="00F36C66"/>
    <w:rsid w:val="00F42EEC"/>
    <w:rsid w:val="00F71011"/>
    <w:rsid w:val="00F840D2"/>
    <w:rsid w:val="00F86AAA"/>
    <w:rsid w:val="00F8702C"/>
    <w:rsid w:val="00F940B3"/>
    <w:rsid w:val="00FA0C41"/>
    <w:rsid w:val="00FA1B6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D2FD-F83E-4B85-B597-E39D08C8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2897</Words>
  <Characters>16516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2</cp:revision>
  <cp:lastPrinted>1899-12-31T23:00:00Z</cp:lastPrinted>
  <dcterms:created xsi:type="dcterms:W3CDTF">2021-09-16T10:21:00Z</dcterms:created>
  <dcterms:modified xsi:type="dcterms:W3CDTF">2021-09-16T10:21:00Z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