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right" w:pos="9639"/>
        </w:tabs>
        <w:overflowPunct/>
        <w:autoSpaceDE/>
        <w:autoSpaceDN/>
        <w:adjustRightInd/>
        <w:spacing w:after="0"/>
        <w:textAlignment w:val="auto"/>
        <w:rPr>
          <w:rFonts w:ascii="Arial" w:hAnsi="Arial" w:eastAsia="Malgun Gothic"/>
          <w:b/>
          <w:i/>
          <w:sz w:val="28"/>
          <w:lang w:eastAsia="zh-CN"/>
        </w:rPr>
      </w:pPr>
      <w:r>
        <w:rPr>
          <w:rFonts w:ascii="Arial" w:hAnsi="Arial" w:eastAsia="宋体"/>
          <w:b/>
          <w:sz w:val="24"/>
          <w:lang w:eastAsia="en-US"/>
        </w:rPr>
        <w:t>3GPP TSG-RAN WG2 Meeting #11</w:t>
      </w:r>
      <w:r>
        <w:rPr>
          <w:rFonts w:hint="eastAsia" w:ascii="Arial" w:hAnsi="Arial" w:eastAsia="宋体"/>
          <w:b/>
          <w:sz w:val="24"/>
          <w:lang w:eastAsia="zh-CN"/>
        </w:rPr>
        <w:t>5</w:t>
      </w:r>
      <w:r>
        <w:rPr>
          <w:rFonts w:ascii="Arial" w:hAnsi="Arial" w:eastAsia="宋体"/>
          <w:b/>
          <w:sz w:val="24"/>
          <w:lang w:eastAsia="en-US"/>
        </w:rPr>
        <w:t>-e</w:t>
      </w:r>
      <w:r>
        <w:rPr>
          <w:rFonts w:ascii="Arial" w:hAnsi="Arial" w:eastAsia="宋体"/>
          <w:b/>
          <w:sz w:val="24"/>
          <w:lang w:eastAsia="en-US"/>
        </w:rPr>
        <w:tab/>
      </w:r>
      <w:r>
        <w:rPr>
          <w:rFonts w:ascii="Arial" w:hAnsi="Arial" w:eastAsia="宋体"/>
          <w:b/>
          <w:i/>
          <w:sz w:val="28"/>
          <w:lang w:eastAsia="en-US"/>
        </w:rPr>
        <w:t>R2-210</w:t>
      </w:r>
      <w:r>
        <w:rPr>
          <w:rFonts w:hint="eastAsia" w:ascii="Arial" w:hAnsi="Arial" w:eastAsia="宋体"/>
          <w:b/>
          <w:i/>
          <w:sz w:val="28"/>
          <w:lang w:eastAsia="zh-CN"/>
        </w:rPr>
        <w:t>xxxx</w:t>
      </w:r>
    </w:p>
    <w:p>
      <w:pPr>
        <w:overflowPunct/>
        <w:autoSpaceDE/>
        <w:autoSpaceDN/>
        <w:adjustRightInd/>
        <w:spacing w:after="120"/>
        <w:textAlignment w:val="auto"/>
        <w:outlineLvl w:val="0"/>
        <w:rPr>
          <w:rFonts w:ascii="Arial" w:hAnsi="Arial" w:eastAsia="宋体"/>
          <w:b/>
          <w:sz w:val="24"/>
          <w:szCs w:val="24"/>
          <w:lang w:eastAsia="zh-CN"/>
        </w:rPr>
      </w:pPr>
      <w:r>
        <w:rPr>
          <w:rFonts w:hint="eastAsia" w:ascii="Arial" w:hAnsi="Arial" w:eastAsia="宋体"/>
          <w:b/>
          <w:sz w:val="24"/>
          <w:szCs w:val="24"/>
          <w:lang w:eastAsia="zh-CN"/>
        </w:rPr>
        <w:t>Online,</w:t>
      </w:r>
      <w:r>
        <w:rPr>
          <w:rFonts w:ascii="Arial" w:hAnsi="Arial" w:eastAsia="宋体"/>
          <w:b/>
          <w:sz w:val="24"/>
          <w:szCs w:val="24"/>
          <w:lang w:eastAsia="zh-CN"/>
        </w:rPr>
        <w:t xml:space="preserve"> </w:t>
      </w:r>
      <w:r>
        <w:rPr>
          <w:rFonts w:hint="eastAsia" w:ascii="Arial" w:hAnsi="Arial" w:eastAsia="宋体"/>
          <w:b/>
          <w:sz w:val="24"/>
          <w:szCs w:val="24"/>
          <w:lang w:eastAsia="zh-CN"/>
        </w:rPr>
        <w:t>16</w:t>
      </w:r>
      <w:r>
        <w:rPr>
          <w:rFonts w:ascii="Arial" w:hAnsi="Arial" w:eastAsia="宋体"/>
          <w:b/>
          <w:sz w:val="24"/>
          <w:szCs w:val="24"/>
          <w:vertAlign w:val="superscript"/>
          <w:lang w:eastAsia="zh-CN"/>
        </w:rPr>
        <w:t>th</w:t>
      </w:r>
      <w:r>
        <w:rPr>
          <w:rFonts w:ascii="Arial" w:hAnsi="Arial" w:eastAsia="宋体"/>
          <w:b/>
          <w:sz w:val="24"/>
          <w:szCs w:val="24"/>
          <w:lang w:eastAsia="zh-CN"/>
        </w:rPr>
        <w:t xml:space="preserve"> – </w:t>
      </w:r>
      <w:r>
        <w:rPr>
          <w:rFonts w:hint="eastAsia" w:ascii="Arial" w:hAnsi="Arial" w:eastAsia="宋体"/>
          <w:b/>
          <w:sz w:val="24"/>
          <w:szCs w:val="24"/>
          <w:lang w:eastAsia="zh-CN"/>
        </w:rPr>
        <w:t>27</w:t>
      </w:r>
      <w:r>
        <w:rPr>
          <w:rFonts w:ascii="Arial" w:hAnsi="Arial" w:eastAsia="宋体"/>
          <w:b/>
          <w:sz w:val="24"/>
          <w:szCs w:val="24"/>
          <w:vertAlign w:val="superscript"/>
          <w:lang w:eastAsia="zh-CN"/>
        </w:rPr>
        <w:t>th</w:t>
      </w:r>
      <w:r>
        <w:rPr>
          <w:rFonts w:ascii="Arial" w:hAnsi="Arial" w:eastAsia="宋体"/>
          <w:b/>
          <w:sz w:val="24"/>
          <w:szCs w:val="24"/>
          <w:lang w:eastAsia="zh-CN"/>
        </w:rPr>
        <w:t xml:space="preserve"> </w:t>
      </w:r>
      <w:r>
        <w:rPr>
          <w:rFonts w:hint="eastAsia" w:ascii="Arial" w:hAnsi="Arial" w:eastAsia="宋体"/>
          <w:b/>
          <w:sz w:val="24"/>
          <w:szCs w:val="24"/>
          <w:lang w:eastAsia="zh-CN"/>
        </w:rPr>
        <w:t>August,</w:t>
      </w:r>
      <w:r>
        <w:rPr>
          <w:rFonts w:ascii="Arial" w:hAnsi="Arial" w:eastAsia="宋体"/>
          <w:b/>
          <w:sz w:val="24"/>
          <w:szCs w:val="24"/>
          <w:lang w:eastAsia="zh-CN"/>
        </w:rPr>
        <w:t xml:space="preserve">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jc w:val="right"/>
              <w:textAlignment w:val="auto"/>
              <w:rPr>
                <w:rFonts w:ascii="Arial" w:hAnsi="Arial" w:eastAsia="宋体"/>
                <w:i/>
                <w:lang w:eastAsia="en-US"/>
              </w:rPr>
            </w:pPr>
            <w:r>
              <w:rPr>
                <w:rFonts w:ascii="Arial" w:hAnsi="Arial" w:eastAsia="宋体"/>
                <w:i/>
                <w:sz w:val="14"/>
                <w:lang w:eastAsia="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jc w:val="center"/>
              <w:textAlignment w:val="auto"/>
              <w:rPr>
                <w:rFonts w:ascii="Arial" w:hAnsi="Arial" w:eastAsia="宋体"/>
                <w:lang w:eastAsia="en-US"/>
              </w:rPr>
            </w:pPr>
            <w:r>
              <w:rPr>
                <w:rFonts w:ascii="Arial" w:hAnsi="Arial" w:eastAsia="宋体"/>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jc w:val="right"/>
              <w:textAlignment w:val="auto"/>
              <w:rPr>
                <w:rFonts w:ascii="Arial" w:hAnsi="Arial" w:eastAsia="宋体"/>
                <w:lang w:eastAsia="en-US"/>
              </w:rPr>
            </w:pPr>
          </w:p>
        </w:tc>
        <w:tc>
          <w:tcPr>
            <w:tcW w:w="1559" w:type="dxa"/>
            <w:shd w:val="pct30" w:color="FFFF00" w:fill="auto"/>
          </w:tcPr>
          <w:p>
            <w:pPr>
              <w:overflowPunct/>
              <w:autoSpaceDE/>
              <w:autoSpaceDN/>
              <w:adjustRightInd/>
              <w:spacing w:after="0"/>
              <w:ind w:right="548"/>
              <w:textAlignment w:val="auto"/>
              <w:rPr>
                <w:rFonts w:ascii="Arial" w:hAnsi="Arial" w:eastAsia="宋体"/>
                <w:b/>
                <w:sz w:val="28"/>
                <w:lang w:eastAsia="zh-CN"/>
              </w:rPr>
            </w:pPr>
            <w:r>
              <w:rPr>
                <w:rFonts w:ascii="Arial" w:hAnsi="Arial" w:eastAsia="宋体"/>
                <w:b/>
                <w:sz w:val="28"/>
                <w:lang w:eastAsia="en-US"/>
              </w:rPr>
              <w:t>3</w:t>
            </w:r>
            <w:r>
              <w:rPr>
                <w:rFonts w:hint="eastAsia" w:ascii="Arial" w:hAnsi="Arial" w:eastAsia="宋体"/>
                <w:b/>
                <w:sz w:val="28"/>
                <w:lang w:eastAsia="zh-CN"/>
              </w:rPr>
              <w:t>8</w:t>
            </w:r>
            <w:r>
              <w:rPr>
                <w:rFonts w:ascii="Arial" w:hAnsi="Arial" w:eastAsia="宋体"/>
                <w:b/>
                <w:sz w:val="28"/>
                <w:lang w:eastAsia="en-US"/>
              </w:rPr>
              <w:t>.</w:t>
            </w:r>
            <w:r>
              <w:rPr>
                <w:rFonts w:hint="eastAsia" w:ascii="Arial" w:hAnsi="Arial" w:eastAsia="宋体"/>
                <w:b/>
                <w:sz w:val="28"/>
                <w:lang w:eastAsia="zh-CN"/>
              </w:rPr>
              <w:t>331</w:t>
            </w:r>
          </w:p>
        </w:tc>
        <w:tc>
          <w:tcPr>
            <w:tcW w:w="709" w:type="dxa"/>
          </w:tcPr>
          <w:p>
            <w:pPr>
              <w:overflowPunct/>
              <w:autoSpaceDE/>
              <w:autoSpaceDN/>
              <w:adjustRightInd/>
              <w:spacing w:after="0"/>
              <w:jc w:val="center"/>
              <w:textAlignment w:val="auto"/>
              <w:rPr>
                <w:rFonts w:ascii="Arial" w:hAnsi="Arial" w:eastAsia="宋体"/>
                <w:lang w:eastAsia="en-US"/>
              </w:rPr>
            </w:pPr>
            <w:r>
              <w:rPr>
                <w:rFonts w:ascii="Arial" w:hAnsi="Arial" w:eastAsia="宋体"/>
                <w:b/>
                <w:sz w:val="28"/>
                <w:lang w:eastAsia="en-US"/>
              </w:rPr>
              <w:t>CR</w:t>
            </w:r>
          </w:p>
        </w:tc>
        <w:tc>
          <w:tcPr>
            <w:tcW w:w="1276" w:type="dxa"/>
            <w:shd w:val="pct30" w:color="FFFF00" w:fill="auto"/>
          </w:tcPr>
          <w:p>
            <w:pPr>
              <w:overflowPunct/>
              <w:autoSpaceDE/>
              <w:autoSpaceDN/>
              <w:adjustRightInd/>
              <w:spacing w:after="0"/>
              <w:jc w:val="center"/>
              <w:textAlignment w:val="auto"/>
              <w:rPr>
                <w:rFonts w:ascii="Arial" w:hAnsi="Arial" w:eastAsia="宋体"/>
                <w:b/>
                <w:sz w:val="28"/>
                <w:lang w:eastAsia="en-US"/>
              </w:rPr>
            </w:pPr>
            <w:r>
              <w:rPr>
                <w:rFonts w:ascii="Arial" w:hAnsi="Arial" w:eastAsia="宋体"/>
                <w:b/>
                <w:sz w:val="28"/>
                <w:lang w:eastAsia="en-US"/>
              </w:rPr>
              <w:t>draft</w:t>
            </w:r>
          </w:p>
        </w:tc>
        <w:tc>
          <w:tcPr>
            <w:tcW w:w="709" w:type="dxa"/>
          </w:tcPr>
          <w:p>
            <w:pPr>
              <w:tabs>
                <w:tab w:val="right" w:pos="625"/>
              </w:tabs>
              <w:overflowPunct/>
              <w:autoSpaceDE/>
              <w:autoSpaceDN/>
              <w:adjustRightInd/>
              <w:spacing w:after="0"/>
              <w:jc w:val="center"/>
              <w:textAlignment w:val="auto"/>
              <w:rPr>
                <w:rFonts w:ascii="Arial" w:hAnsi="Arial" w:eastAsia="宋体"/>
                <w:lang w:eastAsia="en-US"/>
              </w:rPr>
            </w:pPr>
            <w:r>
              <w:rPr>
                <w:rFonts w:ascii="Arial" w:hAnsi="Arial" w:eastAsia="宋体"/>
                <w:b/>
                <w:bCs/>
                <w:sz w:val="28"/>
                <w:lang w:eastAsia="en-US"/>
              </w:rPr>
              <w:t>rev</w:t>
            </w:r>
          </w:p>
        </w:tc>
        <w:tc>
          <w:tcPr>
            <w:tcW w:w="992" w:type="dxa"/>
            <w:shd w:val="pct30" w:color="FFFF00" w:fill="auto"/>
          </w:tcPr>
          <w:p>
            <w:pPr>
              <w:overflowPunct/>
              <w:autoSpaceDE/>
              <w:autoSpaceDN/>
              <w:adjustRightInd/>
              <w:spacing w:after="0"/>
              <w:jc w:val="center"/>
              <w:textAlignment w:val="auto"/>
              <w:rPr>
                <w:rFonts w:ascii="Arial" w:hAnsi="Arial" w:eastAsia="宋体"/>
                <w:b/>
                <w:sz w:val="28"/>
                <w:lang w:eastAsia="zh-CN"/>
              </w:rPr>
            </w:pPr>
            <w:r>
              <w:rPr>
                <w:rFonts w:hint="eastAsia" w:ascii="Arial" w:hAnsi="Arial" w:eastAsia="宋体"/>
                <w:b/>
                <w:sz w:val="28"/>
                <w:lang w:eastAsia="zh-CN"/>
              </w:rPr>
              <w:t>-</w:t>
            </w:r>
          </w:p>
        </w:tc>
        <w:tc>
          <w:tcPr>
            <w:tcW w:w="2410" w:type="dxa"/>
          </w:tcPr>
          <w:p>
            <w:pPr>
              <w:tabs>
                <w:tab w:val="right" w:pos="1825"/>
              </w:tabs>
              <w:overflowPunct/>
              <w:autoSpaceDE/>
              <w:autoSpaceDN/>
              <w:adjustRightInd/>
              <w:spacing w:after="0"/>
              <w:jc w:val="center"/>
              <w:textAlignment w:val="auto"/>
              <w:rPr>
                <w:rFonts w:ascii="Arial" w:hAnsi="Arial" w:eastAsia="宋体"/>
                <w:lang w:eastAsia="en-US"/>
              </w:rPr>
            </w:pPr>
            <w:r>
              <w:rPr>
                <w:rFonts w:ascii="Arial" w:hAnsi="Arial" w:eastAsia="宋体"/>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eastAsia="宋体"/>
                <w:sz w:val="28"/>
                <w:lang w:eastAsia="en-US"/>
              </w:rPr>
            </w:pPr>
            <w:r>
              <w:rPr>
                <w:rFonts w:ascii="Arial" w:hAnsi="Arial" w:eastAsia="宋体"/>
                <w:b/>
                <w:sz w:val="28"/>
                <w:lang w:eastAsia="zh-CN"/>
              </w:rPr>
              <w:t>16.</w:t>
            </w:r>
            <w:r>
              <w:rPr>
                <w:rFonts w:hint="eastAsia" w:ascii="Arial" w:hAnsi="Arial" w:eastAsia="宋体"/>
                <w:b/>
                <w:sz w:val="28"/>
                <w:lang w:eastAsia="zh-CN"/>
              </w:rPr>
              <w:t>5</w:t>
            </w:r>
            <w:r>
              <w:rPr>
                <w:rFonts w:ascii="Arial" w:hAnsi="Arial" w:eastAsia="宋体"/>
                <w:b/>
                <w:sz w:val="28"/>
                <w:lang w:eastAsia="zh-CN"/>
              </w:rPr>
              <w:t>.</w:t>
            </w:r>
            <w:r>
              <w:rPr>
                <w:rFonts w:hint="eastAsia" w:ascii="Arial" w:hAnsi="Arial" w:eastAsia="宋体"/>
                <w:b/>
                <w:sz w:val="28"/>
                <w:lang w:eastAsia="zh-CN"/>
              </w:rPr>
              <w:t>0</w:t>
            </w:r>
            <w:r>
              <w:rPr>
                <w:rFonts w:ascii="Arial" w:hAnsi="Arial" w:eastAsia="宋体"/>
                <w:b/>
                <w:sz w:val="28"/>
                <w:lang w:eastAsia="zh-CN"/>
              </w:rPr>
              <w:t xml:space="preserve"> </w:t>
            </w:r>
          </w:p>
        </w:tc>
        <w:tc>
          <w:tcPr>
            <w:tcW w:w="143" w:type="dxa"/>
            <w:tcBorders>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jc w:val="center"/>
              <w:textAlignment w:val="auto"/>
              <w:rPr>
                <w:rFonts w:ascii="Arial" w:hAnsi="Arial" w:eastAsia="宋体" w:cs="Arial"/>
                <w:i/>
                <w:lang w:eastAsia="en-US"/>
              </w:rPr>
            </w:pPr>
            <w:r>
              <w:rPr>
                <w:rFonts w:ascii="Arial" w:hAnsi="Arial" w:eastAsia="宋体" w:cs="Arial"/>
                <w:i/>
                <w:lang w:eastAsia="en-US"/>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lang w:eastAsia="en-US"/>
              </w:rPr>
              <w:t>HE</w:t>
            </w:r>
            <w:bookmarkStart w:id="0" w:name="_Hlt497126619"/>
            <w:r>
              <w:rPr>
                <w:rFonts w:ascii="Arial" w:hAnsi="Arial" w:eastAsia="宋体" w:cs="Arial"/>
                <w:b/>
                <w:i/>
                <w:color w:val="FF0000"/>
                <w:u w:val="single"/>
                <w:lang w:eastAsia="en-US"/>
              </w:rPr>
              <w:t>L</w:t>
            </w:r>
            <w:bookmarkEnd w:id="0"/>
            <w:r>
              <w:rPr>
                <w:rFonts w:ascii="Arial" w:hAnsi="Arial" w:eastAsia="宋体" w:cs="Arial"/>
                <w:b/>
                <w:i/>
                <w:color w:val="FF0000"/>
                <w:u w:val="single"/>
                <w:lang w:eastAsia="en-US"/>
              </w:rPr>
              <w:t>P</w:t>
            </w:r>
            <w:r>
              <w:rPr>
                <w:rFonts w:ascii="Arial" w:hAnsi="Arial" w:eastAsia="宋体" w:cs="Arial"/>
                <w:b/>
                <w:i/>
                <w:color w:val="FF0000"/>
                <w:u w:val="single"/>
                <w:lang w:eastAsia="en-US"/>
              </w:rPr>
              <w:fldChar w:fldCharType="end"/>
            </w:r>
            <w:r>
              <w:rPr>
                <w:rFonts w:ascii="Arial" w:hAnsi="Arial" w:eastAsia="宋体" w:cs="Arial"/>
                <w:b/>
                <w:i/>
                <w:color w:val="FF0000"/>
                <w:lang w:eastAsia="en-US"/>
              </w:rPr>
              <w:t xml:space="preserve"> </w:t>
            </w:r>
            <w:r>
              <w:rPr>
                <w:rFonts w:ascii="Arial" w:hAnsi="Arial" w:eastAsia="宋体" w:cs="Arial"/>
                <w:i/>
                <w:lang w:eastAsia="en-US"/>
              </w:rPr>
              <w:t xml:space="preserve">on using this form: comprehensive instructions can be found at </w:t>
            </w:r>
            <w:r>
              <w:rPr>
                <w:rFonts w:ascii="Arial" w:hAnsi="Arial" w:eastAsia="宋体" w:cs="Arial"/>
                <w:i/>
                <w:lang w:eastAsia="en-US"/>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lang w:eastAsia="en-US"/>
              </w:rPr>
              <w:t>http://www.3gpp.org/Change-Requests</w:t>
            </w:r>
            <w:r>
              <w:rPr>
                <w:rFonts w:ascii="Arial" w:hAnsi="Arial" w:eastAsia="宋体" w:cs="Arial"/>
                <w:i/>
                <w:color w:val="0000FF"/>
                <w:u w:val="single"/>
                <w:lang w:eastAsia="en-US"/>
              </w:rPr>
              <w:fldChar w:fldCharType="end"/>
            </w:r>
            <w:r>
              <w:rPr>
                <w:rFonts w:ascii="Arial" w:hAnsi="Arial" w:eastAsia="宋体"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eastAsia="宋体"/>
                <w:sz w:val="8"/>
                <w:szCs w:val="8"/>
                <w:lang w:eastAsia="en-US"/>
              </w:rPr>
            </w:pPr>
          </w:p>
        </w:tc>
      </w:tr>
    </w:tbl>
    <w:p>
      <w:pPr>
        <w:overflowPunct/>
        <w:autoSpaceDE/>
        <w:autoSpaceDN/>
        <w:adjustRightInd/>
        <w:textAlignment w:val="auto"/>
        <w:rPr>
          <w:rFonts w:eastAsia="宋体"/>
          <w:sz w:val="8"/>
          <w:szCs w:val="8"/>
          <w:lang w:eastAsia="en-US"/>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Proposed change affects:</w:t>
            </w:r>
          </w:p>
        </w:tc>
        <w:tc>
          <w:tcPr>
            <w:tcW w:w="1418" w:type="dxa"/>
          </w:tcPr>
          <w:p>
            <w:pPr>
              <w:overflowPunct/>
              <w:autoSpaceDE/>
              <w:autoSpaceDN/>
              <w:adjustRightInd/>
              <w:spacing w:after="0"/>
              <w:jc w:val="right"/>
              <w:textAlignment w:val="auto"/>
              <w:rPr>
                <w:rFonts w:ascii="Arial" w:hAnsi="Arial" w:eastAsia="宋体"/>
                <w:lang w:eastAsia="en-US"/>
              </w:rPr>
            </w:pPr>
            <w:r>
              <w:rPr>
                <w:rFonts w:ascii="Arial" w:hAnsi="Arial" w:eastAsia="宋体"/>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709" w:type="dxa"/>
            <w:tcBorders>
              <w:left w:val="single" w:color="auto" w:sz="4" w:space="0"/>
            </w:tcBorders>
          </w:tcPr>
          <w:p>
            <w:pPr>
              <w:overflowPunct/>
              <w:autoSpaceDE/>
              <w:autoSpaceDN/>
              <w:adjustRightInd/>
              <w:spacing w:after="0"/>
              <w:jc w:val="right"/>
              <w:textAlignment w:val="auto"/>
              <w:rPr>
                <w:rFonts w:ascii="Arial" w:hAnsi="Arial" w:eastAsia="宋体"/>
                <w:u w:val="single"/>
                <w:lang w:eastAsia="en-US"/>
              </w:rPr>
            </w:pPr>
            <w:r>
              <w:rPr>
                <w:rFonts w:ascii="Arial" w:hAnsi="Arial" w:eastAsia="宋体"/>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126" w:type="dxa"/>
          </w:tcPr>
          <w:p>
            <w:pPr>
              <w:overflowPunct/>
              <w:autoSpaceDE/>
              <w:autoSpaceDN/>
              <w:adjustRightInd/>
              <w:spacing w:after="0"/>
              <w:jc w:val="right"/>
              <w:textAlignment w:val="auto"/>
              <w:rPr>
                <w:rFonts w:ascii="Arial" w:hAnsi="Arial" w:eastAsia="宋体"/>
                <w:u w:val="single"/>
                <w:lang w:eastAsia="en-US"/>
              </w:rPr>
            </w:pPr>
            <w:r>
              <w:rPr>
                <w:rFonts w:ascii="Arial" w:hAnsi="Arial" w:eastAsia="宋体"/>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bookmarkStart w:id="1" w:name="OLE_LINK11"/>
            <w:bookmarkStart w:id="2" w:name="OLE_LINK10"/>
            <w:r>
              <w:rPr>
                <w:rFonts w:ascii="Arial" w:hAnsi="Arial" w:eastAsia="宋体"/>
                <w:b/>
                <w:caps/>
                <w:lang w:eastAsia="en-US"/>
              </w:rPr>
              <w:t>x</w:t>
            </w:r>
            <w:bookmarkEnd w:id="1"/>
            <w:bookmarkEnd w:id="2"/>
          </w:p>
        </w:tc>
        <w:tc>
          <w:tcPr>
            <w:tcW w:w="1418" w:type="dxa"/>
            <w:tcBorders>
              <w:left w:val="nil"/>
            </w:tcBorders>
          </w:tcPr>
          <w:p>
            <w:pPr>
              <w:overflowPunct/>
              <w:autoSpaceDE/>
              <w:autoSpaceDN/>
              <w:adjustRightInd/>
              <w:spacing w:after="0"/>
              <w:jc w:val="right"/>
              <w:textAlignment w:val="auto"/>
              <w:rPr>
                <w:rFonts w:ascii="Arial" w:hAnsi="Arial" w:eastAsia="宋体"/>
                <w:lang w:eastAsia="en-US"/>
              </w:rPr>
            </w:pPr>
            <w:r>
              <w:rPr>
                <w:rFonts w:ascii="Arial" w:hAnsi="Arial" w:eastAsia="宋体"/>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eastAsia="宋体"/>
                <w:b/>
                <w:bCs/>
                <w:caps/>
                <w:lang w:eastAsia="en-US"/>
              </w:rPr>
            </w:pPr>
          </w:p>
        </w:tc>
      </w:tr>
    </w:tbl>
    <w:p>
      <w:pPr>
        <w:overflowPunct/>
        <w:autoSpaceDE/>
        <w:autoSpaceDN/>
        <w:adjustRightInd/>
        <w:textAlignment w:val="auto"/>
        <w:rPr>
          <w:rFonts w:eastAsia="宋体"/>
          <w:sz w:val="8"/>
          <w:szCs w:val="8"/>
          <w:lang w:eastAsia="en-US"/>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Title:</w:t>
            </w:r>
            <w:r>
              <w:rPr>
                <w:rFonts w:ascii="Arial" w:hAnsi="Arial" w:eastAsia="宋体"/>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zh-CN"/>
              </w:rPr>
            </w:pPr>
            <w:r>
              <w:rPr>
                <w:rFonts w:ascii="Arial" w:hAnsi="Arial" w:eastAsia="宋体"/>
                <w:lang w:eastAsia="en-US"/>
              </w:rPr>
              <w:t>TS 38.331 CR for CPA and inter-SN CPC</w:t>
            </w:r>
          </w:p>
        </w:tc>
      </w:tr>
      <w:tr>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zh-CN"/>
              </w:rPr>
            </w:pPr>
            <w:r>
              <w:rPr>
                <w:rFonts w:hint="eastAsia" w:ascii="Arial" w:hAnsi="Arial" w:eastAsia="宋体"/>
                <w:lang w:eastAsia="zh-CN"/>
              </w:rPr>
              <w:t>CATT</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en-US"/>
              </w:rPr>
            </w:pPr>
            <w:r>
              <w:rPr>
                <w:rFonts w:ascii="Arial" w:hAnsi="Arial" w:eastAsia="宋体"/>
                <w:lang w:eastAsia="en-US"/>
              </w:rPr>
              <w:fldChar w:fldCharType="begin"/>
            </w:r>
            <w:r>
              <w:rPr>
                <w:rFonts w:ascii="Arial" w:hAnsi="Arial" w:eastAsia="宋体"/>
                <w:lang w:eastAsia="en-US"/>
              </w:rPr>
              <w:instrText xml:space="preserve"> DOCPROPERTY  SourceIfTsg  \* MERGEFORMAT </w:instrText>
            </w:r>
            <w:r>
              <w:rPr>
                <w:rFonts w:ascii="Arial" w:hAnsi="Arial" w:eastAsia="宋体"/>
                <w:lang w:eastAsia="en-US"/>
              </w:rPr>
              <w:fldChar w:fldCharType="separate"/>
            </w:r>
            <w:r>
              <w:rPr>
                <w:rFonts w:ascii="Arial" w:hAnsi="Arial" w:eastAsia="宋体"/>
                <w:lang w:eastAsia="en-US"/>
              </w:rPr>
              <w:t>R</w:t>
            </w:r>
            <w:r>
              <w:rPr>
                <w:rFonts w:ascii="Arial" w:hAnsi="Arial" w:eastAsia="宋体"/>
                <w:lang w:eastAsia="en-US"/>
              </w:rPr>
              <w:fldChar w:fldCharType="end"/>
            </w:r>
            <w:r>
              <w:rPr>
                <w:rFonts w:ascii="Arial" w:hAnsi="Arial" w:eastAsia="宋体"/>
                <w:lang w:eastAsia="en-US"/>
              </w:rPr>
              <w:t>2</w:t>
            </w:r>
          </w:p>
        </w:tc>
      </w:tr>
      <w:tr>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eastAsia="宋体"/>
                <w:lang w:val="it-IT" w:eastAsia="zh-CN"/>
              </w:rPr>
            </w:pPr>
            <w:r>
              <w:rPr>
                <w:rFonts w:ascii="Arial" w:hAnsi="Arial" w:eastAsia="宋体"/>
                <w:lang w:eastAsia="en-US"/>
              </w:rPr>
              <w:t>LTE_NR_DC_enh2-Core</w:t>
            </w:r>
          </w:p>
        </w:tc>
        <w:tc>
          <w:tcPr>
            <w:tcW w:w="567" w:type="dxa"/>
            <w:tcBorders>
              <w:left w:val="nil"/>
            </w:tcBorders>
          </w:tcPr>
          <w:p>
            <w:pPr>
              <w:overflowPunct/>
              <w:autoSpaceDE/>
              <w:autoSpaceDN/>
              <w:adjustRightInd/>
              <w:spacing w:after="0"/>
              <w:ind w:right="100"/>
              <w:textAlignment w:val="auto"/>
              <w:rPr>
                <w:rFonts w:ascii="Arial" w:hAnsi="Arial" w:eastAsia="宋体"/>
                <w:lang w:val="it-IT" w:eastAsia="en-US"/>
              </w:rPr>
            </w:pPr>
          </w:p>
        </w:tc>
        <w:tc>
          <w:tcPr>
            <w:tcW w:w="1417" w:type="dxa"/>
            <w:gridSpan w:val="3"/>
            <w:tcBorders>
              <w:left w:val="nil"/>
            </w:tcBorders>
          </w:tcPr>
          <w:p>
            <w:pPr>
              <w:overflowPunct/>
              <w:autoSpaceDE/>
              <w:autoSpaceDN/>
              <w:adjustRightInd/>
              <w:spacing w:after="0"/>
              <w:jc w:val="right"/>
              <w:textAlignment w:val="auto"/>
              <w:rPr>
                <w:rFonts w:ascii="Arial" w:hAnsi="Arial" w:eastAsia="宋体"/>
                <w:lang w:eastAsia="en-US"/>
              </w:rPr>
            </w:pPr>
            <w:r>
              <w:rPr>
                <w:rFonts w:ascii="Arial" w:hAnsi="Arial" w:eastAsia="宋体"/>
                <w:b/>
                <w:i/>
                <w:lang w:eastAsia="en-US"/>
              </w:rPr>
              <w:t>Date:</w:t>
            </w:r>
          </w:p>
        </w:tc>
        <w:tc>
          <w:tcPr>
            <w:tcW w:w="2127" w:type="dxa"/>
            <w:tcBorders>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r>
              <w:rPr>
                <w:rFonts w:ascii="Arial" w:hAnsi="Arial" w:eastAsia="宋体"/>
                <w:lang w:eastAsia="en-US"/>
              </w:rPr>
              <w:t xml:space="preserve">  20</w:t>
            </w:r>
            <w:r>
              <w:rPr>
                <w:rFonts w:hint="eastAsia" w:ascii="Arial" w:hAnsi="Arial" w:eastAsia="宋体"/>
                <w:lang w:eastAsia="zh-CN"/>
              </w:rPr>
              <w:t>2</w:t>
            </w:r>
            <w:r>
              <w:rPr>
                <w:rFonts w:ascii="Arial" w:hAnsi="Arial" w:eastAsia="宋体"/>
                <w:lang w:eastAsia="zh-CN"/>
              </w:rPr>
              <w:t>1</w:t>
            </w:r>
            <w:r>
              <w:rPr>
                <w:rFonts w:ascii="Arial" w:hAnsi="Arial" w:eastAsia="宋体"/>
                <w:lang w:eastAsia="en-US"/>
              </w:rPr>
              <w:t>-</w:t>
            </w:r>
            <w:r>
              <w:rPr>
                <w:rFonts w:ascii="Arial" w:hAnsi="Arial" w:eastAsia="宋体"/>
                <w:lang w:eastAsia="zh-CN"/>
              </w:rPr>
              <w:t>0</w:t>
            </w:r>
            <w:r>
              <w:rPr>
                <w:rFonts w:hint="eastAsia" w:ascii="Arial" w:hAnsi="Arial" w:eastAsia="宋体"/>
                <w:lang w:eastAsia="zh-CN"/>
              </w:rPr>
              <w:t>8</w:t>
            </w:r>
            <w:r>
              <w:rPr>
                <w:rFonts w:ascii="Arial" w:hAnsi="Arial" w:eastAsia="宋体"/>
                <w:lang w:eastAsia="zh-CN"/>
              </w:rPr>
              <w:t>-</w:t>
            </w:r>
            <w:r>
              <w:rPr>
                <w:rFonts w:hint="eastAsia" w:ascii="Arial" w:hAnsi="Arial" w:eastAsia="宋体"/>
                <w:lang w:eastAsia="zh-CN"/>
              </w:rPr>
              <w:t>04</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1986" w:type="dxa"/>
            <w:gridSpan w:val="4"/>
          </w:tcPr>
          <w:p>
            <w:pPr>
              <w:overflowPunct/>
              <w:autoSpaceDE/>
              <w:autoSpaceDN/>
              <w:adjustRightInd/>
              <w:spacing w:after="0"/>
              <w:textAlignment w:val="auto"/>
              <w:rPr>
                <w:rFonts w:ascii="Arial" w:hAnsi="Arial" w:eastAsia="宋体"/>
                <w:sz w:val="8"/>
                <w:szCs w:val="8"/>
                <w:lang w:eastAsia="en-US"/>
              </w:rPr>
            </w:pPr>
          </w:p>
        </w:tc>
        <w:tc>
          <w:tcPr>
            <w:tcW w:w="2267" w:type="dxa"/>
            <w:gridSpan w:val="2"/>
          </w:tcPr>
          <w:p>
            <w:pPr>
              <w:overflowPunct/>
              <w:autoSpaceDE/>
              <w:autoSpaceDN/>
              <w:adjustRightInd/>
              <w:spacing w:after="0"/>
              <w:textAlignment w:val="auto"/>
              <w:rPr>
                <w:rFonts w:ascii="Arial" w:hAnsi="Arial" w:eastAsia="宋体"/>
                <w:sz w:val="8"/>
                <w:szCs w:val="8"/>
                <w:lang w:eastAsia="en-US"/>
              </w:rPr>
            </w:pPr>
          </w:p>
        </w:tc>
        <w:tc>
          <w:tcPr>
            <w:tcW w:w="1417" w:type="dxa"/>
            <w:gridSpan w:val="3"/>
          </w:tcPr>
          <w:p>
            <w:pPr>
              <w:overflowPunct/>
              <w:autoSpaceDE/>
              <w:autoSpaceDN/>
              <w:adjustRightInd/>
              <w:spacing w:after="0"/>
              <w:textAlignment w:val="auto"/>
              <w:rPr>
                <w:rFonts w:ascii="Arial" w:hAnsi="Arial" w:eastAsia="宋体"/>
                <w:sz w:val="8"/>
                <w:szCs w:val="8"/>
                <w:lang w:eastAsia="en-US"/>
              </w:rPr>
            </w:pPr>
          </w:p>
        </w:tc>
        <w:tc>
          <w:tcPr>
            <w:tcW w:w="2127" w:type="dxa"/>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eastAsia="宋体"/>
                <w:b/>
                <w:lang w:eastAsia="en-US"/>
              </w:rPr>
            </w:pPr>
            <w:r>
              <w:rPr>
                <w:rFonts w:ascii="Arial" w:hAnsi="Arial" w:eastAsia="宋体"/>
                <w:lang w:eastAsia="en-US"/>
              </w:rPr>
              <w:t>B</w:t>
            </w:r>
          </w:p>
        </w:tc>
        <w:tc>
          <w:tcPr>
            <w:tcW w:w="3402" w:type="dxa"/>
            <w:gridSpan w:val="5"/>
            <w:tcBorders>
              <w:left w:val="nil"/>
            </w:tcBorders>
          </w:tcPr>
          <w:p>
            <w:pPr>
              <w:overflowPunct/>
              <w:autoSpaceDE/>
              <w:autoSpaceDN/>
              <w:adjustRightInd/>
              <w:spacing w:after="0"/>
              <w:textAlignment w:val="auto"/>
              <w:rPr>
                <w:rFonts w:ascii="Arial" w:hAnsi="Arial" w:eastAsia="宋体"/>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eastAsia="宋体"/>
                <w:b/>
                <w:i/>
                <w:lang w:eastAsia="en-US"/>
              </w:rPr>
            </w:pPr>
            <w:r>
              <w:rPr>
                <w:rFonts w:ascii="Arial" w:hAnsi="Arial" w:eastAsia="宋体"/>
                <w:b/>
                <w:i/>
                <w:lang w:eastAsia="en-US"/>
              </w:rPr>
              <w:t>Release: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eastAsia="宋体"/>
                <w:lang w:eastAsia="en-US"/>
              </w:rPr>
            </w:pPr>
            <w:r>
              <w:rPr>
                <w:rFonts w:ascii="Arial" w:hAnsi="Arial" w:eastAsia="宋体"/>
                <w:lang w:eastAsia="en-US"/>
              </w:rPr>
              <w:fldChar w:fldCharType="begin"/>
            </w:r>
            <w:r>
              <w:rPr>
                <w:rFonts w:ascii="Arial" w:hAnsi="Arial" w:eastAsia="宋体"/>
                <w:lang w:eastAsia="en-US"/>
              </w:rPr>
              <w:instrText xml:space="preserve"> DOCPROPERTY  Release  \* MERGEFORMAT </w:instrText>
            </w:r>
            <w:r>
              <w:rPr>
                <w:rFonts w:ascii="Arial" w:hAnsi="Arial" w:eastAsia="宋体"/>
                <w:lang w:eastAsia="en-US"/>
              </w:rPr>
              <w:fldChar w:fldCharType="separate"/>
            </w:r>
            <w:r>
              <w:rPr>
                <w:rFonts w:ascii="Arial" w:hAnsi="Arial" w:eastAsia="宋体"/>
                <w:lang w:eastAsia="en-US"/>
              </w:rPr>
              <w:t>Rel-1</w:t>
            </w:r>
            <w:r>
              <w:rPr>
                <w:rFonts w:ascii="Arial" w:hAnsi="Arial" w:eastAsia="宋体"/>
                <w:lang w:eastAsia="en-US"/>
              </w:rPr>
              <w:fldChar w:fldCharType="end"/>
            </w:r>
            <w:r>
              <w:rPr>
                <w:rFonts w:ascii="Arial" w:hAnsi="Arial" w:eastAsia="宋体"/>
                <w:lang w:eastAsia="en-US"/>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textAlignment w:val="auto"/>
              <w:rPr>
                <w:rFonts w:ascii="Arial" w:hAnsi="Arial" w:eastAsia="宋体"/>
                <w:b/>
                <w:i/>
                <w:lang w:eastAsia="en-US"/>
              </w:rPr>
            </w:pPr>
          </w:p>
        </w:tc>
        <w:tc>
          <w:tcPr>
            <w:tcW w:w="4677" w:type="dxa"/>
            <w:gridSpan w:val="8"/>
            <w:tcBorders>
              <w:bottom w:val="single" w:color="auto" w:sz="4" w:space="0"/>
            </w:tcBorders>
          </w:tcPr>
          <w:p>
            <w:pPr>
              <w:overflowPunct/>
              <w:autoSpaceDE/>
              <w:autoSpaceDN/>
              <w:adjustRightInd/>
              <w:spacing w:after="0"/>
              <w:ind w:left="383" w:hanging="383"/>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categories:</w:t>
            </w:r>
            <w:r>
              <w:rPr>
                <w:rFonts w:ascii="Arial" w:hAnsi="Arial" w:eastAsia="宋体"/>
                <w:b/>
                <w:i/>
                <w:sz w:val="18"/>
                <w:lang w:eastAsia="en-US"/>
              </w:rPr>
              <w:br w:type="textWrapping"/>
            </w:r>
            <w:r>
              <w:rPr>
                <w:rFonts w:ascii="Arial" w:hAnsi="Arial" w:eastAsia="宋体"/>
                <w:b/>
                <w:i/>
                <w:sz w:val="18"/>
                <w:lang w:eastAsia="en-US"/>
              </w:rPr>
              <w:t>F</w:t>
            </w:r>
            <w:r>
              <w:rPr>
                <w:rFonts w:ascii="Arial" w:hAnsi="Arial" w:eastAsia="宋体"/>
                <w:i/>
                <w:sz w:val="18"/>
                <w:lang w:eastAsia="en-US"/>
              </w:rPr>
              <w:t xml:space="preserve">  (correction)</w:t>
            </w:r>
            <w:r>
              <w:rPr>
                <w:rFonts w:ascii="Arial" w:hAnsi="Arial" w:eastAsia="宋体"/>
                <w:i/>
                <w:sz w:val="18"/>
                <w:lang w:eastAsia="en-US"/>
              </w:rPr>
              <w:br w:type="textWrapping"/>
            </w:r>
            <w:r>
              <w:rPr>
                <w:rFonts w:ascii="Arial" w:hAnsi="Arial" w:eastAsia="宋体"/>
                <w:b/>
                <w:i/>
                <w:sz w:val="18"/>
                <w:lang w:eastAsia="en-US"/>
              </w:rPr>
              <w:t>A</w:t>
            </w:r>
            <w:r>
              <w:rPr>
                <w:rFonts w:ascii="Arial" w:hAnsi="Arial" w:eastAsia="宋体"/>
                <w:i/>
                <w:sz w:val="18"/>
                <w:lang w:eastAsia="en-US"/>
              </w:rPr>
              <w:t xml:space="preserve">  (mirror corresponding to a change in an earlier </w:t>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release)</w:t>
            </w:r>
            <w:r>
              <w:rPr>
                <w:rFonts w:ascii="Arial" w:hAnsi="Arial" w:eastAsia="宋体"/>
                <w:i/>
                <w:sz w:val="18"/>
                <w:lang w:eastAsia="en-US"/>
              </w:rPr>
              <w:br w:type="textWrapping"/>
            </w:r>
            <w:r>
              <w:rPr>
                <w:rFonts w:ascii="Arial" w:hAnsi="Arial" w:eastAsia="宋体"/>
                <w:b/>
                <w:i/>
                <w:sz w:val="18"/>
                <w:lang w:eastAsia="en-US"/>
              </w:rPr>
              <w:t>B</w:t>
            </w:r>
            <w:r>
              <w:rPr>
                <w:rFonts w:ascii="Arial" w:hAnsi="Arial" w:eastAsia="宋体"/>
                <w:i/>
                <w:sz w:val="18"/>
                <w:lang w:eastAsia="en-US"/>
              </w:rPr>
              <w:t xml:space="preserve">  (addition of feature), </w:t>
            </w:r>
            <w:r>
              <w:rPr>
                <w:rFonts w:ascii="Arial" w:hAnsi="Arial" w:eastAsia="宋体"/>
                <w:i/>
                <w:sz w:val="18"/>
                <w:lang w:eastAsia="en-US"/>
              </w:rPr>
              <w:br w:type="textWrapping"/>
            </w:r>
            <w:r>
              <w:rPr>
                <w:rFonts w:ascii="Arial" w:hAnsi="Arial" w:eastAsia="宋体"/>
                <w:b/>
                <w:i/>
                <w:sz w:val="18"/>
                <w:lang w:eastAsia="en-US"/>
              </w:rPr>
              <w:t>C</w:t>
            </w:r>
            <w:r>
              <w:rPr>
                <w:rFonts w:ascii="Arial" w:hAnsi="Arial" w:eastAsia="宋体"/>
                <w:i/>
                <w:sz w:val="18"/>
                <w:lang w:eastAsia="en-US"/>
              </w:rPr>
              <w:t xml:space="preserve">  (functional modification of feature)</w:t>
            </w:r>
            <w:r>
              <w:rPr>
                <w:rFonts w:ascii="Arial" w:hAnsi="Arial" w:eastAsia="宋体"/>
                <w:i/>
                <w:sz w:val="18"/>
                <w:lang w:eastAsia="en-US"/>
              </w:rPr>
              <w:br w:type="textWrapping"/>
            </w:r>
            <w:r>
              <w:rPr>
                <w:rFonts w:ascii="Arial" w:hAnsi="Arial" w:eastAsia="宋体"/>
                <w:b/>
                <w:i/>
                <w:sz w:val="18"/>
                <w:lang w:eastAsia="en-US"/>
              </w:rPr>
              <w:t>D</w:t>
            </w:r>
            <w:r>
              <w:rPr>
                <w:rFonts w:ascii="Arial" w:hAnsi="Arial" w:eastAsia="宋体"/>
                <w:i/>
                <w:sz w:val="18"/>
                <w:lang w:eastAsia="en-US"/>
              </w:rPr>
              <w:t xml:space="preserve">  (editorial modification)</w:t>
            </w:r>
          </w:p>
          <w:p>
            <w:pPr>
              <w:overflowPunct/>
              <w:autoSpaceDE/>
              <w:autoSpaceDN/>
              <w:adjustRightInd/>
              <w:spacing w:after="120"/>
              <w:textAlignment w:val="auto"/>
              <w:rPr>
                <w:rFonts w:ascii="Arial" w:hAnsi="Arial" w:eastAsia="宋体"/>
                <w:lang w:eastAsia="en-US"/>
              </w:rPr>
            </w:pPr>
            <w:r>
              <w:rPr>
                <w:rFonts w:ascii="Arial" w:hAnsi="Arial" w:eastAsia="宋体"/>
                <w:sz w:val="18"/>
                <w:lang w:eastAsia="en-US"/>
              </w:rPr>
              <w:t>Detailed explanations of the above categories can</w:t>
            </w:r>
            <w:r>
              <w:rPr>
                <w:rFonts w:ascii="Arial" w:hAnsi="Arial" w:eastAsia="宋体"/>
                <w:sz w:val="18"/>
                <w:lang w:eastAsia="en-US"/>
              </w:rPr>
              <w:br w:type="textWrapping"/>
            </w:r>
            <w:r>
              <w:rPr>
                <w:rFonts w:ascii="Arial" w:hAnsi="Arial" w:eastAsia="宋体"/>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lang w:eastAsia="en-US"/>
              </w:rPr>
              <w:t>TR 21.900</w:t>
            </w:r>
            <w:r>
              <w:rPr>
                <w:rFonts w:ascii="Arial" w:hAnsi="Arial" w:eastAsia="宋体"/>
                <w:color w:val="0000FF"/>
                <w:sz w:val="18"/>
                <w:u w:val="single"/>
                <w:lang w:eastAsia="en-US"/>
              </w:rPr>
              <w:fldChar w:fldCharType="end"/>
            </w:r>
            <w:r>
              <w:rPr>
                <w:rFonts w:ascii="Arial" w:hAnsi="Arial" w:eastAsia="宋体"/>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releases:</w:t>
            </w:r>
            <w:r>
              <w:rPr>
                <w:rFonts w:ascii="Arial" w:hAnsi="Arial" w:eastAsia="宋体"/>
                <w:i/>
                <w:sz w:val="18"/>
                <w:lang w:eastAsia="en-US"/>
              </w:rPr>
              <w:br w:type="textWrapping"/>
            </w:r>
            <w:r>
              <w:rPr>
                <w:rFonts w:ascii="Arial" w:hAnsi="Arial" w:eastAsia="宋体"/>
                <w:i/>
                <w:sz w:val="18"/>
                <w:lang w:eastAsia="en-US"/>
              </w:rPr>
              <w:t>Rel-8</w:t>
            </w:r>
            <w:r>
              <w:rPr>
                <w:rFonts w:ascii="Arial" w:hAnsi="Arial" w:eastAsia="宋体"/>
                <w:i/>
                <w:sz w:val="18"/>
                <w:lang w:eastAsia="en-US"/>
              </w:rPr>
              <w:tab/>
            </w:r>
            <w:r>
              <w:rPr>
                <w:rFonts w:ascii="Arial" w:hAnsi="Arial" w:eastAsia="宋体"/>
                <w:i/>
                <w:sz w:val="18"/>
                <w:lang w:eastAsia="en-US"/>
              </w:rPr>
              <w:t>(Release 8)</w:t>
            </w:r>
            <w:r>
              <w:rPr>
                <w:rFonts w:ascii="Arial" w:hAnsi="Arial" w:eastAsia="宋体"/>
                <w:i/>
                <w:sz w:val="18"/>
                <w:lang w:eastAsia="en-US"/>
              </w:rPr>
              <w:br w:type="textWrapping"/>
            </w:r>
            <w:r>
              <w:rPr>
                <w:rFonts w:ascii="Arial" w:hAnsi="Arial" w:eastAsia="宋体"/>
                <w:i/>
                <w:sz w:val="18"/>
                <w:lang w:eastAsia="en-US"/>
              </w:rPr>
              <w:t>Rel-9</w:t>
            </w:r>
            <w:r>
              <w:rPr>
                <w:rFonts w:ascii="Arial" w:hAnsi="Arial" w:eastAsia="宋体"/>
                <w:i/>
                <w:sz w:val="18"/>
                <w:lang w:eastAsia="en-US"/>
              </w:rPr>
              <w:tab/>
            </w:r>
            <w:r>
              <w:rPr>
                <w:rFonts w:ascii="Arial" w:hAnsi="Arial" w:eastAsia="宋体"/>
                <w:i/>
                <w:sz w:val="18"/>
                <w:lang w:eastAsia="en-US"/>
              </w:rPr>
              <w:t>(Release 9)</w:t>
            </w:r>
            <w:r>
              <w:rPr>
                <w:rFonts w:ascii="Arial" w:hAnsi="Arial" w:eastAsia="宋体"/>
                <w:i/>
                <w:sz w:val="18"/>
                <w:lang w:eastAsia="en-US"/>
              </w:rPr>
              <w:br w:type="textWrapping"/>
            </w:r>
            <w:r>
              <w:rPr>
                <w:rFonts w:ascii="Arial" w:hAnsi="Arial" w:eastAsia="宋体"/>
                <w:i/>
                <w:sz w:val="18"/>
                <w:lang w:eastAsia="en-US"/>
              </w:rPr>
              <w:t>Rel-10</w:t>
            </w:r>
            <w:r>
              <w:rPr>
                <w:rFonts w:ascii="Arial" w:hAnsi="Arial" w:eastAsia="宋体"/>
                <w:i/>
                <w:sz w:val="18"/>
                <w:lang w:eastAsia="en-US"/>
              </w:rPr>
              <w:tab/>
            </w:r>
            <w:r>
              <w:rPr>
                <w:rFonts w:ascii="Arial" w:hAnsi="Arial" w:eastAsia="宋体"/>
                <w:i/>
                <w:sz w:val="18"/>
                <w:lang w:eastAsia="en-US"/>
              </w:rPr>
              <w:t>(Release 10)</w:t>
            </w:r>
            <w:r>
              <w:rPr>
                <w:rFonts w:ascii="Arial" w:hAnsi="Arial" w:eastAsia="宋体"/>
                <w:i/>
                <w:sz w:val="18"/>
                <w:lang w:eastAsia="en-US"/>
              </w:rPr>
              <w:br w:type="textWrapping"/>
            </w:r>
            <w:r>
              <w:rPr>
                <w:rFonts w:ascii="Arial" w:hAnsi="Arial" w:eastAsia="宋体"/>
                <w:i/>
                <w:sz w:val="18"/>
                <w:lang w:eastAsia="en-US"/>
              </w:rPr>
              <w:t>Rel-11</w:t>
            </w:r>
            <w:r>
              <w:rPr>
                <w:rFonts w:ascii="Arial" w:hAnsi="Arial" w:eastAsia="宋体"/>
                <w:i/>
                <w:sz w:val="18"/>
                <w:lang w:eastAsia="en-US"/>
              </w:rPr>
              <w:tab/>
            </w:r>
            <w:r>
              <w:rPr>
                <w:rFonts w:ascii="Arial" w:hAnsi="Arial" w:eastAsia="宋体"/>
                <w:i/>
                <w:sz w:val="18"/>
                <w:lang w:eastAsia="en-US"/>
              </w:rPr>
              <w:t>(Release 11)</w:t>
            </w:r>
            <w:r>
              <w:rPr>
                <w:rFonts w:ascii="Arial" w:hAnsi="Arial" w:eastAsia="宋体"/>
                <w:i/>
                <w:sz w:val="18"/>
                <w:lang w:eastAsia="en-US"/>
              </w:rPr>
              <w:br w:type="textWrapping"/>
            </w:r>
            <w:r>
              <w:rPr>
                <w:rFonts w:ascii="Arial" w:hAnsi="Arial" w:eastAsia="宋体"/>
                <w:i/>
                <w:sz w:val="18"/>
                <w:lang w:eastAsia="en-US"/>
              </w:rPr>
              <w:t>…</w:t>
            </w:r>
            <w:r>
              <w:rPr>
                <w:rFonts w:ascii="Arial" w:hAnsi="Arial" w:eastAsia="宋体"/>
                <w:i/>
                <w:sz w:val="18"/>
                <w:lang w:eastAsia="en-US"/>
              </w:rPr>
              <w:br w:type="textWrapping"/>
            </w:r>
            <w:r>
              <w:rPr>
                <w:rFonts w:ascii="Arial" w:hAnsi="Arial" w:eastAsia="宋体"/>
                <w:i/>
                <w:sz w:val="18"/>
                <w:lang w:eastAsia="en-US"/>
              </w:rPr>
              <w:t>Rel-15</w:t>
            </w:r>
            <w:r>
              <w:rPr>
                <w:rFonts w:ascii="Arial" w:hAnsi="Arial" w:eastAsia="宋体"/>
                <w:i/>
                <w:sz w:val="18"/>
                <w:lang w:eastAsia="en-US"/>
              </w:rPr>
              <w:tab/>
            </w:r>
            <w:r>
              <w:rPr>
                <w:rFonts w:ascii="Arial" w:hAnsi="Arial" w:eastAsia="宋体"/>
                <w:i/>
                <w:sz w:val="18"/>
                <w:lang w:eastAsia="en-US"/>
              </w:rPr>
              <w:t>(Release 15)</w:t>
            </w:r>
            <w:r>
              <w:rPr>
                <w:rFonts w:ascii="Arial" w:hAnsi="Arial" w:eastAsia="宋体"/>
                <w:i/>
                <w:sz w:val="18"/>
                <w:lang w:eastAsia="en-US"/>
              </w:rPr>
              <w:br w:type="textWrapping"/>
            </w:r>
            <w:r>
              <w:rPr>
                <w:rFonts w:ascii="Arial" w:hAnsi="Arial" w:eastAsia="宋体"/>
                <w:i/>
                <w:sz w:val="18"/>
                <w:lang w:eastAsia="en-US"/>
              </w:rPr>
              <w:t>Rel-16</w:t>
            </w:r>
            <w:r>
              <w:rPr>
                <w:rFonts w:ascii="Arial" w:hAnsi="Arial" w:eastAsia="宋体"/>
                <w:i/>
                <w:sz w:val="18"/>
                <w:lang w:eastAsia="en-US"/>
              </w:rPr>
              <w:tab/>
            </w:r>
            <w:r>
              <w:rPr>
                <w:rFonts w:ascii="Arial" w:hAnsi="Arial" w:eastAsia="宋体"/>
                <w:i/>
                <w:sz w:val="18"/>
                <w:lang w:eastAsia="en-US"/>
              </w:rPr>
              <w:t>(Release 16)</w:t>
            </w:r>
            <w:r>
              <w:rPr>
                <w:rFonts w:ascii="Arial" w:hAnsi="Arial" w:eastAsia="宋体"/>
                <w:i/>
                <w:sz w:val="18"/>
                <w:lang w:eastAsia="en-US"/>
              </w:rPr>
              <w:br w:type="textWrapping"/>
            </w:r>
            <w:r>
              <w:rPr>
                <w:rFonts w:ascii="Arial" w:hAnsi="Arial" w:eastAsia="宋体"/>
                <w:i/>
                <w:sz w:val="18"/>
                <w:lang w:eastAsia="en-US"/>
              </w:rPr>
              <w:t>Rel-17</w:t>
            </w:r>
            <w:r>
              <w:rPr>
                <w:rFonts w:ascii="Arial" w:hAnsi="Arial" w:eastAsia="宋体"/>
                <w:i/>
                <w:sz w:val="18"/>
                <w:lang w:eastAsia="en-US"/>
              </w:rPr>
              <w:tab/>
            </w:r>
            <w:r>
              <w:rPr>
                <w:rFonts w:ascii="Arial" w:hAnsi="Arial" w:eastAsia="宋体"/>
                <w:i/>
                <w:sz w:val="18"/>
                <w:lang w:eastAsia="en-US"/>
              </w:rPr>
              <w:t>(Release 17)</w:t>
            </w:r>
            <w:r>
              <w:rPr>
                <w:rFonts w:ascii="Arial" w:hAnsi="Arial" w:eastAsia="宋体"/>
                <w:i/>
                <w:sz w:val="18"/>
                <w:lang w:eastAsia="en-US"/>
              </w:rPr>
              <w:br w:type="textWrapping"/>
            </w:r>
            <w:r>
              <w:rPr>
                <w:rFonts w:ascii="Arial" w:hAnsi="Arial" w:eastAsia="宋体"/>
                <w:i/>
                <w:sz w:val="18"/>
                <w:lang w:eastAsia="en-US"/>
              </w:rPr>
              <w:t>Rel-18</w:t>
            </w:r>
            <w:r>
              <w:rPr>
                <w:rFonts w:ascii="Arial" w:hAnsi="Arial" w:eastAsia="宋体"/>
                <w:i/>
                <w:sz w:val="18"/>
                <w:lang w:eastAsia="en-US"/>
              </w:rPr>
              <w:tab/>
            </w:r>
            <w:r>
              <w:rPr>
                <w:rFonts w:ascii="Arial" w:hAnsi="Arial" w:eastAsia="宋体"/>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eastAsia="宋体"/>
                <w:b/>
                <w:i/>
                <w:sz w:val="8"/>
                <w:szCs w:val="8"/>
                <w:lang w:eastAsia="en-US"/>
              </w:rPr>
            </w:pPr>
          </w:p>
        </w:tc>
        <w:tc>
          <w:tcPr>
            <w:tcW w:w="7797" w:type="dxa"/>
            <w:gridSpan w:val="10"/>
          </w:tcPr>
          <w:p>
            <w:pPr>
              <w:overflowPunct/>
              <w:autoSpaceDE/>
              <w:autoSpaceDN/>
              <w:adjustRightInd/>
              <w:spacing w:after="0"/>
              <w:textAlignment w:val="auto"/>
              <w:rPr>
                <w:rFonts w:ascii="Arial" w:hAnsi="Arial" w:eastAsia="宋体"/>
                <w:sz w:val="8"/>
                <w:szCs w:val="8"/>
                <w:lang w:eastAsia="en-US"/>
              </w:rPr>
            </w:pPr>
          </w:p>
        </w:tc>
      </w:tr>
      <w:tr>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120"/>
              <w:textAlignment w:val="auto"/>
              <w:rPr>
                <w:rFonts w:ascii="Arial" w:hAnsi="Arial" w:eastAsia="宋体"/>
                <w:lang w:eastAsia="zh-CN"/>
              </w:rPr>
            </w:pPr>
            <w:r>
              <w:rPr>
                <w:rFonts w:ascii="Arial" w:hAnsi="Arial" w:eastAsia="宋体"/>
                <w:lang w:eastAsia="zh-CN"/>
              </w:rPr>
              <w:t>C</w:t>
            </w:r>
            <w:r>
              <w:rPr>
                <w:rFonts w:hint="eastAsia" w:ascii="Arial" w:hAnsi="Arial" w:eastAsia="宋体"/>
                <w:lang w:eastAsia="zh-CN"/>
              </w:rPr>
              <w:t xml:space="preserve">onsidering on </w:t>
            </w:r>
            <w:r>
              <w:rPr>
                <w:rFonts w:ascii="Arial" w:hAnsi="Arial" w:eastAsia="宋体"/>
                <w:lang w:eastAsia="zh-CN"/>
              </w:rPr>
              <w:t>CPA and inter-SN CPC</w:t>
            </w:r>
            <w:r>
              <w:rPr>
                <w:rFonts w:hint="eastAsia" w:ascii="Arial" w:hAnsi="Arial" w:eastAsia="宋体"/>
                <w:lang w:eastAsia="zh-CN"/>
              </w:rPr>
              <w:t>, the following agreements have been made. This CR is t</w:t>
            </w:r>
            <w:r>
              <w:rPr>
                <w:rFonts w:ascii="Arial" w:hAnsi="Arial" w:eastAsia="宋体"/>
                <w:lang w:eastAsia="zh-CN"/>
              </w:rPr>
              <w:t xml:space="preserve">o capture the agreements made for introduction of CPA and inter-SN CPC in TS </w:t>
            </w:r>
            <w:r>
              <w:rPr>
                <w:rFonts w:hint="eastAsia" w:ascii="Arial" w:hAnsi="Arial" w:eastAsia="宋体"/>
                <w:lang w:eastAsia="zh-CN"/>
              </w:rPr>
              <w:t>38</w:t>
            </w:r>
            <w:r>
              <w:rPr>
                <w:rFonts w:ascii="Arial" w:hAnsi="Arial" w:eastAsia="宋体"/>
                <w:lang w:eastAsia="zh-CN"/>
              </w:rPr>
              <w:t>.</w:t>
            </w:r>
            <w:r>
              <w:rPr>
                <w:rFonts w:hint="eastAsia" w:ascii="Arial" w:hAnsi="Arial" w:eastAsia="宋体"/>
                <w:lang w:eastAsia="zh-CN"/>
              </w:rPr>
              <w:t>331</w:t>
            </w:r>
            <w:r>
              <w:rPr>
                <w:rFonts w:ascii="Arial" w:hAnsi="Arial" w:eastAsia="宋体"/>
                <w:lang w:eastAsia="zh-CN"/>
              </w:rPr>
              <w:t xml:space="preserve">. </w:t>
            </w:r>
          </w:p>
          <w:tbl>
            <w:tblPr>
              <w:tblStyle w:val="1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5" w:type="dxa"/>
                  <w:tcBorders>
                    <w:top w:val="nil"/>
                    <w:left w:val="nil"/>
                    <w:bottom w:val="nil"/>
                    <w:right w:val="nil"/>
                  </w:tcBorders>
                </w:tcPr>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Set 1A: general/procedure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Maintain Rel-15 principle that only one PScell is active at a time even with conditional PScell addition/change.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Usage of CPAC is decided by the network. The UE evaluates when the condition is valid.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CPAC execution condition and/or candidate PSCell configuration can be updated by modifying the existing CPAC configuration.</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Support configuration of one or more candidate cells for CPAC.</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UE is not required to continue evaluating the triggering condition of other candidate PSCell(s) during CPC/CPA execution.</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For FR1 and FR2, leave it up to UE implementation to select the candidate PSCell if more than one candidate cell meets the triggering condition. UE may consider beam information in this.</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en-US" w:eastAsia="en-GB"/>
                    </w:rPr>
                  </w:pPr>
                  <w:r>
                    <w:rPr>
                      <w:rFonts w:ascii="Arial" w:hAnsi="Arial" w:eastAsia="MS Mincho"/>
                      <w:szCs w:val="24"/>
                      <w:lang w:val="en-US" w:eastAsia="en-GB"/>
                    </w:rPr>
                    <w:t>No additional optimizations with multi-beam operation are introduced to improve RACH performance for CPAC completion with multi-beam operation.</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Set 1B: trigger/ condition related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For conditional PSCell addition, the MN decides on the conditional PSCell addition execution condition. FFS for PSCell Change.</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The execution condition for CPAC is defined by a measurement identity which identifies a measurement configuration.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For conditional PSCell change, A3/A5 execution condition should be supported while for conditional PSCell addition, A4/B1 like execution condition should be supported.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Cell level quality is used as baseline for CPAC execution condition;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Only single RS type (SSB or CSI-RS) per candidate PSCell is supported for PSCell change. </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TTT is supported for CPAC execution condition (as per legacy configuration)</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MS Mincho"/>
                      <w:b/>
                      <w:szCs w:val="24"/>
                      <w:lang w:val="en-US" w:eastAsia="en-GB"/>
                    </w:rPr>
                  </w:pPr>
                  <w:r>
                    <w:rPr>
                      <w:rFonts w:ascii="Arial" w:hAnsi="Arial" w:eastAsia="MS Mincho"/>
                      <w:b/>
                      <w:szCs w:val="24"/>
                      <w:lang w:val="en-US" w:eastAsia="en-GB"/>
                    </w:rPr>
                    <w:t>Set 1C: signalling related</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Reuse the RRCReconfiguration/RRCConnectionReconfiguration procedure to signal CPAC configuration to UE following Rel-16 signalling.</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Multiple candidate PSCells can be sent in either one or multiple RRC messages.</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pPr>
                    <w:numPr>
                      <w:ilvl w:val="0"/>
                      <w:numId w:val="1"/>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zh-CN" w:eastAsia="en-GB"/>
                    </w:rPr>
                  </w:pPr>
                  <w:r>
                    <w:rPr>
                      <w:rFonts w:ascii="Arial" w:hAnsi="Arial" w:eastAsia="MS Mincho"/>
                      <w:szCs w:val="24"/>
                      <w:lang w:val="zh-CN" w:eastAsia="en-GB"/>
                    </w:rPr>
                    <w:t xml:space="preserve">For conditional PSCell addition, the MN transmits the final RRCReconfiguration/ RRCConnectionReconfiguration message to the UE. </w:t>
                  </w:r>
                  <w:r>
                    <w:rPr>
                      <w:rFonts w:ascii="Arial" w:hAnsi="Arial" w:eastAsia="MS Mincho"/>
                      <w:b/>
                      <w:bCs/>
                      <w:szCs w:val="24"/>
                      <w:lang w:val="zh-CN" w:eastAsia="en-GB"/>
                    </w:rPr>
                    <w:t>FFS how the encapsulation is done exactly (can be considered in Stage-3).</w:t>
                  </w:r>
                </w:p>
                <w:p>
                  <w:pPr>
                    <w:overflowPunct/>
                    <w:autoSpaceDE/>
                    <w:autoSpaceDN/>
                    <w:adjustRightInd/>
                    <w:textAlignment w:val="auto"/>
                    <w:rPr>
                      <w:rFonts w:ascii="Times New Roman" w:hAnsi="Times New Roman"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numPr>
                      <w:ilvl w:val="0"/>
                      <w:numId w:val="2"/>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fr-FR" w:eastAsia="en-GB"/>
                    </w:rPr>
                  </w:pPr>
                  <w:r>
                    <w:rPr>
                      <w:rFonts w:ascii="Arial" w:hAnsi="Arial" w:eastAsia="MS Mincho"/>
                      <w:szCs w:val="24"/>
                      <w:lang w:val="fr-FR" w:eastAsia="en-GB"/>
                    </w:rPr>
                    <w:t xml:space="preserve">In </w:t>
                  </w:r>
                  <w:r>
                    <w:rPr>
                      <w:rFonts w:ascii="Arial" w:hAnsi="Arial" w:eastAsia="MS Mincho"/>
                      <w:szCs w:val="24"/>
                      <w:u w:val="single"/>
                      <w:lang w:val="fr-FR" w:eastAsia="en-GB"/>
                    </w:rPr>
                    <w:t>MN initiated</w:t>
                  </w:r>
                  <w:r>
                    <w:rPr>
                      <w:rFonts w:ascii="Arial" w:hAnsi="Arial" w:eastAsia="MS Mincho"/>
                      <w:szCs w:val="24"/>
                      <w:lang w:val="fr-FR" w:eastAsia="en-GB"/>
                    </w:rPr>
                    <w:t xml:space="preserve"> inter-SN CPC and CPA, the MN is not required to indicate the execution condition(s) to other involved entities (e.g. target SN, source SN). </w:t>
                  </w:r>
                </w:p>
                <w:p>
                  <w:pPr>
                    <w:numPr>
                      <w:ilvl w:val="0"/>
                      <w:numId w:val="2"/>
                    </w:num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641" w:hanging="357"/>
                    <w:textAlignment w:val="auto"/>
                    <w:rPr>
                      <w:rFonts w:ascii="Arial" w:hAnsi="Arial" w:eastAsia="MS Mincho"/>
                      <w:szCs w:val="24"/>
                      <w:lang w:val="fr-FR" w:eastAsia="en-GB"/>
                    </w:rPr>
                  </w:pPr>
                  <w:r>
                    <w:rPr>
                      <w:rFonts w:ascii="Arial" w:hAnsi="Arial" w:eastAsia="MS Mincho"/>
                      <w:szCs w:val="24"/>
                      <w:lang w:val="fr-FR" w:eastAsia="en-GB"/>
                    </w:rPr>
                    <w:t xml:space="preserve">For CPA and </w:t>
                  </w:r>
                  <w:r>
                    <w:rPr>
                      <w:rFonts w:ascii="Arial" w:hAnsi="Arial" w:eastAsia="MS Mincho"/>
                      <w:szCs w:val="24"/>
                      <w:u w:val="single"/>
                      <w:lang w:val="fr-FR" w:eastAsia="en-GB"/>
                    </w:rPr>
                    <w:t>MN initiated</w:t>
                  </w:r>
                  <w:r>
                    <w:rPr>
                      <w:rFonts w:ascii="Arial" w:hAnsi="Arial" w:eastAsia="MS Mincho"/>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pPr>
                    <w:overflowPunct/>
                    <w:autoSpaceDE/>
                    <w:autoSpaceDN/>
                    <w:adjustRightInd/>
                    <w:textAlignment w:val="auto"/>
                    <w:rPr>
                      <w:rFonts w:ascii="Times New Roman" w:hAnsi="Times New Roman"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bCs/>
                      <w:szCs w:val="24"/>
                      <w:lang w:val="en-US" w:eastAsia="zh-CN"/>
                    </w:rPr>
                  </w:pPr>
                  <w:r>
                    <w:rPr>
                      <w:rFonts w:ascii="Arial" w:hAnsi="Arial" w:eastAsia="MS Mincho"/>
                      <w:bCs/>
                      <w:szCs w:val="24"/>
                      <w:lang w:val="en-US" w:eastAsia="en-GB"/>
                    </w:rPr>
                    <w:t xml:space="preserve">1: Option 1 should be used for the generation of conditional reconfiguration for SN initiated inter-SN conditional PSCell change.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1084" w:hanging="800"/>
                    <w:textAlignment w:val="auto"/>
                    <w:rPr>
                      <w:rFonts w:ascii="Arial" w:hAnsi="Arial" w:eastAsia="MS Mincho"/>
                      <w:bCs/>
                      <w:szCs w:val="24"/>
                      <w:lang w:val="en-US" w:eastAsia="en-GB"/>
                    </w:rPr>
                  </w:pPr>
                  <w:r>
                    <w:rPr>
                      <w:rFonts w:ascii="Arial" w:hAnsi="Arial" w:eastAsia="MS Mincho"/>
                      <w:bCs/>
                      <w:szCs w:val="24"/>
                      <w:lang w:val="en-US" w:eastAsia="en-GB"/>
                    </w:rPr>
                    <w:t>Option 1:</w:t>
                  </w:r>
                  <w:r>
                    <w:rPr>
                      <w:rFonts w:hint="eastAsia" w:ascii="Arial" w:hAnsi="Arial" w:eastAsia="宋体"/>
                      <w:bCs/>
                      <w:szCs w:val="24"/>
                      <w:lang w:val="en-US" w:eastAsia="zh-CN"/>
                    </w:rPr>
                    <w:t xml:space="preserve"> </w:t>
                  </w:r>
                  <w:r>
                    <w:rPr>
                      <w:rFonts w:ascii="Arial" w:hAnsi="Arial" w:eastAsia="MS Mincho"/>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PSCell(s).</w:t>
                  </w:r>
                </w:p>
                <w:p>
                  <w:pPr>
                    <w:overflowPunct/>
                    <w:autoSpaceDE/>
                    <w:autoSpaceDN/>
                    <w:adjustRightInd/>
                    <w:textAlignment w:val="auto"/>
                    <w:rPr>
                      <w:rFonts w:ascii="Times New Roman" w:hAnsi="Times New Roman" w:eastAsia="宋体"/>
                      <w:lang w:val="en-US" w:eastAsia="zh-CN"/>
                    </w:rPr>
                  </w:pPr>
                  <w:r>
                    <w:rPr>
                      <w:rFonts w:ascii="Times New Roman" w:hAnsi="Times New Roman" w:eastAsia="宋体"/>
                      <w:lang w:val="en-US" w:eastAsia="zh-CN"/>
                    </w:rPr>
                    <w:t>A</w:t>
                  </w:r>
                  <w:r>
                    <w:rPr>
                      <w:rFonts w:hint="eastAsia" w:ascii="Times New Roman" w:hAnsi="Times New Roman" w:eastAsia="宋体"/>
                      <w:lang w:val="en-US" w:eastAsia="zh-CN"/>
                    </w:rPr>
                    <w:t>greement for RAN2#113e</w:t>
                  </w: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b/>
                      <w:szCs w:val="24"/>
                      <w:lang w:val="fr-FR" w:eastAsia="zh-CN"/>
                    </w:rPr>
                    <w:t>1</w:t>
                  </w:r>
                  <w:r>
                    <w:rPr>
                      <w:rFonts w:hint="eastAsia" w:ascii="Arial" w:hAnsi="Arial" w:eastAsia="宋体"/>
                      <w:b/>
                      <w:szCs w:val="24"/>
                      <w:lang w:val="fr-FR" w:eastAsia="zh-CN"/>
                    </w:rPr>
                    <w:t xml:space="preserve">  </w:t>
                  </w:r>
                  <w:r>
                    <w:rPr>
                      <w:rFonts w:ascii="Arial" w:hAnsi="Arial" w:eastAsia="宋体"/>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2</w:t>
                  </w:r>
                  <w:r>
                    <w:rPr>
                      <w:rFonts w:hint="eastAsia" w:ascii="Arial" w:hAnsi="Arial" w:eastAsia="宋体"/>
                      <w:szCs w:val="24"/>
                      <w:lang w:val="fr-FR" w:eastAsia="zh-CN"/>
                    </w:rPr>
                    <w:t xml:space="preserve">  </w:t>
                  </w:r>
                  <w:r>
                    <w:rPr>
                      <w:rFonts w:ascii="Arial" w:hAnsi="Arial" w:eastAsia="宋体"/>
                      <w:szCs w:val="24"/>
                      <w:lang w:val="fr-FR" w:eastAsia="zh-CN"/>
                    </w:rPr>
                    <w:t>Only SRB1 can be used in CPA and Inter-SN CPC scenarios in Rel-17. The complete message upon CPAC execution for CPA and Inter-SN CPC in Rel-17 should be provided to the MN via SRB1.</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3</w:t>
                  </w:r>
                  <w:r>
                    <w:rPr>
                      <w:rFonts w:hint="eastAsia" w:ascii="Arial" w:hAnsi="Arial" w:eastAsia="宋体"/>
                      <w:szCs w:val="24"/>
                      <w:lang w:val="fr-FR" w:eastAsia="zh-CN"/>
                    </w:rPr>
                    <w:t xml:space="preserve">  </w:t>
                  </w:r>
                  <w:r>
                    <w:rPr>
                      <w:rFonts w:ascii="Arial" w:hAnsi="Arial" w:eastAsia="宋体"/>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4</w:t>
                  </w:r>
                  <w:r>
                    <w:rPr>
                      <w:rFonts w:hint="eastAsia" w:ascii="Arial" w:hAnsi="Arial" w:eastAsia="宋体"/>
                      <w:szCs w:val="24"/>
                      <w:lang w:val="fr-FR" w:eastAsia="zh-CN"/>
                    </w:rPr>
                    <w:t xml:space="preserve">  </w:t>
                  </w:r>
                  <w:r>
                    <w:rPr>
                      <w:rFonts w:ascii="Arial" w:hAnsi="Arial" w:eastAsia="宋体"/>
                      <w:szCs w:val="24"/>
                      <w:lang w:val="fr-FR" w:eastAsia="zh-CN"/>
                    </w:rPr>
                    <w:t>UE checks the validity of CPAC execution criteria configuration immediately on receiving the CPAC Reconfiguration message.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 xml:space="preserve">Compliance check for embedded RRCReconfiguration may be delayed until execution (up to UE implementation).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5</w:t>
                  </w:r>
                  <w:r>
                    <w:rPr>
                      <w:rFonts w:hint="eastAsia" w:ascii="Arial" w:hAnsi="Arial" w:eastAsia="宋体"/>
                      <w:szCs w:val="24"/>
                      <w:lang w:val="fr-FR" w:eastAsia="zh-CN"/>
                    </w:rPr>
                    <w:t xml:space="preserve">  </w:t>
                  </w:r>
                  <w:r>
                    <w:rPr>
                      <w:rFonts w:ascii="Arial" w:hAnsi="Arial" w:eastAsia="宋体"/>
                      <w:szCs w:val="24"/>
                      <w:lang w:val="fr-FR" w:eastAsia="zh-CN"/>
                    </w:rPr>
                    <w:t>At least the following two options should be discussed for the transmission of RRC complete message upon the CPAC execution.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6</w:t>
                  </w:r>
                  <w:r>
                    <w:rPr>
                      <w:rFonts w:hint="eastAsia" w:ascii="Arial" w:hAnsi="Arial" w:eastAsia="宋体"/>
                      <w:szCs w:val="24"/>
                      <w:lang w:val="fr-FR" w:eastAsia="zh-CN"/>
                    </w:rPr>
                    <w:t xml:space="preserve">  </w:t>
                  </w:r>
                  <w:r>
                    <w:rPr>
                      <w:rFonts w:ascii="Arial" w:hAnsi="Arial" w:eastAsia="宋体"/>
                      <w:szCs w:val="24"/>
                      <w:lang w:val="fr-FR" w:eastAsia="zh-CN"/>
                    </w:rPr>
                    <w:t>FFS if the configurations of all candidates PSCell configurations for CPA and Inter-SN PSCell change are released upon the successful completion of CPAC, conventional PSCell change or conventional PSCell addition.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7</w:t>
                  </w:r>
                  <w:r>
                    <w:rPr>
                      <w:rFonts w:hint="eastAsia" w:ascii="Arial" w:hAnsi="Arial" w:eastAsia="宋体"/>
                      <w:szCs w:val="24"/>
                      <w:lang w:val="fr-FR" w:eastAsia="zh-CN"/>
                    </w:rPr>
                    <w:t xml:space="preserve">  </w:t>
                  </w:r>
                  <w:r>
                    <w:rPr>
                      <w:rFonts w:ascii="Arial" w:hAnsi="Arial" w:eastAsia="宋体"/>
                      <w:szCs w:val="24"/>
                      <w:lang w:val="fr-FR" w:eastAsia="zh-CN"/>
                    </w:rPr>
                    <w:t>FFS if SCGFailureInformation procedure can be taken as the baseline for CPAC failure handling in Rel-17 scenarios.</w:t>
                  </w:r>
                </w:p>
                <w:p>
                  <w:pPr>
                    <w:overflowPunct/>
                    <w:autoSpaceDE/>
                    <w:autoSpaceDN/>
                    <w:adjustRightInd/>
                    <w:textAlignment w:val="auto"/>
                    <w:rPr>
                      <w:rFonts w:ascii="Times New Roman" w:hAnsi="Times New Roman" w:eastAsia="宋体"/>
                      <w:lang w:val="en-US" w:eastAsia="zh-CN"/>
                    </w:rPr>
                  </w:pPr>
                </w:p>
                <w:p>
                  <w:pPr>
                    <w:pBdr>
                      <w:top w:val="single" w:color="auto" w:sz="4" w:space="1"/>
                      <w:left w:val="single" w:color="auto" w:sz="4" w:space="4"/>
                      <w:bottom w:val="single" w:color="auto" w:sz="4" w:space="1"/>
                      <w:right w:val="single" w:color="auto" w:sz="4" w:space="0"/>
                    </w:pBdr>
                    <w:tabs>
                      <w:tab w:val="left" w:pos="1622"/>
                    </w:tabs>
                    <w:overflowPunct/>
                    <w:autoSpaceDE/>
                    <w:autoSpaceDN/>
                    <w:adjustRightInd/>
                    <w:snapToGrid w:val="0"/>
                    <w:spacing w:after="0" w:line="259" w:lineRule="auto"/>
                    <w:ind w:left="341" w:hanging="57"/>
                    <w:textAlignment w:val="auto"/>
                    <w:rPr>
                      <w:rFonts w:ascii="Arial" w:hAnsi="Arial" w:eastAsia="宋体"/>
                      <w:b/>
                      <w:szCs w:val="24"/>
                      <w:lang w:val="en-US" w:eastAsia="zh-CN"/>
                    </w:rPr>
                  </w:pPr>
                  <w:r>
                    <w:rPr>
                      <w:rFonts w:ascii="Arial" w:hAnsi="Arial" w:eastAsia="MS Mincho"/>
                      <w:b/>
                      <w:szCs w:val="24"/>
                      <w:lang w:val="en-US" w:eastAsia="en-GB"/>
                    </w:rPr>
                    <w:t>Agreements</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hint="eastAsia" w:ascii="Arial" w:hAnsi="Arial" w:eastAsia="宋体"/>
                      <w:b/>
                      <w:szCs w:val="24"/>
                      <w:lang w:val="fr-FR" w:eastAsia="zh-CN"/>
                    </w:rPr>
                    <w:t xml:space="preserve">5 </w:t>
                  </w:r>
                  <w:r>
                    <w:rPr>
                      <w:rFonts w:hint="eastAsia" w:ascii="Arial" w:hAnsi="Arial" w:eastAsia="宋体"/>
                      <w:szCs w:val="24"/>
                      <w:lang w:val="fr-FR" w:eastAsia="zh-CN"/>
                    </w:rPr>
                    <w:t xml:space="preserve"> </w:t>
                  </w:r>
                  <w:r>
                    <w:rPr>
                      <w:rFonts w:ascii="Arial" w:hAnsi="Arial" w:eastAsia="宋体"/>
                      <w:szCs w:val="24"/>
                      <w:lang w:val="fr-FR" w:eastAsia="zh-CN"/>
                    </w:rPr>
                    <w:t>For CPC initiated by MN, A4/B1 like execution condition should be supported.</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6</w:t>
                  </w:r>
                  <w:r>
                    <w:rPr>
                      <w:rFonts w:hint="eastAsia" w:ascii="Arial" w:hAnsi="Arial" w:eastAsia="宋体"/>
                      <w:szCs w:val="24"/>
                      <w:lang w:val="fr-FR" w:eastAsia="zh-CN"/>
                    </w:rPr>
                    <w:t xml:space="preserve">  </w:t>
                  </w:r>
                  <w:r>
                    <w:rPr>
                      <w:rFonts w:ascii="Arial" w:hAnsi="Arial" w:eastAsia="宋体"/>
                      <w:szCs w:val="24"/>
                      <w:lang w:val="fr-FR" w:eastAsia="zh-CN"/>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7</w:t>
                  </w:r>
                  <w:r>
                    <w:rPr>
                      <w:rFonts w:hint="eastAsia" w:ascii="Arial" w:hAnsi="Arial" w:eastAsia="宋体"/>
                      <w:szCs w:val="24"/>
                      <w:lang w:val="fr-FR" w:eastAsia="zh-CN"/>
                    </w:rPr>
                    <w:t xml:space="preserve">  </w:t>
                  </w:r>
                  <w:r>
                    <w:rPr>
                      <w:rFonts w:ascii="Arial" w:hAnsi="Arial" w:eastAsia="宋体"/>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8a</w:t>
                  </w:r>
                  <w:r>
                    <w:rPr>
                      <w:rFonts w:hint="eastAsia" w:ascii="Arial" w:hAnsi="Arial" w:eastAsia="宋体"/>
                      <w:szCs w:val="24"/>
                      <w:lang w:val="fr-FR" w:eastAsia="zh-CN"/>
                    </w:rPr>
                    <w:t xml:space="preserve">  </w:t>
                  </w:r>
                  <w:r>
                    <w:rPr>
                      <w:rFonts w:ascii="Arial" w:hAnsi="Arial" w:eastAsia="宋体"/>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8b</w:t>
                  </w:r>
                  <w:r>
                    <w:rPr>
                      <w:rFonts w:hint="eastAsia" w:ascii="Arial" w:hAnsi="Arial" w:eastAsia="宋体"/>
                      <w:szCs w:val="24"/>
                      <w:lang w:val="fr-FR" w:eastAsia="zh-CN"/>
                    </w:rPr>
                    <w:t xml:space="preserve">  </w:t>
                  </w:r>
                  <w:r>
                    <w:rPr>
                      <w:rFonts w:ascii="Arial" w:hAnsi="Arial" w:eastAsia="宋体"/>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9</w:t>
                  </w:r>
                  <w:r>
                    <w:rPr>
                      <w:rFonts w:hint="eastAsia" w:ascii="Arial" w:hAnsi="Arial" w:eastAsia="宋体"/>
                      <w:szCs w:val="24"/>
                      <w:lang w:val="fr-FR" w:eastAsia="zh-CN"/>
                    </w:rPr>
                    <w:t xml:space="preserve">  </w:t>
                  </w:r>
                  <w:r>
                    <w:rPr>
                      <w:rFonts w:ascii="Arial" w:hAnsi="Arial" w:eastAsia="宋体"/>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511" w:hanging="227"/>
                    <w:textAlignment w:val="auto"/>
                    <w:rPr>
                      <w:rFonts w:ascii="Arial" w:hAnsi="Arial" w:eastAsia="宋体"/>
                      <w:szCs w:val="24"/>
                      <w:lang w:val="fr-FR" w:eastAsia="zh-CN"/>
                    </w:rPr>
                  </w:pPr>
                  <w:r>
                    <w:rPr>
                      <w:rFonts w:ascii="Arial" w:hAnsi="Arial" w:eastAsia="宋体"/>
                      <w:szCs w:val="24"/>
                      <w:lang w:val="fr-FR" w:eastAsia="zh-CN"/>
                    </w:rPr>
                    <w:t>10</w:t>
                  </w:r>
                  <w:r>
                    <w:rPr>
                      <w:rFonts w:hint="eastAsia" w:ascii="Arial" w:hAnsi="Arial" w:eastAsia="宋体"/>
                      <w:szCs w:val="24"/>
                      <w:lang w:val="fr-FR" w:eastAsia="zh-CN"/>
                    </w:rPr>
                    <w:t xml:space="preserve">  </w:t>
                  </w:r>
                  <w:r>
                    <w:rPr>
                      <w:rFonts w:ascii="Arial" w:hAnsi="Arial" w:eastAsia="宋体"/>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11</w:t>
                  </w:r>
                  <w:r>
                    <w:rPr>
                      <w:rFonts w:hint="eastAsia" w:ascii="Arial" w:hAnsi="Arial" w:eastAsia="宋体"/>
                      <w:szCs w:val="24"/>
                      <w:lang w:val="fr-FR" w:eastAsia="zh-CN"/>
                    </w:rPr>
                    <w:t xml:space="preserve">  </w:t>
                  </w:r>
                  <w:r>
                    <w:rPr>
                      <w:rFonts w:ascii="Arial" w:hAnsi="Arial" w:eastAsia="宋体"/>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12</w:t>
                  </w:r>
                  <w:r>
                    <w:rPr>
                      <w:rFonts w:hint="eastAsia" w:ascii="Arial" w:hAnsi="Arial" w:eastAsia="宋体"/>
                      <w:szCs w:val="24"/>
                      <w:lang w:val="fr-FR" w:eastAsia="zh-CN"/>
                    </w:rPr>
                    <w:t xml:space="preserve">  </w:t>
                  </w:r>
                  <w:r>
                    <w:rPr>
                      <w:rFonts w:ascii="Arial" w:hAnsi="Arial" w:eastAsia="宋体"/>
                      <w:szCs w:val="24"/>
                      <w:lang w:val="fr-FR" w:eastAsia="zh-CN"/>
                    </w:rPr>
                    <w:t xml:space="preserve">SCGFailureInformation procedure can be taken as the baseline for CPAC failure ‎handling in Rel-17 ‎scenarios.‎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624" w:hanging="340"/>
                    <w:textAlignment w:val="auto"/>
                    <w:rPr>
                      <w:rFonts w:ascii="Arial" w:hAnsi="Arial" w:eastAsia="宋体"/>
                      <w:szCs w:val="24"/>
                      <w:lang w:val="fr-FR" w:eastAsia="zh-CN"/>
                    </w:rPr>
                  </w:pPr>
                  <w:r>
                    <w:rPr>
                      <w:rFonts w:ascii="Arial" w:hAnsi="Arial" w:eastAsia="宋体"/>
                      <w:szCs w:val="24"/>
                      <w:lang w:val="fr-FR" w:eastAsia="zh-CN"/>
                    </w:rPr>
                    <w:t xml:space="preserve">FFS on the exact content of the message. </w:t>
                  </w:r>
                </w:p>
                <w:p>
                  <w:pPr>
                    <w:pBdr>
                      <w:top w:val="single" w:color="auto" w:sz="4" w:space="1"/>
                      <w:left w:val="single" w:color="auto" w:sz="4" w:space="4"/>
                      <w:bottom w:val="single" w:color="auto" w:sz="4" w:space="1"/>
                      <w:right w:val="single" w:color="auto" w:sz="4" w:space="0"/>
                    </w:pBdr>
                    <w:tabs>
                      <w:tab w:val="left" w:pos="1622"/>
                    </w:tabs>
                    <w:overflowPunct/>
                    <w:autoSpaceDE/>
                    <w:autoSpaceDN/>
                    <w:snapToGrid w:val="0"/>
                    <w:spacing w:after="0" w:line="259" w:lineRule="auto"/>
                    <w:ind w:left="284"/>
                    <w:textAlignment w:val="auto"/>
                    <w:rPr>
                      <w:rFonts w:ascii="Arial" w:hAnsi="Arial" w:eastAsia="宋体"/>
                      <w:szCs w:val="24"/>
                      <w:lang w:val="fr-FR" w:eastAsia="zh-CN"/>
                    </w:rPr>
                  </w:pPr>
                  <w:r>
                    <w:rPr>
                      <w:rFonts w:ascii="Arial" w:hAnsi="Arial" w:eastAsia="宋体"/>
                      <w:szCs w:val="24"/>
                      <w:lang w:val="fr-FR" w:eastAsia="zh-CN"/>
                    </w:rPr>
                    <w:t>FFS if time allows on further ‎enhancements to CPAC failure handling</w:t>
                  </w:r>
                  <w:r>
                    <w:rPr>
                      <w:rFonts w:ascii="Arial" w:hAnsi="Arial" w:eastAsia="宋体"/>
                      <w:szCs w:val="24"/>
                      <w:lang w:val="en-US" w:eastAsia="zh-CN"/>
                    </w:rPr>
                    <w:t>‎</w:t>
                  </w:r>
                </w:p>
              </w:tc>
            </w:tr>
          </w:tbl>
          <w:p>
            <w:pPr>
              <w:overflowPunct/>
              <w:autoSpaceDE/>
              <w:autoSpaceDN/>
              <w:adjustRightInd/>
              <w:textAlignment w:val="auto"/>
              <w:rPr>
                <w:rFonts w:eastAsia="宋体"/>
                <w:lang w:eastAsia="zh-CN"/>
              </w:rPr>
            </w:pPr>
            <w:r>
              <w:rPr>
                <w:rFonts w:hint="eastAsia" w:ascii="Arial" w:hAnsi="Arial" w:eastAsia="宋体"/>
                <w:lang w:val="zh-CN" w:eastAsia="zh-CN"/>
              </w:rPr>
              <w:t xml:space="preserve">   </w:t>
            </w:r>
            <w:r>
              <w:rPr>
                <w:rFonts w:eastAsia="宋体"/>
                <w:lang w:eastAsia="zh-CN"/>
              </w:rPr>
              <w:t>A</w:t>
            </w:r>
            <w:r>
              <w:rPr>
                <w:rFonts w:hint="eastAsia" w:eastAsia="宋体"/>
                <w:lang w:eastAsia="zh-CN"/>
              </w:rPr>
              <w:t>greement for RAN2#113b-e</w:t>
            </w:r>
          </w:p>
          <w:tbl>
            <w:tblPr>
              <w:tblStyle w:val="127"/>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pPr>
                    <w:numPr>
                      <w:ilvl w:val="0"/>
                      <w:numId w:val="3"/>
                    </w:numPr>
                    <w:tabs>
                      <w:tab w:val="left" w:pos="1622"/>
                    </w:tabs>
                    <w:overflowPunct/>
                    <w:autoSpaceDE/>
                    <w:autoSpaceDN/>
                    <w:adjustRightInd/>
                    <w:snapToGrid w:val="0"/>
                    <w:spacing w:after="0" w:line="259" w:lineRule="auto"/>
                    <w:contextualSpacing/>
                    <w:textAlignment w:val="auto"/>
                    <w:rPr>
                      <w:rFonts w:ascii="Arial" w:hAnsi="Arial" w:eastAsia="宋体"/>
                      <w:szCs w:val="24"/>
                      <w:lang w:val="fr-FR" w:eastAsia="zh-CN"/>
                    </w:rPr>
                  </w:pPr>
                  <w:r>
                    <w:rPr>
                      <w:rFonts w:ascii="Arial" w:hAnsi="Arial" w:eastAsia="宋体"/>
                      <w:szCs w:val="24"/>
                      <w:lang w:val="fr-FR" w:eastAsia="zh-CN"/>
                    </w:rPr>
                    <w:t xml:space="preserve">Source SN provides the candidate cells and it sets the execution condition per candidate cell. Signalling details are FFS (e.g. which messages and steps). </w:t>
                  </w:r>
                </w:p>
                <w:p>
                  <w:pPr>
                    <w:numPr>
                      <w:ilvl w:val="0"/>
                      <w:numId w:val="3"/>
                    </w:numPr>
                    <w:tabs>
                      <w:tab w:val="left" w:pos="1622"/>
                    </w:tabs>
                    <w:overflowPunct/>
                    <w:autoSpaceDE/>
                    <w:autoSpaceDN/>
                    <w:adjustRightInd/>
                    <w:snapToGrid w:val="0"/>
                    <w:spacing w:after="0" w:line="259" w:lineRule="auto"/>
                    <w:contextualSpacing/>
                    <w:textAlignment w:val="auto"/>
                    <w:rPr>
                      <w:rFonts w:ascii="Arial" w:hAnsi="Arial" w:eastAsia="宋体"/>
                      <w:szCs w:val="24"/>
                      <w:lang w:val="fr-FR" w:eastAsia="zh-CN"/>
                    </w:rPr>
                  </w:pPr>
                  <w:r>
                    <w:rPr>
                      <w:rFonts w:ascii="Arial" w:hAnsi="Arial" w:eastAsia="宋体"/>
                      <w:szCs w:val="24"/>
                      <w:lang w:val="fr-FR" w:eastAsia="zh-CN"/>
                    </w:rPr>
                    <w:t>Blind Inter-SN CPC is not precluded (but we will not optimize it)</w:t>
                  </w:r>
                </w:p>
                <w:p>
                  <w:pPr>
                    <w:tabs>
                      <w:tab w:val="left" w:pos="1622"/>
                    </w:tabs>
                    <w:overflowPunct/>
                    <w:autoSpaceDE/>
                    <w:autoSpaceDN/>
                    <w:snapToGrid w:val="0"/>
                    <w:spacing w:after="0" w:line="259" w:lineRule="auto"/>
                    <w:ind w:left="340" w:hanging="340" w:hangingChars="170"/>
                    <w:textAlignment w:val="auto"/>
                    <w:rPr>
                      <w:rFonts w:ascii="Arial" w:hAnsi="Arial" w:eastAsia="宋体"/>
                      <w:szCs w:val="24"/>
                      <w:lang w:val="fr-FR" w:eastAsia="zh-CN"/>
                    </w:rPr>
                  </w:pPr>
                  <w:r>
                    <w:rPr>
                      <w:rFonts w:ascii="Arial" w:hAnsi="Arial" w:eastAsia="宋体"/>
                      <w:szCs w:val="24"/>
                      <w:lang w:val="fr-FR" w:eastAsia="zh-CN"/>
                    </w:rPr>
                    <w:t>3</w:t>
                  </w:r>
                  <w:r>
                    <w:rPr>
                      <w:rFonts w:ascii="Arial" w:hAnsi="Arial" w:eastAsia="宋体"/>
                      <w:szCs w:val="24"/>
                      <w:lang w:val="fr-FR" w:eastAsia="zh-CN"/>
                    </w:rPr>
                    <w:tab/>
                  </w:r>
                  <w:r>
                    <w:rPr>
                      <w:rFonts w:ascii="Arial" w:hAnsi="Arial" w:eastAsia="宋体"/>
                      <w:szCs w:val="24"/>
                      <w:lang w:val="fr-FR" w:eastAsia="zh-CN"/>
                    </w:rPr>
                    <w:t>FFS whether it is possible for the target SN to come up with alternative candidate cells other than what suggested by the ‎source SN. ‎</w:t>
                  </w:r>
                </w:p>
              </w:tc>
            </w:tr>
          </w:tbl>
          <w:p>
            <w:pPr>
              <w:overflowPunct/>
              <w:autoSpaceDE/>
              <w:autoSpaceDN/>
              <w:adjustRightInd/>
              <w:textAlignment w:val="auto"/>
              <w:rPr>
                <w:rFonts w:eastAsia="宋体"/>
                <w:lang w:eastAsia="zh-CN"/>
              </w:rPr>
            </w:pPr>
            <w:r>
              <w:rPr>
                <w:rFonts w:eastAsia="宋体"/>
                <w:lang w:eastAsia="zh-CN"/>
              </w:rPr>
              <w:t>A</w:t>
            </w:r>
            <w:r>
              <w:rPr>
                <w:rFonts w:hint="eastAsia" w:eastAsia="宋体"/>
                <w:lang w:eastAsia="zh-CN"/>
              </w:rPr>
              <w:t>greement for RAN2#114e</w:t>
            </w:r>
          </w:p>
          <w:tbl>
            <w:tblPr>
              <w:tblStyle w:val="127"/>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79" w:type="dxa"/>
                </w:tcPr>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1: In order to exchange per-PSCell parameter by reusing existing inter-node RRC message for CPAC, a list of CG-Config associated to each candidate PSCell should be sent from candidate SN to MN.</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FFS if a list of CG-ConfigInfo from MN to candidate SN is needed. FFS if a list of CG-Config from source SN to MN is needed.</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Discuss in Stage-3 whether new message is useful or not (based on signalling details)</w:t>
                  </w:r>
                </w:p>
                <w:p>
                  <w:pPr>
                    <w:snapToGrid w:val="0"/>
                    <w:spacing w:line="259" w:lineRule="auto"/>
                    <w:rPr>
                      <w:rFonts w:ascii="Arial" w:hAnsi="Arial" w:eastAsia="宋体"/>
                      <w:bCs/>
                      <w:szCs w:val="24"/>
                      <w:lang w:eastAsia="zh-CN"/>
                    </w:rPr>
                  </w:pPr>
                  <w:r>
                    <w:rPr>
                      <w:rFonts w:ascii="Arial" w:hAnsi="Arial" w:eastAsia="宋体"/>
                      <w:bCs/>
                      <w:szCs w:val="24"/>
                      <w:lang w:eastAsia="zh-CN"/>
                    </w:rPr>
                    <w:t>Working assumption (to clarify agreements 1-3 above)</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1. Upon SN initiated CPC configuration, S-SN indicates the CPC candidates to MN and for each an execution condition</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2. S-SN can provide also measurements to MN/T-SN and this may include cells that are not CPC candidates</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3. T-SN can either accept or reject the CPC candidates suggested by S-SN (as in 1) i.e. it cannot come up with any alternative candidates</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4. S-SN is informed about which candidates were accepted/ rejected by T-SN</w:t>
                  </w:r>
                </w:p>
                <w:p>
                  <w:pPr>
                    <w:tabs>
                      <w:tab w:val="left" w:pos="1622"/>
                    </w:tabs>
                    <w:snapToGrid w:val="0"/>
                    <w:spacing w:line="259" w:lineRule="auto"/>
                    <w:rPr>
                      <w:rFonts w:ascii="Arial" w:hAnsi="Arial" w:eastAsia="宋体"/>
                      <w:szCs w:val="24"/>
                      <w:lang w:eastAsia="zh-CN"/>
                    </w:rPr>
                  </w:pPr>
                  <w:r>
                    <w:rPr>
                      <w:rFonts w:ascii="Arial" w:hAnsi="Arial" w:eastAsia="宋体"/>
                      <w:szCs w:val="24"/>
                      <w:lang w:eastAsia="zh-CN"/>
                    </w:rPr>
                    <w:t>5. S-SN can subsequently update the (measurement) configuration. FFS for execution conditions.</w:t>
                  </w:r>
                </w:p>
                <w:p>
                  <w:pPr>
                    <w:tabs>
                      <w:tab w:val="left" w:pos="1622"/>
                    </w:tabs>
                    <w:snapToGrid w:val="0"/>
                    <w:spacing w:line="259" w:lineRule="auto"/>
                    <w:rPr>
                      <w:rFonts w:ascii="Arial" w:hAnsi="Arial" w:eastAsia="宋体"/>
                      <w:b/>
                      <w:szCs w:val="24"/>
                      <w:lang w:eastAsia="zh-CN"/>
                    </w:rPr>
                  </w:pPr>
                  <w:r>
                    <w:rPr>
                      <w:rFonts w:ascii="Arial" w:hAnsi="Arial" w:eastAsia="宋体"/>
                      <w:szCs w:val="24"/>
                      <w:lang w:eastAsia="zh-CN"/>
                    </w:rPr>
                    <w:t>6. S-SN can perform this update after the CPC configuration. FFS whether to support updating during the CPC configuration (i.e. solution 2). FFS whether nested procedure is suppported</w:t>
                  </w:r>
                  <w:r>
                    <w:rPr>
                      <w:rFonts w:ascii="Arial" w:hAnsi="Arial" w:eastAsia="宋体"/>
                      <w:szCs w:val="24"/>
                      <w:lang w:val="fr-FR" w:eastAsia="zh-CN"/>
                    </w:rPr>
                    <w:t>‎</w:t>
                  </w:r>
                </w:p>
              </w:tc>
            </w:tr>
          </w:tbl>
          <w:p>
            <w:pPr>
              <w:overflowPunct/>
              <w:autoSpaceDE/>
              <w:autoSpaceDN/>
              <w:adjustRightInd/>
              <w:spacing w:after="120"/>
              <w:textAlignment w:val="auto"/>
              <w:rPr>
                <w:rFonts w:ascii="Arial" w:hAnsi="Arial" w:eastAsia="宋体"/>
                <w:lang w:eastAsia="zh-CN"/>
              </w:rPr>
            </w:pPr>
          </w:p>
          <w:p>
            <w:pPr>
              <w:overflowPunct/>
              <w:autoSpaceDE/>
              <w:autoSpaceDN/>
              <w:adjustRightInd/>
              <w:textAlignment w:val="auto"/>
              <w:rPr>
                <w:ins w:id="0" w:author="CATT" w:date="2021-09-22T17:23:00Z"/>
                <w:rFonts w:eastAsia="宋体"/>
                <w:lang w:eastAsia="zh-CN"/>
              </w:rPr>
            </w:pPr>
            <w:ins w:id="1" w:author="CATT" w:date="2021-09-22T17:23:00Z">
              <w:r>
                <w:rPr>
                  <w:rFonts w:eastAsia="宋体"/>
                  <w:lang w:eastAsia="zh-CN"/>
                </w:rPr>
                <w:t>A</w:t>
              </w:r>
            </w:ins>
            <w:ins w:id="2" w:author="CATT" w:date="2021-09-22T17:23:00Z">
              <w:r>
                <w:rPr>
                  <w:rFonts w:hint="eastAsia" w:eastAsia="宋体"/>
                  <w:lang w:eastAsia="zh-CN"/>
                </w:rPr>
                <w:t>greement for RAN2#115e</w:t>
              </w:r>
            </w:ins>
          </w:p>
          <w:tbl>
            <w:tblPr>
              <w:tblStyle w:val="43"/>
              <w:tblW w:w="0" w:type="auto"/>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 w:author="CATT" w:date="2021-09-22T17:23:00Z"/>
              </w:trPr>
              <w:tc>
                <w:tcPr>
                  <w:tcW w:w="6379" w:type="dxa"/>
                </w:tcPr>
                <w:p>
                  <w:pPr>
                    <w:overflowPunct/>
                    <w:autoSpaceDE/>
                    <w:autoSpaceDN/>
                    <w:adjustRightInd/>
                    <w:spacing w:before="60" w:after="0"/>
                    <w:textAlignment w:val="auto"/>
                    <w:rPr>
                      <w:ins w:id="4" w:author="CATT" w:date="2021-09-22T17:23:00Z"/>
                      <w:rFonts w:ascii="Arial" w:hAnsi="Arial" w:eastAsia="MS Mincho"/>
                      <w:szCs w:val="24"/>
                      <w:lang w:val="en-US" w:eastAsia="en-GB"/>
                    </w:rPr>
                  </w:pPr>
                  <w:ins w:id="5" w:author="CATT" w:date="2021-09-22T17:23:00Z">
                    <w:r>
                      <w:rPr>
                        <w:rFonts w:ascii="Arial" w:hAnsi="Arial" w:eastAsia="MS Mincho"/>
                        <w:szCs w:val="24"/>
                        <w:lang w:val="en-US" w:eastAsia="en-GB"/>
                      </w:rPr>
                      <w:t xml:space="preserve">Bulk agreement </w:t>
                    </w:r>
                  </w:ins>
                </w:p>
                <w:p>
                  <w:pPr>
                    <w:tabs>
                      <w:tab w:val="left" w:pos="1619"/>
                    </w:tabs>
                    <w:overflowPunct/>
                    <w:autoSpaceDE/>
                    <w:autoSpaceDN/>
                    <w:adjustRightInd/>
                    <w:spacing w:before="60" w:after="0"/>
                    <w:ind w:left="470" w:hanging="357"/>
                    <w:textAlignment w:val="auto"/>
                    <w:rPr>
                      <w:ins w:id="6" w:author="CATT" w:date="2021-09-22T17:23:00Z"/>
                      <w:rFonts w:ascii="Arial" w:hAnsi="Arial" w:eastAsia="MS Mincho"/>
                      <w:szCs w:val="24"/>
                      <w:lang w:val="en-US" w:eastAsia="en-GB"/>
                    </w:rPr>
                  </w:pPr>
                  <w:ins w:id="7" w:author="CATT" w:date="2021-09-22T17:23:00Z">
                    <w:r>
                      <w:rPr>
                        <w:rFonts w:ascii="Arial" w:hAnsi="Arial" w:eastAsia="MS Mincho"/>
                        <w:szCs w:val="24"/>
                        <w:lang w:val="en-US" w:eastAsia="en-GB"/>
                      </w:rPr>
                      <w:t>1: Reuse the conditionalReconfiguration field to configure CPAC (all scenarios) in Rel-17.</w:t>
                    </w:r>
                  </w:ins>
                </w:p>
                <w:p>
                  <w:pPr>
                    <w:tabs>
                      <w:tab w:val="left" w:pos="1619"/>
                    </w:tabs>
                    <w:overflowPunct/>
                    <w:autoSpaceDE/>
                    <w:autoSpaceDN/>
                    <w:adjustRightInd/>
                    <w:spacing w:before="60" w:after="0"/>
                    <w:ind w:left="470" w:hanging="357"/>
                    <w:textAlignment w:val="auto"/>
                    <w:rPr>
                      <w:ins w:id="8" w:author="CATT" w:date="2021-09-22T17:23:00Z"/>
                      <w:rFonts w:ascii="Arial" w:hAnsi="Arial" w:eastAsia="MS Mincho"/>
                      <w:szCs w:val="24"/>
                      <w:lang w:val="en-US" w:eastAsia="en-GB"/>
                    </w:rPr>
                  </w:pPr>
                  <w:ins w:id="9" w:author="CATT" w:date="2021-09-22T17:23:00Z">
                    <w:r>
                      <w:rPr>
                        <w:rFonts w:ascii="Arial" w:hAnsi="Arial" w:eastAsia="MS Mincho"/>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ins>
                </w:p>
                <w:p>
                  <w:pPr>
                    <w:tabs>
                      <w:tab w:val="left" w:pos="1619"/>
                    </w:tabs>
                    <w:overflowPunct/>
                    <w:autoSpaceDE/>
                    <w:autoSpaceDN/>
                    <w:adjustRightInd/>
                    <w:spacing w:before="60" w:after="0"/>
                    <w:ind w:left="470" w:hanging="357"/>
                    <w:textAlignment w:val="auto"/>
                    <w:rPr>
                      <w:ins w:id="10" w:author="CATT" w:date="2021-09-22T17:23:00Z"/>
                      <w:rFonts w:ascii="Arial" w:hAnsi="Arial" w:eastAsia="MS Mincho"/>
                      <w:szCs w:val="24"/>
                      <w:lang w:val="en-US" w:eastAsia="en-GB"/>
                    </w:rPr>
                  </w:pPr>
                  <w:ins w:id="11" w:author="CATT" w:date="2021-09-22T17:23:00Z">
                    <w:r>
                      <w:rPr>
                        <w:rFonts w:ascii="Arial" w:hAnsi="Arial" w:eastAsia="MS Mincho"/>
                        <w:szCs w:val="24"/>
                        <w:lang w:val="en-US" w:eastAsia="en-GB"/>
                      </w:rPr>
                      <w:t>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ins>
                </w:p>
                <w:p>
                  <w:pPr>
                    <w:tabs>
                      <w:tab w:val="left" w:pos="1619"/>
                    </w:tabs>
                    <w:overflowPunct/>
                    <w:autoSpaceDE/>
                    <w:autoSpaceDN/>
                    <w:adjustRightInd/>
                    <w:spacing w:before="60" w:after="0"/>
                    <w:ind w:left="470" w:hanging="357"/>
                    <w:textAlignment w:val="auto"/>
                    <w:rPr>
                      <w:ins w:id="12" w:author="CATT" w:date="2021-09-22T17:23:00Z"/>
                      <w:rFonts w:ascii="Arial" w:hAnsi="Arial" w:eastAsia="MS Mincho"/>
                      <w:szCs w:val="24"/>
                      <w:lang w:val="en-US" w:eastAsia="en-GB"/>
                    </w:rPr>
                  </w:pPr>
                  <w:ins w:id="13" w:author="CATT" w:date="2021-09-22T17:23:00Z">
                    <w:r>
                      <w:rPr>
                        <w:rFonts w:ascii="Arial" w:hAnsi="Arial" w:eastAsia="MS Mincho"/>
                        <w:szCs w:val="24"/>
                        <w:lang w:val="en-US" w:eastAsia="en-GB"/>
                      </w:rPr>
                      <w:t>3: For CPA and MN-initiated CPC, the execution conditions are configured in condExecutionCond for NR-DC, or triggerCondition for (NG)EN-DC and refer to an MCG MeasConfig.</w:t>
                    </w:r>
                  </w:ins>
                </w:p>
                <w:p>
                  <w:pPr>
                    <w:tabs>
                      <w:tab w:val="left" w:pos="1619"/>
                    </w:tabs>
                    <w:overflowPunct/>
                    <w:autoSpaceDE/>
                    <w:autoSpaceDN/>
                    <w:adjustRightInd/>
                    <w:spacing w:before="60" w:after="0"/>
                    <w:ind w:left="470" w:hanging="357"/>
                    <w:textAlignment w:val="auto"/>
                    <w:rPr>
                      <w:ins w:id="14" w:author="CATT" w:date="2021-09-22T17:23:00Z"/>
                      <w:rFonts w:ascii="Arial" w:hAnsi="Arial" w:eastAsia="MS Mincho"/>
                      <w:szCs w:val="24"/>
                      <w:lang w:val="en-US" w:eastAsia="en-GB"/>
                    </w:rPr>
                  </w:pPr>
                  <w:ins w:id="15" w:author="CATT" w:date="2021-09-22T17:23:00Z">
                    <w:r>
                      <w:rPr>
                        <w:rFonts w:ascii="Arial" w:hAnsi="Arial" w:eastAsia="MS Mincho"/>
                        <w:szCs w:val="24"/>
                        <w:lang w:val="en-US" w:eastAsia="en-GB"/>
                      </w:rPr>
                      <w:t>5: For CPA and inter-SN CPC, condReconfigId/CondReconfigurationId of the selected target PSCell is included in the RRC Reconfigutation Complete message to the MN.</w:t>
                    </w:r>
                  </w:ins>
                </w:p>
                <w:p>
                  <w:pPr>
                    <w:tabs>
                      <w:tab w:val="left" w:pos="1619"/>
                    </w:tabs>
                    <w:overflowPunct/>
                    <w:autoSpaceDE/>
                    <w:autoSpaceDN/>
                    <w:adjustRightInd/>
                    <w:spacing w:before="60" w:after="0"/>
                    <w:ind w:left="470" w:hanging="357"/>
                    <w:textAlignment w:val="auto"/>
                    <w:rPr>
                      <w:ins w:id="16" w:author="CATT" w:date="2021-09-22T17:23:00Z"/>
                      <w:rFonts w:ascii="Arial" w:hAnsi="Arial" w:eastAsia="MS Mincho"/>
                      <w:szCs w:val="24"/>
                      <w:lang w:val="en-US" w:eastAsia="en-GB"/>
                    </w:rPr>
                  </w:pPr>
                  <w:ins w:id="17" w:author="CATT" w:date="2021-09-22T17:23:00Z">
                    <w:r>
                      <w:rPr>
                        <w:rFonts w:ascii="Arial" w:hAnsi="Arial" w:eastAsia="MS Mincho"/>
                        <w:szCs w:val="24"/>
                        <w:lang w:val="en-US" w:eastAsia="en-GB"/>
                      </w:rPr>
                      <w:t>6: The existing EUTRA signalling in ReportConfigInterRAT is to be modified to support B1 events for CPA and MN initiated CPC in (NG)EN-DC .</w:t>
                    </w:r>
                  </w:ins>
                </w:p>
                <w:p>
                  <w:pPr>
                    <w:tabs>
                      <w:tab w:val="left" w:pos="1619"/>
                    </w:tabs>
                    <w:overflowPunct/>
                    <w:autoSpaceDE/>
                    <w:autoSpaceDN/>
                    <w:adjustRightInd/>
                    <w:spacing w:before="60" w:after="0"/>
                    <w:ind w:left="470" w:hanging="357"/>
                    <w:textAlignment w:val="auto"/>
                    <w:rPr>
                      <w:ins w:id="18" w:author="CATT" w:date="2021-09-22T17:23:00Z"/>
                      <w:rFonts w:ascii="Arial" w:hAnsi="Arial" w:eastAsia="MS Mincho"/>
                      <w:szCs w:val="24"/>
                      <w:lang w:val="en-US" w:eastAsia="en-GB"/>
                    </w:rPr>
                  </w:pPr>
                  <w:ins w:id="19" w:author="CATT" w:date="2021-09-22T17:23:00Z">
                    <w:r>
                      <w:rPr>
                        <w:rFonts w:ascii="Arial" w:hAnsi="Arial" w:eastAsia="MS Mincho"/>
                        <w:szCs w:val="24"/>
                        <w:lang w:val="en-US" w:eastAsia="en-GB"/>
                      </w:rPr>
                      <w:t>7: The existing NR signalling in ReportConfigNR is to be modified to support A4 events for CPA and MN initiated CPC in NR-DC.</w:t>
                    </w:r>
                  </w:ins>
                </w:p>
                <w:p>
                  <w:pPr>
                    <w:tabs>
                      <w:tab w:val="left" w:pos="1619"/>
                    </w:tabs>
                    <w:overflowPunct/>
                    <w:autoSpaceDE/>
                    <w:autoSpaceDN/>
                    <w:adjustRightInd/>
                    <w:spacing w:before="60" w:after="0"/>
                    <w:ind w:left="470" w:hanging="357"/>
                    <w:textAlignment w:val="auto"/>
                    <w:rPr>
                      <w:ins w:id="20" w:author="CATT" w:date="2021-09-22T17:23:00Z"/>
                      <w:rFonts w:ascii="Arial" w:hAnsi="Arial" w:eastAsia="MS Mincho"/>
                      <w:szCs w:val="24"/>
                      <w:lang w:val="en-US" w:eastAsia="en-GB"/>
                    </w:rPr>
                  </w:pPr>
                  <w:ins w:id="21" w:author="CATT" w:date="2021-09-22T17:23:00Z">
                    <w:r>
                      <w:rPr>
                        <w:rFonts w:ascii="Arial" w:hAnsi="Arial" w:eastAsia="MS Mincho"/>
                        <w:szCs w:val="24"/>
                        <w:lang w:val="en-US" w:eastAsia="en-GB"/>
                      </w:rPr>
                      <w:t>12a: A new field (e.g. condExecutionCondSN) in CondReconfigToAddMod is introduced for NR-DC to indicate that the execution condition refers to the SCG MeasConfig .</w:t>
                    </w:r>
                  </w:ins>
                </w:p>
                <w:p>
                  <w:pPr>
                    <w:tabs>
                      <w:tab w:val="left" w:pos="1619"/>
                    </w:tabs>
                    <w:overflowPunct/>
                    <w:autoSpaceDE/>
                    <w:autoSpaceDN/>
                    <w:adjustRightInd/>
                    <w:spacing w:before="60" w:after="0"/>
                    <w:ind w:left="470" w:hanging="357"/>
                    <w:textAlignment w:val="auto"/>
                    <w:rPr>
                      <w:ins w:id="22" w:author="CATT" w:date="2021-09-22T17:23:00Z"/>
                      <w:rFonts w:ascii="Arial" w:hAnsi="Arial" w:eastAsia="宋体"/>
                      <w:szCs w:val="24"/>
                      <w:lang w:val="en-US" w:eastAsia="zh-CN"/>
                    </w:rPr>
                  </w:pPr>
                  <w:ins w:id="23" w:author="CATT" w:date="2021-09-22T17:23:00Z">
                    <w:r>
                      <w:rPr>
                        <w:rFonts w:ascii="Arial" w:hAnsi="Arial" w:eastAsia="MS Mincho"/>
                        <w:szCs w:val="24"/>
                        <w:lang w:val="en-US" w:eastAsia="en-GB"/>
                      </w:rPr>
                      <w:t>12b: A new field (e.g. triggerConditionSN) in CondReconfigurationAddMod for (NG)EN-DC is introduced to indicate that the execution condition refers to the SCG MeasConfig .</w:t>
                    </w:r>
                  </w:ins>
                </w:p>
                <w:p>
                  <w:pPr>
                    <w:tabs>
                      <w:tab w:val="left" w:pos="1619"/>
                    </w:tabs>
                    <w:overflowPunct/>
                    <w:autoSpaceDE/>
                    <w:autoSpaceDN/>
                    <w:adjustRightInd/>
                    <w:spacing w:before="60" w:after="0"/>
                    <w:ind w:left="470" w:hanging="357"/>
                    <w:textAlignment w:val="auto"/>
                    <w:rPr>
                      <w:ins w:id="24" w:author="CATT" w:date="2021-09-22T17:23:00Z"/>
                      <w:rFonts w:ascii="Arial" w:hAnsi="Arial" w:eastAsia="MS Mincho"/>
                      <w:szCs w:val="24"/>
                      <w:lang w:val="en-US" w:eastAsia="en-GB"/>
                    </w:rPr>
                  </w:pPr>
                  <w:ins w:id="25" w:author="CATT" w:date="2021-09-22T17:23:00Z">
                    <w:r>
                      <w:rPr>
                        <w:rFonts w:ascii="Arial" w:hAnsi="Arial" w:eastAsia="MS Mincho"/>
                        <w:szCs w:val="24"/>
                        <w:lang w:val="en-US" w:eastAsia="en-GB"/>
                      </w:rPr>
                      <w:t>4: For CPA and inter-SN CPC, upon execution of CPAC, the UE includes the selected target PSCell information in the RRC Reconfiguration Complete message to the MN.</w:t>
                    </w:r>
                  </w:ins>
                </w:p>
                <w:p>
                  <w:pPr>
                    <w:tabs>
                      <w:tab w:val="left" w:pos="1619"/>
                    </w:tabs>
                    <w:overflowPunct/>
                    <w:autoSpaceDE/>
                    <w:autoSpaceDN/>
                    <w:adjustRightInd/>
                    <w:spacing w:before="60" w:after="0"/>
                    <w:ind w:left="470" w:hanging="357"/>
                    <w:textAlignment w:val="auto"/>
                    <w:rPr>
                      <w:ins w:id="26" w:author="CATT" w:date="2021-09-22T17:23:00Z"/>
                      <w:rFonts w:ascii="Arial" w:hAnsi="Arial" w:eastAsia="MS Mincho"/>
                      <w:szCs w:val="24"/>
                      <w:lang w:val="en-US" w:eastAsia="en-GB"/>
                    </w:rPr>
                  </w:pPr>
                  <w:ins w:id="27" w:author="CATT" w:date="2021-09-22T17:23:00Z">
                    <w:r>
                      <w:rPr>
                        <w:rFonts w:ascii="Arial" w:hAnsi="Arial" w:eastAsia="MS Mincho"/>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pPr>
                    <w:tabs>
                      <w:tab w:val="left" w:pos="1619"/>
                    </w:tabs>
                    <w:overflowPunct/>
                    <w:autoSpaceDE/>
                    <w:autoSpaceDN/>
                    <w:adjustRightInd/>
                    <w:spacing w:before="60" w:after="0"/>
                    <w:ind w:left="470" w:hanging="357"/>
                    <w:textAlignment w:val="auto"/>
                    <w:rPr>
                      <w:ins w:id="28" w:author="CATT" w:date="2021-09-22T17:23:00Z"/>
                      <w:rFonts w:ascii="Arial" w:hAnsi="Arial" w:eastAsia="MS Mincho"/>
                      <w:szCs w:val="24"/>
                      <w:lang w:val="en-US" w:eastAsia="en-GB"/>
                    </w:rPr>
                  </w:pPr>
                  <w:ins w:id="29" w:author="CATT" w:date="2021-09-22T17:23:00Z">
                    <w:r>
                      <w:rPr>
                        <w:rFonts w:ascii="Arial" w:hAnsi="Arial" w:eastAsia="MS Mincho"/>
                        <w:szCs w:val="24"/>
                        <w:lang w:val="en-US" w:eastAsia="en-GB"/>
                      </w:rPr>
                      <w:t>10: The UE shall delete CPC related measConfig upon successful CPC execution (i.e. after RA completes and UE has sent RRC Reconfiguration Complete to MN).</w:t>
                    </w:r>
                  </w:ins>
                </w:p>
                <w:p>
                  <w:pPr>
                    <w:widowControl w:val="0"/>
                    <w:overflowPunct/>
                    <w:autoSpaceDE/>
                    <w:autoSpaceDN/>
                    <w:adjustRightInd/>
                    <w:spacing w:before="60" w:after="0"/>
                    <w:ind w:left="533"/>
                    <w:jc w:val="both"/>
                    <w:textAlignment w:val="auto"/>
                    <w:rPr>
                      <w:ins w:id="30" w:author="CATT" w:date="2021-09-22T17:23:00Z"/>
                      <w:rFonts w:ascii="Arial" w:hAnsi="Arial" w:eastAsia="MS Mincho"/>
                      <w:b/>
                      <w:szCs w:val="24"/>
                      <w:lang w:val="en-US" w:eastAsia="en-GB"/>
                    </w:rPr>
                  </w:pPr>
                </w:p>
              </w:tc>
            </w:tr>
          </w:tbl>
          <w:p>
            <w:pPr>
              <w:overflowPunct/>
              <w:autoSpaceDE/>
              <w:autoSpaceDN/>
              <w:adjustRightInd/>
              <w:spacing w:line="259" w:lineRule="auto"/>
              <w:jc w:val="both"/>
              <w:textAlignment w:val="auto"/>
              <w:rPr>
                <w:rFonts w:eastAsia="宋体"/>
                <w:b/>
                <w:iCs/>
                <w:sz w:val="21"/>
                <w:szCs w:val="21"/>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line="259" w:lineRule="auto"/>
              <w:textAlignment w:val="auto"/>
              <w:rPr>
                <w:rFonts w:ascii="Arial" w:hAnsi="Arial" w:eastAsia="宋体"/>
                <w:iCs/>
                <w:lang w:val="en-US" w:eastAsia="zh-CN"/>
              </w:rPr>
            </w:pPr>
            <w:r>
              <w:rPr>
                <w:rFonts w:hint="eastAsia" w:ascii="Arial" w:hAnsi="Arial" w:eastAsia="宋体"/>
                <w:iCs/>
                <w:lang w:val="en-US" w:eastAsia="zh-CN"/>
              </w:rPr>
              <w:t>C</w:t>
            </w:r>
            <w:r>
              <w:rPr>
                <w:rFonts w:ascii="Arial" w:hAnsi="Arial" w:eastAsia="宋体"/>
                <w:iCs/>
                <w:lang w:val="en-US" w:eastAsia="zh-CN"/>
              </w:rPr>
              <w:t>apture the agreements made for introduction of CPA and inter-SN CPC in TS 38.331</w:t>
            </w:r>
            <w:r>
              <w:rPr>
                <w:rFonts w:hint="eastAsia" w:ascii="Arial" w:hAnsi="Arial" w:eastAsia="宋体"/>
                <w:iCs/>
                <w:lang w:val="en-US" w:eastAsia="zh-CN"/>
              </w:rPr>
              <w:t>.</w:t>
            </w:r>
          </w:p>
          <w:p>
            <w:pPr>
              <w:overflowPunct/>
              <w:autoSpaceDE/>
              <w:autoSpaceDN/>
              <w:adjustRightInd/>
              <w:spacing w:after="0"/>
              <w:textAlignment w:val="auto"/>
              <w:rPr>
                <w:rFonts w:ascii="Arial" w:hAnsi="Arial" w:eastAsia="宋体"/>
                <w:b/>
                <w:lang w:eastAsia="en-US"/>
              </w:rPr>
            </w:pPr>
          </w:p>
          <w:p>
            <w:pPr>
              <w:overflowPunct/>
              <w:autoSpaceDE/>
              <w:autoSpaceDN/>
              <w:adjustRightInd/>
              <w:spacing w:after="0"/>
              <w:textAlignment w:val="auto"/>
              <w:rPr>
                <w:rFonts w:ascii="Arial" w:hAnsi="Arial" w:eastAsia="宋体"/>
                <w:b/>
                <w:lang w:eastAsia="en-US"/>
              </w:rPr>
            </w:pPr>
            <w:r>
              <w:rPr>
                <w:rFonts w:ascii="Arial" w:hAnsi="Arial" w:eastAsia="宋体"/>
                <w:b/>
                <w:lang w:eastAsia="en-US"/>
              </w:rPr>
              <w:t>I</w:t>
            </w:r>
            <w:r>
              <w:rPr>
                <w:rFonts w:hint="eastAsia" w:ascii="Arial" w:hAnsi="Arial" w:eastAsia="宋体"/>
                <w:b/>
                <w:lang w:eastAsia="en-US"/>
              </w:rPr>
              <w:t>mpact analysis</w:t>
            </w:r>
          </w:p>
          <w:p>
            <w:pPr>
              <w:overflowPunct/>
              <w:autoSpaceDE/>
              <w:autoSpaceDN/>
              <w:adjustRightInd/>
              <w:spacing w:after="0"/>
              <w:textAlignment w:val="auto"/>
              <w:rPr>
                <w:rFonts w:ascii="Arial" w:hAnsi="Arial" w:eastAsia="宋体"/>
                <w:u w:val="single"/>
                <w:lang w:eastAsia="zh-CN"/>
              </w:rPr>
            </w:pPr>
            <w:r>
              <w:rPr>
                <w:rFonts w:ascii="Arial" w:hAnsi="Arial" w:eastAsia="宋体"/>
                <w:u w:val="single"/>
                <w:lang w:eastAsia="zh-CN"/>
              </w:rPr>
              <w:t>Impacted 5G architecture options:</w:t>
            </w:r>
          </w:p>
          <w:p>
            <w:pPr>
              <w:overflowPunct/>
              <w:autoSpaceDE/>
              <w:autoSpaceDN/>
              <w:adjustRightInd/>
              <w:spacing w:after="0"/>
              <w:textAlignment w:val="auto"/>
              <w:rPr>
                <w:rFonts w:ascii="Arial" w:hAnsi="Arial" w:eastAsia="宋体"/>
                <w:lang w:eastAsia="zh-CN"/>
              </w:rPr>
            </w:pPr>
            <w:r>
              <w:rPr>
                <w:rFonts w:ascii="Arial" w:hAnsi="Arial" w:eastAsia="宋体"/>
                <w:lang w:eastAsia="zh-CN"/>
              </w:rPr>
              <w:t>(NG)EN-DC, NR-DC</w:t>
            </w:r>
          </w:p>
          <w:p>
            <w:pPr>
              <w:overflowPunct/>
              <w:autoSpaceDE/>
              <w:autoSpaceDN/>
              <w:adjustRightInd/>
              <w:spacing w:after="0"/>
              <w:textAlignment w:val="auto"/>
              <w:rPr>
                <w:rFonts w:ascii="Arial" w:hAnsi="Arial" w:eastAsia="宋体"/>
                <w:u w:val="single"/>
                <w:lang w:eastAsia="en-US"/>
              </w:rPr>
            </w:pPr>
          </w:p>
          <w:p>
            <w:pPr>
              <w:overflowPunct/>
              <w:autoSpaceDE/>
              <w:autoSpaceDN/>
              <w:adjustRightInd/>
              <w:spacing w:after="0"/>
              <w:textAlignment w:val="auto"/>
              <w:rPr>
                <w:rFonts w:ascii="Arial" w:hAnsi="Arial" w:eastAsia="宋体"/>
                <w:lang w:eastAsia="en-US"/>
              </w:rPr>
            </w:pPr>
            <w:r>
              <w:rPr>
                <w:rFonts w:ascii="Arial" w:hAnsi="Arial" w:eastAsia="宋体"/>
                <w:u w:val="single"/>
                <w:lang w:eastAsia="en-US"/>
              </w:rPr>
              <w:t>Impacted functionality</w:t>
            </w:r>
            <w:r>
              <w:rPr>
                <w:rFonts w:ascii="Arial" w:hAnsi="Arial" w:eastAsia="宋体"/>
                <w:lang w:eastAsia="en-US"/>
              </w:rPr>
              <w:t>:</w:t>
            </w:r>
          </w:p>
          <w:p>
            <w:pPr>
              <w:overflowPunct/>
              <w:autoSpaceDE/>
              <w:autoSpaceDN/>
              <w:adjustRightInd/>
              <w:spacing w:after="0"/>
              <w:textAlignment w:val="auto"/>
              <w:rPr>
                <w:rFonts w:ascii="Arial" w:hAnsi="Arial" w:eastAsia="宋体"/>
                <w:lang w:eastAsia="zh-CN"/>
              </w:rPr>
            </w:pPr>
            <w:r>
              <w:rPr>
                <w:rFonts w:hint="eastAsia" w:ascii="Arial" w:hAnsi="Arial" w:eastAsia="宋体"/>
                <w:lang w:eastAsia="zh-CN"/>
              </w:rPr>
              <w:t>CPA, CPC</w:t>
            </w:r>
          </w:p>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en-US"/>
              </w:rPr>
            </w:pPr>
            <w:r>
              <w:rPr>
                <w:rFonts w:hint="eastAsia" w:ascii="Arial" w:hAnsi="Arial" w:eastAsia="宋体"/>
                <w:iCs/>
                <w:lang w:val="en-US" w:eastAsia="zh-CN"/>
              </w:rPr>
              <w:t>CPA and inter-SN CPC are not supported.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r>
              <w:rPr>
                <w:rFonts w:hint="eastAsia" w:ascii="Arial" w:hAnsi="Arial" w:eastAsia="宋体"/>
                <w:lang w:eastAsia="zh-CN"/>
              </w:rPr>
              <w:t>3.2</w:t>
            </w:r>
            <w:r>
              <w:rPr>
                <w:rFonts w:ascii="Arial" w:hAnsi="Arial" w:eastAsia="宋体"/>
                <w:lang w:eastAsia="zh-CN"/>
              </w:rPr>
              <w:t xml:space="preserve">, </w:t>
            </w:r>
            <w:r>
              <w:rPr>
                <w:rFonts w:hint="eastAsia" w:ascii="Arial" w:hAnsi="Arial" w:eastAsia="宋体"/>
                <w:lang w:eastAsia="zh-CN"/>
              </w:rPr>
              <w:t>5.3.5, 6.2.2, 6.3.2</w:t>
            </w:r>
            <w:r>
              <w:rPr>
                <w:rFonts w:ascii="Arial" w:hAnsi="Arial" w:eastAsia="宋体"/>
                <w:lang w:eastAsia="zh-CN"/>
              </w:rPr>
              <w:t xml:space="preserve">, </w:t>
            </w:r>
            <w:r>
              <w:rPr>
                <w:rFonts w:hint="eastAsia" w:ascii="Arial" w:hAnsi="Arial" w:eastAsia="宋体"/>
                <w:lang w:eastAsia="zh-CN"/>
              </w:rPr>
              <w:t>7.4</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eastAsia="宋体"/>
                <w:lang w:eastAsia="en-US"/>
              </w:rPr>
            </w:pPr>
          </w:p>
        </w:tc>
        <w:tc>
          <w:tcPr>
            <w:tcW w:w="3401" w:type="dxa"/>
            <w:gridSpan w:val="3"/>
            <w:tcBorders>
              <w:right w:val="single" w:color="auto" w:sz="4" w:space="0"/>
            </w:tcBorders>
            <w:shd w:val="clear" w:color="FFFF00" w:fill="auto"/>
          </w:tcPr>
          <w:p>
            <w:pPr>
              <w:overflowPunct/>
              <w:autoSpaceDE/>
              <w:autoSpaceDN/>
              <w:adjustRightInd/>
              <w:spacing w:after="0"/>
              <w:ind w:left="99"/>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tabs>
                <w:tab w:val="right" w:pos="2893"/>
              </w:tabs>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Other core specifications</w:t>
            </w:r>
            <w:r>
              <w:rPr>
                <w:rFonts w:ascii="Arial" w:hAnsi="Arial" w:eastAsia="宋体"/>
                <w:lang w:eastAsia="en-US"/>
              </w:rPr>
              <w:tab/>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r>
              <w:rPr>
                <w:rFonts w:ascii="Arial" w:hAnsi="Arial" w:eastAsia="宋体"/>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r>
              <w:rPr>
                <w:rFonts w:ascii="Arial" w:hAnsi="Arial" w:eastAsia="宋体"/>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eastAsia="宋体"/>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eastAsia="宋体"/>
                <w:b/>
                <w:caps/>
                <w:lang w:eastAsia="en-US"/>
              </w:rPr>
            </w:pPr>
            <w:r>
              <w:rPr>
                <w:rFonts w:ascii="Arial" w:hAnsi="Arial" w:eastAsia="宋体"/>
                <w:b/>
                <w:caps/>
                <w:lang w:eastAsia="en-US"/>
              </w:rPr>
              <w:t>x</w:t>
            </w:r>
          </w:p>
        </w:tc>
        <w:tc>
          <w:tcPr>
            <w:tcW w:w="2977" w:type="dxa"/>
            <w:gridSpan w:val="4"/>
          </w:tcPr>
          <w:p>
            <w:pPr>
              <w:overflowPunct/>
              <w:autoSpaceDE/>
              <w:autoSpaceDN/>
              <w:adjustRightInd/>
              <w:spacing w:after="0"/>
              <w:textAlignment w:val="auto"/>
              <w:rPr>
                <w:rFonts w:ascii="Arial" w:hAnsi="Arial" w:eastAsia="宋体"/>
                <w:lang w:eastAsia="en-US"/>
              </w:rPr>
            </w:pPr>
            <w:r>
              <w:rPr>
                <w:rFonts w:ascii="Arial" w:hAnsi="Arial" w:eastAsia="宋体"/>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eastAsia="宋体"/>
                <w:lang w:eastAsia="en-US"/>
              </w:rPr>
            </w:pPr>
            <w:r>
              <w:rPr>
                <w:rFonts w:ascii="Arial" w:hAnsi="Arial" w:eastAsia="宋体"/>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eastAsia="宋体"/>
                <w:b/>
                <w:i/>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eastAsia="宋体"/>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sz w:val="8"/>
                <w:szCs w:val="8"/>
                <w:lang w:eastAsia="en-US"/>
              </w:rPr>
            </w:pPr>
          </w:p>
        </w:tc>
        <w:tc>
          <w:tcPr>
            <w:tcW w:w="6946" w:type="dxa"/>
            <w:gridSpan w:val="9"/>
            <w:tcBorders>
              <w:top w:val="single" w:color="auto" w:sz="4" w:space="0"/>
              <w:bottom w:val="single" w:color="auto" w:sz="4" w:space="0"/>
            </w:tcBorders>
            <w:shd w:val="solid" w:color="FFFFFF" w:themeColor="background1" w:fill="auto"/>
          </w:tcPr>
          <w:p>
            <w:pPr>
              <w:overflowPunct/>
              <w:autoSpaceDE/>
              <w:autoSpaceDN/>
              <w:adjustRightInd/>
              <w:spacing w:after="0"/>
              <w:ind w:left="100"/>
              <w:textAlignment w:val="auto"/>
              <w:rPr>
                <w:rFonts w:ascii="Arial" w:hAnsi="Arial" w:eastAsia="宋体"/>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eastAsia="宋体"/>
                <w:b/>
                <w:i/>
                <w:lang w:eastAsia="en-US"/>
              </w:rPr>
            </w:pPr>
            <w:r>
              <w:rPr>
                <w:rFonts w:ascii="Arial" w:hAnsi="Arial" w:eastAsia="宋体"/>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textAlignment w:val="auto"/>
              <w:rPr>
                <w:rFonts w:ascii="Arial" w:hAnsi="Arial" w:eastAsia="宋体"/>
                <w:lang w:eastAsia="en-US"/>
              </w:rPr>
            </w:pPr>
          </w:p>
        </w:tc>
      </w:tr>
    </w:tbl>
    <w:p>
      <w:pPr>
        <w:overflowPunct/>
        <w:autoSpaceDE/>
        <w:autoSpaceDN/>
        <w:adjustRightInd/>
        <w:spacing w:after="0"/>
        <w:textAlignment w:val="auto"/>
        <w:rPr>
          <w:rFonts w:ascii="Arial" w:hAnsi="Arial" w:eastAsia="宋体"/>
          <w:sz w:val="8"/>
          <w:szCs w:val="8"/>
          <w:lang w:eastAsia="en-US"/>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0" w:footer="0" w:gutter="0"/>
          <w:cols w:space="720" w:num="1"/>
          <w:titlePg/>
          <w:docGrid w:linePitch="272" w:charSpace="0"/>
        </w:sect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pStyle w:val="2"/>
        <w:rPr>
          <w:rFonts w:eastAsia="MS Mincho"/>
        </w:rPr>
      </w:pPr>
      <w:bookmarkStart w:id="3" w:name="_Toc60776685"/>
      <w:bookmarkStart w:id="4" w:name="_Toc68014625"/>
      <w:bookmarkStart w:id="5" w:name="_Toc46486659"/>
      <w:bookmarkStart w:id="6" w:name="_Toc29321029"/>
      <w:bookmarkStart w:id="7" w:name="_Toc37067420"/>
      <w:bookmarkStart w:id="8" w:name="_Toc20425633"/>
      <w:bookmarkStart w:id="9" w:name="_Toc52837545"/>
      <w:bookmarkStart w:id="10" w:name="_Toc36836154"/>
      <w:bookmarkStart w:id="11" w:name="_Toc53006185"/>
      <w:bookmarkStart w:id="12" w:name="_Toc46439061"/>
      <w:bookmarkStart w:id="13" w:name="_Toc36756613"/>
      <w:bookmarkStart w:id="14" w:name="_Toc52836537"/>
      <w:bookmarkStart w:id="15" w:name="_Toc46443898"/>
      <w:bookmarkStart w:id="16" w:name="_Toc36843131"/>
      <w:r>
        <w:rPr>
          <w:rFonts w:eastAsia="MS Mincho"/>
        </w:rPr>
        <w:t>3</w:t>
      </w:r>
      <w:r>
        <w:rPr>
          <w:rFonts w:eastAsia="MS Mincho"/>
        </w:rPr>
        <w:tab/>
      </w:r>
      <w:r>
        <w:rPr>
          <w:rFonts w:eastAsia="MS Mincho"/>
        </w:rPr>
        <w:t>Definitions, symbols and abbreviations</w:t>
      </w:r>
      <w:bookmarkEnd w:id="3"/>
      <w:bookmarkEnd w:id="4"/>
    </w:p>
    <w:p>
      <w:pPr>
        <w:keepNext/>
        <w:keepLines/>
        <w:spacing w:before="180"/>
        <w:ind w:left="1134" w:hanging="1134"/>
        <w:outlineLvl w:val="1"/>
        <w:rPr>
          <w:rFonts w:ascii="Arial" w:hAnsi="Arial" w:eastAsia="MS Mincho"/>
          <w:sz w:val="32"/>
        </w:rPr>
      </w:pPr>
      <w:bookmarkStart w:id="17" w:name="_Toc76422973"/>
      <w:bookmarkStart w:id="18" w:name="_Toc60776687"/>
      <w:bookmarkStart w:id="19" w:name="_Toc68014627"/>
      <w:r>
        <w:rPr>
          <w:rFonts w:ascii="Arial" w:hAnsi="Arial" w:eastAsia="MS Mincho"/>
          <w:sz w:val="32"/>
        </w:rPr>
        <w:t>3.2</w:t>
      </w:r>
      <w:r>
        <w:rPr>
          <w:rFonts w:ascii="Arial" w:hAnsi="Arial" w:eastAsia="MS Mincho"/>
          <w:sz w:val="32"/>
        </w:rPr>
        <w:tab/>
      </w:r>
      <w:r>
        <w:rPr>
          <w:rFonts w:ascii="Arial" w:hAnsi="Arial" w:eastAsia="MS Mincho"/>
          <w:sz w:val="32"/>
        </w:rPr>
        <w:t>Abbreviations</w:t>
      </w:r>
      <w:bookmarkEnd w:id="17"/>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keepLines/>
        <w:spacing w:after="0"/>
        <w:ind w:left="1702" w:hanging="1418"/>
      </w:pPr>
      <w:r>
        <w:t>5GC</w:t>
      </w:r>
      <w:r>
        <w:tab/>
      </w:r>
      <w:r>
        <w:t>5G Core Network</w:t>
      </w:r>
    </w:p>
    <w:p>
      <w:pPr>
        <w:keepLines/>
        <w:spacing w:after="0"/>
        <w:ind w:left="1702" w:hanging="1418"/>
      </w:pPr>
      <w:r>
        <w:t>ACK</w:t>
      </w:r>
      <w:r>
        <w:tab/>
      </w:r>
      <w:r>
        <w:t>Acknowledgement</w:t>
      </w:r>
    </w:p>
    <w:p>
      <w:pPr>
        <w:keepLines/>
        <w:spacing w:after="0"/>
        <w:ind w:left="1702" w:hanging="1418"/>
      </w:pPr>
      <w:r>
        <w:t>AM</w:t>
      </w:r>
      <w:r>
        <w:tab/>
      </w:r>
      <w:r>
        <w:t>Acknowledged Mode</w:t>
      </w:r>
    </w:p>
    <w:p>
      <w:pPr>
        <w:keepLines/>
        <w:spacing w:after="0"/>
        <w:ind w:left="1702" w:hanging="1418"/>
      </w:pPr>
      <w:r>
        <w:t>ARQ</w:t>
      </w:r>
      <w:r>
        <w:tab/>
      </w:r>
      <w:r>
        <w:t>Automatic Repeat Request</w:t>
      </w:r>
    </w:p>
    <w:p>
      <w:pPr>
        <w:keepLines/>
        <w:spacing w:after="0"/>
        <w:ind w:left="1702" w:hanging="1418"/>
      </w:pPr>
      <w:r>
        <w:t>AS</w:t>
      </w:r>
      <w:r>
        <w:tab/>
      </w:r>
      <w:r>
        <w:t>Access Stratum</w:t>
      </w:r>
    </w:p>
    <w:p>
      <w:pPr>
        <w:keepLines/>
        <w:spacing w:after="0"/>
        <w:ind w:left="1702" w:hanging="1418"/>
      </w:pPr>
      <w:r>
        <w:t>ASN.1</w:t>
      </w:r>
      <w:r>
        <w:tab/>
      </w:r>
      <w:r>
        <w:t>Abstract Syntax Notation One</w:t>
      </w:r>
    </w:p>
    <w:p>
      <w:pPr>
        <w:keepLines/>
        <w:spacing w:after="0"/>
        <w:ind w:left="1702" w:hanging="1418"/>
      </w:pPr>
      <w:r>
        <w:t>BAP</w:t>
      </w:r>
      <w:r>
        <w:tab/>
      </w:r>
      <w:r>
        <w:t>Backhaul Adaptation Protocol</w:t>
      </w:r>
    </w:p>
    <w:p>
      <w:pPr>
        <w:keepLines/>
        <w:spacing w:after="0"/>
        <w:ind w:left="1702" w:hanging="1418"/>
      </w:pPr>
      <w:r>
        <w:t>BCD</w:t>
      </w:r>
      <w:r>
        <w:tab/>
      </w:r>
      <w:r>
        <w:t>Binary Coded Decimal</w:t>
      </w:r>
    </w:p>
    <w:p>
      <w:pPr>
        <w:keepLines/>
        <w:spacing w:after="0"/>
        <w:ind w:left="1702" w:hanging="1418"/>
      </w:pPr>
      <w:r>
        <w:t>BH</w:t>
      </w:r>
      <w:r>
        <w:tab/>
      </w:r>
      <w:r>
        <w:t>Backhaul</w:t>
      </w:r>
    </w:p>
    <w:p>
      <w:pPr>
        <w:keepLines/>
        <w:spacing w:after="0"/>
        <w:ind w:left="1702" w:hanging="1418"/>
      </w:pPr>
      <w:r>
        <w:t>BLER</w:t>
      </w:r>
      <w:r>
        <w:tab/>
      </w:r>
      <w:r>
        <w:t>Block Error Rate</w:t>
      </w:r>
    </w:p>
    <w:p>
      <w:pPr>
        <w:keepLines/>
        <w:spacing w:after="0"/>
        <w:ind w:left="1702" w:hanging="1418"/>
      </w:pPr>
      <w:r>
        <w:t>BWP</w:t>
      </w:r>
      <w:r>
        <w:tab/>
      </w:r>
      <w:r>
        <w:t>Bandwidth Part</w:t>
      </w:r>
    </w:p>
    <w:p>
      <w:pPr>
        <w:keepLines/>
        <w:spacing w:after="0"/>
        <w:ind w:left="1702" w:hanging="1418"/>
      </w:pPr>
      <w:r>
        <w:t>CA</w:t>
      </w:r>
      <w:r>
        <w:tab/>
      </w:r>
      <w:r>
        <w:t>Carrier Aggregation</w:t>
      </w:r>
    </w:p>
    <w:p>
      <w:pPr>
        <w:keepLines/>
        <w:spacing w:after="0"/>
        <w:ind w:left="1702" w:hanging="1418"/>
      </w:pPr>
      <w:r>
        <w:t>CAG</w:t>
      </w:r>
      <w:r>
        <w:tab/>
      </w:r>
      <w:r>
        <w:t>Closed Access Group</w:t>
      </w:r>
    </w:p>
    <w:p>
      <w:pPr>
        <w:keepLines/>
        <w:spacing w:after="0"/>
        <w:ind w:left="1702" w:hanging="1418"/>
      </w:pPr>
      <w:r>
        <w:t>CAG-ID</w:t>
      </w:r>
      <w:r>
        <w:tab/>
      </w:r>
      <w:r>
        <w:t>Closed Access Group Identifier</w:t>
      </w:r>
    </w:p>
    <w:p>
      <w:pPr>
        <w:keepLines/>
        <w:spacing w:after="0"/>
        <w:ind w:left="1702" w:hanging="1418"/>
      </w:pPr>
      <w:r>
        <w:t>CAPC</w:t>
      </w:r>
      <w:r>
        <w:tab/>
      </w:r>
      <w:r>
        <w:t>Channel Access Priority Class</w:t>
      </w:r>
    </w:p>
    <w:p>
      <w:pPr>
        <w:keepLines/>
        <w:spacing w:after="0"/>
        <w:ind w:left="1702" w:hanging="1418"/>
      </w:pPr>
      <w:r>
        <w:t>CBR</w:t>
      </w:r>
      <w:r>
        <w:tab/>
      </w:r>
      <w:r>
        <w:t>Channel Busy Ratio</w:t>
      </w:r>
    </w:p>
    <w:p>
      <w:pPr>
        <w:keepLines/>
        <w:spacing w:after="0"/>
        <w:ind w:left="1702" w:hanging="1418"/>
      </w:pPr>
      <w:r>
        <w:t>CCCH</w:t>
      </w:r>
      <w:r>
        <w:tab/>
      </w:r>
      <w:r>
        <w:t>Common Control Channel</w:t>
      </w:r>
    </w:p>
    <w:p>
      <w:pPr>
        <w:keepLines/>
        <w:spacing w:after="0"/>
        <w:ind w:left="1702" w:hanging="1418"/>
      </w:pPr>
      <w:r>
        <w:t>CG</w:t>
      </w:r>
      <w:r>
        <w:tab/>
      </w:r>
      <w:r>
        <w:t>Cell Group</w:t>
      </w:r>
    </w:p>
    <w:p>
      <w:pPr>
        <w:keepLines/>
        <w:spacing w:after="0"/>
        <w:ind w:left="1702" w:hanging="1418"/>
      </w:pPr>
      <w:r>
        <w:t>CHO</w:t>
      </w:r>
      <w:r>
        <w:tab/>
      </w:r>
      <w:r>
        <w:t>Conditional Handover</w:t>
      </w:r>
    </w:p>
    <w:p>
      <w:pPr>
        <w:keepLines/>
        <w:spacing w:after="0"/>
        <w:ind w:left="1702" w:hanging="1418"/>
      </w:pPr>
      <w:r>
        <w:t>CLI</w:t>
      </w:r>
      <w:r>
        <w:tab/>
      </w:r>
      <w:r>
        <w:t>Cross Link Interference</w:t>
      </w:r>
    </w:p>
    <w:p>
      <w:pPr>
        <w:keepLines/>
        <w:spacing w:after="0"/>
        <w:ind w:left="1702" w:hanging="1418"/>
        <w:rPr>
          <w:ins w:id="31" w:author="CATT" w:date="2021-08-04T10:39:00Z"/>
          <w:rFonts w:eastAsiaTheme="minorEastAsia"/>
          <w:lang w:eastAsia="zh-CN"/>
        </w:rPr>
      </w:pPr>
      <w:r>
        <w:t>CMAS</w:t>
      </w:r>
      <w:r>
        <w:tab/>
      </w:r>
      <w:r>
        <w:t>Commercial Mobile Alert Service</w:t>
      </w:r>
    </w:p>
    <w:p>
      <w:pPr>
        <w:pStyle w:val="78"/>
        <w:rPr>
          <w:rFonts w:eastAsiaTheme="minorEastAsia"/>
          <w:lang w:eastAsia="zh-CN"/>
        </w:rPr>
      </w:pPr>
      <w:ins w:id="32" w:author="CATT" w:date="2021-08-04T10:39:00Z">
        <w:r>
          <w:rPr>
            <w:rFonts w:hint="eastAsia"/>
          </w:rPr>
          <w:t xml:space="preserve">CPA          </w:t>
        </w:r>
      </w:ins>
      <w:ins w:id="33" w:author="CATT" w:date="2021-08-04T10:39:00Z">
        <w:r>
          <w:rPr>
            <w:rFonts w:hint="eastAsia"/>
            <w:lang w:eastAsia="zh-CN"/>
          </w:rPr>
          <w:t xml:space="preserve">   </w:t>
        </w:r>
      </w:ins>
      <w:ins w:id="34" w:author="CATT" w:date="2021-08-04T10:39:00Z">
        <w:r>
          <w:rPr>
            <w:rFonts w:hint="eastAsia"/>
          </w:rPr>
          <w:t>Conditional</w:t>
        </w:r>
      </w:ins>
      <w:ins w:id="35" w:author="CATT" w:date="2021-08-04T10:39:00Z">
        <w:r>
          <w:rPr>
            <w:rFonts w:hint="eastAsia" w:eastAsiaTheme="minorEastAsia"/>
            <w:lang w:eastAsia="zh-CN"/>
          </w:rPr>
          <w:t xml:space="preserve"> PSCell Addition</w:t>
        </w:r>
      </w:ins>
    </w:p>
    <w:p>
      <w:pPr>
        <w:keepLines/>
        <w:spacing w:after="0"/>
        <w:ind w:left="1702" w:hanging="1418"/>
      </w:pPr>
      <w:r>
        <w:t>CP</w:t>
      </w:r>
      <w:r>
        <w:tab/>
      </w:r>
      <w:r>
        <w:t>Control Plane</w:t>
      </w:r>
    </w:p>
    <w:p>
      <w:pPr>
        <w:keepLines/>
        <w:spacing w:after="0"/>
        <w:ind w:left="1702" w:hanging="1418"/>
      </w:pPr>
      <w:r>
        <w:t>CPC</w:t>
      </w:r>
      <w:r>
        <w:tab/>
      </w:r>
      <w:r>
        <w:t>Conditional PSCell Change</w:t>
      </w:r>
    </w:p>
    <w:p>
      <w:pPr>
        <w:keepLines/>
        <w:spacing w:after="0"/>
        <w:ind w:left="1702" w:hanging="1418"/>
      </w:pPr>
      <w:r>
        <w:t>C-RNTI</w:t>
      </w:r>
      <w:r>
        <w:tab/>
      </w:r>
      <w:r>
        <w:t>Cell RNTI</w:t>
      </w:r>
    </w:p>
    <w:p>
      <w:pPr>
        <w:keepLines/>
        <w:spacing w:after="0"/>
        <w:ind w:left="1702" w:hanging="1418"/>
      </w:pPr>
      <w:r>
        <w:t>CSI</w:t>
      </w:r>
      <w:r>
        <w:tab/>
      </w:r>
      <w:r>
        <w:t>Channel State Information</w:t>
      </w:r>
    </w:p>
    <w:p>
      <w:pPr>
        <w:keepLines/>
        <w:spacing w:after="0"/>
        <w:ind w:left="1702" w:hanging="1418"/>
      </w:pPr>
      <w:r>
        <w:t>DAPS</w:t>
      </w:r>
      <w:r>
        <w:tab/>
      </w:r>
      <w:r>
        <w:t>Dual Active Protocol Stack</w:t>
      </w:r>
    </w:p>
    <w:p>
      <w:pPr>
        <w:keepLines/>
        <w:spacing w:after="0"/>
        <w:ind w:left="1702" w:hanging="1418"/>
      </w:pPr>
      <w:r>
        <w:t>DC</w:t>
      </w:r>
      <w:r>
        <w:tab/>
      </w:r>
      <w:r>
        <w:t>Dual Connectivity</w:t>
      </w:r>
    </w:p>
    <w:p>
      <w:pPr>
        <w:keepLines/>
        <w:spacing w:after="0"/>
        <w:ind w:left="1702" w:hanging="1418"/>
      </w:pPr>
      <w:r>
        <w:t>DCCH</w:t>
      </w:r>
      <w:r>
        <w:tab/>
      </w:r>
      <w:r>
        <w:t>Dedicated Control Channel</w:t>
      </w:r>
    </w:p>
    <w:p>
      <w:pPr>
        <w:keepLines/>
        <w:spacing w:after="0"/>
        <w:ind w:left="1702" w:hanging="1418"/>
      </w:pPr>
      <w:r>
        <w:t>DCI</w:t>
      </w:r>
      <w:r>
        <w:tab/>
      </w:r>
      <w:r>
        <w:t>Downlink Control Information</w:t>
      </w:r>
    </w:p>
    <w:p>
      <w:pPr>
        <w:keepLines/>
        <w:spacing w:after="0"/>
        <w:ind w:left="1702" w:hanging="1418"/>
      </w:pPr>
      <w:r>
        <w:t>DCP</w:t>
      </w:r>
      <w:r>
        <w:tab/>
      </w:r>
      <w:r>
        <w:t>DCI with CRC scrambled by PS-RNTI</w:t>
      </w:r>
    </w:p>
    <w:p>
      <w:pPr>
        <w:keepLines/>
        <w:spacing w:after="0"/>
        <w:ind w:left="1702" w:hanging="1418"/>
      </w:pPr>
      <w:r>
        <w:t>DFN</w:t>
      </w:r>
      <w:r>
        <w:tab/>
      </w:r>
      <w:r>
        <w:t>Direct Frame Number</w:t>
      </w:r>
    </w:p>
    <w:p>
      <w:pPr>
        <w:keepLines/>
        <w:spacing w:after="0"/>
        <w:ind w:left="1702" w:hanging="1418"/>
      </w:pPr>
      <w:r>
        <w:t>DL</w:t>
      </w:r>
      <w:r>
        <w:tab/>
      </w:r>
      <w:r>
        <w:t>Downlink</w:t>
      </w:r>
    </w:p>
    <w:p>
      <w:pPr>
        <w:keepLines/>
        <w:spacing w:after="0"/>
        <w:ind w:left="1702" w:hanging="1418"/>
      </w:pPr>
      <w:r>
        <w:t>DL-PRS</w:t>
      </w:r>
      <w:r>
        <w:tab/>
      </w:r>
      <w:r>
        <w:t>Downlink Positioning Reference Signal</w:t>
      </w:r>
    </w:p>
    <w:p>
      <w:pPr>
        <w:keepLines/>
        <w:spacing w:after="0"/>
        <w:ind w:left="1702" w:hanging="1418"/>
      </w:pPr>
      <w:r>
        <w:t>DL-SCH</w:t>
      </w:r>
      <w:r>
        <w:tab/>
      </w:r>
      <w:r>
        <w:t>Downlink Shared Channel</w:t>
      </w:r>
    </w:p>
    <w:p>
      <w:pPr>
        <w:keepLines/>
        <w:spacing w:after="0"/>
        <w:ind w:left="1702" w:hanging="1418"/>
      </w:pPr>
      <w:r>
        <w:t>DM-RS</w:t>
      </w:r>
      <w:r>
        <w:tab/>
      </w:r>
      <w:r>
        <w:t>Demodulation Reference Signal</w:t>
      </w:r>
    </w:p>
    <w:p>
      <w:pPr>
        <w:keepLines/>
        <w:spacing w:after="0"/>
        <w:ind w:left="1702" w:hanging="1418"/>
      </w:pPr>
      <w:r>
        <w:t>DRB</w:t>
      </w:r>
      <w:r>
        <w:tab/>
      </w:r>
      <w:r>
        <w:t>(user) Data Radio Bearer</w:t>
      </w:r>
    </w:p>
    <w:p>
      <w:pPr>
        <w:keepLines/>
        <w:spacing w:after="0"/>
        <w:ind w:left="1702" w:hanging="1418"/>
      </w:pPr>
      <w:r>
        <w:t>DRX</w:t>
      </w:r>
      <w:r>
        <w:tab/>
      </w:r>
      <w:r>
        <w:t>Discontinuous Reception</w:t>
      </w:r>
    </w:p>
    <w:p>
      <w:pPr>
        <w:keepLines/>
        <w:spacing w:after="0"/>
        <w:ind w:left="1702" w:hanging="1418"/>
      </w:pPr>
      <w:r>
        <w:t>DTCH</w:t>
      </w:r>
      <w:r>
        <w:tab/>
      </w:r>
      <w:r>
        <w:t>Dedicated Traffic Channel</w:t>
      </w:r>
    </w:p>
    <w:p>
      <w:pPr>
        <w:keepLines/>
        <w:spacing w:after="0"/>
        <w:ind w:left="1702" w:hanging="1418"/>
      </w:pPr>
      <w:r>
        <w:t>EN-DC</w:t>
      </w:r>
      <w:r>
        <w:tab/>
      </w:r>
      <w:r>
        <w:t>E-UTRA NR Dual Connectivity with E-UTRA connected to EPC</w:t>
      </w:r>
    </w:p>
    <w:p>
      <w:pPr>
        <w:keepLines/>
        <w:spacing w:after="0"/>
        <w:ind w:left="1702" w:hanging="1418"/>
      </w:pPr>
      <w:r>
        <w:t>EPC</w:t>
      </w:r>
      <w:r>
        <w:tab/>
      </w:r>
      <w:r>
        <w:t>Evolved Packet Core</w:t>
      </w:r>
    </w:p>
    <w:p>
      <w:pPr>
        <w:keepLines/>
        <w:spacing w:after="0"/>
        <w:ind w:left="1702" w:hanging="1418"/>
      </w:pPr>
      <w:r>
        <w:t>EPS</w:t>
      </w:r>
      <w:r>
        <w:tab/>
      </w:r>
      <w:r>
        <w:t>Evolved Packet System</w:t>
      </w:r>
    </w:p>
    <w:p>
      <w:pPr>
        <w:keepLines/>
        <w:spacing w:after="0"/>
        <w:ind w:left="1702" w:hanging="1418"/>
      </w:pPr>
      <w:r>
        <w:t>ETWS</w:t>
      </w:r>
      <w:r>
        <w:tab/>
      </w:r>
      <w:r>
        <w:t>Earthquake and Tsunami Warning System</w:t>
      </w:r>
    </w:p>
    <w:p>
      <w:pPr>
        <w:keepLines/>
        <w:spacing w:after="0"/>
        <w:ind w:left="1702" w:hanging="1418"/>
      </w:pPr>
      <w:r>
        <w:t>E-UTRA</w:t>
      </w:r>
      <w:r>
        <w:tab/>
      </w:r>
      <w:r>
        <w:t>Evolved Universal Terrestrial Radio Access</w:t>
      </w:r>
    </w:p>
    <w:p>
      <w:pPr>
        <w:keepLines/>
        <w:spacing w:after="0"/>
        <w:ind w:left="1702" w:hanging="1418"/>
      </w:pPr>
      <w:r>
        <w:t>E-UTRA/5GC</w:t>
      </w:r>
      <w:r>
        <w:tab/>
      </w:r>
      <w:r>
        <w:t>E-UTRA connected to 5GC</w:t>
      </w:r>
    </w:p>
    <w:p>
      <w:pPr>
        <w:keepLines/>
        <w:spacing w:after="0"/>
        <w:ind w:left="1702" w:hanging="1418"/>
      </w:pPr>
      <w:r>
        <w:t>E-UTRA/EPC</w:t>
      </w:r>
      <w:r>
        <w:tab/>
      </w:r>
      <w:r>
        <w:t>E-UTRA connected to EPC</w:t>
      </w:r>
    </w:p>
    <w:p>
      <w:pPr>
        <w:keepLines/>
        <w:spacing w:after="0"/>
        <w:ind w:left="1702" w:hanging="1418"/>
      </w:pPr>
      <w:r>
        <w:t>E-UTRAN</w:t>
      </w:r>
      <w:r>
        <w:tab/>
      </w:r>
      <w:r>
        <w:t>Evolved Universal Terrestrial Radio Access Network</w:t>
      </w:r>
    </w:p>
    <w:p>
      <w:pPr>
        <w:keepLines/>
        <w:spacing w:after="0"/>
        <w:ind w:left="1702" w:hanging="1418"/>
      </w:pPr>
      <w:r>
        <w:t>FDD</w:t>
      </w:r>
      <w:r>
        <w:tab/>
      </w:r>
      <w:r>
        <w:t>Frequency Division Duplex</w:t>
      </w:r>
    </w:p>
    <w:p>
      <w:pPr>
        <w:keepLines/>
        <w:spacing w:after="0"/>
        <w:ind w:left="1702" w:hanging="1418"/>
      </w:pPr>
      <w:r>
        <w:t>FFS</w:t>
      </w:r>
      <w:r>
        <w:tab/>
      </w:r>
      <w:r>
        <w:t>For Further Study</w:t>
      </w:r>
    </w:p>
    <w:p>
      <w:pPr>
        <w:keepLines/>
        <w:spacing w:after="0"/>
        <w:ind w:left="1702" w:hanging="1418"/>
      </w:pPr>
      <w:r>
        <w:t>GERAN</w:t>
      </w:r>
      <w:r>
        <w:tab/>
      </w:r>
      <w:r>
        <w:t>GSM/EDGE Radio Access Network</w:t>
      </w:r>
    </w:p>
    <w:p>
      <w:pPr>
        <w:keepLines/>
        <w:spacing w:after="0"/>
        <w:ind w:left="1702" w:hanging="1418"/>
      </w:pPr>
      <w:r>
        <w:rPr>
          <w:rFonts w:eastAsia="PMingLiU"/>
        </w:rPr>
        <w:t>GNSS</w:t>
      </w:r>
      <w:r>
        <w:tab/>
      </w:r>
      <w:r>
        <w:rPr>
          <w:rFonts w:eastAsia="PMingLiU"/>
        </w:rPr>
        <w:t>Global Navigation Satellite System</w:t>
      </w:r>
    </w:p>
    <w:p>
      <w:pPr>
        <w:keepLines/>
        <w:spacing w:after="0"/>
        <w:ind w:left="1702" w:hanging="1418"/>
      </w:pPr>
      <w:r>
        <w:t>GSM</w:t>
      </w:r>
      <w:r>
        <w:tab/>
      </w:r>
      <w:r>
        <w:t>Global System for Mobile Communications</w:t>
      </w:r>
    </w:p>
    <w:p>
      <w:pPr>
        <w:keepLines/>
        <w:spacing w:after="0"/>
        <w:ind w:left="1702" w:hanging="1418"/>
      </w:pPr>
      <w:r>
        <w:t>HARQ</w:t>
      </w:r>
      <w:r>
        <w:tab/>
      </w:r>
      <w:r>
        <w:t>Hybrid Automatic Repeat Request</w:t>
      </w:r>
    </w:p>
    <w:p>
      <w:pPr>
        <w:keepLines/>
        <w:spacing w:after="0"/>
        <w:ind w:left="1702" w:hanging="1418"/>
      </w:pPr>
      <w:r>
        <w:t>HRNN</w:t>
      </w:r>
      <w:r>
        <w:tab/>
      </w:r>
      <w:r>
        <w:t>Human Readable Network Name</w:t>
      </w:r>
    </w:p>
    <w:p>
      <w:pPr>
        <w:keepLines/>
        <w:spacing w:after="0"/>
        <w:ind w:left="1702" w:hanging="1418"/>
      </w:pPr>
      <w:r>
        <w:t>IAB</w:t>
      </w:r>
      <w:r>
        <w:tab/>
      </w:r>
      <w:r>
        <w:t>Integrated Access and Backhaul</w:t>
      </w:r>
    </w:p>
    <w:p>
      <w:pPr>
        <w:keepLines/>
        <w:spacing w:after="0"/>
        <w:ind w:left="1702" w:hanging="1418"/>
      </w:pPr>
      <w:r>
        <w:t>IAB-DU</w:t>
      </w:r>
      <w:r>
        <w:tab/>
      </w:r>
      <w:r>
        <w:t>IAB-node DU</w:t>
      </w:r>
    </w:p>
    <w:p>
      <w:pPr>
        <w:keepLines/>
        <w:spacing w:after="0"/>
        <w:ind w:left="1702" w:hanging="1418"/>
      </w:pPr>
      <w:r>
        <w:t>IAB-MT</w:t>
      </w:r>
      <w:r>
        <w:tab/>
      </w:r>
      <w:r>
        <w:t>IAB Mobile Termination</w:t>
      </w:r>
    </w:p>
    <w:p>
      <w:pPr>
        <w:keepLines/>
        <w:spacing w:after="0"/>
        <w:ind w:left="1702" w:hanging="1418"/>
      </w:pPr>
      <w:r>
        <w:t>IDC</w:t>
      </w:r>
      <w:r>
        <w:tab/>
      </w:r>
      <w:r>
        <w:t>In-Device Coexistence</w:t>
      </w:r>
    </w:p>
    <w:p>
      <w:pPr>
        <w:keepLines/>
        <w:spacing w:after="0"/>
        <w:ind w:left="1702" w:hanging="1418"/>
      </w:pPr>
      <w:r>
        <w:t>IE</w:t>
      </w:r>
      <w:r>
        <w:tab/>
      </w:r>
      <w:r>
        <w:t>Information element</w:t>
      </w:r>
    </w:p>
    <w:p>
      <w:pPr>
        <w:keepLines/>
        <w:spacing w:after="0"/>
        <w:ind w:left="1702" w:hanging="1418"/>
      </w:pPr>
      <w:r>
        <w:t>IMSI</w:t>
      </w:r>
      <w:r>
        <w:tab/>
      </w:r>
      <w:r>
        <w:t>International Mobile Subscriber Identity</w:t>
      </w:r>
    </w:p>
    <w:p>
      <w:pPr>
        <w:keepLines/>
        <w:spacing w:after="0"/>
        <w:ind w:left="1702" w:hanging="1418"/>
      </w:pPr>
      <w:r>
        <w:t>kB</w:t>
      </w:r>
      <w:r>
        <w:tab/>
      </w:r>
      <w:r>
        <w:t>Kilobyte (1000 bytes)</w:t>
      </w:r>
    </w:p>
    <w:p>
      <w:pPr>
        <w:keepLines/>
        <w:spacing w:after="0"/>
        <w:ind w:left="1702" w:hanging="1418"/>
      </w:pPr>
      <w:r>
        <w:t>L1</w:t>
      </w:r>
      <w:r>
        <w:tab/>
      </w:r>
      <w:r>
        <w:t>Layer 1</w:t>
      </w:r>
    </w:p>
    <w:p>
      <w:pPr>
        <w:keepLines/>
        <w:spacing w:after="0"/>
        <w:ind w:left="1702" w:hanging="1418"/>
      </w:pPr>
      <w:r>
        <w:t>L2</w:t>
      </w:r>
      <w:r>
        <w:tab/>
      </w:r>
      <w:r>
        <w:t>Layer 2</w:t>
      </w:r>
    </w:p>
    <w:p>
      <w:pPr>
        <w:keepLines/>
        <w:spacing w:after="0"/>
        <w:ind w:left="1702" w:hanging="1418"/>
      </w:pPr>
      <w:r>
        <w:t>L3</w:t>
      </w:r>
      <w:r>
        <w:tab/>
      </w:r>
      <w:r>
        <w:t>Layer 3</w:t>
      </w:r>
    </w:p>
    <w:p>
      <w:pPr>
        <w:keepLines/>
        <w:spacing w:after="0"/>
        <w:ind w:left="1702" w:hanging="1418"/>
      </w:pPr>
      <w:r>
        <w:t>LBT</w:t>
      </w:r>
      <w:r>
        <w:tab/>
      </w:r>
      <w:r>
        <w:t>Listen Before Talk</w:t>
      </w:r>
    </w:p>
    <w:p>
      <w:pPr>
        <w:keepLines/>
        <w:spacing w:after="0"/>
        <w:ind w:left="1702" w:hanging="1418"/>
      </w:pPr>
      <w:r>
        <w:t>MAC</w:t>
      </w:r>
      <w:r>
        <w:tab/>
      </w:r>
      <w:r>
        <w:t>Medium Access Control</w:t>
      </w:r>
    </w:p>
    <w:p>
      <w:pPr>
        <w:keepLines/>
        <w:spacing w:after="0"/>
        <w:ind w:left="1702" w:hanging="1418"/>
      </w:pPr>
      <w:r>
        <w:t>MCG</w:t>
      </w:r>
      <w:r>
        <w:tab/>
      </w:r>
      <w:r>
        <w:t>Master Cell Group</w:t>
      </w:r>
    </w:p>
    <w:p>
      <w:pPr>
        <w:keepLines/>
        <w:spacing w:after="0"/>
        <w:ind w:left="1702" w:hanging="1418"/>
      </w:pPr>
      <w:r>
        <w:t>MDT</w:t>
      </w:r>
      <w:r>
        <w:tab/>
      </w:r>
      <w:r>
        <w:t>Minimization of Drive Tests</w:t>
      </w:r>
    </w:p>
    <w:p>
      <w:pPr>
        <w:keepLines/>
        <w:spacing w:after="0"/>
        <w:ind w:left="1702" w:hanging="1418"/>
      </w:pPr>
      <w:r>
        <w:t>MIB</w:t>
      </w:r>
      <w:r>
        <w:tab/>
      </w:r>
      <w:r>
        <w:t>Master Information Block</w:t>
      </w:r>
    </w:p>
    <w:p>
      <w:pPr>
        <w:keepLines/>
        <w:spacing w:after="0"/>
        <w:ind w:left="1702" w:hanging="1418"/>
      </w:pPr>
      <w:r>
        <w:t>MPE</w:t>
      </w:r>
      <w:r>
        <w:tab/>
      </w:r>
      <w:r>
        <w:t>Maximum Permissible Exposure</w:t>
      </w:r>
    </w:p>
    <w:p>
      <w:pPr>
        <w:keepLines/>
        <w:spacing w:after="0"/>
        <w:ind w:left="1702" w:hanging="1418"/>
      </w:pPr>
      <w:r>
        <w:t>MR-DC</w:t>
      </w:r>
      <w:r>
        <w:tab/>
      </w:r>
      <w:r>
        <w:t>Multi-Radio Dual Connectivity</w:t>
      </w:r>
    </w:p>
    <w:p>
      <w:pPr>
        <w:keepLines/>
        <w:spacing w:after="0"/>
        <w:ind w:left="1702" w:hanging="1418"/>
      </w:pPr>
      <w:r>
        <w:t>N/A</w:t>
      </w:r>
      <w:r>
        <w:tab/>
      </w:r>
      <w:r>
        <w:t>Not Applicable</w:t>
      </w:r>
    </w:p>
    <w:p>
      <w:pPr>
        <w:keepLines/>
        <w:spacing w:after="0"/>
        <w:ind w:left="1702" w:hanging="1418"/>
      </w:pPr>
      <w:r>
        <w:t>NE-DC</w:t>
      </w:r>
      <w:r>
        <w:tab/>
      </w:r>
      <w:r>
        <w:t>NR E-UTRA Dual Connectivity</w:t>
      </w:r>
    </w:p>
    <w:p>
      <w:pPr>
        <w:keepLines/>
        <w:spacing w:after="0"/>
        <w:ind w:left="1702" w:hanging="1418"/>
        <w:rPr>
          <w:lang w:eastAsia="zh-CN"/>
        </w:rPr>
      </w:pPr>
      <w:r>
        <w:t>(NG)EN-DC</w:t>
      </w:r>
      <w:r>
        <w:tab/>
      </w:r>
      <w:r>
        <w:t>E-UTRA NR Dual Connectivity (covering E-UTRA connected to EPC or 5GC)</w:t>
      </w:r>
    </w:p>
    <w:p>
      <w:pPr>
        <w:keepLines/>
        <w:spacing w:after="0"/>
        <w:ind w:left="1702" w:hanging="1418"/>
      </w:pPr>
      <w:r>
        <w:t>NGEN-DC</w:t>
      </w:r>
      <w:r>
        <w:tab/>
      </w:r>
      <w:r>
        <w:t>E-UTRA NR Dual Connectivity with E-UTRA connected to 5GC</w:t>
      </w:r>
    </w:p>
    <w:p>
      <w:pPr>
        <w:keepLines/>
        <w:spacing w:after="0"/>
        <w:ind w:left="1702" w:hanging="1418"/>
      </w:pPr>
      <w:r>
        <w:t>NID</w:t>
      </w:r>
      <w:r>
        <w:tab/>
      </w:r>
      <w:r>
        <w:t>Network Identifier</w:t>
      </w:r>
    </w:p>
    <w:p>
      <w:pPr>
        <w:keepLines/>
        <w:spacing w:after="0"/>
        <w:ind w:left="1702" w:hanging="1418"/>
      </w:pPr>
      <w:r>
        <w:t>NPN</w:t>
      </w:r>
      <w:r>
        <w:tab/>
      </w:r>
      <w:r>
        <w:t>Non-Public Network</w:t>
      </w:r>
    </w:p>
    <w:p>
      <w:pPr>
        <w:keepLines/>
        <w:spacing w:after="0"/>
        <w:ind w:left="1702" w:hanging="1418"/>
        <w:rPr>
          <w:lang w:eastAsia="zh-CN"/>
        </w:rPr>
      </w:pPr>
      <w:r>
        <w:t>NR-DC</w:t>
      </w:r>
      <w:r>
        <w:tab/>
      </w:r>
      <w:r>
        <w:t>NR-NR Dual Connectivity</w:t>
      </w:r>
    </w:p>
    <w:p>
      <w:pPr>
        <w:keepLines/>
        <w:spacing w:after="0"/>
        <w:ind w:left="1702" w:hanging="1418"/>
      </w:pPr>
      <w:r>
        <w:t>NR/5GC</w:t>
      </w:r>
      <w:r>
        <w:tab/>
      </w:r>
      <w:r>
        <w:t>NR connected to 5GC</w:t>
      </w:r>
    </w:p>
    <w:p>
      <w:pPr>
        <w:keepLines/>
        <w:spacing w:after="0"/>
        <w:ind w:left="1702" w:hanging="1418"/>
      </w:pPr>
      <w:r>
        <w:t>PCell</w:t>
      </w:r>
      <w:r>
        <w:tab/>
      </w:r>
      <w:r>
        <w:t>Primary Cell</w:t>
      </w:r>
    </w:p>
    <w:p>
      <w:pPr>
        <w:keepLines/>
        <w:spacing w:after="0"/>
        <w:ind w:left="1702" w:hanging="1418"/>
      </w:pPr>
      <w:r>
        <w:t>PDCP</w:t>
      </w:r>
      <w:r>
        <w:tab/>
      </w:r>
      <w:r>
        <w:t>Packet Data Convergence Protocol</w:t>
      </w:r>
    </w:p>
    <w:p>
      <w:pPr>
        <w:keepLines/>
        <w:spacing w:after="0"/>
        <w:ind w:left="1702" w:hanging="1418"/>
      </w:pPr>
      <w:r>
        <w:t>PDU</w:t>
      </w:r>
      <w:r>
        <w:tab/>
      </w:r>
      <w:r>
        <w:t>Protocol Data Unit</w:t>
      </w:r>
    </w:p>
    <w:p>
      <w:pPr>
        <w:keepLines/>
        <w:spacing w:after="0"/>
        <w:ind w:left="1702" w:hanging="1418"/>
      </w:pPr>
      <w:r>
        <w:t>PLMN</w:t>
      </w:r>
      <w:r>
        <w:tab/>
      </w:r>
      <w:r>
        <w:t>Public Land Mobile Network</w:t>
      </w:r>
    </w:p>
    <w:p>
      <w:pPr>
        <w:keepLines/>
        <w:spacing w:after="0"/>
        <w:ind w:left="1702" w:hanging="1418"/>
      </w:pPr>
      <w:r>
        <w:t>PNI-NPN</w:t>
      </w:r>
      <w:r>
        <w:tab/>
      </w:r>
      <w:r>
        <w:t>Public Network Integrated Non-Public Network</w:t>
      </w:r>
    </w:p>
    <w:p>
      <w:pPr>
        <w:keepLines/>
        <w:spacing w:after="0"/>
        <w:ind w:left="1702" w:hanging="1418"/>
      </w:pPr>
      <w:r>
        <w:t>posSIB</w:t>
      </w:r>
      <w:r>
        <w:tab/>
      </w:r>
      <w:r>
        <w:t>Positioning SIB</w:t>
      </w:r>
    </w:p>
    <w:p>
      <w:pPr>
        <w:keepLines/>
        <w:spacing w:after="0"/>
        <w:ind w:left="1702" w:hanging="1418"/>
      </w:pPr>
      <w:r>
        <w:t>PRS</w:t>
      </w:r>
      <w:r>
        <w:tab/>
      </w:r>
      <w:r>
        <w:t>Positioning Reference Signal</w:t>
      </w:r>
    </w:p>
    <w:p>
      <w:pPr>
        <w:keepLines/>
        <w:spacing w:after="0"/>
        <w:ind w:left="1702" w:hanging="1418"/>
      </w:pPr>
      <w:r>
        <w:t>PSCell</w:t>
      </w:r>
      <w:r>
        <w:tab/>
      </w:r>
      <w:r>
        <w:t>Primary SCG Cell</w:t>
      </w:r>
    </w:p>
    <w:p>
      <w:pPr>
        <w:keepLines/>
        <w:spacing w:after="0"/>
        <w:ind w:left="1702" w:hanging="1418"/>
      </w:pPr>
      <w:r>
        <w:t>PWS</w:t>
      </w:r>
      <w:r>
        <w:tab/>
      </w:r>
      <w:r>
        <w:t>Public Warning System</w:t>
      </w:r>
    </w:p>
    <w:p>
      <w:pPr>
        <w:keepLines/>
        <w:spacing w:after="0"/>
        <w:ind w:left="1702" w:hanging="1418"/>
      </w:pPr>
      <w:r>
        <w:t>QoS</w:t>
      </w:r>
      <w:r>
        <w:tab/>
      </w:r>
      <w:r>
        <w:t>Quality of Service</w:t>
      </w:r>
    </w:p>
    <w:p>
      <w:pPr>
        <w:keepLines/>
        <w:spacing w:after="0"/>
        <w:ind w:left="1702" w:hanging="1418"/>
      </w:pPr>
      <w:r>
        <w:t>RAN</w:t>
      </w:r>
      <w:r>
        <w:tab/>
      </w:r>
      <w:r>
        <w:t>Radio Access Network</w:t>
      </w:r>
    </w:p>
    <w:p>
      <w:pPr>
        <w:keepLines/>
        <w:spacing w:after="0"/>
        <w:ind w:left="1702" w:hanging="1418"/>
      </w:pPr>
      <w:r>
        <w:t>RAT</w:t>
      </w:r>
      <w:r>
        <w:tab/>
      </w:r>
      <w:r>
        <w:t>Radio Access Technology</w:t>
      </w:r>
    </w:p>
    <w:p>
      <w:pPr>
        <w:keepLines/>
        <w:spacing w:after="0"/>
        <w:ind w:left="1702" w:hanging="1418"/>
      </w:pPr>
      <w:r>
        <w:t>RLC</w:t>
      </w:r>
      <w:r>
        <w:tab/>
      </w:r>
      <w:r>
        <w:t>Radio Link Control</w:t>
      </w:r>
    </w:p>
    <w:p>
      <w:pPr>
        <w:keepLines/>
        <w:spacing w:after="0"/>
        <w:ind w:left="1702" w:hanging="1418"/>
      </w:pPr>
      <w:r>
        <w:t>RMTC</w:t>
      </w:r>
      <w:r>
        <w:tab/>
      </w:r>
      <w:r>
        <w:t>RSSI Measurement Timing Configuration</w:t>
      </w:r>
    </w:p>
    <w:p>
      <w:pPr>
        <w:keepLines/>
        <w:spacing w:after="0"/>
        <w:ind w:left="1702" w:hanging="1418"/>
      </w:pPr>
      <w:r>
        <w:t>RNA</w:t>
      </w:r>
      <w:r>
        <w:tab/>
      </w:r>
      <w:r>
        <w:t>RAN-based Notification Area</w:t>
      </w:r>
    </w:p>
    <w:p>
      <w:pPr>
        <w:keepLines/>
        <w:spacing w:after="0"/>
        <w:ind w:left="1702" w:hanging="1418"/>
      </w:pPr>
      <w:r>
        <w:t>RNTI</w:t>
      </w:r>
      <w:r>
        <w:tab/>
      </w:r>
      <w:r>
        <w:t>Radio Network Temporary Identifier</w:t>
      </w:r>
    </w:p>
    <w:p>
      <w:pPr>
        <w:keepLines/>
        <w:spacing w:after="0"/>
        <w:ind w:left="1702" w:hanging="1418"/>
      </w:pPr>
      <w:r>
        <w:t>ROHC</w:t>
      </w:r>
      <w:r>
        <w:tab/>
      </w:r>
      <w:r>
        <w:t>Robust Header Compression</w:t>
      </w:r>
    </w:p>
    <w:p>
      <w:pPr>
        <w:keepLines/>
        <w:spacing w:after="0"/>
        <w:ind w:left="1702" w:hanging="1418"/>
      </w:pPr>
      <w:r>
        <w:t>RPLMN</w:t>
      </w:r>
      <w:r>
        <w:tab/>
      </w:r>
      <w:r>
        <w:t>Registered Public Land Mobile Network</w:t>
      </w:r>
    </w:p>
    <w:p>
      <w:pPr>
        <w:keepLines/>
        <w:spacing w:after="0"/>
        <w:ind w:left="1702" w:hanging="1418"/>
      </w:pPr>
      <w:r>
        <w:t>RRC</w:t>
      </w:r>
      <w:r>
        <w:tab/>
      </w:r>
      <w:r>
        <w:t>Radio Resource Control</w:t>
      </w:r>
    </w:p>
    <w:p>
      <w:pPr>
        <w:keepLines/>
        <w:spacing w:after="0"/>
        <w:ind w:left="1702" w:hanging="1418"/>
      </w:pPr>
      <w:r>
        <w:t>RS</w:t>
      </w:r>
      <w:r>
        <w:tab/>
      </w:r>
      <w:r>
        <w:t>Reference Signal</w:t>
      </w:r>
    </w:p>
    <w:p>
      <w:pPr>
        <w:keepLines/>
        <w:spacing w:after="0"/>
        <w:ind w:left="1702" w:hanging="1418"/>
      </w:pPr>
      <w:r>
        <w:t>SBAS</w:t>
      </w:r>
      <w:r>
        <w:tab/>
      </w:r>
      <w:r>
        <w:t>Satellite Based Augmentation System</w:t>
      </w:r>
    </w:p>
    <w:p>
      <w:pPr>
        <w:keepLines/>
        <w:spacing w:after="0"/>
        <w:ind w:left="1702" w:hanging="1418"/>
      </w:pPr>
      <w:r>
        <w:t>SCell</w:t>
      </w:r>
      <w:r>
        <w:tab/>
      </w:r>
      <w:r>
        <w:t>Secondary Cell</w:t>
      </w:r>
    </w:p>
    <w:p>
      <w:pPr>
        <w:keepLines/>
        <w:spacing w:after="0"/>
        <w:ind w:left="1702" w:hanging="1418"/>
      </w:pPr>
      <w:r>
        <w:t>SCG</w:t>
      </w:r>
      <w:r>
        <w:tab/>
      </w:r>
      <w:r>
        <w:t>Secondary Cell Group</w:t>
      </w:r>
    </w:p>
    <w:p>
      <w:pPr>
        <w:keepLines/>
        <w:spacing w:after="0"/>
        <w:ind w:left="1702" w:hanging="1418"/>
      </w:pPr>
      <w:r>
        <w:t>SCS</w:t>
      </w:r>
      <w:r>
        <w:tab/>
      </w:r>
      <w:r>
        <w:t>Subcarrier Spacing</w:t>
      </w:r>
    </w:p>
    <w:p>
      <w:pPr>
        <w:keepLines/>
        <w:spacing w:after="0"/>
        <w:ind w:left="1702" w:hanging="1418"/>
      </w:pPr>
      <w:r>
        <w:t>SFN</w:t>
      </w:r>
      <w:r>
        <w:tab/>
      </w:r>
      <w:r>
        <w:t>System Frame Number</w:t>
      </w:r>
    </w:p>
    <w:p>
      <w:pPr>
        <w:keepLines/>
        <w:spacing w:after="0"/>
        <w:ind w:left="1702" w:hanging="1418"/>
      </w:pPr>
      <w:r>
        <w:t>SFTD</w:t>
      </w:r>
      <w:r>
        <w:tab/>
      </w:r>
      <w:r>
        <w:t>SFN and Frame Timing Difference</w:t>
      </w:r>
    </w:p>
    <w:p>
      <w:pPr>
        <w:keepLines/>
        <w:spacing w:after="0"/>
        <w:ind w:left="1702" w:hanging="1418"/>
      </w:pPr>
      <w:r>
        <w:t>SI</w:t>
      </w:r>
      <w:r>
        <w:tab/>
      </w:r>
      <w:r>
        <w:t>System Information</w:t>
      </w:r>
    </w:p>
    <w:p>
      <w:pPr>
        <w:keepLines/>
        <w:spacing w:after="0"/>
        <w:ind w:left="1702" w:hanging="1418"/>
      </w:pPr>
      <w:r>
        <w:t>SIB</w:t>
      </w:r>
      <w:r>
        <w:tab/>
      </w:r>
      <w:r>
        <w:t>System Information Block</w:t>
      </w:r>
    </w:p>
    <w:p>
      <w:pPr>
        <w:keepLines/>
        <w:spacing w:after="0"/>
        <w:ind w:left="1702" w:hanging="1418"/>
      </w:pPr>
      <w:r>
        <w:t>SL</w:t>
      </w:r>
      <w:r>
        <w:tab/>
      </w:r>
      <w:r>
        <w:t>Sidelink</w:t>
      </w:r>
    </w:p>
    <w:p>
      <w:pPr>
        <w:keepLines/>
        <w:spacing w:after="0"/>
        <w:ind w:left="1702" w:hanging="1418"/>
      </w:pPr>
      <w:r>
        <w:t>SLSS</w:t>
      </w:r>
      <w:r>
        <w:tab/>
      </w:r>
      <w:r>
        <w:t>Sidelink Synchronisation Signal</w:t>
      </w:r>
    </w:p>
    <w:p>
      <w:pPr>
        <w:keepLines/>
        <w:spacing w:after="0"/>
        <w:ind w:left="1702" w:hanging="1418"/>
      </w:pPr>
      <w:r>
        <w:t>SNPN</w:t>
      </w:r>
      <w:r>
        <w:tab/>
      </w:r>
      <w:r>
        <w:t>Stand-alone Non-Public Network</w:t>
      </w:r>
    </w:p>
    <w:p>
      <w:pPr>
        <w:keepLines/>
        <w:spacing w:after="0"/>
        <w:ind w:left="1702" w:hanging="1418"/>
      </w:pPr>
      <w:r>
        <w:t>SpCell</w:t>
      </w:r>
      <w:r>
        <w:tab/>
      </w:r>
      <w:r>
        <w:t>Special Cell</w:t>
      </w:r>
    </w:p>
    <w:p>
      <w:pPr>
        <w:keepLines/>
        <w:spacing w:after="0"/>
        <w:ind w:left="1702" w:hanging="1418"/>
      </w:pPr>
      <w:r>
        <w:t>SRB</w:t>
      </w:r>
      <w:r>
        <w:tab/>
      </w:r>
      <w:r>
        <w:t>Signalling Radio Bearer</w:t>
      </w:r>
    </w:p>
    <w:p>
      <w:pPr>
        <w:keepLines/>
        <w:spacing w:after="0"/>
        <w:ind w:left="1702" w:hanging="1418"/>
      </w:pPr>
      <w:r>
        <w:t>SRS</w:t>
      </w:r>
      <w:r>
        <w:tab/>
      </w:r>
      <w:r>
        <w:t>Sounding Reference Signal</w:t>
      </w:r>
    </w:p>
    <w:p>
      <w:pPr>
        <w:keepLines/>
        <w:spacing w:after="0"/>
        <w:ind w:left="1702" w:hanging="1418"/>
      </w:pPr>
      <w:r>
        <w:t>SSB</w:t>
      </w:r>
      <w:r>
        <w:tab/>
      </w:r>
      <w:r>
        <w:t>Synchronization Signal Block</w:t>
      </w:r>
    </w:p>
    <w:p>
      <w:pPr>
        <w:keepLines/>
        <w:spacing w:after="0"/>
        <w:ind w:left="1702" w:hanging="1418"/>
      </w:pPr>
      <w:r>
        <w:t>TAG</w:t>
      </w:r>
      <w:r>
        <w:tab/>
      </w:r>
      <w:r>
        <w:t>Timing Advance Group</w:t>
      </w:r>
    </w:p>
    <w:p>
      <w:pPr>
        <w:keepLines/>
        <w:spacing w:after="0"/>
        <w:ind w:left="1702" w:hanging="1418"/>
      </w:pPr>
      <w:r>
        <w:t>TDD</w:t>
      </w:r>
      <w:r>
        <w:tab/>
      </w:r>
      <w:r>
        <w:t>Time Division Duplex</w:t>
      </w:r>
    </w:p>
    <w:p>
      <w:pPr>
        <w:keepLines/>
        <w:spacing w:after="0"/>
        <w:ind w:left="1702" w:hanging="1418"/>
      </w:pPr>
      <w:r>
        <w:t>TM</w:t>
      </w:r>
      <w:r>
        <w:tab/>
      </w:r>
      <w:r>
        <w:t>Transparent Mode</w:t>
      </w:r>
    </w:p>
    <w:p>
      <w:pPr>
        <w:keepLines/>
        <w:spacing w:after="0"/>
        <w:ind w:left="1702" w:hanging="1418"/>
      </w:pPr>
      <w:r>
        <w:t>UE</w:t>
      </w:r>
      <w:r>
        <w:tab/>
      </w:r>
      <w:r>
        <w:t>User Equipment</w:t>
      </w:r>
    </w:p>
    <w:p>
      <w:pPr>
        <w:keepLines/>
        <w:spacing w:after="0"/>
        <w:ind w:left="1702" w:hanging="1418"/>
      </w:pPr>
      <w:r>
        <w:t>UL</w:t>
      </w:r>
      <w:r>
        <w:tab/>
      </w:r>
      <w:r>
        <w:t>Uplink</w:t>
      </w:r>
    </w:p>
    <w:p>
      <w:pPr>
        <w:keepLines/>
        <w:spacing w:after="0"/>
        <w:ind w:left="1702" w:hanging="1418"/>
      </w:pPr>
      <w:r>
        <w:t>UM</w:t>
      </w:r>
      <w:r>
        <w:tab/>
      </w:r>
      <w:r>
        <w:t>Unacknowledged Mode</w:t>
      </w:r>
    </w:p>
    <w:p>
      <w:pPr>
        <w:keepLines/>
        <w:spacing w:after="0"/>
        <w:ind w:left="1702" w:hanging="1418"/>
      </w:pPr>
      <w:r>
        <w:t>UP</w:t>
      </w:r>
      <w:r>
        <w:tab/>
      </w:r>
      <w:r>
        <w:t>User Plane</w:t>
      </w:r>
    </w:p>
    <w:p>
      <w:pPr>
        <w:keepLines/>
        <w:spacing w:after="0"/>
        <w:ind w:left="1702" w:hanging="1418"/>
      </w:pPr>
    </w:p>
    <w:p>
      <w:pPr>
        <w:rPr>
          <w:rFonts w:eastAsiaTheme="minorEastAsia"/>
          <w:lang w:eastAsia="zh-CN"/>
        </w:rPr>
      </w:pPr>
      <w:r>
        <w:t>In the ASN.1, lower case may be used for some (parts) of the above abbreviations e.g. c-RNTI.</w:t>
      </w:r>
      <w:bookmarkEnd w:id="18"/>
      <w:bookmarkEnd w:id="19"/>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bookmarkStart w:id="20" w:name="OLE_LINK3"/>
      <w:r>
        <w:rPr>
          <w:rFonts w:hint="eastAsia" w:eastAsia="宋体"/>
          <w:bCs/>
          <w:i/>
          <w:sz w:val="22"/>
          <w:szCs w:val="22"/>
          <w:lang w:val="en-US" w:eastAsia="zh-CN"/>
        </w:rPr>
        <w:t>NEXT</w:t>
      </w:r>
      <w:r>
        <w:rPr>
          <w:rFonts w:eastAsia="Calibri"/>
          <w:bCs/>
          <w:i/>
          <w:sz w:val="22"/>
          <w:szCs w:val="22"/>
          <w:lang w:val="en-US" w:eastAsia="ko-KR"/>
        </w:rPr>
        <w:t xml:space="preserve"> CHANGE</w:t>
      </w:r>
    </w:p>
    <w:bookmarkEnd w:id="20"/>
    <w:p>
      <w:pPr>
        <w:pStyle w:val="4"/>
        <w:rPr>
          <w:rFonts w:eastAsia="MS Mincho"/>
        </w:rPr>
      </w:pPr>
      <w:bookmarkStart w:id="21" w:name="_Toc68014697"/>
      <w:bookmarkStart w:id="22" w:name="_Toc60776757"/>
      <w:r>
        <w:rPr>
          <w:rFonts w:eastAsia="MS Mincho"/>
        </w:rPr>
        <w:t>5.3.5</w:t>
      </w:r>
      <w:r>
        <w:rPr>
          <w:rFonts w:eastAsia="MS Mincho"/>
        </w:rPr>
        <w:tab/>
      </w:r>
      <w:r>
        <w:rPr>
          <w:rFonts w:eastAsia="MS Mincho"/>
        </w:rPr>
        <w:t>RRC reconfiguration</w:t>
      </w:r>
      <w:bookmarkEnd w:id="21"/>
      <w:bookmarkEnd w:id="22"/>
    </w:p>
    <w:p>
      <w:pPr>
        <w:keepNext/>
        <w:keepLines/>
        <w:spacing w:before="120"/>
        <w:ind w:left="1418" w:hanging="1418"/>
        <w:outlineLvl w:val="3"/>
        <w:rPr>
          <w:rFonts w:ascii="Arial" w:hAnsi="Arial" w:eastAsia="MS Mincho"/>
          <w:sz w:val="24"/>
        </w:rPr>
      </w:pPr>
      <w:bookmarkStart w:id="23" w:name="_Toc76423044"/>
      <w:bookmarkStart w:id="24" w:name="_Toc60776758"/>
      <w:bookmarkStart w:id="25" w:name="_Toc68014698"/>
      <w:r>
        <w:rPr>
          <w:rFonts w:ascii="Arial" w:hAnsi="Arial" w:eastAsia="MS Mincho"/>
          <w:sz w:val="24"/>
        </w:rPr>
        <w:t>5.3.5.1</w:t>
      </w:r>
      <w:r>
        <w:rPr>
          <w:rFonts w:ascii="Arial" w:hAnsi="Arial" w:eastAsia="MS Mincho"/>
          <w:sz w:val="24"/>
        </w:rPr>
        <w:tab/>
      </w:r>
      <w:r>
        <w:rPr>
          <w:rFonts w:ascii="Arial" w:hAnsi="Arial" w:eastAsia="MS Mincho"/>
          <w:sz w:val="24"/>
        </w:rPr>
        <w:t>General</w:t>
      </w:r>
      <w:bookmarkEnd w:id="23"/>
    </w:p>
    <w:p>
      <w:pPr>
        <w:keepNext/>
        <w:keepLines/>
        <w:spacing w:before="60"/>
        <w:jc w:val="center"/>
        <w:rPr>
          <w:rFonts w:ascii="Arial" w:hAnsi="Arial"/>
          <w:b/>
        </w:rPr>
      </w:pPr>
      <w:r>
        <w:rPr>
          <w:rFonts w:ascii="Arial" w:hAnsi="Arial"/>
          <w:b/>
          <w:lang w:eastAsia="en-GB"/>
        </w:rPr>
        <w:drawing>
          <wp:inline distT="0" distB="0" distL="0" distR="0">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pPr>
        <w:keepLines/>
        <w:spacing w:after="240"/>
        <w:jc w:val="center"/>
        <w:rPr>
          <w:rFonts w:ascii="Arial" w:hAnsi="Arial"/>
          <w:b/>
        </w:rPr>
      </w:pPr>
      <w:r>
        <w:rPr>
          <w:rFonts w:ascii="Arial" w:hAnsi="Arial"/>
          <w:b/>
        </w:rPr>
        <w:t>Figure 5.3.5.1-1: RRC reconfiguration, successful</w:t>
      </w:r>
    </w:p>
    <w:p>
      <w:pPr>
        <w:keepNext/>
        <w:keepLines/>
        <w:spacing w:before="60"/>
        <w:jc w:val="center"/>
        <w:rPr>
          <w:rFonts w:ascii="Arial" w:hAnsi="Arial"/>
          <w:b/>
        </w:rPr>
      </w:pPr>
      <w:r>
        <w:rPr>
          <w:rFonts w:ascii="Arial" w:hAnsi="Arial"/>
          <w:b/>
          <w:lang w:eastAsia="en-GB"/>
        </w:rPr>
        <w:drawing>
          <wp:inline distT="0" distB="0" distL="0" distR="0">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pPr>
        <w:keepLines/>
        <w:spacing w:after="240"/>
        <w:jc w:val="center"/>
        <w:rPr>
          <w:rFonts w:ascii="Arial" w:hAnsi="Arial"/>
          <w:b/>
        </w:rPr>
      </w:pPr>
      <w:r>
        <w:rPr>
          <w:rFonts w:ascii="Arial" w:hAnsi="Arial"/>
          <w:b/>
        </w:rPr>
        <w:t>Figure 5.3.5.1-2: RRC reconfiguration, failure</w:t>
      </w:r>
    </w:p>
    <w:p>
      <w:r>
        <w:t>The purpose of this procedure is to modify an RRC connection, e.g. to establish/modify/release RBs</w:t>
      </w:r>
      <w:r>
        <w:rPr>
          <w:rFonts w:eastAsia="宋体"/>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36" w:author="CATT" w:date="2021-06-24T09:32:00Z">
        <w:r>
          <w:rPr>
            <w:rFonts w:hint="eastAsia"/>
            <w:lang w:eastAsia="zh-CN"/>
          </w:rPr>
          <w:t>or conditional PSCell addition</w:t>
        </w:r>
      </w:ins>
      <w:r>
        <w:t xml:space="preserve"> 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ind w:left="568" w:hanging="284"/>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ind w:left="568" w:hanging="284"/>
      </w:pPr>
      <w:r>
        <w:t>-</w:t>
      </w:r>
      <w:r>
        <w:tab/>
      </w:r>
      <w:r>
        <w:t>reconfiguration with sync but without security key refresh, involving RA to the PCell/PSCell, MAC reset and RLC re-establishment and PDCP data recovery (for AM DRB) triggered by explicit L2 indicators.</w:t>
      </w:r>
    </w:p>
    <w:p>
      <w:pPr>
        <w:ind w:left="568" w:hanging="284"/>
      </w:pPr>
      <w:r>
        <w:t>-</w:t>
      </w:r>
      <w:r>
        <w:tab/>
      </w:r>
      <w:r>
        <w:t>reconfiguration with sync for DAPS and security key refresh, involving RA to the target PCell, establishment of target MAC, and</w:t>
      </w:r>
    </w:p>
    <w:p>
      <w:pPr>
        <w:ind w:left="851" w:hanging="284"/>
      </w:pPr>
      <w:r>
        <w:t>-</w:t>
      </w:r>
      <w:r>
        <w:tab/>
      </w:r>
      <w:r>
        <w:t>for non-DAPS bearer: refresh of security and re-establishment of RLC and PDCP triggered by explicit L2 indicators;</w:t>
      </w:r>
    </w:p>
    <w:p>
      <w:pPr>
        <w:ind w:left="851" w:hanging="284"/>
      </w:pPr>
      <w:r>
        <w:t>-</w:t>
      </w:r>
      <w:r>
        <w:tab/>
      </w:r>
      <w:r>
        <w:t>for DAPS bearer: establishment of RLC for the target PCell, refresh of security and reconfiguration of PDCP to add the ciphering function, the integrity protection function and ROHC function of the target PCell;</w:t>
      </w:r>
    </w:p>
    <w:p>
      <w:pPr>
        <w:ind w:left="851" w:hanging="284"/>
      </w:pPr>
      <w:r>
        <w:t>-</w:t>
      </w:r>
      <w:r>
        <w:tab/>
      </w:r>
      <w:r>
        <w:t>for SRB: refresh of security and establishment of RLC and PDCP for the target PCell;</w:t>
      </w:r>
    </w:p>
    <w:p>
      <w:pPr>
        <w:ind w:left="568" w:hanging="284"/>
      </w:pPr>
      <w:r>
        <w:t>-</w:t>
      </w:r>
      <w:r>
        <w:tab/>
      </w:r>
      <w:r>
        <w:t>reconfiguration with sync for DAPS but without security key refresh, involving RA to the target PCell, establishment of target MAC, and:</w:t>
      </w:r>
    </w:p>
    <w:p>
      <w:pPr>
        <w:ind w:left="851" w:hanging="284"/>
      </w:pPr>
      <w:r>
        <w:t>-</w:t>
      </w:r>
      <w:r>
        <w:tab/>
      </w:r>
      <w:r>
        <w:t>for non-DAPS bearer: RLC re-establishment and PDCP data recovery (for AM DRB) triggered by explicit L2 indicators.</w:t>
      </w:r>
    </w:p>
    <w:p>
      <w:pPr>
        <w:ind w:left="851" w:hanging="284"/>
      </w:pPr>
      <w:r>
        <w:t>-</w:t>
      </w:r>
      <w:r>
        <w:tab/>
      </w:r>
      <w:r>
        <w:t>for DAPS bearer: establishment of RLC for target PCell, reconfiguration of PDCP to add the ciphering function, the integrity protection function and ROHC function of the target PCell;</w:t>
      </w:r>
    </w:p>
    <w:p>
      <w:pPr>
        <w:ind w:left="851" w:hanging="284"/>
      </w:pPr>
      <w:r>
        <w:t>-</w:t>
      </w:r>
      <w:r>
        <w:tab/>
      </w:r>
      <w:r>
        <w:t>for SRB: establishment of RLC and PDCP for the target PCell.</w:t>
      </w:r>
    </w:p>
    <w:p>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24"/>
      <w:bookmarkEnd w:id="25"/>
    </w:p>
    <w:p>
      <w:pPr>
        <w:keepNext/>
        <w:keepLines/>
        <w:spacing w:before="120"/>
        <w:ind w:left="1418" w:hanging="1418"/>
        <w:outlineLvl w:val="3"/>
        <w:rPr>
          <w:rFonts w:ascii="Arial" w:hAnsi="Arial" w:eastAsia="MS Mincho"/>
          <w:sz w:val="24"/>
        </w:rPr>
      </w:pPr>
      <w:bookmarkStart w:id="26" w:name="_Toc76423045"/>
      <w:bookmarkStart w:id="27" w:name="_Toc68014699"/>
      <w:bookmarkStart w:id="28" w:name="_Toc60776759"/>
      <w:r>
        <w:rPr>
          <w:rFonts w:ascii="Arial" w:hAnsi="Arial" w:eastAsia="MS Mincho"/>
          <w:sz w:val="24"/>
        </w:rPr>
        <w:t>5.3.5.2</w:t>
      </w:r>
      <w:r>
        <w:rPr>
          <w:rFonts w:ascii="Arial" w:hAnsi="Arial" w:eastAsia="MS Mincho"/>
          <w:sz w:val="24"/>
        </w:rPr>
        <w:tab/>
      </w:r>
      <w:r>
        <w:rPr>
          <w:rFonts w:ascii="Arial" w:hAnsi="Arial" w:eastAsia="MS Mincho"/>
          <w:sz w:val="24"/>
        </w:rPr>
        <w:t>Initiation</w:t>
      </w:r>
      <w:bookmarkEnd w:id="26"/>
    </w:p>
    <w:p>
      <w:r>
        <w:t>The Network may initiate the RRC reconfiguration procedure to a UE in RRC_CONNECTED. The Network applies the procedure as follows:</w:t>
      </w:r>
    </w:p>
    <w:p>
      <w:pPr>
        <w:ind w:left="568" w:hanging="284"/>
      </w:pPr>
      <w:r>
        <w:t>-</w:t>
      </w:r>
      <w:r>
        <w:tab/>
      </w:r>
      <w:r>
        <w:t>the establishment of RBs (other than SRB1, that is established during RRC connection establishment) is performed only when AS security has been activated;</w:t>
      </w:r>
    </w:p>
    <w:p>
      <w:pPr>
        <w:ind w:left="568" w:hanging="284"/>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ind w:left="568" w:hanging="284"/>
      </w:pPr>
      <w:r>
        <w:t>-</w:t>
      </w:r>
      <w:r>
        <w:tab/>
      </w:r>
      <w:r>
        <w:t>the addition of Secondary Cell Group and SCells is performed only when AS security has been activated;</w:t>
      </w:r>
    </w:p>
    <w:p>
      <w:pPr>
        <w:ind w:left="568" w:hanging="284"/>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ind w:left="568" w:hanging="284"/>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pPr>
        <w:ind w:left="568" w:hanging="284"/>
      </w:pPr>
      <w:r>
        <w:t>-</w:t>
      </w:r>
      <w:r>
        <w:tab/>
      </w:r>
      <w:r>
        <w:t xml:space="preserve">the </w:t>
      </w:r>
      <w:r>
        <w:rPr>
          <w:i/>
          <w:iCs/>
        </w:rPr>
        <w:t>conditionalReconfiguration</w:t>
      </w:r>
      <w:r>
        <w:t xml:space="preserve"> for CPC is included only when at least one RLC bearer is setup in SCG;</w:t>
      </w:r>
    </w:p>
    <w:p>
      <w:pPr>
        <w:ind w:left="568" w:hanging="284"/>
        <w:rPr>
          <w:rFonts w:eastAsiaTheme="minorEastAsia"/>
          <w:lang w:eastAsia="zh-CN"/>
        </w:rPr>
      </w:pPr>
      <w:r>
        <w:t>-</w:t>
      </w:r>
      <w:r>
        <w:tab/>
      </w:r>
      <w:r>
        <w:t xml:space="preserve">the </w:t>
      </w:r>
      <w:r>
        <w:rPr>
          <w:i/>
        </w:rPr>
        <w:t>conditionalReconfiguration</w:t>
      </w:r>
      <w:r>
        <w:t xml:space="preserve"> for CHO </w:t>
      </w:r>
      <w:ins w:id="37" w:author="CATT" w:date="2021-08-04T10:47:00Z">
        <w:r>
          <w:rPr>
            <w:rFonts w:hint="eastAsia"/>
            <w:lang w:eastAsia="zh-CN"/>
          </w:rPr>
          <w:t>or CPA</w:t>
        </w:r>
      </w:ins>
      <w:ins w:id="38" w:author="CATT" w:date="2021-08-04T10:47:00Z">
        <w:r>
          <w:rPr/>
          <w:t xml:space="preserve"> </w:t>
        </w:r>
      </w:ins>
      <w:r>
        <w:t>is included only when AS security has been activated, and SRB2 with at least one DRB or, for IAB, SRB2, are setup and not suspended.</w:t>
      </w:r>
      <w:bookmarkEnd w:id="27"/>
      <w:bookmarkEnd w:id="28"/>
    </w:p>
    <w:p>
      <w:pPr>
        <w:keepNext/>
        <w:keepLines/>
        <w:spacing w:before="120"/>
        <w:ind w:left="1418" w:hanging="1418"/>
        <w:outlineLvl w:val="3"/>
        <w:rPr>
          <w:rFonts w:ascii="Arial" w:hAnsi="Arial" w:eastAsia="MS Mincho"/>
          <w:sz w:val="24"/>
        </w:rPr>
      </w:pPr>
      <w:bookmarkStart w:id="29" w:name="_Toc76423046"/>
      <w:bookmarkStart w:id="30" w:name="_Toc68014700"/>
      <w:bookmarkStart w:id="31" w:name="_Toc60776760"/>
      <w:r>
        <w:rPr>
          <w:rFonts w:ascii="Arial" w:hAnsi="Arial" w:eastAsia="MS Mincho"/>
          <w:sz w:val="24"/>
        </w:rPr>
        <w:t>5.3.5.3</w:t>
      </w:r>
      <w:r>
        <w:rPr>
          <w:rFonts w:ascii="Arial" w:hAnsi="Arial" w:eastAsia="MS Mincho"/>
          <w:sz w:val="24"/>
        </w:rPr>
        <w:tab/>
      </w:r>
      <w:r>
        <w:rPr>
          <w:rFonts w:ascii="Arial" w:hAnsi="Arial" w:eastAsia="MS Mincho"/>
          <w:sz w:val="24"/>
        </w:rPr>
        <w:t xml:space="preserve">Reception of an </w:t>
      </w:r>
      <w:r>
        <w:rPr>
          <w:rFonts w:ascii="Arial" w:hAnsi="Arial" w:eastAsia="MS Mincho"/>
          <w:i/>
          <w:sz w:val="24"/>
        </w:rPr>
        <w:t>RRCReconfiguration</w:t>
      </w:r>
      <w:r>
        <w:rPr>
          <w:rFonts w:ascii="Arial" w:hAnsi="Arial" w:eastAsia="MS Mincho"/>
          <w:sz w:val="24"/>
        </w:rPr>
        <w:t xml:space="preserve"> by the UE</w:t>
      </w:r>
      <w:bookmarkEnd w:id="29"/>
    </w:p>
    <w:p>
      <w:r>
        <w:t xml:space="preserve">The UE shall perform the following actions upon reception of the </w:t>
      </w:r>
      <w:r>
        <w:rPr>
          <w:i/>
        </w:rPr>
        <w:t>RRCReconfiguration,</w:t>
      </w:r>
      <w:r>
        <w:t xml:space="preserve"> or upon execution of the conditional reconfiguration (CHO</w:t>
      </w:r>
      <w:ins w:id="39" w:author="CATT" w:date="2021-08-04T10:48:00Z">
        <w:r>
          <w:rPr>
            <w:rFonts w:hint="eastAsia"/>
            <w:lang w:eastAsia="zh-CN"/>
          </w:rPr>
          <w:t>, CPA</w:t>
        </w:r>
      </w:ins>
      <w:ins w:id="40" w:author="CATT" w:date="2021-08-04T10:48:00Z">
        <w:r>
          <w:rPr/>
          <w:t xml:space="preserve"> </w:t>
        </w:r>
      </w:ins>
      <w:r>
        <w:t>or CPC):</w:t>
      </w:r>
    </w:p>
    <w:p>
      <w:pPr>
        <w:ind w:left="568" w:hanging="284"/>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ind w:left="851" w:hanging="284"/>
      </w:pPr>
      <w:r>
        <w:t>2&gt;</w:t>
      </w:r>
      <w:r>
        <w:tab/>
      </w:r>
      <w:r>
        <w:t xml:space="preserve">remove all the entries within </w:t>
      </w:r>
      <w:r>
        <w:rPr>
          <w:i/>
          <w:iCs/>
        </w:rPr>
        <w:t>VarConditionalReconfig</w:t>
      </w:r>
      <w:r>
        <w:t>, if any;</w:t>
      </w:r>
    </w:p>
    <w:p>
      <w:pPr>
        <w:ind w:left="568" w:hanging="284"/>
      </w:pPr>
      <w:r>
        <w:t>1&gt;</w:t>
      </w:r>
      <w:r>
        <w:tab/>
      </w:r>
      <w:r>
        <w:t xml:space="preserve">if the </w:t>
      </w:r>
      <w:r>
        <w:rPr>
          <w:i/>
        </w:rPr>
        <w:t>RRCReconfiguration</w:t>
      </w:r>
      <w:r>
        <w:t xml:space="preserve"> includes the </w:t>
      </w:r>
      <w:r>
        <w:rPr>
          <w:i/>
        </w:rPr>
        <w:t>daps-SourceRelease</w:t>
      </w:r>
      <w:r>
        <w:t>:</w:t>
      </w:r>
    </w:p>
    <w:p>
      <w:pPr>
        <w:ind w:left="851" w:hanging="284"/>
      </w:pPr>
      <w:r>
        <w:t>2&gt;</w:t>
      </w:r>
      <w:r>
        <w:tab/>
      </w:r>
      <w:r>
        <w:t>reset the source MAC and release the source MAC configuration;</w:t>
      </w:r>
    </w:p>
    <w:p>
      <w:pPr>
        <w:ind w:left="851" w:hanging="284"/>
      </w:pPr>
      <w:r>
        <w:t>2&gt;</w:t>
      </w:r>
      <w:r>
        <w:tab/>
      </w:r>
      <w:r>
        <w:t>for each DAPS bearer:</w:t>
      </w:r>
    </w:p>
    <w:p>
      <w:pPr>
        <w:ind w:left="1135" w:hanging="284"/>
      </w:pPr>
      <w:r>
        <w:t>3&gt;</w:t>
      </w:r>
      <w:r>
        <w:tab/>
      </w:r>
      <w:r>
        <w:t>release the RLC entity or entities as specified in TS 38.322 [4], clause 5.1.3, and the associated logical channel for the source SpCell;</w:t>
      </w:r>
    </w:p>
    <w:p>
      <w:pPr>
        <w:ind w:left="1135" w:hanging="284"/>
      </w:pPr>
      <w:r>
        <w:t>3&gt;</w:t>
      </w:r>
      <w:r>
        <w:tab/>
      </w:r>
      <w:r>
        <w:t>reconfigure the PDCP entity to release DAPS as specified in TS 38.323 [5];</w:t>
      </w:r>
    </w:p>
    <w:p>
      <w:pPr>
        <w:ind w:left="851" w:hanging="284"/>
      </w:pPr>
      <w:r>
        <w:t>2&gt;</w:t>
      </w:r>
      <w:r>
        <w:tab/>
      </w:r>
      <w:r>
        <w:t>for each SRB:</w:t>
      </w:r>
    </w:p>
    <w:p>
      <w:pPr>
        <w:ind w:left="1135" w:hanging="284"/>
      </w:pPr>
      <w:r>
        <w:t>3&gt;</w:t>
      </w:r>
      <w:r>
        <w:tab/>
      </w:r>
      <w:r>
        <w:t>release the PDCP entity for the source SpCell;</w:t>
      </w:r>
    </w:p>
    <w:p>
      <w:pPr>
        <w:ind w:left="1135" w:hanging="284"/>
      </w:pPr>
      <w:r>
        <w:t>3&gt;</w:t>
      </w:r>
      <w:r>
        <w:tab/>
      </w:r>
      <w:r>
        <w:t>release the RLC entity as specified in TS 38.322 [4], clause 5.1.3, and the associated logical channel for the source SpCell;</w:t>
      </w:r>
    </w:p>
    <w:p>
      <w:pPr>
        <w:ind w:left="851" w:hanging="284"/>
      </w:pPr>
      <w:r>
        <w:t>2&gt;</w:t>
      </w:r>
      <w:r>
        <w:tab/>
      </w:r>
      <w:r>
        <w:t>release the physical channel configuration for the source SpCell;</w:t>
      </w:r>
    </w:p>
    <w:p>
      <w:pPr>
        <w:ind w:left="851" w:hanging="28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ind w:left="568" w:hanging="284"/>
      </w:pPr>
      <w:r>
        <w:t>1&gt;</w:t>
      </w:r>
      <w:r>
        <w:tab/>
      </w:r>
      <w:r>
        <w:t xml:space="preserve">if the </w:t>
      </w:r>
      <w:r>
        <w:rPr>
          <w:i/>
        </w:rPr>
        <w:t>RRCReconfiguration</w:t>
      </w:r>
      <w:r>
        <w:t xml:space="preserve"> is received via other RAT (i.e., inter-RAT handover to NR):</w:t>
      </w:r>
    </w:p>
    <w:p>
      <w:pPr>
        <w:ind w:left="851" w:hanging="284"/>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ind w:left="1135" w:hanging="284"/>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ind w:left="568" w:hanging="284"/>
      </w:pPr>
      <w:r>
        <w:t>1&gt;</w:t>
      </w:r>
      <w:r>
        <w:tab/>
      </w:r>
      <w:r>
        <w:t>else:</w:t>
      </w:r>
    </w:p>
    <w:p>
      <w:pPr>
        <w:ind w:left="851" w:hanging="284"/>
      </w:pPr>
      <w:r>
        <w:t>2&gt;</w:t>
      </w:r>
      <w:r>
        <w:tab/>
      </w:r>
      <w:r>
        <w:t>if the RRCReconfiguration includes the fullConfig:</w:t>
      </w:r>
    </w:p>
    <w:p>
      <w:pPr>
        <w:ind w:left="1135" w:hanging="284"/>
      </w:pPr>
      <w:r>
        <w:t>3&gt;</w:t>
      </w:r>
      <w:r>
        <w:tab/>
      </w:r>
      <w:r>
        <w:t>perform the full configuration procedure as specified in 5.3.5.11;</w:t>
      </w:r>
    </w:p>
    <w:p>
      <w:pPr>
        <w:ind w:left="568" w:hanging="2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ind w:left="851" w:hanging="284"/>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ind w:left="568" w:hanging="284"/>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ind w:left="851" w:hanging="284"/>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ind w:left="568" w:hanging="2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ind w:left="851" w:hanging="284"/>
        <w:rPr>
          <w:rFonts w:eastAsia="Batang"/>
        </w:rPr>
      </w:pPr>
      <w:r>
        <w:rPr>
          <w:rFonts w:eastAsia="Batang"/>
        </w:rPr>
        <w:t>2&gt;</w:t>
      </w:r>
      <w:r>
        <w:rPr>
          <w:rFonts w:eastAsia="Batang"/>
        </w:rPr>
        <w:tab/>
      </w:r>
      <w:r>
        <w:rPr>
          <w:rFonts w:eastAsia="Batang"/>
        </w:rPr>
        <w:t>perform security key update procedure as specified in 5.3.5.7;</w:t>
      </w:r>
    </w:p>
    <w:p>
      <w:pPr>
        <w:ind w:left="568" w:hanging="284"/>
      </w:pPr>
      <w:r>
        <w:t>1&gt;</w:t>
      </w:r>
      <w:r>
        <w:tab/>
      </w:r>
      <w:r>
        <w:t xml:space="preserve">if the </w:t>
      </w:r>
      <w:r>
        <w:rPr>
          <w:i/>
        </w:rPr>
        <w:t>RRCReconfiguration</w:t>
      </w:r>
      <w:r>
        <w:t xml:space="preserve"> includes the </w:t>
      </w:r>
      <w:r>
        <w:rPr>
          <w:i/>
        </w:rPr>
        <w:t>secondaryCellGroup</w:t>
      </w:r>
      <w:r>
        <w:t>:</w:t>
      </w:r>
    </w:p>
    <w:p>
      <w:pPr>
        <w:ind w:left="851" w:hanging="284"/>
      </w:pPr>
      <w:r>
        <w:t>2&gt;</w:t>
      </w:r>
      <w:r>
        <w:tab/>
      </w:r>
      <w:r>
        <w:t>perform the cell group configuration for the SCG according to 5.3.5.5;</w:t>
      </w:r>
    </w:p>
    <w:p>
      <w:pPr>
        <w:ind w:left="568" w:hanging="284"/>
        <w:rPr>
          <w:i/>
        </w:rPr>
      </w:pPr>
      <w:r>
        <w:t>1&gt;</w:t>
      </w:r>
      <w:r>
        <w:tab/>
      </w:r>
      <w:r>
        <w:t xml:space="preserve">if the </w:t>
      </w:r>
      <w:r>
        <w:rPr>
          <w:i/>
        </w:rPr>
        <w:t>RRCReconfiguration</w:t>
      </w:r>
      <w:r>
        <w:t xml:space="preserve"> includes the </w:t>
      </w:r>
      <w:r>
        <w:rPr>
          <w:i/>
        </w:rPr>
        <w:t>mrdc-SecondaryCellGroupConfig:</w:t>
      </w:r>
    </w:p>
    <w:p>
      <w:pPr>
        <w:ind w:left="851" w:hanging="284"/>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ind w:left="1135" w:hanging="284"/>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ind w:left="1418" w:hanging="284"/>
        <w:rPr>
          <w:rFonts w:eastAsia="Batang"/>
        </w:rPr>
      </w:pPr>
      <w:r>
        <w:rPr>
          <w:rFonts w:eastAsia="Batang"/>
        </w:rPr>
        <w:t>4&gt;</w:t>
      </w:r>
      <w:r>
        <w:rPr>
          <w:rFonts w:eastAsia="Batang"/>
        </w:rPr>
        <w:tab/>
      </w:r>
      <w:r>
        <w:rPr>
          <w:rFonts w:eastAsia="Batang"/>
        </w:rPr>
        <w:t>perform MR-DC release as specified in clause 5.3.5.10;</w:t>
      </w:r>
    </w:p>
    <w:p>
      <w:pPr>
        <w:ind w:left="1135" w:hanging="284"/>
        <w:rPr>
          <w:rFonts w:eastAsia="Batang"/>
          <w:lang w:eastAsia="en-US"/>
        </w:rPr>
      </w:pPr>
      <w:r>
        <w:t>3&gt;</w:t>
      </w:r>
      <w:r>
        <w:tab/>
      </w:r>
      <w:r>
        <w:t xml:space="preserve">if the received </w:t>
      </w:r>
      <w:r>
        <w:rPr>
          <w:i/>
        </w:rPr>
        <w:t>mrdc-SecondaryCellGroup</w:t>
      </w:r>
      <w:r>
        <w:t xml:space="preserve"> is set to </w:t>
      </w:r>
      <w:r>
        <w:rPr>
          <w:i/>
        </w:rPr>
        <w:t>nr-SCG</w:t>
      </w:r>
      <w:r>
        <w:t>:</w:t>
      </w:r>
    </w:p>
    <w:p>
      <w:pPr>
        <w:ind w:left="1418" w:hanging="284"/>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ind w:left="1135" w:hanging="284"/>
        <w:rPr>
          <w:rFonts w:eastAsia="Batang"/>
          <w:lang w:eastAsia="en-US"/>
        </w:rPr>
      </w:pPr>
      <w:r>
        <w:t>3&gt;</w:t>
      </w:r>
      <w:r>
        <w:tab/>
      </w:r>
      <w:r>
        <w:t xml:space="preserve">if the received </w:t>
      </w:r>
      <w:r>
        <w:rPr>
          <w:i/>
        </w:rPr>
        <w:t>mrdc-SecondaryCellGroup</w:t>
      </w:r>
      <w:r>
        <w:t xml:space="preserve"> is set to </w:t>
      </w:r>
      <w:r>
        <w:rPr>
          <w:i/>
        </w:rPr>
        <w:t>eutra-SCG</w:t>
      </w:r>
      <w:r>
        <w:t>:</w:t>
      </w:r>
    </w:p>
    <w:p>
      <w:pPr>
        <w:ind w:left="1418" w:hanging="284"/>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ind w:left="851" w:hanging="284"/>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ind w:left="1135" w:hanging="284"/>
        <w:rPr>
          <w:rFonts w:eastAsia="Batang"/>
        </w:rPr>
      </w:pPr>
      <w:r>
        <w:rPr>
          <w:rFonts w:eastAsia="Batang"/>
        </w:rPr>
        <w:t>3&gt;</w:t>
      </w:r>
      <w:r>
        <w:rPr>
          <w:rFonts w:eastAsia="Batang"/>
        </w:rPr>
        <w:tab/>
      </w:r>
      <w:r>
        <w:rPr>
          <w:rFonts w:eastAsia="Batang"/>
        </w:rPr>
        <w:t>perform MR-DC release as specified in clause 5.3.5.10;</w:t>
      </w:r>
    </w:p>
    <w:p>
      <w:pPr>
        <w:ind w:left="568" w:hanging="284"/>
      </w:pPr>
      <w:r>
        <w:t>1&gt;</w:t>
      </w:r>
      <w:r>
        <w:tab/>
      </w:r>
      <w:r>
        <w:t xml:space="preserve">if the </w:t>
      </w:r>
      <w:r>
        <w:rPr>
          <w:i/>
        </w:rPr>
        <w:t>RRCReconfiguration</w:t>
      </w:r>
      <w:r>
        <w:t xml:space="preserve"> message includes the </w:t>
      </w:r>
      <w:r>
        <w:rPr>
          <w:i/>
        </w:rPr>
        <w:t>radioBearerConfig</w:t>
      </w:r>
      <w:r>
        <w:t>:</w:t>
      </w:r>
    </w:p>
    <w:p>
      <w:pPr>
        <w:ind w:left="851" w:hanging="284"/>
      </w:pPr>
      <w:r>
        <w:t>2&gt;</w:t>
      </w:r>
      <w:r>
        <w:tab/>
      </w:r>
      <w:r>
        <w:t>perform the radio bearer configuration according to 5.3.5.6;</w:t>
      </w:r>
    </w:p>
    <w:p>
      <w:pPr>
        <w:ind w:left="568" w:hanging="284"/>
      </w:pPr>
      <w:r>
        <w:t>1&gt;</w:t>
      </w:r>
      <w:r>
        <w:tab/>
      </w:r>
      <w:r>
        <w:t xml:space="preserve">if the </w:t>
      </w:r>
      <w:r>
        <w:rPr>
          <w:i/>
        </w:rPr>
        <w:t>RRCReconfiguration</w:t>
      </w:r>
      <w:r>
        <w:t xml:space="preserve"> message includes the </w:t>
      </w:r>
      <w:r>
        <w:rPr>
          <w:i/>
        </w:rPr>
        <w:t>radioBearerConfig2</w:t>
      </w:r>
      <w:r>
        <w:t>:</w:t>
      </w:r>
    </w:p>
    <w:p>
      <w:pPr>
        <w:ind w:left="851" w:hanging="284"/>
      </w:pPr>
      <w:r>
        <w:t>2&gt;</w:t>
      </w:r>
      <w:r>
        <w:tab/>
      </w:r>
      <w:r>
        <w:t>perform the radio bearer configuration according to 5.3.5.6;</w:t>
      </w:r>
    </w:p>
    <w:p>
      <w:pPr>
        <w:ind w:left="568" w:hanging="284"/>
      </w:pPr>
      <w:r>
        <w:t>1&gt;</w:t>
      </w:r>
      <w:r>
        <w:tab/>
      </w:r>
      <w:r>
        <w:t xml:space="preserve">if the </w:t>
      </w:r>
      <w:r>
        <w:rPr>
          <w:i/>
        </w:rPr>
        <w:t>RRCReconfiguration</w:t>
      </w:r>
      <w:r>
        <w:t xml:space="preserve"> message includes the </w:t>
      </w:r>
      <w:r>
        <w:rPr>
          <w:i/>
        </w:rPr>
        <w:t>measConfig</w:t>
      </w:r>
      <w:r>
        <w:t>:</w:t>
      </w:r>
    </w:p>
    <w:p>
      <w:pPr>
        <w:ind w:left="851" w:hanging="284"/>
      </w:pPr>
      <w:r>
        <w:t>2&gt;</w:t>
      </w:r>
      <w:r>
        <w:tab/>
      </w:r>
      <w:r>
        <w:t>perform the measurement configuration procedure as specified in 5.5.2;</w:t>
      </w:r>
    </w:p>
    <w:p>
      <w:pPr>
        <w:ind w:left="568" w:hanging="284"/>
      </w:pPr>
      <w:r>
        <w:t>1&gt;</w:t>
      </w:r>
      <w:r>
        <w:tab/>
      </w:r>
      <w:r>
        <w:t xml:space="preserve">if the </w:t>
      </w:r>
      <w:r>
        <w:rPr>
          <w:i/>
        </w:rPr>
        <w:t>RRCReconfiguration</w:t>
      </w:r>
      <w:r>
        <w:t xml:space="preserve"> message includes the </w:t>
      </w:r>
      <w:r>
        <w:rPr>
          <w:i/>
        </w:rPr>
        <w:t>dedicatedNAS-MessageList</w:t>
      </w:r>
      <w:r>
        <w:t>:</w:t>
      </w:r>
    </w:p>
    <w:p>
      <w:pPr>
        <w:ind w:left="851" w:hanging="284"/>
      </w:pPr>
      <w:r>
        <w:t>2&gt;</w:t>
      </w:r>
      <w:r>
        <w:tab/>
      </w:r>
      <w:r>
        <w:t xml:space="preserve">forward each element of the </w:t>
      </w:r>
      <w:r>
        <w:rPr>
          <w:i/>
        </w:rPr>
        <w:t>dedicatedNAS-MessageList</w:t>
      </w:r>
      <w:r>
        <w:t xml:space="preserve"> to upper layers in the same order as listed;</w:t>
      </w:r>
    </w:p>
    <w:p>
      <w:pPr>
        <w:ind w:left="568" w:hanging="284"/>
      </w:pPr>
      <w:r>
        <w:t>1&gt;</w:t>
      </w:r>
      <w:r>
        <w:tab/>
      </w:r>
      <w:r>
        <w:t xml:space="preserve">if the </w:t>
      </w:r>
      <w:r>
        <w:rPr>
          <w:i/>
        </w:rPr>
        <w:t>RRCReconfiguration</w:t>
      </w:r>
      <w:r>
        <w:t xml:space="preserve"> message includes the </w:t>
      </w:r>
      <w:r>
        <w:rPr>
          <w:i/>
        </w:rPr>
        <w:t>dedicatedSIB1-Delivery</w:t>
      </w:r>
      <w:r>
        <w:t>:</w:t>
      </w:r>
    </w:p>
    <w:p>
      <w:pPr>
        <w:ind w:left="851" w:hanging="284"/>
      </w:pPr>
      <w:r>
        <w:t>2&gt;</w:t>
      </w:r>
      <w:r>
        <w:tab/>
      </w:r>
      <w:r>
        <w:t xml:space="preserve">perform the action upon reception of </w:t>
      </w:r>
      <w:r>
        <w:rPr>
          <w:i/>
        </w:rPr>
        <w:t>SIB1</w:t>
      </w:r>
      <w:r>
        <w:t xml:space="preserve"> as specified in 5.2.2.4.2;</w:t>
      </w:r>
    </w:p>
    <w:p>
      <w:pPr>
        <w:keepLines/>
        <w:ind w:left="1135" w:hanging="851"/>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ind w:left="568" w:hanging="284"/>
      </w:pPr>
      <w:r>
        <w:t>1&gt;</w:t>
      </w:r>
      <w:r>
        <w:tab/>
      </w:r>
      <w:r>
        <w:t xml:space="preserve">if the </w:t>
      </w:r>
      <w:r>
        <w:rPr>
          <w:i/>
        </w:rPr>
        <w:t>RRCReconfiguration</w:t>
      </w:r>
      <w:r>
        <w:t xml:space="preserve"> message includes the </w:t>
      </w:r>
      <w:r>
        <w:rPr>
          <w:i/>
        </w:rPr>
        <w:t>dedicatedSystemInformationDelivery</w:t>
      </w:r>
      <w:r>
        <w:t>:</w:t>
      </w:r>
    </w:p>
    <w:p>
      <w:pPr>
        <w:ind w:left="851" w:hanging="284"/>
      </w:pPr>
      <w:r>
        <w:t>2&gt;</w:t>
      </w:r>
      <w:r>
        <w:tab/>
      </w:r>
      <w:r>
        <w:t>perform the action upon reception of System Information as specified in 5.2.2.4;</w:t>
      </w:r>
    </w:p>
    <w:p>
      <w:pPr>
        <w:ind w:left="568" w:hanging="284"/>
      </w:pPr>
      <w:r>
        <w:t>1&gt;</w:t>
      </w:r>
      <w:r>
        <w:tab/>
      </w:r>
      <w:r>
        <w:t xml:space="preserve">if the </w:t>
      </w:r>
      <w:r>
        <w:rPr>
          <w:i/>
        </w:rPr>
        <w:t>RRCReconfiguration</w:t>
      </w:r>
      <w:r>
        <w:t xml:space="preserve"> message includes the </w:t>
      </w:r>
      <w:r>
        <w:rPr>
          <w:i/>
        </w:rPr>
        <w:t>dedicatedPosSysInfoDelivery</w:t>
      </w:r>
      <w:r>
        <w:t>:</w:t>
      </w:r>
    </w:p>
    <w:p>
      <w:pPr>
        <w:ind w:left="851" w:hanging="284"/>
      </w:pPr>
      <w:r>
        <w:t>2&gt;</w:t>
      </w:r>
      <w:r>
        <w:tab/>
      </w:r>
      <w:r>
        <w:t>perform the action upon reception of the contained posSIB(s), as specified in sub-clause 5.2.2.4.16;</w:t>
      </w:r>
    </w:p>
    <w:p>
      <w:pPr>
        <w:ind w:left="568" w:hanging="284"/>
      </w:pPr>
      <w:r>
        <w:t>1&gt;</w:t>
      </w:r>
      <w:r>
        <w:tab/>
      </w:r>
      <w:r>
        <w:t xml:space="preserve">if the </w:t>
      </w:r>
      <w:r>
        <w:rPr>
          <w:i/>
        </w:rPr>
        <w:t>RRCReconfiguration</w:t>
      </w:r>
      <w:r>
        <w:t xml:space="preserve"> message includes the </w:t>
      </w:r>
      <w:r>
        <w:rPr>
          <w:i/>
        </w:rPr>
        <w:t>otherConfig</w:t>
      </w:r>
      <w:r>
        <w:t>:</w:t>
      </w:r>
    </w:p>
    <w:p>
      <w:pPr>
        <w:ind w:left="851" w:hanging="284"/>
      </w:pPr>
      <w:r>
        <w:t>2&gt;</w:t>
      </w:r>
      <w:r>
        <w:tab/>
      </w:r>
      <w:r>
        <w:t>perform the other configuration procedure as specified in 5.3.5.9;</w:t>
      </w:r>
    </w:p>
    <w:p>
      <w:pPr>
        <w:ind w:left="568" w:hanging="284"/>
      </w:pPr>
      <w:r>
        <w:t>1&gt;</w:t>
      </w:r>
      <w:r>
        <w:tab/>
      </w:r>
      <w:r>
        <w:t xml:space="preserve">if the </w:t>
      </w:r>
      <w:r>
        <w:rPr>
          <w:i/>
        </w:rPr>
        <w:t>RRCReconfiguration</w:t>
      </w:r>
      <w:r>
        <w:t xml:space="preserve"> message includes the </w:t>
      </w:r>
      <w:r>
        <w:rPr>
          <w:i/>
        </w:rPr>
        <w:t>bap-Config</w:t>
      </w:r>
      <w:r>
        <w:t>:</w:t>
      </w:r>
    </w:p>
    <w:p>
      <w:pPr>
        <w:ind w:left="851" w:hanging="284"/>
      </w:pPr>
      <w:r>
        <w:t>2&gt;</w:t>
      </w:r>
      <w:r>
        <w:tab/>
      </w:r>
      <w:r>
        <w:t>perform the BAP configuration procedure as specified in 5.3.5.12;</w:t>
      </w:r>
    </w:p>
    <w:p>
      <w:pPr>
        <w:ind w:firstLine="300" w:firstLineChars="150"/>
      </w:pPr>
      <w:r>
        <w:t>1&gt;</w:t>
      </w:r>
      <w:r>
        <w:tab/>
      </w:r>
      <w:r>
        <w:t xml:space="preserve">if the </w:t>
      </w:r>
      <w:r>
        <w:rPr>
          <w:i/>
        </w:rPr>
        <w:t>RRCReconfiguration</w:t>
      </w:r>
      <w:r>
        <w:t xml:space="preserve"> message includes the </w:t>
      </w:r>
      <w:r>
        <w:rPr>
          <w:i/>
        </w:rPr>
        <w:t>iab-IP-AddressConfigurationList</w:t>
      </w:r>
      <w:r>
        <w:t>:</w:t>
      </w:r>
    </w:p>
    <w:p>
      <w:pPr>
        <w:ind w:left="851" w:hanging="284"/>
        <w:rPr>
          <w:sz w:val="16"/>
          <w:lang w:eastAsia="zh-CN"/>
        </w:rPr>
      </w:pPr>
      <w:r>
        <w:t>2&gt;</w:t>
      </w:r>
      <w:r>
        <w:tab/>
      </w:r>
      <w:r>
        <w:t xml:space="preserve">if </w:t>
      </w:r>
      <w:r>
        <w:rPr>
          <w:i/>
          <w:iCs/>
        </w:rPr>
        <w:t>iab-IP-AddressToReleaseList</w:t>
      </w:r>
      <w:r>
        <w:t xml:space="preserve"> </w:t>
      </w:r>
      <w:r>
        <w:rPr>
          <w:lang w:eastAsia="zh-CN"/>
        </w:rPr>
        <w:t>is included:</w:t>
      </w:r>
    </w:p>
    <w:p>
      <w:pPr>
        <w:ind w:left="1135" w:hanging="284"/>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ind w:left="851" w:hanging="284"/>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ind w:left="1135" w:hanging="284"/>
      </w:pPr>
      <w:r>
        <w:t>3&gt;</w:t>
      </w:r>
      <w:r>
        <w:tab/>
      </w:r>
      <w:r>
        <w:t xml:space="preserve">perform IAB IP address addition/update as specified in </w:t>
      </w:r>
      <w:r>
        <w:rPr>
          <w:lang w:eastAsia="zh-CN"/>
        </w:rPr>
        <w:t>5.3.5.12a.1.2</w:t>
      </w:r>
      <w:r>
        <w:t>;</w:t>
      </w:r>
    </w:p>
    <w:p>
      <w:pPr>
        <w:ind w:left="568" w:hanging="284"/>
      </w:pPr>
      <w:r>
        <w:t>1&gt;</w:t>
      </w:r>
      <w:r>
        <w:tab/>
      </w:r>
      <w:r>
        <w:t xml:space="preserve">if the </w:t>
      </w:r>
      <w:r>
        <w:rPr>
          <w:i/>
        </w:rPr>
        <w:t>RRCReconfiguration</w:t>
      </w:r>
      <w:r>
        <w:t xml:space="preserve"> message includes the </w:t>
      </w:r>
      <w:r>
        <w:rPr>
          <w:i/>
        </w:rPr>
        <w:t>conditionalReconfiguration</w:t>
      </w:r>
      <w:r>
        <w:t>:</w:t>
      </w:r>
    </w:p>
    <w:p>
      <w:pPr>
        <w:ind w:left="284" w:firstLine="284"/>
      </w:pPr>
      <w:r>
        <w:t>2&gt;</w:t>
      </w:r>
      <w:r>
        <w:tab/>
      </w:r>
      <w:r>
        <w:t>perform conditional reconfiguration as specified in 5.3.5.13;</w:t>
      </w:r>
    </w:p>
    <w:p>
      <w:pPr>
        <w:ind w:left="568" w:hanging="284"/>
      </w:pPr>
      <w:r>
        <w:t>1&gt;</w:t>
      </w:r>
      <w:r>
        <w:tab/>
      </w:r>
      <w:r>
        <w:t xml:space="preserve">if the </w:t>
      </w:r>
      <w:r>
        <w:rPr>
          <w:i/>
        </w:rPr>
        <w:t>RRCReconfiguration</w:t>
      </w:r>
      <w:r>
        <w:t xml:space="preserve"> message includes the </w:t>
      </w:r>
      <w:r>
        <w:rPr>
          <w:i/>
        </w:rPr>
        <w:t>needForGapsConfigNR</w:t>
      </w:r>
      <w:r>
        <w:t>:</w:t>
      </w:r>
    </w:p>
    <w:p>
      <w:pPr>
        <w:ind w:left="851" w:hanging="284"/>
      </w:pPr>
      <w:r>
        <w:t>2&gt;</w:t>
      </w:r>
      <w:r>
        <w:tab/>
      </w:r>
      <w:r>
        <w:t xml:space="preserve">if </w:t>
      </w:r>
      <w:r>
        <w:rPr>
          <w:i/>
        </w:rPr>
        <w:t>needForGapsConfigNR</w:t>
      </w:r>
      <w:r>
        <w:t xml:space="preserve"> is set to </w:t>
      </w:r>
      <w:r>
        <w:rPr>
          <w:i/>
        </w:rPr>
        <w:t>setup</w:t>
      </w:r>
      <w:r>
        <w:t>:</w:t>
      </w:r>
    </w:p>
    <w:p>
      <w:pPr>
        <w:ind w:left="1135" w:hanging="284"/>
      </w:pPr>
      <w:r>
        <w:t>3&gt;</w:t>
      </w:r>
      <w:r>
        <w:tab/>
      </w:r>
      <w:r>
        <w:t xml:space="preserve">consider itself to be </w:t>
      </w:r>
      <w:r>
        <w:rPr>
          <w:lang w:eastAsia="zh-CN"/>
        </w:rPr>
        <w:t>configured to provide the measurement gap requirement information of NR target bands</w:t>
      </w:r>
      <w:r>
        <w:t>;</w:t>
      </w:r>
    </w:p>
    <w:p>
      <w:pPr>
        <w:ind w:left="851" w:hanging="284"/>
      </w:pPr>
      <w:r>
        <w:t>2&gt;</w:t>
      </w:r>
      <w:r>
        <w:tab/>
      </w:r>
      <w:r>
        <w:t>else:</w:t>
      </w:r>
    </w:p>
    <w:p>
      <w:pPr>
        <w:ind w:left="1135" w:hanging="284"/>
      </w:pPr>
      <w:r>
        <w:t>3&gt;</w:t>
      </w:r>
      <w:r>
        <w:tab/>
      </w:r>
      <w:r>
        <w:t xml:space="preserve">consider itself not to be </w:t>
      </w:r>
      <w:r>
        <w:rPr>
          <w:lang w:eastAsia="zh-CN"/>
        </w:rPr>
        <w:t>configured to provide the measurement gap requirement information of NR target bands</w:t>
      </w:r>
      <w:r>
        <w:t>;</w:t>
      </w:r>
    </w:p>
    <w:p>
      <w:pPr>
        <w:ind w:left="568" w:hanging="284"/>
      </w:pPr>
      <w:r>
        <w:t>1&gt;</w:t>
      </w:r>
      <w:r>
        <w:tab/>
      </w:r>
      <w:r>
        <w:t xml:space="preserve">if the </w:t>
      </w:r>
      <w:r>
        <w:rPr>
          <w:i/>
        </w:rPr>
        <w:t>RRCReconfiguration</w:t>
      </w:r>
      <w:r>
        <w:t xml:space="preserve"> message includes the </w:t>
      </w:r>
      <w:r>
        <w:rPr>
          <w:i/>
        </w:rPr>
        <w:t>sl-ConfigDedicatedNR</w:t>
      </w:r>
      <w:r>
        <w:t>:</w:t>
      </w:r>
    </w:p>
    <w:p>
      <w:pPr>
        <w:ind w:left="851" w:hanging="284"/>
      </w:pPr>
      <w:r>
        <w:t>2&gt;</w:t>
      </w:r>
      <w:r>
        <w:tab/>
      </w:r>
      <w:r>
        <w:t>perform the sidelink dedicated configuration procedure as specified in 5.3.5.14;</w:t>
      </w:r>
    </w:p>
    <w:p>
      <w:pPr>
        <w:keepLines/>
        <w:ind w:left="1135" w:hanging="851"/>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ind w:left="568" w:hanging="284"/>
      </w:pPr>
      <w:r>
        <w:t>1&gt;</w:t>
      </w:r>
      <w:r>
        <w:tab/>
      </w:r>
      <w:r>
        <w:t xml:space="preserve">if the </w:t>
      </w:r>
      <w:r>
        <w:rPr>
          <w:i/>
        </w:rPr>
        <w:t>RRCReconfiguration</w:t>
      </w:r>
      <w:r>
        <w:t xml:space="preserve"> message includes the </w:t>
      </w:r>
      <w:r>
        <w:rPr>
          <w:i/>
        </w:rPr>
        <w:t>sl-ConfigDedicatedEUTRA-Info</w:t>
      </w:r>
      <w:r>
        <w:t>:</w:t>
      </w:r>
    </w:p>
    <w:p>
      <w:pPr>
        <w:ind w:left="851" w:hanging="284"/>
      </w:pPr>
      <w:r>
        <w:t>2&gt;</w:t>
      </w:r>
      <w:r>
        <w:tab/>
      </w:r>
      <w:r>
        <w:t>perform related procedures for V2X sidelink communication in accordance with TS 36.331 [10], clause 5.3.10 and clause 5.5.2;</w:t>
      </w:r>
    </w:p>
    <w:p>
      <w:pPr>
        <w:ind w:left="568" w:hanging="284"/>
      </w:pPr>
      <w:r>
        <w:t>1&gt;</w:t>
      </w:r>
      <w:r>
        <w:tab/>
      </w:r>
      <w:r>
        <w:t>set the content of the</w:t>
      </w:r>
      <w:r>
        <w:rPr>
          <w:i/>
        </w:rPr>
        <w:t xml:space="preserve"> RRCReconfigurationComplete</w:t>
      </w:r>
      <w:r>
        <w:t xml:space="preserve"> message as follows:</w:t>
      </w:r>
    </w:p>
    <w:p>
      <w:pPr>
        <w:ind w:left="851" w:hanging="284"/>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Yu Mincho"/>
        </w:rPr>
        <w:t>:</w:t>
      </w:r>
    </w:p>
    <w:p>
      <w:pPr>
        <w:ind w:left="1135" w:hanging="284"/>
      </w:pPr>
      <w:r>
        <w:t>3&gt;</w:t>
      </w:r>
      <w:r>
        <w:tab/>
      </w:r>
      <w:r>
        <w:t xml:space="preserve">include the </w:t>
      </w:r>
      <w:r>
        <w:rPr>
          <w:i/>
        </w:rPr>
        <w:t>uplinkTxDirectCurrentList</w:t>
      </w:r>
      <w:r>
        <w:t xml:space="preserve"> for each MCG serving cell with UL;</w:t>
      </w:r>
    </w:p>
    <w:p>
      <w:pPr>
        <w:ind w:left="1135" w:hanging="284"/>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ind w:left="851" w:hanging="284"/>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Yu Mincho"/>
        </w:rPr>
        <w:t>:</w:t>
      </w:r>
    </w:p>
    <w:p>
      <w:pPr>
        <w:ind w:left="1135" w:hanging="284"/>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ind w:left="851" w:hanging="28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ind w:left="1135" w:hanging="284"/>
      </w:pPr>
      <w:r>
        <w:t>3&gt;</w:t>
      </w:r>
      <w:r>
        <w:tab/>
      </w:r>
      <w:r>
        <w:t xml:space="preserve">include the </w:t>
      </w:r>
      <w:r>
        <w:rPr>
          <w:i/>
        </w:rPr>
        <w:t xml:space="preserve">uplinkTxDirectCurrentList </w:t>
      </w:r>
      <w:r>
        <w:t>for each SCG serving cell with UL;</w:t>
      </w:r>
    </w:p>
    <w:p>
      <w:pPr>
        <w:ind w:left="1135" w:hanging="284"/>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ind w:left="851" w:hanging="28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Yu Mincho"/>
        </w:rPr>
        <w:t>:</w:t>
      </w:r>
    </w:p>
    <w:p>
      <w:pPr>
        <w:ind w:left="1135" w:hanging="284"/>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keepLines/>
        <w:ind w:left="1135" w:hanging="851"/>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ind w:left="851" w:hanging="284"/>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ind w:left="1135" w:hanging="284"/>
        <w:rPr>
          <w:rFonts w:eastAsiaTheme="minorEastAsia"/>
          <w:lang w:eastAsia="zh-CN"/>
        </w:rPr>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ind w:left="1135" w:hanging="284"/>
        <w:rPr>
          <w:ins w:id="41" w:author="CATT" w:date="2021-08-06T14:30:00Z"/>
          <w:rFonts w:eastAsiaTheme="minorEastAsia"/>
          <w:lang w:eastAsia="zh-CN"/>
        </w:rPr>
      </w:pPr>
      <w:r>
        <w:t>3&gt;</w:t>
      </w:r>
      <w:r>
        <w:tab/>
      </w:r>
      <w:r>
        <w:t xml:space="preserve">include in the </w:t>
      </w:r>
      <w:r>
        <w:rPr>
          <w:i/>
        </w:rPr>
        <w:t>nr-SCG-Response</w:t>
      </w:r>
      <w:r>
        <w:t xml:space="preserve"> </w:t>
      </w:r>
      <w:r>
        <w:rPr>
          <w:iCs/>
        </w:rPr>
        <w:t xml:space="preserve">the </w:t>
      </w:r>
      <w:r>
        <w:rPr>
          <w:i/>
        </w:rPr>
        <w:t>RRCReconfigurationComplete</w:t>
      </w:r>
      <w:r>
        <w:rPr>
          <w:iCs/>
        </w:rPr>
        <w:t xml:space="preserve"> message</w:t>
      </w:r>
      <w:r>
        <w:t>;</w:t>
      </w:r>
    </w:p>
    <w:p>
      <w:pPr>
        <w:ind w:left="1135" w:hanging="284"/>
        <w:rPr>
          <w:ins w:id="42" w:author="CATT" w:date="2021-08-06T14:30:00Z"/>
        </w:rPr>
      </w:pPr>
      <w:ins w:id="43" w:author="CATT" w:date="2021-08-06T14:30:00Z">
        <w:r>
          <w:rPr/>
          <w:t>3&gt;</w:t>
        </w:r>
      </w:ins>
      <w:ins w:id="44" w:author="CATT" w:date="2021-08-06T14:30:00Z">
        <w:r>
          <w:rPr/>
          <w:tab/>
        </w:r>
      </w:ins>
      <w:ins w:id="45" w:author="CATT" w:date="2021-08-06T14:30:00Z">
        <w:r>
          <w:rPr/>
          <w:t xml:space="preserve">if the </w:t>
        </w:r>
      </w:ins>
      <w:ins w:id="46" w:author="CATT" w:date="2021-08-06T14:30:00Z">
        <w:r>
          <w:rPr>
            <w:i/>
          </w:rPr>
          <w:t>RRCReconfiguration</w:t>
        </w:r>
      </w:ins>
      <w:ins w:id="47" w:author="CATT" w:date="2021-08-06T14:30:00Z">
        <w:r>
          <w:rPr/>
          <w:t xml:space="preserve"> message is applied due to conditional reconfiguration execution; and </w:t>
        </w:r>
      </w:ins>
    </w:p>
    <w:p>
      <w:pPr>
        <w:ind w:left="1135" w:hanging="284"/>
        <w:rPr>
          <w:ins w:id="48" w:author="CATT" w:date="2021-08-06T14:30:00Z"/>
        </w:rPr>
      </w:pPr>
      <w:ins w:id="49" w:author="CATT" w:date="2021-08-06T14:30:00Z">
        <w:r>
          <w:rPr/>
          <w:t>3&gt;</w:t>
        </w:r>
      </w:ins>
      <w:ins w:id="50" w:author="CATT" w:date="2021-08-06T14:30:00Z">
        <w:r>
          <w:rPr/>
          <w:tab/>
        </w:r>
      </w:ins>
      <w:ins w:id="51" w:author="CATT" w:date="2021-08-06T14:30:00Z">
        <w:r>
          <w:rPr/>
          <w:t xml:space="preserve">if the </w:t>
        </w:r>
      </w:ins>
      <w:ins w:id="52" w:author="CATT" w:date="2021-08-06T14:30:00Z">
        <w:r>
          <w:rPr>
            <w:i/>
          </w:rPr>
          <w:t>RRCReconfiguration</w:t>
        </w:r>
      </w:ins>
      <w:ins w:id="53" w:author="CATT" w:date="2021-08-06T14:30:00Z">
        <w:r>
          <w:rPr/>
          <w:t xml:space="preserve"> message does not include the </w:t>
        </w:r>
      </w:ins>
      <w:ins w:id="54" w:author="CATT" w:date="2021-08-06T14:30:00Z">
        <w:r>
          <w:rPr>
            <w:i/>
            <w:iCs/>
          </w:rPr>
          <w:t>reconfigurationWithSync</w:t>
        </w:r>
      </w:ins>
      <w:ins w:id="55" w:author="CATT" w:date="2021-08-06T14:30:00Z">
        <w:r>
          <w:rPr/>
          <w:t xml:space="preserve"> in the </w:t>
        </w:r>
      </w:ins>
      <w:ins w:id="56" w:author="CATT" w:date="2021-08-06T14:30:00Z">
        <w:r>
          <w:rPr>
            <w:i/>
            <w:iCs/>
          </w:rPr>
          <w:t>masterCellGroup</w:t>
        </w:r>
      </w:ins>
      <w:ins w:id="57" w:author="CATT" w:date="2021-08-06T14:30:00Z">
        <w:r>
          <w:rPr/>
          <w:t>:</w:t>
        </w:r>
      </w:ins>
    </w:p>
    <w:p>
      <w:pPr>
        <w:ind w:left="1701" w:hanging="284"/>
        <w:rPr>
          <w:rFonts w:eastAsiaTheme="minorEastAsia"/>
          <w:lang w:eastAsia="zh-CN"/>
        </w:rPr>
      </w:pPr>
      <w:ins w:id="58" w:author="CATT" w:date="2021-08-06T14:30:00Z">
        <w:r>
          <w:rPr/>
          <w:t>4&gt;</w:t>
        </w:r>
      </w:ins>
      <w:ins w:id="59" w:author="CATT" w:date="2021-08-06T14:30:00Z">
        <w:r>
          <w:rPr/>
          <w:tab/>
        </w:r>
      </w:ins>
      <w:ins w:id="60" w:author="CATT" w:date="2021-08-06T14:30:00Z">
        <w:r>
          <w:rPr/>
          <w:t xml:space="preserve">include in the </w:t>
        </w:r>
      </w:ins>
      <w:ins w:id="61" w:author="CATT" w:date="2021-08-06T14:30:00Z">
        <w:commentRangeStart w:id="0"/>
        <w:r>
          <w:rPr>
            <w:i/>
            <w:iCs/>
          </w:rPr>
          <w:t>selectedTargetCandidateCondReconfi</w:t>
        </w:r>
        <w:commentRangeEnd w:id="0"/>
      </w:ins>
      <w:r>
        <w:rPr>
          <w:rStyle w:val="47"/>
        </w:rPr>
        <w:commentReference w:id="0"/>
      </w:r>
      <w:ins w:id="62" w:author="CATT" w:date="2021-08-06T14:30:00Z">
        <w:r>
          <w:rPr>
            <w:i/>
            <w:iCs/>
          </w:rPr>
          <w:t>g</w:t>
        </w:r>
      </w:ins>
      <w:ins w:id="63" w:author="CATT" w:date="2021-08-06T14:30:00Z">
        <w:r>
          <w:rPr/>
          <w:t xml:space="preserve"> </w:t>
        </w:r>
      </w:ins>
      <w:ins w:id="64" w:author="CATT" w:date="2021-08-06T14:30:00Z">
        <w:r>
          <w:rPr>
            <w:iCs/>
          </w:rPr>
          <w:t>the</w:t>
        </w:r>
      </w:ins>
      <w:ins w:id="65" w:author="CATT" w:date="2021-08-06T14:30:00Z">
        <w:r>
          <w:rPr/>
          <w:t xml:space="preserve"> </w:t>
        </w:r>
      </w:ins>
      <w:ins w:id="66" w:author="CATT" w:date="2021-08-06T14:30:00Z">
        <w:r>
          <w:rPr>
            <w:i/>
          </w:rPr>
          <w:t>condReconfigId</w:t>
        </w:r>
      </w:ins>
      <w:ins w:id="67" w:author="CATT" w:date="2021-08-06T14:30:00Z">
        <w:r>
          <w:rPr>
            <w:iCs/>
          </w:rPr>
          <w:t xml:space="preserve"> for the cell for which conditional reconfiguration has been executed</w:t>
        </w:r>
      </w:ins>
      <w:ins w:id="68" w:author="CATT" w:date="2021-08-06T14:30:00Z">
        <w:r>
          <w:rPr/>
          <w:t>;</w:t>
        </w:r>
      </w:ins>
    </w:p>
    <w:p>
      <w:pPr>
        <w:ind w:left="851" w:hanging="28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ind w:left="1135" w:hanging="284"/>
      </w:pPr>
      <w:r>
        <w:t>3&gt;</w:t>
      </w:r>
      <w:r>
        <w:tab/>
      </w:r>
      <w:r>
        <w:t xml:space="preserve">include the </w:t>
      </w:r>
      <w:r>
        <w:rPr>
          <w:i/>
          <w:iCs/>
        </w:rPr>
        <w:t>logMeas</w:t>
      </w:r>
      <w:r>
        <w:rPr>
          <w:rFonts w:eastAsia="宋体"/>
          <w:i/>
        </w:rPr>
        <w:t>Available</w:t>
      </w:r>
      <w:r>
        <w:rPr>
          <w:rFonts w:eastAsia="宋体"/>
        </w:rPr>
        <w:t xml:space="preserve"> in </w:t>
      </w:r>
      <w:r>
        <w:rPr>
          <w:iCs/>
        </w:rPr>
        <w:t xml:space="preserve">the </w:t>
      </w:r>
      <w:r>
        <w:rPr>
          <w:i/>
        </w:rPr>
        <w:t>RRCReconfigurationComplete</w:t>
      </w:r>
      <w:r>
        <w:rPr>
          <w:iCs/>
        </w:rPr>
        <w:t xml:space="preserve"> message</w:t>
      </w:r>
      <w:r>
        <w:t>;</w:t>
      </w:r>
    </w:p>
    <w:p>
      <w:pPr>
        <w:ind w:left="1135" w:hanging="284"/>
      </w:pPr>
      <w:r>
        <w:t>3&gt;</w:t>
      </w:r>
      <w:r>
        <w:tab/>
      </w:r>
      <w:r>
        <w:t>if Bluetooth measurement results are included in the logged measurements the UE has available for NR:</w:t>
      </w:r>
    </w:p>
    <w:p>
      <w:pPr>
        <w:ind w:left="1418" w:hanging="284"/>
      </w:pPr>
      <w:r>
        <w:t>4&gt;</w:t>
      </w:r>
      <w:r>
        <w:tab/>
      </w:r>
      <w:r>
        <w:t xml:space="preserve">include the </w:t>
      </w:r>
      <w:r>
        <w:rPr>
          <w:i/>
        </w:rPr>
        <w:t>logMeasAvailableBT</w:t>
      </w:r>
      <w:r>
        <w:t xml:space="preserve"> </w:t>
      </w:r>
      <w:r>
        <w:rPr>
          <w:rFonts w:eastAsia="宋体"/>
        </w:rPr>
        <w:t xml:space="preserve">in </w:t>
      </w:r>
      <w:r>
        <w:rPr>
          <w:iCs/>
        </w:rPr>
        <w:t xml:space="preserve">the </w:t>
      </w:r>
      <w:r>
        <w:rPr>
          <w:i/>
          <w:iCs/>
        </w:rPr>
        <w:t>RRCReconfigurationComplete</w:t>
      </w:r>
      <w:r>
        <w:rPr>
          <w:iCs/>
        </w:rPr>
        <w:t xml:space="preserve"> message</w:t>
      </w:r>
      <w:r>
        <w:t>;</w:t>
      </w:r>
    </w:p>
    <w:p>
      <w:pPr>
        <w:ind w:left="1135" w:hanging="284"/>
      </w:pPr>
      <w:r>
        <w:t>3&gt;</w:t>
      </w:r>
      <w:r>
        <w:tab/>
      </w:r>
      <w:r>
        <w:t>if WLAN measurement results are included in the logged measurements the UE has available for NR:</w:t>
      </w:r>
    </w:p>
    <w:p>
      <w:pPr>
        <w:ind w:left="1418" w:hanging="284"/>
      </w:pPr>
      <w:r>
        <w:t>4&gt;</w:t>
      </w:r>
      <w:r>
        <w:tab/>
      </w:r>
      <w:r>
        <w:t xml:space="preserve">include the </w:t>
      </w:r>
      <w:r>
        <w:rPr>
          <w:i/>
        </w:rPr>
        <w:t>logMeasAvailableWLAN</w:t>
      </w:r>
      <w:r>
        <w:t xml:space="preserve"> </w:t>
      </w:r>
      <w:r>
        <w:rPr>
          <w:rFonts w:eastAsia="宋体"/>
        </w:rPr>
        <w:t xml:space="preserve">in </w:t>
      </w:r>
      <w:r>
        <w:rPr>
          <w:iCs/>
        </w:rPr>
        <w:t xml:space="preserve">the </w:t>
      </w:r>
      <w:r>
        <w:rPr>
          <w:i/>
          <w:iCs/>
        </w:rPr>
        <w:t>RRCReconfigurationComplete</w:t>
      </w:r>
      <w:r>
        <w:rPr>
          <w:iCs/>
        </w:rPr>
        <w:t xml:space="preserve"> message</w:t>
      </w:r>
      <w:r>
        <w:t>;</w:t>
      </w:r>
    </w:p>
    <w:p>
      <w:pPr>
        <w:ind w:left="851" w:hanging="284"/>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ind w:left="1135" w:hanging="284"/>
      </w:pPr>
      <w:r>
        <w:t>3&gt;</w:t>
      </w:r>
      <w:r>
        <w:tab/>
      </w:r>
      <w:r>
        <w:t xml:space="preserve">include </w:t>
      </w:r>
      <w:r>
        <w:rPr>
          <w:i/>
        </w:rPr>
        <w:t xml:space="preserve">connEstFailInfoAvailable </w:t>
      </w:r>
      <w:r>
        <w:rPr>
          <w:rFonts w:eastAsia="宋体"/>
        </w:rPr>
        <w:t xml:space="preserve">in </w:t>
      </w:r>
      <w:r>
        <w:rPr>
          <w:iCs/>
        </w:rPr>
        <w:t xml:space="preserve">the </w:t>
      </w:r>
      <w:r>
        <w:rPr>
          <w:i/>
        </w:rPr>
        <w:t>RRCReconfigurationComplete</w:t>
      </w:r>
      <w:r>
        <w:rPr>
          <w:iCs/>
        </w:rPr>
        <w:t xml:space="preserve"> message</w:t>
      </w:r>
      <w:r>
        <w:t>;</w:t>
      </w:r>
    </w:p>
    <w:p>
      <w:pPr>
        <w:ind w:left="851" w:hanging="284"/>
        <w:rPr>
          <w:sz w:val="21"/>
          <w:szCs w:val="21"/>
        </w:rPr>
      </w:pPr>
      <w:r>
        <w:t>2&gt;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ind w:left="851" w:hanging="284"/>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ind w:left="1135" w:hanging="284"/>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RRCReconfigurationComplete </w:t>
      </w:r>
      <w:r>
        <w:t>message;</w:t>
      </w:r>
    </w:p>
    <w:p>
      <w:pPr>
        <w:ind w:left="851" w:hanging="284"/>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ind w:left="1135" w:hanging="284"/>
      </w:pPr>
      <w:r>
        <w:t>3&gt;</w:t>
      </w:r>
      <w:r>
        <w:tab/>
      </w:r>
      <w:r>
        <w:rPr>
          <w:lang w:eastAsia="zh-CN"/>
        </w:rPr>
        <w:t>if the UE is configured to provide the measurement gap requirement information of NR target bands</w:t>
      </w:r>
      <w:r>
        <w:t>:</w:t>
      </w:r>
    </w:p>
    <w:p>
      <w:pPr>
        <w:ind w:left="1418" w:hanging="284"/>
      </w:pPr>
      <w:r>
        <w:t>4&gt;</w:t>
      </w:r>
      <w:r>
        <w:tab/>
      </w:r>
      <w:r>
        <w:t xml:space="preserve">if the </w:t>
      </w:r>
      <w:r>
        <w:rPr>
          <w:i/>
        </w:rPr>
        <w:t>RRCReconfiguration</w:t>
      </w:r>
      <w:r>
        <w:t xml:space="preserve"> message includes the </w:t>
      </w:r>
      <w:r>
        <w:rPr>
          <w:i/>
        </w:rPr>
        <w:t>needForGapsConfigNR</w:t>
      </w:r>
      <w:r>
        <w:t>; or</w:t>
      </w:r>
    </w:p>
    <w:p>
      <w:pPr>
        <w:ind w:left="1418" w:hanging="284"/>
      </w:pPr>
      <w:r>
        <w:t>4&gt;</w:t>
      </w:r>
      <w:r>
        <w:tab/>
      </w:r>
      <w:r>
        <w:t xml:space="preserve">if the </w:t>
      </w:r>
      <w:r>
        <w:rPr>
          <w:i/>
        </w:rPr>
        <w:t>NeedForGapsInfoNR</w:t>
      </w:r>
      <w:r>
        <w:t xml:space="preserve"> information is changed compared to last time the UE reported this information:</w:t>
      </w:r>
    </w:p>
    <w:p>
      <w:pPr>
        <w:ind w:left="1702" w:hanging="284"/>
      </w:pPr>
      <w:r>
        <w:t>5&gt;</w:t>
      </w:r>
      <w:r>
        <w:tab/>
      </w:r>
      <w:r>
        <w:t xml:space="preserve">include the </w:t>
      </w:r>
      <w:r>
        <w:rPr>
          <w:i/>
        </w:rPr>
        <w:t>NeedForGapsInfoNR</w:t>
      </w:r>
      <w:r>
        <w:t xml:space="preserve"> and set the contents as follows:</w:t>
      </w:r>
    </w:p>
    <w:p>
      <w:pPr>
        <w:ind w:left="1986" w:hanging="284"/>
      </w:pPr>
      <w:r>
        <w:t>6&gt;</w:t>
      </w:r>
      <w:r>
        <w:tab/>
      </w:r>
      <w:r>
        <w:t xml:space="preserve">include </w:t>
      </w:r>
      <w:r>
        <w:rPr>
          <w:i/>
        </w:rPr>
        <w:t>intraFreq-needForGap</w:t>
      </w:r>
      <w:r>
        <w:t xml:space="preserve"> and set the gap requirement information of intra-frequency measurement for each NR serving cell;</w:t>
      </w:r>
    </w:p>
    <w:p>
      <w:pPr>
        <w:ind w:left="1986" w:hanging="284"/>
        <w:rPr>
          <w:rFonts w:eastAsiaTheme="minorEastAsia"/>
          <w:lang w:eastAsia="zh-CN"/>
        </w:rPr>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ind w:left="568" w:hanging="284"/>
      </w:pPr>
      <w:r>
        <w:t>1&gt;</w:t>
      </w:r>
      <w:r>
        <w:tab/>
      </w:r>
      <w:r>
        <w:t xml:space="preserve">if the UE is configured with E-UTRA </w:t>
      </w:r>
      <w:r>
        <w:rPr>
          <w:i/>
        </w:rPr>
        <w:t>nr-SecondaryCellGroupConfig</w:t>
      </w:r>
      <w:r>
        <w:t xml:space="preserve"> (UE in (NG)EN-DC):</w:t>
      </w:r>
    </w:p>
    <w:p>
      <w:pPr>
        <w:ind w:left="851" w:hanging="284"/>
      </w:pPr>
      <w:r>
        <w:t>2&gt;</w:t>
      </w:r>
      <w:r>
        <w:tab/>
      </w:r>
      <w:r>
        <w:t>if the</w:t>
      </w:r>
      <w:r>
        <w:rPr>
          <w:i/>
        </w:rPr>
        <w:t xml:space="preserve"> RRCReconfiguration</w:t>
      </w:r>
      <w:r>
        <w:t xml:space="preserve"> message was received via E-UTRA SRB1 as specified in TS 36.331 [10]; or</w:t>
      </w:r>
    </w:p>
    <w:p>
      <w:pPr>
        <w:ind w:left="851" w:hanging="284"/>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w:t>
      </w:r>
      <w:ins w:id="69" w:author="CATT" w:date="2021-08-04T10:49:00Z">
        <w:r>
          <w:rPr>
            <w:rFonts w:hint="eastAsia"/>
            <w:lang w:eastAsia="zh-CN"/>
          </w:rPr>
          <w:t xml:space="preserve"> which is configured via </w:t>
        </w:r>
      </w:ins>
      <w:ins w:id="70" w:author="CATT" w:date="2021-08-04T10:49:00Z">
        <w:r>
          <w:rPr>
            <w:rFonts w:hint="eastAsia"/>
            <w:i/>
            <w:lang w:eastAsia="zh-CN"/>
          </w:rPr>
          <w:t>conditionalReconfiguration</w:t>
        </w:r>
      </w:ins>
      <w:ins w:id="71" w:author="CATT" w:date="2021-08-04T11:03:00Z">
        <w:r>
          <w:rPr>
            <w:rFonts w:hint="eastAsia"/>
            <w:i/>
            <w:lang w:eastAsia="zh-CN"/>
          </w:rPr>
          <w:t xml:space="preserve"> </w:t>
        </w:r>
      </w:ins>
      <w:ins w:id="72" w:author="CATT" w:date="2021-08-04T10:49:00Z">
        <w:r>
          <w:rPr>
            <w:rFonts w:hint="eastAsia"/>
            <w:lang w:eastAsia="zh-CN"/>
          </w:rPr>
          <w:t xml:space="preserve">contained in </w:t>
        </w:r>
      </w:ins>
      <w:ins w:id="73" w:author="CATT" w:date="2021-08-04T11:03:00Z">
        <w:r>
          <w:rPr>
            <w:i/>
          </w:rPr>
          <w:t>nr-SecondaryCellGroupConfig</w:t>
        </w:r>
      </w:ins>
      <w:ins w:id="74" w:author="CATT" w:date="2021-08-05T17:47:00Z">
        <w:r>
          <w:rPr>
            <w:rFonts w:hint="eastAsia"/>
            <w:lang w:eastAsia="zh-CN"/>
          </w:rPr>
          <w:t xml:space="preserve"> </w:t>
        </w:r>
        <w:bookmarkStart w:id="32" w:name="OLE_LINK1"/>
        <w:bookmarkStart w:id="33" w:name="OLE_LINK2"/>
        <w:r>
          <w:rPr>
            <w:rFonts w:hint="eastAsia"/>
            <w:lang w:eastAsia="zh-CN"/>
          </w:rPr>
          <w:t>specified in</w:t>
        </w:r>
      </w:ins>
      <w:ins w:id="75" w:author="CATT" w:date="2021-08-05T17:48:00Z">
        <w:r>
          <w:rPr/>
          <w:t xml:space="preserve"> TS 36.331 [10]</w:t>
        </w:r>
        <w:bookmarkEnd w:id="32"/>
        <w:bookmarkEnd w:id="33"/>
      </w:ins>
      <w:r>
        <w:t>:</w:t>
      </w:r>
    </w:p>
    <w:p>
      <w:pPr>
        <w:ind w:left="1418" w:hanging="284"/>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ind w:left="1135" w:hanging="284"/>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ind w:left="1418" w:hanging="28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ind w:left="1135" w:hanging="284"/>
      </w:pPr>
      <w:r>
        <w:rPr>
          <w:rFonts w:eastAsia="Yu Mincho"/>
          <w:lang w:eastAsia="zh-CN"/>
        </w:rPr>
        <w:t>3&gt;</w:t>
      </w:r>
      <w:r>
        <w:rPr>
          <w:rFonts w:eastAsia="Yu Mincho"/>
          <w:lang w:eastAsia="zh-CN"/>
        </w:rPr>
        <w:tab/>
      </w:r>
      <w:r>
        <w:rPr>
          <w:rFonts w:eastAsia="Yu Mincho"/>
          <w:lang w:eastAsia="zh-CN"/>
        </w:rPr>
        <w:t>else:</w:t>
      </w:r>
    </w:p>
    <w:p>
      <w:pPr>
        <w:ind w:left="1418" w:hanging="284"/>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ind w:left="1135" w:hanging="284"/>
      </w:pPr>
      <w:r>
        <w:t>3&gt;</w:t>
      </w:r>
      <w:r>
        <w:tab/>
      </w:r>
      <w:r>
        <w:t xml:space="preserve">if </w:t>
      </w:r>
      <w:r>
        <w:rPr>
          <w:i/>
        </w:rPr>
        <w:t>reconfigurationWithSync</w:t>
      </w:r>
      <w:r>
        <w:t xml:space="preserve"> was included in </w:t>
      </w:r>
      <w:r>
        <w:rPr>
          <w:i/>
        </w:rPr>
        <w:t>spCellConfig</w:t>
      </w:r>
      <w:r>
        <w:t xml:space="preserve"> of an SCG:</w:t>
      </w:r>
    </w:p>
    <w:p>
      <w:pPr>
        <w:ind w:left="1418" w:hanging="284"/>
      </w:pPr>
      <w:r>
        <w:t>4&gt;</w:t>
      </w:r>
      <w:r>
        <w:tab/>
      </w:r>
      <w:r>
        <w:t>initiate the Random Access procedure on the SpCell, as specified in TS 38.321 [3];</w:t>
      </w:r>
    </w:p>
    <w:p>
      <w:pPr>
        <w:ind w:left="1135" w:hanging="284"/>
        <w:rPr>
          <w:lang w:eastAsia="zh-CN"/>
        </w:rPr>
      </w:pPr>
      <w:r>
        <w:rPr>
          <w:lang w:eastAsia="zh-CN"/>
        </w:rPr>
        <w:t>3&gt;</w:t>
      </w:r>
      <w:r>
        <w:rPr>
          <w:lang w:eastAsia="zh-CN"/>
        </w:rPr>
        <w:tab/>
      </w:r>
      <w:r>
        <w:rPr>
          <w:lang w:eastAsia="zh-CN"/>
        </w:rPr>
        <w:t>else:</w:t>
      </w:r>
    </w:p>
    <w:p>
      <w:pPr>
        <w:ind w:left="1418" w:hanging="284"/>
      </w:pPr>
      <w:r>
        <w:t>4&gt;</w:t>
      </w:r>
      <w:r>
        <w:tab/>
      </w:r>
      <w:r>
        <w:t>the procedure ends;</w:t>
      </w:r>
    </w:p>
    <w:p>
      <w:pPr>
        <w:ind w:left="851" w:hanging="284"/>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ind w:left="1135" w:hanging="284"/>
      </w:pPr>
      <w:r>
        <w:t>3&gt;</w:t>
      </w:r>
      <w:r>
        <w:tab/>
      </w:r>
      <w:r>
        <w:t xml:space="preserve">if </w:t>
      </w:r>
      <w:r>
        <w:rPr>
          <w:i/>
        </w:rPr>
        <w:t>reconfigurationWithSync</w:t>
      </w:r>
      <w:r>
        <w:t xml:space="preserve"> was included in </w:t>
      </w:r>
      <w:r>
        <w:rPr>
          <w:i/>
        </w:rPr>
        <w:t>spCellConfig</w:t>
      </w:r>
      <w:r>
        <w:t xml:space="preserve"> of an SCG:</w:t>
      </w:r>
    </w:p>
    <w:p>
      <w:pPr>
        <w:ind w:left="1418" w:hanging="284"/>
      </w:pPr>
      <w:r>
        <w:t>4&gt;</w:t>
      </w:r>
      <w:r>
        <w:tab/>
      </w:r>
      <w:r>
        <w:t>initiate the Random Access procedure on the SpCell, as specified in TS 38.321 [3];</w:t>
      </w:r>
    </w:p>
    <w:p>
      <w:pPr>
        <w:ind w:left="1135" w:hanging="284"/>
        <w:rPr>
          <w:lang w:eastAsia="zh-CN"/>
        </w:rPr>
      </w:pPr>
      <w:r>
        <w:rPr>
          <w:lang w:eastAsia="zh-CN"/>
        </w:rPr>
        <w:t>3&gt;</w:t>
      </w:r>
      <w:r>
        <w:rPr>
          <w:lang w:eastAsia="zh-CN"/>
        </w:rPr>
        <w:tab/>
      </w:r>
      <w:r>
        <w:rPr>
          <w:lang w:eastAsia="zh-CN"/>
        </w:rPr>
        <w:t>else:</w:t>
      </w:r>
    </w:p>
    <w:p>
      <w:pPr>
        <w:ind w:left="1418" w:hanging="284"/>
      </w:pPr>
      <w:r>
        <w:t>4&gt;</w:t>
      </w:r>
      <w:r>
        <w:tab/>
      </w:r>
      <w:r>
        <w:t>the procedure ends;</w:t>
      </w:r>
    </w:p>
    <w:p>
      <w:pPr>
        <w:keepLines/>
        <w:ind w:left="1135" w:hanging="851"/>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ind w:left="851" w:hanging="284"/>
      </w:pPr>
      <w:r>
        <w:t>2&gt;</w:t>
      </w:r>
      <w:r>
        <w:tab/>
      </w:r>
      <w:r>
        <w:t>else (</w:t>
      </w:r>
      <w:r>
        <w:rPr>
          <w:i/>
        </w:rPr>
        <w:t>RRCReconfiguration</w:t>
      </w:r>
      <w:r>
        <w:t xml:space="preserve"> was received via SRB3) but not within </w:t>
      </w:r>
      <w:r>
        <w:rPr>
          <w:i/>
          <w:iCs/>
        </w:rPr>
        <w:t>DLInformationTransferMRDC</w:t>
      </w:r>
      <w:r>
        <w:t>:</w:t>
      </w:r>
    </w:p>
    <w:p>
      <w:pPr>
        <w:ind w:left="1135" w:hanging="284"/>
      </w:pPr>
      <w:r>
        <w:t>3&gt;</w:t>
      </w:r>
      <w:r>
        <w:tab/>
      </w:r>
      <w:r>
        <w:t xml:space="preserve">submit the </w:t>
      </w:r>
      <w:r>
        <w:rPr>
          <w:i/>
        </w:rPr>
        <w:t>RRCReconfigurationComplete</w:t>
      </w:r>
      <w:r>
        <w:t xml:space="preserve"> message via SRB3 to lower layers for transmission using the new configuration;</w:t>
      </w:r>
    </w:p>
    <w:p>
      <w:pPr>
        <w:keepLines/>
        <w:ind w:left="1135" w:hanging="851"/>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ind w:left="568" w:hanging="284"/>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ind w:left="851" w:hanging="284"/>
      </w:pPr>
      <w:r>
        <w:t>2&gt;</w:t>
      </w:r>
      <w:r>
        <w:tab/>
      </w:r>
      <w:r>
        <w:t xml:space="preserve">if the </w:t>
      </w:r>
      <w:r>
        <w:rPr>
          <w:i/>
          <w:iCs/>
        </w:rPr>
        <w:t>RRCReconfiguration</w:t>
      </w:r>
      <w:r>
        <w:t xml:space="preserve"> is applied due to a conditional reconfiguration execution for CPC</w:t>
      </w:r>
      <w:ins w:id="76" w:author="CATT" w:date="2021-08-04T10:49:00Z">
        <w:r>
          <w:rPr>
            <w:rFonts w:hint="eastAsia"/>
            <w:lang w:eastAsia="zh-CN"/>
          </w:rPr>
          <w:t xml:space="preserve"> which is configured via </w:t>
        </w:r>
      </w:ins>
      <w:ins w:id="77" w:author="CATT" w:date="2021-08-04T10:49:00Z">
        <w:r>
          <w:rPr>
            <w:rFonts w:hint="eastAsia"/>
            <w:i/>
            <w:lang w:eastAsia="zh-CN"/>
          </w:rPr>
          <w:t>conditionalReconfiguration</w:t>
        </w:r>
      </w:ins>
      <w:ins w:id="78" w:author="CATT" w:date="2021-08-04T10:49:00Z">
        <w:r>
          <w:rPr>
            <w:rFonts w:hint="eastAsia"/>
            <w:lang w:eastAsia="zh-CN"/>
          </w:rPr>
          <w:t xml:space="preserve"> contained in </w:t>
        </w:r>
      </w:ins>
      <w:ins w:id="79" w:author="CATT" w:date="2021-08-04T10:49:00Z">
        <w:r>
          <w:rPr>
            <w:rFonts w:hint="eastAsia"/>
            <w:i/>
            <w:lang w:eastAsia="zh-CN"/>
          </w:rPr>
          <w:t>nr-SCG</w:t>
        </w:r>
      </w:ins>
      <w:ins w:id="80" w:author="CATT" w:date="2021-08-04T10:49:00Z">
        <w:r>
          <w:rPr>
            <w:rFonts w:hint="eastAsia"/>
            <w:lang w:eastAsia="zh-CN"/>
          </w:rPr>
          <w:t xml:space="preserve"> within </w:t>
        </w:r>
      </w:ins>
      <w:ins w:id="81" w:author="CATT" w:date="2021-08-04T10:49:00Z">
        <w:r>
          <w:rPr>
            <w:rFonts w:hint="eastAsia"/>
            <w:i/>
            <w:lang w:eastAsia="zh-CN"/>
          </w:rPr>
          <w:t>mrdc-SecondaryCellGroup</w:t>
        </w:r>
      </w:ins>
      <w:r>
        <w:t>:</w:t>
      </w:r>
    </w:p>
    <w:p>
      <w:pPr>
        <w:ind w:left="1135" w:hanging="284"/>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ind w:left="851" w:hanging="284"/>
      </w:pPr>
      <w:r>
        <w:t>2&gt;</w:t>
      </w:r>
      <w:r>
        <w:tab/>
      </w:r>
      <w:r>
        <w:t xml:space="preserve">if </w:t>
      </w:r>
      <w:r>
        <w:rPr>
          <w:i/>
        </w:rPr>
        <w:t>reconfigurationWithSync</w:t>
      </w:r>
      <w:r>
        <w:t xml:space="preserve"> was included in </w:t>
      </w:r>
      <w:r>
        <w:rPr>
          <w:i/>
        </w:rPr>
        <w:t>spCellConfig</w:t>
      </w:r>
      <w:r>
        <w:t xml:space="preserve"> in </w:t>
      </w:r>
      <w:r>
        <w:rPr>
          <w:i/>
        </w:rPr>
        <w:t>nr-SCG</w:t>
      </w:r>
      <w:r>
        <w:t>:</w:t>
      </w:r>
    </w:p>
    <w:p>
      <w:pPr>
        <w:ind w:left="1135" w:hanging="284"/>
      </w:pPr>
      <w:r>
        <w:t>3&gt;</w:t>
      </w:r>
      <w:r>
        <w:tab/>
      </w:r>
      <w:r>
        <w:t>initiate the Random Access procedure on the PSCell, as specified in TS 38.321 [3];</w:t>
      </w:r>
    </w:p>
    <w:p>
      <w:pPr>
        <w:ind w:left="851" w:hanging="284"/>
      </w:pPr>
      <w:r>
        <w:t>2&gt;</w:t>
      </w:r>
      <w:r>
        <w:tab/>
      </w:r>
      <w:r>
        <w:t>else</w:t>
      </w:r>
    </w:p>
    <w:p>
      <w:pPr>
        <w:ind w:left="1135" w:hanging="284"/>
      </w:pPr>
      <w:r>
        <w:t>3&gt;</w:t>
      </w:r>
      <w:r>
        <w:tab/>
      </w:r>
      <w:r>
        <w:t>the procedure ends;</w:t>
      </w:r>
    </w:p>
    <w:p>
      <w:pPr>
        <w:keepLines/>
        <w:ind w:left="1135" w:hanging="851"/>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ind w:left="568" w:hanging="284"/>
      </w:pPr>
      <w:r>
        <w:t>1&gt;</w:t>
      </w:r>
      <w:r>
        <w:tab/>
      </w:r>
      <w:r>
        <w:t xml:space="preserve">else if the </w:t>
      </w:r>
      <w:r>
        <w:rPr>
          <w:i/>
        </w:rPr>
        <w:t>RRCReconfiguration</w:t>
      </w:r>
      <w:r>
        <w:t xml:space="preserve"> message was received via SRB3 (UE in NR-DC):</w:t>
      </w:r>
    </w:p>
    <w:p>
      <w:pPr>
        <w:ind w:left="851" w:hanging="284"/>
      </w:pPr>
      <w:r>
        <w:t>2&gt;</w:t>
      </w:r>
      <w:r>
        <w:tab/>
      </w:r>
      <w:r>
        <w:t>if the</w:t>
      </w:r>
      <w:r>
        <w:rPr>
          <w:i/>
        </w:rPr>
        <w:t xml:space="preserve"> RRCReconfiguration</w:t>
      </w:r>
      <w:r>
        <w:t xml:space="preserve"> message was received within </w:t>
      </w:r>
      <w:r>
        <w:rPr>
          <w:i/>
          <w:iCs/>
        </w:rPr>
        <w:t>DLInformationTransferMRDC</w:t>
      </w:r>
      <w:r>
        <w:t>:</w:t>
      </w:r>
    </w:p>
    <w:p>
      <w:pPr>
        <w:ind w:left="1135" w:hanging="284"/>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ind w:left="1418" w:hanging="284"/>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ind w:left="1702" w:hanging="284"/>
      </w:pPr>
      <w:r>
        <w:t>5&gt;</w:t>
      </w:r>
      <w:r>
        <w:tab/>
      </w:r>
      <w:r>
        <w:t>initiate the Random Access procedure on the PSCell, as specified in TS 38.321 [3];</w:t>
      </w:r>
    </w:p>
    <w:p>
      <w:pPr>
        <w:ind w:left="1418" w:hanging="284"/>
      </w:pPr>
      <w:r>
        <w:t>4&gt;</w:t>
      </w:r>
      <w:r>
        <w:tab/>
      </w:r>
      <w:r>
        <w:t>else:</w:t>
      </w:r>
    </w:p>
    <w:p>
      <w:pPr>
        <w:ind w:left="1702" w:hanging="284"/>
      </w:pPr>
      <w:r>
        <w:t>5&gt;</w:t>
      </w:r>
      <w:r>
        <w:tab/>
      </w:r>
      <w:r>
        <w:t>the procedure ends;</w:t>
      </w:r>
    </w:p>
    <w:p>
      <w:pPr>
        <w:ind w:left="1135" w:hanging="284"/>
      </w:pPr>
      <w:r>
        <w:t>3&gt;</w:t>
      </w:r>
      <w:r>
        <w:tab/>
      </w:r>
      <w:r>
        <w:t>else:</w:t>
      </w:r>
    </w:p>
    <w:p>
      <w:pPr>
        <w:ind w:left="1418" w:hanging="284"/>
      </w:pPr>
      <w:r>
        <w:t>4&gt;</w:t>
      </w:r>
      <w:r>
        <w:tab/>
      </w:r>
      <w:r>
        <w:t xml:space="preserve">submit the </w:t>
      </w:r>
      <w:r>
        <w:rPr>
          <w:i/>
        </w:rPr>
        <w:t>RRCReconfigurationComplete</w:t>
      </w:r>
      <w:r>
        <w:t xml:space="preserve"> message via SRB1 to lower layers for transmission using the new configuration;</w:t>
      </w:r>
    </w:p>
    <w:p>
      <w:pPr>
        <w:ind w:left="851" w:hanging="284"/>
      </w:pPr>
      <w:r>
        <w:t>2&gt;</w:t>
      </w:r>
      <w:r>
        <w:tab/>
      </w:r>
      <w:r>
        <w:t>else:</w:t>
      </w:r>
    </w:p>
    <w:p>
      <w:pPr>
        <w:ind w:left="1135" w:hanging="284"/>
      </w:pPr>
      <w:r>
        <w:t>3&gt;</w:t>
      </w:r>
      <w:r>
        <w:tab/>
      </w:r>
      <w:r>
        <w:t xml:space="preserve">submit the </w:t>
      </w:r>
      <w:r>
        <w:rPr>
          <w:i/>
        </w:rPr>
        <w:t>RRCReconfigurationComplete</w:t>
      </w:r>
      <w:r>
        <w:t xml:space="preserve"> message via SRB3 to lower layers for transmission using the new configuration;</w:t>
      </w:r>
    </w:p>
    <w:p>
      <w:pPr>
        <w:ind w:left="568" w:hanging="284"/>
      </w:pPr>
      <w:r>
        <w:t>1&gt;</w:t>
      </w:r>
      <w:r>
        <w:tab/>
      </w:r>
      <w:r>
        <w:t>else</w:t>
      </w:r>
      <w:r>
        <w:rPr>
          <w:i/>
        </w:rPr>
        <w:t xml:space="preserve"> </w:t>
      </w:r>
      <w:r>
        <w:rPr>
          <w:iCs/>
        </w:rPr>
        <w:t>(</w:t>
      </w:r>
      <w:r>
        <w:rPr>
          <w:i/>
        </w:rPr>
        <w:t>RRCReconfiguration</w:t>
      </w:r>
      <w:r>
        <w:t xml:space="preserve"> was received via SRB1</w:t>
      </w:r>
      <w:r>
        <w:rPr>
          <w:iCs/>
        </w:rPr>
        <w:t>)</w:t>
      </w:r>
      <w:r>
        <w:t>:</w:t>
      </w:r>
    </w:p>
    <w:p>
      <w:pPr>
        <w:ind w:left="851" w:hanging="284"/>
      </w:pPr>
      <w:r>
        <w:t>2&gt;</w:t>
      </w:r>
      <w:r>
        <w:tab/>
      </w:r>
      <w:r>
        <w:t xml:space="preserve">submit the </w:t>
      </w:r>
      <w:r>
        <w:rPr>
          <w:i/>
        </w:rPr>
        <w:t>RRCReconfigurationComplete</w:t>
      </w:r>
      <w:r>
        <w:t xml:space="preserve"> message via SRB1 to lower layers for transmission using the new configuration;</w:t>
      </w:r>
    </w:p>
    <w:p>
      <w:pPr>
        <w:ind w:left="851" w:hanging="284"/>
      </w:pPr>
      <w:r>
        <w:t>2&gt;</w:t>
      </w:r>
      <w:r>
        <w:tab/>
      </w:r>
      <w:r>
        <w:t xml:space="preserve">if this is the first </w:t>
      </w:r>
      <w:r>
        <w:rPr>
          <w:i/>
        </w:rPr>
        <w:t>RRCReconfiguration</w:t>
      </w:r>
      <w:r>
        <w:t xml:space="preserve"> message after successful completion of the RRC re-establishment procedure:</w:t>
      </w:r>
    </w:p>
    <w:p>
      <w:pPr>
        <w:ind w:left="1135" w:hanging="284"/>
      </w:pPr>
      <w:r>
        <w:t>3&gt;</w:t>
      </w:r>
      <w:r>
        <w:tab/>
      </w:r>
      <w:r>
        <w:t>resume SRB2 and DRBs that are suspended;</w:t>
      </w:r>
    </w:p>
    <w:p>
      <w:pPr>
        <w:ind w:left="568" w:hanging="284"/>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ind w:left="851" w:hanging="284"/>
      </w:pPr>
      <w:r>
        <w:t>2&gt;</w:t>
      </w:r>
      <w:r>
        <w:tab/>
      </w:r>
      <w:r>
        <w:t>stop timer T304 for that cell group;</w:t>
      </w:r>
    </w:p>
    <w:p>
      <w:pPr>
        <w:ind w:left="851" w:hanging="284"/>
      </w:pPr>
      <w:r>
        <w:t>2&gt;</w:t>
      </w:r>
      <w:r>
        <w:tab/>
      </w:r>
      <w:r>
        <w:t>stop timer T310 for source SpCell if running;</w:t>
      </w:r>
    </w:p>
    <w:p>
      <w:pPr>
        <w:ind w:left="851" w:hanging="284"/>
      </w:pPr>
      <w:r>
        <w:t>2&gt;</w:t>
      </w:r>
      <w:r>
        <w:tab/>
      </w:r>
      <w:r>
        <w:t>apply the parts of the CSI reporting configuration, the scheduling request configuration and the sounding RS configuration that do not require the UE to know the SFN of the respective target SpCell, if any;</w:t>
      </w:r>
    </w:p>
    <w:p>
      <w:pPr>
        <w:ind w:left="851" w:hanging="284"/>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ind w:left="851" w:hanging="284"/>
      </w:pPr>
      <w:r>
        <w:t>2&gt;</w:t>
      </w:r>
      <w:r>
        <w:tab/>
      </w:r>
      <w:r>
        <w:t>for each DRB configured as DAPS bearer, request uplink data switching to the PDCP entity, as specified in TS 38.323 [5];</w:t>
      </w:r>
    </w:p>
    <w:p>
      <w:pPr>
        <w:ind w:left="851" w:hanging="284"/>
      </w:pPr>
      <w:r>
        <w:t>2&gt;</w:t>
      </w:r>
      <w:r>
        <w:tab/>
      </w:r>
      <w:r>
        <w:t xml:space="preserve">if the </w:t>
      </w:r>
      <w:r>
        <w:rPr>
          <w:i/>
        </w:rPr>
        <w:t>reconfigurationWithSync</w:t>
      </w:r>
      <w:r>
        <w:t xml:space="preserve"> was included in </w:t>
      </w:r>
      <w:r>
        <w:rPr>
          <w:i/>
        </w:rPr>
        <w:t>spCellConfig</w:t>
      </w:r>
      <w:r>
        <w:t xml:space="preserve"> of an MCG:</w:t>
      </w:r>
    </w:p>
    <w:p>
      <w:pPr>
        <w:ind w:left="1135" w:hanging="284"/>
      </w:pPr>
      <w:r>
        <w:t>3&gt;</w:t>
      </w:r>
      <w:r>
        <w:tab/>
      </w:r>
      <w:r>
        <w:t>if T390 is running:</w:t>
      </w:r>
    </w:p>
    <w:p>
      <w:pPr>
        <w:ind w:left="1418" w:hanging="284"/>
      </w:pPr>
      <w:r>
        <w:t>4&gt;</w:t>
      </w:r>
      <w:r>
        <w:tab/>
      </w:r>
      <w:r>
        <w:t>stop timer T390 for all access categories;</w:t>
      </w:r>
    </w:p>
    <w:p>
      <w:pPr>
        <w:ind w:left="1418" w:hanging="284"/>
      </w:pPr>
      <w:r>
        <w:t>4&gt;</w:t>
      </w:r>
      <w:r>
        <w:tab/>
      </w:r>
      <w:r>
        <w:t>perform the actions as specified in 5.3.14.4.</w:t>
      </w:r>
    </w:p>
    <w:p>
      <w:pPr>
        <w:ind w:left="1135" w:hanging="284"/>
      </w:pPr>
      <w:r>
        <w:t>3&gt;</w:t>
      </w:r>
      <w:r>
        <w:tab/>
      </w:r>
      <w:r>
        <w:t>if T350 is running:</w:t>
      </w:r>
    </w:p>
    <w:p>
      <w:pPr>
        <w:ind w:left="1418" w:hanging="284"/>
      </w:pPr>
      <w:r>
        <w:t>4&gt;</w:t>
      </w:r>
      <w:r>
        <w:tab/>
      </w:r>
      <w:r>
        <w:t>stop timer T350;</w:t>
      </w:r>
    </w:p>
    <w:p>
      <w:pPr>
        <w:ind w:left="1135" w:hanging="284"/>
      </w:pPr>
      <w:r>
        <w:t>3&gt;</w:t>
      </w:r>
      <w:r>
        <w:tab/>
      </w:r>
      <w:r>
        <w:t xml:space="preserve">if </w:t>
      </w:r>
      <w:r>
        <w:rPr>
          <w:i/>
        </w:rPr>
        <w:t>RRCReconfiguration</w:t>
      </w:r>
      <w:r>
        <w:t xml:space="preserve"> does not include </w:t>
      </w:r>
      <w:r>
        <w:rPr>
          <w:i/>
        </w:rPr>
        <w:t>dedicatedSIB1-Delivery</w:t>
      </w:r>
      <w:r>
        <w:t xml:space="preserve"> and</w:t>
      </w:r>
    </w:p>
    <w:p>
      <w:pPr>
        <w:ind w:left="1135" w:hanging="284"/>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ind w:left="1418" w:hanging="284"/>
      </w:pPr>
      <w:r>
        <w:t>4&gt;</w:t>
      </w:r>
      <w:r>
        <w:tab/>
      </w:r>
      <w:r>
        <w:t xml:space="preserve">acquire the </w:t>
      </w:r>
      <w:r>
        <w:rPr>
          <w:i/>
        </w:rPr>
        <w:t>SIB1</w:t>
      </w:r>
      <w:r>
        <w:t>, which is scheduled as specified in TS 38.213 [13], of the target SpCell of the MCG;</w:t>
      </w:r>
    </w:p>
    <w:p>
      <w:pPr>
        <w:ind w:left="1418" w:hanging="284"/>
      </w:pPr>
      <w:r>
        <w:t>4&gt;</w:t>
      </w:r>
      <w:r>
        <w:tab/>
      </w:r>
      <w:r>
        <w:t xml:space="preserve">upon acquiring </w:t>
      </w:r>
      <w:r>
        <w:rPr>
          <w:i/>
        </w:rPr>
        <w:t>SIB1</w:t>
      </w:r>
      <w:r>
        <w:t>, perform the actions specified in clause 5.2.2.4.2;</w:t>
      </w:r>
    </w:p>
    <w:p>
      <w:pPr>
        <w:ind w:left="851" w:hanging="284"/>
      </w:pPr>
      <w:r>
        <w:t>2&gt;</w:t>
      </w:r>
      <w:r>
        <w:tab/>
      </w:r>
      <w:r>
        <w:t xml:space="preserve">if the </w:t>
      </w:r>
      <w:r>
        <w:rPr>
          <w:i/>
        </w:rPr>
        <w:t>reconfigurationWithSync</w:t>
      </w:r>
      <w:r>
        <w:t xml:space="preserve"> was included in </w:t>
      </w:r>
      <w:r>
        <w:rPr>
          <w:i/>
        </w:rPr>
        <w:t>spCellConfig</w:t>
      </w:r>
      <w:r>
        <w:t xml:space="preserve"> of an MCG; or:</w:t>
      </w:r>
    </w:p>
    <w:p>
      <w:pPr>
        <w:ind w:left="851" w:hanging="284"/>
      </w:pPr>
      <w:r>
        <w:t>2&gt;</w:t>
      </w:r>
      <w:r>
        <w:tab/>
      </w:r>
      <w:r>
        <w:t xml:space="preserve">if the </w:t>
      </w:r>
      <w:r>
        <w:rPr>
          <w:i/>
        </w:rPr>
        <w:t>reconfigurationWithSync</w:t>
      </w:r>
      <w:r>
        <w:t xml:space="preserve"> was included in </w:t>
      </w:r>
      <w:r>
        <w:rPr>
          <w:i/>
        </w:rPr>
        <w:t>spCellConfig</w:t>
      </w:r>
      <w:r>
        <w:t xml:space="preserve"> of an SCG and the </w:t>
      </w:r>
      <w:ins w:id="82" w:author="CATT" w:date="2021-08-04T10:50:00Z">
        <w:r>
          <w:rPr>
            <w:rFonts w:hint="eastAsia"/>
            <w:lang w:eastAsia="zh-CN"/>
          </w:rPr>
          <w:t>CPA or</w:t>
        </w:r>
      </w:ins>
      <w:ins w:id="83" w:author="CATT" w:date="2021-08-04T10:50:00Z">
        <w:r>
          <w:rPr/>
          <w:t xml:space="preserve"> </w:t>
        </w:r>
      </w:ins>
      <w:r>
        <w:t>CPC was configured</w:t>
      </w:r>
    </w:p>
    <w:p>
      <w:pPr>
        <w:ind w:left="1135" w:hanging="284"/>
        <w:rPr>
          <w:ins w:id="84" w:author="CATT" w:date="2021-09-22T17:25:00Z"/>
          <w:rFonts w:eastAsiaTheme="minorEastAsia"/>
          <w:lang w:eastAsia="zh-CN"/>
        </w:rPr>
      </w:pPr>
      <w:r>
        <w:t>3&gt;</w:t>
      </w:r>
      <w:r>
        <w:tab/>
      </w:r>
      <w:bookmarkStart w:id="34" w:name="OLE_LINK12"/>
      <w:bookmarkStart w:id="35" w:name="OLE_LINK15"/>
      <w:r>
        <w:t xml:space="preserve">remove all the entries within </w:t>
      </w:r>
      <w:r>
        <w:rPr>
          <w:i/>
        </w:rPr>
        <w:t>VarConditionalReconfig</w:t>
      </w:r>
      <w:bookmarkEnd w:id="34"/>
      <w:bookmarkEnd w:id="35"/>
      <w:r>
        <w:t>, if any;</w:t>
      </w:r>
    </w:p>
    <w:p>
      <w:pPr>
        <w:ind w:left="1135" w:hanging="284"/>
        <w:rPr>
          <w:ins w:id="85" w:author="CATT" w:date="2021-09-22T17:26:00Z"/>
          <w:rFonts w:eastAsiaTheme="minorEastAsia"/>
          <w:lang w:eastAsia="zh-CN"/>
        </w:rPr>
      </w:pPr>
      <w:ins w:id="86" w:author="CATT" w:date="2021-09-22T17:25:00Z">
        <w:r>
          <w:rPr/>
          <w:t>3&gt;</w:t>
        </w:r>
      </w:ins>
      <w:ins w:id="87" w:author="CATT" w:date="2021-09-22T17:25:00Z">
        <w:r>
          <w:rPr/>
          <w:tab/>
        </w:r>
      </w:ins>
      <w:ins w:id="88" w:author="CATT" w:date="2021-09-22T17:25:00Z">
        <w:r>
          <w:rPr/>
          <w:t xml:space="preserve">remove all the entries within </w:t>
        </w:r>
      </w:ins>
      <w:ins w:id="89" w:author="CATT" w:date="2021-09-22T17:25:00Z">
        <w:r>
          <w:rPr>
            <w:i/>
          </w:rPr>
          <w:t>VarConditionalReconfiguration</w:t>
        </w:r>
      </w:ins>
      <w:ins w:id="90" w:author="CATT" w:date="2021-09-22T17:25:00Z">
        <w:r>
          <w:rPr>
            <w:rFonts w:hint="eastAsia"/>
            <w:lang w:eastAsia="zh-CN"/>
          </w:rPr>
          <w:t xml:space="preserve"> </w:t>
        </w:r>
      </w:ins>
      <w:ins w:id="91" w:author="CATT" w:date="2021-09-22T17:25:00Z">
        <w:r>
          <w:rPr/>
          <w:t>as specified in</w:t>
        </w:r>
      </w:ins>
      <w:ins w:id="92" w:author="CATT" w:date="2021-09-22T17:25:00Z">
        <w:r>
          <w:rPr>
            <w:rFonts w:hint="eastAsia"/>
            <w:lang w:eastAsia="zh-CN"/>
          </w:rPr>
          <w:t xml:space="preserve"> </w:t>
        </w:r>
      </w:ins>
      <w:ins w:id="93" w:author="CATT" w:date="2021-09-22T17:25:00Z">
        <w:r>
          <w:rPr/>
          <w:t>TS 36.331 [10] clause 5.3.5.9.</w:t>
        </w:r>
      </w:ins>
      <w:ins w:id="94" w:author="CATT" w:date="2021-09-22T17:25:00Z">
        <w:r>
          <w:rPr>
            <w:rFonts w:hint="eastAsia"/>
          </w:rPr>
          <w:t>6</w:t>
        </w:r>
      </w:ins>
      <w:ins w:id="95" w:author="CATT" w:date="2021-09-22T17:25:00Z">
        <w:r>
          <w:rPr/>
          <w:t>, if any;</w:t>
        </w:r>
      </w:ins>
    </w:p>
    <w:p>
      <w:pPr>
        <w:ind w:left="1135" w:hanging="284"/>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ind w:left="1418" w:hanging="284"/>
      </w:pPr>
      <w:r>
        <w:t>4&gt;</w:t>
      </w:r>
      <w:r>
        <w:tab/>
      </w:r>
      <w:r>
        <w:t xml:space="preserve">for the associated </w:t>
      </w:r>
      <w:r>
        <w:rPr>
          <w:i/>
          <w:iCs/>
        </w:rPr>
        <w:t>reportConfigId</w:t>
      </w:r>
      <w:r>
        <w:t>:</w:t>
      </w:r>
    </w:p>
    <w:p>
      <w:pPr>
        <w:ind w:left="1702" w:hanging="284"/>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418" w:hanging="284"/>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ind w:left="1702" w:hanging="284"/>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418" w:hanging="284"/>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ind w:left="1135" w:hanging="284"/>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ind w:left="1135" w:hanging="284"/>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ind w:left="1418" w:hanging="284"/>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ind w:left="1418" w:hanging="28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ind w:left="1135" w:hanging="284"/>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ind w:left="1135" w:hanging="284"/>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ind w:left="1418" w:hanging="284"/>
      </w:pPr>
      <w:r>
        <w:t>4&gt;</w:t>
      </w:r>
      <w:r>
        <w:tab/>
      </w:r>
      <w:r>
        <w:t xml:space="preserve">initiate transmission of the </w:t>
      </w:r>
      <w:r>
        <w:rPr>
          <w:i/>
        </w:rPr>
        <w:t>SidelinkUEInformationNR</w:t>
      </w:r>
      <w:r>
        <w:t xml:space="preserve"> message in accordance with 5.8.3.3;</w:t>
      </w:r>
    </w:p>
    <w:p>
      <w:pPr>
        <w:ind w:left="851" w:hanging="284"/>
      </w:pPr>
      <w:r>
        <w:t>2&gt;</w:t>
      </w:r>
      <w:r>
        <w:tab/>
      </w:r>
      <w:r>
        <w:t>the procedure ends.</w:t>
      </w:r>
    </w:p>
    <w:p>
      <w:pPr>
        <w:keepLines/>
        <w:ind w:left="1135" w:hanging="851"/>
        <w:rPr>
          <w:rFonts w:eastAsiaTheme="minorEastAsia"/>
          <w:lang w:eastAsia="zh-CN"/>
        </w:rPr>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keepLines/>
        <w:ind w:left="1135" w:hanging="851"/>
        <w:rPr>
          <w:rFonts w:eastAsiaTheme="minorEastAsia"/>
          <w:lang w:eastAsia="zh-CN"/>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30"/>
      <w:bookmarkEnd w:id="31"/>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bookmarkStart w:id="36" w:name="_Toc68014721"/>
      <w:bookmarkStart w:id="37" w:name="_Toc60776781"/>
    </w:p>
    <w:p>
      <w:pPr>
        <w:keepNext/>
        <w:keepLines/>
        <w:spacing w:before="120"/>
        <w:ind w:left="1418" w:hanging="1418"/>
        <w:outlineLvl w:val="3"/>
        <w:rPr>
          <w:rFonts w:ascii="Arial" w:hAnsi="Arial" w:eastAsia="宋体"/>
          <w:sz w:val="24"/>
          <w:lang w:eastAsia="zh-CN"/>
        </w:rPr>
      </w:pPr>
      <w:bookmarkStart w:id="38" w:name="_Toc76423067"/>
      <w:r>
        <w:rPr>
          <w:rFonts w:ascii="Arial" w:hAnsi="Arial" w:eastAsia="宋体"/>
          <w:sz w:val="24"/>
          <w:lang w:eastAsia="zh-CN"/>
        </w:rPr>
        <w:t>5.3.5.8</w:t>
      </w:r>
      <w:r>
        <w:rPr>
          <w:rFonts w:ascii="Arial" w:hAnsi="Arial" w:eastAsia="宋体"/>
          <w:sz w:val="24"/>
          <w:lang w:eastAsia="zh-CN"/>
        </w:rPr>
        <w:tab/>
      </w:r>
      <w:r>
        <w:rPr>
          <w:rFonts w:ascii="Arial" w:hAnsi="Arial" w:eastAsia="宋体"/>
          <w:sz w:val="24"/>
          <w:lang w:eastAsia="zh-CN"/>
        </w:rPr>
        <w:t>Reconfiguration failure</w:t>
      </w:r>
      <w:bookmarkEnd w:id="38"/>
    </w:p>
    <w:p>
      <w:pPr>
        <w:keepNext/>
        <w:keepLines/>
        <w:spacing w:before="120"/>
        <w:ind w:left="1701" w:hanging="1701"/>
        <w:outlineLvl w:val="4"/>
        <w:rPr>
          <w:rFonts w:ascii="Arial" w:hAnsi="Arial" w:eastAsia="宋体"/>
          <w:sz w:val="22"/>
          <w:lang w:eastAsia="zh-CN"/>
        </w:rPr>
      </w:pPr>
      <w:bookmarkStart w:id="39" w:name="_Toc76423068"/>
      <w:r>
        <w:rPr>
          <w:rFonts w:ascii="Arial" w:hAnsi="Arial" w:eastAsia="宋体"/>
          <w:sz w:val="22"/>
          <w:lang w:eastAsia="zh-CN"/>
        </w:rPr>
        <w:t>5.3.5.8.1</w:t>
      </w:r>
      <w:r>
        <w:rPr>
          <w:rFonts w:ascii="Arial" w:hAnsi="Arial" w:eastAsia="宋体"/>
          <w:sz w:val="22"/>
          <w:lang w:eastAsia="zh-CN"/>
        </w:rPr>
        <w:tab/>
      </w:r>
      <w:r>
        <w:rPr>
          <w:rFonts w:ascii="Arial" w:hAnsi="Arial" w:eastAsia="宋体"/>
          <w:sz w:val="22"/>
          <w:lang w:eastAsia="zh-CN"/>
        </w:rPr>
        <w:t>Void</w:t>
      </w:r>
      <w:bookmarkEnd w:id="39"/>
    </w:p>
    <w:p>
      <w:pPr>
        <w:keepNext/>
        <w:keepLines/>
        <w:spacing w:before="120"/>
        <w:ind w:left="1701" w:hanging="1701"/>
        <w:outlineLvl w:val="4"/>
        <w:rPr>
          <w:rFonts w:ascii="Arial" w:hAnsi="Arial" w:eastAsia="宋体"/>
          <w:sz w:val="22"/>
          <w:lang w:eastAsia="zh-CN"/>
        </w:rPr>
      </w:pPr>
      <w:bookmarkStart w:id="40" w:name="_Toc76423069"/>
      <w:r>
        <w:rPr>
          <w:rFonts w:ascii="Arial" w:hAnsi="Arial" w:eastAsia="宋体"/>
          <w:sz w:val="22"/>
          <w:lang w:eastAsia="zh-CN"/>
        </w:rPr>
        <w:t>5.3.5.8.2</w:t>
      </w:r>
      <w:r>
        <w:rPr>
          <w:rFonts w:ascii="Arial" w:hAnsi="Arial" w:eastAsia="宋体"/>
          <w:sz w:val="22"/>
          <w:lang w:eastAsia="zh-CN"/>
        </w:rPr>
        <w:tab/>
      </w:r>
      <w:r>
        <w:rPr>
          <w:rFonts w:ascii="Arial" w:hAnsi="Arial" w:eastAsia="宋体"/>
          <w:sz w:val="22"/>
          <w:lang w:eastAsia="zh-CN"/>
        </w:rPr>
        <w:t xml:space="preserve">Inability to comply with </w:t>
      </w:r>
      <w:r>
        <w:rPr>
          <w:rFonts w:ascii="Arial" w:hAnsi="Arial" w:eastAsia="宋体"/>
          <w:i/>
          <w:sz w:val="22"/>
          <w:lang w:eastAsia="zh-CN"/>
        </w:rPr>
        <w:t>RRCReconfiguration</w:t>
      </w:r>
      <w:bookmarkEnd w:id="40"/>
    </w:p>
    <w:p>
      <w:pPr>
        <w:rPr>
          <w:rFonts w:eastAsia="宋体"/>
          <w:lang w:eastAsia="zh-CN"/>
        </w:rPr>
      </w:pPr>
      <w:r>
        <w:rPr>
          <w:rFonts w:eastAsia="宋体"/>
          <w:lang w:eastAsia="zh-CN"/>
        </w:rPr>
        <w:t>The UE shall:</w:t>
      </w:r>
    </w:p>
    <w:p>
      <w:pPr>
        <w:ind w:left="568" w:hanging="284"/>
        <w:rPr>
          <w:rFonts w:eastAsia="MS Mincho"/>
        </w:rPr>
      </w:pPr>
      <w:r>
        <w:rPr>
          <w:rFonts w:eastAsia="宋体"/>
          <w:lang w:eastAsia="zh-CN"/>
        </w:rPr>
        <w:t>1&gt;</w:t>
      </w:r>
      <w:r>
        <w:rPr>
          <w:rFonts w:eastAsia="宋体"/>
          <w:lang w:eastAsia="zh-CN"/>
        </w:rPr>
        <w:tab/>
      </w:r>
      <w:r>
        <w:rPr>
          <w:rFonts w:eastAsia="宋体"/>
          <w:lang w:eastAsia="zh-CN"/>
        </w:rPr>
        <w:t xml:space="preserve">if the UE is </w:t>
      </w:r>
      <w:r>
        <w:t>in (NG)EN-DC:</w:t>
      </w:r>
    </w:p>
    <w:p>
      <w:pPr>
        <w:ind w:left="851" w:hanging="284"/>
        <w:rPr>
          <w:lang w:eastAsia="zh-CN"/>
        </w:rPr>
      </w:pPr>
      <w:r>
        <w:rPr>
          <w:lang w:eastAsia="zh-CN"/>
        </w:rPr>
        <w:t>2&gt;</w:t>
      </w:r>
      <w:r>
        <w:rPr>
          <w:lang w:eastAsia="zh-CN"/>
        </w:rPr>
        <w:tab/>
      </w:r>
      <w:r>
        <w:rPr>
          <w:lang w:eastAsia="zh-CN"/>
        </w:rPr>
        <w:t xml:space="preserve">if the UE is unable to comply with (part of) the configuration included in the </w:t>
      </w:r>
      <w:r>
        <w:rPr>
          <w:i/>
        </w:rPr>
        <w:t>RRCReconfiguration</w:t>
      </w:r>
      <w:r>
        <w:rPr>
          <w:lang w:eastAsia="zh-CN"/>
        </w:rPr>
        <w:t xml:space="preserve"> message received over SRB3;</w:t>
      </w:r>
    </w:p>
    <w:p>
      <w:pPr>
        <w:ind w:left="1135" w:hanging="284"/>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ind w:left="1135" w:hanging="284"/>
        <w:rPr>
          <w:lang w:eastAsia="zh-CN"/>
        </w:rPr>
      </w:pPr>
      <w:r>
        <w:t>3&gt;</w:t>
      </w:r>
      <w:r>
        <w:tab/>
      </w:r>
      <w:r>
        <w:t>else:</w:t>
      </w:r>
    </w:p>
    <w:p>
      <w:pPr>
        <w:ind w:left="1418" w:hanging="284"/>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ind w:left="1135" w:hanging="284"/>
        <w:rPr>
          <w:lang w:eastAsia="zh-CN"/>
        </w:rPr>
      </w:pPr>
      <w:r>
        <w:t>3&gt;</w:t>
      </w:r>
      <w:r>
        <w:tab/>
      </w:r>
      <w:r>
        <w:t>if MCG transmission is not suspended:</w:t>
      </w:r>
    </w:p>
    <w:p>
      <w:pPr>
        <w:ind w:left="1418" w:hanging="284"/>
      </w:pPr>
      <w:r>
        <w:t>4&gt;</w:t>
      </w:r>
      <w:r>
        <w:tab/>
      </w:r>
      <w:r>
        <w:t>initiate the SCG failure information procedure as specified in subclause 5.7.3 to report SCG reconfiguration error, upon which the connection reconfiguration procedure ends;</w:t>
      </w:r>
    </w:p>
    <w:p>
      <w:pPr>
        <w:ind w:left="1135" w:hanging="284"/>
      </w:pPr>
      <w:r>
        <w:t>3&gt;</w:t>
      </w:r>
      <w:r>
        <w:tab/>
      </w:r>
      <w:r>
        <w:t>else:</w:t>
      </w:r>
    </w:p>
    <w:p>
      <w:pPr>
        <w:ind w:left="1418" w:hanging="284"/>
      </w:pPr>
      <w:r>
        <w:t>4&gt;</w:t>
      </w:r>
      <w:r>
        <w:tab/>
      </w:r>
      <w:r>
        <w:t>initiate the connection re-establishment procedure as specified in TS 36.331 [10], clause 5.3.7, upon which the connection reconfiguration procedure ends;</w:t>
      </w:r>
    </w:p>
    <w:p>
      <w:pPr>
        <w:ind w:left="851" w:hanging="284"/>
        <w:rPr>
          <w:lang w:eastAsia="zh-CN"/>
        </w:rPr>
      </w:pPr>
      <w:r>
        <w:rPr>
          <w:lang w:eastAsia="zh-CN"/>
        </w:rPr>
        <w:t>2&gt;</w:t>
      </w:r>
      <w:r>
        <w:rPr>
          <w:lang w:eastAsia="zh-CN"/>
        </w:rPr>
        <w:tab/>
      </w:r>
      <w:r>
        <w:rPr>
          <w:lang w:eastAsia="zh-CN"/>
        </w:rPr>
        <w:t xml:space="preserve">else, if the UE is unable to comply with (part of) the configuration included in the </w:t>
      </w:r>
      <w:r>
        <w:rPr>
          <w:i/>
          <w:lang w:eastAsia="zh-CN"/>
        </w:rPr>
        <w:t>RRCReconfiguration</w:t>
      </w:r>
      <w:r>
        <w:rPr>
          <w:lang w:eastAsia="zh-CN"/>
        </w:rPr>
        <w:t xml:space="preserve"> message received over SRB1;</w:t>
      </w:r>
    </w:p>
    <w:p>
      <w:pPr>
        <w:ind w:left="1135" w:hanging="284"/>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ind w:left="1135" w:hanging="284"/>
      </w:pPr>
      <w:r>
        <w:t>3&gt;</w:t>
      </w:r>
      <w:r>
        <w:tab/>
      </w:r>
      <w:r>
        <w:t>else:</w:t>
      </w:r>
    </w:p>
    <w:p>
      <w:pPr>
        <w:ind w:left="1418" w:hanging="284"/>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pPr>
        <w:ind w:left="1135" w:hanging="284"/>
        <w:rPr>
          <w:lang w:eastAsia="zh-CN"/>
        </w:rPr>
      </w:pPr>
      <w:r>
        <w:rPr>
          <w:lang w:eastAsia="zh-CN"/>
        </w:rPr>
        <w:t>3&gt;</w:t>
      </w:r>
      <w:r>
        <w:rPr>
          <w:lang w:eastAsia="zh-CN"/>
        </w:rPr>
        <w:tab/>
      </w:r>
      <w:r>
        <w:rPr>
          <w:lang w:eastAsia="zh-CN"/>
        </w:rPr>
        <w:t>initiate the connection re-establishment procedure as specified in TS 36.331 [10], clause 5.3.7, upon which the connection reconfiguration procedure ends.</w:t>
      </w:r>
    </w:p>
    <w:p>
      <w:pPr>
        <w:ind w:left="568" w:hanging="284"/>
        <w:rPr>
          <w:rFonts w:eastAsia="MS Mincho"/>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NR (i.e., NR standalone, NE-DC, or NR-DC)</w:t>
      </w:r>
      <w:r>
        <w:t>:</w:t>
      </w:r>
    </w:p>
    <w:p>
      <w:pPr>
        <w:ind w:left="851" w:hanging="284"/>
      </w:pPr>
      <w:r>
        <w:t>2&gt;</w:t>
      </w:r>
      <w:r>
        <w:tab/>
      </w:r>
      <w:r>
        <w:t xml:space="preserve">if the UE is unable to comply with (part of) the configuration included in the </w:t>
      </w:r>
      <w:r>
        <w:rPr>
          <w:i/>
        </w:rPr>
        <w:t>RRCReconfiguration</w:t>
      </w:r>
      <w:r>
        <w:t xml:space="preserve"> message received over SRB3;</w:t>
      </w:r>
    </w:p>
    <w:p>
      <w:pPr>
        <w:keepLines/>
        <w:ind w:left="1135" w:hanging="851"/>
      </w:pPr>
      <w:r>
        <w:t>NOTE 0:</w:t>
      </w:r>
      <w:r>
        <w:tab/>
      </w:r>
      <w:r>
        <w:t>This case does not apply in NE-DC.</w:t>
      </w:r>
    </w:p>
    <w:p>
      <w:pPr>
        <w:ind w:left="1135" w:hanging="284"/>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ind w:left="1135" w:hanging="284"/>
      </w:pPr>
      <w:r>
        <w:t>3&gt;</w:t>
      </w:r>
      <w:r>
        <w:tab/>
      </w:r>
      <w:r>
        <w:t>else:</w:t>
      </w:r>
    </w:p>
    <w:p>
      <w:pPr>
        <w:ind w:left="1418" w:hanging="284"/>
      </w:pPr>
      <w:r>
        <w:t>4&gt;</w:t>
      </w:r>
      <w:r>
        <w:tab/>
      </w:r>
      <w:r>
        <w:t xml:space="preserve">continue using the configuration used prior to the reception of </w:t>
      </w:r>
      <w:r>
        <w:rPr>
          <w:i/>
        </w:rPr>
        <w:t>RRCReconfiguration</w:t>
      </w:r>
      <w:r>
        <w:t xml:space="preserve"> message;</w:t>
      </w:r>
    </w:p>
    <w:p>
      <w:pPr>
        <w:ind w:left="1135" w:hanging="284"/>
      </w:pPr>
      <w:r>
        <w:t>3&gt;</w:t>
      </w:r>
      <w:r>
        <w:tab/>
      </w:r>
      <w:r>
        <w:t>if MCG transmission is not suspended:</w:t>
      </w:r>
    </w:p>
    <w:p>
      <w:pPr>
        <w:ind w:left="1418" w:hanging="284"/>
      </w:pPr>
      <w:r>
        <w:t>4&gt;</w:t>
      </w:r>
      <w:r>
        <w:tab/>
      </w:r>
      <w:r>
        <w:t>initiate the SCG failure information procedure as specified in subclause 5.7.3 to report SCG reconfiguration error, upon which the connection reconfiguration procedure ends;</w:t>
      </w:r>
    </w:p>
    <w:p>
      <w:pPr>
        <w:ind w:left="1135" w:hanging="284"/>
      </w:pPr>
      <w:r>
        <w:t>3&gt;</w:t>
      </w:r>
      <w:r>
        <w:tab/>
      </w:r>
      <w:r>
        <w:t>else:</w:t>
      </w:r>
    </w:p>
    <w:p>
      <w:pPr>
        <w:ind w:left="1418" w:hanging="284"/>
      </w:pPr>
      <w:r>
        <w:t>4&gt;</w:t>
      </w:r>
      <w:r>
        <w:tab/>
      </w:r>
      <w:r>
        <w:t xml:space="preserve">initiate the connection re-establishment procedure as specified in clause 5.3.7, </w:t>
      </w:r>
      <w:r>
        <w:rPr>
          <w:lang w:eastAsia="zh-CN"/>
        </w:rPr>
        <w:t>upon which the connection reconfiguration procedure ends</w:t>
      </w:r>
      <w:r>
        <w:t>;</w:t>
      </w:r>
    </w:p>
    <w:p>
      <w:pPr>
        <w:ind w:left="851" w:hanging="284"/>
        <w:rPr>
          <w:lang w:eastAsia="zh-CN"/>
        </w:rPr>
      </w:pPr>
      <w:r>
        <w:rPr>
          <w:lang w:eastAsia="zh-CN"/>
        </w:rPr>
        <w:t>2&gt;</w:t>
      </w:r>
      <w:r>
        <w:rPr>
          <w:lang w:eastAsia="zh-CN"/>
        </w:rPr>
        <w:tab/>
      </w:r>
      <w:r>
        <w:rPr>
          <w:lang w:eastAsia="zh-CN"/>
        </w:rPr>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keepLines/>
        <w:ind w:left="1135" w:hanging="851"/>
      </w:pPr>
      <w:r>
        <w:t>NOTE 0a:</w:t>
      </w:r>
      <w:r>
        <w:tab/>
      </w:r>
      <w:r>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keepLines/>
        <w:ind w:left="1135" w:hanging="851"/>
        <w:rPr>
          <w:lang w:eastAsia="zh-CN"/>
        </w:rPr>
      </w:pPr>
      <w:r>
        <w:t>NOTE 0b:</w:t>
      </w:r>
      <w:r>
        <w:tab/>
      </w:r>
      <w:r>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ind w:left="1135" w:hanging="284"/>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ind w:left="1135" w:hanging="284"/>
      </w:pPr>
      <w:r>
        <w:t>3&gt;</w:t>
      </w:r>
      <w:r>
        <w:tab/>
      </w:r>
      <w:r>
        <w:t>else:</w:t>
      </w:r>
    </w:p>
    <w:p>
      <w:pPr>
        <w:ind w:left="1418" w:hanging="284"/>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ind w:left="1135" w:hanging="284"/>
      </w:pPr>
      <w:r>
        <w:t>3&gt;</w:t>
      </w:r>
      <w:r>
        <w:tab/>
      </w:r>
      <w:r>
        <w:t>if AS security has not been activated:</w:t>
      </w:r>
    </w:p>
    <w:p>
      <w:pPr>
        <w:ind w:left="1418" w:hanging="284"/>
      </w:pPr>
      <w:r>
        <w:t>4&gt;</w:t>
      </w:r>
      <w:r>
        <w:tab/>
      </w:r>
      <w:r>
        <w:t xml:space="preserve">perform the actions upon </w:t>
      </w:r>
      <w:r>
        <w:rPr>
          <w:rFonts w:eastAsia="MS Mincho"/>
        </w:rPr>
        <w:t>going to RRC_IDLE</w:t>
      </w:r>
      <w:r>
        <w:t xml:space="preserve"> as specified in 5.3.11, with release cause 'other'</w:t>
      </w:r>
    </w:p>
    <w:p>
      <w:pPr>
        <w:ind w:left="1135" w:hanging="284"/>
      </w:pPr>
      <w:r>
        <w:t>3&gt;</w:t>
      </w:r>
      <w:r>
        <w:tab/>
      </w:r>
      <w:r>
        <w:t>else if AS security has been activated but SRB2 and at least one DRB or, for IAB, SRB2,have not been setup:</w:t>
      </w:r>
    </w:p>
    <w:p>
      <w:pPr>
        <w:ind w:left="1418" w:hanging="284"/>
      </w:pPr>
      <w:r>
        <w:t>4&gt;</w:t>
      </w:r>
      <w:r>
        <w:tab/>
      </w:r>
      <w:r>
        <w:t>perform the actions upon going to RRC_IDLE as specified in 5.3.11, with release cause 'RRC connection failure';</w:t>
      </w:r>
    </w:p>
    <w:p>
      <w:pPr>
        <w:ind w:left="1135" w:hanging="284"/>
      </w:pPr>
      <w:r>
        <w:t>3&gt;</w:t>
      </w:r>
      <w:r>
        <w:tab/>
      </w:r>
      <w:r>
        <w:t>else:</w:t>
      </w:r>
    </w:p>
    <w:p>
      <w:pPr>
        <w:ind w:left="1418" w:hanging="284"/>
      </w:pPr>
      <w:r>
        <w:t>4&gt;</w:t>
      </w:r>
      <w:r>
        <w:tab/>
      </w:r>
      <w:r>
        <w:t>initiate the connection re-establishment procedure as specified in 5.3.7, upon which the reconfiguration procedure ends;</w:t>
      </w:r>
    </w:p>
    <w:p>
      <w:pPr>
        <w:ind w:left="568" w:hanging="284"/>
        <w:rPr>
          <w:rFonts w:eastAsia="等线"/>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other RAT (Handover to NR failure)</w:t>
      </w:r>
      <w:r>
        <w:t>:</w:t>
      </w:r>
    </w:p>
    <w:p>
      <w:pPr>
        <w:ind w:left="851" w:hanging="284"/>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pPr>
        <w:ind w:left="1135" w:hanging="284"/>
        <w:rPr>
          <w:rFonts w:eastAsia="等线"/>
          <w:lang w:eastAsia="zh-CN"/>
        </w:rPr>
      </w:pPr>
      <w:r>
        <w:rPr>
          <w:rFonts w:eastAsia="等线"/>
          <w:lang w:eastAsia="zh-CN"/>
        </w:rPr>
        <w:t>3&gt;</w:t>
      </w:r>
      <w:r>
        <w:rPr>
          <w:rFonts w:eastAsia="等线"/>
          <w:lang w:eastAsia="zh-CN"/>
        </w:rPr>
        <w:tab/>
      </w:r>
      <w:r>
        <w:rPr>
          <w:rFonts w:eastAsia="等线"/>
          <w:lang w:eastAsia="zh-CN"/>
        </w:rPr>
        <w:t>perform the actions defined for this failure case as defined in the specifications applicable for the other RAT.</w:t>
      </w:r>
    </w:p>
    <w:p>
      <w:pPr>
        <w:keepLines/>
        <w:ind w:left="1135" w:hanging="851"/>
        <w:rPr>
          <w:lang w:eastAsia="zh-CN"/>
        </w:rPr>
      </w:pPr>
      <w:r>
        <w:rPr>
          <w:lang w:eastAsia="zh-CN"/>
        </w:rPr>
        <w:t>NOTE 1:</w:t>
      </w:r>
      <w:r>
        <w:rPr>
          <w:lang w:eastAsia="zh-CN"/>
        </w:rPr>
        <w:tab/>
      </w:r>
      <w:r>
        <w:rPr>
          <w:lang w:eastAsia="zh-CN"/>
        </w:rPr>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keepLines/>
        <w:ind w:left="1135" w:hanging="851"/>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keepLines/>
        <w:ind w:left="1135" w:hanging="851"/>
        <w:rPr>
          <w:rFonts w:eastAsiaTheme="minorEastAsia"/>
          <w:lang w:eastAsia="zh-CN"/>
        </w:rPr>
      </w:pPr>
      <w:r>
        <w:rPr>
          <w:lang w:eastAsia="zh-CN"/>
        </w:rPr>
        <w:t>NOTE 3:</w:t>
      </w:r>
      <w:r>
        <w:rPr>
          <w:lang w:eastAsia="zh-CN"/>
        </w:rPr>
        <w:tab/>
      </w:r>
      <w:r>
        <w:rPr>
          <w:lang w:eastAsia="zh-CN"/>
        </w:rPr>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96" w:author="CATT" w:date="2021-08-04T11:06:00Z">
        <w:r>
          <w:rPr>
            <w:rFonts w:hint="eastAsia"/>
            <w:lang w:eastAsia="zh-CN"/>
          </w:rPr>
          <w:t>, CPA</w:t>
        </w:r>
      </w:ins>
      <w:r>
        <w:rPr>
          <w:lang w:eastAsia="zh-CN"/>
        </w:rPr>
        <w:t xml:space="preserve"> and CPC execution (when the message is required to be applied).</w:t>
      </w:r>
      <w:bookmarkEnd w:id="36"/>
      <w:bookmarkEnd w:id="37"/>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keepNext/>
        <w:keepLines/>
        <w:spacing w:before="120"/>
        <w:ind w:left="1418" w:hanging="1418"/>
        <w:outlineLvl w:val="3"/>
        <w:rPr>
          <w:rFonts w:ascii="Arial" w:hAnsi="Arial" w:eastAsia="MS Mincho"/>
          <w:sz w:val="24"/>
        </w:rPr>
      </w:pPr>
      <w:bookmarkStart w:id="41" w:name="_Toc60776793"/>
      <w:bookmarkStart w:id="42" w:name="_Toc76423079"/>
      <w:r>
        <w:rPr>
          <w:rFonts w:ascii="Arial" w:hAnsi="Arial" w:eastAsia="MS Mincho"/>
          <w:sz w:val="24"/>
        </w:rPr>
        <w:t>5.3.5.13</w:t>
      </w:r>
      <w:r>
        <w:rPr>
          <w:rFonts w:ascii="Arial" w:hAnsi="Arial" w:eastAsia="MS Mincho"/>
          <w:sz w:val="24"/>
        </w:rPr>
        <w:tab/>
      </w:r>
      <w:r>
        <w:rPr>
          <w:rFonts w:ascii="Arial" w:hAnsi="Arial" w:eastAsia="MS Mincho"/>
          <w:sz w:val="24"/>
        </w:rPr>
        <w:t>Conditional Reconfiguration</w:t>
      </w:r>
      <w:bookmarkEnd w:id="41"/>
      <w:bookmarkEnd w:id="42"/>
    </w:p>
    <w:p>
      <w:pPr>
        <w:keepNext/>
        <w:keepLines/>
        <w:spacing w:before="120"/>
        <w:ind w:left="1701" w:hanging="1701"/>
        <w:outlineLvl w:val="4"/>
        <w:rPr>
          <w:rFonts w:ascii="Arial" w:hAnsi="Arial" w:eastAsia="MS Mincho"/>
          <w:sz w:val="22"/>
        </w:rPr>
      </w:pPr>
      <w:bookmarkStart w:id="43" w:name="_Toc76423080"/>
      <w:bookmarkStart w:id="44" w:name="_Toc60776794"/>
      <w:r>
        <w:rPr>
          <w:rFonts w:ascii="Arial" w:hAnsi="Arial" w:eastAsia="MS Mincho"/>
          <w:sz w:val="22"/>
        </w:rPr>
        <w:t>5.3.5.13.1</w:t>
      </w:r>
      <w:r>
        <w:rPr>
          <w:rFonts w:ascii="Arial" w:hAnsi="Arial" w:eastAsia="MS Mincho"/>
          <w:sz w:val="22"/>
        </w:rPr>
        <w:tab/>
      </w:r>
      <w:r>
        <w:rPr>
          <w:rFonts w:ascii="Arial" w:hAnsi="Arial" w:eastAsia="MS Mincho"/>
          <w:sz w:val="22"/>
        </w:rPr>
        <w:t>General</w:t>
      </w:r>
      <w:bookmarkEnd w:id="43"/>
      <w:bookmarkEnd w:id="44"/>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
        <w:t xml:space="preserve">The UE performs the following actions based on a received </w:t>
      </w:r>
      <w:r>
        <w:rPr>
          <w:i/>
        </w:rPr>
        <w:t xml:space="preserve">ConditionalReconfiguration </w:t>
      </w:r>
      <w:r>
        <w:t>IE:</w:t>
      </w:r>
    </w:p>
    <w:p>
      <w:pPr>
        <w:ind w:left="568" w:hanging="284"/>
      </w:pPr>
      <w:r>
        <w:t>1&gt;</w:t>
      </w:r>
      <w:r>
        <w:tab/>
      </w:r>
      <w:r>
        <w:t xml:space="preserve">if the </w:t>
      </w:r>
      <w:r>
        <w:rPr>
          <w:i/>
        </w:rPr>
        <w:t xml:space="preserve">ConditionalReconfiguration </w:t>
      </w:r>
      <w:r>
        <w:t xml:space="preserve">contains the </w:t>
      </w:r>
      <w:r>
        <w:rPr>
          <w:i/>
        </w:rPr>
        <w:t>condReconfigToRemoveList</w:t>
      </w:r>
      <w:r>
        <w:t>:</w:t>
      </w:r>
    </w:p>
    <w:p>
      <w:pPr>
        <w:ind w:left="851" w:hanging="284"/>
      </w:pPr>
      <w:r>
        <w:t>2&gt;</w:t>
      </w:r>
      <w:r>
        <w:tab/>
      </w:r>
      <w:r>
        <w:t>perform conditional reconfiguration removal procedure as specified in 5.3.5.13.2;</w:t>
      </w:r>
    </w:p>
    <w:p>
      <w:pPr>
        <w:ind w:left="568" w:hanging="284"/>
      </w:pPr>
      <w:r>
        <w:t>1&gt;</w:t>
      </w:r>
      <w:r>
        <w:tab/>
      </w:r>
      <w:r>
        <w:t xml:space="preserve">if the </w:t>
      </w:r>
      <w:r>
        <w:rPr>
          <w:i/>
        </w:rPr>
        <w:t xml:space="preserve">ConditionalReconfiguration </w:t>
      </w:r>
      <w:r>
        <w:t xml:space="preserve">contains the </w:t>
      </w:r>
      <w:r>
        <w:rPr>
          <w:i/>
        </w:rPr>
        <w:t>condReconfigToAddModList</w:t>
      </w:r>
      <w:r>
        <w:t>:</w:t>
      </w:r>
    </w:p>
    <w:p>
      <w:pPr>
        <w:ind w:left="851" w:hanging="284"/>
      </w:pPr>
      <w:r>
        <w:t>2&gt;</w:t>
      </w:r>
      <w:r>
        <w:tab/>
      </w:r>
      <w:r>
        <w:t>perform conditional reconfiguration addition/modification as specified in 5.3.5.13.3;</w:t>
      </w:r>
    </w:p>
    <w:p>
      <w:pPr>
        <w:keepNext/>
        <w:keepLines/>
        <w:spacing w:before="120"/>
        <w:ind w:left="1701" w:hanging="1701"/>
        <w:outlineLvl w:val="4"/>
        <w:rPr>
          <w:rFonts w:ascii="Arial" w:hAnsi="Arial" w:eastAsia="MS Mincho"/>
          <w:sz w:val="22"/>
        </w:rPr>
      </w:pPr>
      <w:bookmarkStart w:id="45" w:name="_Toc60776795"/>
      <w:bookmarkStart w:id="46" w:name="_Toc76423081"/>
      <w:r>
        <w:rPr>
          <w:rFonts w:ascii="Arial" w:hAnsi="Arial" w:eastAsia="MS Mincho"/>
          <w:sz w:val="22"/>
        </w:rPr>
        <w:t>5.3.5.13.2</w:t>
      </w:r>
      <w:r>
        <w:rPr>
          <w:rFonts w:ascii="Arial" w:hAnsi="Arial" w:eastAsia="MS Mincho"/>
          <w:sz w:val="22"/>
        </w:rPr>
        <w:tab/>
      </w:r>
      <w:r>
        <w:rPr>
          <w:rFonts w:ascii="Arial" w:hAnsi="Arial" w:eastAsia="MS Mincho"/>
          <w:sz w:val="22"/>
        </w:rPr>
        <w:t>Conditional reconfiguration removal</w:t>
      </w:r>
      <w:bookmarkEnd w:id="45"/>
      <w:bookmarkEnd w:id="46"/>
    </w:p>
    <w:p>
      <w:pPr>
        <w:rPr>
          <w:rFonts w:eastAsia="MS Mincho"/>
        </w:rPr>
      </w:pPr>
      <w:r>
        <w:t>The UE shall:</w:t>
      </w:r>
    </w:p>
    <w:p>
      <w:pPr>
        <w:ind w:left="568" w:hanging="284"/>
      </w:pPr>
      <w:r>
        <w:t>1&gt;</w:t>
      </w:r>
      <w:r>
        <w:tab/>
      </w:r>
      <w:r>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ind w:left="851" w:hanging="284"/>
      </w:pPr>
      <w:r>
        <w:t>2&gt;</w:t>
      </w:r>
      <w:r>
        <w:tab/>
      </w:r>
      <w:r>
        <w:t xml:space="preserve">remove the entry with the matching </w:t>
      </w:r>
      <w:r>
        <w:rPr>
          <w:i/>
        </w:rPr>
        <w:t>condReconfigId</w:t>
      </w:r>
      <w:r>
        <w:t xml:space="preserve"> from the </w:t>
      </w:r>
      <w:r>
        <w:rPr>
          <w:i/>
        </w:rPr>
        <w:t>VarConditionalReconfig</w:t>
      </w:r>
      <w:r>
        <w:t>;</w:t>
      </w:r>
    </w:p>
    <w:p>
      <w:pPr>
        <w:keepLines/>
        <w:ind w:left="1135" w:hanging="851"/>
      </w:pPr>
      <w:r>
        <w:t>NOTE:</w:t>
      </w:r>
      <w:r>
        <w:tab/>
      </w:r>
      <w:r>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keepNext/>
        <w:keepLines/>
        <w:spacing w:before="120"/>
        <w:ind w:left="1701" w:hanging="1701"/>
        <w:outlineLvl w:val="4"/>
        <w:rPr>
          <w:rFonts w:ascii="Arial" w:hAnsi="Arial" w:eastAsia="MS Mincho"/>
          <w:sz w:val="22"/>
        </w:rPr>
      </w:pPr>
      <w:bookmarkStart w:id="47" w:name="_Toc76423082"/>
      <w:bookmarkStart w:id="48" w:name="_Toc60776796"/>
      <w:r>
        <w:rPr>
          <w:rFonts w:ascii="Arial" w:hAnsi="Arial" w:eastAsia="MS Mincho"/>
          <w:sz w:val="22"/>
        </w:rPr>
        <w:t>5.3.5.13.3</w:t>
      </w:r>
      <w:r>
        <w:rPr>
          <w:rFonts w:ascii="Arial" w:hAnsi="Arial" w:eastAsia="MS Mincho"/>
          <w:sz w:val="22"/>
        </w:rPr>
        <w:tab/>
      </w:r>
      <w:r>
        <w:rPr>
          <w:rFonts w:ascii="Arial" w:hAnsi="Arial" w:eastAsia="MS Mincho"/>
          <w:sz w:val="22"/>
        </w:rPr>
        <w:t>Conditional reconfiguration addition/modification</w:t>
      </w:r>
      <w:bookmarkEnd w:id="47"/>
      <w:bookmarkEnd w:id="48"/>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ind w:left="568" w:hanging="284"/>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ind w:left="851" w:hanging="284"/>
      </w:pPr>
      <w:r>
        <w:t>2&gt;</w:t>
      </w:r>
      <w:r>
        <w:tab/>
      </w:r>
      <w:r>
        <w:t xml:space="preserve">if the entry in </w:t>
      </w:r>
      <w:r>
        <w:rPr>
          <w:i/>
          <w:iCs/>
        </w:rPr>
        <w:t>condReconfigToAddModList</w:t>
      </w:r>
      <w:r>
        <w:t xml:space="preserve"> includes an </w:t>
      </w:r>
      <w:r>
        <w:rPr>
          <w:i/>
          <w:iCs/>
        </w:rPr>
        <w:t>condExecutionCond</w:t>
      </w:r>
      <w:ins w:id="97" w:author="CATT" w:date="2021-08-04T15:50:00Z">
        <w:bookmarkStart w:id="49" w:name="OLE_LINK13"/>
        <w:bookmarkStart w:id="50" w:name="OLE_LINK14"/>
        <w:r>
          <w:rPr>
            <w:rFonts w:hint="eastAsia"/>
            <w:i/>
            <w:iCs/>
            <w:lang w:eastAsia="zh-CN"/>
          </w:rPr>
          <w:t xml:space="preserve"> </w:t>
        </w:r>
      </w:ins>
      <w:ins w:id="98" w:author="CATT" w:date="2021-08-04T15:50:00Z">
        <w:r>
          <w:rPr>
            <w:rFonts w:hint="eastAsia"/>
            <w:iCs/>
            <w:lang w:eastAsia="zh-CN"/>
          </w:rPr>
          <w:t xml:space="preserve">or </w:t>
        </w:r>
      </w:ins>
      <w:ins w:id="99" w:author="CATT" w:date="2021-08-04T15:50:00Z">
        <w:r>
          <w:rPr>
            <w:i/>
          </w:rPr>
          <w:t>condExecutionCondSN</w:t>
        </w:r>
        <w:bookmarkEnd w:id="49"/>
        <w:bookmarkEnd w:id="50"/>
      </w:ins>
      <w:r>
        <w:t>;</w:t>
      </w:r>
    </w:p>
    <w:p>
      <w:pPr>
        <w:ind w:left="1135" w:hanging="284"/>
      </w:pPr>
      <w:r>
        <w:t>3&gt;</w:t>
      </w:r>
      <w:r>
        <w:tab/>
      </w:r>
      <w:r>
        <w:t xml:space="preserve">replace </w:t>
      </w:r>
      <w:r>
        <w:rPr>
          <w:i/>
        </w:rPr>
        <w:t>condExecutionCond</w:t>
      </w:r>
      <w:ins w:id="100" w:author="CATT" w:date="2021-08-04T15:50:00Z">
        <w:r>
          <w:rPr>
            <w:rFonts w:hint="eastAsia"/>
            <w:i/>
            <w:iCs/>
            <w:lang w:eastAsia="zh-CN"/>
          </w:rPr>
          <w:t xml:space="preserve"> </w:t>
        </w:r>
      </w:ins>
      <w:ins w:id="101" w:author="CATT" w:date="2021-08-04T15:50:00Z">
        <w:r>
          <w:rPr>
            <w:rFonts w:hint="eastAsia"/>
            <w:iCs/>
            <w:lang w:eastAsia="zh-CN"/>
          </w:rPr>
          <w:t xml:space="preserve">or </w:t>
        </w:r>
      </w:ins>
      <w:ins w:id="102" w:author="CATT" w:date="2021-08-04T15:50:00Z">
        <w:r>
          <w:rPr>
            <w:i/>
          </w:rPr>
          <w:t>condExecutionCondSN</w:t>
        </w:r>
      </w:ins>
      <w:r>
        <w:t xml:space="preserve"> within the </w:t>
      </w:r>
      <w:r>
        <w:rPr>
          <w:i/>
        </w:rPr>
        <w:t>VarConditionalReconfig</w:t>
      </w:r>
      <w:r>
        <w:t xml:space="preserve"> with the value received for this </w:t>
      </w:r>
      <w:r>
        <w:rPr>
          <w:i/>
        </w:rPr>
        <w:t>condReconfigId</w:t>
      </w:r>
      <w:r>
        <w:t>;</w:t>
      </w:r>
    </w:p>
    <w:p>
      <w:pPr>
        <w:ind w:left="851" w:hanging="284"/>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ind w:left="1135" w:hanging="284"/>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ind w:left="568" w:hanging="284"/>
      </w:pPr>
      <w:r>
        <w:t>1&gt;</w:t>
      </w:r>
      <w:r>
        <w:tab/>
      </w:r>
      <w:r>
        <w:t>else:</w:t>
      </w:r>
    </w:p>
    <w:p>
      <w:pPr>
        <w:ind w:left="851" w:hanging="284"/>
      </w:pPr>
      <w:r>
        <w:t>2&gt;</w:t>
      </w:r>
      <w:r>
        <w:tab/>
      </w:r>
      <w:r>
        <w:t xml:space="preserve">add a new entry for this </w:t>
      </w:r>
      <w:r>
        <w:rPr>
          <w:i/>
        </w:rPr>
        <w:t>condReconfigId</w:t>
      </w:r>
      <w:r>
        <w:t xml:space="preserve"> within the </w:t>
      </w:r>
      <w:r>
        <w:rPr>
          <w:i/>
        </w:rPr>
        <w:t>VarConditionalReconfig</w:t>
      </w:r>
      <w:r>
        <w:t>;</w:t>
      </w:r>
    </w:p>
    <w:p>
      <w:pPr>
        <w:ind w:left="568" w:hanging="284"/>
      </w:pPr>
      <w:r>
        <w:t>1&gt;</w:t>
      </w:r>
      <w:r>
        <w:tab/>
      </w:r>
      <w:r>
        <w:t>perform conditional reconfiguration evaluation as specified in 5.3.5.13.4;</w:t>
      </w:r>
    </w:p>
    <w:p>
      <w:pPr>
        <w:keepNext/>
        <w:keepLines/>
        <w:spacing w:before="120"/>
        <w:ind w:left="1701" w:hanging="1701"/>
        <w:outlineLvl w:val="4"/>
        <w:rPr>
          <w:rFonts w:ascii="Arial" w:hAnsi="Arial" w:eastAsia="MS Mincho"/>
          <w:sz w:val="22"/>
        </w:rPr>
      </w:pPr>
      <w:bookmarkStart w:id="51" w:name="_Toc60776797"/>
      <w:bookmarkStart w:id="52" w:name="_Toc76423083"/>
      <w:r>
        <w:rPr>
          <w:rFonts w:ascii="Arial" w:hAnsi="Arial" w:eastAsia="MS Mincho"/>
          <w:sz w:val="22"/>
        </w:rPr>
        <w:t>5.3.5.13.4</w:t>
      </w:r>
      <w:r>
        <w:rPr>
          <w:rFonts w:ascii="Arial" w:hAnsi="Arial" w:eastAsia="MS Mincho"/>
          <w:sz w:val="22"/>
        </w:rPr>
        <w:tab/>
      </w:r>
      <w:r>
        <w:rPr>
          <w:rFonts w:ascii="Arial" w:hAnsi="Arial" w:eastAsia="MS Mincho"/>
          <w:sz w:val="22"/>
        </w:rPr>
        <w:t>Conditional reconfiguration evaluation</w:t>
      </w:r>
      <w:bookmarkEnd w:id="51"/>
      <w:bookmarkEnd w:id="52"/>
    </w:p>
    <w:p>
      <w:r>
        <w:t>The UE shall:</w:t>
      </w:r>
    </w:p>
    <w:p>
      <w:pPr>
        <w:ind w:left="568" w:hanging="284"/>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ind w:left="851" w:hanging="284"/>
      </w:pPr>
      <w:r>
        <w:t>2&gt;</w:t>
      </w:r>
      <w:r>
        <w:tab/>
      </w:r>
      <w:r>
        <w:t xml:space="preserve">consider the cell which has a physical cell identity matching the value indicated in the </w:t>
      </w:r>
      <w:r>
        <w:rPr>
          <w:i/>
        </w:rPr>
        <w:t>ServingCellConfigCommon</w:t>
      </w:r>
      <w:r>
        <w:t xml:space="preserve"> included in the </w:t>
      </w:r>
      <w:bookmarkStart w:id="53" w:name="OLE_LINK16"/>
      <w:r>
        <w:rPr>
          <w:i/>
          <w:iCs/>
        </w:rPr>
        <w:t>reconfigurationWithSync</w:t>
      </w:r>
      <w:r>
        <w:t xml:space="preserve"> </w:t>
      </w:r>
      <w:bookmarkEnd w:id="53"/>
      <w:r>
        <w:t xml:space="preserve">in the received </w:t>
      </w:r>
      <w:r>
        <w:rPr>
          <w:i/>
        </w:rPr>
        <w:t xml:space="preserve">condRRCReconfig </w:t>
      </w:r>
      <w:r>
        <w:t>to be applicable cell;</w:t>
      </w:r>
      <w:ins w:id="103" w:author="Ericsson(Icaro)" w:date="2021-09-27T17:22:00Z">
        <w:r>
          <w:rPr/>
          <w:t xml:space="preserve"> </w:t>
        </w:r>
        <w:commentRangeStart w:id="1"/>
        <w:commentRangeStart w:id="2"/>
        <w:commentRangeStart w:id="3"/>
        <w:r>
          <w:rPr/>
          <w:t>or</w:t>
        </w:r>
      </w:ins>
    </w:p>
    <w:p>
      <w:pPr>
        <w:ind w:left="851" w:hanging="284"/>
        <w:rPr>
          <w:ins w:id="104" w:author="Ericsson(Icaro)" w:date="2021-09-27T17:22:00Z"/>
        </w:rPr>
      </w:pPr>
      <w:ins w:id="105" w:author="Ericsson(Icaro)" w:date="2021-09-27T17:22:00Z">
        <w:r>
          <w:rPr/>
          <w:t>2&gt;</w:t>
        </w:r>
      </w:ins>
      <w:ins w:id="106" w:author="Ericsson(Icaro)" w:date="2021-09-27T17:22:00Z">
        <w:r>
          <w:rPr/>
          <w:tab/>
        </w:r>
      </w:ins>
      <w:ins w:id="107" w:author="Ericsson(Icaro)" w:date="2021-09-27T17:22:00Z">
        <w:r>
          <w:rPr/>
          <w:t xml:space="preserve">consider the cell which has a physical cell identity matching the value indicated in the </w:t>
        </w:r>
      </w:ins>
      <w:ins w:id="108" w:author="Ericsson(Icaro)" w:date="2021-09-27T17:22:00Z">
        <w:r>
          <w:rPr>
            <w:i/>
          </w:rPr>
          <w:t>ServingCellConfigCommon</w:t>
        </w:r>
      </w:ins>
      <w:ins w:id="109" w:author="Ericsson(Icaro)" w:date="2021-09-27T17:22:00Z">
        <w:r>
          <w:rPr/>
          <w:t xml:space="preserve"> included in the </w:t>
        </w:r>
      </w:ins>
      <w:ins w:id="110" w:author="Ericsson(Icaro)" w:date="2021-09-27T17:22:00Z">
        <w:r>
          <w:rPr>
            <w:i/>
            <w:iCs/>
          </w:rPr>
          <w:t>reconfigurationWithSync</w:t>
        </w:r>
      </w:ins>
      <w:ins w:id="111" w:author="Ericsson(Icaro)" w:date="2021-09-27T17:22:00Z">
        <w:r>
          <w:rPr/>
          <w:t xml:space="preserve"> in the </w:t>
        </w:r>
      </w:ins>
      <w:ins w:id="112" w:author="Ericsson(Icaro)" w:date="2021-09-27T17:22:00Z">
        <w:r>
          <w:rPr>
            <w:i/>
            <w:iCs/>
          </w:rPr>
          <w:t>nr-SCG</w:t>
        </w:r>
      </w:ins>
      <w:ins w:id="113" w:author="Ericsson(Icaro)" w:date="2021-09-27T17:22:00Z">
        <w:r>
          <w:rPr/>
          <w:t xml:space="preserve"> received </w:t>
        </w:r>
      </w:ins>
      <w:ins w:id="114" w:author="Ericsson(Icaro)" w:date="2021-09-27T17:22:00Z">
        <w:r>
          <w:rPr>
            <w:i/>
          </w:rPr>
          <w:t xml:space="preserve">condRRCReconfig </w:t>
        </w:r>
      </w:ins>
      <w:ins w:id="115" w:author="Ericsson(Icaro)" w:date="2021-09-27T17:22:00Z">
        <w:r>
          <w:rPr/>
          <w:t>to be applicable cell;</w:t>
        </w:r>
        <w:commentRangeEnd w:id="1"/>
      </w:ins>
      <w:ins w:id="116" w:author="Ericsson(Icaro)" w:date="2021-09-27T17:34:00Z">
        <w:r>
          <w:rPr>
            <w:rStyle w:val="47"/>
          </w:rPr>
          <w:commentReference w:id="1"/>
        </w:r>
        <w:commentRangeEnd w:id="2"/>
      </w:ins>
      <w:r>
        <w:rPr>
          <w:rStyle w:val="47"/>
        </w:rPr>
        <w:commentReference w:id="2"/>
      </w:r>
      <w:commentRangeEnd w:id="3"/>
      <w:r>
        <w:commentReference w:id="3"/>
      </w:r>
    </w:p>
    <w:p>
      <w:pPr>
        <w:ind w:left="851" w:hanging="284"/>
        <w:rPr>
          <w:ins w:id="117" w:author="Ericsson(Icaro)" w:date="2021-09-27T17:28:00Z"/>
          <w:rFonts w:eastAsia="宋体"/>
          <w:i/>
        </w:rPr>
      </w:pPr>
      <w:ins w:id="118" w:author="Ericsson(Icaro)" w:date="2021-09-27T17:28:00Z">
        <w:commentRangeStart w:id="4"/>
        <w:r>
          <w:rPr/>
          <w:t>2&gt;</w:t>
        </w:r>
      </w:ins>
      <w:ins w:id="119" w:author="Ericsson(Icaro)" w:date="2021-09-27T17:28:00Z">
        <w:r>
          <w:rPr/>
          <w:tab/>
        </w:r>
      </w:ins>
      <w:ins w:id="120" w:author="Ericsson(Icaro)" w:date="2021-09-27T17:28:00Z">
        <w:r>
          <w:rPr>
            <w:rFonts w:eastAsia="宋体"/>
          </w:rPr>
          <w:t xml:space="preserve">for each </w:t>
        </w:r>
      </w:ins>
      <w:ins w:id="121" w:author="Ericsson(Icaro)" w:date="2021-09-27T17:28:00Z">
        <w:r>
          <w:rPr>
            <w:rFonts w:eastAsia="宋体"/>
            <w:i/>
          </w:rPr>
          <w:t>measId</w:t>
        </w:r>
      </w:ins>
      <w:ins w:id="122" w:author="Ericsson(Icaro)" w:date="2021-09-27T17:28:00Z">
        <w:r>
          <w:rPr>
            <w:rFonts w:eastAsia="宋体"/>
          </w:rPr>
          <w:t xml:space="preserve"> included in the </w:t>
        </w:r>
      </w:ins>
      <w:ins w:id="123" w:author="Ericsson(Icaro)" w:date="2021-09-27T17:28:00Z">
        <w:r>
          <w:rPr>
            <w:rFonts w:eastAsia="宋体"/>
            <w:i/>
          </w:rPr>
          <w:t>measIdList</w:t>
        </w:r>
      </w:ins>
      <w:ins w:id="124" w:author="Ericsson(Icaro)" w:date="2021-09-27T17:28:00Z">
        <w:r>
          <w:rPr>
            <w:rFonts w:eastAsia="宋体"/>
          </w:rPr>
          <w:t xml:space="preserve"> within </w:t>
        </w:r>
      </w:ins>
      <w:ins w:id="125" w:author="Ericsson(Icaro)" w:date="2021-09-27T17:28:00Z">
        <w:r>
          <w:rPr>
            <w:rFonts w:eastAsia="宋体"/>
            <w:i/>
          </w:rPr>
          <w:t>VarMeasConfig</w:t>
        </w:r>
      </w:ins>
      <w:ins w:id="126" w:author="Ericsson(Icaro)" w:date="2021-09-27T17:28:00Z">
        <w:r>
          <w:rPr>
            <w:rFonts w:eastAsia="宋体"/>
          </w:rPr>
          <w:t xml:space="preserve"> associated with SCG, indicated in the </w:t>
        </w:r>
      </w:ins>
      <w:ins w:id="127" w:author="Ericsson(Icaro)" w:date="2021-09-27T17:28:00Z">
        <w:r>
          <w:rPr>
            <w:i/>
          </w:rPr>
          <w:t xml:space="preserve">condExecutionCondSN </w:t>
        </w:r>
      </w:ins>
      <w:ins w:id="128" w:author="Ericsson(Icaro)" w:date="2021-09-27T17:28:00Z">
        <w:r>
          <w:rPr/>
          <w:t xml:space="preserve">associated to </w:t>
        </w:r>
      </w:ins>
      <w:ins w:id="129" w:author="Ericsson(Icaro)" w:date="2021-09-27T17:28:00Z">
        <w:r>
          <w:rPr>
            <w:i/>
          </w:rPr>
          <w:t>condReconfigId</w:t>
        </w:r>
        <w:commentRangeEnd w:id="4"/>
      </w:ins>
      <w:ins w:id="130" w:author="Ericsson(Icaro)" w:date="2021-09-27T17:28:00Z">
        <w:r>
          <w:rPr>
            <w:rStyle w:val="47"/>
          </w:rPr>
          <w:commentReference w:id="4"/>
        </w:r>
      </w:ins>
      <w:ins w:id="131" w:author="Ericsson(Icaro)" w:date="2021-09-27T17:28:00Z">
        <w:r>
          <w:rPr>
            <w:rFonts w:eastAsia="宋体"/>
            <w:i/>
          </w:rPr>
          <w:t>; or</w:t>
        </w:r>
      </w:ins>
    </w:p>
    <w:p>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condExecutionCond</w:t>
      </w:r>
      <w:ins w:id="132" w:author="CATT" w:date="2021-08-04T15:50:00Z">
        <w:commentRangeStart w:id="5"/>
        <w:r>
          <w:rPr>
            <w:rFonts w:hint="eastAsia"/>
            <w:i/>
            <w:iCs/>
            <w:lang w:eastAsia="zh-CN"/>
          </w:rPr>
          <w:t xml:space="preserve"> </w:t>
        </w:r>
      </w:ins>
      <w:ins w:id="133" w:author="CATT" w:date="2021-08-04T15:50:00Z">
        <w:r>
          <w:rPr>
            <w:rFonts w:hint="eastAsia"/>
            <w:iCs/>
            <w:lang w:eastAsia="zh-CN"/>
          </w:rPr>
          <w:t xml:space="preserve">or </w:t>
        </w:r>
      </w:ins>
      <w:ins w:id="134" w:author="CATT" w:date="2021-08-04T19:41:00Z">
        <w:bookmarkStart w:id="54" w:name="OLE_LINK23"/>
        <w:bookmarkStart w:id="55" w:name="OLE_LINK22"/>
        <w:r>
          <w:rPr>
            <w:i/>
          </w:rPr>
          <w:t>condExecutionCondSN</w:t>
        </w:r>
        <w:commentRangeEnd w:id="5"/>
      </w:ins>
      <w:r>
        <w:commentReference w:id="5"/>
      </w:r>
      <w:r>
        <w:rPr>
          <w:i/>
        </w:rPr>
        <w:t xml:space="preserve"> </w:t>
      </w:r>
      <w:bookmarkEnd w:id="54"/>
      <w:bookmarkEnd w:id="55"/>
      <w:r>
        <w:t xml:space="preserve">associated to </w:t>
      </w:r>
      <w:r>
        <w:rPr>
          <w:i/>
        </w:rPr>
        <w:t>condReconfigId</w:t>
      </w:r>
      <w:r>
        <w:rPr>
          <w:rFonts w:eastAsia="宋体"/>
          <w:i/>
        </w:rPr>
        <w:t>:</w:t>
      </w:r>
    </w:p>
    <w:p>
      <w:pPr>
        <w:ind w:left="1135" w:hanging="284"/>
      </w:pPr>
      <w:r>
        <w:t>3&gt;</w:t>
      </w:r>
      <w:r>
        <w:tab/>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ind w:left="1418" w:hanging="284"/>
      </w:pPr>
      <w:r>
        <w:t>4&gt;</w:t>
      </w:r>
      <w:r>
        <w:tab/>
      </w:r>
      <w:r>
        <w:t xml:space="preserve">consider the event associated to that </w:t>
      </w:r>
      <w:r>
        <w:rPr>
          <w:i/>
          <w:iCs/>
        </w:rPr>
        <w:t>measId</w:t>
      </w:r>
      <w:r>
        <w:t xml:space="preserve"> to be fulfilled;</w:t>
      </w:r>
    </w:p>
    <w:p>
      <w:pPr>
        <w:ind w:left="1135" w:hanging="284"/>
      </w:pPr>
      <w:r>
        <w:t>3&gt;</w:t>
      </w:r>
      <w:r>
        <w:tab/>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ind w:left="1418" w:hanging="284"/>
      </w:pPr>
      <w:r>
        <w:t>4&gt;</w:t>
      </w:r>
      <w:r>
        <w:tab/>
      </w:r>
      <w:r>
        <w:t xml:space="preserve">consider the event associated to that </w:t>
      </w:r>
      <w:r>
        <w:rPr>
          <w:i/>
          <w:iCs/>
        </w:rPr>
        <w:t>measId</w:t>
      </w:r>
      <w:r>
        <w:t xml:space="preserve"> to be not fulfilled;</w:t>
      </w:r>
    </w:p>
    <w:p>
      <w:pPr>
        <w:ind w:left="851" w:hanging="284"/>
      </w:pP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pPr>
        <w:ind w:left="1135" w:hanging="284"/>
        <w:rPr>
          <w:rFonts w:eastAsia="宋体"/>
        </w:rPr>
      </w:pPr>
      <w:r>
        <w:rPr>
          <w:rFonts w:eastAsia="宋体"/>
        </w:rPr>
        <w:t>3&gt;</w:t>
      </w:r>
      <w:r>
        <w:rPr>
          <w:rFonts w:eastAsia="宋体"/>
        </w:rPr>
        <w:tab/>
      </w:r>
      <w:r>
        <w:rPr>
          <w:rFonts w:eastAsia="宋体"/>
        </w:rPr>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pPr>
        <w:ind w:left="1135" w:hanging="284"/>
      </w:pPr>
      <w:r>
        <w:t>3&gt;</w:t>
      </w:r>
      <w:r>
        <w:tab/>
      </w:r>
      <w:r>
        <w:t>initiate the conditional reconfiguration execution, as specified in 5.3.5.13.5;</w:t>
      </w:r>
    </w:p>
    <w:p>
      <w:pPr>
        <w:keepLines/>
        <w:ind w:left="1135" w:hanging="851"/>
        <w:rPr>
          <w:ins w:id="135" w:author="CATT" w:date="2021-08-04T18:01:00Z"/>
          <w:rFonts w:eastAsiaTheme="minorEastAsia"/>
          <w:lang w:eastAsia="zh-CN"/>
        </w:rPr>
      </w:pPr>
      <w:r>
        <w:t>NOTE:</w:t>
      </w:r>
      <w:r>
        <w:tab/>
      </w:r>
      <w:r>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keepLines/>
        <w:ind w:left="1135" w:hanging="851"/>
        <w:rPr>
          <w:rFonts w:eastAsia="宋体"/>
          <w:lang w:eastAsia="zh-CN"/>
        </w:rPr>
      </w:pPr>
      <w:ins w:id="136" w:author="CATT" w:date="2021-08-04T18:01:00Z">
        <w:commentRangeStart w:id="6"/>
        <w:commentRangeStart w:id="7"/>
        <w:commentRangeStart w:id="8"/>
        <w:r>
          <w:rPr>
            <w:rFonts w:hint="eastAsia" w:eastAsiaTheme="minorEastAsia"/>
            <w:lang w:eastAsia="zh-CN"/>
          </w:rPr>
          <w:t xml:space="preserve">NOTE:  </w:t>
        </w:r>
      </w:ins>
      <w:ins w:id="137" w:author="CATT" w:date="2021-08-04T18:03:00Z">
        <w:r>
          <w:rPr>
            <w:rFonts w:hint="eastAsia" w:eastAsiaTheme="minorEastAsia"/>
            <w:lang w:eastAsia="zh-CN"/>
          </w:rPr>
          <w:t>F</w:t>
        </w:r>
      </w:ins>
      <w:ins w:id="138" w:author="CATT" w:date="2021-08-04T18:01:00Z">
        <w:r>
          <w:rPr>
            <w:rFonts w:eastAsia="宋体"/>
          </w:rPr>
          <w:t>or</w:t>
        </w:r>
      </w:ins>
      <w:ins w:id="139" w:author="CATT" w:date="2021-08-04T18:01:00Z">
        <w:r>
          <w:rPr>
            <w:rFonts w:hint="eastAsia"/>
            <w:iCs/>
            <w:lang w:eastAsia="zh-CN"/>
          </w:rPr>
          <w:t xml:space="preserve"> </w:t>
        </w:r>
      </w:ins>
      <w:ins w:id="140" w:author="CATT" w:date="2021-08-04T18:01:00Z">
        <w:r>
          <w:rPr>
            <w:rFonts w:eastAsia="宋体"/>
            <w:i/>
          </w:rPr>
          <w:t>condExecutionCondSN</w:t>
        </w:r>
      </w:ins>
      <w:ins w:id="141" w:author="CATT" w:date="2021-08-04T18:03:00Z">
        <w:r>
          <w:rPr>
            <w:rFonts w:hint="eastAsia" w:eastAsiaTheme="minorEastAsia"/>
            <w:color w:val="808080"/>
            <w:lang w:eastAsia="zh-CN"/>
          </w:rPr>
          <w:t xml:space="preserve">, </w:t>
        </w:r>
      </w:ins>
      <w:ins w:id="142" w:author="CATT" w:date="2021-08-04T19:41:00Z">
        <w:r>
          <w:rPr>
            <w:rFonts w:hint="eastAsia"/>
            <w:lang w:eastAsia="zh-CN"/>
          </w:rPr>
          <w:t>the</w:t>
        </w:r>
      </w:ins>
      <w:ins w:id="143" w:author="CATT" w:date="2021-08-04T18:02:00Z">
        <w:r>
          <w:rPr>
            <w:rFonts w:hint="eastAsia" w:eastAsiaTheme="minorEastAsia"/>
            <w:color w:val="808080"/>
            <w:lang w:eastAsia="zh-CN"/>
          </w:rPr>
          <w:t xml:space="preserve"> </w:t>
        </w:r>
      </w:ins>
      <w:ins w:id="144" w:author="CATT" w:date="2021-08-04T18:08:00Z">
        <w:r>
          <w:rPr>
            <w:rFonts w:hint="eastAsia" w:eastAsia="宋体"/>
            <w:lang w:eastAsia="zh-CN"/>
          </w:rPr>
          <w:t>refered</w:t>
        </w:r>
      </w:ins>
      <w:ins w:id="145" w:author="CATT" w:date="2021-08-04T18:08:00Z">
        <w:r>
          <w:rPr>
            <w:rFonts w:eastAsia="宋体"/>
            <w:i/>
          </w:rPr>
          <w:t xml:space="preserve"> </w:t>
        </w:r>
      </w:ins>
      <w:ins w:id="146" w:author="CATT" w:date="2021-08-04T18:02:00Z">
        <w:r>
          <w:rPr>
            <w:rFonts w:eastAsia="宋体"/>
            <w:i/>
          </w:rPr>
          <w:t>VarMeasConfi</w:t>
        </w:r>
      </w:ins>
      <w:ins w:id="147" w:author="CATT" w:date="2021-08-04T18:02:00Z">
        <w:r>
          <w:rPr>
            <w:rFonts w:hint="eastAsia" w:eastAsia="宋体"/>
            <w:i/>
            <w:lang w:eastAsia="zh-CN"/>
          </w:rPr>
          <w:t>g</w:t>
        </w:r>
      </w:ins>
      <w:ins w:id="148" w:author="CATT" w:date="2021-08-04T18:02:00Z">
        <w:r>
          <w:rPr>
            <w:rFonts w:hint="eastAsia" w:eastAsia="宋体"/>
            <w:lang w:eastAsia="zh-CN"/>
          </w:rPr>
          <w:t xml:space="preserve"> is the </w:t>
        </w:r>
      </w:ins>
      <w:ins w:id="149" w:author="CATT" w:date="2021-08-04T18:02:00Z">
        <w:r>
          <w:rPr>
            <w:rFonts w:eastAsia="宋体"/>
            <w:i/>
          </w:rPr>
          <w:t>VarMeasConfi</w:t>
        </w:r>
      </w:ins>
      <w:ins w:id="150" w:author="CATT" w:date="2021-08-04T18:02:00Z">
        <w:r>
          <w:rPr>
            <w:rFonts w:hint="eastAsia" w:eastAsia="宋体"/>
            <w:i/>
            <w:lang w:eastAsia="zh-CN"/>
          </w:rPr>
          <w:t xml:space="preserve">g </w:t>
        </w:r>
      </w:ins>
      <w:ins w:id="151" w:author="CATT" w:date="2021-08-04T18:03:00Z">
        <w:r>
          <w:rPr>
            <w:rFonts w:eastAsia="宋体"/>
          </w:rPr>
          <w:t xml:space="preserve">associated with </w:t>
        </w:r>
      </w:ins>
      <w:ins w:id="152" w:author="CATT" w:date="2021-08-04T18:03:00Z">
        <w:r>
          <w:rPr>
            <w:rFonts w:hint="eastAsia" w:eastAsia="宋体"/>
            <w:lang w:eastAsia="zh-CN"/>
          </w:rPr>
          <w:t>the</w:t>
        </w:r>
      </w:ins>
      <w:ins w:id="153" w:author="CATT" w:date="2021-08-04T18:03:00Z">
        <w:r>
          <w:rPr>
            <w:rFonts w:eastAsia="宋体"/>
          </w:rPr>
          <w:t xml:space="preserve"> </w:t>
        </w:r>
      </w:ins>
      <w:ins w:id="154" w:author="CATT" w:date="2021-08-04T18:03:00Z">
        <w:r>
          <w:rPr>
            <w:rFonts w:eastAsia="宋体"/>
            <w:i/>
          </w:rPr>
          <w:t>measConfig</w:t>
        </w:r>
      </w:ins>
      <w:ins w:id="155" w:author="CATT" w:date="2021-08-04T18:03:00Z">
        <w:r>
          <w:rPr>
            <w:rFonts w:hint="eastAsia" w:eastAsia="宋体"/>
            <w:lang w:eastAsia="zh-CN"/>
          </w:rPr>
          <w:t xml:space="preserve"> </w:t>
        </w:r>
      </w:ins>
      <w:ins w:id="156" w:author="CATT" w:date="2021-08-04T18:02:00Z">
        <w:r>
          <w:rPr>
            <w:rFonts w:hint="eastAsia" w:eastAsia="宋体"/>
            <w:lang w:eastAsia="zh-CN"/>
          </w:rPr>
          <w:t>configured by SN</w:t>
        </w:r>
      </w:ins>
      <w:ins w:id="157" w:author="CATT" w:date="2021-08-04T18:03:00Z">
        <w:r>
          <w:rPr>
            <w:rFonts w:hint="eastAsia" w:eastAsia="宋体"/>
            <w:lang w:eastAsia="zh-CN"/>
          </w:rPr>
          <w:t>.</w:t>
        </w:r>
      </w:ins>
      <w:ins w:id="158" w:author="CATT" w:date="2021-08-04T18:01:00Z">
        <w:r>
          <w:rPr>
            <w:rFonts w:eastAsia="宋体"/>
          </w:rPr>
          <w:t xml:space="preserve"> </w:t>
        </w:r>
      </w:ins>
      <w:ins w:id="159" w:author="CATT" w:date="2021-08-04T18:04:00Z">
        <w:commentRangeStart w:id="9"/>
        <w:commentRangeStart w:id="10"/>
        <w:r>
          <w:rPr>
            <w:rFonts w:hint="eastAsia" w:eastAsia="宋体"/>
            <w:lang w:eastAsia="zh-CN"/>
          </w:rPr>
          <w:t xml:space="preserve">For </w:t>
        </w:r>
      </w:ins>
      <w:ins w:id="160" w:author="CATT" w:date="2021-08-04T18:04:00Z">
        <w:r>
          <w:rPr>
            <w:i/>
          </w:rPr>
          <w:t>condExecutionCond</w:t>
        </w:r>
      </w:ins>
      <w:ins w:id="161" w:author="CATT" w:date="2021-08-04T18:04:00Z">
        <w:r>
          <w:rPr>
            <w:rFonts w:hint="eastAsia"/>
            <w:lang w:eastAsia="zh-CN"/>
          </w:rPr>
          <w:t>, if the</w:t>
        </w:r>
      </w:ins>
      <w:ins w:id="162" w:author="CATT" w:date="2021-08-04T18:04:00Z">
        <w:r>
          <w:rPr>
            <w:i/>
          </w:rPr>
          <w:t xml:space="preserve"> condExecutionCond</w:t>
        </w:r>
      </w:ins>
      <w:ins w:id="163" w:author="CATT" w:date="2021-08-04T18:04:00Z">
        <w:r>
          <w:rPr>
            <w:rFonts w:hint="eastAsia"/>
            <w:lang w:eastAsia="zh-CN"/>
          </w:rPr>
          <w:t xml:space="preserve"> is </w:t>
        </w:r>
      </w:ins>
      <w:ins w:id="164" w:author="CATT" w:date="2021-08-04T18:04:00Z">
        <w:r>
          <w:rPr>
            <w:lang w:eastAsia="zh-CN"/>
          </w:rPr>
          <w:t>configured</w:t>
        </w:r>
      </w:ins>
      <w:ins w:id="165" w:author="CATT" w:date="2021-08-04T18:04:00Z">
        <w:r>
          <w:rPr>
            <w:rFonts w:hint="eastAsia"/>
            <w:lang w:eastAsia="zh-CN"/>
          </w:rPr>
          <w:t xml:space="preserve"> </w:t>
        </w:r>
      </w:ins>
      <w:ins w:id="166" w:author="CATT" w:date="2021-08-04T18:06:00Z">
        <w:r>
          <w:rPr>
            <w:rFonts w:hint="eastAsia"/>
            <w:lang w:eastAsia="zh-CN"/>
          </w:rPr>
          <w:t xml:space="preserve">via SRB3 </w:t>
        </w:r>
        <w:commentRangeEnd w:id="9"/>
      </w:ins>
      <w:r>
        <w:rPr>
          <w:rStyle w:val="47"/>
        </w:rPr>
        <w:commentReference w:id="9"/>
      </w:r>
      <w:commentRangeEnd w:id="10"/>
      <w:r>
        <w:rPr>
          <w:rStyle w:val="47"/>
        </w:rPr>
        <w:commentReference w:id="10"/>
      </w:r>
      <w:ins w:id="167" w:author="CATT" w:date="2021-08-04T18:06:00Z">
        <w:r>
          <w:rPr>
            <w:rFonts w:hint="eastAsia"/>
            <w:lang w:eastAsia="zh-CN"/>
          </w:rPr>
          <w:t xml:space="preserve">or </w:t>
        </w:r>
      </w:ins>
      <w:ins w:id="168" w:author="CATT" w:date="2021-08-04T18:07:00Z">
        <w:r>
          <w:rPr>
            <w:rFonts w:hint="eastAsia"/>
            <w:lang w:eastAsia="zh-CN"/>
          </w:rPr>
          <w:t>the</w:t>
        </w:r>
      </w:ins>
      <w:ins w:id="169" w:author="CATT" w:date="2021-08-04T18:07:00Z">
        <w:r>
          <w:rPr>
            <w:i/>
          </w:rPr>
          <w:t xml:space="preserve"> condExecutionCond</w:t>
        </w:r>
      </w:ins>
      <w:ins w:id="170" w:author="CATT" w:date="2021-08-04T18:07:00Z">
        <w:r>
          <w:rPr>
            <w:rFonts w:hint="eastAsia"/>
            <w:lang w:eastAsia="zh-CN"/>
          </w:rPr>
          <w:t xml:space="preserve"> </w:t>
        </w:r>
      </w:ins>
      <w:ins w:id="171" w:author="CATT" w:date="2021-08-04T18:06:00Z">
        <w:r>
          <w:rPr>
            <w:rFonts w:hint="eastAsia"/>
            <w:lang w:eastAsia="zh-CN"/>
          </w:rPr>
          <w:t xml:space="preserve">is configured within </w:t>
        </w:r>
      </w:ins>
      <w:ins w:id="172" w:author="CATT" w:date="2021-08-04T18:06:00Z">
        <w:r>
          <w:rPr>
            <w:i/>
          </w:rPr>
          <w:t>nr-SCG</w:t>
        </w:r>
      </w:ins>
      <w:ins w:id="173" w:author="CATT" w:date="2021-08-04T18:13:00Z">
        <w:r>
          <w:rPr>
            <w:rFonts w:hint="eastAsia"/>
            <w:i/>
            <w:lang w:eastAsia="zh-CN"/>
          </w:rPr>
          <w:t>/</w:t>
        </w:r>
      </w:ins>
      <w:ins w:id="174" w:author="CATT" w:date="2021-08-04T18:13:00Z">
        <w:r>
          <w:rPr>
            <w:i/>
          </w:rPr>
          <w:t>nr-SecondaryCellGroupConfig</w:t>
        </w:r>
      </w:ins>
      <w:ins w:id="175" w:author="Ericsson(Icaro)" w:date="2021-09-27T17:36:00Z">
        <w:r>
          <w:rPr>
            <w:i/>
          </w:rPr>
          <w:t xml:space="preserve"> </w:t>
        </w:r>
      </w:ins>
      <w:ins w:id="176" w:author="CATT" w:date="2021-08-04T18:15:00Z">
        <w:r>
          <w:rPr>
            <w:rFonts w:hint="eastAsia"/>
            <w:lang w:eastAsia="zh-CN"/>
          </w:rPr>
          <w:t>(</w:t>
        </w:r>
      </w:ins>
      <w:ins w:id="177" w:author="CATT" w:date="2021-08-05T17:49:00Z">
        <w:r>
          <w:rPr>
            <w:rFonts w:hint="eastAsia"/>
            <w:lang w:eastAsia="zh-CN"/>
          </w:rPr>
          <w:t xml:space="preserve">specified </w:t>
        </w:r>
      </w:ins>
      <w:ins w:id="178" w:author="CATT" w:date="2021-08-04T18:14:00Z">
        <w:r>
          <w:rPr>
            <w:rFonts w:hint="eastAsia"/>
            <w:lang w:eastAsia="zh-CN"/>
          </w:rPr>
          <w:t xml:space="preserve">in </w:t>
        </w:r>
      </w:ins>
      <w:ins w:id="179" w:author="CATT" w:date="2021-08-05T17:49:00Z">
        <w:r>
          <w:rPr>
            <w:rFonts w:hint="eastAsia"/>
            <w:lang w:eastAsia="zh-CN"/>
          </w:rPr>
          <w:t xml:space="preserve">TS </w:t>
        </w:r>
      </w:ins>
      <w:ins w:id="180" w:author="CATT" w:date="2021-08-04T18:14:00Z">
        <w:r>
          <w:rPr>
            <w:rFonts w:hint="eastAsia"/>
            <w:lang w:eastAsia="zh-CN"/>
          </w:rPr>
          <w:t>36.331</w:t>
        </w:r>
      </w:ins>
      <w:ins w:id="181" w:author="CATT" w:date="2021-08-04T18:15:00Z">
        <w:r>
          <w:rPr>
            <w:rFonts w:hint="eastAsia"/>
            <w:lang w:eastAsia="zh-CN"/>
          </w:rPr>
          <w:t>[10])</w:t>
        </w:r>
      </w:ins>
      <w:ins w:id="182" w:author="Ericsson(Icaro)" w:date="2021-09-27T17:36:00Z">
        <w:r>
          <w:rPr>
            <w:lang w:eastAsia="zh-CN"/>
          </w:rPr>
          <w:t xml:space="preserve"> </w:t>
        </w:r>
      </w:ins>
      <w:ins w:id="183" w:author="CATT" w:date="2021-08-04T18:07:00Z">
        <w:r>
          <w:rPr>
            <w:rFonts w:hint="eastAsia"/>
            <w:lang w:eastAsia="zh-CN"/>
          </w:rPr>
          <w:t>via SRB1,</w:t>
        </w:r>
      </w:ins>
      <w:ins w:id="184" w:author="CATT" w:date="2021-08-04T18:07:00Z">
        <w:r>
          <w:rPr>
            <w:rFonts w:hint="eastAsia" w:eastAsiaTheme="minorEastAsia"/>
            <w:color w:val="808080"/>
            <w:lang w:eastAsia="zh-CN"/>
          </w:rPr>
          <w:t xml:space="preserve"> </w:t>
        </w:r>
      </w:ins>
      <w:ins w:id="185" w:author="CATT" w:date="2021-08-04T19:41:00Z">
        <w:r>
          <w:rPr>
            <w:rFonts w:hint="eastAsia"/>
            <w:lang w:eastAsia="zh-CN"/>
          </w:rPr>
          <w:t>the</w:t>
        </w:r>
      </w:ins>
      <w:ins w:id="186" w:author="CATT" w:date="2021-08-04T18:09:00Z">
        <w:r>
          <w:rPr>
            <w:rFonts w:hint="eastAsia" w:eastAsia="宋体"/>
            <w:lang w:eastAsia="zh-CN"/>
          </w:rPr>
          <w:t xml:space="preserve"> refered</w:t>
        </w:r>
      </w:ins>
      <w:ins w:id="187" w:author="CATT" w:date="2021-08-04T18:07:00Z">
        <w:r>
          <w:rPr>
            <w:rFonts w:hint="eastAsia" w:eastAsiaTheme="minorEastAsia"/>
            <w:color w:val="808080"/>
            <w:lang w:eastAsia="zh-CN"/>
          </w:rPr>
          <w:t xml:space="preserve"> </w:t>
        </w:r>
      </w:ins>
      <w:ins w:id="188" w:author="CATT" w:date="2021-08-04T18:07:00Z">
        <w:r>
          <w:rPr>
            <w:rFonts w:eastAsia="宋体"/>
            <w:i/>
          </w:rPr>
          <w:t>VarMeasConfi</w:t>
        </w:r>
      </w:ins>
      <w:ins w:id="189" w:author="CATT" w:date="2021-08-04T18:07:00Z">
        <w:r>
          <w:rPr>
            <w:rFonts w:hint="eastAsia" w:eastAsia="宋体"/>
            <w:i/>
            <w:lang w:eastAsia="zh-CN"/>
          </w:rPr>
          <w:t>g</w:t>
        </w:r>
      </w:ins>
      <w:ins w:id="190" w:author="CATT" w:date="2021-08-04T18:07:00Z">
        <w:r>
          <w:rPr>
            <w:rFonts w:hint="eastAsia" w:eastAsia="宋体"/>
            <w:lang w:eastAsia="zh-CN"/>
          </w:rPr>
          <w:t xml:space="preserve"> is the </w:t>
        </w:r>
      </w:ins>
      <w:ins w:id="191" w:author="CATT" w:date="2021-08-04T18:07:00Z">
        <w:r>
          <w:rPr>
            <w:rFonts w:eastAsia="宋体"/>
            <w:i/>
          </w:rPr>
          <w:t>VarMeasConfi</w:t>
        </w:r>
      </w:ins>
      <w:ins w:id="192" w:author="CATT" w:date="2021-08-04T18:07:00Z">
        <w:r>
          <w:rPr>
            <w:rFonts w:hint="eastAsia" w:eastAsia="宋体"/>
            <w:i/>
            <w:lang w:eastAsia="zh-CN"/>
          </w:rPr>
          <w:t xml:space="preserve">g </w:t>
        </w:r>
      </w:ins>
      <w:ins w:id="193" w:author="CATT" w:date="2021-08-04T18:07:00Z">
        <w:r>
          <w:rPr>
            <w:rFonts w:eastAsia="宋体"/>
          </w:rPr>
          <w:t xml:space="preserve">associated with </w:t>
        </w:r>
      </w:ins>
      <w:ins w:id="194" w:author="CATT" w:date="2021-08-04T18:07:00Z">
        <w:r>
          <w:rPr>
            <w:rFonts w:hint="eastAsia" w:eastAsia="宋体"/>
            <w:lang w:eastAsia="zh-CN"/>
          </w:rPr>
          <w:t>the</w:t>
        </w:r>
      </w:ins>
      <w:ins w:id="195" w:author="CATT" w:date="2021-08-04T18:07:00Z">
        <w:r>
          <w:rPr>
            <w:rFonts w:eastAsia="宋体"/>
          </w:rPr>
          <w:t xml:space="preserve"> </w:t>
        </w:r>
      </w:ins>
      <w:ins w:id="196" w:author="CATT" w:date="2021-08-04T18:07:00Z">
        <w:r>
          <w:rPr>
            <w:rFonts w:eastAsia="宋体"/>
            <w:i/>
          </w:rPr>
          <w:t>measConfig</w:t>
        </w:r>
      </w:ins>
      <w:ins w:id="197" w:author="CATT" w:date="2021-08-04T18:07:00Z">
        <w:r>
          <w:rPr>
            <w:rFonts w:hint="eastAsia" w:eastAsia="宋体"/>
            <w:lang w:eastAsia="zh-CN"/>
          </w:rPr>
          <w:t xml:space="preserve"> configured by SN</w:t>
        </w:r>
      </w:ins>
      <w:ins w:id="198" w:author="CATT" w:date="2021-08-04T19:43:00Z">
        <w:r>
          <w:rPr>
            <w:rFonts w:hint="eastAsia" w:eastAsia="宋体"/>
            <w:lang w:eastAsia="zh-CN"/>
          </w:rPr>
          <w:t>.</w:t>
        </w:r>
      </w:ins>
      <w:ins w:id="199" w:author="CATT" w:date="2021-08-04T18:07:00Z">
        <w:r>
          <w:rPr>
            <w:rFonts w:hint="eastAsia" w:eastAsia="宋体"/>
            <w:lang w:eastAsia="zh-CN"/>
          </w:rPr>
          <w:t xml:space="preserve"> </w:t>
        </w:r>
      </w:ins>
      <w:ins w:id="200" w:author="CATT" w:date="2021-08-04T19:43:00Z">
        <w:r>
          <w:rPr>
            <w:rFonts w:hint="eastAsia" w:eastAsia="宋体"/>
            <w:lang w:eastAsia="zh-CN"/>
          </w:rPr>
          <w:t>O</w:t>
        </w:r>
      </w:ins>
      <w:ins w:id="201" w:author="CATT" w:date="2021-08-04T18:07:00Z">
        <w:r>
          <w:rPr>
            <w:rFonts w:eastAsia="宋体"/>
            <w:lang w:eastAsia="zh-CN"/>
          </w:rPr>
          <w:t>therwise</w:t>
        </w:r>
      </w:ins>
      <w:ins w:id="202" w:author="CATT" w:date="2021-08-04T19:43:00Z">
        <w:r>
          <w:rPr>
            <w:rFonts w:hint="eastAsia" w:eastAsia="宋体"/>
            <w:lang w:eastAsia="zh-CN"/>
          </w:rPr>
          <w:t>,</w:t>
        </w:r>
      </w:ins>
      <w:ins w:id="203" w:author="CATT" w:date="2021-08-04T18:07:00Z">
        <w:r>
          <w:rPr>
            <w:rFonts w:hint="eastAsia" w:eastAsia="宋体"/>
            <w:lang w:eastAsia="zh-CN"/>
          </w:rPr>
          <w:t xml:space="preserve"> </w:t>
        </w:r>
      </w:ins>
      <w:ins w:id="204" w:author="CATT" w:date="2021-08-04T18:08:00Z">
        <w:r>
          <w:rPr>
            <w:rFonts w:hint="eastAsia"/>
            <w:lang w:eastAsia="zh-CN"/>
          </w:rPr>
          <w:t>the</w:t>
        </w:r>
      </w:ins>
      <w:ins w:id="205" w:author="CATT" w:date="2021-08-04T18:08:00Z">
        <w:r>
          <w:rPr>
            <w:rFonts w:hint="eastAsia" w:eastAsiaTheme="minorEastAsia"/>
            <w:color w:val="808080"/>
            <w:lang w:eastAsia="zh-CN"/>
          </w:rPr>
          <w:t xml:space="preserve"> </w:t>
        </w:r>
      </w:ins>
      <w:ins w:id="206" w:author="CATT" w:date="2021-08-04T18:09:00Z">
        <w:r>
          <w:rPr>
            <w:rFonts w:hint="eastAsia" w:eastAsia="宋体"/>
            <w:lang w:eastAsia="zh-CN"/>
          </w:rPr>
          <w:t xml:space="preserve">refered </w:t>
        </w:r>
      </w:ins>
      <w:ins w:id="207" w:author="CATT" w:date="2021-08-04T18:08:00Z">
        <w:r>
          <w:rPr>
            <w:rFonts w:eastAsia="宋体"/>
            <w:i/>
          </w:rPr>
          <w:t>VarMeasConfi</w:t>
        </w:r>
      </w:ins>
      <w:ins w:id="208" w:author="CATT" w:date="2021-08-04T18:08:00Z">
        <w:r>
          <w:rPr>
            <w:rFonts w:hint="eastAsia" w:eastAsia="宋体"/>
            <w:i/>
            <w:lang w:eastAsia="zh-CN"/>
          </w:rPr>
          <w:t>g</w:t>
        </w:r>
      </w:ins>
      <w:ins w:id="209" w:author="CATT" w:date="2021-08-04T18:08:00Z">
        <w:r>
          <w:rPr>
            <w:rFonts w:hint="eastAsia" w:eastAsia="宋体"/>
            <w:lang w:eastAsia="zh-CN"/>
          </w:rPr>
          <w:t xml:space="preserve"> is the </w:t>
        </w:r>
      </w:ins>
      <w:ins w:id="210" w:author="CATT" w:date="2021-08-04T18:08:00Z">
        <w:r>
          <w:rPr>
            <w:rFonts w:eastAsia="宋体"/>
            <w:i/>
          </w:rPr>
          <w:t>VarMeasConfi</w:t>
        </w:r>
      </w:ins>
      <w:ins w:id="211" w:author="CATT" w:date="2021-08-04T18:08:00Z">
        <w:r>
          <w:rPr>
            <w:rFonts w:hint="eastAsia" w:eastAsia="宋体"/>
            <w:i/>
            <w:lang w:eastAsia="zh-CN"/>
          </w:rPr>
          <w:t xml:space="preserve">g </w:t>
        </w:r>
      </w:ins>
      <w:ins w:id="212" w:author="CATT" w:date="2021-08-04T18:08:00Z">
        <w:r>
          <w:rPr>
            <w:rFonts w:eastAsia="宋体"/>
          </w:rPr>
          <w:t xml:space="preserve">associated with </w:t>
        </w:r>
      </w:ins>
      <w:ins w:id="213" w:author="CATT" w:date="2021-08-04T18:08:00Z">
        <w:r>
          <w:rPr>
            <w:rFonts w:hint="eastAsia" w:eastAsia="宋体"/>
            <w:lang w:eastAsia="zh-CN"/>
          </w:rPr>
          <w:t>the</w:t>
        </w:r>
      </w:ins>
      <w:ins w:id="214" w:author="CATT" w:date="2021-08-04T18:08:00Z">
        <w:r>
          <w:rPr>
            <w:rFonts w:eastAsia="宋体"/>
          </w:rPr>
          <w:t xml:space="preserve"> </w:t>
        </w:r>
      </w:ins>
      <w:ins w:id="215" w:author="CATT" w:date="2021-08-04T18:08:00Z">
        <w:r>
          <w:rPr>
            <w:rFonts w:eastAsia="宋体"/>
            <w:i/>
          </w:rPr>
          <w:t>measConfig</w:t>
        </w:r>
      </w:ins>
      <w:ins w:id="216" w:author="CATT" w:date="2021-08-04T18:08:00Z">
        <w:r>
          <w:rPr>
            <w:rFonts w:hint="eastAsia" w:eastAsia="宋体"/>
            <w:lang w:eastAsia="zh-CN"/>
          </w:rPr>
          <w:t xml:space="preserve"> configured by MN.</w:t>
        </w:r>
        <w:commentRangeEnd w:id="6"/>
      </w:ins>
      <w:r>
        <w:rPr>
          <w:rStyle w:val="47"/>
        </w:rPr>
        <w:commentReference w:id="6"/>
      </w:r>
      <w:commentRangeEnd w:id="7"/>
      <w:r>
        <w:rPr>
          <w:rStyle w:val="47"/>
        </w:rPr>
        <w:commentReference w:id="7"/>
      </w:r>
      <w:commentRangeEnd w:id="8"/>
      <w:r>
        <w:commentReference w:id="8"/>
      </w:r>
    </w:p>
    <w:p>
      <w:pPr>
        <w:keepNext/>
        <w:keepLines/>
        <w:spacing w:before="120"/>
        <w:ind w:left="1701" w:hanging="1701"/>
        <w:outlineLvl w:val="4"/>
        <w:rPr>
          <w:rFonts w:ascii="Arial" w:hAnsi="Arial" w:eastAsia="MS Mincho"/>
          <w:sz w:val="22"/>
        </w:rPr>
      </w:pPr>
      <w:bookmarkStart w:id="56" w:name="_Toc76423084"/>
      <w:bookmarkStart w:id="57" w:name="_Toc60776798"/>
      <w:r>
        <w:rPr>
          <w:rFonts w:ascii="Arial" w:hAnsi="Arial" w:eastAsia="MS Mincho"/>
          <w:sz w:val="22"/>
        </w:rPr>
        <w:t>5.3.5.13.5</w:t>
      </w:r>
      <w:r>
        <w:rPr>
          <w:rFonts w:ascii="Arial" w:hAnsi="Arial" w:eastAsia="MS Mincho"/>
          <w:sz w:val="22"/>
        </w:rPr>
        <w:tab/>
      </w:r>
      <w:r>
        <w:rPr>
          <w:rFonts w:ascii="Arial" w:hAnsi="Arial" w:eastAsia="MS Mincho"/>
          <w:sz w:val="22"/>
        </w:rPr>
        <w:t>Conditional reconfiguration execution</w:t>
      </w:r>
      <w:bookmarkEnd w:id="56"/>
      <w:bookmarkEnd w:id="57"/>
    </w:p>
    <w:p>
      <w:r>
        <w:t>The UE shall:</w:t>
      </w:r>
    </w:p>
    <w:p>
      <w:pPr>
        <w:ind w:left="568" w:hanging="284"/>
      </w:pPr>
      <w:r>
        <w:t>1&gt;</w:t>
      </w:r>
      <w:r>
        <w:tab/>
      </w:r>
      <w:r>
        <w:t>if more than one triggered cell exists:</w:t>
      </w:r>
    </w:p>
    <w:p>
      <w:pPr>
        <w:ind w:left="851" w:hanging="284"/>
      </w:pPr>
      <w:r>
        <w:t>2&gt;</w:t>
      </w:r>
      <w:r>
        <w:tab/>
      </w:r>
      <w:r>
        <w:t>select one of the triggered cells as the selected cell for conditional reconfiguration execution;</w:t>
      </w:r>
    </w:p>
    <w:p>
      <w:pPr>
        <w:ind w:left="568" w:hanging="284"/>
      </w:pPr>
      <w:r>
        <w:t>1&gt;</w:t>
      </w:r>
      <w:r>
        <w:tab/>
      </w:r>
      <w:r>
        <w:t>for the selected cell of conditional reconfiguration execution:</w:t>
      </w:r>
    </w:p>
    <w:p>
      <w:pPr>
        <w:ind w:left="851" w:hanging="284"/>
      </w:pPr>
      <w:r>
        <w:t>2&gt;</w:t>
      </w:r>
      <w:r>
        <w:tab/>
      </w:r>
      <w:r>
        <w:t xml:space="preserve">apply the stored </w:t>
      </w:r>
      <w:r>
        <w:rPr>
          <w:i/>
        </w:rPr>
        <w:t>condRRCReconfig</w:t>
      </w:r>
      <w:r>
        <w:t xml:space="preserve"> of the selected cell and perform the actions as specified in 5.3.5.3;</w:t>
      </w:r>
    </w:p>
    <w:p>
      <w:pPr>
        <w:keepLines/>
        <w:ind w:left="1135" w:hanging="851"/>
        <w:rPr>
          <w:rFonts w:eastAsiaTheme="minorEastAsia"/>
          <w:lang w:eastAsia="zh-CN"/>
        </w:rPr>
      </w:pPr>
      <w:r>
        <w:t>NOTE:</w:t>
      </w:r>
      <w:r>
        <w:tab/>
      </w:r>
      <w:r>
        <w:t>If multiple NR cells are triggered in conditional reconfiguration execution, it is up to UE implementation which one to select, e.g. the UE considers beams and beam quality to select one of the triggered cells for execution.</w:t>
      </w:r>
    </w:p>
    <w:p>
      <w:pPr>
        <w:keepLines/>
        <w:ind w:left="1135" w:hanging="851"/>
        <w:rPr>
          <w:ins w:id="217" w:author="Ericsson(Icaro)" w:date="2021-09-27T17:40:00Z"/>
          <w:rFonts w:eastAsia="宋体"/>
        </w:rPr>
      </w:pPr>
      <w:bookmarkStart w:id="58" w:name="_Toc60776880"/>
      <w:bookmarkStart w:id="59" w:name="_Toc76423166"/>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ins w:id="218" w:author="Ericsson(Icaro)" w:date="2021-09-27T17:40:00Z"/>
          <w:del w:id="219" w:author="CATT" w:date="2021-10-13T13:54:00Z"/>
          <w:bCs/>
          <w:i/>
          <w:sz w:val="22"/>
          <w:szCs w:val="22"/>
          <w:lang w:val="en-US" w:eastAsia="zh-CN"/>
        </w:rPr>
      </w:pPr>
      <w:ins w:id="220" w:author="Ericsson(Icaro)" w:date="2021-09-27T17:40:00Z">
        <w:del w:id="221" w:author="CATT" w:date="2021-10-13T13:54:00Z">
          <w:commentRangeStart w:id="11"/>
          <w:r>
            <w:rPr>
              <w:rFonts w:hint="eastAsia" w:eastAsia="宋体"/>
              <w:bCs/>
              <w:i/>
              <w:sz w:val="22"/>
              <w:szCs w:val="22"/>
              <w:lang w:val="en-US" w:eastAsia="zh-CN"/>
            </w:rPr>
            <w:delText>NEXT</w:delText>
          </w:r>
        </w:del>
      </w:ins>
      <w:ins w:id="222" w:author="Ericsson(Icaro)" w:date="2021-09-27T17:40:00Z">
        <w:del w:id="223" w:author="CATT" w:date="2021-10-13T13:54:00Z">
          <w:r>
            <w:rPr>
              <w:rFonts w:eastAsia="Calibri"/>
              <w:bCs/>
              <w:i/>
              <w:sz w:val="22"/>
              <w:szCs w:val="22"/>
              <w:lang w:val="en-US" w:eastAsia="ko-KR"/>
            </w:rPr>
            <w:delText xml:space="preserve"> CHANGE</w:delText>
          </w:r>
          <w:commentRangeEnd w:id="11"/>
        </w:del>
      </w:ins>
      <w:ins w:id="224" w:author="Ericsson(Icaro)" w:date="2021-09-27T17:40:00Z">
        <w:del w:id="225" w:author="CATT" w:date="2021-10-13T13:54:00Z">
          <w:r>
            <w:rPr>
              <w:rStyle w:val="47"/>
            </w:rPr>
            <w:commentReference w:id="11"/>
          </w:r>
        </w:del>
      </w:ins>
    </w:p>
    <w:bookmarkEnd w:id="58"/>
    <w:bookmarkEnd w:id="59"/>
    <w:p>
      <w:pPr>
        <w:keepLines/>
        <w:ind w:left="1135" w:hanging="851"/>
        <w:rPr>
          <w:rFonts w:eastAsia="宋体"/>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pStyle w:val="4"/>
        <w:rPr>
          <w:rFonts w:eastAsiaTheme="minorEastAsia"/>
          <w:lang w:eastAsia="zh-CN"/>
        </w:rPr>
        <w:sectPr>
          <w:headerReference r:id="rId11" w:type="default"/>
          <w:footerReference r:id="rId12" w:type="default"/>
          <w:footnotePr>
            <w:numRestart w:val="eachSect"/>
          </w:footnotePr>
          <w:pgSz w:w="11907" w:h="16840"/>
          <w:pgMar w:top="1134" w:right="1134" w:bottom="1134" w:left="1418" w:header="851" w:footer="340" w:gutter="0"/>
          <w:cols w:space="720" w:num="1"/>
          <w:formProt w:val="0"/>
        </w:sectPr>
      </w:pPr>
      <w:bookmarkStart w:id="60" w:name="_Toc60777089"/>
      <w:bookmarkStart w:id="61" w:name="_Toc68015029"/>
      <w:bookmarkStart w:id="62" w:name="_Hlk54206646"/>
    </w:p>
    <w:p>
      <w:pPr>
        <w:pStyle w:val="4"/>
        <w:rPr>
          <w:rFonts w:eastAsiaTheme="minorEastAsia"/>
          <w:lang w:eastAsia="zh-CN"/>
        </w:rPr>
      </w:pPr>
      <w:r>
        <w:t>6.2.2</w:t>
      </w:r>
      <w:r>
        <w:tab/>
      </w:r>
      <w:r>
        <w:t>Message definitions</w:t>
      </w:r>
      <w:bookmarkEnd w:id="60"/>
      <w:bookmarkEnd w:id="61"/>
      <w:bookmarkEnd w:id="62"/>
      <w:bookmarkStart w:id="63" w:name="_Toc68015048"/>
      <w:bookmarkStart w:id="64" w:name="_Toc60777108"/>
    </w:p>
    <w:p>
      <w:pPr>
        <w:keepNext/>
        <w:keepLines/>
        <w:spacing w:before="120"/>
        <w:ind w:left="1418" w:hanging="1418"/>
        <w:outlineLvl w:val="3"/>
        <w:rPr>
          <w:rFonts w:ascii="Arial" w:hAnsi="Arial"/>
          <w:sz w:val="24"/>
        </w:rPr>
      </w:pPr>
      <w:bookmarkStart w:id="65" w:name="_Toc76423394"/>
      <w:r>
        <w:rPr>
          <w:rFonts w:ascii="Arial" w:hAnsi="Arial"/>
          <w:sz w:val="24"/>
        </w:rPr>
        <w:t>–</w:t>
      </w:r>
      <w:r>
        <w:rPr>
          <w:rFonts w:ascii="Arial" w:hAnsi="Arial"/>
          <w:sz w:val="24"/>
        </w:rPr>
        <w:tab/>
      </w:r>
      <w:r>
        <w:rPr>
          <w:rFonts w:ascii="Arial" w:hAnsi="Arial"/>
          <w:i/>
          <w:sz w:val="24"/>
        </w:rPr>
        <w:t>RRCReconfiguration</w:t>
      </w:r>
      <w:bookmarkEnd w:id="65"/>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ind w:left="568" w:hanging="284"/>
      </w:pPr>
      <w:r>
        <w:t>Signalling radio bearer: SRB1 or SRB3</w:t>
      </w:r>
    </w:p>
    <w:p>
      <w:pPr>
        <w:ind w:left="568" w:hanging="284"/>
      </w:pPr>
      <w:r>
        <w:t>RLC-SAP: AM</w:t>
      </w:r>
    </w:p>
    <w:p>
      <w:pPr>
        <w:ind w:left="568" w:hanging="284"/>
      </w:pPr>
      <w:r>
        <w:t>Logical channel: DCCH</w:t>
      </w:r>
    </w:p>
    <w:p>
      <w:pPr>
        <w:ind w:left="568" w:hanging="284"/>
      </w:pPr>
      <w:r>
        <w:t>Direction: Network to UE</w:t>
      </w:r>
    </w:p>
    <w:p>
      <w:pPr>
        <w:keepNext/>
        <w:keepLines/>
        <w:spacing w:before="60"/>
        <w:jc w:val="center"/>
        <w:rPr>
          <w:rFonts w:ascii="Arial" w:hAnsi="Arial"/>
          <w:b/>
          <w:bCs/>
          <w:i/>
          <w:iCs/>
        </w:rPr>
      </w:pPr>
      <w:r>
        <w:rPr>
          <w:rFonts w:ascii="Arial" w:hAnsi="Arial"/>
          <w:b/>
          <w:bCs/>
          <w:i/>
          <w:iCs/>
        </w:rPr>
        <w:t>RRCReconfiguration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SL-ConfigDedicatedEUTRA-Info-r16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lang w:eastAsia="sv-SE"/>
              </w:rPr>
            </w:pPr>
            <w:r>
              <w:rPr>
                <w:rFonts w:ascii="Arial" w:hAnsi="Arial"/>
                <w:b/>
                <w:i/>
                <w:sz w:val="18"/>
                <w:szCs w:val="22"/>
                <w:lang w:eastAsia="sv-SE"/>
              </w:rPr>
              <w:t xml:space="preserve">RRCReconfiguration-IEs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bap-Config</w:t>
            </w:r>
          </w:p>
          <w:p>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bap-Address</w:t>
            </w:r>
          </w:p>
          <w:p>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conditionalReconfiguration</w:t>
            </w:r>
          </w:p>
          <w:p>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26" w:author="CATT" w:date="2021-06-24T16:39:00Z">
              <w:r>
                <w:rPr>
                  <w:rFonts w:ascii="Arial" w:hAnsi="Arial" w:cs="Arial"/>
                  <w:bCs/>
                  <w:sz w:val="18"/>
                  <w:szCs w:val="18"/>
                  <w:lang w:eastAsia="zh-CN"/>
                </w:rPr>
                <w:t>,</w:t>
              </w:r>
            </w:ins>
            <w:ins w:id="227" w:author="CATT" w:date="2021-06-24T16:39:00Z">
              <w:r>
                <w:rPr>
                  <w:rFonts w:ascii="Arial" w:hAnsi="Arial" w:cs="Arial" w:eastAsiaTheme="minorEastAsia"/>
                  <w:bCs/>
                  <w:sz w:val="18"/>
                  <w:szCs w:val="18"/>
                  <w:lang w:eastAsia="zh-CN"/>
                </w:rPr>
                <w:t xml:space="preserve"> </w:t>
              </w:r>
            </w:ins>
            <w:ins w:id="228"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229" w:author="CATT" w:date="2021-08-05T17:51:00Z">
              <w:r>
                <w:rPr>
                  <w:rFonts w:hint="eastAsia" w:ascii="Arial" w:hAnsi="Arial" w:cs="Arial"/>
                  <w:sz w:val="18"/>
                  <w:szCs w:val="18"/>
                  <w:lang w:eastAsia="zh-CN"/>
                </w:rPr>
                <w:t xml:space="preserve"> </w:t>
              </w:r>
            </w:ins>
            <w:ins w:id="230" w:author="CATT" w:date="2021-06-24T16:40:00Z">
              <w:r>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hAnsi="Arial" w:eastAsia="宋体"/>
                <w:sz w:val="18"/>
              </w:rPr>
              <w:t xml:space="preserve">For conditional PSCell change, the field is absent if the </w:t>
            </w:r>
            <w:r>
              <w:rPr>
                <w:rFonts w:ascii="Arial" w:hAnsi="Arial" w:eastAsia="宋体"/>
                <w:i/>
                <w:iCs/>
                <w:sz w:val="18"/>
              </w:rPr>
              <w:t xml:space="preserve">secondaryCellGroup </w:t>
            </w:r>
            <w:r>
              <w:rPr>
                <w:rFonts w:ascii="Arial" w:hAnsi="Arial" w:eastAsia="宋体"/>
                <w:sz w:val="18"/>
              </w:rPr>
              <w:t xml:space="preserve">includes </w:t>
            </w:r>
            <w:r>
              <w:rPr>
                <w:rFonts w:ascii="Arial" w:hAnsi="Arial" w:eastAsia="宋体"/>
                <w:i/>
                <w:iCs/>
                <w:sz w:val="18"/>
              </w:rPr>
              <w:t>ReconfigurationWithSync</w:t>
            </w:r>
            <w:r>
              <w:rPr>
                <w:rFonts w:ascii="Arial" w:hAnsi="Arial" w:eastAsia="宋体"/>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231" w:author="CATT" w:date="2021-08-04T11:10:00Z">
              <w:r>
                <w:rPr>
                  <w:rFonts w:ascii="Arial" w:hAnsi="Arial"/>
                  <w:sz w:val="18"/>
                </w:rPr>
                <w:t xml:space="preserve"> and conditional PSCell addition</w:t>
              </w:r>
            </w:ins>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daps-SourceRelease</w:t>
            </w:r>
          </w:p>
          <w:p>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dedicatedNAS-MessageList</w:t>
            </w:r>
          </w:p>
          <w:p>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dedicatedPosSysInfoDelivery</w:t>
            </w:r>
          </w:p>
          <w:p>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dedicatedSIB1-Delivery</w:t>
            </w:r>
          </w:p>
          <w:p>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dedicatedSystemInformationDelivery</w:t>
            </w:r>
          </w:p>
          <w:p>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serach space configured. For UEs in RRC_CONNECTED,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defaultUL-BAP-RoutingID</w:t>
            </w:r>
          </w:p>
          <w:p>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defaultUL-BH-RLC-Channel</w:t>
            </w:r>
          </w:p>
          <w:p>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flowControlFeedbackType</w:t>
            </w:r>
          </w:p>
          <w:p>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fullConfig</w:t>
            </w:r>
          </w:p>
          <w:p>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iab-IP-AddressToAddModList</w:t>
            </w:r>
          </w:p>
          <w:p>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iab-IP-Usage</w:t>
            </w:r>
          </w:p>
          <w:p>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keySetChangeIndicator</w:t>
            </w:r>
          </w:p>
          <w:p>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hAnsi="Arial" w:eastAsia="宋体"/>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masterCellGroup</w:t>
            </w:r>
          </w:p>
          <w:p>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mrdc-ReleaseAndAdd</w:t>
            </w:r>
          </w:p>
          <w:p>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mrdc-SecondaryCellGroup</w:t>
            </w:r>
          </w:p>
          <w:p>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type="textWrapping"/>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nas-Container</w:t>
            </w:r>
          </w:p>
          <w:p>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en-GB"/>
              </w:rPr>
            </w:pPr>
            <w:r>
              <w:rPr>
                <w:rFonts w:ascii="Arial" w:hAnsi="Arial"/>
                <w:b/>
                <w:bCs/>
                <w:i/>
                <w:iCs/>
                <w:sz w:val="18"/>
                <w:lang w:eastAsia="en-GB"/>
              </w:rPr>
              <w:t>needForGapsConfigNR</w:t>
            </w:r>
          </w:p>
          <w:p>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en-GB"/>
              </w:rPr>
            </w:pPr>
            <w:r>
              <w:rPr>
                <w:rFonts w:ascii="Arial" w:hAnsi="Arial"/>
                <w:b/>
                <w:i/>
                <w:sz w:val="18"/>
                <w:lang w:eastAsia="en-GB"/>
              </w:rPr>
              <w:t>nextHopChainingCount</w:t>
            </w:r>
          </w:p>
          <w:p>
            <w:pPr>
              <w:keepNext/>
              <w:keepLines/>
              <w:spacing w:after="0"/>
              <w:rPr>
                <w:rFonts w:ascii="Arial" w:hAnsi="Arial"/>
                <w:b/>
                <w:i/>
                <w:sz w:val="18"/>
                <w:szCs w:val="22"/>
                <w:lang w:eastAsia="sv-SE"/>
              </w:rPr>
            </w:pPr>
            <w:r>
              <w:rPr>
                <w:rFonts w:ascii="Arial" w:hAnsi="Arial"/>
                <w:bCs/>
                <w:sz w:val="18"/>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onDemandSIB-Request</w:t>
            </w:r>
          </w:p>
          <w:p>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onDemandSIB-RequestProhibitTimer</w:t>
            </w:r>
          </w:p>
          <w:p>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otherConfig</w:t>
            </w:r>
          </w:p>
          <w:p>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hAnsi="Arial" w:eastAsia="宋体"/>
                <w:bCs/>
                <w:i/>
                <w:sz w:val="18"/>
              </w:rPr>
              <w:t>btNameList, wlanNameList, sensorNameList</w:t>
            </w:r>
            <w:r>
              <w:rPr>
                <w:rFonts w:ascii="Arial" w:hAnsi="Arial"/>
                <w:bCs/>
                <w:sz w:val="18"/>
                <w:lang w:eastAsia="en-GB"/>
              </w:rPr>
              <w:t xml:space="preserve"> and </w:t>
            </w:r>
            <w:r>
              <w:rPr>
                <w:rFonts w:ascii="Arial" w:hAnsi="Arial" w:eastAsia="宋体"/>
                <w:bCs/>
                <w:i/>
                <w:sz w:val="18"/>
              </w:rPr>
              <w:t>obtainCommonLocation</w:t>
            </w:r>
            <w:r>
              <w:rPr>
                <w:rFonts w:ascii="Arial" w:hAnsi="Arial"/>
                <w:bCs/>
                <w:sz w:val="18"/>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radioBearerConfig</w:t>
            </w:r>
          </w:p>
          <w:p>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radioBearerConfig2</w:t>
            </w:r>
          </w:p>
          <w:p>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secondaryCellGroup</w:t>
            </w:r>
          </w:p>
          <w:p>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sk-Counter</w:t>
            </w:r>
          </w:p>
          <w:p>
            <w:pPr>
              <w:keepNext/>
              <w:keepLines/>
              <w:spacing w:after="0"/>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sl-ConfigDedicatedNR</w:t>
            </w:r>
          </w:p>
          <w:p>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sl-ConfigDedicatedEUTRA-Info</w:t>
            </w:r>
          </w:p>
          <w:p>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sl-TimeOffsetEUTRA</w:t>
            </w:r>
          </w:p>
          <w:p>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sz w:val="18"/>
                <w:lang w:eastAsia="sv-SE"/>
              </w:rPr>
            </w:pPr>
            <w:r>
              <w:rPr>
                <w:rFonts w:ascii="Arial" w:hAnsi="Arial"/>
                <w:b/>
                <w:bCs/>
                <w:i/>
                <w:iCs/>
                <w:sz w:val="18"/>
                <w:lang w:eastAsia="sv-SE"/>
              </w:rPr>
              <w:t>targetCellSMTC-SCG</w:t>
            </w:r>
          </w:p>
          <w:p>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t316</w:t>
            </w:r>
          </w:p>
          <w:p>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Yu Mincho"/>
                <w:sz w:val="18"/>
              </w:rPr>
            </w:pPr>
            <w:r>
              <w:rPr>
                <w:rFonts w:ascii="Arial" w:hAnsi="Arial" w:eastAsia="Yu Mincho"/>
                <w:sz w:val="18"/>
              </w:rPr>
              <w:t>The field is mandatory present in:</w:t>
            </w:r>
          </w:p>
          <w:p>
            <w:pPr>
              <w:spacing w:after="0"/>
              <w:ind w:left="568" w:hanging="284"/>
              <w:rPr>
                <w:rFonts w:ascii="Arial" w:hAnsi="Arial" w:eastAsia="Yu Mincho" w:cs="Arial"/>
                <w:sz w:val="18"/>
                <w:szCs w:val="18"/>
              </w:rPr>
            </w:pPr>
            <w:r>
              <w:rPr>
                <w:rFonts w:ascii="Arial" w:hAnsi="Arial" w:eastAsia="Yu Mincho" w:cs="Arial"/>
                <w:sz w:val="18"/>
                <w:szCs w:val="18"/>
              </w:rPr>
              <w:t>-</w:t>
            </w:r>
            <w:r>
              <w:rPr>
                <w:rFonts w:ascii="Arial" w:hAnsi="Arial" w:cs="Arial"/>
                <w:sz w:val="18"/>
                <w:szCs w:val="18"/>
              </w:rPr>
              <w:tab/>
            </w:r>
            <w:r>
              <w:rPr>
                <w:rFonts w:ascii="Arial" w:hAnsi="Arial" w:eastAsia="Yu Mincho" w:cs="Arial"/>
                <w:sz w:val="18"/>
                <w:szCs w:val="18"/>
              </w:rPr>
              <w:t xml:space="preserve">an </w:t>
            </w:r>
            <w:r>
              <w:rPr>
                <w:rFonts w:ascii="Arial" w:hAnsi="Arial" w:eastAsia="Yu Mincho" w:cs="Arial"/>
                <w:i/>
                <w:sz w:val="18"/>
                <w:szCs w:val="18"/>
              </w:rPr>
              <w:t>RRCReconfiguration</w:t>
            </w:r>
            <w:r>
              <w:rPr>
                <w:rFonts w:ascii="Arial" w:hAnsi="Arial" w:eastAsia="Yu Mincho" w:cs="Arial"/>
                <w:sz w:val="18"/>
                <w:szCs w:val="18"/>
              </w:rPr>
              <w:t xml:space="preserve"> message contained in an </w:t>
            </w:r>
            <w:r>
              <w:rPr>
                <w:rFonts w:ascii="Arial" w:hAnsi="Arial" w:eastAsia="Yu Mincho" w:cs="Arial"/>
                <w:i/>
                <w:sz w:val="18"/>
                <w:szCs w:val="18"/>
              </w:rPr>
              <w:t>RRCResume</w:t>
            </w:r>
            <w:r>
              <w:rPr>
                <w:rFonts w:ascii="Arial" w:hAnsi="Arial" w:eastAsia="Yu Mincho"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spacing w:after="0"/>
              <w:ind w:left="568" w:hanging="284"/>
              <w:rPr>
                <w:rFonts w:ascii="Arial" w:hAnsi="Arial" w:eastAsia="Yu Mincho" w:cs="Arial"/>
                <w:sz w:val="18"/>
                <w:szCs w:val="18"/>
              </w:rPr>
            </w:pPr>
            <w:r>
              <w:rPr>
                <w:rFonts w:ascii="Arial" w:hAnsi="Arial" w:eastAsia="Yu Mincho" w:cs="Arial"/>
                <w:sz w:val="18"/>
                <w:szCs w:val="18"/>
              </w:rPr>
              <w:t>-</w:t>
            </w:r>
            <w:r>
              <w:rPr>
                <w:rFonts w:ascii="Arial" w:hAnsi="Arial" w:cs="Arial"/>
                <w:sz w:val="18"/>
                <w:szCs w:val="18"/>
              </w:rPr>
              <w:tab/>
            </w:r>
            <w:r>
              <w:rPr>
                <w:rFonts w:ascii="Arial" w:hAnsi="Arial" w:cs="Arial"/>
                <w:sz w:val="18"/>
                <w:szCs w:val="18"/>
              </w:rPr>
              <w:t xml:space="preserve">an </w:t>
            </w:r>
            <w:r>
              <w:rPr>
                <w:rFonts w:ascii="Arial" w:hAnsi="Arial" w:eastAsia="Yu Mincho" w:cs="Arial"/>
                <w:i/>
                <w:sz w:val="18"/>
                <w:szCs w:val="18"/>
              </w:rPr>
              <w:t>RRCReconfiguration</w:t>
            </w:r>
            <w:r>
              <w:rPr>
                <w:rFonts w:ascii="Arial" w:hAnsi="Arial" w:eastAsia="Yu Mincho"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eastAsia="Yu Mincho"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eastAsia="Yu Mincho" w:cs="Arial"/>
                <w:i/>
                <w:iCs/>
                <w:sz w:val="18"/>
                <w:szCs w:val="18"/>
              </w:rPr>
              <w:t>MCGFailureInformation</w:t>
            </w:r>
            <w:r>
              <w:rPr>
                <w:rFonts w:ascii="Arial" w:hAnsi="Arial" w:eastAsia="Yu Mincho" w:cs="Arial"/>
                <w:sz w:val="18"/>
                <w:szCs w:val="18"/>
              </w:rPr>
              <w:t>).</w:t>
            </w:r>
          </w:p>
          <w:p>
            <w:pPr>
              <w:spacing w:after="0" w:line="252" w:lineRule="auto"/>
              <w:rPr>
                <w:rFonts w:ascii="Arial" w:hAnsi="Arial" w:eastAsia="Yu Mincho" w:cs="Arial"/>
                <w:sz w:val="18"/>
                <w:szCs w:val="18"/>
                <w:lang w:eastAsia="en-GB"/>
              </w:rPr>
            </w:pPr>
            <w:r>
              <w:rPr>
                <w:rFonts w:ascii="Arial" w:hAnsi="Arial" w:eastAsia="Yu Mincho" w:cs="Arial"/>
                <w:sz w:val="18"/>
                <w:szCs w:val="18"/>
              </w:rPr>
              <w:t>The field is optional present, Need M, in:</w:t>
            </w:r>
          </w:p>
          <w:p>
            <w:pPr>
              <w:spacing w:after="0"/>
              <w:ind w:left="568" w:hanging="284"/>
              <w:rPr>
                <w:rFonts w:ascii="Arial" w:hAnsi="Arial" w:eastAsia="Yu Mincho" w:cs="Arial"/>
                <w:sz w:val="18"/>
                <w:szCs w:val="18"/>
              </w:rPr>
            </w:pPr>
            <w:r>
              <w:rPr>
                <w:rFonts w:ascii="Arial" w:hAnsi="Arial" w:eastAsia="Yu Mincho" w:cs="Arial"/>
                <w:sz w:val="18"/>
                <w:szCs w:val="18"/>
              </w:rPr>
              <w:t>-</w:t>
            </w:r>
            <w:r>
              <w:rPr>
                <w:rFonts w:ascii="Arial" w:hAnsi="Arial" w:cs="Arial"/>
                <w:sz w:val="18"/>
                <w:szCs w:val="18"/>
              </w:rPr>
              <w:tab/>
            </w:r>
            <w:r>
              <w:rPr>
                <w:rFonts w:ascii="Arial" w:hAnsi="Arial" w:eastAsia="Yu Mincho" w:cs="Arial"/>
                <w:sz w:val="18"/>
                <w:szCs w:val="18"/>
              </w:rPr>
              <w:t xml:space="preserve">an </w:t>
            </w:r>
            <w:r>
              <w:rPr>
                <w:rFonts w:ascii="Arial" w:hAnsi="Arial" w:eastAsia="Yu Mincho" w:cs="Arial"/>
                <w:i/>
                <w:sz w:val="18"/>
                <w:szCs w:val="18"/>
              </w:rPr>
              <w:t>RRCReconfiguration</w:t>
            </w:r>
            <w:r>
              <w:rPr>
                <w:rFonts w:ascii="Arial" w:hAnsi="Arial" w:eastAsia="Yu Mincho" w:cs="Arial"/>
                <w:sz w:val="18"/>
                <w:szCs w:val="18"/>
              </w:rPr>
              <w:t xml:space="preserve"> message transmitted on SRB3,</w:t>
            </w:r>
          </w:p>
          <w:p>
            <w:pPr>
              <w:spacing w:after="0"/>
              <w:ind w:left="568" w:hanging="284"/>
              <w:rPr>
                <w:rFonts w:ascii="Arial" w:hAnsi="Arial" w:eastAsia="Yu Mincho" w:cs="Arial"/>
                <w:sz w:val="18"/>
                <w:szCs w:val="18"/>
              </w:rPr>
            </w:pPr>
            <w:r>
              <w:rPr>
                <w:rFonts w:ascii="Arial" w:hAnsi="Arial" w:eastAsia="Yu Mincho" w:cs="Arial"/>
                <w:sz w:val="18"/>
                <w:szCs w:val="18"/>
              </w:rPr>
              <w:t>-</w:t>
            </w:r>
            <w:r>
              <w:rPr>
                <w:rFonts w:ascii="Arial" w:hAnsi="Arial" w:cs="Arial"/>
                <w:sz w:val="18"/>
                <w:szCs w:val="18"/>
              </w:rPr>
              <w:tab/>
            </w:r>
            <w:r>
              <w:rPr>
                <w:rFonts w:ascii="Arial" w:hAnsi="Arial" w:eastAsia="Yu Mincho" w:cs="Arial"/>
                <w:sz w:val="18"/>
                <w:szCs w:val="18"/>
              </w:rPr>
              <w:t xml:space="preserve">an </w:t>
            </w:r>
            <w:r>
              <w:rPr>
                <w:rFonts w:ascii="Arial" w:hAnsi="Arial" w:eastAsia="Yu Mincho" w:cs="Arial"/>
                <w:i/>
                <w:sz w:val="18"/>
                <w:szCs w:val="18"/>
              </w:rPr>
              <w:t>RRCReconfiguration</w:t>
            </w:r>
            <w:r>
              <w:rPr>
                <w:rFonts w:ascii="Arial" w:hAnsi="Arial" w:eastAsia="Yu Mincho" w:cs="Arial"/>
                <w:sz w:val="18"/>
                <w:szCs w:val="18"/>
              </w:rPr>
              <w:t xml:space="preserve"> message contained in another </w:t>
            </w:r>
            <w:r>
              <w:rPr>
                <w:rFonts w:ascii="Arial" w:hAnsi="Arial" w:eastAsia="Yu Mincho" w:cs="Arial"/>
                <w:i/>
                <w:sz w:val="18"/>
                <w:szCs w:val="18"/>
              </w:rPr>
              <w:t>RRCReconfiguration</w:t>
            </w:r>
            <w:r>
              <w:rPr>
                <w:rFonts w:ascii="Arial" w:hAnsi="Arial" w:eastAsia="Yu Mincho"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eastAsia="Yu Mincho" w:cs="Arial"/>
                <w:sz w:val="18"/>
                <w:szCs w:val="18"/>
              </w:rPr>
              <w:t>transmitted on SRB1</w:t>
            </w:r>
          </w:p>
          <w:p>
            <w:pPr>
              <w:spacing w:after="0"/>
              <w:ind w:left="568" w:hanging="284"/>
              <w:rPr>
                <w:rFonts w:ascii="Arial" w:hAnsi="Arial" w:eastAsia="Yu Mincho" w:cs="Arial"/>
                <w:sz w:val="18"/>
                <w:szCs w:val="18"/>
              </w:rPr>
            </w:pPr>
            <w:r>
              <w:rPr>
                <w:rFonts w:ascii="Arial" w:hAnsi="Arial" w:eastAsia="Yu Mincho" w:cs="Arial"/>
                <w:sz w:val="18"/>
                <w:szCs w:val="18"/>
              </w:rPr>
              <w:t>-</w:t>
            </w:r>
            <w:r>
              <w:rPr>
                <w:rFonts w:ascii="Arial" w:hAnsi="Arial" w:cs="Arial"/>
                <w:sz w:val="18"/>
                <w:szCs w:val="18"/>
              </w:rPr>
              <w:tab/>
            </w:r>
            <w:r>
              <w:rPr>
                <w:rFonts w:ascii="Arial" w:hAnsi="Arial" w:eastAsia="Yu Mincho" w:cs="Arial"/>
                <w:sz w:val="18"/>
                <w:szCs w:val="18"/>
              </w:rPr>
              <w:t xml:space="preserve">an </w:t>
            </w:r>
            <w:r>
              <w:rPr>
                <w:rFonts w:ascii="Arial" w:hAnsi="Arial" w:eastAsia="Yu Mincho" w:cs="Arial"/>
                <w:i/>
                <w:sz w:val="18"/>
                <w:szCs w:val="18"/>
              </w:rPr>
              <w:t>RRCReconfiguration</w:t>
            </w:r>
            <w:r>
              <w:rPr>
                <w:rFonts w:ascii="Arial" w:hAnsi="Arial" w:eastAsia="Yu Mincho" w:cs="Arial"/>
                <w:sz w:val="18"/>
                <w:szCs w:val="18"/>
              </w:rPr>
              <w:t xml:space="preserve"> message contained in another </w:t>
            </w:r>
            <w:r>
              <w:rPr>
                <w:rFonts w:ascii="Arial" w:hAnsi="Arial" w:eastAsia="Yu Mincho" w:cs="Arial"/>
                <w:i/>
                <w:sz w:val="18"/>
                <w:szCs w:val="18"/>
              </w:rPr>
              <w:t>RRCReconfiguration</w:t>
            </w:r>
            <w:r>
              <w:rPr>
                <w:rFonts w:ascii="Arial" w:hAnsi="Arial" w:eastAsia="Yu Mincho"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eastAsia="Yu Mincho"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eastAsia="Yu Mincho" w:cs="Arial"/>
                <w:i/>
                <w:iCs/>
                <w:sz w:val="18"/>
                <w:szCs w:val="18"/>
              </w:rPr>
              <w:t>MCGFailureInformation</w:t>
            </w:r>
            <w:r>
              <w:rPr>
                <w:rFonts w:ascii="Arial" w:hAnsi="Arial" w:eastAsia="Yu Mincho" w:cs="Arial"/>
                <w:sz w:val="18"/>
                <w:szCs w:val="18"/>
              </w:rPr>
              <w:t>)</w:t>
            </w:r>
          </w:p>
          <w:p>
            <w:pPr>
              <w:keepNext/>
              <w:keepLines/>
              <w:spacing w:after="0"/>
              <w:rPr>
                <w:rFonts w:ascii="Arial" w:hAnsi="Arial" w:cs="Arial"/>
                <w:sz w:val="18"/>
                <w:szCs w:val="18"/>
                <w:lang w:eastAsia="sv-SE"/>
              </w:rPr>
            </w:pPr>
            <w:r>
              <w:rPr>
                <w:rFonts w:ascii="Arial" w:hAnsi="Arial" w:eastAsia="Yu Mincho" w:cs="Arial"/>
                <w:sz w:val="18"/>
                <w:szCs w:val="18"/>
                <w:lang w:eastAsia="sv-SE"/>
              </w:rPr>
              <w:t>Otherwise, the field is absent</w:t>
            </w:r>
          </w:p>
        </w:tc>
      </w:tr>
      <w:bookmarkEnd w:id="63"/>
      <w:bookmarkEnd w:id="64"/>
    </w:tbl>
    <w:p>
      <w:pPr>
        <w:rPr>
          <w:rFonts w:eastAsiaTheme="minorEastAsia"/>
          <w:lang w:eastAsia="zh-CN"/>
        </w:rPr>
      </w:pPr>
      <w:bookmarkStart w:id="66" w:name="_Toc60777137"/>
      <w:bookmarkStart w:id="67" w:name="_Toc68015077"/>
    </w:p>
    <w:p>
      <w:pPr>
        <w:keepNext/>
        <w:keepLines/>
        <w:spacing w:before="120"/>
        <w:ind w:left="1418" w:hanging="1418"/>
        <w:outlineLvl w:val="3"/>
        <w:rPr>
          <w:rFonts w:ascii="Arial" w:hAnsi="Arial"/>
          <w:i/>
          <w:iCs/>
          <w:sz w:val="24"/>
        </w:rPr>
      </w:pPr>
      <w:bookmarkStart w:id="68" w:name="_Toc60777109"/>
      <w:bookmarkStart w:id="69" w:name="_Toc76423395"/>
      <w:r>
        <w:rPr>
          <w:rFonts w:ascii="Arial" w:hAnsi="Arial"/>
          <w:i/>
          <w:iCs/>
          <w:sz w:val="24"/>
        </w:rPr>
        <w:t>–</w:t>
      </w:r>
      <w:r>
        <w:rPr>
          <w:rFonts w:ascii="Arial" w:hAnsi="Arial"/>
          <w:i/>
          <w:iCs/>
          <w:sz w:val="24"/>
        </w:rPr>
        <w:tab/>
      </w:r>
      <w:r>
        <w:rPr>
          <w:rFonts w:ascii="Arial" w:hAnsi="Arial"/>
          <w:i/>
          <w:iCs/>
          <w:sz w:val="24"/>
        </w:rPr>
        <w:t>RRCReconfigurationComplete</w:t>
      </w:r>
      <w:bookmarkEnd w:id="68"/>
      <w:bookmarkEnd w:id="69"/>
    </w:p>
    <w:p>
      <w:r>
        <w:t xml:space="preserve">The </w:t>
      </w:r>
      <w:r>
        <w:rPr>
          <w:i/>
        </w:rPr>
        <w:t>RRCReconfigurationComplete</w:t>
      </w:r>
      <w:r>
        <w:t xml:space="preserve"> message is used to confirm the successful completion of an RRC connection reconfiguration.</w:t>
      </w:r>
    </w:p>
    <w:p>
      <w:pPr>
        <w:ind w:left="568" w:hanging="284"/>
      </w:pPr>
      <w:r>
        <w:t>Signalling radio bearer: SRB1 or SRB3</w:t>
      </w:r>
    </w:p>
    <w:p>
      <w:pPr>
        <w:ind w:left="568" w:hanging="284"/>
      </w:pPr>
      <w:r>
        <w:t>RLC-SAP: AM</w:t>
      </w:r>
    </w:p>
    <w:p>
      <w:pPr>
        <w:ind w:left="568" w:hanging="284"/>
      </w:pPr>
      <w:r>
        <w:t>Logical channel: DCCH</w:t>
      </w:r>
    </w:p>
    <w:p>
      <w:pPr>
        <w:ind w:left="568" w:hanging="284"/>
      </w:pPr>
      <w:r>
        <w:t xml:space="preserve">Direction: UE to </w:t>
      </w:r>
      <w:r>
        <w:rPr>
          <w:lang w:eastAsia="zh-CN"/>
        </w:rPr>
        <w:t>Network</w:t>
      </w:r>
    </w:p>
    <w:p>
      <w:pPr>
        <w:keepNext/>
        <w:keepLines/>
        <w:spacing w:before="60"/>
        <w:jc w:val="center"/>
        <w:rPr>
          <w:rFonts w:ascii="Arial" w:hAnsi="Arial"/>
          <w:b/>
          <w:bCs/>
          <w:i/>
          <w:iCs/>
        </w:rPr>
      </w:pPr>
      <w:r>
        <w:rPr>
          <w:rFonts w:ascii="Arial" w:hAnsi="Arial"/>
          <w:b/>
          <w:bCs/>
          <w:i/>
          <w:iCs/>
        </w:rPr>
        <w:t>RRCReconfigurationComplete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rrcReconfigurationComplete                  RRCReconfigurationComplete-IEs,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32" w:author="CATT" w:date="2021-08-04T15:43:00Z">
        <w:r>
          <w:rPr>
            <w:rFonts w:ascii="Courier New" w:hAnsi="Courier New"/>
            <w:color w:val="993366"/>
            <w:sz w:val="16"/>
            <w:lang w:eastAsia="en-GB"/>
          </w:rPr>
          <w:t>RRCReconfigurationComplete-v17xy-IEs</w:t>
        </w:r>
      </w:ins>
      <w:del w:id="233" w:author="CATT" w:date="2021-08-04T15:43:00Z">
        <w:r>
          <w:rPr>
            <w:rFonts w:ascii="Courier New" w:hAnsi="Courier New"/>
            <w:color w:val="993366"/>
            <w:sz w:val="16"/>
            <w:lang w:eastAsia="en-GB"/>
          </w:rPr>
          <w:delText>SEQUENCE</w:delText>
        </w:r>
      </w:del>
      <w:del w:id="234" w:author="CATT" w:date="2021-08-04T15:43:00Z">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ATT" w:date="2021-08-04T15:42:00Z"/>
          <w:rFonts w:ascii="Courier New" w:hAnsi="Courier New" w:eastAsiaTheme="minorEastAsia"/>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CATT" w:date="2021-08-04T15:42:00Z"/>
          <w:rFonts w:ascii="Courier New" w:hAnsi="Courier New"/>
          <w:sz w:val="16"/>
          <w:lang w:eastAsia="en-GB"/>
        </w:rPr>
      </w:pPr>
      <w:ins w:id="237" w:author="CATT" w:date="2021-08-04T15:42:00Z">
        <w:r>
          <w:rPr>
            <w:rFonts w:ascii="Courier New" w:hAnsi="Courier New"/>
            <w:sz w:val="16"/>
            <w:lang w:eastAsia="en-GB"/>
          </w:rPr>
          <w:t>RRCReconfigurationComplete-</w:t>
        </w:r>
      </w:ins>
      <w:ins w:id="238" w:author="CATT" w:date="2021-08-04T15:42:00Z">
        <w:r>
          <w:rPr>
            <w:rFonts w:hint="eastAsia" w:ascii="Courier New" w:hAnsi="Courier New"/>
            <w:sz w:val="16"/>
            <w:lang w:eastAsia="zh-CN"/>
          </w:rPr>
          <w:t>v17xy</w:t>
        </w:r>
      </w:ins>
      <w:ins w:id="239" w:author="CATT" w:date="2021-08-04T15:42:00Z">
        <w:r>
          <w:rPr>
            <w:rFonts w:ascii="Courier New" w:hAnsi="Courier New"/>
            <w:sz w:val="16"/>
            <w:lang w:eastAsia="en-GB"/>
          </w:rPr>
          <w:t xml:space="preserve">-IEs ::=        </w:t>
        </w:r>
      </w:ins>
      <w:ins w:id="240" w:author="CATT" w:date="2021-08-04T15:42:00Z">
        <w:r>
          <w:rPr>
            <w:rFonts w:ascii="Courier New" w:hAnsi="Courier New"/>
            <w:color w:val="993366"/>
            <w:sz w:val="16"/>
            <w:lang w:eastAsia="en-GB"/>
          </w:rPr>
          <w:t>SEQUENCE</w:t>
        </w:r>
      </w:ins>
      <w:ins w:id="241" w:author="CATT" w:date="2021-08-04T15:4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42" w:author="CATT" w:date="2021-08-04T15:42:00Z"/>
          <w:rFonts w:ascii="Courier New" w:hAnsi="Courier New" w:eastAsiaTheme="minorEastAsia"/>
          <w:color w:val="808080"/>
          <w:sz w:val="16"/>
          <w:lang w:eastAsia="zh-CN"/>
        </w:rPr>
      </w:pPr>
      <w:ins w:id="243" w:author="CATT" w:date="2021-08-04T19:37:00Z">
        <w:r>
          <w:rPr>
            <w:rFonts w:ascii="Courier New" w:hAnsi="Courier New" w:eastAsiaTheme="minorEastAsia"/>
            <w:color w:val="808080"/>
            <w:sz w:val="16"/>
            <w:lang w:eastAsia="zh-CN"/>
          </w:rPr>
          <w:t>selectedCondRRCReconfig</w:t>
        </w:r>
      </w:ins>
      <w:ins w:id="244" w:author="CATT" w:date="2021-08-04T15:42:00Z">
        <w:r>
          <w:rPr>
            <w:rFonts w:hint="eastAsia" w:ascii="Courier New" w:hAnsi="Courier New" w:eastAsiaTheme="minorEastAsia"/>
            <w:color w:val="808080"/>
            <w:sz w:val="16"/>
            <w:lang w:eastAsia="zh-CN"/>
          </w:rPr>
          <w:t xml:space="preserve">-r17                </w:t>
        </w:r>
      </w:ins>
      <w:ins w:id="245" w:author="CATT" w:date="2021-08-04T15:43:00Z">
        <w:r>
          <w:rPr>
            <w:rFonts w:hint="eastAsia" w:ascii="Courier New" w:hAnsi="Courier New" w:eastAsiaTheme="minorEastAsia"/>
            <w:color w:val="808080"/>
            <w:sz w:val="16"/>
            <w:lang w:eastAsia="zh-CN"/>
          </w:rPr>
          <w:t xml:space="preserve">    </w:t>
        </w:r>
      </w:ins>
      <w:ins w:id="246" w:author="CATT" w:date="2021-08-04T15:42:00Z">
        <w:bookmarkStart w:id="70" w:name="OLE_LINK17"/>
        <w:bookmarkStart w:id="71" w:name="OLE_LINK18"/>
        <w:r>
          <w:rPr>
            <w:rFonts w:ascii="Courier New" w:hAnsi="Courier New" w:eastAsiaTheme="minorEastAsia"/>
            <w:color w:val="808080"/>
            <w:sz w:val="16"/>
            <w:lang w:eastAsia="zh-CN"/>
          </w:rPr>
          <w:t>CondReconfigId</w:t>
        </w:r>
        <w:bookmarkEnd w:id="70"/>
        <w:bookmarkEnd w:id="71"/>
        <w:r>
          <w:rPr>
            <w:rFonts w:ascii="Courier New" w:hAnsi="Courier New" w:eastAsiaTheme="minorEastAsia"/>
            <w:color w:val="808080"/>
            <w:sz w:val="16"/>
            <w:lang w:eastAsia="zh-CN"/>
          </w:rPr>
          <w:t>-r16</w:t>
        </w:r>
      </w:ins>
      <w:ins w:id="247" w:author="CATT" w:date="2021-08-04T15:42:00Z">
        <w:r>
          <w:rPr>
            <w:rFonts w:ascii="Courier New" w:hAnsi="Courier New"/>
            <w:color w:val="993366"/>
            <w:sz w:val="16"/>
            <w:lang w:eastAsia="en-GB"/>
          </w:rPr>
          <w:t xml:space="preserve"> </w:t>
        </w:r>
      </w:ins>
      <w:ins w:id="248" w:author="CATT" w:date="2021-08-04T15:42:00Z">
        <w:r>
          <w:rPr>
            <w:rFonts w:hint="eastAsia" w:ascii="Courier New" w:hAnsi="Courier New"/>
            <w:color w:val="993366"/>
            <w:sz w:val="16"/>
            <w:lang w:eastAsia="zh-CN"/>
          </w:rPr>
          <w:t xml:space="preserve">                                                 </w:t>
        </w:r>
      </w:ins>
      <w:ins w:id="249" w:author="CATT" w:date="2021-08-04T16:48:00Z">
        <w:r>
          <w:rPr>
            <w:rFonts w:hint="eastAsia" w:ascii="Courier New" w:hAnsi="Courier New"/>
            <w:color w:val="993366"/>
            <w:sz w:val="16"/>
            <w:lang w:eastAsia="zh-CN"/>
          </w:rPr>
          <w:t xml:space="preserve"> </w:t>
        </w:r>
      </w:ins>
      <w:ins w:id="250" w:author="CATT" w:date="2021-08-04T15:42:00Z">
        <w:r>
          <w:rPr>
            <w:rFonts w:ascii="Courier New" w:hAnsi="Courier New"/>
            <w:color w:val="993366"/>
            <w:sz w:val="16"/>
            <w:lang w:eastAsia="en-GB"/>
          </w:rPr>
          <w:t>OPTIONAL</w:t>
        </w:r>
      </w:ins>
      <w:ins w:id="251" w:author="CATT" w:date="2021-08-04T15:4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CATT" w:date="2021-08-04T15:42:00Z"/>
          <w:rFonts w:ascii="Courier New" w:hAnsi="Courier New"/>
          <w:sz w:val="16"/>
          <w:lang w:eastAsia="en-GB"/>
        </w:rPr>
      </w:pPr>
      <w:ins w:id="253" w:author="CATT" w:date="2021-08-04T15:42:00Z">
        <w:r>
          <w:rPr>
            <w:rFonts w:ascii="Courier New" w:hAnsi="Courier New"/>
            <w:sz w:val="16"/>
            <w:lang w:eastAsia="en-GB"/>
          </w:rPr>
          <w:t xml:space="preserve">    nonCriticalExtension                    </w:t>
        </w:r>
      </w:ins>
      <w:ins w:id="254" w:author="CATT" w:date="2021-08-04T15:43:00Z">
        <w:r>
          <w:rPr>
            <w:rFonts w:hint="eastAsia" w:ascii="Courier New" w:hAnsi="Courier New"/>
            <w:sz w:val="16"/>
            <w:lang w:eastAsia="zh-CN"/>
          </w:rPr>
          <w:t xml:space="preserve">    </w:t>
        </w:r>
      </w:ins>
      <w:ins w:id="255" w:author="CATT" w:date="2021-08-04T15:42:00Z">
        <w:r>
          <w:rPr>
            <w:rFonts w:ascii="Courier New" w:hAnsi="Courier New"/>
            <w:color w:val="993366"/>
            <w:sz w:val="16"/>
            <w:lang w:eastAsia="en-GB"/>
          </w:rPr>
          <w:t>SEQUENCE</w:t>
        </w:r>
      </w:ins>
      <w:ins w:id="256" w:author="CATT" w:date="2021-08-04T15:42:00Z">
        <w:r>
          <w:rPr>
            <w:rFonts w:ascii="Courier New" w:hAnsi="Courier New"/>
            <w:sz w:val="16"/>
            <w:lang w:eastAsia="en-GB"/>
          </w:rPr>
          <w:t xml:space="preserve"> {}                                                          </w:t>
        </w:r>
      </w:ins>
      <w:ins w:id="257" w:author="CATT" w:date="2021-08-04T15:42: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ins w:id="258" w:author="CATT" w:date="2021-08-04T15:42: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needForGapsInfoNR</w:t>
            </w:r>
          </w:p>
          <w:p>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scg-Response</w:t>
            </w:r>
          </w:p>
          <w:p>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 w:author="CATT" w:date="2021-08-04T15:44:00Z"/>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ins w:id="260" w:author="CATT" w:date="2021-08-04T15:44:00Z"/>
                <w:rFonts w:ascii="Arial" w:hAnsi="Arial" w:eastAsiaTheme="minorEastAsia"/>
                <w:b/>
                <w:i/>
                <w:sz w:val="18"/>
                <w:szCs w:val="22"/>
                <w:lang w:eastAsia="zh-CN"/>
              </w:rPr>
            </w:pPr>
            <w:ins w:id="261" w:author="CATT" w:date="2021-08-04T15:44:00Z">
              <w:r>
                <w:rPr>
                  <w:rFonts w:ascii="Arial" w:hAnsi="Arial" w:eastAsiaTheme="minorEastAsia"/>
                  <w:b/>
                  <w:i/>
                  <w:sz w:val="18"/>
                  <w:szCs w:val="22"/>
                  <w:lang w:eastAsia="zh-CN"/>
                </w:rPr>
                <w:t>selectedC</w:t>
              </w:r>
            </w:ins>
            <w:ins w:id="262" w:author="CATT" w:date="2021-08-04T17:55:00Z">
              <w:r>
                <w:rPr>
                  <w:rFonts w:ascii="Arial" w:hAnsi="Arial" w:eastAsiaTheme="minorEastAsia"/>
                  <w:b/>
                  <w:i/>
                  <w:sz w:val="18"/>
                  <w:szCs w:val="22"/>
                  <w:lang w:eastAsia="zh-CN"/>
                </w:rPr>
                <w:t>ondRRCReconfig</w:t>
              </w:r>
            </w:ins>
          </w:p>
          <w:p>
            <w:pPr>
              <w:keepNext/>
              <w:keepLines/>
              <w:spacing w:after="0"/>
              <w:rPr>
                <w:ins w:id="263" w:author="CATT" w:date="2021-08-04T15:44:00Z"/>
                <w:rFonts w:ascii="Arial" w:hAnsi="Arial"/>
                <w:b/>
                <w:i/>
                <w:sz w:val="18"/>
                <w:szCs w:val="22"/>
                <w:lang w:eastAsia="sv-SE"/>
              </w:rPr>
            </w:pPr>
            <w:ins w:id="264" w:author="CATT" w:date="2021-08-04T15:44:00Z">
              <w:r>
                <w:rPr>
                  <w:rFonts w:hint="eastAsia" w:ascii="Arial" w:hAnsi="Arial" w:eastAsiaTheme="minorEastAsia"/>
                  <w:sz w:val="18"/>
                  <w:szCs w:val="22"/>
                  <w:lang w:eastAsia="zh-CN"/>
                </w:rPr>
                <w:t xml:space="preserve">This field indicates the </w:t>
              </w:r>
            </w:ins>
            <w:ins w:id="265" w:author="CATT" w:date="2021-08-04T15:44:00Z">
              <w:r>
                <w:rPr>
                  <w:rFonts w:ascii="Arial" w:hAnsi="Arial" w:eastAsiaTheme="minorEastAsia"/>
                  <w:sz w:val="18"/>
                  <w:szCs w:val="22"/>
                  <w:lang w:eastAsia="zh-CN"/>
                </w:rPr>
                <w:t xml:space="preserve">selected </w:t>
              </w:r>
            </w:ins>
            <w:ins w:id="266" w:author="CATT" w:date="2021-08-04T17:54:00Z">
              <w:r>
                <w:rPr>
                  <w:rFonts w:ascii="Arial" w:hAnsi="Arial" w:eastAsiaTheme="minorEastAsia"/>
                  <w:sz w:val="18"/>
                  <w:szCs w:val="22"/>
                  <w:lang w:eastAsia="zh-CN"/>
                </w:rPr>
                <w:t xml:space="preserve">conditional </w:t>
              </w:r>
            </w:ins>
            <w:ins w:id="267" w:author="CATT" w:date="2021-08-04T17:56:00Z">
              <w:r>
                <w:rPr>
                  <w:rFonts w:hint="eastAsia" w:ascii="Arial" w:hAnsi="Arial" w:eastAsiaTheme="minorEastAsia"/>
                  <w:sz w:val="18"/>
                  <w:szCs w:val="22"/>
                  <w:lang w:eastAsia="zh-CN"/>
                </w:rPr>
                <w:t xml:space="preserve">RRC </w:t>
              </w:r>
            </w:ins>
            <w:ins w:id="268" w:author="CATT" w:date="2021-08-04T17:54:00Z">
              <w:r>
                <w:rPr>
                  <w:rFonts w:ascii="Arial" w:hAnsi="Arial" w:eastAsiaTheme="minorEastAsia"/>
                  <w:sz w:val="18"/>
                  <w:szCs w:val="22"/>
                  <w:lang w:eastAsia="zh-CN"/>
                </w:rPr>
                <w:t xml:space="preserve">reconfiguration the UE applied </w:t>
              </w:r>
            </w:ins>
            <w:ins w:id="269" w:author="CATT" w:date="2021-08-04T17:57:00Z">
              <w:r>
                <w:rPr>
                  <w:rFonts w:hint="eastAsia" w:ascii="Arial" w:hAnsi="Arial" w:eastAsiaTheme="minorEastAsia"/>
                  <w:sz w:val="18"/>
                  <w:szCs w:val="22"/>
                  <w:lang w:eastAsia="zh-CN"/>
                </w:rPr>
                <w:t>upon</w:t>
              </w:r>
            </w:ins>
            <w:ins w:id="270" w:author="CATT" w:date="2021-08-04T15:44:00Z">
              <w:r>
                <w:rPr>
                  <w:rFonts w:hint="eastAsia" w:ascii="Arial" w:hAnsi="Arial" w:eastAsiaTheme="minorEastAsia"/>
                  <w:sz w:val="18"/>
                  <w:szCs w:val="22"/>
                  <w:lang w:eastAsia="zh-CN"/>
                </w:rPr>
                <w:t xml:space="preserve"> </w:t>
              </w:r>
            </w:ins>
            <w:ins w:id="271" w:author="CATT" w:date="2021-08-04T17:57:00Z">
              <w:r>
                <w:rPr>
                  <w:rFonts w:hint="eastAsia" w:ascii="Arial" w:hAnsi="Arial" w:eastAsiaTheme="minorEastAsia"/>
                  <w:sz w:val="18"/>
                  <w:szCs w:val="22"/>
                  <w:lang w:eastAsia="zh-CN"/>
                </w:rPr>
                <w:t xml:space="preserve">the execution of </w:t>
              </w:r>
            </w:ins>
            <w:ins w:id="272" w:author="CATT" w:date="2021-08-04T15:44:00Z">
              <w:r>
                <w:rPr>
                  <w:rFonts w:hint="eastAsia" w:ascii="Arial" w:hAnsi="Arial" w:eastAsiaTheme="minorEastAsia"/>
                  <w:sz w:val="18"/>
                  <w:szCs w:val="22"/>
                  <w:lang w:eastAsia="zh-CN"/>
                </w:rPr>
                <w:t>CPA or inter-SN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uplinkTxDirectCurrentList</w:t>
            </w:r>
          </w:p>
          <w:p>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pPr>
        <w:rPr>
          <w:rFonts w:eastAsiaTheme="minorEastAsia"/>
          <w:lang w:eastAsia="zh-CN"/>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rPr>
          <w:rFonts w:eastAsiaTheme="minorEastAsia"/>
          <w:lang w:eastAsia="zh-CN"/>
        </w:rPr>
      </w:pPr>
    </w:p>
    <w:p>
      <w:pPr>
        <w:pStyle w:val="3"/>
      </w:pPr>
      <w:r>
        <w:t>6.3</w:t>
      </w:r>
      <w:r>
        <w:tab/>
      </w:r>
      <w:r>
        <w:t>RRC information elements</w:t>
      </w:r>
      <w:bookmarkEnd w:id="66"/>
      <w:bookmarkEnd w:id="67"/>
    </w:p>
    <w:p>
      <w:pPr>
        <w:pStyle w:val="4"/>
      </w:pPr>
      <w:bookmarkStart w:id="72" w:name="_Toc60777158"/>
      <w:bookmarkStart w:id="73" w:name="_Toc68015098"/>
      <w:bookmarkStart w:id="74" w:name="_Hlk54206873"/>
      <w:r>
        <w:t>6.3.2</w:t>
      </w:r>
      <w:r>
        <w:tab/>
      </w:r>
      <w:r>
        <w:t>Radio resource control information elements</w:t>
      </w:r>
      <w:bookmarkEnd w:id="72"/>
      <w:bookmarkEnd w:id="73"/>
    </w:p>
    <w:bookmarkEnd w:id="74"/>
    <w:p>
      <w:pPr>
        <w:pStyle w:val="5"/>
        <w:rPr>
          <w:i/>
          <w:iCs/>
        </w:rPr>
      </w:pPr>
      <w:bookmarkStart w:id="75" w:name="_Toc68015139"/>
      <w:bookmarkStart w:id="76" w:name="_Toc60777199"/>
      <w:r>
        <w:rPr>
          <w:i/>
          <w:iCs/>
        </w:rPr>
        <w:t>–</w:t>
      </w:r>
      <w:r>
        <w:rPr>
          <w:i/>
          <w:iCs/>
        </w:rPr>
        <w:tab/>
      </w:r>
      <w:r>
        <w:rPr>
          <w:i/>
          <w:iCs/>
        </w:rPr>
        <w:t>CondReconfigId</w:t>
      </w:r>
      <w:bookmarkEnd w:id="75"/>
      <w:bookmarkEnd w:id="76"/>
    </w:p>
    <w:p>
      <w:r>
        <w:t xml:space="preserve">The IE </w:t>
      </w:r>
      <w:r>
        <w:rPr>
          <w:i/>
        </w:rPr>
        <w:t>CondReconfigId</w:t>
      </w:r>
      <w:r>
        <w:t xml:space="preserve"> is used to identify a CHO</w:t>
      </w:r>
      <w:ins w:id="273" w:author="CATT" w:date="2021-06-24T17:13:00Z">
        <w:r>
          <w:rPr/>
          <w:t xml:space="preserve">, </w:t>
        </w:r>
      </w:ins>
      <w:ins w:id="274" w:author="CATT" w:date="2021-06-24T09:51:00Z">
        <w:r>
          <w:rPr>
            <w:rFonts w:hint="eastAsia"/>
            <w:lang w:eastAsia="zh-CN"/>
          </w:rPr>
          <w:t>CPA</w:t>
        </w:r>
      </w:ins>
      <w:r>
        <w:t xml:space="preserve"> or CPC configuration.</w:t>
      </w:r>
    </w:p>
    <w:p>
      <w:pPr>
        <w:pStyle w:val="83"/>
        <w:rPr>
          <w:bCs/>
          <w:i/>
          <w:iCs/>
        </w:rPr>
      </w:pPr>
      <w:r>
        <w:rPr>
          <w:bCs/>
          <w:i/>
          <w:iCs/>
        </w:rPr>
        <w:t xml:space="preserve">CondReconfigId </w:t>
      </w:r>
      <w:r>
        <w:t>information element</w:t>
      </w:r>
    </w:p>
    <w:p>
      <w:pPr>
        <w:pStyle w:val="66"/>
        <w:rPr>
          <w:color w:val="808080"/>
        </w:rPr>
      </w:pPr>
      <w:r>
        <w:rPr>
          <w:color w:val="808080"/>
        </w:rPr>
        <w:t>-- ASN1START</w:t>
      </w:r>
    </w:p>
    <w:p>
      <w:pPr>
        <w:pStyle w:val="66"/>
        <w:rPr>
          <w:color w:val="808080"/>
        </w:rPr>
      </w:pPr>
      <w:r>
        <w:rPr>
          <w:color w:val="808080"/>
        </w:rPr>
        <w:t>-- TAG-CONDRECONFIGID-START</w:t>
      </w:r>
    </w:p>
    <w:p>
      <w:pPr>
        <w:pStyle w:val="66"/>
      </w:pPr>
    </w:p>
    <w:p>
      <w:pPr>
        <w:pStyle w:val="66"/>
      </w:pPr>
      <w:r>
        <w:t xml:space="preserve">CondReconfigId-r16 ::=                    </w:t>
      </w:r>
      <w:r>
        <w:rPr>
          <w:color w:val="993366"/>
        </w:rPr>
        <w:t>INTEGER</w:t>
      </w:r>
      <w:r>
        <w:t xml:space="preserve"> (1.. maxNrofCondCells-r16)</w:t>
      </w:r>
    </w:p>
    <w:p>
      <w:pPr>
        <w:pStyle w:val="66"/>
      </w:pPr>
    </w:p>
    <w:p>
      <w:pPr>
        <w:pStyle w:val="66"/>
        <w:rPr>
          <w:color w:val="808080"/>
        </w:rPr>
      </w:pPr>
      <w:r>
        <w:rPr>
          <w:color w:val="808080"/>
        </w:rPr>
        <w:t>-- TAG-CONDRECONFIGID-STOP</w:t>
      </w:r>
    </w:p>
    <w:p>
      <w:pPr>
        <w:pStyle w:val="66"/>
        <w:rPr>
          <w:color w:val="808080"/>
        </w:rPr>
      </w:pPr>
      <w:r>
        <w:rPr>
          <w:color w:val="808080"/>
        </w:rPr>
        <w:t>-- ASN1STOP</w:t>
      </w:r>
    </w:p>
    <w:p/>
    <w:p>
      <w:pPr>
        <w:pStyle w:val="5"/>
        <w:rPr>
          <w:i/>
          <w:iCs/>
        </w:rPr>
      </w:pPr>
      <w:bookmarkStart w:id="77" w:name="_Toc60777200"/>
      <w:bookmarkStart w:id="78" w:name="_Toc68015140"/>
      <w:r>
        <w:rPr>
          <w:i/>
          <w:iCs/>
        </w:rPr>
        <w:t>–</w:t>
      </w:r>
      <w:r>
        <w:rPr>
          <w:i/>
          <w:iCs/>
        </w:rPr>
        <w:tab/>
      </w:r>
      <w:r>
        <w:rPr>
          <w:i/>
          <w:iCs/>
        </w:rPr>
        <w:t>CondReconfigToAddModList</w:t>
      </w:r>
      <w:bookmarkEnd w:id="77"/>
      <w:bookmarkEnd w:id="78"/>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275" w:author="CATT" w:date="2021-08-04T15:47:00Z">
        <w:r>
          <w:rPr>
            <w:rFonts w:hint="eastAsia"/>
          </w:rPr>
          <w:t>/</w:t>
        </w:r>
      </w:ins>
      <w:ins w:id="276" w:author="CATT" w:date="2021-08-04T15:47:00Z">
        <w:r>
          <w:rPr>
            <w:i/>
          </w:rPr>
          <w:t>condExecutionCondSN</w:t>
        </w:r>
      </w:ins>
      <w:r>
        <w:rPr>
          <w:i/>
        </w:rPr>
        <w:t xml:space="preserve"> </w:t>
      </w:r>
      <w:r>
        <w:rPr>
          <w:iCs/>
        </w:rPr>
        <w:t>and</w:t>
      </w:r>
      <w:r>
        <w:rPr>
          <w:i/>
        </w:rPr>
        <w:t xml:space="preserve"> condRRCReconfig</w:t>
      </w:r>
      <w:r>
        <w:t>.</w:t>
      </w:r>
    </w:p>
    <w:p>
      <w:pPr>
        <w:pStyle w:val="83"/>
        <w:rPr>
          <w:bCs/>
          <w:i/>
          <w:iCs/>
        </w:rPr>
      </w:pPr>
      <w:r>
        <w:rPr>
          <w:bCs/>
          <w:i/>
          <w:iCs/>
        </w:rPr>
        <w:t xml:space="preserve">CondReconfigToAddModList </w:t>
      </w:r>
      <w:r>
        <w:t>information element</w:t>
      </w:r>
    </w:p>
    <w:p>
      <w:pPr>
        <w:pStyle w:val="66"/>
        <w:rPr>
          <w:color w:val="808080"/>
        </w:rPr>
      </w:pPr>
      <w:r>
        <w:rPr>
          <w:color w:val="808080"/>
        </w:rPr>
        <w:t>-- ASN1START</w:t>
      </w:r>
    </w:p>
    <w:p>
      <w:pPr>
        <w:pStyle w:val="66"/>
        <w:rPr>
          <w:color w:val="808080"/>
        </w:rPr>
      </w:pPr>
      <w:r>
        <w:rPr>
          <w:color w:val="808080"/>
        </w:rPr>
        <w:t>-- TAG-CONDRECONFIGTOADDMODLIST-START</w:t>
      </w:r>
    </w:p>
    <w:p>
      <w:pPr>
        <w:pStyle w:val="66"/>
      </w:pPr>
    </w:p>
    <w:p>
      <w:pPr>
        <w:pStyle w:val="66"/>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66"/>
      </w:pPr>
    </w:p>
    <w:p>
      <w:pPr>
        <w:pStyle w:val="66"/>
      </w:pPr>
      <w:r>
        <w:t xml:space="preserve">CondReconfigToAddMod-r16 ::=     </w:t>
      </w:r>
      <w:r>
        <w:rPr>
          <w:color w:val="993366"/>
        </w:rPr>
        <w:t>SEQUENCE</w:t>
      </w:r>
      <w:r>
        <w:t xml:space="preserve"> {</w:t>
      </w:r>
    </w:p>
    <w:p>
      <w:pPr>
        <w:pStyle w:val="66"/>
      </w:pPr>
      <w:r>
        <w:t xml:space="preserve">    condReconfigId-r16               CondReconfigId-r16,</w:t>
      </w:r>
    </w:p>
    <w:p>
      <w:pPr>
        <w:pStyle w:val="66"/>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pPr>
        <w:pStyle w:val="66"/>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66"/>
        <w:ind w:firstLine="384"/>
        <w:rPr>
          <w:ins w:id="277" w:author="CATT" w:date="2021-08-04T14:59:00Z"/>
          <w:rFonts w:eastAsiaTheme="minorEastAsia"/>
          <w:lang w:eastAsia="zh-CN"/>
        </w:rPr>
      </w:pPr>
      <w:r>
        <w:t>...</w:t>
      </w:r>
      <w:ins w:id="278" w:author="CATT" w:date="2021-08-04T13:42:00Z">
        <w:r>
          <w:rPr>
            <w:rFonts w:hint="eastAsia"/>
            <w:lang w:eastAsia="zh-CN"/>
          </w:rPr>
          <w:t>,</w:t>
        </w:r>
      </w:ins>
    </w:p>
    <w:p>
      <w:pPr>
        <w:pStyle w:val="66"/>
        <w:ind w:firstLine="384"/>
        <w:rPr>
          <w:ins w:id="279" w:author="CATT" w:date="2021-08-04T13:42:00Z"/>
          <w:rFonts w:eastAsiaTheme="minorEastAsia"/>
          <w:lang w:eastAsia="zh-CN"/>
        </w:rPr>
      </w:pPr>
      <w:ins w:id="280" w:author="CATT" w:date="2021-08-04T13:42:00Z">
        <w:r>
          <w:rPr>
            <w:rFonts w:hint="eastAsia"/>
            <w:lang w:eastAsia="zh-CN"/>
          </w:rPr>
          <w:t>[[</w:t>
        </w:r>
      </w:ins>
    </w:p>
    <w:p>
      <w:pPr>
        <w:pStyle w:val="66"/>
        <w:ind w:firstLine="384"/>
        <w:rPr>
          <w:ins w:id="281" w:author="CATT" w:date="2021-08-04T13:42:00Z"/>
          <w:rFonts w:eastAsiaTheme="minorEastAsia"/>
          <w:color w:val="808080"/>
          <w:lang w:eastAsia="zh-CN"/>
        </w:rPr>
      </w:pPr>
      <w:ins w:id="282" w:author="CATT" w:date="2021-08-04T13:42:00Z">
        <w:bookmarkStart w:id="79" w:name="OLE_LINK70"/>
        <w:bookmarkStart w:id="80" w:name="OLE_LINK71"/>
        <w:r>
          <w:rPr>
            <w:rFonts w:eastAsiaTheme="minorEastAsia"/>
            <w:color w:val="808080"/>
            <w:lang w:eastAsia="zh-CN"/>
          </w:rPr>
          <w:t>condExecutionCondSN</w:t>
        </w:r>
        <w:bookmarkEnd w:id="79"/>
        <w:bookmarkEnd w:id="80"/>
      </w:ins>
      <w:ins w:id="283" w:author="CATT" w:date="2021-08-04T13:42:00Z">
        <w:r>
          <w:rPr>
            <w:rFonts w:hint="eastAsia" w:eastAsiaTheme="minorEastAsia"/>
            <w:color w:val="808080"/>
            <w:lang w:eastAsia="zh-CN"/>
          </w:rPr>
          <w:t xml:space="preserve">-r17            </w:t>
        </w:r>
      </w:ins>
      <w:ins w:id="284" w:author="CATT" w:date="2021-08-04T13:42:00Z">
        <w:r>
          <w:rPr>
            <w:color w:val="993366"/>
          </w:rPr>
          <w:t>OCTET</w:t>
        </w:r>
      </w:ins>
      <w:ins w:id="285" w:author="CATT" w:date="2021-08-04T13:42:00Z">
        <w:r>
          <w:rPr/>
          <w:t xml:space="preserve"> </w:t>
        </w:r>
      </w:ins>
      <w:ins w:id="286" w:author="CATT" w:date="2021-08-04T13:42:00Z">
        <w:r>
          <w:rPr>
            <w:color w:val="993366"/>
          </w:rPr>
          <w:t>STRING</w:t>
        </w:r>
      </w:ins>
      <w:ins w:id="287" w:author="CATT" w:date="2021-08-04T13:42:00Z">
        <w:r>
          <w:rPr/>
          <w:t xml:space="preserve"> (CONTAINING CondReconfigExecCond</w:t>
        </w:r>
      </w:ins>
      <w:ins w:id="288" w:author="CATT" w:date="2021-08-04T13:42:00Z">
        <w:r>
          <w:rPr>
            <w:rFonts w:hint="eastAsia"/>
            <w:lang w:eastAsia="zh-CN"/>
          </w:rPr>
          <w:t>SN</w:t>
        </w:r>
      </w:ins>
      <w:ins w:id="289" w:author="CATT" w:date="2021-08-04T13:42:00Z">
        <w:r>
          <w:rPr/>
          <w:t>-r17)</w:t>
        </w:r>
      </w:ins>
      <w:ins w:id="290" w:author="CATT" w:date="2021-08-04T13:42:00Z">
        <w:r>
          <w:rPr>
            <w:rFonts w:hint="eastAsia"/>
            <w:lang w:eastAsia="zh-CN"/>
          </w:rPr>
          <w:t xml:space="preserve">  </w:t>
        </w:r>
      </w:ins>
      <w:ins w:id="291" w:author="CATT" w:date="2021-08-04T13:42:00Z">
        <w:r>
          <w:rPr>
            <w:color w:val="993366"/>
          </w:rPr>
          <w:t>OPTIONAL</w:t>
        </w:r>
      </w:ins>
      <w:ins w:id="292" w:author="CATT" w:date="2021-08-04T13:42:00Z">
        <w:r>
          <w:rPr/>
          <w:t xml:space="preserve">  </w:t>
        </w:r>
      </w:ins>
      <w:ins w:id="293" w:author="CATT" w:date="2021-08-04T18:41:00Z">
        <w:r>
          <w:rPr>
            <w:rFonts w:hint="eastAsia"/>
            <w:lang w:eastAsia="zh-CN"/>
          </w:rPr>
          <w:t xml:space="preserve">  </w:t>
        </w:r>
      </w:ins>
      <w:ins w:id="294" w:author="CATT" w:date="2021-08-04T13:42:00Z">
        <w:r>
          <w:rPr/>
          <w:t xml:space="preserve"> </w:t>
        </w:r>
      </w:ins>
      <w:ins w:id="295" w:author="CATT" w:date="2021-08-04T13:42:00Z">
        <w:r>
          <w:rPr>
            <w:color w:val="808080"/>
          </w:rPr>
          <w:t>-- Cond condReconfigAdd</w:t>
        </w:r>
      </w:ins>
      <w:ins w:id="296" w:author="CATT" w:date="2021-08-04T13:42:00Z">
        <w:r>
          <w:rPr>
            <w:rFonts w:hint="eastAsia"/>
            <w:color w:val="808080"/>
            <w:lang w:eastAsia="zh-CN"/>
          </w:rPr>
          <w:t>SN</w:t>
        </w:r>
      </w:ins>
    </w:p>
    <w:p>
      <w:pPr>
        <w:pStyle w:val="66"/>
        <w:ind w:firstLine="384"/>
        <w:rPr>
          <w:rFonts w:eastAsiaTheme="minorEastAsia"/>
          <w:lang w:eastAsia="zh-CN"/>
        </w:rPr>
      </w:pPr>
      <w:ins w:id="297" w:author="CATT" w:date="2021-08-04T13:42:00Z">
        <w:r>
          <w:rPr>
            <w:rFonts w:hint="eastAsia" w:eastAsiaTheme="minorEastAsia"/>
            <w:lang w:eastAsia="zh-CN"/>
          </w:rPr>
          <w:t>]]</w:t>
        </w:r>
      </w:ins>
    </w:p>
    <w:p>
      <w:pPr>
        <w:pStyle w:val="66"/>
      </w:pPr>
      <w:r>
        <w:t>}</w:t>
      </w:r>
    </w:p>
    <w:p>
      <w:pPr>
        <w:pStyle w:val="66"/>
        <w:rPr>
          <w:ins w:id="298" w:author="CATT" w:date="2021-08-04T13:40:00Z"/>
          <w:rFonts w:eastAsiaTheme="minorEastAsia"/>
          <w:lang w:eastAsia="zh-CN"/>
        </w:rPr>
      </w:pPr>
    </w:p>
    <w:p>
      <w:pPr>
        <w:pStyle w:val="66"/>
        <w:rPr>
          <w:rFonts w:eastAsiaTheme="minorEastAsia"/>
          <w:lang w:eastAsia="zh-CN"/>
        </w:rPr>
      </w:pPr>
      <w:ins w:id="299" w:author="CATT" w:date="2021-08-04T13:40:00Z">
        <w:r>
          <w:rPr/>
          <w:t>CondReconfigExecCond</w:t>
        </w:r>
      </w:ins>
      <w:ins w:id="300" w:author="CATT" w:date="2021-08-04T13:40:00Z">
        <w:r>
          <w:rPr>
            <w:rFonts w:hint="eastAsia"/>
            <w:lang w:eastAsia="zh-CN"/>
          </w:rPr>
          <w:t>SN</w:t>
        </w:r>
      </w:ins>
      <w:ins w:id="301" w:author="CATT" w:date="2021-08-04T13:40:00Z">
        <w:r>
          <w:rPr/>
          <w:t>-r17</w:t>
        </w:r>
      </w:ins>
      <w:ins w:id="302" w:author="CATT" w:date="2021-08-04T13:40:00Z">
        <w:r>
          <w:rPr>
            <w:rFonts w:hint="eastAsia"/>
            <w:lang w:eastAsia="zh-CN"/>
          </w:rPr>
          <w:t xml:space="preserve"> ::=   </w:t>
        </w:r>
      </w:ins>
      <w:ins w:id="303" w:author="CATT" w:date="2021-08-04T13:41:00Z">
        <w:r>
          <w:rPr>
            <w:color w:val="993366"/>
          </w:rPr>
          <w:t>SEQUENCE</w:t>
        </w:r>
      </w:ins>
      <w:ins w:id="304" w:author="CATT" w:date="2021-08-04T13:41:00Z">
        <w:r>
          <w:rPr/>
          <w:t xml:space="preserve"> (</w:t>
        </w:r>
      </w:ins>
      <w:ins w:id="305" w:author="CATT" w:date="2021-08-04T13:41:00Z">
        <w:r>
          <w:rPr>
            <w:color w:val="993366"/>
          </w:rPr>
          <w:t>SIZE</w:t>
        </w:r>
      </w:ins>
      <w:ins w:id="306" w:author="CATT" w:date="2021-08-04T13:41:00Z">
        <w:r>
          <w:rPr/>
          <w:t xml:space="preserve"> (1..2))</w:t>
        </w:r>
      </w:ins>
      <w:ins w:id="307" w:author="CATT" w:date="2021-08-04T13:41:00Z">
        <w:r>
          <w:rPr>
            <w:color w:val="993366"/>
          </w:rPr>
          <w:t xml:space="preserve"> OF</w:t>
        </w:r>
      </w:ins>
      <w:ins w:id="308" w:author="CATT" w:date="2021-08-04T13:41:00Z">
        <w:r>
          <w:rPr/>
          <w:t xml:space="preserve"> MeasId</w:t>
        </w:r>
      </w:ins>
    </w:p>
    <w:p>
      <w:pPr>
        <w:pStyle w:val="66"/>
        <w:rPr>
          <w:color w:val="808080"/>
        </w:rPr>
      </w:pPr>
      <w:r>
        <w:rPr>
          <w:color w:val="808080"/>
        </w:rPr>
        <w:t>-- TAG-CONDRECONFIGTOADDMODLIST-STOP</w:t>
      </w:r>
    </w:p>
    <w:p>
      <w:pPr>
        <w:pStyle w:val="66"/>
        <w:rPr>
          <w:color w:val="808080"/>
        </w:rPr>
      </w:pPr>
      <w:r>
        <w:rPr>
          <w:color w:val="808080"/>
        </w:rPr>
        <w:t>-- ASN1STOP</w:t>
      </w:r>
    </w:p>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bCs/>
                <w:i/>
                <w:lang w:eastAsia="en-GB"/>
              </w:rPr>
            </w:pPr>
            <w:r>
              <w:rPr>
                <w:b/>
                <w:bCs/>
                <w:i/>
                <w:lang w:eastAsia="en-GB"/>
              </w:rPr>
              <w:t>condExecutionCond</w:t>
            </w:r>
          </w:p>
          <w:p>
            <w:pPr>
              <w:pStyle w:val="69"/>
              <w:rPr>
                <w:b/>
                <w:bCs/>
                <w:i/>
                <w:lang w:eastAsia="zh-CN"/>
              </w:rPr>
            </w:pPr>
            <w:r>
              <w:rPr>
                <w:lang w:eastAsia="sv-SE"/>
              </w:rPr>
              <w:t>The execution condition that needs to be fulfilled in order to trigger the execution of a conditional reconfiguration</w:t>
            </w:r>
            <w:ins w:id="309" w:author="CATT" w:date="2021-08-04T13:43:00Z">
              <w:r>
                <w:rPr>
                  <w:rFonts w:hint="eastAsia"/>
                  <w:lang w:eastAsia="zh-CN"/>
                </w:rPr>
                <w:t xml:space="preserve"> for </w:t>
              </w:r>
            </w:ins>
            <w:ins w:id="310" w:author="CATT" w:date="2021-08-04T13:44:00Z">
              <w:r>
                <w:rPr>
                  <w:rFonts w:hint="eastAsia"/>
                  <w:lang w:eastAsia="zh-CN"/>
                </w:rPr>
                <w:t>CHO, CPA</w:t>
              </w:r>
            </w:ins>
            <w:ins w:id="311" w:author="CATT" w:date="2021-08-04T15:45:00Z">
              <w:r>
                <w:rPr>
                  <w:rFonts w:hint="eastAsia"/>
                  <w:lang w:eastAsia="zh-CN"/>
                </w:rPr>
                <w:t>, intra-SN CPC without MN involvement</w:t>
              </w:r>
            </w:ins>
            <w:ins w:id="312"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13" w:author="CATT" w:date="2021-08-04T13:43: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314" w:author="CATT" w:date="2021-08-04T13:43:00Z"/>
                <w:b/>
                <w:bCs/>
                <w:i/>
                <w:lang w:eastAsia="en-GB"/>
              </w:rPr>
            </w:pPr>
            <w:ins w:id="315" w:author="CATT" w:date="2021-08-04T13:43:00Z">
              <w:r>
                <w:rPr>
                  <w:b/>
                  <w:bCs/>
                  <w:i/>
                  <w:lang w:eastAsia="en-GB"/>
                </w:rPr>
                <w:t>condExecutionCondSN</w:t>
              </w:r>
            </w:ins>
          </w:p>
          <w:p>
            <w:pPr>
              <w:pStyle w:val="69"/>
              <w:rPr>
                <w:ins w:id="316" w:author="CATT" w:date="2021-08-04T13:43:00Z"/>
                <w:rFonts w:eastAsiaTheme="minorEastAsia"/>
                <w:b/>
                <w:bCs/>
                <w:i/>
                <w:lang w:eastAsia="zh-CN"/>
              </w:rPr>
            </w:pPr>
            <w:ins w:id="317" w:author="CATT" w:date="2021-08-04T13:48:00Z">
              <w:r>
                <w:rPr>
                  <w:lang w:eastAsia="sv-SE"/>
                </w:rPr>
                <w:t xml:space="preserve">Contains </w:t>
              </w:r>
            </w:ins>
            <w:ins w:id="318" w:author="CATT" w:date="2021-08-04T13:48:00Z">
              <w:r>
                <w:rPr>
                  <w:rFonts w:hint="eastAsia"/>
                  <w:lang w:eastAsia="zh-CN"/>
                </w:rPr>
                <w:t xml:space="preserve">execution condition that </w:t>
              </w:r>
            </w:ins>
            <w:ins w:id="319" w:author="CATT" w:date="2021-08-04T13:44:00Z">
              <w:r>
                <w:rPr>
                  <w:lang w:eastAsia="sv-SE"/>
                </w:rPr>
                <w:t>needs to be fulfilled in order to trigger the execution of a conditional reconfiguration</w:t>
              </w:r>
            </w:ins>
            <w:ins w:id="320" w:author="CATT" w:date="2021-08-04T13:44:00Z">
              <w:r>
                <w:rPr>
                  <w:rFonts w:hint="eastAsia"/>
                  <w:lang w:eastAsia="zh-CN"/>
                </w:rPr>
                <w:t xml:space="preserve"> for SN initiated inter-SN CPC</w:t>
              </w:r>
            </w:ins>
            <w:ins w:id="321" w:author="CATT" w:date="2021-08-04T13:44:00Z">
              <w:r>
                <w:rPr>
                  <w:lang w:eastAsia="sv-SE"/>
                </w:rPr>
                <w:t xml:space="preserve">. </w:t>
              </w:r>
            </w:ins>
            <w:ins w:id="322" w:author="Ericsson(Icaro)" w:date="2021-09-27T18:00:00Z">
              <w:commentRangeStart w:id="12"/>
              <w:commentRangeStart w:id="13"/>
              <w:r>
                <w:rPr>
                  <w:lang w:eastAsia="sv-SE"/>
                </w:rPr>
                <w:t xml:space="preserve">The Meas Ids refer to the measConfig associated with the SCG. </w:t>
              </w:r>
              <w:commentRangeEnd w:id="12"/>
            </w:ins>
            <w:ins w:id="323" w:author="Ericsson(Icaro)" w:date="2021-09-27T18:01:00Z">
              <w:r>
                <w:rPr>
                  <w:rStyle w:val="47"/>
                  <w:rFonts w:ascii="Times New Roman" w:hAnsi="Times New Roman"/>
                </w:rPr>
                <w:commentReference w:id="12"/>
              </w:r>
              <w:commentRangeEnd w:id="13"/>
            </w:ins>
            <w:r>
              <w:commentReference w:id="13"/>
            </w:r>
            <w:ins w:id="324" w:author="CATT" w:date="2021-08-04T15:46:00Z">
              <w:r>
                <w:rPr/>
                <w:t xml:space="preserve">When configuring 2 triggering events (Meas Ids) for a candidate cell, network ensures that both refer to the same </w:t>
              </w:r>
            </w:ins>
            <w:ins w:id="325" w:author="CATT" w:date="2021-08-04T15:46:00Z">
              <w:r>
                <w:rPr>
                  <w:i/>
                  <w:iCs/>
                </w:rPr>
                <w:t>measObject.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condRRCReconfig</w:t>
            </w:r>
          </w:p>
          <w:p>
            <w:pPr>
              <w:pStyle w:val="69"/>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宋体"/>
                <w:i/>
                <w:iCs/>
                <w:szCs w:val="18"/>
              </w:rPr>
              <w:t xml:space="preserve"> </w:t>
            </w:r>
            <w:r>
              <w:rPr>
                <w:szCs w:val="18"/>
              </w:rPr>
              <w:t>or the field</w:t>
            </w:r>
            <w:r>
              <w:rPr>
                <w:i/>
                <w:iCs/>
                <w:szCs w:val="18"/>
              </w:rPr>
              <w:t xml:space="preserve"> daps-Config</w:t>
            </w:r>
            <w:r>
              <w:t>.</w:t>
            </w:r>
            <w:ins w:id="326" w:author="Ericsson(Icaro)" w:date="2021-09-27T18:03:00Z">
              <w:r>
                <w:rPr/>
                <w:t xml:space="preserve"> </w:t>
              </w:r>
              <w:commentRangeStart w:id="14"/>
              <w:commentRangeStart w:id="15"/>
              <w:commentRangeStart w:id="16"/>
              <w:r>
                <w:rPr/>
                <w:t>In the case the field is used for CHO, CPA or inter-SN CPC the RRCReconfiguration message in condRRCReconfig may contain MCG configuration(s) and SCG configuration(s). In intra-SN CPC</w:t>
              </w:r>
            </w:ins>
            <w:ins w:id="327" w:author="CATT" w:date="2021-10-09T15:16:00Z">
              <w:r>
                <w:rPr>
                  <w:rFonts w:hint="eastAsia"/>
                  <w:lang w:eastAsia="zh-CN"/>
                </w:rPr>
                <w:t xml:space="preserve"> without MN involvement</w:t>
              </w:r>
            </w:ins>
            <w:ins w:id="328" w:author="Ericsson(Icaro)" w:date="2021-09-27T18:03:00Z">
              <w:r>
                <w:rPr/>
                <w:t>, the RRCReconfiguration message in condRRCReconfig may only contain SCG configuration(s).</w:t>
              </w:r>
              <w:commentRangeEnd w:id="14"/>
            </w:ins>
            <w:ins w:id="329" w:author="Ericsson(Icaro)" w:date="2021-09-27T18:04:00Z">
              <w:r>
                <w:rPr>
                  <w:rStyle w:val="47"/>
                  <w:rFonts w:ascii="Times New Roman" w:hAnsi="Times New Roman"/>
                </w:rPr>
                <w:commentReference w:id="14"/>
              </w:r>
              <w:commentRangeEnd w:id="15"/>
            </w:ins>
            <w:r>
              <w:rPr>
                <w:rStyle w:val="47"/>
                <w:rFonts w:ascii="Times New Roman" w:hAnsi="Times New Roman"/>
              </w:rPr>
              <w:commentReference w:id="15"/>
            </w:r>
            <w:commentRangeEnd w:id="16"/>
            <w:r>
              <w:commentReference w:id="16"/>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330" w:author="CATT" w:date="2021-08-04T15:46:00Z">
              <w:r>
                <w:rPr/>
                <w:t xml:space="preserve"> </w:t>
              </w:r>
            </w:ins>
            <w:ins w:id="331" w:author="CATT" w:date="2021-08-04T15:46:00Z">
              <w:r>
                <w:rPr>
                  <w:szCs w:val="22"/>
                  <w:lang w:eastAsia="zh-CN"/>
                </w:rPr>
                <w:t>for CHO, CPA, intra-SN CPC without MN involvement or MN</w:t>
              </w:r>
            </w:ins>
            <w:ins w:id="332" w:author="CATT" w:date="2021-08-04T17:07:00Z">
              <w:r>
                <w:rPr>
                  <w:rFonts w:eastAsia="宋体"/>
                </w:rPr>
                <w:t xml:space="preserve"> initiated inter-SN CPC</w:t>
              </w:r>
            </w:ins>
            <w:r>
              <w:rPr>
                <w:szCs w:val="22"/>
                <w:lang w:eastAsia="sv-SE"/>
              </w:rPr>
              <w:t>. Otherwise the field is optional,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3" w:author="CATT" w:date="2021-08-04T13:38:00Z"/>
        </w:trPr>
        <w:tc>
          <w:tcPr>
            <w:tcW w:w="4027" w:type="dxa"/>
            <w:tcBorders>
              <w:top w:val="single" w:color="auto" w:sz="4" w:space="0"/>
              <w:left w:val="single" w:color="auto" w:sz="4" w:space="0"/>
              <w:bottom w:val="single" w:color="auto" w:sz="4" w:space="0"/>
              <w:right w:val="single" w:color="auto" w:sz="4" w:space="0"/>
            </w:tcBorders>
          </w:tcPr>
          <w:p>
            <w:pPr>
              <w:pStyle w:val="69"/>
              <w:rPr>
                <w:ins w:id="334" w:author="CATT" w:date="2021-08-04T13:38:00Z"/>
                <w:i/>
                <w:szCs w:val="22"/>
                <w:lang w:eastAsia="sv-SE"/>
              </w:rPr>
            </w:pPr>
            <w:ins w:id="335" w:author="CATT" w:date="2021-08-04T13:38:00Z">
              <w:r>
                <w:rPr>
                  <w:i/>
                  <w:szCs w:val="22"/>
                  <w:lang w:eastAsia="sv-SE"/>
                </w:rPr>
                <w:t>condReconfigAddSN</w:t>
              </w:r>
            </w:ins>
          </w:p>
        </w:tc>
        <w:tc>
          <w:tcPr>
            <w:tcW w:w="10146" w:type="dxa"/>
            <w:tcBorders>
              <w:top w:val="single" w:color="auto" w:sz="4" w:space="0"/>
              <w:left w:val="single" w:color="auto" w:sz="4" w:space="0"/>
              <w:bottom w:val="single" w:color="auto" w:sz="4" w:space="0"/>
              <w:right w:val="single" w:color="auto" w:sz="4" w:space="0"/>
            </w:tcBorders>
          </w:tcPr>
          <w:p>
            <w:pPr>
              <w:pStyle w:val="69"/>
              <w:rPr>
                <w:ins w:id="336" w:author="CATT" w:date="2021-08-04T13:38:00Z"/>
                <w:szCs w:val="22"/>
                <w:lang w:eastAsia="sv-SE"/>
              </w:rPr>
            </w:pPr>
            <w:ins w:id="337" w:author="CATT" w:date="2021-08-04T13:39:00Z">
              <w:r>
                <w:rPr>
                  <w:szCs w:val="22"/>
                  <w:lang w:eastAsia="sv-SE"/>
                </w:rPr>
                <w:t xml:space="preserve">The field is mandatory present when a </w:t>
              </w:r>
            </w:ins>
            <w:ins w:id="338" w:author="CATT" w:date="2021-08-04T13:39:00Z">
              <w:r>
                <w:rPr>
                  <w:i/>
                  <w:iCs/>
                  <w:szCs w:val="22"/>
                  <w:lang w:eastAsia="sv-SE"/>
                </w:rPr>
                <w:t>condReconfigId</w:t>
              </w:r>
            </w:ins>
            <w:ins w:id="339" w:author="CATT" w:date="2021-08-04T13:39:00Z">
              <w:r>
                <w:rPr>
                  <w:szCs w:val="22"/>
                  <w:lang w:eastAsia="sv-SE"/>
                </w:rPr>
                <w:t xml:space="preserve"> is being added</w:t>
              </w:r>
            </w:ins>
            <w:ins w:id="340" w:author="CATT" w:date="2021-08-04T13:39:00Z">
              <w:r>
                <w:rPr>
                  <w:rFonts w:hint="eastAsia"/>
                  <w:szCs w:val="22"/>
                  <w:lang w:eastAsia="zh-CN"/>
                </w:rPr>
                <w:t xml:space="preserve"> for SN initiated inter-SN CPC</w:t>
              </w:r>
            </w:ins>
            <w:ins w:id="341" w:author="CATT" w:date="2021-08-04T13:39:00Z">
              <w:r>
                <w:rPr>
                  <w:szCs w:val="22"/>
                  <w:lang w:eastAsia="sv-SE"/>
                </w:rPr>
                <w:t>. Otherwise the field is optional, need M.</w:t>
              </w:r>
            </w:ins>
          </w:p>
        </w:tc>
      </w:tr>
    </w:tbl>
    <w:p/>
    <w:p>
      <w:pPr>
        <w:pStyle w:val="5"/>
        <w:rPr>
          <w:i/>
          <w:iCs/>
        </w:rPr>
      </w:pPr>
      <w:bookmarkStart w:id="81" w:name="_Toc60777201"/>
      <w:bookmarkStart w:id="82" w:name="_Toc68015141"/>
      <w:r>
        <w:rPr>
          <w:i/>
          <w:iCs/>
        </w:rPr>
        <w:t>–</w:t>
      </w:r>
      <w:r>
        <w:rPr>
          <w:i/>
          <w:iCs/>
        </w:rPr>
        <w:tab/>
      </w:r>
      <w:r>
        <w:rPr>
          <w:i/>
          <w:iCs/>
        </w:rPr>
        <w:t>ConditionalReconfiguration</w:t>
      </w:r>
      <w:bookmarkEnd w:id="81"/>
      <w:bookmarkEnd w:id="82"/>
    </w:p>
    <w:p>
      <w:r>
        <w:t xml:space="preserve">The IE </w:t>
      </w:r>
      <w:r>
        <w:rPr>
          <w:i/>
        </w:rPr>
        <w:t xml:space="preserve">ConditionalReconfiguration </w:t>
      </w:r>
      <w:r>
        <w:t>is used to add, modify and release the configuration of conditional reconfiguration.</w:t>
      </w:r>
    </w:p>
    <w:p>
      <w:pPr>
        <w:pStyle w:val="83"/>
        <w:rPr>
          <w:bCs/>
          <w:i/>
          <w:iCs/>
        </w:rPr>
      </w:pPr>
      <w:r>
        <w:rPr>
          <w:bCs/>
          <w:i/>
          <w:iCs/>
        </w:rPr>
        <w:t xml:space="preserve">ConditionalReconfiguration </w:t>
      </w:r>
      <w:r>
        <w:t>information element</w:t>
      </w:r>
    </w:p>
    <w:p>
      <w:pPr>
        <w:pStyle w:val="66"/>
        <w:rPr>
          <w:color w:val="808080"/>
        </w:rPr>
      </w:pPr>
      <w:r>
        <w:rPr>
          <w:color w:val="808080"/>
        </w:rPr>
        <w:t>-- ASN1START</w:t>
      </w:r>
    </w:p>
    <w:p>
      <w:pPr>
        <w:pStyle w:val="66"/>
        <w:rPr>
          <w:color w:val="808080"/>
        </w:rPr>
      </w:pPr>
      <w:r>
        <w:rPr>
          <w:color w:val="808080"/>
        </w:rPr>
        <w:t>-- TAG-CONDITIONALRECONFIGURATION-START</w:t>
      </w:r>
    </w:p>
    <w:p>
      <w:pPr>
        <w:pStyle w:val="66"/>
      </w:pPr>
    </w:p>
    <w:p>
      <w:pPr>
        <w:pStyle w:val="66"/>
      </w:pPr>
      <w:r>
        <w:t xml:space="preserve">ConditionalReconfiguration-r16 ::=   </w:t>
      </w:r>
      <w:r>
        <w:rPr>
          <w:color w:val="993366"/>
        </w:rPr>
        <w:t>SEQUENCE</w:t>
      </w:r>
      <w:r>
        <w:t xml:space="preserve"> {</w:t>
      </w:r>
    </w:p>
    <w:p>
      <w:pPr>
        <w:pStyle w:val="66"/>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66"/>
        <w:rPr>
          <w:color w:val="808080"/>
        </w:rPr>
      </w:pPr>
      <w:r>
        <w:t xml:space="preserve">    condReconfigToRemoveList-r16         CondReconfigToRemoveList-r16   </w:t>
      </w:r>
      <w:r>
        <w:rPr>
          <w:color w:val="993366"/>
        </w:rPr>
        <w:t>OPTIONAL</w:t>
      </w:r>
      <w:r>
        <w:t xml:space="preserve">,   </w:t>
      </w:r>
      <w:r>
        <w:rPr>
          <w:color w:val="808080"/>
        </w:rPr>
        <w:t>-- Need N</w:t>
      </w:r>
    </w:p>
    <w:p>
      <w:pPr>
        <w:pStyle w:val="66"/>
        <w:rPr>
          <w:color w:val="808080"/>
        </w:rPr>
      </w:pPr>
      <w:r>
        <w:t xml:space="preserve">    condReconfigToAddModList-r16         CondReconfigToAddModList-r16   </w:t>
      </w:r>
      <w:r>
        <w:rPr>
          <w:color w:val="993366"/>
        </w:rPr>
        <w:t>OPTIONAL</w:t>
      </w:r>
      <w:r>
        <w:t xml:space="preserve">,   </w:t>
      </w:r>
      <w:r>
        <w:rPr>
          <w:color w:val="808080"/>
        </w:rPr>
        <w:t>-- Need N</w:t>
      </w:r>
    </w:p>
    <w:p>
      <w:pPr>
        <w:pStyle w:val="66"/>
      </w:pPr>
      <w:r>
        <w:t xml:space="preserve">    ...</w:t>
      </w:r>
    </w:p>
    <w:p>
      <w:pPr>
        <w:pStyle w:val="66"/>
      </w:pPr>
      <w:r>
        <w:t>}</w:t>
      </w:r>
    </w:p>
    <w:p>
      <w:pPr>
        <w:pStyle w:val="66"/>
      </w:pPr>
    </w:p>
    <w:p>
      <w:pPr>
        <w:pStyle w:val="66"/>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66"/>
      </w:pPr>
    </w:p>
    <w:p>
      <w:pPr>
        <w:pStyle w:val="66"/>
        <w:rPr>
          <w:color w:val="808080"/>
        </w:rPr>
      </w:pPr>
      <w:r>
        <w:rPr>
          <w:color w:val="808080"/>
        </w:rPr>
        <w:t>-- TAG-CONDITIONALRECONFIGURATION-STOP</w:t>
      </w:r>
    </w:p>
    <w:p>
      <w:pPr>
        <w:pStyle w:val="66"/>
        <w:rPr>
          <w:color w:val="808080"/>
        </w:rPr>
      </w:pPr>
      <w:r>
        <w:rPr>
          <w:color w:val="808080"/>
        </w:rPr>
        <w:t>-- ASN1STOP</w:t>
      </w:r>
    </w:p>
    <w:p/>
    <w:tbl>
      <w:tblPr>
        <w:tblStyle w:val="4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 xml:space="preserve">ConditionalReconfiguration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pPr>
            <w:r>
              <w:rPr>
                <w:b/>
                <w:bCs/>
                <w:i/>
                <w:lang w:eastAsia="en-GB"/>
              </w:rPr>
              <w:t>attemptCondReconfig</w:t>
            </w:r>
          </w:p>
          <w:p>
            <w:pPr>
              <w:pStyle w:val="69"/>
              <w:rPr>
                <w:lang w:eastAsia="en-GB"/>
              </w:rPr>
            </w:pPr>
            <w: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condReconfigToAddModList</w:t>
            </w:r>
          </w:p>
          <w:p>
            <w:pPr>
              <w:pStyle w:val="69"/>
              <w:rPr>
                <w:b/>
                <w:bCs/>
                <w:i/>
                <w:lang w:eastAsia="zh-CN"/>
              </w:rPr>
            </w:pPr>
            <w:r>
              <w:rPr>
                <w:lang w:eastAsia="sv-SE"/>
              </w:rPr>
              <w:t>List of the configuration of candidate SpCells to be added or modified for CHO</w:t>
            </w:r>
            <w:ins w:id="342" w:author="CATT" w:date="2021-06-24T09:52:00Z">
              <w:r>
                <w:rPr>
                  <w:rFonts w:hint="eastAsia"/>
                  <w:lang w:eastAsia="zh-CN"/>
                </w:rPr>
                <w:t>, CPA</w:t>
              </w:r>
            </w:ins>
            <w:r>
              <w:rPr>
                <w:rFonts w:hint="eastAsia"/>
                <w:lang w:eastAsia="zh-CN"/>
              </w:rPr>
              <w:t xml:space="preserve"> or </w:t>
            </w:r>
            <w:r>
              <w:rPr>
                <w:lang w:eastAsia="sv-SE"/>
              </w:rPr>
              <w:t>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lang w:eastAsia="sv-SE"/>
              </w:rPr>
            </w:pPr>
            <w:r>
              <w:rPr>
                <w:b/>
                <w:bCs/>
                <w:i/>
                <w:lang w:eastAsia="en-GB"/>
              </w:rPr>
              <w:t>condReconfigToRemoveList</w:t>
            </w:r>
          </w:p>
          <w:p>
            <w:pPr>
              <w:pStyle w:val="69"/>
              <w:rPr>
                <w:b/>
                <w:bCs/>
                <w:i/>
                <w:lang w:eastAsia="en-GB"/>
              </w:rPr>
            </w:pPr>
            <w:r>
              <w:rPr>
                <w:lang w:eastAsia="sv-SE"/>
              </w:rPr>
              <w:t>List of the configuration of candidate SpCells to be removed.</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1"/>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69"/>
              <w:rPr>
                <w:i/>
                <w:iCs/>
                <w:lang w:eastAsia="sv-SE"/>
              </w:rPr>
            </w:pPr>
            <w:r>
              <w:rPr>
                <w:i/>
                <w:iCs/>
                <w:lang w:eastAsia="sv-SE"/>
              </w:rPr>
              <w:t>CHO</w:t>
            </w:r>
          </w:p>
        </w:tc>
        <w:tc>
          <w:tcPr>
            <w:tcW w:w="10146" w:type="dxa"/>
            <w:tcBorders>
              <w:top w:val="single" w:color="auto" w:sz="4" w:space="0"/>
              <w:left w:val="single" w:color="auto" w:sz="4" w:space="0"/>
              <w:bottom w:val="single" w:color="auto" w:sz="4" w:space="0"/>
              <w:right w:val="single" w:color="auto" w:sz="4" w:space="0"/>
            </w:tcBorders>
          </w:tcPr>
          <w:p>
            <w:pPr>
              <w:pStyle w:val="69"/>
              <w:rPr>
                <w:lang w:eastAsia="sv-SE"/>
              </w:rPr>
            </w:pPr>
            <w:r>
              <w:rPr>
                <w:lang w:eastAsia="sv-SE"/>
              </w:rPr>
              <w:t>The field is optional present, Need R, if the UE is configured with at least a candidate SpCell for CHO. Otherwise the field is not present.</w:t>
            </w:r>
          </w:p>
        </w:tc>
      </w:tr>
    </w:tbl>
    <w:p/>
    <w:p>
      <w:pPr>
        <w:pStyle w:val="5"/>
        <w:rPr>
          <w:rFonts w:eastAsia="MS Mincho"/>
          <w:i/>
        </w:rPr>
      </w:pPr>
      <w:bookmarkStart w:id="83" w:name="_Toc60777350"/>
      <w:bookmarkStart w:id="84" w:name="_Toc68015290"/>
      <w:r>
        <w:rPr>
          <w:rFonts w:eastAsia="MS Mincho"/>
        </w:rPr>
        <w:t>–</w:t>
      </w:r>
      <w:r>
        <w:rPr>
          <w:rFonts w:eastAsia="MS Mincho"/>
        </w:rPr>
        <w:tab/>
      </w:r>
      <w:r>
        <w:rPr>
          <w:rFonts w:eastAsia="MS Mincho"/>
          <w:i/>
        </w:rPr>
        <w:t>ReportConfigNR</w:t>
      </w:r>
      <w:bookmarkEnd w:id="83"/>
      <w:bookmarkEnd w:id="84"/>
    </w:p>
    <w:p>
      <w:pPr>
        <w:rPr>
          <w:rFonts w:eastAsia="MS Mincho"/>
        </w:rPr>
      </w:pPr>
      <w:r>
        <w:t xml:space="preserve">The IE </w:t>
      </w:r>
      <w:r>
        <w:rPr>
          <w:i/>
        </w:rPr>
        <w:t>ReportConfigNR</w:t>
      </w:r>
      <w:r>
        <w:t xml:space="preserve"> specifies criteria for triggering of an NR measurement reporting event or </w:t>
      </w:r>
      <w:bookmarkStart w:id="85" w:name="OLE_LINK9"/>
      <w:bookmarkStart w:id="86" w:name="OLE_LINK8"/>
      <w:r>
        <w:t>of a CHO</w:t>
      </w:r>
      <w:ins w:id="343" w:author="CATT" w:date="2021-06-24T09:49:00Z">
        <w:r>
          <w:rPr>
            <w:rFonts w:hint="eastAsia"/>
            <w:lang w:eastAsia="zh-CN"/>
          </w:rPr>
          <w:t xml:space="preserve">, </w:t>
        </w:r>
      </w:ins>
      <w:ins w:id="344" w:author="CATT" w:date="2021-06-24T09:50:00Z">
        <w:r>
          <w:rPr>
            <w:rFonts w:hint="eastAsia"/>
            <w:lang w:eastAsia="zh-CN"/>
          </w:rPr>
          <w:t>CPA</w:t>
        </w:r>
      </w:ins>
      <w:r>
        <w:t xml:space="preserve"> or CPC event</w:t>
      </w:r>
      <w:bookmarkEnd w:id="85"/>
      <w:bookmarkEnd w:id="86"/>
      <w:r>
        <w:t>. For events labelled AN with N equal to 1, 2 and so on, measurement reporting events and CHO</w:t>
      </w:r>
      <w:ins w:id="345" w:author="CATT" w:date="2021-06-24T09:50:00Z">
        <w:r>
          <w:rPr>
            <w:rFonts w:hint="eastAsia"/>
            <w:lang w:eastAsia="zh-CN"/>
          </w:rPr>
          <w:t>, CPA</w:t>
        </w:r>
      </w:ins>
      <w:r>
        <w:t xml:space="preserve"> or CPC events are based on cell measurement results, which can either be derived based on SS/PBCH block or CSI-RS.</w:t>
      </w:r>
    </w:p>
    <w:p>
      <w:pPr>
        <w:pStyle w:val="79"/>
      </w:pPr>
      <w:r>
        <w:t>Event A1:</w:t>
      </w:r>
      <w:r>
        <w:tab/>
      </w:r>
      <w:r>
        <w:t>Serving becomes better than absolute threshold;</w:t>
      </w:r>
    </w:p>
    <w:p>
      <w:pPr>
        <w:pStyle w:val="79"/>
      </w:pPr>
      <w:r>
        <w:t>Event A2:</w:t>
      </w:r>
      <w:r>
        <w:tab/>
      </w:r>
      <w:r>
        <w:t>Serving becomes worse than absolute threshold;</w:t>
      </w:r>
    </w:p>
    <w:p>
      <w:pPr>
        <w:pStyle w:val="79"/>
      </w:pPr>
      <w:r>
        <w:t>Event A3:</w:t>
      </w:r>
      <w:r>
        <w:tab/>
      </w:r>
      <w:r>
        <w:t>Neighbour becomes amount of offset better than PCell/PSCell;</w:t>
      </w:r>
    </w:p>
    <w:p>
      <w:pPr>
        <w:pStyle w:val="79"/>
      </w:pPr>
      <w:r>
        <w:t>Event A4:</w:t>
      </w:r>
      <w:r>
        <w:tab/>
      </w:r>
      <w:r>
        <w:t>Neighbour becomes better than absolute threshold;</w:t>
      </w:r>
    </w:p>
    <w:p>
      <w:pPr>
        <w:pStyle w:val="79"/>
      </w:pPr>
      <w:r>
        <w:t>Event A5:</w:t>
      </w:r>
      <w:r>
        <w:tab/>
      </w:r>
      <w:r>
        <w:t>PCell/PSCell becomes worse than absolute threshold1 AND Neighbour/SCell becomes better than another absolute threshold2;</w:t>
      </w:r>
    </w:p>
    <w:p>
      <w:pPr>
        <w:pStyle w:val="79"/>
      </w:pPr>
      <w:r>
        <w:t>Event A6:</w:t>
      </w:r>
      <w:r>
        <w:tab/>
      </w:r>
      <w:r>
        <w:t>Neighbour becomes amount of offset better than SCell;</w:t>
      </w:r>
    </w:p>
    <w:p>
      <w:pPr>
        <w:pStyle w:val="79"/>
        <w:rPr>
          <w:ins w:id="346" w:author="CATT" w:date="2021-06-24T10:04:00Z"/>
          <w:rFonts w:eastAsiaTheme="minorEastAsia"/>
          <w:lang w:eastAsia="zh-CN"/>
        </w:rPr>
      </w:pPr>
      <w:r>
        <w:t>CondEvent A3: Conditional reconfiguration candidate becomes amount of offset better than PCell/PSCell;</w:t>
      </w:r>
    </w:p>
    <w:p>
      <w:pPr>
        <w:pStyle w:val="79"/>
        <w:rPr>
          <w:rFonts w:eastAsiaTheme="minorEastAsia"/>
          <w:lang w:eastAsia="zh-CN"/>
        </w:rPr>
      </w:pPr>
      <w:ins w:id="347" w:author="CATT" w:date="2021-06-24T10:04:00Z">
        <w:r>
          <w:rPr>
            <w:rFonts w:hint="eastAsia" w:eastAsiaTheme="minorEastAsia"/>
            <w:lang w:eastAsia="zh-CN"/>
          </w:rPr>
          <w:t xml:space="preserve">CondEvent A4: </w:t>
        </w:r>
      </w:ins>
      <w:ins w:id="348" w:author="CATT" w:date="2021-06-24T10:05:00Z">
        <w:r>
          <w:rPr>
            <w:rFonts w:hint="eastAsia" w:eastAsiaTheme="minorEastAsia"/>
            <w:lang w:eastAsia="zh-CN"/>
          </w:rPr>
          <w:t xml:space="preserve">Conditional reconfigutation candidate becomes better than absolute </w:t>
        </w:r>
      </w:ins>
      <w:ins w:id="349" w:author="CATT" w:date="2021-06-24T10:05:00Z">
        <w:r>
          <w:rPr>
            <w:rFonts w:eastAsiaTheme="minorEastAsia"/>
            <w:lang w:eastAsia="zh-CN"/>
          </w:rPr>
          <w:t>threshold</w:t>
        </w:r>
      </w:ins>
      <w:ins w:id="350" w:author="CATT" w:date="2021-06-24T10:05:00Z">
        <w:r>
          <w:rPr>
            <w:rFonts w:hint="eastAsia" w:eastAsiaTheme="minorEastAsia"/>
            <w:lang w:eastAsia="zh-CN"/>
          </w:rPr>
          <w:t>;</w:t>
        </w:r>
      </w:ins>
    </w:p>
    <w:p>
      <w:pPr>
        <w:pStyle w:val="79"/>
      </w:pPr>
      <w:r>
        <w:t>CondEvent A5: PCell/PSCell becomes worse than absolute threshold1 AND Conditional reconfiguration candidate becomes better than another absolute threshold2;</w:t>
      </w:r>
    </w:p>
    <w:p>
      <w:r>
        <w:t>For event I1, measurement reporting event is based on CLI measurement results, which can either be derived based on SRS-RSRP or CLI-RSSI.</w:t>
      </w:r>
    </w:p>
    <w:p>
      <w:pPr>
        <w:pStyle w:val="79"/>
      </w:pPr>
      <w:r>
        <w:t>Event I1:</w:t>
      </w:r>
      <w:r>
        <w:tab/>
      </w:r>
      <w:r>
        <w:t>Interference becomes higher than absolute threshold.</w:t>
      </w:r>
    </w:p>
    <w:p>
      <w:pPr>
        <w:pStyle w:val="83"/>
      </w:pPr>
      <w:r>
        <w:rPr>
          <w:i/>
        </w:rPr>
        <w:t>ReportConfigNR</w:t>
      </w:r>
      <w:r>
        <w:t xml:space="preserve"> information element</w:t>
      </w:r>
    </w:p>
    <w:p>
      <w:pPr>
        <w:pStyle w:val="66"/>
        <w:rPr>
          <w:color w:val="808080"/>
        </w:rPr>
      </w:pPr>
      <w:r>
        <w:rPr>
          <w:color w:val="808080"/>
        </w:rPr>
        <w:t>-- ASN1START</w:t>
      </w:r>
    </w:p>
    <w:p>
      <w:pPr>
        <w:pStyle w:val="66"/>
        <w:rPr>
          <w:color w:val="808080"/>
        </w:rPr>
      </w:pPr>
      <w:r>
        <w:rPr>
          <w:color w:val="808080"/>
        </w:rPr>
        <w:t>-- TAG-REPORTCONFIGNR-START</w:t>
      </w:r>
    </w:p>
    <w:p>
      <w:pPr>
        <w:pStyle w:val="66"/>
      </w:pPr>
    </w:p>
    <w:p>
      <w:pPr>
        <w:pStyle w:val="66"/>
      </w:pPr>
      <w:r>
        <w:t xml:space="preserve">ReportConfigNR ::=                          </w:t>
      </w:r>
      <w:r>
        <w:rPr>
          <w:color w:val="993366"/>
        </w:rPr>
        <w:t>SEQUENCE</w:t>
      </w:r>
      <w:r>
        <w:t xml:space="preserve"> {</w:t>
      </w:r>
    </w:p>
    <w:p>
      <w:pPr>
        <w:pStyle w:val="66"/>
      </w:pPr>
      <w:r>
        <w:t xml:space="preserve">    reportType                                  </w:t>
      </w:r>
      <w:r>
        <w:rPr>
          <w:color w:val="993366"/>
        </w:rPr>
        <w:t>CHOICE</w:t>
      </w:r>
      <w:r>
        <w:t xml:space="preserve"> {</w:t>
      </w:r>
    </w:p>
    <w:p>
      <w:pPr>
        <w:pStyle w:val="66"/>
      </w:pPr>
      <w:r>
        <w:t xml:space="preserve">        periodical                                  PeriodicalReportConfig,</w:t>
      </w:r>
    </w:p>
    <w:p>
      <w:pPr>
        <w:pStyle w:val="66"/>
      </w:pPr>
      <w:r>
        <w:t xml:space="preserve">        eventTriggered                              EventTriggerConfig,</w:t>
      </w:r>
    </w:p>
    <w:p>
      <w:pPr>
        <w:pStyle w:val="66"/>
      </w:pPr>
      <w:r>
        <w:t xml:space="preserve">        ...,</w:t>
      </w:r>
    </w:p>
    <w:p>
      <w:pPr>
        <w:pStyle w:val="66"/>
      </w:pPr>
      <w:r>
        <w:t xml:space="preserve">        reportCGI                                   ReportCGI,</w:t>
      </w:r>
    </w:p>
    <w:p>
      <w:pPr>
        <w:pStyle w:val="66"/>
      </w:pPr>
      <w:r>
        <w:t xml:space="preserve">        reportSFTD                                  ReportSFTD-NR,</w:t>
      </w:r>
    </w:p>
    <w:p>
      <w:pPr>
        <w:pStyle w:val="66"/>
      </w:pPr>
      <w:r>
        <w:t xml:space="preserve">        condTriggerConfig-r16                       CondTriggerConfig-r16,</w:t>
      </w:r>
    </w:p>
    <w:p>
      <w:pPr>
        <w:pStyle w:val="66"/>
      </w:pPr>
      <w:r>
        <w:t xml:space="preserve">        cli-Periodical-r16                          CLI-PeriodicalReportConfig-r16,</w:t>
      </w:r>
    </w:p>
    <w:p>
      <w:pPr>
        <w:pStyle w:val="66"/>
      </w:pPr>
      <w:r>
        <w:t xml:space="preserve">        cli-EventTriggered-r16                      CLI-EventTriggerConfig-r16</w:t>
      </w:r>
    </w:p>
    <w:p>
      <w:pPr>
        <w:pStyle w:val="66"/>
      </w:pPr>
      <w:r>
        <w:t xml:space="preserve">    }</w:t>
      </w:r>
    </w:p>
    <w:p>
      <w:pPr>
        <w:pStyle w:val="66"/>
      </w:pPr>
      <w:r>
        <w:t>}</w:t>
      </w:r>
    </w:p>
    <w:p>
      <w:pPr>
        <w:pStyle w:val="66"/>
      </w:pPr>
    </w:p>
    <w:p>
      <w:pPr>
        <w:pStyle w:val="66"/>
      </w:pPr>
      <w:r>
        <w:t xml:space="preserve">ReportCGI ::=                     </w:t>
      </w:r>
      <w:r>
        <w:rPr>
          <w:color w:val="993366"/>
        </w:rPr>
        <w:t>SEQUENCE</w:t>
      </w:r>
      <w:r>
        <w:t xml:space="preserve"> {</w:t>
      </w:r>
    </w:p>
    <w:p>
      <w:pPr>
        <w:pStyle w:val="66"/>
      </w:pPr>
      <w:r>
        <w:t xml:space="preserve">    cellForWhichToReportCGI          PhysCellId,</w:t>
      </w:r>
    </w:p>
    <w:p>
      <w:pPr>
        <w:pStyle w:val="66"/>
      </w:pPr>
      <w:r>
        <w:t xml:space="preserve">        ...,</w:t>
      </w:r>
    </w:p>
    <w:p>
      <w:pPr>
        <w:pStyle w:val="66"/>
      </w:pPr>
      <w:r>
        <w:t xml:space="preserve">    [[</w:t>
      </w:r>
    </w:p>
    <w:p>
      <w:pPr>
        <w:pStyle w:val="66"/>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pPr>
        <w:pStyle w:val="66"/>
      </w:pPr>
      <w:r>
        <w:t xml:space="preserve">    ]]</w:t>
      </w:r>
    </w:p>
    <w:p>
      <w:pPr>
        <w:pStyle w:val="66"/>
      </w:pPr>
    </w:p>
    <w:p>
      <w:pPr>
        <w:pStyle w:val="66"/>
      </w:pPr>
      <w:r>
        <w:t>}</w:t>
      </w:r>
    </w:p>
    <w:p>
      <w:pPr>
        <w:pStyle w:val="66"/>
      </w:pPr>
    </w:p>
    <w:p>
      <w:pPr>
        <w:pStyle w:val="66"/>
      </w:pPr>
      <w:r>
        <w:t xml:space="preserve">ReportSFTD-NR ::=                 </w:t>
      </w:r>
      <w:r>
        <w:rPr>
          <w:color w:val="993366"/>
        </w:rPr>
        <w:t>SEQUENCE</w:t>
      </w:r>
      <w:r>
        <w:t xml:space="preserve"> {</w:t>
      </w:r>
    </w:p>
    <w:p>
      <w:pPr>
        <w:pStyle w:val="66"/>
      </w:pPr>
      <w:r>
        <w:t xml:space="preserve">    reportSFTD-Meas                  </w:t>
      </w:r>
      <w:r>
        <w:rPr>
          <w:color w:val="993366"/>
        </w:rPr>
        <w:t>BOOLEAN</w:t>
      </w:r>
      <w:r>
        <w:t>,</w:t>
      </w:r>
    </w:p>
    <w:p>
      <w:pPr>
        <w:pStyle w:val="66"/>
      </w:pPr>
      <w:r>
        <w:t xml:space="preserve">    reportRSRP                       </w:t>
      </w:r>
      <w:r>
        <w:rPr>
          <w:color w:val="993366"/>
        </w:rPr>
        <w:t>BOOLEAN</w:t>
      </w:r>
      <w:r>
        <w:t>,</w:t>
      </w:r>
    </w:p>
    <w:p>
      <w:pPr>
        <w:pStyle w:val="66"/>
      </w:pPr>
      <w:r>
        <w:t xml:space="preserve">    ...,</w:t>
      </w:r>
    </w:p>
    <w:p>
      <w:pPr>
        <w:pStyle w:val="66"/>
      </w:pPr>
      <w:r>
        <w:t xml:space="preserve">    [[</w:t>
      </w:r>
    </w:p>
    <w:p>
      <w:pPr>
        <w:pStyle w:val="66"/>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CondTriggerConfig-r16 ::=        </w:t>
      </w:r>
      <w:r>
        <w:rPr>
          <w:color w:val="993366"/>
        </w:rPr>
        <w:t>SEQUENCE</w:t>
      </w:r>
      <w:r>
        <w:t xml:space="preserve"> {</w:t>
      </w:r>
    </w:p>
    <w:p>
      <w:pPr>
        <w:pStyle w:val="66"/>
      </w:pPr>
      <w:r>
        <w:t xml:space="preserve">    condEventId                      </w:t>
      </w:r>
      <w:r>
        <w:rPr>
          <w:color w:val="993366"/>
        </w:rPr>
        <w:t>CHOICE</w:t>
      </w:r>
      <w:r>
        <w:t xml:space="preserve"> {</w:t>
      </w:r>
    </w:p>
    <w:p>
      <w:pPr>
        <w:pStyle w:val="66"/>
      </w:pPr>
      <w:r>
        <w:t xml:space="preserve">        condEventA3                      </w:t>
      </w:r>
      <w:r>
        <w:rPr>
          <w:color w:val="993366"/>
        </w:rPr>
        <w:t>SEQUENCE</w:t>
      </w:r>
      <w:r>
        <w:t xml:space="preserve"> {</w:t>
      </w:r>
    </w:p>
    <w:p>
      <w:pPr>
        <w:pStyle w:val="66"/>
      </w:pPr>
      <w:r>
        <w:t xml:space="preserve">            a3-Offset                        MeasTriggerQuantityOffset,</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condEventA5                      </w:t>
      </w:r>
      <w:r>
        <w:rPr>
          <w:color w:val="993366"/>
        </w:rPr>
        <w:t>SEQUENCE</w:t>
      </w:r>
      <w:r>
        <w:t xml:space="preserve"> {</w:t>
      </w:r>
    </w:p>
    <w:p>
      <w:pPr>
        <w:pStyle w:val="66"/>
      </w:pPr>
      <w:r>
        <w:t xml:space="preserve">            a5-Threshold1                    MeasTriggerQuantity,</w:t>
      </w:r>
    </w:p>
    <w:p>
      <w:pPr>
        <w:pStyle w:val="66"/>
      </w:pPr>
      <w:r>
        <w:t xml:space="preserve">            a5-Threshold2                    MeasTriggerQuantity,</w:t>
      </w:r>
    </w:p>
    <w:p>
      <w:pPr>
        <w:pStyle w:val="66"/>
      </w:pPr>
      <w:r>
        <w:t xml:space="preserve">            hysteresis                       Hysteresis,</w:t>
      </w:r>
    </w:p>
    <w:p>
      <w:pPr>
        <w:pStyle w:val="66"/>
      </w:pPr>
      <w:r>
        <w:t xml:space="preserve">            timeToTrigger                    TimeToTrigger</w:t>
      </w:r>
    </w:p>
    <w:p>
      <w:pPr>
        <w:pStyle w:val="66"/>
      </w:pPr>
      <w:r>
        <w:t xml:space="preserve">        },</w:t>
      </w:r>
    </w:p>
    <w:p>
      <w:pPr>
        <w:pStyle w:val="66"/>
        <w:rPr>
          <w:ins w:id="351" w:author="CATT" w:date="2021-06-24T10:01:00Z"/>
          <w:rFonts w:eastAsiaTheme="minorEastAsia"/>
          <w:lang w:eastAsia="zh-CN"/>
        </w:rPr>
      </w:pPr>
      <w:r>
        <w:t xml:space="preserve">        ...</w:t>
      </w:r>
      <w:ins w:id="352" w:author="CATT" w:date="2021-06-24T10:00:00Z">
        <w:r>
          <w:rPr>
            <w:rFonts w:hint="eastAsia"/>
            <w:lang w:eastAsia="zh-CN"/>
          </w:rPr>
          <w:t>,</w:t>
        </w:r>
      </w:ins>
    </w:p>
    <w:p>
      <w:pPr>
        <w:pStyle w:val="66"/>
        <w:rPr>
          <w:ins w:id="353" w:author="CATT" w:date="2021-06-24T10:01:00Z"/>
          <w:rFonts w:eastAsiaTheme="minorEastAsia"/>
          <w:lang w:eastAsia="zh-CN"/>
        </w:rPr>
      </w:pPr>
      <w:ins w:id="354" w:author="CATT" w:date="2021-06-24T10:01:00Z">
        <w:r>
          <w:rPr>
            <w:rFonts w:hint="eastAsia" w:eastAsiaTheme="minorEastAsia"/>
            <w:lang w:eastAsia="zh-CN"/>
          </w:rPr>
          <w:t xml:space="preserve">         [[</w:t>
        </w:r>
      </w:ins>
    </w:p>
    <w:p>
      <w:pPr>
        <w:pStyle w:val="66"/>
        <w:rPr>
          <w:ins w:id="355" w:author="CATT" w:date="2021-06-24T10:01:00Z"/>
        </w:rPr>
      </w:pPr>
      <w:ins w:id="356" w:author="CATT" w:date="2021-06-24T10:01:00Z">
        <w:r>
          <w:rPr>
            <w:rFonts w:eastAsiaTheme="minorEastAsia"/>
            <w:lang w:eastAsia="zh-CN"/>
          </w:rPr>
          <w:tab/>
        </w:r>
      </w:ins>
      <w:ins w:id="357" w:author="CATT" w:date="2021-06-24T10:01:00Z">
        <w:r>
          <w:rPr>
            <w:rFonts w:eastAsiaTheme="minorEastAsia"/>
            <w:lang w:eastAsia="zh-CN"/>
          </w:rPr>
          <w:tab/>
        </w:r>
      </w:ins>
      <w:ins w:id="358" w:author="CATT" w:date="2021-06-24T10:01:00Z">
        <w:r>
          <w:rPr/>
          <w:t>condEventA</w:t>
        </w:r>
      </w:ins>
      <w:ins w:id="359" w:author="CATT" w:date="2021-06-24T10:01:00Z">
        <w:r>
          <w:rPr>
            <w:rFonts w:eastAsiaTheme="minorEastAsia"/>
            <w:lang w:eastAsia="zh-CN"/>
          </w:rPr>
          <w:t>4-r17</w:t>
        </w:r>
      </w:ins>
      <w:ins w:id="360" w:author="CATT" w:date="2021-06-24T10:01:00Z">
        <w:r>
          <w:rPr/>
          <w:t xml:space="preserve">                   </w:t>
        </w:r>
      </w:ins>
      <w:ins w:id="361" w:author="CATT" w:date="2021-06-24T10:01:00Z">
        <w:r>
          <w:rPr>
            <w:color w:val="993366"/>
          </w:rPr>
          <w:t>SEQUENCE</w:t>
        </w:r>
      </w:ins>
      <w:ins w:id="362" w:author="CATT" w:date="2021-06-24T10:01:00Z">
        <w:r>
          <w:rPr/>
          <w:t xml:space="preserve"> {</w:t>
        </w:r>
      </w:ins>
    </w:p>
    <w:p>
      <w:pPr>
        <w:pStyle w:val="66"/>
        <w:rPr>
          <w:ins w:id="363" w:author="CATT" w:date="2021-06-24T10:01:00Z"/>
          <w:rFonts w:eastAsiaTheme="minorEastAsia"/>
          <w:lang w:eastAsia="zh-CN"/>
        </w:rPr>
      </w:pPr>
      <w:ins w:id="364" w:author="CATT" w:date="2021-06-24T10:01:00Z">
        <w:r>
          <w:rPr/>
          <w:t xml:space="preserve">            a4-Threshold                     MeasTriggerQuantity,</w:t>
        </w:r>
      </w:ins>
    </w:p>
    <w:p>
      <w:pPr>
        <w:pStyle w:val="66"/>
        <w:rPr>
          <w:ins w:id="365" w:author="CATT" w:date="2021-06-24T10:01:00Z"/>
        </w:rPr>
      </w:pPr>
      <w:ins w:id="366" w:author="CATT" w:date="2021-06-24T10:01:00Z">
        <w:r>
          <w:rPr/>
          <w:t xml:space="preserve">            hysteresis                       Hysteresis,</w:t>
        </w:r>
      </w:ins>
    </w:p>
    <w:p>
      <w:pPr>
        <w:pStyle w:val="66"/>
        <w:rPr>
          <w:ins w:id="367" w:author="CATT" w:date="2021-06-24T10:01:00Z"/>
          <w:rFonts w:eastAsiaTheme="minorEastAsia"/>
          <w:lang w:eastAsia="zh-CN"/>
        </w:rPr>
      </w:pPr>
      <w:ins w:id="368" w:author="CATT" w:date="2021-06-24T10:01:00Z">
        <w:r>
          <w:rPr/>
          <w:t xml:space="preserve">            timeToTrigger                    TimeToTrigger</w:t>
        </w:r>
      </w:ins>
    </w:p>
    <w:p>
      <w:pPr>
        <w:pStyle w:val="66"/>
        <w:rPr>
          <w:ins w:id="369" w:author="CATT" w:date="2021-06-24T10:01:00Z"/>
          <w:rFonts w:eastAsiaTheme="minorEastAsia"/>
          <w:lang w:eastAsia="zh-CN"/>
        </w:rPr>
      </w:pPr>
      <w:ins w:id="370" w:author="CATT" w:date="2021-06-24T10:01:00Z">
        <w:r>
          <w:rPr/>
          <w:t xml:space="preserve">        }</w:t>
        </w:r>
      </w:ins>
    </w:p>
    <w:p>
      <w:pPr>
        <w:pStyle w:val="66"/>
        <w:rPr>
          <w:rFonts w:eastAsiaTheme="minorEastAsia"/>
          <w:lang w:eastAsia="zh-CN"/>
        </w:rPr>
      </w:pPr>
      <w:ins w:id="371" w:author="CATT" w:date="2021-06-24T10:01:00Z">
        <w:r>
          <w:rPr>
            <w:rFonts w:hint="eastAsia" w:eastAsiaTheme="minorEastAsia"/>
            <w:lang w:eastAsia="zh-CN"/>
          </w:rPr>
          <w:t xml:space="preserve">         ]]</w:t>
        </w:r>
      </w:ins>
    </w:p>
    <w:p>
      <w:pPr>
        <w:pStyle w:val="66"/>
      </w:pPr>
      <w:r>
        <w:t xml:space="preserve">    },</w:t>
      </w:r>
    </w:p>
    <w:p>
      <w:pPr>
        <w:pStyle w:val="66"/>
      </w:pPr>
      <w:r>
        <w:t xml:space="preserve">    rsType-r16                       NR-RS-Type,</w:t>
      </w:r>
    </w:p>
    <w:p>
      <w:pPr>
        <w:pStyle w:val="66"/>
      </w:pPr>
      <w:r>
        <w:t xml:space="preserve">    ...</w:t>
      </w:r>
    </w:p>
    <w:p>
      <w:pPr>
        <w:pStyle w:val="66"/>
      </w:pPr>
      <w:r>
        <w:t>}</w:t>
      </w:r>
    </w:p>
    <w:p>
      <w:pPr>
        <w:pStyle w:val="66"/>
      </w:pPr>
    </w:p>
    <w:p>
      <w:pPr>
        <w:pStyle w:val="66"/>
      </w:pPr>
      <w:r>
        <w:t xml:space="preserve">EventTriggerConfig::=                       </w:t>
      </w:r>
      <w:r>
        <w:rPr>
          <w:color w:val="993366"/>
        </w:rPr>
        <w:t>SEQUENCE</w:t>
      </w:r>
      <w:r>
        <w:t xml:space="preserve"> {</w:t>
      </w:r>
    </w:p>
    <w:p>
      <w:pPr>
        <w:pStyle w:val="66"/>
      </w:pPr>
      <w:r>
        <w:t xml:space="preserve">    eventId                                     </w:t>
      </w:r>
      <w:r>
        <w:rPr>
          <w:color w:val="993366"/>
        </w:rPr>
        <w:t>CHOICE</w:t>
      </w:r>
      <w:r>
        <w:t xml:space="preserve"> {</w:t>
      </w:r>
    </w:p>
    <w:p>
      <w:pPr>
        <w:pStyle w:val="66"/>
      </w:pPr>
      <w:r>
        <w:t xml:space="preserve">        eventA1                                     </w:t>
      </w:r>
      <w:r>
        <w:rPr>
          <w:color w:val="993366"/>
        </w:rPr>
        <w:t>SEQUENCE</w:t>
      </w:r>
      <w:r>
        <w:t xml:space="preserve"> {</w:t>
      </w:r>
    </w:p>
    <w:p>
      <w:pPr>
        <w:pStyle w:val="66"/>
      </w:pPr>
      <w:r>
        <w:t xml:space="preserve">            a1-Threshold                                MeasTriggerQuantity,</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eventA2                                     </w:t>
      </w:r>
      <w:r>
        <w:rPr>
          <w:color w:val="993366"/>
        </w:rPr>
        <w:t>SEQUENCE</w:t>
      </w:r>
      <w:r>
        <w:t xml:space="preserve"> {</w:t>
      </w:r>
    </w:p>
    <w:p>
      <w:pPr>
        <w:pStyle w:val="66"/>
      </w:pPr>
      <w:r>
        <w:t xml:space="preserve">            a2-Threshold                                MeasTriggerQuantity,</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eventA3                                     </w:t>
      </w:r>
      <w:r>
        <w:rPr>
          <w:color w:val="993366"/>
        </w:rPr>
        <w:t>SEQUENCE</w:t>
      </w:r>
      <w:r>
        <w:t xml:space="preserve"> {</w:t>
      </w:r>
    </w:p>
    <w:p>
      <w:pPr>
        <w:pStyle w:val="66"/>
      </w:pPr>
      <w:r>
        <w:t xml:space="preserve">            a3-Offset                                   MeasTriggerQuantityOffset,</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useWhiteCellList                            </w:t>
      </w:r>
      <w:r>
        <w:rPr>
          <w:color w:val="993366"/>
        </w:rPr>
        <w:t>BOOLEAN</w:t>
      </w:r>
    </w:p>
    <w:p>
      <w:pPr>
        <w:pStyle w:val="66"/>
      </w:pPr>
      <w:r>
        <w:t xml:space="preserve">        },</w:t>
      </w:r>
    </w:p>
    <w:p>
      <w:pPr>
        <w:pStyle w:val="66"/>
      </w:pPr>
      <w:r>
        <w:t xml:space="preserve">        eventA4                                     </w:t>
      </w:r>
      <w:r>
        <w:rPr>
          <w:color w:val="993366"/>
        </w:rPr>
        <w:t>SEQUENCE</w:t>
      </w:r>
      <w:r>
        <w:t xml:space="preserve"> {</w:t>
      </w:r>
    </w:p>
    <w:p>
      <w:pPr>
        <w:pStyle w:val="66"/>
      </w:pPr>
      <w:r>
        <w:t xml:space="preserve">            a4-Threshold                                MeasTriggerQuantity,</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useWhiteCellList                            </w:t>
      </w:r>
      <w:r>
        <w:rPr>
          <w:color w:val="993366"/>
        </w:rPr>
        <w:t>BOOLEAN</w:t>
      </w:r>
    </w:p>
    <w:p>
      <w:pPr>
        <w:pStyle w:val="66"/>
      </w:pPr>
      <w:r>
        <w:t xml:space="preserve">        },</w:t>
      </w:r>
    </w:p>
    <w:p>
      <w:pPr>
        <w:pStyle w:val="66"/>
      </w:pPr>
      <w:r>
        <w:t xml:space="preserve">        eventA5                                     </w:t>
      </w:r>
      <w:r>
        <w:rPr>
          <w:color w:val="993366"/>
        </w:rPr>
        <w:t>SEQUENCE</w:t>
      </w:r>
      <w:r>
        <w:t xml:space="preserve"> {</w:t>
      </w:r>
    </w:p>
    <w:p>
      <w:pPr>
        <w:pStyle w:val="66"/>
      </w:pPr>
      <w:r>
        <w:t xml:space="preserve">            a5-Threshold1                               MeasTriggerQuantity,</w:t>
      </w:r>
    </w:p>
    <w:p>
      <w:pPr>
        <w:pStyle w:val="66"/>
      </w:pPr>
      <w:r>
        <w:t xml:space="preserve">            a5-Threshold2                               MeasTriggerQuantity,</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useWhiteCellList                            </w:t>
      </w:r>
      <w:r>
        <w:rPr>
          <w:color w:val="993366"/>
        </w:rPr>
        <w:t>BOOLEAN</w:t>
      </w:r>
    </w:p>
    <w:p>
      <w:pPr>
        <w:pStyle w:val="66"/>
      </w:pPr>
      <w:r>
        <w:t xml:space="preserve">        },</w:t>
      </w:r>
    </w:p>
    <w:p>
      <w:pPr>
        <w:pStyle w:val="66"/>
      </w:pPr>
      <w:r>
        <w:t xml:space="preserve">        eventA6                                     </w:t>
      </w:r>
      <w:r>
        <w:rPr>
          <w:color w:val="993366"/>
        </w:rPr>
        <w:t>SEQUENCE</w:t>
      </w:r>
      <w:r>
        <w:t xml:space="preserve"> {</w:t>
      </w:r>
    </w:p>
    <w:p>
      <w:pPr>
        <w:pStyle w:val="66"/>
      </w:pPr>
      <w:r>
        <w:t xml:space="preserve">            a6-Offset                                   MeasTriggerQuantityOffset,</w:t>
      </w:r>
    </w:p>
    <w:p>
      <w:pPr>
        <w:pStyle w:val="66"/>
      </w:pPr>
      <w:r>
        <w:t xml:space="preserve">            reportOnLeave                               </w:t>
      </w:r>
      <w:r>
        <w:rPr>
          <w:color w:val="993366"/>
        </w:rPr>
        <w:t>BOOLEAN</w:t>
      </w:r>
      <w:r>
        <w:t>,</w:t>
      </w:r>
    </w:p>
    <w:p>
      <w:pPr>
        <w:pStyle w:val="66"/>
      </w:pPr>
      <w:r>
        <w:t xml:space="preserve">            hysteresis                                  Hysteresis,</w:t>
      </w:r>
    </w:p>
    <w:p>
      <w:pPr>
        <w:pStyle w:val="66"/>
      </w:pPr>
      <w:r>
        <w:t xml:space="preserve">            timeToTrigger                               TimeToTrigger,</w:t>
      </w:r>
    </w:p>
    <w:p>
      <w:pPr>
        <w:pStyle w:val="66"/>
      </w:pPr>
      <w:r>
        <w:t xml:space="preserve">            useWhiteCellList                            </w:t>
      </w:r>
      <w:r>
        <w:rPr>
          <w:color w:val="993366"/>
        </w:rPr>
        <w:t>BOOLEAN</w:t>
      </w:r>
    </w:p>
    <w:p>
      <w:pPr>
        <w:pStyle w:val="66"/>
      </w:pPr>
      <w:r>
        <w:t xml:space="preserve">        },</w:t>
      </w:r>
    </w:p>
    <w:p>
      <w:pPr>
        <w:pStyle w:val="66"/>
      </w:pPr>
      <w:r>
        <w:t xml:space="preserve">        ...</w:t>
      </w:r>
    </w:p>
    <w:p>
      <w:pPr>
        <w:pStyle w:val="66"/>
      </w:pPr>
      <w:r>
        <w:t xml:space="preserve">    },</w:t>
      </w:r>
    </w:p>
    <w:p>
      <w:pPr>
        <w:pStyle w:val="66"/>
      </w:pPr>
      <w:r>
        <w:t xml:space="preserve">    rsType                                      NR-RS-Type,</w:t>
      </w:r>
    </w:p>
    <w:p>
      <w:pPr>
        <w:pStyle w:val="66"/>
      </w:pPr>
      <w:r>
        <w:t xml:space="preserve">    reportInterval                              ReportInterval,</w:t>
      </w:r>
    </w:p>
    <w:p>
      <w:pPr>
        <w:pStyle w:val="66"/>
      </w:pPr>
      <w:r>
        <w:t xml:space="preserve">    reportAmount                                </w:t>
      </w:r>
      <w:r>
        <w:rPr>
          <w:color w:val="993366"/>
        </w:rPr>
        <w:t>ENUMERATED</w:t>
      </w:r>
      <w:r>
        <w:t xml:space="preserve"> {r1, r2, r4, r8, r16, r32, r64, infinity},</w:t>
      </w:r>
    </w:p>
    <w:p>
      <w:pPr>
        <w:pStyle w:val="66"/>
      </w:pPr>
      <w:r>
        <w:t xml:space="preserve">    reportQuantityCell                          MeasReportQuantity,</w:t>
      </w:r>
    </w:p>
    <w:p>
      <w:pPr>
        <w:pStyle w:val="66"/>
      </w:pPr>
      <w:r>
        <w:t xml:space="preserve">    maxReportCells                              </w:t>
      </w:r>
      <w:r>
        <w:rPr>
          <w:color w:val="993366"/>
        </w:rPr>
        <w:t>INTEGER</w:t>
      </w:r>
      <w:r>
        <w:t xml:space="preserve"> (1..maxCellReport),</w:t>
      </w:r>
    </w:p>
    <w:p>
      <w:pPr>
        <w:pStyle w:val="66"/>
        <w:rPr>
          <w:color w:val="808080"/>
        </w:rPr>
      </w:pPr>
      <w:r>
        <w:t xml:space="preserve">    reportQuantityRS-Indexes                     MeasReportQuantity                                            </w:t>
      </w:r>
      <w:r>
        <w:rPr>
          <w:color w:val="993366"/>
        </w:rPr>
        <w:t>OPTIONAL</w:t>
      </w:r>
      <w:r>
        <w:t xml:space="preserve">,   </w:t>
      </w:r>
      <w:r>
        <w:rPr>
          <w:color w:val="808080"/>
        </w:rPr>
        <w:t>-- Need R</w:t>
      </w:r>
    </w:p>
    <w:p>
      <w:pPr>
        <w:pStyle w:val="66"/>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66"/>
      </w:pPr>
      <w:r>
        <w:t xml:space="preserve">    includeBeamMeasurements                     </w:t>
      </w:r>
      <w:r>
        <w:rPr>
          <w:color w:val="993366"/>
        </w:rPr>
        <w:t>BOOLEAN</w:t>
      </w:r>
      <w:r>
        <w:t>,</w:t>
      </w:r>
    </w:p>
    <w:p>
      <w:pPr>
        <w:pStyle w:val="66"/>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pPr>
        <w:pStyle w:val="66"/>
      </w:pPr>
      <w:r>
        <w:t xml:space="preserve">    ...,</w:t>
      </w:r>
    </w:p>
    <w:p>
      <w:pPr>
        <w:pStyle w:val="66"/>
      </w:pPr>
      <w:r>
        <w:t xml:space="preserve">    [[</w:t>
      </w:r>
    </w:p>
    <w:p>
      <w:pPr>
        <w:pStyle w:val="66"/>
        <w:rPr>
          <w:color w:val="808080"/>
        </w:rPr>
      </w:pPr>
      <w:r>
        <w:t xml:space="preserve">    measRSSI-ReportConfig-r16                   MeasRSSI-ReportConfig-r16                                      </w:t>
      </w:r>
      <w:r>
        <w:rPr>
          <w:color w:val="993366"/>
        </w:rPr>
        <w:t>OPTIONAL</w:t>
      </w:r>
      <w:r>
        <w:t xml:space="preserve">,   </w:t>
      </w:r>
      <w:r>
        <w:rPr>
          <w:color w:val="808080"/>
        </w:rPr>
        <w:t>-- Need R</w:t>
      </w:r>
    </w:p>
    <w:p>
      <w:pPr>
        <w:pStyle w:val="66"/>
        <w:rPr>
          <w:color w:val="808080"/>
        </w:rPr>
      </w:pPr>
      <w:r>
        <w:t xml:space="preserve">    useT312-r16                                 </w:t>
      </w:r>
      <w:r>
        <w:rPr>
          <w:color w:val="993366"/>
        </w:rPr>
        <w:t>BOOLEAN</w:t>
      </w:r>
      <w:r>
        <w:t xml:space="preserve">                                                        </w:t>
      </w:r>
      <w:r>
        <w:rPr>
          <w:color w:val="993366"/>
        </w:rPr>
        <w:t>OPTIONAL</w:t>
      </w:r>
      <w:r>
        <w:t xml:space="preserve">,   </w:t>
      </w:r>
      <w:r>
        <w:rPr>
          <w:color w:val="808080"/>
        </w:rPr>
        <w:t>-- Need M</w:t>
      </w:r>
    </w:p>
    <w:p>
      <w:pPr>
        <w:pStyle w:val="66"/>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includeBT-Meas-r16                          SetupRelease {BT-NameList-r16}                                 </w:t>
      </w:r>
      <w:r>
        <w:rPr>
          <w:color w:val="993366"/>
        </w:rPr>
        <w:t>OPTIONAL</w:t>
      </w:r>
      <w:r>
        <w:t xml:space="preserve">,   </w:t>
      </w:r>
      <w:r>
        <w:rPr>
          <w:color w:val="808080"/>
        </w:rPr>
        <w:t>-- Need M</w:t>
      </w:r>
    </w:p>
    <w:p>
      <w:pPr>
        <w:pStyle w:val="66"/>
        <w:rPr>
          <w:color w:val="808080"/>
        </w:rPr>
      </w:pPr>
      <w:r>
        <w:t xml:space="preserve">    includeWLAN-Meas-r16                        SetupRelease {WLAN-NameList-r16}                               </w:t>
      </w:r>
      <w:r>
        <w:rPr>
          <w:color w:val="993366"/>
        </w:rPr>
        <w:t>OPTIONAL</w:t>
      </w:r>
      <w:r>
        <w:t xml:space="preserve">,   </w:t>
      </w:r>
      <w:r>
        <w:rPr>
          <w:color w:val="808080"/>
        </w:rPr>
        <w:t>-- Need M</w:t>
      </w:r>
    </w:p>
    <w:p>
      <w:pPr>
        <w:pStyle w:val="66"/>
        <w:rPr>
          <w:color w:val="808080"/>
        </w:rPr>
      </w:pPr>
      <w:r>
        <w:t xml:space="preserve">    includeSensor-Meas-r16                      SetupRelease {Sensor-NameList-r16}                             </w:t>
      </w:r>
      <w:r>
        <w:rPr>
          <w:color w:val="993366"/>
        </w:rPr>
        <w:t>OPTIONAL</w:t>
      </w:r>
      <w:r>
        <w:t xml:space="preserve">    </w:t>
      </w:r>
      <w:r>
        <w:rPr>
          <w:color w:val="808080"/>
        </w:rPr>
        <w:t>-- Need M</w:t>
      </w:r>
    </w:p>
    <w:p>
      <w:pPr>
        <w:pStyle w:val="66"/>
      </w:pPr>
      <w:r>
        <w:t xml:space="preserve">    ]]</w:t>
      </w:r>
    </w:p>
    <w:p>
      <w:pPr>
        <w:pStyle w:val="66"/>
      </w:pPr>
      <w:r>
        <w:t>}</w:t>
      </w:r>
    </w:p>
    <w:p>
      <w:pPr>
        <w:pStyle w:val="66"/>
      </w:pPr>
    </w:p>
    <w:p>
      <w:pPr>
        <w:pStyle w:val="66"/>
      </w:pPr>
      <w:r>
        <w:t xml:space="preserve">PeriodicalReportConfig ::=                  </w:t>
      </w:r>
      <w:r>
        <w:rPr>
          <w:color w:val="993366"/>
        </w:rPr>
        <w:t>SEQUENCE</w:t>
      </w:r>
      <w:r>
        <w:t xml:space="preserve"> {</w:t>
      </w:r>
    </w:p>
    <w:p>
      <w:pPr>
        <w:pStyle w:val="66"/>
      </w:pPr>
      <w:r>
        <w:t xml:space="preserve">    rsType                                      NR-RS-Type,</w:t>
      </w:r>
    </w:p>
    <w:p>
      <w:pPr>
        <w:pStyle w:val="66"/>
      </w:pPr>
      <w:r>
        <w:t xml:space="preserve">    reportInterval                              ReportInterval,</w:t>
      </w:r>
    </w:p>
    <w:p>
      <w:pPr>
        <w:pStyle w:val="66"/>
      </w:pPr>
      <w:r>
        <w:t xml:space="preserve">    reportAmount                                </w:t>
      </w:r>
      <w:r>
        <w:rPr>
          <w:color w:val="993366"/>
        </w:rPr>
        <w:t>ENUMERATED</w:t>
      </w:r>
      <w:r>
        <w:t xml:space="preserve"> {r1, r2, r4, r8, r16, r32, r64, infinity},</w:t>
      </w:r>
    </w:p>
    <w:p>
      <w:pPr>
        <w:pStyle w:val="66"/>
      </w:pPr>
      <w:r>
        <w:t xml:space="preserve">    reportQuantityCell                          MeasReportQuantity,</w:t>
      </w:r>
    </w:p>
    <w:p>
      <w:pPr>
        <w:pStyle w:val="66"/>
      </w:pPr>
      <w:r>
        <w:t xml:space="preserve">    maxReportCells                              </w:t>
      </w:r>
      <w:r>
        <w:rPr>
          <w:color w:val="993366"/>
        </w:rPr>
        <w:t>INTEGER</w:t>
      </w:r>
      <w:r>
        <w:t xml:space="preserve"> (1..maxCellReport),</w:t>
      </w:r>
    </w:p>
    <w:p>
      <w:pPr>
        <w:pStyle w:val="66"/>
        <w:rPr>
          <w:color w:val="808080"/>
        </w:rPr>
      </w:pPr>
      <w:r>
        <w:t xml:space="preserve">    reportQuantityRS-Indexes                    MeasReportQuantity                                             </w:t>
      </w:r>
      <w:r>
        <w:rPr>
          <w:color w:val="993366"/>
        </w:rPr>
        <w:t>OPTIONAL</w:t>
      </w:r>
      <w:r>
        <w:t xml:space="preserve">,   </w:t>
      </w:r>
      <w:r>
        <w:rPr>
          <w:color w:val="808080"/>
        </w:rPr>
        <w:t>-- Need R</w:t>
      </w:r>
    </w:p>
    <w:p>
      <w:pPr>
        <w:pStyle w:val="66"/>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pPr>
        <w:pStyle w:val="66"/>
      </w:pPr>
      <w:r>
        <w:t xml:space="preserve">    includeBeamMeasurements                     </w:t>
      </w:r>
      <w:r>
        <w:rPr>
          <w:color w:val="993366"/>
        </w:rPr>
        <w:t>BOOLEAN</w:t>
      </w:r>
      <w:r>
        <w:t>,</w:t>
      </w:r>
    </w:p>
    <w:p>
      <w:pPr>
        <w:pStyle w:val="66"/>
      </w:pPr>
      <w:r>
        <w:t xml:space="preserve">    useWhiteCellList                            </w:t>
      </w:r>
      <w:r>
        <w:rPr>
          <w:color w:val="993366"/>
        </w:rPr>
        <w:t>BOOLEAN</w:t>
      </w:r>
      <w:r>
        <w:t>,</w:t>
      </w:r>
    </w:p>
    <w:p>
      <w:pPr>
        <w:pStyle w:val="66"/>
      </w:pPr>
      <w:r>
        <w:t xml:space="preserve">    ...,</w:t>
      </w:r>
    </w:p>
    <w:p>
      <w:pPr>
        <w:pStyle w:val="66"/>
      </w:pPr>
      <w:r>
        <w:t xml:space="preserve">    [[</w:t>
      </w:r>
    </w:p>
    <w:p>
      <w:pPr>
        <w:pStyle w:val="66"/>
        <w:rPr>
          <w:color w:val="808080"/>
        </w:rPr>
      </w:pPr>
      <w:r>
        <w:t xml:space="preserve">    measRSSI-ReportConfig-r16                   MeasRSSI-ReportConfig-r16                                      </w:t>
      </w:r>
      <w:r>
        <w:rPr>
          <w:color w:val="993366"/>
        </w:rPr>
        <w:t>OPTIONAL</w:t>
      </w:r>
      <w:r>
        <w:t xml:space="preserve">,   </w:t>
      </w:r>
      <w:r>
        <w:rPr>
          <w:color w:val="808080"/>
        </w:rPr>
        <w:t>-- Need R</w:t>
      </w:r>
    </w:p>
    <w:p>
      <w:pPr>
        <w:pStyle w:val="66"/>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pPr>
        <w:pStyle w:val="66"/>
        <w:rPr>
          <w:color w:val="808080"/>
        </w:rPr>
      </w:pPr>
      <w:r>
        <w:t xml:space="preserve">    includeBT-Meas-r16                          SetupRelease {BT-NameList-r16}                                 </w:t>
      </w:r>
      <w:r>
        <w:rPr>
          <w:color w:val="993366"/>
        </w:rPr>
        <w:t>OPTIONAL</w:t>
      </w:r>
      <w:r>
        <w:t xml:space="preserve">,   </w:t>
      </w:r>
      <w:r>
        <w:rPr>
          <w:color w:val="808080"/>
        </w:rPr>
        <w:t>-- Need M</w:t>
      </w:r>
    </w:p>
    <w:p>
      <w:pPr>
        <w:pStyle w:val="66"/>
        <w:rPr>
          <w:color w:val="808080"/>
        </w:rPr>
      </w:pPr>
      <w:r>
        <w:t xml:space="preserve">    includeWLAN-Meas-r16                        SetupRelease {WLAN-NameList-r16}                               </w:t>
      </w:r>
      <w:r>
        <w:rPr>
          <w:color w:val="993366"/>
        </w:rPr>
        <w:t>OPTIONAL</w:t>
      </w:r>
      <w:r>
        <w:t xml:space="preserve">,   </w:t>
      </w:r>
      <w:r>
        <w:rPr>
          <w:color w:val="808080"/>
        </w:rPr>
        <w:t>-- Need M</w:t>
      </w:r>
    </w:p>
    <w:p>
      <w:pPr>
        <w:pStyle w:val="66"/>
        <w:rPr>
          <w:color w:val="808080"/>
        </w:rPr>
      </w:pPr>
      <w:r>
        <w:t xml:space="preserve">    includeSensor-Meas-r16                      SetupRelease {Sensor-NameList-r16}                             </w:t>
      </w:r>
      <w:r>
        <w:rPr>
          <w:color w:val="993366"/>
        </w:rPr>
        <w:t>OPTIONAL</w:t>
      </w:r>
      <w:r>
        <w:t xml:space="preserve">,   </w:t>
      </w:r>
      <w:r>
        <w:rPr>
          <w:color w:val="808080"/>
        </w:rPr>
        <w:t>-- Need M</w:t>
      </w:r>
    </w:p>
    <w:p>
      <w:pPr>
        <w:pStyle w:val="66"/>
        <w:rPr>
          <w:color w:val="808080"/>
        </w:rPr>
      </w:pPr>
      <w:r>
        <w:t xml:space="preserve">    ul-DelayValueConfig-r16                     SetupRelease { UL-DelayValueConfig-r16 }                       </w:t>
      </w:r>
      <w:r>
        <w:rPr>
          <w:color w:val="993366"/>
        </w:rPr>
        <w:t>OPTIONAL</w:t>
      </w:r>
      <w:r>
        <w:t xml:space="preserve">,   </w:t>
      </w:r>
      <w:r>
        <w:rPr>
          <w:color w:val="808080"/>
        </w:rPr>
        <w:t>-- Need M</w:t>
      </w:r>
    </w:p>
    <w:p>
      <w:pPr>
        <w:pStyle w:val="66"/>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pPr>
        <w:pStyle w:val="66"/>
      </w:pPr>
      <w:r>
        <w:t xml:space="preserve">    ]]</w:t>
      </w:r>
    </w:p>
    <w:p>
      <w:pPr>
        <w:pStyle w:val="66"/>
      </w:pPr>
      <w:r>
        <w:t>}</w:t>
      </w:r>
    </w:p>
    <w:p>
      <w:pPr>
        <w:pStyle w:val="66"/>
      </w:pPr>
    </w:p>
    <w:p>
      <w:pPr>
        <w:pStyle w:val="66"/>
      </w:pPr>
      <w:r>
        <w:t xml:space="preserve">NR-RS-Type ::=                              </w:t>
      </w:r>
      <w:r>
        <w:rPr>
          <w:color w:val="993366"/>
        </w:rPr>
        <w:t>ENUMERATED</w:t>
      </w:r>
      <w:r>
        <w:t xml:space="preserve"> {ssb, csi-rs}</w:t>
      </w:r>
    </w:p>
    <w:p>
      <w:pPr>
        <w:pStyle w:val="66"/>
      </w:pPr>
    </w:p>
    <w:p>
      <w:pPr>
        <w:pStyle w:val="66"/>
      </w:pPr>
      <w:r>
        <w:t xml:space="preserve">MeasTriggerQuantity ::=                     </w:t>
      </w:r>
      <w:r>
        <w:rPr>
          <w:color w:val="993366"/>
        </w:rPr>
        <w:t>CHOICE</w:t>
      </w:r>
      <w:r>
        <w:t xml:space="preserve"> {</w:t>
      </w:r>
    </w:p>
    <w:p>
      <w:pPr>
        <w:pStyle w:val="66"/>
      </w:pPr>
      <w:r>
        <w:t xml:space="preserve">    rsrp                                        RSRP-Range,</w:t>
      </w:r>
    </w:p>
    <w:p>
      <w:pPr>
        <w:pStyle w:val="66"/>
      </w:pPr>
      <w:r>
        <w:t xml:space="preserve">    rsrq                                        RSRQ-Range,</w:t>
      </w:r>
    </w:p>
    <w:p>
      <w:pPr>
        <w:pStyle w:val="66"/>
      </w:pPr>
      <w:r>
        <w:t xml:space="preserve">    sinr                                        SINR-Range</w:t>
      </w:r>
    </w:p>
    <w:p>
      <w:pPr>
        <w:pStyle w:val="66"/>
      </w:pPr>
      <w:r>
        <w:t>}</w:t>
      </w:r>
    </w:p>
    <w:p>
      <w:pPr>
        <w:pStyle w:val="66"/>
      </w:pPr>
    </w:p>
    <w:p>
      <w:pPr>
        <w:pStyle w:val="66"/>
      </w:pPr>
      <w:r>
        <w:t xml:space="preserve">MeasTriggerQuantityOffset ::=               </w:t>
      </w:r>
      <w:r>
        <w:rPr>
          <w:color w:val="993366"/>
        </w:rPr>
        <w:t>CHOICE</w:t>
      </w:r>
      <w:r>
        <w:t xml:space="preserve"> {</w:t>
      </w:r>
    </w:p>
    <w:p>
      <w:pPr>
        <w:pStyle w:val="66"/>
      </w:pPr>
      <w:r>
        <w:t xml:space="preserve">    rsrp                                        </w:t>
      </w:r>
      <w:r>
        <w:rPr>
          <w:color w:val="993366"/>
        </w:rPr>
        <w:t>INTEGER</w:t>
      </w:r>
      <w:r>
        <w:t xml:space="preserve"> (-30..30),</w:t>
      </w:r>
    </w:p>
    <w:p>
      <w:pPr>
        <w:pStyle w:val="66"/>
      </w:pPr>
      <w:r>
        <w:t xml:space="preserve">    rsrq                                        </w:t>
      </w:r>
      <w:r>
        <w:rPr>
          <w:color w:val="993366"/>
        </w:rPr>
        <w:t>INTEGER</w:t>
      </w:r>
      <w:r>
        <w:t xml:space="preserve"> (-30..30),</w:t>
      </w:r>
    </w:p>
    <w:p>
      <w:pPr>
        <w:pStyle w:val="66"/>
      </w:pPr>
      <w:r>
        <w:t xml:space="preserve">    sinr                                        </w:t>
      </w:r>
      <w:r>
        <w:rPr>
          <w:color w:val="993366"/>
        </w:rPr>
        <w:t>INTEGER</w:t>
      </w:r>
      <w:r>
        <w:t xml:space="preserve"> (-30..30)</w:t>
      </w:r>
    </w:p>
    <w:p>
      <w:pPr>
        <w:pStyle w:val="66"/>
      </w:pPr>
      <w:r>
        <w:t>}</w:t>
      </w:r>
    </w:p>
    <w:p>
      <w:pPr>
        <w:pStyle w:val="66"/>
      </w:pPr>
    </w:p>
    <w:p>
      <w:pPr>
        <w:pStyle w:val="66"/>
      </w:pPr>
    </w:p>
    <w:p>
      <w:pPr>
        <w:pStyle w:val="66"/>
      </w:pPr>
      <w:r>
        <w:t xml:space="preserve">MeasReportQuantity ::=                      </w:t>
      </w:r>
      <w:r>
        <w:rPr>
          <w:color w:val="993366"/>
        </w:rPr>
        <w:t>SEQUENCE</w:t>
      </w:r>
      <w:r>
        <w:t xml:space="preserve"> {</w:t>
      </w:r>
    </w:p>
    <w:p>
      <w:pPr>
        <w:pStyle w:val="66"/>
      </w:pPr>
      <w:r>
        <w:t xml:space="preserve">    rsrp                                        </w:t>
      </w:r>
      <w:r>
        <w:rPr>
          <w:color w:val="993366"/>
        </w:rPr>
        <w:t>BOOLEAN</w:t>
      </w:r>
      <w:r>
        <w:t>,</w:t>
      </w:r>
    </w:p>
    <w:p>
      <w:pPr>
        <w:pStyle w:val="66"/>
      </w:pPr>
      <w:r>
        <w:t xml:space="preserve">    rsrq                                        </w:t>
      </w:r>
      <w:r>
        <w:rPr>
          <w:color w:val="993366"/>
        </w:rPr>
        <w:t>BOOLEAN</w:t>
      </w:r>
      <w:r>
        <w:t>,</w:t>
      </w:r>
    </w:p>
    <w:p>
      <w:pPr>
        <w:pStyle w:val="66"/>
      </w:pPr>
      <w:r>
        <w:t xml:space="preserve">    sinr                                        </w:t>
      </w:r>
      <w:r>
        <w:rPr>
          <w:color w:val="993366"/>
        </w:rPr>
        <w:t>BOOLEAN</w:t>
      </w:r>
    </w:p>
    <w:p>
      <w:pPr>
        <w:pStyle w:val="66"/>
      </w:pPr>
      <w:r>
        <w:t>}</w:t>
      </w:r>
    </w:p>
    <w:p>
      <w:pPr>
        <w:pStyle w:val="66"/>
      </w:pPr>
    </w:p>
    <w:p>
      <w:pPr>
        <w:pStyle w:val="66"/>
      </w:pPr>
      <w:r>
        <w:t xml:space="preserve">MeasRSSI-ReportConfig-r16 ::=               </w:t>
      </w:r>
      <w:r>
        <w:rPr>
          <w:color w:val="993366"/>
        </w:rPr>
        <w:t>SEQUENCE</w:t>
      </w:r>
      <w:r>
        <w:t xml:space="preserve"> {</w:t>
      </w:r>
    </w:p>
    <w:p>
      <w:pPr>
        <w:pStyle w:val="66"/>
        <w:rPr>
          <w:color w:val="808080"/>
        </w:rPr>
      </w:pPr>
      <w:r>
        <w:t xml:space="preserve">    channelOccupancyThreshold-r16               RSSI-Range-r16         </w:t>
      </w:r>
      <w:r>
        <w:rPr>
          <w:color w:val="993366"/>
        </w:rPr>
        <w:t>OPTIONAL</w:t>
      </w:r>
      <w:r>
        <w:t xml:space="preserve">   </w:t>
      </w:r>
      <w:r>
        <w:rPr>
          <w:color w:val="808080"/>
        </w:rPr>
        <w:t>-- Need R</w:t>
      </w:r>
    </w:p>
    <w:p>
      <w:pPr>
        <w:pStyle w:val="66"/>
      </w:pPr>
      <w:r>
        <w:t>}</w:t>
      </w:r>
    </w:p>
    <w:p>
      <w:pPr>
        <w:pStyle w:val="66"/>
      </w:pPr>
    </w:p>
    <w:p>
      <w:pPr>
        <w:pStyle w:val="66"/>
      </w:pPr>
      <w:r>
        <w:t xml:space="preserve">CLI-EventTriggerConfig-r16 ::=              </w:t>
      </w:r>
      <w:r>
        <w:rPr>
          <w:color w:val="993366"/>
        </w:rPr>
        <w:t>SEQUENCE</w:t>
      </w:r>
      <w:r>
        <w:t xml:space="preserve"> {</w:t>
      </w:r>
    </w:p>
    <w:p>
      <w:pPr>
        <w:pStyle w:val="66"/>
      </w:pPr>
      <w:r>
        <w:t xml:space="preserve">    eventId-r16                                 </w:t>
      </w:r>
      <w:r>
        <w:rPr>
          <w:color w:val="993366"/>
        </w:rPr>
        <w:t>CHOICE</w:t>
      </w:r>
      <w:r>
        <w:t xml:space="preserve"> {</w:t>
      </w:r>
    </w:p>
    <w:p>
      <w:pPr>
        <w:pStyle w:val="66"/>
      </w:pPr>
      <w:r>
        <w:t xml:space="preserve">        eventI1-r16                                 </w:t>
      </w:r>
      <w:r>
        <w:rPr>
          <w:color w:val="993366"/>
        </w:rPr>
        <w:t>SEQUENCE</w:t>
      </w:r>
      <w:r>
        <w:t xml:space="preserve"> {</w:t>
      </w:r>
    </w:p>
    <w:p>
      <w:pPr>
        <w:pStyle w:val="66"/>
      </w:pPr>
      <w:r>
        <w:t xml:space="preserve">            i1-Threshold-r16                            MeasTriggerQuantityCLI-r16,</w:t>
      </w:r>
    </w:p>
    <w:p>
      <w:pPr>
        <w:pStyle w:val="66"/>
      </w:pPr>
      <w:r>
        <w:t xml:space="preserve">            reportOnLeave-r16                           </w:t>
      </w:r>
      <w:r>
        <w:rPr>
          <w:color w:val="993366"/>
        </w:rPr>
        <w:t>BOOLEAN</w:t>
      </w:r>
      <w:r>
        <w:t>,</w:t>
      </w:r>
    </w:p>
    <w:p>
      <w:pPr>
        <w:pStyle w:val="66"/>
      </w:pPr>
      <w:r>
        <w:t xml:space="preserve">            hysteresis-r16                              Hysteresis,</w:t>
      </w:r>
    </w:p>
    <w:p>
      <w:pPr>
        <w:pStyle w:val="66"/>
      </w:pPr>
      <w:r>
        <w:t xml:space="preserve">            timeToTrigger-r16                           TimeToTrigger</w:t>
      </w:r>
    </w:p>
    <w:p>
      <w:pPr>
        <w:pStyle w:val="66"/>
      </w:pPr>
      <w:r>
        <w:t xml:space="preserve">        },</w:t>
      </w:r>
    </w:p>
    <w:p>
      <w:pPr>
        <w:pStyle w:val="66"/>
      </w:pPr>
      <w:r>
        <w:t xml:space="preserve">    ...</w:t>
      </w:r>
    </w:p>
    <w:p>
      <w:pPr>
        <w:pStyle w:val="66"/>
      </w:pPr>
      <w:r>
        <w:t xml:space="preserve">    },</w:t>
      </w:r>
    </w:p>
    <w:p>
      <w:pPr>
        <w:pStyle w:val="66"/>
      </w:pPr>
      <w:r>
        <w:t xml:space="preserve">    reportInterval-r16                          ReportInterval,</w:t>
      </w:r>
    </w:p>
    <w:p>
      <w:pPr>
        <w:pStyle w:val="66"/>
      </w:pPr>
      <w:r>
        <w:t xml:space="preserve">    reportAmount-r16                            </w:t>
      </w:r>
      <w:r>
        <w:rPr>
          <w:color w:val="993366"/>
        </w:rPr>
        <w:t>ENUMERATED</w:t>
      </w:r>
      <w:r>
        <w:t xml:space="preserve"> {r1, r2, r4, r8, r16, r32, r64, infinity},</w:t>
      </w:r>
    </w:p>
    <w:p>
      <w:pPr>
        <w:pStyle w:val="66"/>
      </w:pPr>
      <w:r>
        <w:t xml:space="preserve">    maxReportCLI-r16                            </w:t>
      </w:r>
      <w:r>
        <w:rPr>
          <w:color w:val="993366"/>
        </w:rPr>
        <w:t>INTEGER</w:t>
      </w:r>
      <w:r>
        <w:t xml:space="preserve"> (1..maxCLI-Report-r16),</w:t>
      </w:r>
    </w:p>
    <w:p>
      <w:pPr>
        <w:pStyle w:val="66"/>
      </w:pPr>
      <w:r>
        <w:t xml:space="preserve">    ...</w:t>
      </w:r>
    </w:p>
    <w:p>
      <w:pPr>
        <w:pStyle w:val="66"/>
      </w:pPr>
      <w:r>
        <w:t>}</w:t>
      </w:r>
    </w:p>
    <w:p>
      <w:pPr>
        <w:pStyle w:val="66"/>
      </w:pPr>
    </w:p>
    <w:p>
      <w:pPr>
        <w:pStyle w:val="66"/>
      </w:pPr>
      <w:r>
        <w:t xml:space="preserve">CLI-PeriodicalReportConfig-r16 ::=          </w:t>
      </w:r>
      <w:r>
        <w:rPr>
          <w:color w:val="993366"/>
        </w:rPr>
        <w:t>SEQUENCE</w:t>
      </w:r>
      <w:r>
        <w:t xml:space="preserve"> {</w:t>
      </w:r>
    </w:p>
    <w:p>
      <w:pPr>
        <w:pStyle w:val="66"/>
      </w:pPr>
      <w:r>
        <w:t xml:space="preserve">    reportInterval-r16                          ReportInterval,</w:t>
      </w:r>
    </w:p>
    <w:p>
      <w:pPr>
        <w:pStyle w:val="66"/>
      </w:pPr>
      <w:r>
        <w:t xml:space="preserve">    reportAmount-r16                            </w:t>
      </w:r>
      <w:r>
        <w:rPr>
          <w:color w:val="993366"/>
        </w:rPr>
        <w:t>ENUMERATED</w:t>
      </w:r>
      <w:r>
        <w:t xml:space="preserve"> {r1, r2, r4, r8, r16, r32, r64, infinity},</w:t>
      </w:r>
    </w:p>
    <w:p>
      <w:pPr>
        <w:pStyle w:val="66"/>
      </w:pPr>
      <w:r>
        <w:t xml:space="preserve">    reportQuantityCLI-r16                       MeasReportQuantityCLI-r16,</w:t>
      </w:r>
    </w:p>
    <w:p>
      <w:pPr>
        <w:pStyle w:val="66"/>
      </w:pPr>
      <w:r>
        <w:t xml:space="preserve">    maxReportCLI-r16                            </w:t>
      </w:r>
      <w:r>
        <w:rPr>
          <w:color w:val="993366"/>
        </w:rPr>
        <w:t>INTEGER</w:t>
      </w:r>
      <w:r>
        <w:t xml:space="preserve"> (1..maxCLI-Report-r16),</w:t>
      </w:r>
    </w:p>
    <w:p>
      <w:pPr>
        <w:pStyle w:val="66"/>
      </w:pPr>
      <w:r>
        <w:t xml:space="preserve">    ...</w:t>
      </w:r>
    </w:p>
    <w:p>
      <w:pPr>
        <w:pStyle w:val="66"/>
      </w:pPr>
      <w:r>
        <w:t>}</w:t>
      </w:r>
    </w:p>
    <w:p>
      <w:pPr>
        <w:pStyle w:val="66"/>
      </w:pPr>
    </w:p>
    <w:p>
      <w:pPr>
        <w:pStyle w:val="66"/>
      </w:pPr>
      <w:r>
        <w:t xml:space="preserve">MeasTriggerQuantityCLI-r16 ::=              </w:t>
      </w:r>
      <w:r>
        <w:rPr>
          <w:color w:val="993366"/>
        </w:rPr>
        <w:t>CHOICE</w:t>
      </w:r>
      <w:r>
        <w:t xml:space="preserve"> {</w:t>
      </w:r>
    </w:p>
    <w:p>
      <w:pPr>
        <w:pStyle w:val="66"/>
      </w:pPr>
      <w:r>
        <w:t xml:space="preserve">    srs-RSRP-r16                                SRS-RSRP-Range-r16,</w:t>
      </w:r>
    </w:p>
    <w:p>
      <w:pPr>
        <w:pStyle w:val="66"/>
        <w:rPr>
          <w:lang w:val="fi-FI"/>
        </w:rPr>
      </w:pPr>
      <w:r>
        <w:t xml:space="preserve">    </w:t>
      </w:r>
      <w:r>
        <w:rPr>
          <w:lang w:val="fi-FI"/>
        </w:rPr>
        <w:t>cli-RSSI-r16                                CLI-RSSI-Range-r16</w:t>
      </w:r>
    </w:p>
    <w:p>
      <w:pPr>
        <w:pStyle w:val="66"/>
      </w:pPr>
      <w:r>
        <w:t>}</w:t>
      </w:r>
    </w:p>
    <w:p>
      <w:pPr>
        <w:pStyle w:val="66"/>
      </w:pPr>
    </w:p>
    <w:p>
      <w:pPr>
        <w:pStyle w:val="66"/>
      </w:pPr>
      <w:r>
        <w:t xml:space="preserve">MeasReportQuantityCLI-r16 ::=               </w:t>
      </w:r>
      <w:r>
        <w:rPr>
          <w:color w:val="993366"/>
        </w:rPr>
        <w:t>ENUMERATED</w:t>
      </w:r>
      <w:r>
        <w:t xml:space="preserve"> {srs-rsrp, cli-rssi}</w:t>
      </w:r>
    </w:p>
    <w:p>
      <w:pPr>
        <w:pStyle w:val="66"/>
      </w:pPr>
    </w:p>
    <w:p>
      <w:pPr>
        <w:pStyle w:val="66"/>
        <w:rPr>
          <w:color w:val="808080"/>
        </w:rPr>
      </w:pPr>
      <w:r>
        <w:rPr>
          <w:color w:val="808080"/>
        </w:rPr>
        <w:t>-- TAG-REPORTCONFIGNR-STOP</w:t>
      </w:r>
    </w:p>
    <w:p>
      <w:pPr>
        <w:pStyle w:val="66"/>
        <w:rPr>
          <w:color w:val="808080"/>
        </w:rPr>
      </w:pPr>
      <w:r>
        <w:rPr>
          <w:color w:val="808080"/>
        </w:rPr>
        <w:t>-- ASN1STOP</w:t>
      </w:r>
    </w:p>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CondTriggerConfig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a3-Offset</w:t>
            </w:r>
          </w:p>
          <w:p>
            <w:pPr>
              <w:pStyle w:val="69"/>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 w:author="CATT" w:date="2021-06-24T18:59:00Z"/>
        </w:trPr>
        <w:tc>
          <w:tcPr>
            <w:tcW w:w="14173" w:type="dxa"/>
            <w:tcBorders>
              <w:top w:val="single" w:color="auto" w:sz="4" w:space="0"/>
              <w:left w:val="single" w:color="auto" w:sz="4" w:space="0"/>
              <w:bottom w:val="single" w:color="auto" w:sz="4" w:space="0"/>
              <w:right w:val="single" w:color="auto" w:sz="4" w:space="0"/>
            </w:tcBorders>
          </w:tcPr>
          <w:p>
            <w:pPr>
              <w:pStyle w:val="69"/>
              <w:rPr>
                <w:ins w:id="373" w:author="CATT" w:date="2021-06-24T18:59:00Z"/>
                <w:rFonts w:eastAsiaTheme="minorEastAsia"/>
                <w:b/>
                <w:i/>
                <w:szCs w:val="22"/>
                <w:lang w:eastAsia="zh-CN"/>
              </w:rPr>
            </w:pPr>
            <w:ins w:id="374" w:author="CATT" w:date="2021-06-24T19:00:00Z">
              <w:commentRangeStart w:id="17"/>
              <w:r>
                <w:rPr>
                  <w:b/>
                  <w:i/>
                  <w:szCs w:val="22"/>
                  <w:lang w:eastAsia="ko-KR"/>
                </w:rPr>
                <w:t>a4-Threshold</w:t>
              </w:r>
              <w:commentRangeEnd w:id="17"/>
            </w:ins>
            <w:r>
              <w:rPr>
                <w:rStyle w:val="47"/>
                <w:rFonts w:ascii="Times New Roman" w:hAnsi="Times New Roman"/>
              </w:rPr>
              <w:commentReference w:id="17"/>
            </w:r>
          </w:p>
          <w:p>
            <w:pPr>
              <w:pStyle w:val="69"/>
              <w:rPr>
                <w:ins w:id="375" w:author="CATT" w:date="2021-06-24T18:59:00Z"/>
                <w:rFonts w:eastAsiaTheme="minorEastAsia"/>
                <w:szCs w:val="22"/>
                <w:lang w:eastAsia="zh-CN"/>
              </w:rPr>
            </w:pPr>
            <w:ins w:id="376"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377" w:author="CATT" w:date="2021-06-24T19:01:00Z">
              <w:r>
                <w:rPr>
                  <w:szCs w:val="22"/>
                  <w:lang w:eastAsia="ko-KR"/>
                </w:rPr>
                <w:t>conditional reconfiguration triggering condition for cond event a</w:t>
              </w:r>
            </w:ins>
            <w:ins w:id="378" w:author="CATT" w:date="2021-06-24T19:01:00Z">
              <w:r>
                <w:rPr>
                  <w:rFonts w:hint="eastAsia"/>
                  <w:szCs w:val="22"/>
                  <w:lang w:eastAsia="zh-CN"/>
                </w:rPr>
                <w:t>4</w:t>
              </w:r>
            </w:ins>
            <w:ins w:id="379" w:author="CATT" w:date="2021-06-24T19:01:00Z">
              <w:r>
                <w:rPr>
                  <w:szCs w:val="22"/>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a5-Threshold1/ a5-Threshold2</w:t>
            </w:r>
          </w:p>
          <w:p>
            <w:pPr>
              <w:pStyle w:val="69"/>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bookmarkStart w:id="87" w:name="OLE_LINK6"/>
            <w:bookmarkStart w:id="88" w:name="OLE_LINK7"/>
            <w:r>
              <w:rPr>
                <w:b/>
                <w:i/>
                <w:szCs w:val="22"/>
                <w:lang w:eastAsia="en-GB"/>
              </w:rPr>
              <w:t>condEventId</w:t>
            </w:r>
          </w:p>
          <w:p>
            <w:pPr>
              <w:pStyle w:val="69"/>
              <w:rPr>
                <w:szCs w:val="22"/>
                <w:lang w:eastAsia="sv-SE"/>
              </w:rPr>
            </w:pPr>
            <w:r>
              <w:rPr>
                <w:szCs w:val="22"/>
                <w:lang w:eastAsia="en-GB"/>
              </w:rPr>
              <w:t>Choice of NR conditional reconfiguration event triggered criteria.</w:t>
            </w:r>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execute the conditional reconfiguration evaluation.</w:t>
            </w:r>
          </w:p>
        </w:tc>
      </w:tr>
    </w:tbl>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1"/>
              <w:rPr>
                <w:i/>
                <w:lang w:eastAsia="sv-SE"/>
              </w:rPr>
            </w:pPr>
            <w:r>
              <w:rPr>
                <w:bCs/>
                <w:i/>
                <w:iCs/>
                <w:lang w:eastAsia="sv-SE"/>
              </w:rPr>
              <w:t>ReportConfigNR</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reportType</w:t>
            </w:r>
          </w:p>
          <w:p>
            <w:pPr>
              <w:pStyle w:val="69"/>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380" w:author="CATT" w:date="2021-06-24T10:18:00Z">
              <w:r>
                <w:rPr>
                  <w:rFonts w:hint="eastAsia"/>
                  <w:lang w:eastAsia="zh-CN"/>
                </w:rPr>
                <w:t>, CPA</w:t>
              </w:r>
            </w:ins>
            <w:r>
              <w:rPr>
                <w:lang w:eastAsia="zh-CN"/>
              </w:rPr>
              <w:t xml:space="preserve"> or CPC configuration.</w:t>
            </w:r>
          </w:p>
        </w:tc>
      </w:tr>
    </w:tbl>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i/>
                <w:lang w:eastAsia="sv-SE"/>
              </w:rPr>
            </w:pPr>
            <w:r>
              <w:rPr>
                <w:bCs/>
                <w:i/>
                <w:iCs/>
                <w:lang w:eastAsia="sv-SE"/>
              </w:rPr>
              <w:t>ReportCGI</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useAutonomousGaps</w:t>
            </w:r>
          </w:p>
          <w:p>
            <w:pPr>
              <w:pStyle w:val="69"/>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EventTriggerConfig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a3-Offset/a6-Offset</w:t>
            </w:r>
          </w:p>
          <w:p>
            <w:pPr>
              <w:pStyle w:val="69"/>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aN-ThresholdM</w:t>
            </w:r>
          </w:p>
          <w:p>
            <w:pPr>
              <w:pStyle w:val="69"/>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rFonts w:cs="Arial"/>
                <w:b/>
                <w:i/>
                <w:szCs w:val="22"/>
                <w:lang w:eastAsia="ko-KR"/>
              </w:rPr>
              <w:t>channelOccupancyThreshol</w:t>
            </w:r>
            <w:r>
              <w:rPr>
                <w:b/>
                <w:i/>
                <w:szCs w:val="22"/>
                <w:lang w:eastAsia="en-GB"/>
              </w:rPr>
              <w:t>d</w:t>
            </w:r>
          </w:p>
          <w:p>
            <w:pPr>
              <w:pStyle w:val="69"/>
              <w:rPr>
                <w:b/>
                <w:i/>
                <w:szCs w:val="22"/>
                <w:lang w:eastAsia="ko-KR"/>
              </w:rPr>
            </w:pPr>
            <w:r>
              <w:rPr>
                <w:rFonts w:cs="Arial"/>
                <w:szCs w:val="22"/>
                <w:lang w:eastAsia="ko-KR"/>
              </w:rPr>
              <w:t>RSSI threshold which is used for channel occupancy evaluation</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eventId</w:t>
            </w:r>
          </w:p>
          <w:p>
            <w:pPr>
              <w:pStyle w:val="69"/>
              <w:rPr>
                <w:szCs w:val="22"/>
                <w:lang w:eastAsia="sv-SE"/>
              </w:rPr>
            </w:pPr>
            <w:r>
              <w:rPr>
                <w:szCs w:val="22"/>
                <w:lang w:eastAsia="en-GB"/>
              </w:rPr>
              <w:t>Choice of NR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maxNrofRS-IndexesToReport</w:t>
            </w:r>
          </w:p>
          <w:p>
            <w:pPr>
              <w:pStyle w:val="69"/>
              <w:rPr>
                <w:b/>
                <w:i/>
                <w:szCs w:val="22"/>
                <w:lang w:eastAsia="en-GB"/>
              </w:rPr>
            </w:pPr>
            <w:r>
              <w:rPr>
                <w:szCs w:val="22"/>
                <w:lang w:eastAsia="en-GB"/>
              </w:rPr>
              <w:t>Max number of RS indexes to include in the measurement report for A1-A6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maxReportCells</w:t>
            </w:r>
          </w:p>
          <w:p>
            <w:pPr>
              <w:pStyle w:val="69"/>
              <w:rPr>
                <w:szCs w:val="22"/>
                <w:lang w:eastAsia="sv-SE"/>
              </w:rPr>
            </w:pPr>
            <w:r>
              <w:rPr>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reportAddNeighMeas</w:t>
            </w:r>
          </w:p>
          <w:p>
            <w:pPr>
              <w:pStyle w:val="69"/>
              <w:rPr>
                <w:b/>
                <w:i/>
                <w:szCs w:val="22"/>
                <w:lang w:eastAsia="sv-SE"/>
              </w:rPr>
            </w:pPr>
            <w:r>
              <w:rPr>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reportOnLeave</w:t>
            </w:r>
          </w:p>
          <w:p>
            <w:pPr>
              <w:pStyle w:val="69"/>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reportQuantityCell</w:t>
            </w:r>
          </w:p>
          <w:p>
            <w:pPr>
              <w:pStyle w:val="69"/>
              <w:rPr>
                <w:b/>
                <w:i/>
                <w:szCs w:val="22"/>
                <w:lang w:eastAsia="en-GB"/>
              </w:rPr>
            </w:pPr>
            <w:r>
              <w:rPr>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reportQuantityRS-Indexes</w:t>
            </w:r>
          </w:p>
          <w:p>
            <w:pPr>
              <w:pStyle w:val="69"/>
              <w:rPr>
                <w:szCs w:val="22"/>
                <w:lang w:eastAsia="en-GB"/>
              </w:rPr>
            </w:pPr>
            <w:r>
              <w:rPr>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trigger a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ind w:right="-1234" w:rightChars="-617"/>
              <w:rPr>
                <w:rFonts w:eastAsia="宋体"/>
                <w:lang w:eastAsia="sv-SE"/>
              </w:rPr>
            </w:pPr>
            <w:r>
              <w:rPr>
                <w:rFonts w:ascii="Arial" w:hAnsi="Arial"/>
                <w:b/>
                <w:bCs/>
                <w:i/>
                <w:sz w:val="18"/>
                <w:lang w:eastAsia="sv-SE"/>
              </w:rPr>
              <w:t>useT312</w:t>
            </w:r>
          </w:p>
          <w:p>
            <w:pPr>
              <w:pStyle w:val="69"/>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useWhiteCellList</w:t>
            </w:r>
          </w:p>
          <w:p>
            <w:pPr>
              <w:pStyle w:val="69"/>
              <w:rPr>
                <w:b/>
                <w:i/>
                <w:szCs w:val="22"/>
                <w:lang w:eastAsia="en-GB"/>
              </w:rPr>
            </w:pPr>
            <w:r>
              <w:rPr>
                <w:szCs w:val="22"/>
                <w:lang w:eastAsia="ko-KR"/>
              </w:rPr>
              <w:t>Indicates whether only the cells included in the white-list of the associated measObject are applicable as specified in 5.5.4.1.</w:t>
            </w:r>
          </w:p>
        </w:tc>
      </w:tr>
    </w:tbl>
    <w:p>
      <w:pPr>
        <w:rPr>
          <w:rFonts w:eastAsiaTheme="minorEastAsia"/>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CLI-EventTriggerConfig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i1-Threshold</w:t>
            </w:r>
          </w:p>
          <w:p>
            <w:pPr>
              <w:pStyle w:val="69"/>
              <w:rPr>
                <w:b/>
                <w:i/>
                <w:szCs w:val="22"/>
                <w:lang w:eastAsia="en-GB"/>
              </w:rPr>
            </w:pPr>
            <w:r>
              <w:rPr>
                <w:szCs w:val="22"/>
                <w:lang w:eastAsia="ko-KR"/>
              </w:rPr>
              <w:t>Threshold value associated to the selected trigger quantity (e.g. SRS-RSRP, CLI-RSSI) to be used in CLI measurement report triggering condition for event 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eventId</w:t>
            </w:r>
          </w:p>
          <w:p>
            <w:pPr>
              <w:pStyle w:val="69"/>
              <w:rPr>
                <w:szCs w:val="22"/>
                <w:lang w:eastAsia="sv-SE"/>
              </w:rPr>
            </w:pPr>
            <w:r>
              <w:rPr>
                <w:szCs w:val="22"/>
                <w:lang w:eastAsia="en-GB"/>
              </w:rPr>
              <w:t>Choice of CLI event triggered reporting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maxReportCLI</w:t>
            </w:r>
          </w:p>
          <w:p>
            <w:pPr>
              <w:pStyle w:val="69"/>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reportOnLeave</w:t>
            </w:r>
          </w:p>
          <w:p>
            <w:pPr>
              <w:pStyle w:val="69"/>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timeToTrigger</w:t>
            </w:r>
          </w:p>
          <w:p>
            <w:pPr>
              <w:pStyle w:val="69"/>
              <w:rPr>
                <w:b/>
                <w:i/>
                <w:szCs w:val="22"/>
                <w:lang w:eastAsia="sv-SE"/>
              </w:rPr>
            </w:pPr>
            <w:r>
              <w:rPr>
                <w:szCs w:val="22"/>
                <w:lang w:eastAsia="en-GB"/>
              </w:rPr>
              <w:t>Time during which specific criteria for the event needs to be met in order to trigger a measurement report.</w:t>
            </w:r>
          </w:p>
        </w:tc>
      </w:tr>
    </w:tbl>
    <w:p>
      <w:pPr>
        <w:rPr>
          <w:rFonts w:eastAsiaTheme="minorEastAsia"/>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CLI-PeriodicalReportConfig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maxReportCLI</w:t>
            </w:r>
          </w:p>
          <w:p>
            <w:pPr>
              <w:pStyle w:val="69"/>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reportQuantityCLI</w:t>
            </w:r>
          </w:p>
          <w:p>
            <w:pPr>
              <w:pStyle w:val="69"/>
              <w:rPr>
                <w:b/>
                <w:i/>
                <w:szCs w:val="22"/>
                <w:lang w:eastAsia="en-GB"/>
              </w:rPr>
            </w:pPr>
            <w:r>
              <w:rPr>
                <w:szCs w:val="22"/>
                <w:lang w:eastAsia="en-GB"/>
              </w:rPr>
              <w:t>The CLI measurement quantities to be included in the measurement report.</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PeriodicalReportConfig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maxNrofRS-IndexesToReport</w:t>
            </w:r>
          </w:p>
          <w:p>
            <w:pPr>
              <w:pStyle w:val="69"/>
              <w:rPr>
                <w:b/>
                <w:i/>
                <w:szCs w:val="22"/>
                <w:lang w:eastAsia="en-GB"/>
              </w:rPr>
            </w:pPr>
            <w:r>
              <w:rPr>
                <w:szCs w:val="22"/>
                <w:lang w:eastAsia="en-GB"/>
              </w:rPr>
              <w:t>Max number of RS indexes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maxReportCells</w:t>
            </w:r>
          </w:p>
          <w:p>
            <w:pPr>
              <w:pStyle w:val="69"/>
              <w:rPr>
                <w:szCs w:val="22"/>
                <w:lang w:eastAsia="sv-SE"/>
              </w:rPr>
            </w:pPr>
            <w:r>
              <w:rPr>
                <w:szCs w:val="22"/>
                <w:lang w:eastAsia="en-GB"/>
              </w:rPr>
              <w:t>Max number of non-serving cells to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bCs/>
                <w:i/>
                <w:iCs/>
              </w:rPr>
            </w:pPr>
            <w:r>
              <w:rPr>
                <w:b/>
                <w:bCs/>
                <w:i/>
                <w:iCs/>
              </w:rPr>
              <w:t>reportAddNeighMeas</w:t>
            </w:r>
          </w:p>
          <w:p>
            <w:pPr>
              <w:pStyle w:val="69"/>
              <w:rPr>
                <w:b/>
                <w:i/>
                <w:szCs w:val="22"/>
                <w:lang w:eastAsia="en-GB"/>
              </w:rPr>
            </w:pPr>
            <w:r>
              <w:rPr>
                <w:szCs w:val="22"/>
                <w:lang w:eastAsia="en-GB"/>
              </w:rPr>
              <w:t>Indicates that the UE shall include the best neighbour cells per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reportAmount</w:t>
            </w:r>
          </w:p>
          <w:p>
            <w:pPr>
              <w:pStyle w:val="69"/>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reportQuantityCell</w:t>
            </w:r>
          </w:p>
          <w:p>
            <w:pPr>
              <w:pStyle w:val="69"/>
              <w:rPr>
                <w:b/>
                <w:i/>
                <w:szCs w:val="22"/>
                <w:lang w:eastAsia="en-GB"/>
              </w:rPr>
            </w:pPr>
            <w:r>
              <w:rPr>
                <w:szCs w:val="22"/>
                <w:lang w:eastAsia="en-GB"/>
              </w:rPr>
              <w:t>The cell measurement quantities to be included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sv-SE"/>
              </w:rPr>
            </w:pPr>
            <w:r>
              <w:rPr>
                <w:b/>
                <w:i/>
                <w:szCs w:val="22"/>
                <w:lang w:eastAsia="sv-SE"/>
              </w:rPr>
              <w:t>reportQuantityRS-Indexes</w:t>
            </w:r>
          </w:p>
          <w:p>
            <w:pPr>
              <w:pStyle w:val="69"/>
              <w:rPr>
                <w:b/>
                <w:i/>
                <w:szCs w:val="22"/>
                <w:lang w:eastAsia="sv-SE"/>
              </w:rPr>
            </w:pPr>
            <w:r>
              <w:rPr>
                <w:szCs w:val="22"/>
                <w:lang w:eastAsia="en-GB"/>
              </w:rPr>
              <w:t>Indicates which measurement information per RS index the UE shall include in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rFonts w:eastAsia="等线"/>
                <w:b/>
                <w:i/>
                <w:szCs w:val="22"/>
                <w:lang w:eastAsia="sv-SE"/>
              </w:rPr>
            </w:pPr>
            <w:r>
              <w:rPr>
                <w:b/>
                <w:i/>
                <w:szCs w:val="22"/>
                <w:lang w:eastAsia="ko-KR"/>
              </w:rPr>
              <w:t>ul-DelayValueConfig</w:t>
            </w:r>
          </w:p>
          <w:p>
            <w:pPr>
              <w:pStyle w:val="69"/>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ko-KR"/>
              </w:rPr>
            </w:pPr>
            <w:r>
              <w:rPr>
                <w:b/>
                <w:i/>
                <w:szCs w:val="22"/>
                <w:lang w:eastAsia="ko-KR"/>
              </w:rPr>
              <w:t>useWhiteCellList</w:t>
            </w:r>
          </w:p>
          <w:p>
            <w:pPr>
              <w:pStyle w:val="69"/>
              <w:rPr>
                <w:b/>
                <w:i/>
                <w:szCs w:val="22"/>
                <w:lang w:eastAsia="sv-SE"/>
              </w:rPr>
            </w:pPr>
            <w:r>
              <w:rPr>
                <w:szCs w:val="22"/>
                <w:lang w:eastAsia="ko-KR"/>
              </w:rPr>
              <w:t>Indicates whether only the cells included in the white-list of the associated measObject are applicable as specified in 5.5.4.1.</w:t>
            </w:r>
          </w:p>
        </w:tc>
      </w:tr>
    </w:tbl>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ReportSFTD-NR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cellForWhichToReportSFTD</w:t>
            </w:r>
          </w:p>
          <w:p>
            <w:pPr>
              <w:pStyle w:val="69"/>
              <w:rPr>
                <w:lang w:eastAsia="sv-SE"/>
              </w:rPr>
            </w:pPr>
            <w:r>
              <w:rPr>
                <w:szCs w:val="22"/>
                <w:lang w:eastAsia="en-GB"/>
              </w:rPr>
              <w:t>Indicates the target NR neighbour cells for SFTD measurement between PCell and NR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drx-SFTD-NeighMeas</w:t>
            </w:r>
          </w:p>
          <w:p>
            <w:pPr>
              <w:pStyle w:val="69"/>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reportSFTD-Meas</w:t>
            </w:r>
          </w:p>
          <w:p>
            <w:pPr>
              <w:pStyle w:val="69"/>
              <w:rPr>
                <w:b/>
                <w:i/>
                <w:szCs w:val="22"/>
                <w:lang w:eastAsia="en-GB"/>
              </w:rPr>
            </w:pPr>
            <w:r>
              <w:rPr>
                <w:szCs w:val="22"/>
                <w:lang w:eastAsia="en-GB"/>
              </w:rPr>
              <w:t xml:space="preserve">Indicates whether UE is required to perform </w:t>
            </w:r>
            <w:bookmarkStart w:id="89" w:name="OLE_LINK4"/>
            <w:bookmarkStart w:id="90" w:name="OLE_LINK5"/>
            <w:r>
              <w:rPr>
                <w:szCs w:val="22"/>
                <w:lang w:eastAsia="en-GB"/>
              </w:rPr>
              <w:t>SFTD measurement</w:t>
            </w:r>
            <w:bookmarkEnd w:id="89"/>
            <w:bookmarkEnd w:id="90"/>
            <w:r>
              <w:rPr>
                <w:szCs w:val="22"/>
                <w:lang w:eastAsia="en-GB"/>
              </w:rPr>
              <w:t xml:space="preserve"> between PCell and NR PSCell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reportSFTD-NeighMeas</w:t>
            </w:r>
          </w:p>
          <w:p>
            <w:pPr>
              <w:pStyle w:val="69"/>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szCs w:val="22"/>
                <w:lang w:eastAsia="en-GB"/>
              </w:rPr>
            </w:pPr>
            <w:r>
              <w:rPr>
                <w:b/>
                <w:i/>
                <w:szCs w:val="22"/>
                <w:lang w:eastAsia="en-GB"/>
              </w:rPr>
              <w:t>reportRSRP</w:t>
            </w:r>
          </w:p>
          <w:p>
            <w:pPr>
              <w:pStyle w:val="69"/>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pPr>
        <w:rPr>
          <w:rFonts w:eastAsiaTheme="minorEastAsia"/>
          <w:lang w:eastAsia="zh-CN"/>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zh-CN"/>
              </w:rPr>
            </w:pPr>
            <w:r>
              <w:rPr>
                <w:szCs w:val="22"/>
                <w:lang w:eastAsia="zh-CN"/>
              </w:rPr>
              <w:t>other</w:t>
            </w:r>
            <w:r>
              <w:rPr>
                <w:i/>
                <w:szCs w:val="22"/>
                <w:lang w:eastAsia="zh-CN"/>
              </w:rPr>
              <w:t xml:space="preserve"> </w:t>
            </w:r>
            <w:r>
              <w:rPr>
                <w:szCs w:val="22"/>
                <w:lang w:eastAsia="zh-CN"/>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zh-CN"/>
              </w:rPr>
            </w:pPr>
            <w:r>
              <w:rPr>
                <w:b/>
                <w:i/>
                <w:lang w:eastAsia="zh-CN"/>
              </w:rPr>
              <w:t>MeasTriggerQuantity</w:t>
            </w:r>
          </w:p>
          <w:p>
            <w:pPr>
              <w:pStyle w:val="69"/>
              <w:rPr>
                <w:lang w:eastAsia="zh-CN"/>
              </w:rPr>
            </w:pPr>
            <w:r>
              <w:rPr>
                <w:szCs w:val="22"/>
                <w:lang w:eastAsia="en-GB"/>
              </w:rPr>
              <w:t>SINR is applicable only for CONNECTED mode events.</w:t>
            </w:r>
          </w:p>
        </w:tc>
      </w:tr>
    </w:tbl>
    <w:p>
      <w:pPr>
        <w:rPr>
          <w:rFonts w:eastAsiaTheme="minorEastAsia"/>
          <w:lang w:eastAsia="zh-CN"/>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NEXT</w:t>
      </w:r>
      <w:r>
        <w:rPr>
          <w:rFonts w:eastAsia="Calibri"/>
          <w:bCs/>
          <w:i/>
          <w:sz w:val="22"/>
          <w:szCs w:val="22"/>
          <w:lang w:val="en-US" w:eastAsia="ko-KR"/>
        </w:rPr>
        <w:t xml:space="preserve"> CHANGE</w:t>
      </w:r>
    </w:p>
    <w:p>
      <w:pPr>
        <w:pStyle w:val="2"/>
      </w:pPr>
      <w:bookmarkStart w:id="91" w:name="_Toc68015517"/>
      <w:bookmarkStart w:id="92" w:name="_Toc60777575"/>
      <w:r>
        <w:t>7</w:t>
      </w:r>
      <w:r>
        <w:tab/>
      </w:r>
      <w:r>
        <w:t>Variables and constants</w:t>
      </w:r>
      <w:bookmarkEnd w:id="91"/>
      <w:bookmarkEnd w:id="92"/>
    </w:p>
    <w:p>
      <w:pPr>
        <w:pStyle w:val="3"/>
        <w:rPr>
          <w:rFonts w:eastAsia="MS Mincho"/>
        </w:rPr>
      </w:pPr>
      <w:bookmarkStart w:id="93" w:name="_Toc60777581"/>
      <w:bookmarkStart w:id="94" w:name="_Toc68015523"/>
      <w:r>
        <w:rPr>
          <w:rFonts w:eastAsia="MS Mincho"/>
        </w:rPr>
        <w:t>7.4</w:t>
      </w:r>
      <w:r>
        <w:rPr>
          <w:rFonts w:eastAsia="MS Mincho"/>
        </w:rPr>
        <w:tab/>
      </w:r>
      <w:r>
        <w:rPr>
          <w:rFonts w:eastAsia="MS Mincho"/>
        </w:rPr>
        <w:t>UE variables</w:t>
      </w:r>
      <w:bookmarkEnd w:id="93"/>
      <w:bookmarkEnd w:id="94"/>
    </w:p>
    <w:p>
      <w:pPr>
        <w:pStyle w:val="64"/>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5"/>
        <w:rPr>
          <w:rFonts w:eastAsia="MS Mincho"/>
        </w:rPr>
      </w:pPr>
      <w:bookmarkStart w:id="95" w:name="_Toc68015525"/>
      <w:bookmarkStart w:id="96" w:name="_Toc60777583"/>
      <w:r>
        <w:rPr>
          <w:rFonts w:eastAsia="MS Mincho"/>
        </w:rPr>
        <w:t>–</w:t>
      </w:r>
      <w:r>
        <w:rPr>
          <w:rFonts w:eastAsia="MS Mincho"/>
        </w:rPr>
        <w:tab/>
      </w:r>
      <w:r>
        <w:rPr>
          <w:rFonts w:eastAsia="MS Mincho"/>
          <w:i/>
        </w:rPr>
        <w:t>VarConditionalReconfig</w:t>
      </w:r>
      <w:bookmarkEnd w:id="95"/>
      <w:bookmarkEnd w:id="96"/>
    </w:p>
    <w:p>
      <w:pPr>
        <w:rPr>
          <w:rFonts w:eastAsia="MS Mincho"/>
        </w:rPr>
      </w:pPr>
      <w:r>
        <w:rPr>
          <w:iCs/>
        </w:rPr>
        <w:t xml:space="preserve">The UE variable </w:t>
      </w:r>
      <w:r>
        <w:rPr>
          <w:i/>
          <w:iCs/>
        </w:rPr>
        <w:t>VarConditionalReconfig</w:t>
      </w:r>
      <w:r>
        <w:rPr>
          <w:iCs/>
        </w:rPr>
        <w:t xml:space="preserve"> includes the accumulated configuration of the conditional handover</w:t>
      </w:r>
      <w:ins w:id="381" w:author="CATT" w:date="2021-06-24T17:17:00Z">
        <w:r>
          <w:rPr>
            <w:rFonts w:hint="eastAsia"/>
            <w:iCs/>
            <w:lang w:eastAsia="zh-CN"/>
          </w:rPr>
          <w:t>, c</w:t>
        </w:r>
      </w:ins>
      <w:ins w:id="382"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383"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pPr>
        <w:pStyle w:val="83"/>
        <w:rPr>
          <w:bCs/>
          <w:i/>
          <w:iCs/>
        </w:rPr>
      </w:pPr>
      <w:r>
        <w:rPr>
          <w:bCs/>
          <w:i/>
          <w:iCs/>
        </w:rPr>
        <w:t>VarConditionalReconfig UE variable</w:t>
      </w:r>
    </w:p>
    <w:p>
      <w:pPr>
        <w:pStyle w:val="66"/>
        <w:rPr>
          <w:color w:val="808080"/>
        </w:rPr>
      </w:pPr>
      <w:r>
        <w:rPr>
          <w:color w:val="808080"/>
        </w:rPr>
        <w:t>-- ASN1START</w:t>
      </w:r>
    </w:p>
    <w:p>
      <w:pPr>
        <w:pStyle w:val="66"/>
        <w:rPr>
          <w:color w:val="808080"/>
        </w:rPr>
      </w:pPr>
      <w:r>
        <w:rPr>
          <w:color w:val="808080"/>
        </w:rPr>
        <w:t>-- TAG-VARCONDITIONALRECONFIG-START</w:t>
      </w:r>
    </w:p>
    <w:p>
      <w:pPr>
        <w:pStyle w:val="66"/>
      </w:pPr>
    </w:p>
    <w:p>
      <w:pPr>
        <w:pStyle w:val="66"/>
      </w:pPr>
      <w:r>
        <w:t xml:space="preserve">VarConditionalReconfig ::=     </w:t>
      </w:r>
      <w:r>
        <w:rPr>
          <w:color w:val="993366"/>
        </w:rPr>
        <w:t>SEQUENCE</w:t>
      </w:r>
      <w:r>
        <w:t xml:space="preserve"> {</w:t>
      </w:r>
    </w:p>
    <w:p>
      <w:pPr>
        <w:pStyle w:val="66"/>
      </w:pPr>
      <w:r>
        <w:t xml:space="preserve">    condReconfigList               CondReconfigToAddModList-r16        </w:t>
      </w:r>
      <w:r>
        <w:rPr>
          <w:color w:val="993366"/>
        </w:rPr>
        <w:t>OPTIONAL</w:t>
      </w:r>
    </w:p>
    <w:p>
      <w:pPr>
        <w:pStyle w:val="66"/>
      </w:pPr>
      <w:r>
        <w:t>}</w:t>
      </w:r>
    </w:p>
    <w:p>
      <w:pPr>
        <w:pStyle w:val="66"/>
      </w:pPr>
    </w:p>
    <w:p>
      <w:pPr>
        <w:pStyle w:val="66"/>
      </w:pPr>
    </w:p>
    <w:p>
      <w:pPr>
        <w:pStyle w:val="66"/>
        <w:rPr>
          <w:color w:val="808080"/>
        </w:rPr>
      </w:pPr>
      <w:r>
        <w:rPr>
          <w:color w:val="808080"/>
        </w:rPr>
        <w:t>-- TAG-VARCONDITIONALRECONFIG-STOP</w:t>
      </w:r>
    </w:p>
    <w:p>
      <w:pPr>
        <w:pStyle w:val="66"/>
        <w:rPr>
          <w:color w:val="808080"/>
        </w:rPr>
      </w:pPr>
      <w:r>
        <w:rPr>
          <w:color w:val="808080"/>
        </w:rPr>
        <w:t>-- ASN1STOP</w:t>
      </w:r>
      <w:bookmarkStart w:id="97" w:name="_Toc68015526"/>
      <w:bookmarkStart w:id="98" w:name="_Toc60777584"/>
      <w:r>
        <w:t>–</w:t>
      </w:r>
      <w:r>
        <w:tab/>
      </w:r>
      <w:r>
        <w:rPr>
          <w:i/>
        </w:rPr>
        <w:t>VarConnEstFailReport</w:t>
      </w:r>
      <w:bookmarkEnd w:id="97"/>
      <w:bookmarkEnd w:id="98"/>
    </w:p>
    <w:p>
      <w:r>
        <w:t xml:space="preserve">The UE variable </w:t>
      </w:r>
      <w:r>
        <w:rPr>
          <w:i/>
        </w:rPr>
        <w:t>VarConnEstFailReport</w:t>
      </w:r>
      <w:r>
        <w:rPr>
          <w:iCs/>
        </w:rPr>
        <w:t xml:space="preserve"> includes the connection establishment failure and/or connection resume failure information</w:t>
      </w:r>
      <w:r>
        <w:t>.</w:t>
      </w:r>
    </w:p>
    <w:p>
      <w:pPr>
        <w:pStyle w:val="83"/>
      </w:pPr>
      <w:r>
        <w:rPr>
          <w:bCs/>
          <w:i/>
          <w:iCs/>
        </w:rPr>
        <w:t>VarConnEstFailReport</w:t>
      </w:r>
      <w:r>
        <w:t xml:space="preserve"> UE variable</w:t>
      </w:r>
    </w:p>
    <w:p>
      <w:pPr>
        <w:pStyle w:val="66"/>
        <w:rPr>
          <w:color w:val="808080"/>
        </w:rPr>
      </w:pPr>
      <w:r>
        <w:rPr>
          <w:color w:val="808080"/>
        </w:rPr>
        <w:t>-- ASN1START</w:t>
      </w:r>
    </w:p>
    <w:p>
      <w:pPr>
        <w:pStyle w:val="66"/>
        <w:rPr>
          <w:color w:val="808080"/>
        </w:rPr>
      </w:pPr>
      <w:r>
        <w:rPr>
          <w:color w:val="808080"/>
        </w:rPr>
        <w:t>-- TAG-VARCONNESTFAILREPORT-START</w:t>
      </w:r>
    </w:p>
    <w:p>
      <w:pPr>
        <w:pStyle w:val="66"/>
      </w:pPr>
    </w:p>
    <w:p>
      <w:pPr>
        <w:pStyle w:val="66"/>
      </w:pPr>
      <w:r>
        <w:t xml:space="preserve">VarConnEstFailReport-r16 ::= </w:t>
      </w:r>
      <w:r>
        <w:rPr>
          <w:color w:val="993366"/>
        </w:rPr>
        <w:t>SEQUENCE</w:t>
      </w:r>
      <w:r>
        <w:t xml:space="preserve"> {</w:t>
      </w:r>
    </w:p>
    <w:p>
      <w:pPr>
        <w:pStyle w:val="66"/>
      </w:pPr>
      <w:r>
        <w:t xml:space="preserve">    connEstFailReport-r16        ConnEstFailReport-r16,</w:t>
      </w:r>
    </w:p>
    <w:p>
      <w:pPr>
        <w:pStyle w:val="66"/>
      </w:pPr>
      <w:r>
        <w:t xml:space="preserve">    plmn-Identity-r16            PLMN-Identity</w:t>
      </w:r>
    </w:p>
    <w:p>
      <w:pPr>
        <w:pStyle w:val="66"/>
      </w:pPr>
      <w:r>
        <w:t>}</w:t>
      </w:r>
    </w:p>
    <w:p>
      <w:pPr>
        <w:pStyle w:val="66"/>
      </w:pPr>
    </w:p>
    <w:p>
      <w:pPr>
        <w:pStyle w:val="66"/>
        <w:rPr>
          <w:color w:val="808080"/>
        </w:rPr>
      </w:pPr>
      <w:r>
        <w:rPr>
          <w:color w:val="808080"/>
        </w:rPr>
        <w:t>-- TAG-VARCONNESTFAILREPORT-STOP</w:t>
      </w:r>
    </w:p>
    <w:p>
      <w:pPr>
        <w:pStyle w:val="66"/>
        <w:rPr>
          <w:color w:val="808080"/>
        </w:rPr>
      </w:pPr>
      <w:r>
        <w:rPr>
          <w:color w:val="808080"/>
        </w:rPr>
        <w:t>-- ASN1STOP</w:t>
      </w:r>
    </w:p>
    <w:bookmarkEnd w:id="5"/>
    <w:bookmarkEnd w:id="6"/>
    <w:bookmarkEnd w:id="7"/>
    <w:bookmarkEnd w:id="8"/>
    <w:bookmarkEnd w:id="9"/>
    <w:bookmarkEnd w:id="10"/>
    <w:bookmarkEnd w:id="11"/>
    <w:bookmarkEnd w:id="12"/>
    <w:bookmarkEnd w:id="13"/>
    <w:bookmarkEnd w:id="14"/>
    <w:bookmarkEnd w:id="15"/>
    <w:bookmarkEnd w:id="16"/>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jc w:val="center"/>
        <w:rPr>
          <w:bCs/>
          <w:i/>
          <w:sz w:val="22"/>
          <w:szCs w:val="22"/>
          <w:lang w:val="en-US" w:eastAsia="zh-CN"/>
        </w:rPr>
      </w:pPr>
      <w:r>
        <w:rPr>
          <w:rFonts w:hint="eastAsia"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sectPr>
      <w:footnotePr>
        <w:numRestart w:val="eachSect"/>
      </w:footnotePr>
      <w:pgSz w:w="16840" w:h="11907" w:orient="landscape"/>
      <w:pgMar w:top="1134" w:right="1418" w:bottom="1134" w:left="1134" w:header="851"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10-14T12:30:00Z" w:initials="Nokia">
    <w:p w14:paraId="2A684FB0">
      <w:pPr>
        <w:pStyle w:val="28"/>
      </w:pPr>
      <w:r>
        <w:t>Does not match the ASN.1 naming. The IE is called “selectedCondRRCReconfig” in RRC Complete message.</w:t>
      </w:r>
    </w:p>
  </w:comment>
  <w:comment w:id="1" w:author="Ericsson(Icaro)" w:date="2021-10-11T11:36:00Z" w:initials="E">
    <w:p w14:paraId="7AE164C2">
      <w:pPr>
        <w:pStyle w:val="28"/>
        <w:rPr>
          <w:rFonts w:eastAsiaTheme="minorEastAsia"/>
          <w:lang w:eastAsia="zh-CN"/>
        </w:rPr>
      </w:pPr>
      <w:r>
        <w:rPr>
          <w:rStyle w:val="47"/>
        </w:rPr>
        <w:t xml:space="preserve">Issue 1: This becomes </w:t>
      </w:r>
      <w:r>
        <w:t>ambiguous in Rel-17 as the PCI can be in the MCG configuration (for CHO) or SCG configuration (for CPAC).</w:t>
      </w:r>
    </w:p>
    <w:p w14:paraId="3DAD3AF0">
      <w:pPr>
        <w:pStyle w:val="28"/>
        <w:rPr>
          <w:rFonts w:eastAsiaTheme="minorEastAsia"/>
          <w:lang w:eastAsia="zh-CN"/>
        </w:rPr>
      </w:pPr>
    </w:p>
    <w:p w14:paraId="6E474E2B">
      <w:pPr>
        <w:pStyle w:val="28"/>
        <w:rPr>
          <w:rStyle w:val="47"/>
          <w:rFonts w:eastAsiaTheme="minorEastAsia"/>
          <w:lang w:eastAsia="zh-CN"/>
        </w:rPr>
      </w:pPr>
      <w:r>
        <w:rPr>
          <w:rStyle w:val="47"/>
          <w:rFonts w:hint="eastAsia" w:eastAsiaTheme="minorEastAsia"/>
          <w:lang w:eastAsia="zh-CN"/>
        </w:rPr>
        <w:t xml:space="preserve">【CATT】: </w:t>
      </w:r>
      <w:r>
        <w:rPr>
          <w:rStyle w:val="47"/>
          <w:rFonts w:eastAsiaTheme="minorEastAsia"/>
          <w:lang w:eastAsia="zh-CN"/>
        </w:rPr>
        <w:t>our understanding is that t</w:t>
      </w:r>
      <w:r>
        <w:rPr>
          <w:rStyle w:val="47"/>
          <w:rFonts w:hint="eastAsia" w:eastAsiaTheme="minorEastAsia"/>
          <w:lang w:eastAsia="zh-CN"/>
        </w:rPr>
        <w:t>he original text already cover</w:t>
      </w:r>
      <w:r>
        <w:rPr>
          <w:rStyle w:val="47"/>
          <w:rFonts w:eastAsiaTheme="minorEastAsia"/>
          <w:lang w:eastAsia="zh-CN"/>
        </w:rPr>
        <w:t>s</w:t>
      </w:r>
      <w:r>
        <w:rPr>
          <w:rStyle w:val="47"/>
          <w:rFonts w:hint="eastAsia" w:eastAsiaTheme="minorEastAsia"/>
          <w:lang w:eastAsia="zh-CN"/>
        </w:rPr>
        <w:t xml:space="preserve"> the case of CHO, intra-SN CPC and R17 CPAC. Moreover, The current spec does not support to configure </w:t>
      </w:r>
      <w:r>
        <w:rPr>
          <w:rStyle w:val="47"/>
          <w:rFonts w:eastAsiaTheme="minorEastAsia"/>
          <w:i/>
          <w:lang w:eastAsia="zh-CN"/>
        </w:rPr>
        <w:t>reconfigurationWithSync</w:t>
      </w:r>
      <w:r>
        <w:rPr>
          <w:rStyle w:val="47"/>
          <w:rFonts w:hint="eastAsia" w:eastAsiaTheme="minorEastAsia"/>
          <w:lang w:eastAsia="zh-CN"/>
        </w:rPr>
        <w:t xml:space="preserve"> within MCG and SCG simultaneously.</w:t>
      </w:r>
    </w:p>
    <w:p w14:paraId="4F41061F">
      <w:pPr>
        <w:pStyle w:val="28"/>
        <w:rPr>
          <w:rFonts w:eastAsiaTheme="minorEastAsia"/>
          <w:lang w:eastAsia="zh-CN"/>
        </w:rPr>
      </w:pPr>
    </w:p>
  </w:comment>
  <w:comment w:id="2" w:author="Nokia" w:date="2021-10-14T12:29:00Z" w:initials="Nokia">
    <w:p w14:paraId="1C8A164B">
      <w:pPr>
        <w:pStyle w:val="28"/>
      </w:pPr>
      <w:r>
        <w:t>We think the differentiation proposed by Ericsson is valid (to distinguish between the CHO and CPC), even if currently the specification does not allow to have both simultaneously. It would be good to have such possibility ensured in the specification, as related changes are likely to happen.</w:t>
      </w:r>
    </w:p>
  </w:comment>
  <w:comment w:id="3" w:author="ZTE" w:date="2021-10-15T11:31:48Z" w:initials="ZMJ">
    <w:p w14:paraId="1CF56FA7">
      <w:pPr>
        <w:pStyle w:val="28"/>
        <w:rPr>
          <w:rFonts w:hint="default" w:eastAsia="宋体"/>
          <w:lang w:val="en-US" w:eastAsia="zh-CN"/>
        </w:rPr>
      </w:pPr>
      <w:r>
        <w:rPr>
          <w:rFonts w:hint="eastAsia" w:eastAsia="宋体"/>
          <w:lang w:val="en-US" w:eastAsia="zh-CN"/>
        </w:rPr>
        <w:t>Agree with Ericsson and Nokia.</w:t>
      </w:r>
    </w:p>
  </w:comment>
  <w:comment w:id="4" w:author="Ericsson(Icaro)" w:date="2021-10-11T11:31:00Z" w:initials="E">
    <w:p w14:paraId="75105887">
      <w:pPr>
        <w:pStyle w:val="28"/>
        <w:rPr>
          <w:rFonts w:eastAsiaTheme="minorEastAsia"/>
          <w:lang w:eastAsia="zh-CN"/>
        </w:rPr>
      </w:pPr>
      <w:r>
        <w:rPr>
          <w:rStyle w:val="47"/>
        </w:rPr>
        <w:t xml:space="preserve">Issue 2: Normative text, such as </w:t>
      </w:r>
      <w:r>
        <w:t>UE bevahior modified by a parameter is clearly normative text, and should be distinguished from informative text (typical use case for a NOTE).</w:t>
      </w:r>
    </w:p>
    <w:p w14:paraId="6D8324A6">
      <w:pPr>
        <w:pStyle w:val="28"/>
        <w:rPr>
          <w:rFonts w:eastAsiaTheme="minorEastAsia"/>
          <w:lang w:eastAsia="zh-CN"/>
        </w:rPr>
      </w:pPr>
    </w:p>
    <w:p w14:paraId="318F167D">
      <w:pPr>
        <w:pStyle w:val="28"/>
        <w:rPr>
          <w:rFonts w:eastAsiaTheme="minorEastAsia"/>
          <w:lang w:eastAsia="zh-CN"/>
        </w:rPr>
      </w:pPr>
      <w:r>
        <w:rPr>
          <w:rFonts w:hint="eastAsia" w:eastAsiaTheme="minorEastAsia"/>
          <w:lang w:eastAsia="zh-CN"/>
        </w:rPr>
        <w:t xml:space="preserve">【CATT】: </w:t>
      </w:r>
      <w:r>
        <w:rPr>
          <w:rStyle w:val="47"/>
          <w:rFonts w:hint="eastAsia" w:eastAsiaTheme="minorEastAsia"/>
          <w:lang w:eastAsia="zh-CN"/>
        </w:rPr>
        <w:t>The original text already cover</w:t>
      </w:r>
      <w:r>
        <w:rPr>
          <w:rStyle w:val="47"/>
          <w:rFonts w:eastAsiaTheme="minorEastAsia"/>
          <w:lang w:eastAsia="zh-CN"/>
        </w:rPr>
        <w:t>s</w:t>
      </w:r>
      <w:r>
        <w:rPr>
          <w:rStyle w:val="47"/>
          <w:rFonts w:hint="eastAsia" w:eastAsiaTheme="minorEastAsia"/>
          <w:lang w:eastAsia="zh-CN"/>
        </w:rPr>
        <w:t xml:space="preserve"> the case that the execution condition configured via </w:t>
      </w:r>
      <w:r>
        <w:rPr>
          <w:i/>
        </w:rPr>
        <w:t>condExecutionCond</w:t>
      </w:r>
      <w:r>
        <w:rPr>
          <w:rStyle w:val="47"/>
          <w:rFonts w:hint="eastAsia" w:eastAsiaTheme="minorEastAsia"/>
          <w:lang w:eastAsia="zh-CN"/>
        </w:rPr>
        <w:t>.</w:t>
      </w:r>
      <w:r>
        <w:rPr>
          <w:rStyle w:val="47"/>
          <w:rFonts w:eastAsiaTheme="minorEastAsia"/>
          <w:lang w:eastAsia="zh-CN"/>
        </w:rPr>
        <w:t xml:space="preserve"> We follow the same text structure.</w:t>
      </w:r>
    </w:p>
  </w:comment>
  <w:comment w:id="5" w:author="ZTE" w:date="2021-10-15T11:34:01Z" w:initials="ZMJ">
    <w:p w14:paraId="6E677C4D">
      <w:pPr>
        <w:pStyle w:val="28"/>
        <w:rPr>
          <w:rFonts w:hint="default" w:eastAsia="宋体"/>
          <w:lang w:val="en-US" w:eastAsia="zh-CN"/>
        </w:rPr>
      </w:pPr>
      <w:r>
        <w:rPr>
          <w:rFonts w:hint="eastAsia" w:eastAsia="宋体"/>
          <w:lang w:val="en-US" w:eastAsia="zh-CN"/>
        </w:rPr>
        <w:t xml:space="preserve">Does not clear why condExecutionCondSN is needed here? The case of </w:t>
      </w:r>
      <w:r>
        <w:rPr>
          <w:rFonts w:eastAsia="宋体"/>
          <w:i/>
        </w:rPr>
        <w:t>VarMeasConfig</w:t>
      </w:r>
      <w:r>
        <w:rPr>
          <w:rFonts w:eastAsia="宋体"/>
        </w:rPr>
        <w:t xml:space="preserve"> associated with SCG</w:t>
      </w:r>
      <w:r>
        <w:rPr>
          <w:rFonts w:hint="eastAsia" w:eastAsia="宋体"/>
          <w:lang w:val="en-US" w:eastAsia="zh-CN"/>
        </w:rPr>
        <w:t xml:space="preserve"> is described in the separate bullet.</w:t>
      </w:r>
    </w:p>
  </w:comment>
  <w:comment w:id="9" w:author="Ericsson(Icaro)" w:date="2021-10-07T10:42:00Z" w:initials="E">
    <w:p w14:paraId="427D6E89">
      <w:pPr>
        <w:pStyle w:val="28"/>
        <w:rPr>
          <w:rFonts w:eastAsiaTheme="minorEastAsia"/>
          <w:lang w:eastAsia="zh-CN"/>
        </w:rPr>
      </w:pPr>
      <w:r>
        <w:rPr>
          <w:rStyle w:val="47"/>
        </w:rPr>
        <w:t xml:space="preserve">Issue 3: Could you please clarify </w:t>
      </w:r>
      <w:r>
        <w:t>which agreement refers to this SRB3 behavior? It seems here one covers a scenario where UE gets the measId(s) via SRB1 (in CPC), but the SCG MeasConfig via SRB3 for this particular case? What is the point to allow that?</w:t>
      </w:r>
    </w:p>
    <w:p w14:paraId="23F10286">
      <w:pPr>
        <w:pStyle w:val="28"/>
        <w:rPr>
          <w:rFonts w:eastAsiaTheme="minorEastAsia"/>
          <w:lang w:eastAsia="zh-CN"/>
        </w:rPr>
      </w:pPr>
    </w:p>
    <w:p w14:paraId="5FC81B8E">
      <w:pPr>
        <w:pStyle w:val="28"/>
        <w:rPr>
          <w:rFonts w:eastAsiaTheme="minorEastAsia"/>
          <w:lang w:eastAsia="zh-CN"/>
        </w:rPr>
      </w:pPr>
      <w:r>
        <w:rPr>
          <w:rFonts w:hint="eastAsia" w:eastAsiaTheme="minorEastAsia"/>
          <w:lang w:eastAsia="zh-CN"/>
        </w:rPr>
        <w:t xml:space="preserve">【CATT】: The case of intra-SN CPC without MN </w:t>
      </w:r>
      <w:r>
        <w:rPr>
          <w:rFonts w:eastAsiaTheme="minorEastAsia"/>
          <w:lang w:eastAsia="zh-CN"/>
        </w:rPr>
        <w:t>involvement</w:t>
      </w:r>
      <w:r>
        <w:rPr>
          <w:rFonts w:hint="eastAsia" w:eastAsiaTheme="minorEastAsia"/>
          <w:lang w:eastAsia="zh-CN"/>
        </w:rPr>
        <w:t xml:space="preserve"> sent via SRB3(support in R16), the execution condition is configured by </w:t>
      </w:r>
      <w:r>
        <w:rPr>
          <w:rFonts w:eastAsiaTheme="minorEastAsia"/>
          <w:lang w:eastAsia="zh-CN"/>
        </w:rPr>
        <w:t xml:space="preserve">the </w:t>
      </w:r>
      <w:r>
        <w:rPr>
          <w:rFonts w:hint="eastAsia" w:eastAsiaTheme="minorEastAsia"/>
          <w:lang w:eastAsia="zh-CN"/>
        </w:rPr>
        <w:t>SN and using the field condExecutionCond not condExecutionCondSN</w:t>
      </w:r>
    </w:p>
  </w:comment>
  <w:comment w:id="10" w:author="Nokia" w:date="2021-10-14T12:31:00Z" w:initials="Nokia">
    <w:p w14:paraId="1F9915D9">
      <w:pPr>
        <w:pStyle w:val="28"/>
      </w:pPr>
      <w:r>
        <w:t>Agree with CATT’s explanation.</w:t>
      </w:r>
    </w:p>
  </w:comment>
  <w:comment w:id="6" w:author="Ericsson(Icaro)" w:date="2021-09-28T15:37:00Z" w:initials="E">
    <w:p w14:paraId="11C821F3">
      <w:pPr>
        <w:pStyle w:val="28"/>
        <w:rPr>
          <w:rFonts w:eastAsiaTheme="minorEastAsia"/>
          <w:lang w:eastAsia="zh-CN"/>
        </w:rPr>
      </w:pPr>
      <w:r>
        <w:t>See previous comment on issue 2. That does not prevent the addition of such a NOTE, for clarification.</w:t>
      </w:r>
    </w:p>
    <w:p w14:paraId="70921C90">
      <w:pPr>
        <w:pStyle w:val="28"/>
        <w:rPr>
          <w:rFonts w:eastAsiaTheme="minorEastAsia"/>
          <w:lang w:eastAsia="zh-CN"/>
        </w:rPr>
      </w:pPr>
    </w:p>
    <w:p w14:paraId="46724DEB">
      <w:pPr>
        <w:pStyle w:val="28"/>
        <w:rPr>
          <w:rFonts w:eastAsiaTheme="minorEastAsia"/>
          <w:lang w:eastAsia="zh-CN"/>
        </w:rPr>
      </w:pPr>
      <w:r>
        <w:rPr>
          <w:rStyle w:val="47"/>
          <w:rFonts w:hint="eastAsia" w:eastAsiaTheme="minorEastAsia"/>
          <w:lang w:eastAsia="zh-CN"/>
        </w:rPr>
        <w:t>【</w:t>
      </w:r>
      <w:r>
        <w:rPr>
          <w:rStyle w:val="47"/>
          <w:rFonts w:eastAsiaTheme="minorEastAsia"/>
          <w:lang w:eastAsia="zh-CN"/>
        </w:rPr>
        <w:t>CATT</w:t>
      </w:r>
      <w:r>
        <w:rPr>
          <w:rStyle w:val="47"/>
          <w:rFonts w:hint="eastAsia" w:eastAsiaTheme="minorEastAsia"/>
          <w:lang w:eastAsia="zh-CN"/>
        </w:rPr>
        <w:t>】: W</w:t>
      </w:r>
      <w:r>
        <w:rPr>
          <w:rStyle w:val="47"/>
          <w:rFonts w:eastAsiaTheme="minorEastAsia"/>
          <w:lang w:eastAsia="zh-CN"/>
        </w:rPr>
        <w:t>e would like to get views from other companies on this. Can discuss further during the meeting.</w:t>
      </w:r>
    </w:p>
  </w:comment>
  <w:comment w:id="7" w:author="Nokia" w:date="2021-10-14T12:30:00Z" w:initials="Nokia">
    <w:p w14:paraId="02A21519">
      <w:pPr>
        <w:pStyle w:val="28"/>
      </w:pPr>
      <w:r>
        <w:t>Agree with Ericsson that the normative text (captured above) is more appropriate than capturing such details within the NOTE.</w:t>
      </w:r>
    </w:p>
  </w:comment>
  <w:comment w:id="8" w:author="ZTE" w:date="2021-10-15T11:50:39Z" w:initials="ZMJ">
    <w:p w14:paraId="46CE66FA">
      <w:pPr>
        <w:pStyle w:val="28"/>
        <w:rPr>
          <w:rFonts w:hint="default" w:eastAsia="宋体"/>
          <w:lang w:val="en-US" w:eastAsia="zh-CN"/>
        </w:rPr>
      </w:pPr>
      <w:r>
        <w:rPr>
          <w:rFonts w:hint="eastAsia" w:eastAsia="宋体"/>
          <w:lang w:val="en-US" w:eastAsia="zh-CN"/>
        </w:rPr>
        <w:t>Agree with Ericsson and Nokia.</w:t>
      </w:r>
    </w:p>
  </w:comment>
  <w:comment w:id="11" w:author="Ericsson(Icaro)" w:date="2021-10-11T11:34:00Z" w:initials="E">
    <w:p w14:paraId="5F3005AD">
      <w:pPr>
        <w:pStyle w:val="28"/>
        <w:rPr>
          <w:rFonts w:eastAsiaTheme="minorEastAsia"/>
          <w:lang w:eastAsia="zh-CN"/>
        </w:rPr>
      </w:pPr>
      <w:r>
        <w:t>Issue 3: This was in the previous running CR, not sure what has happened on the way?</w:t>
      </w:r>
    </w:p>
    <w:p w14:paraId="20AB3CB5">
      <w:pPr>
        <w:pStyle w:val="28"/>
        <w:rPr>
          <w:rFonts w:eastAsiaTheme="minorEastAsia"/>
          <w:lang w:eastAsia="zh-CN"/>
        </w:rPr>
      </w:pPr>
    </w:p>
    <w:p w14:paraId="049F0F2F">
      <w:pPr>
        <w:pStyle w:val="28"/>
        <w:rPr>
          <w:rFonts w:eastAsiaTheme="minorEastAsia"/>
          <w:lang w:eastAsia="zh-CN"/>
        </w:rPr>
      </w:pPr>
      <w:bookmarkStart w:id="99" w:name="OLE_LINK24"/>
      <w:r>
        <w:rPr>
          <w:rStyle w:val="47"/>
          <w:rFonts w:hint="eastAsia" w:eastAsiaTheme="minorEastAsia"/>
          <w:lang w:eastAsia="zh-CN"/>
        </w:rPr>
        <w:t>【</w:t>
      </w:r>
      <w:r>
        <w:rPr>
          <w:rStyle w:val="47"/>
          <w:rFonts w:eastAsiaTheme="minorEastAsia"/>
          <w:lang w:eastAsia="zh-CN"/>
        </w:rPr>
        <w:t>CATT</w:t>
      </w:r>
      <w:r>
        <w:rPr>
          <w:rStyle w:val="47"/>
          <w:rFonts w:hint="eastAsia" w:eastAsiaTheme="minorEastAsia"/>
          <w:lang w:eastAsia="zh-CN"/>
        </w:rPr>
        <w:t xml:space="preserve">】: </w:t>
      </w:r>
      <w:r>
        <w:rPr>
          <w:rStyle w:val="47"/>
          <w:rFonts w:eastAsiaTheme="minorEastAsia"/>
          <w:lang w:eastAsia="zh-CN"/>
        </w:rPr>
        <w:t>Based on the last meeting agreement to go for solution 2 (p9), the update to section 5.5.3 is not needed. The sec</w:t>
      </w:r>
      <w:bookmarkStart w:id="100" w:name="_GoBack"/>
      <w:bookmarkEnd w:id="100"/>
      <w:r>
        <w:rPr>
          <w:rStyle w:val="47"/>
          <w:rFonts w:eastAsiaTheme="minorEastAsia"/>
          <w:lang w:eastAsia="zh-CN"/>
        </w:rPr>
        <w:t xml:space="preserve">tion is deleted. </w:t>
      </w:r>
      <w:r>
        <w:rPr>
          <w:rStyle w:val="47"/>
          <w:rFonts w:hint="eastAsia" w:eastAsiaTheme="minorEastAsia"/>
          <w:lang w:eastAsia="zh-CN"/>
        </w:rPr>
        <w:t xml:space="preserve"> </w:t>
      </w:r>
      <w:bookmarkEnd w:id="99"/>
    </w:p>
  </w:comment>
  <w:comment w:id="12" w:author="Ericsson(Icaro)" w:date="2021-10-11T11:43:00Z" w:initials="E">
    <w:p w14:paraId="589170C9">
      <w:pPr>
        <w:pStyle w:val="28"/>
        <w:rPr>
          <w:rFonts w:eastAsiaTheme="minorEastAsia"/>
          <w:lang w:eastAsia="zh-CN"/>
        </w:rPr>
      </w:pPr>
      <w:r>
        <w:t xml:space="preserve">Issue 3: we could also clarify here that these measId(s) are for the SCG MEasconfig. </w:t>
      </w:r>
    </w:p>
    <w:p w14:paraId="47DA2757">
      <w:pPr>
        <w:pStyle w:val="28"/>
        <w:rPr>
          <w:rFonts w:eastAsiaTheme="minorEastAsia"/>
          <w:lang w:eastAsia="zh-CN"/>
        </w:rPr>
      </w:pPr>
    </w:p>
    <w:p w14:paraId="77F7223E">
      <w:pPr>
        <w:pStyle w:val="28"/>
        <w:rPr>
          <w:rFonts w:eastAsiaTheme="minorEastAsia"/>
          <w:lang w:eastAsia="zh-CN"/>
        </w:rPr>
      </w:pPr>
      <w:r>
        <w:rPr>
          <w:rFonts w:hint="eastAsia" w:eastAsiaTheme="minorEastAsia"/>
          <w:lang w:eastAsia="zh-CN"/>
        </w:rPr>
        <w:t>【CATT】: It has already clarified in 5.3.5.13.4, but we can also accept the re-clarification here, if majorities support it.</w:t>
      </w:r>
    </w:p>
  </w:comment>
  <w:comment w:id="13" w:author="ZTE" w:date="2021-10-15T11:41:29Z" w:initials="ZMJ">
    <w:p w14:paraId="74303E0F">
      <w:pPr>
        <w:pStyle w:val="28"/>
        <w:rPr>
          <w:rFonts w:hint="default" w:eastAsia="宋体"/>
          <w:lang w:val="en-US" w:eastAsia="zh-CN"/>
        </w:rPr>
      </w:pPr>
      <w:r>
        <w:rPr>
          <w:rFonts w:hint="eastAsia" w:eastAsia="宋体"/>
          <w:lang w:val="en-US" w:eastAsia="zh-CN"/>
        </w:rPr>
        <w:t>We are also fine to clarify here.</w:t>
      </w:r>
    </w:p>
  </w:comment>
  <w:comment w:id="14" w:author="Ericsson(Icaro)" w:date="2021-10-11T11:40:00Z" w:initials="E">
    <w:p w14:paraId="4BB65DFD">
      <w:pPr>
        <w:pStyle w:val="28"/>
      </w:pPr>
      <w:r>
        <w:t>It would be good to highlight what can be included in CPAC Rel-17 compared to CPC Rel-16.</w:t>
      </w:r>
    </w:p>
    <w:p w14:paraId="1D63521D">
      <w:pPr>
        <w:pStyle w:val="28"/>
        <w:rPr>
          <w:rFonts w:eastAsiaTheme="minorEastAsia"/>
          <w:lang w:eastAsia="zh-CN"/>
        </w:rPr>
      </w:pPr>
      <w:r>
        <w:rPr>
          <w:rFonts w:hint="eastAsia" w:eastAsiaTheme="minorEastAsia"/>
          <w:lang w:eastAsia="zh-CN"/>
        </w:rPr>
        <w:t xml:space="preserve"> </w:t>
      </w:r>
    </w:p>
    <w:p w14:paraId="66BE7890">
      <w:pPr>
        <w:pStyle w:val="28"/>
        <w:rPr>
          <w:rFonts w:eastAsiaTheme="minorEastAsia"/>
          <w:lang w:eastAsia="zh-CN"/>
        </w:rPr>
      </w:pPr>
      <w:r>
        <w:rPr>
          <w:rFonts w:hint="eastAsia"/>
        </w:rPr>
        <w:t xml:space="preserve">【CATT】: </w:t>
      </w:r>
      <w:r>
        <w:rPr>
          <w:rFonts w:hint="eastAsia"/>
          <w:lang w:eastAsia="zh-CN"/>
        </w:rPr>
        <w:t>E</w:t>
      </w:r>
      <w:r>
        <w:t>ach spec is written for a specific release. This is why we didn’t compare the two releases.</w:t>
      </w:r>
      <w:r>
        <w:rPr>
          <w:rFonts w:hint="eastAsia"/>
        </w:rPr>
        <w:t xml:space="preserve"> </w:t>
      </w:r>
    </w:p>
    <w:p w14:paraId="57FB3903">
      <w:pPr>
        <w:pStyle w:val="28"/>
        <w:rPr>
          <w:rFonts w:eastAsiaTheme="minorEastAsia"/>
          <w:lang w:eastAsia="zh-CN"/>
        </w:rPr>
      </w:pPr>
      <w:r>
        <w:rPr>
          <w:rFonts w:hint="eastAsia" w:eastAsiaTheme="minorEastAsia"/>
          <w:lang w:eastAsia="zh-CN"/>
        </w:rPr>
        <w:t xml:space="preserve">Moreover, </w:t>
      </w:r>
      <w:r>
        <w:t>CHO with SCG configuration</w:t>
      </w:r>
      <w:r>
        <w:rPr>
          <w:rFonts w:hint="eastAsia"/>
        </w:rPr>
        <w:t xml:space="preserve"> is not supported now, please refer the LS </w:t>
      </w:r>
      <w:r>
        <w:t>R2-2109172</w:t>
      </w:r>
      <w:r>
        <w:rPr>
          <w:rFonts w:hint="eastAsia"/>
        </w:rPr>
        <w:t>.</w:t>
      </w:r>
      <w:r>
        <w:rPr>
          <w:rFonts w:hint="eastAsia"/>
          <w:lang w:eastAsia="zh-CN"/>
        </w:rPr>
        <w:t xml:space="preserve"> </w:t>
      </w:r>
      <w:r>
        <w:rPr>
          <w:lang w:eastAsia="zh-CN"/>
        </w:rPr>
        <w:t xml:space="preserve">RAN3 is still discussing on the supporting of CHO with SCG configurations. </w:t>
      </w:r>
      <w:r>
        <w:rPr>
          <w:rFonts w:hint="eastAsia"/>
          <w:lang w:eastAsia="zh-CN"/>
        </w:rPr>
        <w:t xml:space="preserve">We can update the case </w:t>
      </w:r>
      <w:r>
        <w:rPr>
          <w:lang w:eastAsia="zh-CN"/>
        </w:rPr>
        <w:t xml:space="preserve">if </w:t>
      </w:r>
      <w:r>
        <w:rPr>
          <w:rFonts w:hint="eastAsia"/>
          <w:lang w:eastAsia="zh-CN"/>
        </w:rPr>
        <w:t>CHO with SCG configuration is supported.</w:t>
      </w:r>
    </w:p>
  </w:comment>
  <w:comment w:id="15" w:author="Nokia" w:date="2021-10-14T12:38:00Z" w:initials="Nokia">
    <w:p w14:paraId="3D07352A">
      <w:pPr>
        <w:pStyle w:val="28"/>
      </w:pPr>
      <w:r>
        <w:t>Agree with CATT. Furhermore, we think such details could be rather covered in the procedural text instead of hiding them in the field descriptions. If they are kept in the field description, then we shall rely on parameter/IE names only (instead of saying: SCG configuration). Overall, let’s not make field descriptions too excessive in terms of size.</w:t>
      </w:r>
    </w:p>
  </w:comment>
  <w:comment w:id="16" w:author="ZTE" w:date="2021-10-15T11:42:12Z" w:initials="ZMJ">
    <w:p w14:paraId="4BE01E23">
      <w:pPr>
        <w:pStyle w:val="28"/>
        <w:rPr>
          <w:rFonts w:hint="default" w:eastAsia="宋体"/>
          <w:lang w:val="en-US" w:eastAsia="zh-CN"/>
        </w:rPr>
      </w:pPr>
      <w:r>
        <w:rPr>
          <w:rFonts w:hint="eastAsia" w:eastAsia="宋体"/>
          <w:lang w:val="en-US" w:eastAsia="zh-CN"/>
        </w:rPr>
        <w:t>Agree with CATT and Nokia. No need to highlight the content of RRCReconfiguration here considering the normative text in 5.3.5 has shown the difference implicitly.</w:t>
      </w:r>
    </w:p>
  </w:comment>
  <w:comment w:id="17" w:author="Nokia" w:date="2021-10-14T12:39:00Z" w:initials="Nokia">
    <w:p w14:paraId="6ACB5DE7">
      <w:pPr>
        <w:pStyle w:val="28"/>
      </w:pPr>
      <w:r>
        <w:t>Does this require a new description? The field is already known, from legacy A4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684FB0" w15:done="0"/>
  <w15:commentEx w15:paraId="4F41061F" w15:done="0"/>
  <w15:commentEx w15:paraId="1C8A164B" w15:done="0" w15:paraIdParent="4F41061F"/>
  <w15:commentEx w15:paraId="1CF56FA7" w15:done="0" w15:paraIdParent="4F41061F"/>
  <w15:commentEx w15:paraId="318F167D" w15:done="0"/>
  <w15:commentEx w15:paraId="6E677C4D" w15:done="0"/>
  <w15:commentEx w15:paraId="5FC81B8E" w15:done="0"/>
  <w15:commentEx w15:paraId="1F9915D9" w15:done="0" w15:paraIdParent="5FC81B8E"/>
  <w15:commentEx w15:paraId="46724DEB" w15:done="0"/>
  <w15:commentEx w15:paraId="02A21519" w15:done="0" w15:paraIdParent="46724DEB"/>
  <w15:commentEx w15:paraId="46CE66FA" w15:done="0" w15:paraIdParent="46724DEB"/>
  <w15:commentEx w15:paraId="049F0F2F" w15:done="0"/>
  <w15:commentEx w15:paraId="77F7223E" w15:done="0"/>
  <w15:commentEx w15:paraId="74303E0F" w15:done="0" w15:paraIdParent="77F7223E"/>
  <w15:commentEx w15:paraId="57FB3903" w15:done="0"/>
  <w15:commentEx w15:paraId="3D07352A" w15:done="0" w15:paraIdParent="57FB3903"/>
  <w15:commentEx w15:paraId="4BE01E23" w15:done="0" w15:paraIdParent="57FB3903"/>
  <w15:commentEx w15:paraId="6ACB5D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EE"/>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EE"/>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F85F4B"/>
    <w:multiLevelType w:val="multilevel"/>
    <w:tmpl w:val="16F85F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6CC51178"/>
    <w:multiLevelType w:val="multilevel"/>
    <w:tmpl w:val="6CC51178"/>
    <w:lvl w:ilvl="0" w:tentative="0">
      <w:start w:val="1"/>
      <w:numFmt w:val="bullet"/>
      <w:lvlText w:val=""/>
      <w:lvlJc w:val="left"/>
      <w:pPr>
        <w:ind w:left="1619" w:hanging="360"/>
      </w:pPr>
      <w:rPr>
        <w:rFonts w:hint="default" w:ascii="Wingdings" w:hAnsi="Wingdings"/>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Nokia">
    <w15:presenceInfo w15:providerId="None" w15:userId="Nokia"/>
  </w15:person>
  <w15:person w15:author="Ericsson(Icaro)">
    <w15:presenceInfo w15:providerId="None" w15:userId="Ericsson(Icar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Heading 1 Char"/>
    <w:link w:val="2"/>
    <w:qFormat/>
    <w:uiPriority w:val="0"/>
    <w:rPr>
      <w:rFonts w:ascii="Arial" w:hAnsi="Arial" w:eastAsia="Times New Roman"/>
      <w:sz w:val="36"/>
      <w:lang w:val="en-GB" w:eastAsia="ja-JP"/>
    </w:rPr>
  </w:style>
  <w:style w:type="character" w:customStyle="1" w:styleId="50">
    <w:name w:val="Heading 2 Char"/>
    <w:link w:val="3"/>
    <w:qFormat/>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uiPriority w:val="0"/>
    <w:rPr>
      <w:rFonts w:ascii="Arial" w:hAnsi="Arial" w:eastAsia="Times New Roman"/>
      <w:sz w:val="36"/>
      <w:lang w:val="en-GB" w:eastAsia="ja-JP"/>
    </w:rPr>
  </w:style>
  <w:style w:type="character" w:customStyle="1" w:styleId="57">
    <w:name w:val="Heading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uiPriority w:val="0"/>
  </w:style>
  <w:style w:type="character" w:customStyle="1" w:styleId="60">
    <w:name w:val="Header Char"/>
    <w:link w:val="33"/>
    <w:uiPriority w:val="0"/>
    <w:rPr>
      <w:rFonts w:ascii="Arial" w:hAnsi="Arial" w:eastAsia="Times New Roman"/>
      <w:b/>
      <w:sz w:val="18"/>
      <w:lang w:val="en-GB" w:eastAsia="ja-JP"/>
    </w:rPr>
  </w:style>
  <w:style w:type="paragraph" w:customStyle="1" w:styleId="61">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2"/>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qFormat/>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uiPriority w:val="0"/>
    <w:pPr>
      <w:keepLines/>
      <w:ind w:left="1702" w:hanging="1418"/>
    </w:pPr>
  </w:style>
  <w:style w:type="paragraph" w:customStyle="1" w:styleId="77">
    <w:name w:val="FP"/>
    <w:basedOn w:val="1"/>
    <w:uiPriority w:val="0"/>
    <w:pPr>
      <w:spacing w:after="0"/>
    </w:pPr>
  </w:style>
  <w:style w:type="paragraph" w:customStyle="1" w:styleId="78">
    <w:name w:val="EW"/>
    <w:basedOn w:val="76"/>
    <w:uiPriority w:val="0"/>
    <w:pPr>
      <w:spacing w:after="0"/>
    </w:pPr>
  </w:style>
  <w:style w:type="paragraph" w:customStyle="1" w:styleId="79">
    <w:name w:val="B1"/>
    <w:basedOn w:val="14"/>
    <w:link w:val="80"/>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uiPriority w:val="0"/>
    <w:pPr>
      <w:ind w:left="851" w:hanging="851"/>
    </w:pPr>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Balloon Text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Comment Text Char"/>
    <w:basedOn w:val="44"/>
    <w:link w:val="28"/>
    <w:qFormat/>
    <w:uiPriority w:val="99"/>
    <w:rPr>
      <w:rFonts w:eastAsia="Times New Roman"/>
      <w:lang w:val="en-GB" w:eastAsia="ja-JP"/>
    </w:rPr>
  </w:style>
  <w:style w:type="character" w:customStyle="1" w:styleId="122">
    <w:name w:val="Comment Subject Char"/>
    <w:basedOn w:val="121"/>
    <w:link w:val="41"/>
    <w:qFormat/>
    <w:uiPriority w:val="0"/>
    <w:rPr>
      <w:rFonts w:eastAsia="Times New Roman"/>
      <w:b/>
      <w:bCs/>
      <w:lang w:val="en-GB" w:eastAsia="ja-JP"/>
    </w:rPr>
  </w:style>
  <w:style w:type="paragraph" w:styleId="123">
    <w:name w:val="List Paragraph"/>
    <w:basedOn w:val="1"/>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table" w:customStyle="1" w:styleId="127">
    <w:name w:val="网格型1"/>
    <w:basedOn w:val="42"/>
    <w:qFormat/>
    <w:uiPriority w:val="0"/>
    <w:rPr>
      <w:rFonts w:ascii="CG Times (WN)" w:hAnsi="CG Times (W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w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7CB96-F0A2-4066-9E31-49AACBA36FD0}">
  <ds:schemaRefs/>
</ds:datastoreItem>
</file>

<file path=customXml/itemProps3.xml><?xml version="1.0" encoding="utf-8"?>
<ds:datastoreItem xmlns:ds="http://schemas.openxmlformats.org/officeDocument/2006/customXml" ds:itemID="{BD8C2551-2B16-4DD2-B38E-44B3301A7245}">
  <ds:schemaRefs/>
</ds:datastoreItem>
</file>

<file path=customXml/itemProps4.xml><?xml version="1.0" encoding="utf-8"?>
<ds:datastoreItem xmlns:ds="http://schemas.openxmlformats.org/officeDocument/2006/customXml" ds:itemID="{E1E2D17F-BFB6-48F5-B27A-3EE35B451781}">
  <ds:schemaRefs/>
</ds:datastoreItem>
</file>

<file path=customXml/itemProps5.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Pages>41</Pages>
  <Words>15527</Words>
  <Characters>88509</Characters>
  <Lines>737</Lines>
  <Paragraphs>207</Paragraphs>
  <TotalTime>16</TotalTime>
  <ScaleCrop>false</ScaleCrop>
  <LinksUpToDate>false</LinksUpToDate>
  <CharactersWithSpaces>103829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2021-10-14T10:23:00Z</dcterms:created>
  <dc:creator>MCC Support</dc:creator>
  <cp:lastModifiedBy>ZTE</cp:lastModifiedBy>
  <cp:lastPrinted>2017-05-08T10:55:00Z</cp:lastPrinted>
  <dcterms:modified xsi:type="dcterms:W3CDTF">2021-10-15T03:52:10Z</dcterms:modified>
  <dc:subject>NR; Radio Resource Control (RRC) protocol specification (Release 16)</dc:subject>
  <dc:title>3GPP TS 38.331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