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37F69EE" w14:textId="2B52A682"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w:t>
      </w:r>
      <w:r w:rsidR="00FA21BD" w:rsidRPr="00283357">
        <w:rPr>
          <w:rFonts w:ascii="Arial" w:eastAsia="SimSun" w:hAnsi="Arial"/>
          <w:b/>
          <w:i/>
          <w:sz w:val="28"/>
          <w:lang w:eastAsia="en-US"/>
        </w:rPr>
        <w:t>210</w:t>
      </w:r>
      <w:r w:rsidR="00FA21BD">
        <w:rPr>
          <w:rFonts w:ascii="Arial" w:eastAsia="SimSun" w:hAnsi="Arial" w:hint="eastAsia"/>
          <w:b/>
          <w:i/>
          <w:sz w:val="28"/>
          <w:lang w:eastAsia="zh-CN"/>
        </w:rPr>
        <w:t>xxxx</w:t>
      </w:r>
    </w:p>
    <w:p w14:paraId="1A0F8676" w14:textId="724545D7" w:rsidR="00283357" w:rsidRPr="00283357" w:rsidRDefault="00CC3BE6" w:rsidP="00283357">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sidR="00283357" w:rsidRPr="00283357">
        <w:rPr>
          <w:rFonts w:ascii="Arial" w:eastAsia="SimSun" w:hAnsi="Arial"/>
          <w:b/>
          <w:sz w:val="24"/>
          <w:szCs w:val="24"/>
          <w:lang w:eastAsia="zh-CN"/>
        </w:rPr>
        <w:t xml:space="preserve"> </w:t>
      </w:r>
      <w:r w:rsidR="00972386">
        <w:rPr>
          <w:rFonts w:ascii="Arial" w:eastAsia="SimSun" w:hAnsi="Arial" w:hint="eastAsia"/>
          <w:b/>
          <w:sz w:val="24"/>
          <w:szCs w:val="24"/>
          <w:lang w:eastAsia="zh-CN"/>
        </w:rPr>
        <w:t>16</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w:t>
      </w:r>
      <w:r w:rsidR="00283357" w:rsidRPr="00283357">
        <w:rPr>
          <w:rFonts w:ascii="Arial" w:eastAsia="SimSun" w:hAnsi="Arial" w:hint="eastAsia"/>
          <w:b/>
          <w:sz w:val="24"/>
          <w:szCs w:val="24"/>
          <w:lang w:eastAsia="zh-CN"/>
        </w:rPr>
        <w:t>August</w:t>
      </w:r>
      <w:r>
        <w:rPr>
          <w:rFonts w:ascii="Arial" w:eastAsia="SimSun" w:hAnsi="Arial" w:hint="eastAsia"/>
          <w:b/>
          <w:sz w:val="24"/>
          <w:szCs w:val="24"/>
          <w:lang w:eastAsia="zh-CN"/>
        </w:rPr>
        <w:t>,</w:t>
      </w:r>
      <w:r w:rsidR="00283357"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1"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2"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3"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AF83A69" w14:textId="268EEB53" w:rsidR="00CC3BE6" w:rsidRPr="00283357" w:rsidRDefault="00CC3BE6" w:rsidP="00CC3BE6">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sidRPr="00283357">
              <w:rPr>
                <w:rFonts w:ascii="Arial" w:eastAsia="SimSun" w:hAnsi="Arial"/>
                <w:lang w:eastAsia="zh-CN"/>
              </w:rPr>
              <w:t>.</w:t>
            </w:r>
            <w:r>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CC3BE6" w:rsidRPr="00283357" w14:paraId="65134EFF" w14:textId="77777777" w:rsidTr="003575F5">
              <w:tc>
                <w:tcPr>
                  <w:tcW w:w="6615" w:type="dxa"/>
                  <w:tcBorders>
                    <w:top w:val="nil"/>
                    <w:left w:val="nil"/>
                    <w:bottom w:val="nil"/>
                    <w:right w:val="nil"/>
                  </w:tcBorders>
                </w:tcPr>
                <w:p w14:paraId="4FE5BE0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3BB75A4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040EF976"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4D84E90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7EEC7E1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xml:space="preserve">. The UE accesses the prepared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when the relevant condition is met.</w:t>
                  </w:r>
                </w:p>
                <w:p w14:paraId="51AF372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CPAC execution condition and/or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configuration can be updated by modifying the existing CPAC configuration.</w:t>
                  </w:r>
                </w:p>
                <w:p w14:paraId="49E4203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4FB5F0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UE is not required to continue evaluating the triggering condition of other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(s) during CPC/CPA execution.</w:t>
                  </w:r>
                </w:p>
                <w:p w14:paraId="11D8094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For FR1 and FR2, leave it up to UE implementation to select the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if more than one candidate cell meets the triggering condition. UE may consider beam information in this.</w:t>
                  </w:r>
                </w:p>
                <w:p w14:paraId="27E904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315E40D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7EA8DF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the MN decides on the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execution condition. FFS for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w:t>
                  </w:r>
                </w:p>
                <w:p w14:paraId="4C54FAF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lastRenderedPageBreak/>
                    <w:t xml:space="preserve">The execution condition for CPAC is defined by a measurement identity which identifies a measurement configuration. </w:t>
                  </w:r>
                </w:p>
                <w:p w14:paraId="732DE04D"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 A3/A5 execution condition should be supported while 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A4/B1 like execution condition should be supported. </w:t>
                  </w:r>
                </w:p>
                <w:p w14:paraId="4202D7B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21B71E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71EDC1F8"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is supported for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 </w:t>
                  </w:r>
                </w:p>
                <w:p w14:paraId="49374E7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69CB0AD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2D6CD159"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Reuse the </w:t>
                  </w:r>
                  <w:proofErr w:type="spellStart"/>
                  <w:r w:rsidRPr="00283357">
                    <w:rPr>
                      <w:rFonts w:ascii="Arial" w:eastAsia="MS Mincho" w:hAnsi="Arial"/>
                      <w:szCs w:val="24"/>
                      <w:lang w:val="x-none" w:eastAsia="en-GB"/>
                    </w:rPr>
                    <w:t>RRCReconfiguration</w:t>
                  </w:r>
                  <w:proofErr w:type="spellEnd"/>
                  <w:r w:rsidRPr="00283357">
                    <w:rPr>
                      <w:rFonts w:ascii="Arial" w:eastAsia="MS Mincho" w:hAnsi="Arial"/>
                      <w:szCs w:val="24"/>
                      <w:lang w:val="x-none" w:eastAsia="en-GB"/>
                    </w:rPr>
                    <w:t>/</w:t>
                  </w:r>
                  <w:proofErr w:type="spellStart"/>
                  <w:r w:rsidRPr="00283357">
                    <w:rPr>
                      <w:rFonts w:ascii="Arial" w:eastAsia="MS Mincho" w:hAnsi="Arial"/>
                      <w:szCs w:val="24"/>
                      <w:lang w:val="x-none" w:eastAsia="en-GB"/>
                    </w:rPr>
                    <w:t>RRCConnectionReconfiguration</w:t>
                  </w:r>
                  <w:proofErr w:type="spellEnd"/>
                  <w:r w:rsidRPr="00283357">
                    <w:rPr>
                      <w:rFonts w:ascii="Arial" w:eastAsia="MS Mincho" w:hAnsi="Arial"/>
                      <w:szCs w:val="24"/>
                      <w:lang w:val="x-none" w:eastAsia="en-GB"/>
                    </w:rPr>
                    <w:t xml:space="preserve"> procedure to signal CPAC configuration to UE following Rel-16 signalling.</w:t>
                  </w:r>
                </w:p>
                <w:p w14:paraId="42A80FFC"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Multiple candidate </w:t>
                  </w:r>
                  <w:proofErr w:type="spellStart"/>
                  <w:r w:rsidRPr="00283357">
                    <w:rPr>
                      <w:rFonts w:ascii="Arial" w:eastAsia="MS Mincho" w:hAnsi="Arial"/>
                      <w:szCs w:val="24"/>
                      <w:lang w:val="x-none" w:eastAsia="en-GB"/>
                    </w:rPr>
                    <w:t>PSCells</w:t>
                  </w:r>
                  <w:proofErr w:type="spellEnd"/>
                  <w:r w:rsidRPr="00283357">
                    <w:rPr>
                      <w:rFonts w:ascii="Arial" w:eastAsia="MS Mincho" w:hAnsi="Arial"/>
                      <w:szCs w:val="24"/>
                      <w:lang w:val="x-none" w:eastAsia="en-GB"/>
                    </w:rPr>
                    <w:t xml:space="preserve"> can be sent in either one or multiple RRC messages.</w:t>
                  </w:r>
                </w:p>
                <w:p w14:paraId="447A096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As part of the CPAC configuration to be sent to the UE, the RRC container is used to carry candidate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configuration, and the MN is not allowed to alter any content of the configuration from the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Moreover, in case of SN change, source SN is not allowed to alter any content of the configuration from the target SN. FFS on which RRC format is used (can be considered in stage-3)</w:t>
                  </w:r>
                </w:p>
                <w:p w14:paraId="18C823A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the MN transmits the final </w:t>
                  </w:r>
                  <w:proofErr w:type="spellStart"/>
                  <w:r w:rsidRPr="00283357">
                    <w:rPr>
                      <w:rFonts w:ascii="Arial" w:eastAsia="MS Mincho" w:hAnsi="Arial"/>
                      <w:szCs w:val="24"/>
                      <w:lang w:val="x-none" w:eastAsia="en-GB"/>
                    </w:rPr>
                    <w:t>RRCReconfiguration</w:t>
                  </w:r>
                  <w:proofErr w:type="spellEnd"/>
                  <w:r w:rsidRPr="00283357">
                    <w:rPr>
                      <w:rFonts w:ascii="Arial" w:eastAsia="MS Mincho" w:hAnsi="Arial"/>
                      <w:szCs w:val="24"/>
                      <w:lang w:val="x-none" w:eastAsia="en-GB"/>
                    </w:rPr>
                    <w:t xml:space="preserve">/ </w:t>
                  </w:r>
                  <w:proofErr w:type="spellStart"/>
                  <w:r w:rsidRPr="00283357">
                    <w:rPr>
                      <w:rFonts w:ascii="Arial" w:eastAsia="MS Mincho" w:hAnsi="Arial"/>
                      <w:szCs w:val="24"/>
                      <w:lang w:val="x-none" w:eastAsia="en-GB"/>
                    </w:rPr>
                    <w:t>RRCConnectionReconfiguration</w:t>
                  </w:r>
                  <w:proofErr w:type="spellEnd"/>
                  <w:r w:rsidRPr="00283357">
                    <w:rPr>
                      <w:rFonts w:ascii="Arial" w:eastAsia="MS Mincho" w:hAnsi="Arial"/>
                      <w:szCs w:val="24"/>
                      <w:lang w:val="x-none" w:eastAsia="en-GB"/>
                    </w:rPr>
                    <w:t xml:space="preserve"> message to the UE. </w:t>
                  </w:r>
                  <w:r w:rsidRPr="00283357">
                    <w:rPr>
                      <w:rFonts w:ascii="Arial" w:eastAsia="MS Mincho" w:hAnsi="Arial"/>
                      <w:b/>
                      <w:bCs/>
                      <w:szCs w:val="24"/>
                      <w:lang w:val="x-none" w:eastAsia="en-GB"/>
                    </w:rPr>
                    <w:t>FFS how the encapsulation is done exactly (can be considered in Stage-3).</w:t>
                  </w:r>
                </w:p>
                <w:p w14:paraId="510D09C6"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C3CC2A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42054735"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and CPA,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required</w:t>
                  </w:r>
                  <w:proofErr w:type="spellEnd"/>
                  <w:r w:rsidRPr="00283357">
                    <w:rPr>
                      <w:rFonts w:ascii="Arial" w:eastAsia="MS Mincho" w:hAnsi="Arial"/>
                      <w:szCs w:val="24"/>
                      <w:lang w:val="fr-FR" w:eastAsia="en-GB"/>
                    </w:rPr>
                    <w:t xml:space="preserve"> to </w:t>
                  </w:r>
                  <w:proofErr w:type="spellStart"/>
                  <w:r w:rsidRPr="00283357">
                    <w:rPr>
                      <w:rFonts w:ascii="Arial" w:eastAsia="MS Mincho" w:hAnsi="Arial"/>
                      <w:szCs w:val="24"/>
                      <w:lang w:val="fr-FR" w:eastAsia="en-GB"/>
                    </w:rPr>
                    <w:t>indicate</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execution</w:t>
                  </w:r>
                  <w:proofErr w:type="spellEnd"/>
                  <w:r w:rsidRPr="00283357">
                    <w:rPr>
                      <w:rFonts w:ascii="Arial" w:eastAsia="MS Mincho" w:hAnsi="Arial"/>
                      <w:szCs w:val="24"/>
                      <w:lang w:val="fr-FR" w:eastAsia="en-GB"/>
                    </w:rPr>
                    <w:t xml:space="preserve"> condition(s) to </w:t>
                  </w:r>
                  <w:proofErr w:type="spellStart"/>
                  <w:r w:rsidRPr="00283357">
                    <w:rPr>
                      <w:rFonts w:ascii="Arial" w:eastAsia="MS Mincho" w:hAnsi="Arial"/>
                      <w:szCs w:val="24"/>
                      <w:lang w:val="fr-FR" w:eastAsia="en-GB"/>
                    </w:rPr>
                    <w:t>other</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involved</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entities</w:t>
                  </w:r>
                  <w:proofErr w:type="spellEnd"/>
                  <w:r w:rsidRPr="00283357">
                    <w:rPr>
                      <w:rFonts w:ascii="Arial" w:eastAsia="MS Mincho" w:hAnsi="Arial"/>
                      <w:szCs w:val="24"/>
                      <w:lang w:val="fr-FR" w:eastAsia="en-GB"/>
                    </w:rPr>
                    <w:t xml:space="preserve"> (e.g. </w:t>
                  </w:r>
                  <w:proofErr w:type="spellStart"/>
                  <w:r w:rsidRPr="00283357">
                    <w:rPr>
                      <w:rFonts w:ascii="Arial" w:eastAsia="MS Mincho" w:hAnsi="Arial"/>
                      <w:szCs w:val="24"/>
                      <w:lang w:val="fr-FR" w:eastAsia="en-GB"/>
                    </w:rPr>
                    <w:t>target</w:t>
                  </w:r>
                  <w:proofErr w:type="spellEnd"/>
                  <w:r w:rsidRPr="00283357">
                    <w:rPr>
                      <w:rFonts w:ascii="Arial" w:eastAsia="MS Mincho" w:hAnsi="Arial"/>
                      <w:szCs w:val="24"/>
                      <w:lang w:val="fr-FR" w:eastAsia="en-GB"/>
                    </w:rPr>
                    <w:t xml:space="preserve"> SN, source SN). </w:t>
                  </w:r>
                </w:p>
                <w:p w14:paraId="5F89865B"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the MN </w:t>
                  </w:r>
                  <w:proofErr w:type="spellStart"/>
                  <w:r w:rsidRPr="00283357">
                    <w:rPr>
                      <w:rFonts w:ascii="Arial" w:eastAsia="MS Mincho" w:hAnsi="Arial"/>
                      <w:szCs w:val="24"/>
                      <w:lang w:val="fr-FR" w:eastAsia="en-GB"/>
                    </w:rPr>
                    <w:t>generates</w:t>
                  </w:r>
                  <w:proofErr w:type="spellEnd"/>
                  <w:r w:rsidRPr="00283357">
                    <w:rPr>
                      <w:rFonts w:ascii="Arial" w:eastAsia="MS Mincho" w:hAnsi="Arial"/>
                      <w:szCs w:val="24"/>
                      <w:lang w:val="fr-FR" w:eastAsia="en-GB"/>
                    </w:rPr>
                    <w:t xml:space="preserve"> and </w:t>
                  </w:r>
                  <w:proofErr w:type="spellStart"/>
                  <w:r w:rsidRPr="00283357">
                    <w:rPr>
                      <w:rFonts w:ascii="Arial" w:eastAsia="MS Mincho" w:hAnsi="Arial"/>
                      <w:szCs w:val="24"/>
                      <w:lang w:val="fr-FR" w:eastAsia="en-GB"/>
                    </w:rPr>
                    <w:t>transmits</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configuration message (i.e. </w:t>
                  </w:r>
                  <w:proofErr w:type="spellStart"/>
                  <w:r w:rsidRPr="00283357">
                    <w:rPr>
                      <w:rFonts w:ascii="Arial" w:eastAsia="MS Mincho" w:hAnsi="Arial"/>
                      <w:szCs w:val="24"/>
                      <w:lang w:val="fr-FR" w:eastAsia="en-GB"/>
                    </w:rPr>
                    <w:t>RRCReconfiguration</w:t>
                  </w:r>
                  <w:proofErr w:type="spellEnd"/>
                  <w:r w:rsidRPr="00283357">
                    <w:rPr>
                      <w:rFonts w:ascii="Arial" w:eastAsia="MS Mincho" w:hAnsi="Arial"/>
                      <w:szCs w:val="24"/>
                      <w:lang w:val="fr-FR" w:eastAsia="en-GB"/>
                    </w:rPr>
                    <w:t>/</w:t>
                  </w:r>
                  <w:proofErr w:type="spellStart"/>
                  <w:r w:rsidRPr="00283357">
                    <w:rPr>
                      <w:rFonts w:ascii="Arial" w:eastAsia="MS Mincho" w:hAnsi="Arial"/>
                      <w:szCs w:val="24"/>
                      <w:lang w:val="fr-FR" w:eastAsia="en-GB"/>
                    </w:rPr>
                    <w:t>RRCConnectionReconfiguration</w:t>
                  </w:r>
                  <w:proofErr w:type="spellEnd"/>
                  <w:r w:rsidRPr="00283357">
                    <w:rPr>
                      <w:rFonts w:ascii="Arial" w:eastAsia="MS Mincho" w:hAnsi="Arial"/>
                      <w:szCs w:val="24"/>
                      <w:lang w:val="fr-FR" w:eastAsia="en-GB"/>
                    </w:rPr>
                    <w:t xml:space="preserve"> message) to the UE.  The </w:t>
                  </w:r>
                  <w:proofErr w:type="spellStart"/>
                  <w:r w:rsidRPr="00283357">
                    <w:rPr>
                      <w:rFonts w:ascii="Arial" w:eastAsia="MS Mincho" w:hAnsi="Arial"/>
                      <w:szCs w:val="24"/>
                      <w:lang w:val="fr-FR" w:eastAsia="en-GB"/>
                    </w:rPr>
                    <w:t>RRCReconfiguration</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w:t>
                  </w:r>
                  <w:proofErr w:type="spellStart"/>
                  <w:r w:rsidRPr="00283357">
                    <w:rPr>
                      <w:rFonts w:ascii="Arial" w:eastAsia="MS Mincho" w:hAnsi="Arial"/>
                      <w:szCs w:val="24"/>
                      <w:lang w:val="fr-FR" w:eastAsia="en-GB"/>
                    </w:rPr>
                    <w:t>PSCell</w:t>
                  </w:r>
                  <w:proofErr w:type="spellEnd"/>
                  <w:r w:rsidRPr="00283357">
                    <w:rPr>
                      <w:rFonts w:ascii="Arial" w:eastAsia="MS Mincho" w:hAnsi="Arial"/>
                      <w:szCs w:val="24"/>
                      <w:lang w:val="fr-FR" w:eastAsia="en-GB"/>
                    </w:rPr>
                    <w:t xml:space="preserve">(s)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encapsulated</w:t>
                  </w:r>
                  <w:proofErr w:type="spellEnd"/>
                  <w:r w:rsidRPr="00283357">
                    <w:rPr>
                      <w:rFonts w:ascii="Arial" w:eastAsia="MS Mincho" w:hAnsi="Arial"/>
                      <w:szCs w:val="24"/>
                      <w:lang w:val="fr-FR" w:eastAsia="en-GB"/>
                    </w:rPr>
                    <w:t xml:space="preserve"> in the final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reconfiguration message to the UE.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allowed</w:t>
                  </w:r>
                  <w:proofErr w:type="spellEnd"/>
                  <w:r w:rsidRPr="00283357">
                    <w:rPr>
                      <w:rFonts w:ascii="Arial" w:eastAsia="MS Mincho" w:hAnsi="Arial"/>
                      <w:szCs w:val="24"/>
                      <w:lang w:val="fr-FR" w:eastAsia="en-GB"/>
                    </w:rPr>
                    <w:t xml:space="preserve"> to alter the </w:t>
                  </w:r>
                  <w:proofErr w:type="spellStart"/>
                  <w:r w:rsidRPr="00283357">
                    <w:rPr>
                      <w:rFonts w:ascii="Arial" w:eastAsia="MS Mincho" w:hAnsi="Arial"/>
                      <w:szCs w:val="24"/>
                      <w:lang w:val="fr-FR" w:eastAsia="en-GB"/>
                    </w:rPr>
                    <w:t>RRCReconfiguration</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w:t>
                  </w:r>
                  <w:proofErr w:type="spellStart"/>
                  <w:r w:rsidRPr="00283357">
                    <w:rPr>
                      <w:rFonts w:ascii="Arial" w:eastAsia="MS Mincho" w:hAnsi="Arial"/>
                      <w:szCs w:val="24"/>
                      <w:lang w:val="fr-FR" w:eastAsia="en-GB"/>
                    </w:rPr>
                    <w:t>PSCell</w:t>
                  </w:r>
                  <w:proofErr w:type="spellEnd"/>
                  <w:r w:rsidRPr="00283357">
                    <w:rPr>
                      <w:rFonts w:ascii="Arial" w:eastAsia="MS Mincho" w:hAnsi="Arial"/>
                      <w:szCs w:val="24"/>
                      <w:lang w:val="fr-FR" w:eastAsia="en-GB"/>
                    </w:rPr>
                    <w:t>(s).</w:t>
                  </w:r>
                </w:p>
                <w:p w14:paraId="39F4438D"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6AD040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524E1F7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w:t>
                  </w:r>
                  <w:proofErr w:type="spellStart"/>
                  <w:r w:rsidRPr="00283357">
                    <w:rPr>
                      <w:rFonts w:ascii="Arial" w:eastAsia="MS Mincho" w:hAnsi="Arial"/>
                      <w:bCs/>
                      <w:szCs w:val="24"/>
                      <w:lang w:val="en-US" w:eastAsia="en-GB"/>
                    </w:rPr>
                    <w:t>PSCell</w:t>
                  </w:r>
                  <w:proofErr w:type="spellEnd"/>
                  <w:r w:rsidRPr="00283357">
                    <w:rPr>
                      <w:rFonts w:ascii="Arial" w:eastAsia="MS Mincho" w:hAnsi="Arial"/>
                      <w:bCs/>
                      <w:szCs w:val="24"/>
                      <w:lang w:val="en-US" w:eastAsia="en-GB"/>
                    </w:rPr>
                    <w:t xml:space="preserve"> change. </w:t>
                  </w:r>
                </w:p>
                <w:p w14:paraId="1A1AD4C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w:t>
                  </w:r>
                  <w:r w:rsidRPr="00283357">
                    <w:rPr>
                      <w:rFonts w:ascii="Arial" w:eastAsia="MS Mincho" w:hAnsi="Arial"/>
                      <w:bCs/>
                      <w:szCs w:val="24"/>
                      <w:lang w:val="en-US" w:eastAsia="en-GB"/>
                    </w:rPr>
                    <w:lastRenderedPageBreak/>
                    <w:t xml:space="preserve">SN and </w:t>
                  </w:r>
                  <w:proofErr w:type="spellStart"/>
                  <w:r w:rsidRPr="00283357">
                    <w:rPr>
                      <w:rFonts w:ascii="Arial" w:eastAsia="MS Mincho" w:hAnsi="Arial"/>
                      <w:bCs/>
                      <w:szCs w:val="24"/>
                      <w:lang w:val="en-US" w:eastAsia="en-GB"/>
                    </w:rPr>
                    <w:t>RRCReconfiguration</w:t>
                  </w:r>
                  <w:proofErr w:type="spellEnd"/>
                  <w:r w:rsidRPr="00283357">
                    <w:rPr>
                      <w:rFonts w:ascii="Arial" w:eastAsia="MS Mincho" w:hAnsi="Arial"/>
                      <w:bCs/>
                      <w:szCs w:val="24"/>
                      <w:lang w:val="en-US" w:eastAsia="en-GB"/>
                    </w:rPr>
                    <w:t xml:space="preserve"> provided by the candidate </w:t>
                  </w:r>
                  <w:proofErr w:type="spellStart"/>
                  <w:r w:rsidRPr="00283357">
                    <w:rPr>
                      <w:rFonts w:ascii="Arial" w:eastAsia="MS Mincho" w:hAnsi="Arial"/>
                      <w:bCs/>
                      <w:szCs w:val="24"/>
                      <w:lang w:val="en-US" w:eastAsia="en-GB"/>
                    </w:rPr>
                    <w:t>PSCell</w:t>
                  </w:r>
                  <w:proofErr w:type="spellEnd"/>
                  <w:r w:rsidRPr="00283357">
                    <w:rPr>
                      <w:rFonts w:ascii="Arial" w:eastAsia="MS Mincho" w:hAnsi="Arial"/>
                      <w:bCs/>
                      <w:szCs w:val="24"/>
                      <w:lang w:val="en-US" w:eastAsia="en-GB"/>
                    </w:rPr>
                    <w:t>(s).</w:t>
                  </w:r>
                </w:p>
                <w:p w14:paraId="1262A6E0"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6DA8902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76AF0B8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 xml:space="preserve">In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CPC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involvement</w:t>
                  </w:r>
                  <w:proofErr w:type="spellEnd"/>
                  <w:r w:rsidRPr="00283357">
                    <w:rPr>
                      <w:rFonts w:ascii="Arial" w:eastAsia="SimSun" w:hAnsi="Arial"/>
                      <w:szCs w:val="24"/>
                      <w:lang w:val="fr-FR" w:eastAsia="zh-CN"/>
                    </w:rPr>
                    <w:t xml:space="preserve">, the source SN </w:t>
                  </w:r>
                  <w:proofErr w:type="spellStart"/>
                  <w:r w:rsidRPr="00283357">
                    <w:rPr>
                      <w:rFonts w:ascii="Arial" w:eastAsia="SimSun" w:hAnsi="Arial"/>
                      <w:szCs w:val="24"/>
                      <w:lang w:val="fr-FR" w:eastAsia="zh-CN"/>
                    </w:rPr>
                    <w:t>transfers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to the MN. 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needs</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comprehend</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set by the source SN. FFS on stage-3 </w:t>
                  </w:r>
                  <w:proofErr w:type="spellStart"/>
                  <w:r w:rsidRPr="00283357">
                    <w:rPr>
                      <w:rFonts w:ascii="Arial" w:eastAsia="SimSun" w:hAnsi="Arial"/>
                      <w:szCs w:val="24"/>
                      <w:lang w:val="fr-FR" w:eastAsia="zh-CN"/>
                    </w:rPr>
                    <w:t>detail</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coding</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in the final message.</w:t>
                  </w:r>
                </w:p>
                <w:p w14:paraId="3459E7F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Only</w:t>
                  </w:r>
                  <w:proofErr w:type="spellEnd"/>
                  <w:r w:rsidRPr="00283357">
                    <w:rPr>
                      <w:rFonts w:ascii="Arial" w:eastAsia="SimSun" w:hAnsi="Arial"/>
                      <w:szCs w:val="24"/>
                      <w:lang w:val="fr-FR" w:eastAsia="zh-CN"/>
                    </w:rPr>
                    <w:t xml:space="preserve"> SRB1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in CPA and Inter-SN CPC scenarios in Rel-17.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for CPA and Inter-SN CPC in Rel-17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provided</w:t>
                  </w:r>
                  <w:proofErr w:type="spellEnd"/>
                  <w:r w:rsidRPr="00283357">
                    <w:rPr>
                      <w:rFonts w:ascii="Arial" w:eastAsia="SimSun" w:hAnsi="Arial"/>
                      <w:szCs w:val="24"/>
                      <w:lang w:val="fr-FR" w:eastAsia="zh-CN"/>
                    </w:rPr>
                    <w:t xml:space="preserve"> to the MN via SRB1.</w:t>
                  </w:r>
                </w:p>
                <w:p w14:paraId="782522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For the transmission of CPAC configuration,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FFS if the message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w:t>
                  </w:r>
                </w:p>
                <w:p w14:paraId="43AE7F4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UE checks the </w:t>
                  </w:r>
                  <w:proofErr w:type="spellStart"/>
                  <w:r w:rsidRPr="00283357">
                    <w:rPr>
                      <w:rFonts w:ascii="Arial" w:eastAsia="SimSun" w:hAnsi="Arial"/>
                      <w:szCs w:val="24"/>
                      <w:lang w:val="fr-FR" w:eastAsia="zh-CN"/>
                    </w:rPr>
                    <w:t>validity</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criteria</w:t>
                  </w:r>
                  <w:proofErr w:type="spellEnd"/>
                  <w:r w:rsidRPr="00283357">
                    <w:rPr>
                      <w:rFonts w:ascii="Arial" w:eastAsia="SimSun" w:hAnsi="Arial"/>
                      <w:szCs w:val="24"/>
                      <w:lang w:val="fr-FR" w:eastAsia="zh-CN"/>
                    </w:rPr>
                    <w:t xml:space="preserve"> configuration </w:t>
                  </w:r>
                  <w:proofErr w:type="spellStart"/>
                  <w:r w:rsidRPr="00283357">
                    <w:rPr>
                      <w:rFonts w:ascii="Arial" w:eastAsia="SimSun" w:hAnsi="Arial"/>
                      <w:szCs w:val="24"/>
                      <w:lang w:val="fr-FR" w:eastAsia="zh-CN"/>
                    </w:rPr>
                    <w:t>immediately</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receiving</w:t>
                  </w:r>
                  <w:proofErr w:type="spellEnd"/>
                  <w:r w:rsidRPr="00283357">
                    <w:rPr>
                      <w:rFonts w:ascii="Arial" w:eastAsia="SimSun" w:hAnsi="Arial"/>
                      <w:szCs w:val="24"/>
                      <w:lang w:val="fr-FR" w:eastAsia="zh-CN"/>
                    </w:rPr>
                    <w:t xml:space="preserve"> the CPAC Reconfiguration message.</w:t>
                  </w:r>
                </w:p>
                <w:p w14:paraId="1855021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w:t>
                  </w:r>
                </w:p>
                <w:p w14:paraId="103DCA2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2D82056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At least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two</w:t>
                  </w:r>
                  <w:proofErr w:type="spellEnd"/>
                  <w:r w:rsidRPr="00283357">
                    <w:rPr>
                      <w:rFonts w:ascii="Arial" w:eastAsia="SimSun" w:hAnsi="Arial"/>
                      <w:szCs w:val="24"/>
                      <w:lang w:val="fr-FR" w:eastAsia="zh-CN"/>
                    </w:rPr>
                    <w:t xml:space="preserve"> options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discussed</w:t>
                  </w:r>
                  <w:proofErr w:type="spellEnd"/>
                  <w:r w:rsidRPr="00283357">
                    <w:rPr>
                      <w:rFonts w:ascii="Arial" w:eastAsia="SimSun" w:hAnsi="Arial"/>
                      <w:szCs w:val="24"/>
                      <w:lang w:val="fr-FR" w:eastAsia="zh-CN"/>
                    </w:rPr>
                    <w:t xml:space="preserve"> for the transmission of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w:t>
                  </w:r>
                </w:p>
                <w:p w14:paraId="701701B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1: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This assumes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3DA9782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2: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w:t>
                  </w:r>
                  <w:proofErr w:type="spellStart"/>
                  <w:r w:rsidRPr="00283357">
                    <w:rPr>
                      <w:rFonts w:ascii="Arial" w:eastAsia="SimSun" w:hAnsi="Arial"/>
                      <w:szCs w:val="24"/>
                      <w:lang w:val="fr-FR" w:eastAsia="zh-CN"/>
                    </w:rPr>
                    <w:t>ULInformationTransferMRDC</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transfer</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(as for intra-SN CPC). This assumes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29739D0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35BF11B"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if the configurations of all candidates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configurations for CPA and Inter-SN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addition.</w:t>
                  </w:r>
                </w:p>
                <w:p w14:paraId="093D714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if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w:t>
                  </w:r>
                </w:p>
                <w:p w14:paraId="15305E4F"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B9EAD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1668532"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For CPC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by MN, A4/B1 like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supported</w:t>
                  </w:r>
                  <w:proofErr w:type="spellEnd"/>
                  <w:r w:rsidRPr="00283357">
                    <w:rPr>
                      <w:rFonts w:ascii="Arial" w:eastAsia="SimSun" w:hAnsi="Arial"/>
                      <w:szCs w:val="24"/>
                      <w:lang w:val="fr-FR" w:eastAsia="zh-CN"/>
                    </w:rPr>
                    <w:t>.</w:t>
                  </w:r>
                </w:p>
                <w:p w14:paraId="25108D9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removed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from</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agreement: " Compliance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FFS if </w:t>
                  </w:r>
                  <w:proofErr w:type="spellStart"/>
                  <w:r w:rsidRPr="00283357">
                    <w:rPr>
                      <w:rFonts w:ascii="Arial" w:eastAsia="SimSun" w:hAnsi="Arial"/>
                      <w:szCs w:val="24"/>
                      <w:lang w:val="fr-FR" w:eastAsia="zh-CN"/>
                    </w:rPr>
                    <w:t>this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introduces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specification</w:t>
                  </w:r>
                  <w:proofErr w:type="spellEnd"/>
                  <w:r w:rsidRPr="00283357">
                    <w:rPr>
                      <w:rFonts w:ascii="Arial" w:eastAsia="SimSun" w:hAnsi="Arial"/>
                      <w:szCs w:val="24"/>
                      <w:lang w:val="fr-FR" w:eastAsia="zh-CN"/>
                    </w:rPr>
                    <w:t xml:space="preserve"> changes </w:t>
                  </w:r>
                  <w:proofErr w:type="spellStart"/>
                  <w:r w:rsidRPr="00283357">
                    <w:rPr>
                      <w:rFonts w:ascii="Arial" w:eastAsia="SimSun" w:hAnsi="Arial"/>
                      <w:szCs w:val="24"/>
                      <w:lang w:val="fr-FR" w:eastAsia="zh-CN"/>
                    </w:rPr>
                    <w:t>regarding</w:t>
                  </w:r>
                  <w:proofErr w:type="spellEnd"/>
                  <w:r w:rsidRPr="00283357">
                    <w:rPr>
                      <w:rFonts w:ascii="Arial" w:eastAsia="SimSun" w:hAnsi="Arial"/>
                      <w:szCs w:val="24"/>
                      <w:lang w:val="fr-FR" w:eastAsia="zh-CN"/>
                    </w:rPr>
                    <w:t xml:space="preserve"> compliance checking of </w:t>
                  </w:r>
                  <w:r w:rsidRPr="00283357">
                    <w:rPr>
                      <w:rFonts w:ascii="Arial" w:eastAsia="SimSun" w:hAnsi="Arial"/>
                      <w:szCs w:val="24"/>
                      <w:lang w:val="fr-FR" w:eastAsia="zh-CN"/>
                    </w:rPr>
                    <w:lastRenderedPageBreak/>
                    <w:t>‎</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Reconfiguration message </w:t>
                  </w:r>
                  <w:proofErr w:type="spellStart"/>
                  <w:r w:rsidRPr="00283357">
                    <w:rPr>
                      <w:rFonts w:ascii="Arial" w:eastAsia="SimSun" w:hAnsi="Arial"/>
                      <w:szCs w:val="24"/>
                      <w:lang w:val="fr-FR" w:eastAsia="zh-CN"/>
                    </w:rPr>
                    <w:t>containing</w:t>
                  </w:r>
                  <w:proofErr w:type="spellEnd"/>
                  <w:r w:rsidRPr="00283357">
                    <w:rPr>
                      <w:rFonts w:ascii="Arial" w:eastAsia="SimSun" w:hAnsi="Arial"/>
                      <w:szCs w:val="24"/>
                      <w:lang w:val="fr-FR" w:eastAsia="zh-CN"/>
                    </w:rPr>
                    <w:t xml:space="preserve"> configuration of </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candidate.‎"</w:t>
                  </w:r>
                </w:p>
                <w:p w14:paraId="07144C5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SCG RRC Reconfiguration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generated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carries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and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candidate configurations. i.e. ‎the </w:t>
                  </w:r>
                  <w:proofErr w:type="spellStart"/>
                  <w:r w:rsidRPr="00283357">
                    <w:rPr>
                      <w:rFonts w:ascii="Arial" w:eastAsia="SimSun" w:hAnsi="Arial"/>
                      <w:szCs w:val="24"/>
                      <w:lang w:val="fr-FR" w:eastAsia="zh-CN"/>
                    </w:rPr>
                    <w:t>secondaryCellGroup</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inter-SN CPC.</w:t>
                  </w:r>
                </w:p>
                <w:p w14:paraId="30C297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case of CPA and MN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The message </w:t>
                  </w:r>
                  <w:proofErr w:type="spellStart"/>
                  <w:r w:rsidRPr="00283357">
                    <w:rPr>
                      <w:rFonts w:ascii="Arial" w:eastAsia="SimSun" w:hAnsi="Arial"/>
                      <w:szCs w:val="24"/>
                      <w:lang w:val="fr-FR" w:eastAsia="zh-CN"/>
                    </w:rPr>
                    <w:t>does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3441A668"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case of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MN. This message can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5599C67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w:t>
                  </w:r>
                  <w:proofErr w:type="spellStart"/>
                  <w:r w:rsidRPr="00283357">
                    <w:rPr>
                      <w:rFonts w:ascii="Arial" w:eastAsia="SimSun" w:hAnsi="Arial"/>
                      <w:szCs w:val="24"/>
                      <w:lang w:val="fr-FR" w:eastAsia="zh-CN"/>
                    </w:rPr>
                    <w:t>carrying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CPA/CPC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in MN format (i.e.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both</w:t>
                  </w:r>
                  <w:proofErr w:type="spellEnd"/>
                  <w:r w:rsidRPr="00283357">
                    <w:rPr>
                      <w:rFonts w:ascii="Arial" w:eastAsia="SimSun" w:hAnsi="Arial"/>
                      <w:szCs w:val="24"/>
                      <w:lang w:val="fr-FR" w:eastAsia="zh-CN"/>
                    </w:rPr>
                    <w:t xml:space="preserve"> MCG and SCG </w:t>
                  </w:r>
                  <w:proofErr w:type="spellStart"/>
                  <w:r w:rsidRPr="00283357">
                    <w:rPr>
                      <w:rFonts w:ascii="Arial" w:eastAsia="SimSun" w:hAnsi="Arial"/>
                      <w:szCs w:val="24"/>
                      <w:lang w:val="fr-FR" w:eastAsia="zh-CN"/>
                    </w:rPr>
                    <w:t>re-configurations</w:t>
                  </w:r>
                  <w:proofErr w:type="spellEnd"/>
                  <w:r w:rsidRPr="00283357">
                    <w:rPr>
                      <w:rFonts w:ascii="Arial" w:eastAsia="SimSun" w:hAnsi="Arial"/>
                      <w:szCs w:val="24"/>
                      <w:lang w:val="fr-FR" w:eastAsia="zh-CN"/>
                    </w:rPr>
                    <w:t xml:space="preserve">). For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cases: a).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CPA b).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c). SN-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
                <w:p w14:paraId="075F7F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w:t>
                  </w:r>
                </w:p>
                <w:p w14:paraId="759EA0C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Working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assumption</w:t>
                  </w:r>
                  <w:proofErr w:type="spellEnd"/>
                  <w:r w:rsidRPr="00283357">
                    <w:rPr>
                      <w:rFonts w:ascii="Arial" w:eastAsia="SimSun" w:hAnsi="Arial"/>
                      <w:szCs w:val="24"/>
                      <w:lang w:val="fr-FR" w:eastAsia="zh-CN"/>
                    </w:rPr>
                    <w:t xml:space="preserve">: the configurations of all candidates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configurations for CPA and Inter-SN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‎addition.‎ This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revisited</w:t>
                  </w:r>
                  <w:proofErr w:type="spellEnd"/>
                  <w:r w:rsidRPr="00283357">
                    <w:rPr>
                      <w:rFonts w:ascii="Arial" w:eastAsia="SimSun" w:hAnsi="Arial"/>
                      <w:szCs w:val="24"/>
                      <w:lang w:val="fr-FR" w:eastAsia="zh-CN"/>
                    </w:rPr>
                    <w:t xml:space="preserve"> if </w:t>
                  </w:r>
                  <w:proofErr w:type="spellStart"/>
                  <w:r w:rsidRPr="00283357">
                    <w:rPr>
                      <w:rFonts w:ascii="Arial" w:eastAsia="SimSun" w:hAnsi="Arial"/>
                      <w:szCs w:val="24"/>
                      <w:lang w:val="fr-FR" w:eastAsia="zh-CN"/>
                    </w:rPr>
                    <w:t>critical</w:t>
                  </w:r>
                  <w:proofErr w:type="spellEnd"/>
                  <w:r w:rsidRPr="00283357">
                    <w:rPr>
                      <w:rFonts w:ascii="Arial" w:eastAsia="SimSun" w:hAnsi="Arial"/>
                      <w:szCs w:val="24"/>
                      <w:lang w:val="fr-FR" w:eastAsia="zh-CN"/>
                    </w:rPr>
                    <w:t xml:space="preserve"> issues </w:t>
                  </w:r>
                  <w:proofErr w:type="spellStart"/>
                  <w:r w:rsidRPr="00283357">
                    <w:rPr>
                      <w:rFonts w:ascii="Arial" w:eastAsia="SimSun" w:hAnsi="Arial"/>
                      <w:szCs w:val="24"/>
                      <w:lang w:val="fr-FR" w:eastAsia="zh-CN"/>
                    </w:rPr>
                    <w:t>found</w:t>
                  </w:r>
                  <w:proofErr w:type="spellEnd"/>
                  <w:r w:rsidRPr="00283357">
                    <w:rPr>
                      <w:rFonts w:ascii="Arial" w:eastAsia="SimSun" w:hAnsi="Arial"/>
                      <w:szCs w:val="24"/>
                      <w:lang w:val="fr-FR" w:eastAsia="zh-CN"/>
                    </w:rPr>
                    <w:t xml:space="preserve"> in a </w:t>
                  </w:r>
                  <w:proofErr w:type="spellStart"/>
                  <w:r w:rsidRPr="00283357">
                    <w:rPr>
                      <w:rFonts w:ascii="Arial" w:eastAsia="SimSun" w:hAnsi="Arial"/>
                      <w:szCs w:val="24"/>
                      <w:lang w:val="fr-FR" w:eastAsia="zh-CN"/>
                    </w:rPr>
                    <w:t>later</w:t>
                  </w:r>
                  <w:proofErr w:type="spellEnd"/>
                  <w:r w:rsidRPr="00283357">
                    <w:rPr>
                      <w:rFonts w:ascii="Arial" w:eastAsia="SimSun" w:hAnsi="Arial"/>
                      <w:szCs w:val="24"/>
                      <w:lang w:val="fr-FR" w:eastAsia="zh-CN"/>
                    </w:rPr>
                    <w:t xml:space="preserve"> stage. </w:t>
                  </w:r>
                </w:p>
                <w:p w14:paraId="618C1F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 </w:t>
                  </w:r>
                </w:p>
                <w:p w14:paraId="57A65C0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24261C2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FFS if time </w:t>
                  </w:r>
                  <w:proofErr w:type="spellStart"/>
                  <w:r w:rsidRPr="00283357">
                    <w:rPr>
                      <w:rFonts w:ascii="Arial" w:eastAsia="SimSun" w:hAnsi="Arial"/>
                      <w:szCs w:val="24"/>
                      <w:lang w:val="fr-FR" w:eastAsia="zh-CN"/>
                    </w:rPr>
                    <w:t>allows</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further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enhancements</w:t>
                  </w:r>
                  <w:proofErr w:type="spellEnd"/>
                  <w:r w:rsidRPr="00283357">
                    <w:rPr>
                      <w:rFonts w:ascii="Arial" w:eastAsia="SimSun" w:hAnsi="Arial"/>
                      <w:szCs w:val="24"/>
                      <w:lang w:val="fr-FR" w:eastAsia="zh-CN"/>
                    </w:rPr>
                    <w:t xml:space="preserve"> to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w:t>
                  </w:r>
                  <w:r w:rsidRPr="00283357">
                    <w:rPr>
                      <w:rFonts w:ascii="Arial" w:eastAsia="SimSun" w:hAnsi="Arial"/>
                      <w:szCs w:val="24"/>
                      <w:lang w:val="en-US" w:eastAsia="zh-CN"/>
                    </w:rPr>
                    <w:t>‎</w:t>
                  </w:r>
                </w:p>
              </w:tc>
            </w:tr>
          </w:tbl>
          <w:p w14:paraId="30CA8160" w14:textId="77777777" w:rsidR="00CC3BE6" w:rsidRPr="00283357" w:rsidRDefault="00CC3BE6" w:rsidP="00CC3BE6">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CC3BE6" w:rsidRPr="00283357" w14:paraId="2C9B13C5" w14:textId="77777777" w:rsidTr="003575F5">
              <w:tc>
                <w:tcPr>
                  <w:tcW w:w="6379" w:type="dxa"/>
                </w:tcPr>
                <w:p w14:paraId="63D21990"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w:t>
                  </w:r>
                  <w:proofErr w:type="spellStart"/>
                  <w:r w:rsidRPr="00283357">
                    <w:rPr>
                      <w:rFonts w:ascii="Arial" w:eastAsia="SimSun" w:hAnsi="Arial"/>
                      <w:szCs w:val="24"/>
                      <w:lang w:val="fr-FR" w:eastAsia="zh-CN"/>
                    </w:rPr>
                    <w:t>provides</w:t>
                  </w:r>
                  <w:proofErr w:type="spellEnd"/>
                  <w:r w:rsidRPr="00283357">
                    <w:rPr>
                      <w:rFonts w:ascii="Arial" w:eastAsia="SimSun" w:hAnsi="Arial"/>
                      <w:szCs w:val="24"/>
                      <w:lang w:val="fr-FR" w:eastAsia="zh-CN"/>
                    </w:rPr>
                    <w:t xml:space="preserve"> the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and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sets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per candidate </w:t>
                  </w:r>
                  <w:proofErr w:type="spellStart"/>
                  <w:r w:rsidRPr="00283357">
                    <w:rPr>
                      <w:rFonts w:ascii="Arial" w:eastAsia="SimSun" w:hAnsi="Arial"/>
                      <w:szCs w:val="24"/>
                      <w:lang w:val="fr-FR" w:eastAsia="zh-CN"/>
                    </w:rPr>
                    <w:t>cell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Signalling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details</w:t>
                  </w:r>
                  <w:proofErr w:type="spellEnd"/>
                  <w:r w:rsidRPr="00283357">
                    <w:rPr>
                      <w:rFonts w:ascii="Arial" w:eastAsia="SimSun" w:hAnsi="Arial"/>
                      <w:szCs w:val="24"/>
                      <w:lang w:val="fr-FR" w:eastAsia="zh-CN"/>
                    </w:rPr>
                    <w:t xml:space="preserve"> are FFS (e.g.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messages and </w:t>
                  </w:r>
                  <w:proofErr w:type="spellStart"/>
                  <w:r w:rsidRPr="00283357">
                    <w:rPr>
                      <w:rFonts w:ascii="Arial" w:eastAsia="SimSun" w:hAnsi="Arial"/>
                      <w:szCs w:val="24"/>
                      <w:lang w:val="fr-FR" w:eastAsia="zh-CN"/>
                    </w:rPr>
                    <w:t>steps</w:t>
                  </w:r>
                  <w:proofErr w:type="spellEnd"/>
                  <w:r w:rsidRPr="00283357">
                    <w:rPr>
                      <w:rFonts w:ascii="Arial" w:eastAsia="SimSun" w:hAnsi="Arial"/>
                      <w:szCs w:val="24"/>
                      <w:lang w:val="fr-FR" w:eastAsia="zh-CN"/>
                    </w:rPr>
                    <w:t xml:space="preserve">). </w:t>
                  </w:r>
                </w:p>
                <w:p w14:paraId="0E2B936A"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Blind Inter-SN 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precluded</w:t>
                  </w:r>
                  <w:proofErr w:type="spellEnd"/>
                  <w:r w:rsidRPr="00283357">
                    <w:rPr>
                      <w:rFonts w:ascii="Arial" w:eastAsia="SimSun" w:hAnsi="Arial"/>
                      <w:szCs w:val="24"/>
                      <w:lang w:val="fr-FR" w:eastAsia="zh-CN"/>
                    </w:rPr>
                    <w:t xml:space="preserve"> (but </w:t>
                  </w:r>
                  <w:proofErr w:type="spellStart"/>
                  <w:r w:rsidRPr="00283357">
                    <w:rPr>
                      <w:rFonts w:ascii="Arial" w:eastAsia="SimSun" w:hAnsi="Arial"/>
                      <w:szCs w:val="24"/>
                      <w:lang w:val="fr-FR" w:eastAsia="zh-CN"/>
                    </w:rPr>
                    <w:t>we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will</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optimize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w:t>
                  </w:r>
                </w:p>
                <w:p w14:paraId="38C304C7" w14:textId="77777777" w:rsidR="00CC3BE6" w:rsidRPr="00283357" w:rsidRDefault="00CC3BE6" w:rsidP="003575F5">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 xml:space="preserve">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possible for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to come up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alternative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other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what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suggested</w:t>
                  </w:r>
                  <w:proofErr w:type="spellEnd"/>
                  <w:r w:rsidRPr="00283357">
                    <w:rPr>
                      <w:rFonts w:ascii="Arial" w:eastAsia="SimSun" w:hAnsi="Arial"/>
                      <w:szCs w:val="24"/>
                      <w:lang w:val="fr-FR" w:eastAsia="zh-CN"/>
                    </w:rPr>
                    <w:t xml:space="preserve"> by the ‎source SN. ‎</w:t>
                  </w:r>
                </w:p>
              </w:tc>
            </w:tr>
          </w:tbl>
          <w:p w14:paraId="54523F5C" w14:textId="77777777" w:rsidR="00CC3BE6" w:rsidRPr="00283357" w:rsidRDefault="00CC3BE6" w:rsidP="00CC3BE6">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CC3BE6" w:rsidRPr="00283357" w14:paraId="0983C25D" w14:textId="77777777" w:rsidTr="003575F5">
              <w:tc>
                <w:tcPr>
                  <w:tcW w:w="6379" w:type="dxa"/>
                </w:tcPr>
                <w:p w14:paraId="7255A19B"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w:t>
                  </w:r>
                  <w:proofErr w:type="spellStart"/>
                  <w:r w:rsidRPr="00283357">
                    <w:rPr>
                      <w:rFonts w:ascii="Arial" w:eastAsia="SimSun" w:hAnsi="Arial"/>
                      <w:szCs w:val="24"/>
                      <w:lang w:eastAsia="zh-CN"/>
                    </w:rPr>
                    <w:t>PSCell</w:t>
                  </w:r>
                  <w:proofErr w:type="spellEnd"/>
                  <w:r w:rsidRPr="00283357">
                    <w:rPr>
                      <w:rFonts w:ascii="Arial" w:eastAsia="SimSun" w:hAnsi="Arial"/>
                      <w:szCs w:val="24"/>
                      <w:lang w:eastAsia="zh-CN"/>
                    </w:rPr>
                    <w:t xml:space="preserve"> parameter by reusing existing inter-node RRC message for CPAC, a list of CG-Config associated to each candidate </w:t>
                  </w:r>
                  <w:proofErr w:type="spellStart"/>
                  <w:r w:rsidRPr="00283357">
                    <w:rPr>
                      <w:rFonts w:ascii="Arial" w:eastAsia="SimSun" w:hAnsi="Arial"/>
                      <w:szCs w:val="24"/>
                      <w:lang w:eastAsia="zh-CN"/>
                    </w:rPr>
                    <w:t>PSCell</w:t>
                  </w:r>
                  <w:proofErr w:type="spellEnd"/>
                  <w:r w:rsidRPr="00283357">
                    <w:rPr>
                      <w:rFonts w:ascii="Arial" w:eastAsia="SimSun" w:hAnsi="Arial"/>
                      <w:szCs w:val="24"/>
                      <w:lang w:eastAsia="zh-CN"/>
                    </w:rPr>
                    <w:t xml:space="preserve"> should be sent from candidate SN to MN.</w:t>
                  </w:r>
                </w:p>
                <w:p w14:paraId="5A25BAC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CG-Config from source SN to MN is needed.</w:t>
                  </w:r>
                </w:p>
                <w:p w14:paraId="747C68A5"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lastRenderedPageBreak/>
                    <w:t>Discuss in Stage-3 whether new message is useful or not (based on signalling details)</w:t>
                  </w:r>
                </w:p>
                <w:p w14:paraId="63C76CCA" w14:textId="77777777" w:rsidR="00CC3BE6" w:rsidRPr="00283357" w:rsidRDefault="00CC3BE6" w:rsidP="003575F5">
                  <w:pPr>
                    <w:snapToGrid w:val="0"/>
                    <w:spacing w:line="259" w:lineRule="auto"/>
                    <w:rPr>
                      <w:rFonts w:ascii="Arial" w:eastAsia="SimSun" w:hAnsi="Arial"/>
                      <w:bCs/>
                      <w:szCs w:val="24"/>
                      <w:lang w:eastAsia="zh-CN"/>
                    </w:rPr>
                  </w:pPr>
                  <w:r w:rsidRPr="00283357">
                    <w:rPr>
                      <w:rFonts w:ascii="Arial" w:eastAsia="SimSun" w:hAnsi="Arial"/>
                      <w:bCs/>
                      <w:szCs w:val="24"/>
                      <w:lang w:eastAsia="zh-CN"/>
                    </w:rPr>
                    <w:t>Working assumption (to clarify agreements 1-3 above)</w:t>
                  </w:r>
                </w:p>
                <w:p w14:paraId="74A55BF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6C62A17"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7B49648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49A2ADB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00F020ED"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172BE1D7" w14:textId="77777777" w:rsidR="00CC3BE6" w:rsidRPr="00283357" w:rsidRDefault="00CC3BE6" w:rsidP="003575F5">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EC40CD1" w14:textId="77777777" w:rsidR="00CC3BE6" w:rsidRDefault="00CC3BE6" w:rsidP="00CC3BE6">
            <w:pPr>
              <w:overflowPunct/>
              <w:autoSpaceDE/>
              <w:autoSpaceDN/>
              <w:adjustRightInd/>
              <w:spacing w:after="120"/>
              <w:textAlignment w:val="auto"/>
              <w:rPr>
                <w:rFonts w:ascii="Arial" w:eastAsia="SimSun" w:hAnsi="Arial"/>
                <w:lang w:eastAsia="zh-CN"/>
              </w:rPr>
            </w:pPr>
          </w:p>
          <w:p w14:paraId="0037857B" w14:textId="77777777" w:rsidR="00FA21BD" w:rsidRPr="003575F5" w:rsidRDefault="00FA21BD" w:rsidP="00FA21BD">
            <w:pPr>
              <w:overflowPunct/>
              <w:autoSpaceDE/>
              <w:autoSpaceDN/>
              <w:adjustRightInd/>
              <w:textAlignment w:val="auto"/>
              <w:rPr>
                <w:ins w:id="3" w:author="CATT" w:date="2021-09-22T17:23:00Z"/>
                <w:rFonts w:eastAsia="SimSun"/>
                <w:lang w:eastAsia="zh-CN"/>
              </w:rPr>
            </w:pPr>
            <w:ins w:id="4" w:author="CATT" w:date="2021-09-22T17:23:00Z">
              <w:r w:rsidRPr="003575F5">
                <w:rPr>
                  <w:rFonts w:eastAsia="SimSun"/>
                  <w:lang w:eastAsia="zh-CN"/>
                </w:rPr>
                <w:t>A</w:t>
              </w:r>
              <w:r w:rsidRPr="003575F5">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FA21BD" w:rsidRPr="003575F5" w14:paraId="4B615C6B" w14:textId="77777777" w:rsidTr="00A96883">
              <w:trPr>
                <w:ins w:id="5" w:author="CATT" w:date="2021-09-22T17:23:00Z"/>
              </w:trPr>
              <w:tc>
                <w:tcPr>
                  <w:tcW w:w="6379" w:type="dxa"/>
                </w:tcPr>
                <w:p w14:paraId="6D08691E" w14:textId="77777777" w:rsidR="00FA21BD" w:rsidRPr="003575F5" w:rsidRDefault="00FA21BD" w:rsidP="00A96883">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sidRPr="003575F5">
                      <w:rPr>
                        <w:rFonts w:ascii="Arial" w:eastAsia="MS Mincho" w:hAnsi="Arial"/>
                        <w:szCs w:val="24"/>
                        <w:lang w:val="en-US" w:eastAsia="en-GB"/>
                      </w:rPr>
                      <w:t xml:space="preserve">Bulk agreement </w:t>
                    </w:r>
                  </w:ins>
                </w:p>
                <w:p w14:paraId="76B58EE5" w14:textId="73D1042C" w:rsidR="00FA21BD" w:rsidRPr="003575F5" w:rsidRDefault="00E54EA6" w:rsidP="00A96883">
                  <w:pPr>
                    <w:tabs>
                      <w:tab w:val="num"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 xml:space="preserve">1: </w:t>
                    </w:r>
                    <w:r w:rsidR="00FA21BD" w:rsidRPr="003575F5">
                      <w:rPr>
                        <w:rFonts w:ascii="Arial" w:eastAsia="MS Mincho" w:hAnsi="Arial"/>
                        <w:szCs w:val="24"/>
                        <w:lang w:val="en-US" w:eastAsia="en-GB"/>
                      </w:rPr>
                      <w:t xml:space="preserve">Reuse the </w:t>
                    </w:r>
                    <w:proofErr w:type="spellStart"/>
                    <w:r w:rsidR="00FA21BD" w:rsidRPr="003575F5">
                      <w:rPr>
                        <w:rFonts w:ascii="Arial" w:eastAsia="MS Mincho" w:hAnsi="Arial"/>
                        <w:szCs w:val="24"/>
                        <w:lang w:val="en-US" w:eastAsia="en-GB"/>
                      </w:rPr>
                      <w:t>conditionalReconfiguration</w:t>
                    </w:r>
                    <w:proofErr w:type="spellEnd"/>
                    <w:r w:rsidR="00FA21BD" w:rsidRPr="003575F5">
                      <w:rPr>
                        <w:rFonts w:ascii="Arial" w:eastAsia="MS Mincho" w:hAnsi="Arial"/>
                        <w:szCs w:val="24"/>
                        <w:lang w:val="en-US" w:eastAsia="en-GB"/>
                      </w:rPr>
                      <w:t xml:space="preserve"> field to configure CPAC (all scenarios) in Rel-17.</w:t>
                    </w:r>
                  </w:ins>
                </w:p>
                <w:p w14:paraId="2E37DE1B" w14:textId="7FB8D196" w:rsidR="00FA21BD" w:rsidRPr="003575F5" w:rsidRDefault="00E54EA6" w:rsidP="00A96883">
                  <w:pPr>
                    <w:tabs>
                      <w:tab w:val="num"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 xml:space="preserve">2a: </w:t>
                    </w:r>
                    <w:r w:rsidR="00FA21BD" w:rsidRPr="003575F5">
                      <w:rPr>
                        <w:rFonts w:ascii="Arial" w:eastAsia="MS Mincho" w:hAnsi="Arial"/>
                        <w:szCs w:val="24"/>
                        <w:lang w:val="en-US" w:eastAsia="en-GB"/>
                      </w:rPr>
                      <w:t xml:space="preserve">For NR-DC, reuse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field to contain both MCG and SCG re-configurations for each candidate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configuration. I.e. the RRC message contained in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w:t>
                    </w:r>
                    <w:proofErr w:type="spellStart"/>
                    <w:r w:rsidR="00FA21BD" w:rsidRPr="003575F5">
                      <w:rPr>
                        <w:rFonts w:ascii="Arial" w:eastAsia="MS Mincho" w:hAnsi="Arial"/>
                        <w:szCs w:val="24"/>
                        <w:lang w:val="en-US" w:eastAsia="en-GB"/>
                      </w:rPr>
                      <w:t>mrdc-SecondaryCellGroup</w:t>
                    </w:r>
                    <w:proofErr w:type="spellEnd"/>
                    <w:r w:rsidR="00FA21BD" w:rsidRPr="003575F5">
                      <w:rPr>
                        <w:rFonts w:ascii="Arial" w:eastAsia="MS Mincho" w:hAnsi="Arial"/>
                        <w:szCs w:val="24"/>
                        <w:lang w:val="en-US" w:eastAsia="en-GB"/>
                      </w:rPr>
                      <w:t>).</w:t>
                    </w:r>
                  </w:ins>
                </w:p>
                <w:p w14:paraId="30506F7A" w14:textId="46A78EE0" w:rsidR="00FA21BD" w:rsidRPr="003575F5" w:rsidRDefault="00E54EA6" w:rsidP="00A96883">
                  <w:pPr>
                    <w:tabs>
                      <w:tab w:val="num"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 xml:space="preserve">2b: </w:t>
                    </w:r>
                    <w:r w:rsidR="00FA21BD" w:rsidRPr="003575F5">
                      <w:rPr>
                        <w:rFonts w:ascii="Arial" w:eastAsia="MS Mincho" w:hAnsi="Arial"/>
                        <w:szCs w:val="24"/>
                        <w:lang w:val="en-US" w:eastAsia="en-GB"/>
                      </w:rPr>
                      <w:t xml:space="preserve">For (NG)EN-DC, reuse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field for (NG)EN-DC to contain both MCG and SCG re-configurations for each candidate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configuration.  I.e. the RRC message contained in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nr-</w:t>
                    </w:r>
                    <w:proofErr w:type="spellStart"/>
                    <w:r w:rsidR="00FA21BD" w:rsidRPr="003575F5">
                      <w:rPr>
                        <w:rFonts w:ascii="Arial" w:eastAsia="MS Mincho" w:hAnsi="Arial"/>
                        <w:szCs w:val="24"/>
                        <w:lang w:val="en-US" w:eastAsia="en-GB"/>
                      </w:rPr>
                      <w:t>SecondaryCellGroupConfig</w:t>
                    </w:r>
                    <w:proofErr w:type="spellEnd"/>
                    <w:r w:rsidR="00FA21BD" w:rsidRPr="003575F5">
                      <w:rPr>
                        <w:rFonts w:ascii="Arial" w:eastAsia="MS Mincho" w:hAnsi="Arial"/>
                        <w:szCs w:val="24"/>
                        <w:lang w:val="en-US" w:eastAsia="en-GB"/>
                      </w:rPr>
                      <w:t>).</w:t>
                    </w:r>
                  </w:ins>
                </w:p>
                <w:p w14:paraId="18D1619B" w14:textId="0EC641F7" w:rsidR="00FA21BD" w:rsidRPr="003575F5" w:rsidRDefault="00E54EA6" w:rsidP="00A96883">
                  <w:pPr>
                    <w:tabs>
                      <w:tab w:val="num"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 xml:space="preserve">3: </w:t>
                    </w:r>
                    <w:r w:rsidR="00FA21BD" w:rsidRPr="003575F5">
                      <w:rPr>
                        <w:rFonts w:ascii="Arial" w:eastAsia="MS Mincho" w:hAnsi="Arial"/>
                        <w:szCs w:val="24"/>
                        <w:lang w:val="en-US" w:eastAsia="en-GB"/>
                      </w:rPr>
                      <w:t xml:space="preserve">For CPA and MN-initiated CPC, the execution conditions are configured in </w:t>
                    </w:r>
                    <w:proofErr w:type="spellStart"/>
                    <w:r w:rsidR="00FA21BD" w:rsidRPr="003575F5">
                      <w:rPr>
                        <w:rFonts w:ascii="Arial" w:eastAsia="MS Mincho" w:hAnsi="Arial"/>
                        <w:szCs w:val="24"/>
                        <w:lang w:val="en-US" w:eastAsia="en-GB"/>
                      </w:rPr>
                      <w:t>condExecutionCond</w:t>
                    </w:r>
                    <w:proofErr w:type="spellEnd"/>
                    <w:r w:rsidR="00FA21BD" w:rsidRPr="003575F5">
                      <w:rPr>
                        <w:rFonts w:ascii="Arial" w:eastAsia="MS Mincho" w:hAnsi="Arial"/>
                        <w:szCs w:val="24"/>
                        <w:lang w:val="en-US" w:eastAsia="en-GB"/>
                      </w:rPr>
                      <w:t xml:space="preserve"> for NR-DC, or </w:t>
                    </w:r>
                    <w:proofErr w:type="spellStart"/>
                    <w:r w:rsidR="00FA21BD" w:rsidRPr="003575F5">
                      <w:rPr>
                        <w:rFonts w:ascii="Arial" w:eastAsia="MS Mincho" w:hAnsi="Arial"/>
                        <w:szCs w:val="24"/>
                        <w:lang w:val="en-US" w:eastAsia="en-GB"/>
                      </w:rPr>
                      <w:t>triggerCondition</w:t>
                    </w:r>
                    <w:proofErr w:type="spellEnd"/>
                    <w:r w:rsidR="00FA21BD" w:rsidRPr="003575F5">
                      <w:rPr>
                        <w:rFonts w:ascii="Arial" w:eastAsia="MS Mincho" w:hAnsi="Arial"/>
                        <w:szCs w:val="24"/>
                        <w:lang w:val="en-US" w:eastAsia="en-GB"/>
                      </w:rPr>
                      <w:t xml:space="preserve"> for (NG)EN-DC and refer to an MCG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w:t>
                    </w:r>
                  </w:ins>
                </w:p>
                <w:p w14:paraId="339A3952" w14:textId="535DBA6D" w:rsidR="00FA21BD" w:rsidRPr="003575F5" w:rsidRDefault="00E54EA6" w:rsidP="00A96883">
                  <w:pPr>
                    <w:tabs>
                      <w:tab w:val="num"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 xml:space="preserve">5: </w:t>
                    </w:r>
                    <w:r w:rsidR="00FA21BD" w:rsidRPr="003575F5">
                      <w:rPr>
                        <w:rFonts w:ascii="Arial" w:eastAsia="MS Mincho" w:hAnsi="Arial"/>
                        <w:szCs w:val="24"/>
                        <w:lang w:val="en-US" w:eastAsia="en-GB"/>
                      </w:rPr>
                      <w:t xml:space="preserve">For CPA and inter-SN CPC, </w:t>
                    </w:r>
                    <w:proofErr w:type="spellStart"/>
                    <w:r w:rsidR="00FA21BD" w:rsidRPr="003575F5">
                      <w:rPr>
                        <w:rFonts w:ascii="Arial" w:eastAsia="MS Mincho" w:hAnsi="Arial"/>
                        <w:szCs w:val="24"/>
                        <w:lang w:val="en-US" w:eastAsia="en-GB"/>
                      </w:rPr>
                      <w:t>condReconfigId</w:t>
                    </w:r>
                    <w:proofErr w:type="spellEnd"/>
                    <w:r w:rsidR="00FA21BD" w:rsidRPr="003575F5">
                      <w:rPr>
                        <w:rFonts w:ascii="Arial" w:eastAsia="MS Mincho" w:hAnsi="Arial"/>
                        <w:szCs w:val="24"/>
                        <w:lang w:val="en-US" w:eastAsia="en-GB"/>
                      </w:rPr>
                      <w:t>/</w:t>
                    </w:r>
                    <w:proofErr w:type="spellStart"/>
                    <w:r w:rsidR="00FA21BD" w:rsidRPr="003575F5">
                      <w:rPr>
                        <w:rFonts w:ascii="Arial" w:eastAsia="MS Mincho" w:hAnsi="Arial"/>
                        <w:szCs w:val="24"/>
                        <w:lang w:val="en-US" w:eastAsia="en-GB"/>
                      </w:rPr>
                      <w:t>CondReconfigurationId</w:t>
                    </w:r>
                    <w:proofErr w:type="spellEnd"/>
                    <w:r w:rsidR="00FA21BD" w:rsidRPr="003575F5">
                      <w:rPr>
                        <w:rFonts w:ascii="Arial" w:eastAsia="MS Mincho" w:hAnsi="Arial"/>
                        <w:szCs w:val="24"/>
                        <w:lang w:val="en-US" w:eastAsia="en-GB"/>
                      </w:rPr>
                      <w:t xml:space="preserve"> of the selected target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is included in the RRC </w:t>
                    </w:r>
                    <w:proofErr w:type="spellStart"/>
                    <w:r w:rsidR="00FA21BD" w:rsidRPr="003575F5">
                      <w:rPr>
                        <w:rFonts w:ascii="Arial" w:eastAsia="MS Mincho" w:hAnsi="Arial"/>
                        <w:szCs w:val="24"/>
                        <w:lang w:val="en-US" w:eastAsia="en-GB"/>
                      </w:rPr>
                      <w:t>Reconfigutation</w:t>
                    </w:r>
                    <w:proofErr w:type="spellEnd"/>
                    <w:r w:rsidR="00FA21BD" w:rsidRPr="003575F5">
                      <w:rPr>
                        <w:rFonts w:ascii="Arial" w:eastAsia="MS Mincho" w:hAnsi="Arial"/>
                        <w:szCs w:val="24"/>
                        <w:lang w:val="en-US" w:eastAsia="en-GB"/>
                      </w:rPr>
                      <w:t xml:space="preserve"> Complete message to the MN.</w:t>
                    </w:r>
                  </w:ins>
                </w:p>
                <w:p w14:paraId="3E95D99A" w14:textId="22EED8A2" w:rsidR="00FA21BD" w:rsidRPr="003575F5" w:rsidRDefault="00E54EA6" w:rsidP="00A96883">
                  <w:pPr>
                    <w:tabs>
                      <w:tab w:val="num"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 xml:space="preserve">6: </w:t>
                    </w:r>
                    <w:r w:rsidR="00FA21BD" w:rsidRPr="003575F5">
                      <w:rPr>
                        <w:rFonts w:ascii="Arial" w:eastAsia="MS Mincho" w:hAnsi="Arial"/>
                        <w:szCs w:val="24"/>
                        <w:lang w:val="en-US" w:eastAsia="en-GB"/>
                      </w:rPr>
                      <w:t xml:space="preserve">The existing EUTRA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ReportConfigInterRAT</w:t>
                    </w:r>
                    <w:proofErr w:type="spellEnd"/>
                    <w:r w:rsidR="00FA21BD" w:rsidRPr="003575F5">
                      <w:rPr>
                        <w:rFonts w:ascii="Arial" w:eastAsia="MS Mincho" w:hAnsi="Arial"/>
                        <w:szCs w:val="24"/>
                        <w:lang w:val="en-US" w:eastAsia="en-GB"/>
                      </w:rPr>
                      <w:t xml:space="preserve"> is to be modified to support B1 events for CPA and MN initiated CPC in (NG)EN-DC .</w:t>
                    </w:r>
                  </w:ins>
                </w:p>
                <w:p w14:paraId="15C9C87B" w14:textId="4EFFB72E" w:rsidR="00FA21BD" w:rsidRPr="003575F5" w:rsidRDefault="00E54EA6" w:rsidP="00A96883">
                  <w:pPr>
                    <w:tabs>
                      <w:tab w:val="num"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 xml:space="preserve">7: </w:t>
                    </w:r>
                    <w:r w:rsidR="00FA21BD" w:rsidRPr="003575F5">
                      <w:rPr>
                        <w:rFonts w:ascii="Arial" w:eastAsia="MS Mincho" w:hAnsi="Arial"/>
                        <w:szCs w:val="24"/>
                        <w:lang w:val="en-US" w:eastAsia="en-GB"/>
                      </w:rPr>
                      <w:t xml:space="preserve">The existing NR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ReportConfigNR</w:t>
                    </w:r>
                    <w:proofErr w:type="spellEnd"/>
                    <w:r w:rsidR="00FA21BD" w:rsidRPr="003575F5">
                      <w:rPr>
                        <w:rFonts w:ascii="Arial" w:eastAsia="MS Mincho" w:hAnsi="Arial"/>
                        <w:szCs w:val="24"/>
                        <w:lang w:val="en-US" w:eastAsia="en-GB"/>
                      </w:rPr>
                      <w:t xml:space="preserve"> is to be modified to support A4 events for CPA and MN initiated CPC in NR-DC.</w:t>
                    </w:r>
                  </w:ins>
                </w:p>
                <w:p w14:paraId="791CE0DC" w14:textId="4A8BD633" w:rsidR="00FA21BD" w:rsidRPr="003575F5" w:rsidRDefault="00E54EA6" w:rsidP="00A96883">
                  <w:pPr>
                    <w:tabs>
                      <w:tab w:val="num"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condExecutionCondSN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CondReconfigToAddMod</w:t>
                    </w:r>
                    <w:proofErr w:type="spellEnd"/>
                    <w:r w:rsidR="00FA21BD" w:rsidRPr="003575F5">
                      <w:rPr>
                        <w:rFonts w:ascii="Arial" w:eastAsia="MS Mincho" w:hAnsi="Arial"/>
                        <w:szCs w:val="24"/>
                        <w:lang w:val="en-US" w:eastAsia="en-GB"/>
                      </w:rPr>
                      <w:t xml:space="preserve"> is introduced for NR-DC to indicate that the execution condition refers to the SCG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w:t>
                    </w:r>
                  </w:ins>
                </w:p>
                <w:p w14:paraId="63EB5161" w14:textId="50F34BBE" w:rsidR="00FA21BD" w:rsidRPr="003575F5" w:rsidRDefault="00E54EA6" w:rsidP="00A96883">
                  <w:pPr>
                    <w:tabs>
                      <w:tab w:val="num"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lastRenderedPageBreak/>
                      <w:t xml:space="preserve">12b: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triggerConditionSN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CondReconfigurationAddMod</w:t>
                    </w:r>
                    <w:proofErr w:type="spellEnd"/>
                    <w:r w:rsidR="00FA21BD" w:rsidRPr="003575F5">
                      <w:rPr>
                        <w:rFonts w:ascii="Arial" w:eastAsia="MS Mincho" w:hAnsi="Arial"/>
                        <w:szCs w:val="24"/>
                        <w:lang w:val="en-US" w:eastAsia="en-GB"/>
                      </w:rPr>
                      <w:t xml:space="preserve"> for (NG)EN-DC is introduced to indicate that the execution condition refers to the SCG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w:t>
                    </w:r>
                  </w:ins>
                </w:p>
                <w:p w14:paraId="559DE103" w14:textId="4E3E3681" w:rsidR="00FA21BD" w:rsidRPr="003575F5" w:rsidRDefault="00E54EA6" w:rsidP="00A96883">
                  <w:pPr>
                    <w:tabs>
                      <w:tab w:val="num"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 xml:space="preserve">4: </w:t>
                    </w:r>
                    <w:r w:rsidR="00FA21BD" w:rsidRPr="003575F5">
                      <w:rPr>
                        <w:rFonts w:ascii="Arial" w:eastAsia="MS Mincho" w:hAnsi="Arial"/>
                        <w:szCs w:val="24"/>
                        <w:lang w:val="en-US" w:eastAsia="en-GB"/>
                      </w:rPr>
                      <w:t xml:space="preserve">For CPA and inter-SN CPC, upon execution of CPAC, the UE includes the selected target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information in the RRC Reconfiguration Complete message to the MN.</w:t>
                    </w:r>
                  </w:ins>
                </w:p>
                <w:p w14:paraId="24CE03B6" w14:textId="661E22FC" w:rsidR="00FA21BD" w:rsidRPr="003575F5" w:rsidRDefault="00E54EA6" w:rsidP="00A96883">
                  <w:pPr>
                    <w:tabs>
                      <w:tab w:val="num"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 xml:space="preserve">11: </w:t>
                    </w:r>
                    <w:r w:rsidR="00FA21BD" w:rsidRPr="003575F5">
                      <w:rPr>
                        <w:rFonts w:ascii="Arial" w:eastAsia="MS Mincho" w:hAnsi="Arial"/>
                        <w:szCs w:val="24"/>
                        <w:lang w:val="en-US" w:eastAsia="en-GB"/>
                      </w:rPr>
                      <w:t xml:space="preserve">The MN does not need to comprehend the execution condition set by the source SN. The MN can associate the execution condition configuration to an </w:t>
                    </w:r>
                    <w:proofErr w:type="spellStart"/>
                    <w:r w:rsidR="00FA21BD" w:rsidRPr="003575F5">
                      <w:rPr>
                        <w:rFonts w:ascii="Arial" w:eastAsia="MS Mincho" w:hAnsi="Arial"/>
                        <w:szCs w:val="24"/>
                        <w:lang w:val="en-US" w:eastAsia="en-GB"/>
                      </w:rPr>
                      <w:t>RRCReconfiguration</w:t>
                    </w:r>
                    <w:proofErr w:type="spellEnd"/>
                    <w:r w:rsidR="00FA21BD" w:rsidRPr="003575F5">
                      <w:rPr>
                        <w:rFonts w:ascii="Arial" w:eastAsia="MS Mincho" w:hAnsi="Arial"/>
                        <w:szCs w:val="24"/>
                        <w:lang w:val="en-US" w:eastAsia="en-GB"/>
                      </w:rPr>
                      <w:t xml:space="preserve"> message provided by the target –SN without comprehending the execution condition set by the source SN.</w:t>
                    </w:r>
                  </w:ins>
                </w:p>
                <w:p w14:paraId="0E712BDF" w14:textId="39DBDE16" w:rsidR="00FA21BD" w:rsidRPr="003575F5" w:rsidRDefault="00E54EA6" w:rsidP="00A96883">
                  <w:pPr>
                    <w:tabs>
                      <w:tab w:val="num"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 xml:space="preserve">10: </w:t>
                    </w:r>
                    <w:r w:rsidR="00FA21BD" w:rsidRPr="003575F5">
                      <w:rPr>
                        <w:rFonts w:ascii="Arial" w:eastAsia="MS Mincho" w:hAnsi="Arial"/>
                        <w:szCs w:val="24"/>
                        <w:lang w:val="en-US" w:eastAsia="en-GB"/>
                      </w:rPr>
                      <w:t xml:space="preserve">The UE shall delete CPC related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upon successful CPC execution </w:t>
                    </w:r>
                    <w:r w:rsidR="00FA21BD" w:rsidRPr="00E54EA6">
                      <w:rPr>
                        <w:rFonts w:ascii="Arial" w:eastAsia="MS Mincho" w:hAnsi="Arial"/>
                        <w:szCs w:val="24"/>
                        <w:lang w:val="en-US" w:eastAsia="en-GB"/>
                      </w:rPr>
                      <w:t>(i.e. after RA completes and UE has sent RRC Reconfiguration Complete to MN).</w:t>
                    </w:r>
                  </w:ins>
                </w:p>
                <w:p w14:paraId="26ACB9D1" w14:textId="35AB3799" w:rsidR="00FA21BD" w:rsidRPr="003575F5" w:rsidRDefault="00FA21BD" w:rsidP="00E54EA6">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14:paraId="0AC14FDB" w14:textId="6FDC56E3" w:rsidR="00094342" w:rsidRPr="001D1167" w:rsidRDefault="00094342" w:rsidP="00CC3BE6">
            <w:pPr>
              <w:overflowPunct/>
              <w:autoSpaceDE/>
              <w:autoSpaceDN/>
              <w:adjustRightInd/>
              <w:spacing w:line="259" w:lineRule="auto"/>
              <w:jc w:val="both"/>
              <w:textAlignment w:val="auto"/>
              <w:rPr>
                <w:rFonts w:eastAsia="SimSun"/>
                <w:b/>
                <w:iCs/>
                <w:sz w:val="21"/>
                <w:szCs w:val="21"/>
                <w:lang w:eastAsia="zh-CN"/>
              </w:rPr>
            </w:pP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4AD6008E"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made for introduction of CPA and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5886AC6F" w:rsidR="00283357" w:rsidRPr="00283357" w:rsidRDefault="00283357" w:rsidP="00FA21BD">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3" w:name="_Toc60776685"/>
      <w:bookmarkStart w:id="34" w:name="_Toc68014625"/>
      <w:bookmarkStart w:id="35" w:name="_Toc46439061"/>
      <w:bookmarkStart w:id="36" w:name="_Toc46443898"/>
      <w:bookmarkStart w:id="37" w:name="_Toc46486659"/>
      <w:bookmarkStart w:id="38" w:name="_Toc52836537"/>
      <w:bookmarkStart w:id="39" w:name="_Toc52837545"/>
      <w:bookmarkStart w:id="40" w:name="_Toc53006185"/>
      <w:bookmarkStart w:id="41" w:name="_Toc20425633"/>
      <w:bookmarkStart w:id="42" w:name="_Toc29321029"/>
      <w:bookmarkStart w:id="43" w:name="_Toc36756613"/>
      <w:bookmarkStart w:id="44" w:name="_Toc36836154"/>
      <w:bookmarkStart w:id="45" w:name="_Toc36843131"/>
      <w:bookmarkStart w:id="46" w:name="_Toc37067420"/>
      <w:r w:rsidRPr="00DE5341">
        <w:rPr>
          <w:rFonts w:eastAsia="MS Mincho"/>
        </w:rPr>
        <w:t>3</w:t>
      </w:r>
      <w:r w:rsidRPr="00DE5341">
        <w:rPr>
          <w:rFonts w:eastAsia="MS Mincho"/>
        </w:rPr>
        <w:tab/>
        <w:t>Definitions, symbols and abbreviations</w:t>
      </w:r>
      <w:bookmarkEnd w:id="33"/>
      <w:bookmarkEnd w:id="3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sidRPr="00781943">
        <w:rPr>
          <w:rFonts w:ascii="Arial" w:eastAsia="MS Mincho" w:hAnsi="Arial"/>
          <w:sz w:val="32"/>
        </w:rPr>
        <w:t>3.2</w:t>
      </w:r>
      <w:r w:rsidRPr="00781943">
        <w:rPr>
          <w:rFonts w:ascii="Arial" w:eastAsia="MS Mincho" w:hAnsi="Arial"/>
          <w:sz w:val="32"/>
        </w:rPr>
        <w:tab/>
        <w:t>Abbreviations</w:t>
      </w:r>
      <w:bookmarkEnd w:id="4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6A7ADE" w:rsidRDefault="00781943" w:rsidP="00781943">
      <w:pPr>
        <w:keepLines/>
        <w:spacing w:after="0"/>
        <w:ind w:left="1702" w:hanging="1418"/>
      </w:pPr>
      <w:r w:rsidRPr="006A7ADE">
        <w:t>BH</w:t>
      </w:r>
      <w:r w:rsidRPr="006A7ADE">
        <w:tab/>
        <w:t>Backhaul</w:t>
      </w:r>
    </w:p>
    <w:p w14:paraId="695AF645" w14:textId="77777777" w:rsidR="00781943" w:rsidRPr="006A7ADE" w:rsidRDefault="00781943" w:rsidP="00781943">
      <w:pPr>
        <w:keepLines/>
        <w:spacing w:after="0"/>
        <w:ind w:left="1702" w:hanging="1418"/>
      </w:pPr>
      <w:r w:rsidRPr="006A7ADE">
        <w:t>BLER</w:t>
      </w:r>
      <w:r w:rsidRPr="006A7ADE">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5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5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w:t>
        </w:r>
        <w:proofErr w:type="spellStart"/>
        <w:r>
          <w:rPr>
            <w:rFonts w:eastAsiaTheme="minorEastAsia" w:hint="eastAsia"/>
            <w:lang w:eastAsia="zh-CN"/>
          </w:rPr>
          <w:t>PSCell</w:t>
        </w:r>
        <w:proofErr w:type="spellEnd"/>
        <w:r>
          <w:rPr>
            <w:rFonts w:eastAsiaTheme="minorEastAsia" w:hint="eastAsia"/>
            <w:lang w:eastAsia="zh-CN"/>
          </w:rPr>
          <w:t xml:space="preserve">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 xml:space="preserve">Conditional </w:t>
      </w:r>
      <w:proofErr w:type="spellStart"/>
      <w:r w:rsidRPr="00781943">
        <w:t>PSCell</w:t>
      </w:r>
      <w:proofErr w:type="spellEnd"/>
      <w:r w:rsidRPr="00781943">
        <w:t xml:space="preserve">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t>For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6A7ADE" w:rsidRDefault="00781943" w:rsidP="00781943">
      <w:pPr>
        <w:keepLines/>
        <w:spacing w:after="0"/>
        <w:ind w:left="1702" w:hanging="1418"/>
      </w:pPr>
      <w:r w:rsidRPr="006A7ADE">
        <w:t>IAB-DU</w:t>
      </w:r>
      <w:r w:rsidRPr="006A7ADE">
        <w:tab/>
        <w:t>IAB-node DU</w:t>
      </w:r>
    </w:p>
    <w:p w14:paraId="4688832F" w14:textId="77777777" w:rsidR="00781943" w:rsidRPr="006A7ADE" w:rsidRDefault="00781943" w:rsidP="00781943">
      <w:pPr>
        <w:keepLines/>
        <w:spacing w:after="0"/>
        <w:ind w:left="1702" w:hanging="1418"/>
      </w:pPr>
      <w:r w:rsidRPr="006A7ADE">
        <w:t>IAB-MT</w:t>
      </w:r>
      <w:r w:rsidRPr="006A7ADE">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r w:rsidRPr="00781943">
        <w:t>kB</w:t>
      </w:r>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Listen Before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r w:rsidRPr="00781943">
        <w:t>posSIB</w:t>
      </w:r>
      <w:proofErr w:type="spell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proofErr w:type="spellStart"/>
      <w:r w:rsidRPr="00781943">
        <w:t>PSCell</w:t>
      </w:r>
      <w:proofErr w:type="spellEnd"/>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r w:rsidRPr="00781943">
        <w:t>QoS</w:t>
      </w:r>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6A7ADE" w:rsidRDefault="00781943" w:rsidP="00781943">
      <w:pPr>
        <w:keepLines/>
        <w:spacing w:after="0"/>
        <w:ind w:left="1702" w:hanging="1418"/>
      </w:pPr>
      <w:r w:rsidRPr="006A7ADE">
        <w:t>SI</w:t>
      </w:r>
      <w:r w:rsidRPr="006A7ADE">
        <w:tab/>
        <w:t>System Information</w:t>
      </w:r>
    </w:p>
    <w:p w14:paraId="5B88D22B" w14:textId="77777777" w:rsidR="00781943" w:rsidRPr="006A7ADE" w:rsidRDefault="00781943" w:rsidP="00781943">
      <w:pPr>
        <w:keepLines/>
        <w:spacing w:after="0"/>
        <w:ind w:left="1702" w:hanging="1418"/>
      </w:pPr>
      <w:r w:rsidRPr="006A7ADE">
        <w:t>SIB</w:t>
      </w:r>
      <w:r w:rsidRPr="006A7ADE">
        <w:tab/>
        <w:t>System Information Block</w:t>
      </w:r>
    </w:p>
    <w:p w14:paraId="2AF3ACD7" w14:textId="77777777" w:rsidR="00781943" w:rsidRPr="00781943" w:rsidRDefault="00781943" w:rsidP="00781943">
      <w:pPr>
        <w:keepLines/>
        <w:spacing w:after="0"/>
        <w:ind w:left="1702" w:hanging="1418"/>
      </w:pPr>
      <w:r w:rsidRPr="00781943">
        <w:t>SL</w:t>
      </w:r>
      <w:r w:rsidRPr="00781943">
        <w:tab/>
        <w:t>Sidelink</w:t>
      </w:r>
    </w:p>
    <w:p w14:paraId="613A7930" w14:textId="77777777" w:rsidR="00781943" w:rsidRPr="00781943" w:rsidRDefault="00781943" w:rsidP="00781943">
      <w:pPr>
        <w:keepLines/>
        <w:spacing w:after="0"/>
        <w:ind w:left="1702" w:hanging="1418"/>
      </w:pPr>
      <w:r w:rsidRPr="00781943">
        <w:t>SLSS</w:t>
      </w:r>
      <w:r w:rsidRPr="00781943">
        <w:tab/>
        <w:t>Sidelink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proofErr w:type="spellStart"/>
      <w:r w:rsidRPr="00781943">
        <w:t>SpCell</w:t>
      </w:r>
      <w:proofErr w:type="spellEnd"/>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48"/>
      <w:bookmarkEnd w:id="4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53" w:name="_Toc60776757"/>
      <w:bookmarkStart w:id="54" w:name="_Toc68014697"/>
      <w:bookmarkEnd w:id="52"/>
      <w:r w:rsidRPr="00DE5341">
        <w:rPr>
          <w:rFonts w:eastAsia="MS Mincho"/>
        </w:rPr>
        <w:t>5.3.5</w:t>
      </w:r>
      <w:r w:rsidRPr="00DE5341">
        <w:rPr>
          <w:rFonts w:eastAsia="MS Mincho"/>
        </w:rPr>
        <w:tab/>
        <w:t>RRC reconfiguration</w:t>
      </w:r>
      <w:bookmarkEnd w:id="53"/>
      <w:bookmarkEnd w:id="5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sidRPr="00781943">
        <w:rPr>
          <w:rFonts w:ascii="Arial" w:eastAsia="MS Mincho" w:hAnsi="Arial"/>
          <w:sz w:val="24"/>
        </w:rPr>
        <w:t>5.3.5.1</w:t>
      </w:r>
      <w:r w:rsidRPr="00781943">
        <w:rPr>
          <w:rFonts w:ascii="Arial" w:eastAsia="MS Mincho" w:hAnsi="Arial"/>
          <w:sz w:val="24"/>
        </w:rPr>
        <w:tab/>
        <w:t>General</w:t>
      </w:r>
      <w:bookmarkEnd w:id="55"/>
    </w:p>
    <w:p w14:paraId="68400084" w14:textId="7ED773A8" w:rsidR="00781943" w:rsidRPr="00781943" w:rsidRDefault="00236FEF" w:rsidP="00781943">
      <w:pPr>
        <w:keepNext/>
        <w:keepLines/>
        <w:spacing w:before="60"/>
        <w:jc w:val="center"/>
        <w:rPr>
          <w:rFonts w:ascii="Arial" w:hAnsi="Arial"/>
          <w:b/>
        </w:rPr>
      </w:pPr>
      <w:r>
        <w:rPr>
          <w:rFonts w:ascii="Arial" w:hAnsi="Arial"/>
          <w:b/>
          <w:noProof/>
          <w:lang w:eastAsia="en-GB"/>
        </w:rPr>
        <w:drawing>
          <wp:inline distT="0" distB="0" distL="0" distR="0" wp14:anchorId="26995C5B" wp14:editId="50E1BB33">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2420" cy="1351280"/>
                    </a:xfrm>
                    <a:prstGeom prst="rect">
                      <a:avLst/>
                    </a:prstGeom>
                    <a:noFill/>
                    <a:ln>
                      <a:noFill/>
                    </a:ln>
                  </pic:spPr>
                </pic:pic>
              </a:graphicData>
            </a:graphic>
          </wp:inline>
        </w:drawing>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48A90982" w:rsidR="00781943" w:rsidRPr="00781943" w:rsidRDefault="00236FEF" w:rsidP="00781943">
      <w:pPr>
        <w:keepNext/>
        <w:keepLines/>
        <w:spacing w:before="60"/>
        <w:jc w:val="center"/>
        <w:rPr>
          <w:rFonts w:ascii="Arial" w:hAnsi="Arial"/>
          <w:b/>
        </w:rPr>
      </w:pPr>
      <w:r>
        <w:rPr>
          <w:rFonts w:ascii="Arial" w:hAnsi="Arial"/>
          <w:b/>
          <w:noProof/>
          <w:lang w:eastAsia="en-GB"/>
        </w:rPr>
        <w:drawing>
          <wp:inline distT="0" distB="0" distL="0" distR="0" wp14:anchorId="3B7C6C52" wp14:editId="4D7CD29F">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1391920"/>
                    </a:xfrm>
                    <a:prstGeom prst="rect">
                      <a:avLst/>
                    </a:prstGeom>
                    <a:noFill/>
                    <a:ln>
                      <a:noFill/>
                    </a:ln>
                  </pic:spPr>
                </pic:pic>
              </a:graphicData>
            </a:graphic>
          </wp:inline>
        </w:drawing>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w:t>
      </w:r>
      <w:proofErr w:type="spellStart"/>
      <w:r w:rsidRPr="00781943">
        <w:t>SCells</w:t>
      </w:r>
      <w:proofErr w:type="spellEnd"/>
      <w:r w:rsidRPr="00781943">
        <w:t xml:space="preserve"> and cell groups, to add/modify/release conditional handover configuration, to add/modify/release conditional </w:t>
      </w:r>
      <w:proofErr w:type="spellStart"/>
      <w:r w:rsidRPr="00781943">
        <w:t>PSCell</w:t>
      </w:r>
      <w:proofErr w:type="spellEnd"/>
      <w:r w:rsidRPr="00781943">
        <w:t xml:space="preserve"> change </w:t>
      </w:r>
      <w:ins w:id="58" w:author="CATT" w:date="2021-06-24T09:32:00Z">
        <w:r w:rsidR="00BA4577">
          <w:rPr>
            <w:rFonts w:hint="eastAsia"/>
            <w:lang w:eastAsia="zh-CN"/>
          </w:rPr>
          <w:t xml:space="preserve">or conditional </w:t>
        </w:r>
        <w:proofErr w:type="spellStart"/>
        <w:r w:rsidR="00BA4577">
          <w:rPr>
            <w:rFonts w:hint="eastAsia"/>
            <w:lang w:eastAsia="zh-CN"/>
          </w:rPr>
          <w:t>PSCell</w:t>
        </w:r>
        <w:proofErr w:type="spellEnd"/>
        <w:r w:rsidR="00BA4577">
          <w:rPr>
            <w:rFonts w:hint="eastAsia"/>
            <w:lang w:eastAsia="zh-CN"/>
          </w:rPr>
          <w:t xml:space="preserve">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w:t>
      </w:r>
      <w:proofErr w:type="spellStart"/>
      <w:r w:rsidRPr="00781943">
        <w:t>PCell</w:t>
      </w:r>
      <w:proofErr w:type="spellEnd"/>
      <w:r w:rsidRPr="00781943">
        <w:t>/</w:t>
      </w:r>
      <w:proofErr w:type="spellStart"/>
      <w:r w:rsidRPr="00781943">
        <w:t>PSCell</w:t>
      </w:r>
      <w:proofErr w:type="spellEnd"/>
      <w:r w:rsidRPr="00781943">
        <w:t xml:space="preserve">,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 xml:space="preserve">reconfiguration with sync but without security key refresh, involving RA to the </w:t>
      </w:r>
      <w:proofErr w:type="spellStart"/>
      <w:r w:rsidRPr="00781943">
        <w:t>PCell</w:t>
      </w:r>
      <w:proofErr w:type="spellEnd"/>
      <w:r w:rsidRPr="00781943">
        <w:t>/</w:t>
      </w:r>
      <w:proofErr w:type="spellStart"/>
      <w:r w:rsidRPr="00781943">
        <w:t>PSCell</w:t>
      </w:r>
      <w:proofErr w:type="spellEnd"/>
      <w:r w:rsidRPr="00781943">
        <w:t>,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t xml:space="preserve">reconfiguration with sync for DAPS and security key refresh, involving RA to the target </w:t>
      </w:r>
      <w:proofErr w:type="spellStart"/>
      <w:r w:rsidRPr="00781943">
        <w:t>PCell</w:t>
      </w:r>
      <w:proofErr w:type="spellEnd"/>
      <w:r w:rsidRPr="00781943">
        <w:t>, establishment of target MAC, and</w:t>
      </w:r>
    </w:p>
    <w:p w14:paraId="09BA8906" w14:textId="77777777" w:rsidR="00781943" w:rsidRPr="00781943" w:rsidRDefault="00781943" w:rsidP="00781943">
      <w:pPr>
        <w:ind w:left="851" w:hanging="284"/>
      </w:pPr>
      <w:r w:rsidRPr="00781943">
        <w:t>-</w:t>
      </w:r>
      <w:r w:rsidRPr="00781943">
        <w:tab/>
        <w:t>for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 xml:space="preserve">for DAPS bearer: establishment of RLC for the target </w:t>
      </w:r>
      <w:proofErr w:type="spellStart"/>
      <w:r w:rsidRPr="00781943">
        <w:t>PCell</w:t>
      </w:r>
      <w:proofErr w:type="spellEnd"/>
      <w:r w:rsidRPr="00781943">
        <w:t xml:space="preserve">, refresh of security and reconfiguration of PDCP to add the ciphering function, the integrity protection function and ROHC function of the target </w:t>
      </w:r>
      <w:proofErr w:type="spellStart"/>
      <w:r w:rsidRPr="00781943">
        <w:t>PCell</w:t>
      </w:r>
      <w:proofErr w:type="spellEnd"/>
      <w:r w:rsidRPr="00781943">
        <w:t>;</w:t>
      </w:r>
    </w:p>
    <w:p w14:paraId="074FCEB9" w14:textId="77777777" w:rsidR="00781943" w:rsidRPr="00781943" w:rsidRDefault="00781943" w:rsidP="00781943">
      <w:pPr>
        <w:ind w:left="851" w:hanging="284"/>
      </w:pPr>
      <w:r w:rsidRPr="00781943">
        <w:t>-</w:t>
      </w:r>
      <w:r w:rsidRPr="00781943">
        <w:tab/>
        <w:t xml:space="preserve">for SRB: refresh of security and establishment of RLC and PDCP for the target </w:t>
      </w:r>
      <w:proofErr w:type="spellStart"/>
      <w:r w:rsidRPr="00781943">
        <w:t>PCell</w:t>
      </w:r>
      <w:proofErr w:type="spellEnd"/>
      <w:r w:rsidRPr="00781943">
        <w:t>;</w:t>
      </w:r>
    </w:p>
    <w:p w14:paraId="1BBA3832" w14:textId="77777777" w:rsidR="00781943" w:rsidRPr="00781943" w:rsidRDefault="00781943" w:rsidP="00781943">
      <w:pPr>
        <w:ind w:left="568" w:hanging="284"/>
      </w:pPr>
      <w:r w:rsidRPr="00781943">
        <w:t>-</w:t>
      </w:r>
      <w:r w:rsidRPr="00781943">
        <w:tab/>
        <w:t xml:space="preserve">reconfiguration with sync for DAPS but without security key refresh, involving RA to the target </w:t>
      </w:r>
      <w:proofErr w:type="spellStart"/>
      <w:r w:rsidRPr="00781943">
        <w:t>PCell</w:t>
      </w:r>
      <w:proofErr w:type="spellEnd"/>
      <w:r w:rsidRPr="00781943">
        <w:t>, establishment of target MAC, and:</w:t>
      </w:r>
    </w:p>
    <w:p w14:paraId="520A975A" w14:textId="77777777" w:rsidR="00781943" w:rsidRPr="00781943" w:rsidRDefault="00781943" w:rsidP="00781943">
      <w:pPr>
        <w:ind w:left="851" w:hanging="284"/>
      </w:pPr>
      <w:r w:rsidRPr="00781943">
        <w:t>-</w:t>
      </w:r>
      <w:r w:rsidRPr="00781943">
        <w:tab/>
        <w:t>for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 xml:space="preserve">for DAPS bearer: establishment of RLC for target </w:t>
      </w:r>
      <w:proofErr w:type="spellStart"/>
      <w:r w:rsidRPr="00781943">
        <w:t>PCell</w:t>
      </w:r>
      <w:proofErr w:type="spellEnd"/>
      <w:r w:rsidRPr="00781943">
        <w:t xml:space="preserve">, reconfiguration of PDCP to add the ciphering function, the integrity protection function and ROHC function of the target </w:t>
      </w:r>
      <w:proofErr w:type="spellStart"/>
      <w:r w:rsidRPr="00781943">
        <w:t>PCell</w:t>
      </w:r>
      <w:proofErr w:type="spellEnd"/>
      <w:r w:rsidRPr="00781943">
        <w:t>;</w:t>
      </w:r>
    </w:p>
    <w:p w14:paraId="416A64A2" w14:textId="77777777" w:rsidR="00781943" w:rsidRPr="00781943" w:rsidRDefault="00781943" w:rsidP="00781943">
      <w:pPr>
        <w:ind w:left="851" w:hanging="284"/>
      </w:pPr>
      <w:r w:rsidRPr="00781943">
        <w:t>-</w:t>
      </w:r>
      <w:r w:rsidRPr="00781943">
        <w:tab/>
        <w:t xml:space="preserve">for SRB: establishment of RLC and PDCP for the target </w:t>
      </w:r>
      <w:proofErr w:type="spellStart"/>
      <w:r w:rsidRPr="00781943">
        <w:t>PCell</w:t>
      </w:r>
      <w:proofErr w:type="spellEnd"/>
      <w:r w:rsidRPr="00781943">
        <w:t>.</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781943">
        <w:t>K</w:t>
      </w:r>
      <w:r w:rsidRPr="00781943">
        <w:rPr>
          <w:vertAlign w:val="subscript"/>
        </w:rPr>
        <w:t>gNB</w:t>
      </w:r>
      <w:proofErr w:type="spellEnd"/>
      <w:r w:rsidRPr="00781943">
        <w:t xml:space="preserve"> or SRB3, and to reconfigure SDAP for DRBs associated with S-</w:t>
      </w:r>
      <w:proofErr w:type="spellStart"/>
      <w:r w:rsidRPr="00781943">
        <w:t>K</w:t>
      </w:r>
      <w:r w:rsidRPr="00781943">
        <w:rPr>
          <w:vertAlign w:val="subscript"/>
        </w:rPr>
        <w:t>gNB</w:t>
      </w:r>
      <w:proofErr w:type="spellEnd"/>
      <w:r w:rsidRPr="00781943">
        <w:t xml:space="preserve"> in NGEN-DC and NR-DC, and to add/modify/release conditional </w:t>
      </w:r>
      <w:proofErr w:type="spellStart"/>
      <w:r w:rsidRPr="00781943">
        <w:t>PSCell</w:t>
      </w:r>
      <w:proofErr w:type="spellEnd"/>
      <w:r w:rsidRPr="00781943">
        <w:t xml:space="preserve"> change configuration, provided that the (re-)configuration does not require any MN involvement,</w:t>
      </w:r>
      <w:r w:rsidR="001A6300" w:rsidRPr="00781943" w:rsidDel="001A6300">
        <w:t xml:space="preserve"> </w:t>
      </w:r>
      <w:r w:rsidRPr="00781943">
        <w:t xml:space="preserve">and to transmit RRC messages between the MN and the UE during fast MCG link recovery. In (NG)EN-DC and NR-DC, only </w:t>
      </w:r>
      <w:proofErr w:type="spellStart"/>
      <w:r w:rsidRPr="00781943">
        <w:rPr>
          <w:i/>
        </w:rPr>
        <w:t>measConfig</w:t>
      </w:r>
      <w:proofErr w:type="spellEnd"/>
      <w:r w:rsidRPr="00781943">
        <w:t xml:space="preserve">, </w:t>
      </w:r>
      <w:proofErr w:type="spellStart"/>
      <w:r w:rsidRPr="00781943">
        <w:rPr>
          <w:i/>
        </w:rPr>
        <w:t>radioBearerConfig</w:t>
      </w:r>
      <w:proofErr w:type="spellEnd"/>
      <w:r w:rsidRPr="00781943">
        <w:rPr>
          <w:i/>
          <w:lang w:eastAsia="zh-CN"/>
        </w:rPr>
        <w:t xml:space="preserve">, </w:t>
      </w:r>
      <w:proofErr w:type="spellStart"/>
      <w:r w:rsidRPr="00781943">
        <w:rPr>
          <w:i/>
          <w:lang w:eastAsia="zh-CN"/>
        </w:rPr>
        <w:t>conditionalReconfiguration</w:t>
      </w:r>
      <w:proofErr w:type="spellEnd"/>
      <w:r w:rsidRPr="00781943">
        <w:rPr>
          <w:i/>
          <w:lang w:eastAsia="zh-CN"/>
        </w:rPr>
        <w:t xml:space="preserve">, </w:t>
      </w:r>
      <w:r w:rsidRPr="00781943">
        <w:rPr>
          <w:i/>
          <w:iCs/>
        </w:rPr>
        <w:t>bap-Config</w:t>
      </w:r>
      <w:r w:rsidRPr="00781943">
        <w:rPr>
          <w:rFonts w:eastAsia="SimSun"/>
          <w:lang w:eastAsia="zh-CN"/>
        </w:rPr>
        <w:t xml:space="preserve">, </w:t>
      </w:r>
      <w:proofErr w:type="spellStart"/>
      <w:r w:rsidRPr="00781943">
        <w:rPr>
          <w:i/>
          <w:iCs/>
        </w:rPr>
        <w:t>iab</w:t>
      </w:r>
      <w:proofErr w:type="spellEnd"/>
      <w:r w:rsidRPr="00781943">
        <w:rPr>
          <w:i/>
          <w:iCs/>
        </w:rPr>
        <w:t>-IP-</w:t>
      </w:r>
      <w:proofErr w:type="spellStart"/>
      <w:r w:rsidRPr="00781943">
        <w:rPr>
          <w:i/>
          <w:iCs/>
        </w:rPr>
        <w:t>AddressConfiguration</w:t>
      </w:r>
      <w:r w:rsidRPr="00781943">
        <w:rPr>
          <w:rFonts w:eastAsia="SimSun"/>
          <w:i/>
          <w:iCs/>
          <w:lang w:eastAsia="zh-CN"/>
        </w:rPr>
        <w:t>List</w:t>
      </w:r>
      <w:proofErr w:type="spellEnd"/>
      <w:r w:rsidRPr="00781943">
        <w:rPr>
          <w:rFonts w:eastAsia="SimSun"/>
          <w:i/>
          <w:iCs/>
          <w:lang w:eastAsia="zh-CN"/>
        </w:rPr>
        <w:t>,</w:t>
      </w:r>
      <w:r w:rsidRPr="00781943">
        <w:rPr>
          <w:i/>
          <w:lang w:eastAsia="zh-CN"/>
        </w:rPr>
        <w:t xml:space="preserve"> </w:t>
      </w:r>
      <w:proofErr w:type="spellStart"/>
      <w:r w:rsidRPr="00781943">
        <w:rPr>
          <w:i/>
          <w:lang w:eastAsia="zh-CN"/>
        </w:rPr>
        <w:t>otherConfig</w:t>
      </w:r>
      <w:proofErr w:type="spellEnd"/>
      <w:r w:rsidRPr="00781943">
        <w:t xml:space="preserve"> and/or </w:t>
      </w:r>
      <w:proofErr w:type="spellStart"/>
      <w:r w:rsidRPr="00781943">
        <w:rPr>
          <w:i/>
        </w:rPr>
        <w:t>secondaryCellGroup</w:t>
      </w:r>
      <w:proofErr w:type="spellEnd"/>
      <w:r w:rsidRPr="00781943">
        <w:t xml:space="preserve"> are included in </w:t>
      </w:r>
      <w:proofErr w:type="spellStart"/>
      <w:r w:rsidRPr="00781943">
        <w:rPr>
          <w:i/>
        </w:rPr>
        <w:t>RRCReconfiguration</w:t>
      </w:r>
      <w:proofErr w:type="spellEnd"/>
      <w:r w:rsidRPr="00781943">
        <w:t xml:space="preserve"> received via SRB3, except when </w:t>
      </w:r>
      <w:proofErr w:type="spellStart"/>
      <w:r w:rsidRPr="00781943">
        <w:rPr>
          <w:i/>
          <w:iCs/>
        </w:rPr>
        <w:t>RRCReconfiguration</w:t>
      </w:r>
      <w:proofErr w:type="spellEnd"/>
      <w:r w:rsidRPr="00781943">
        <w:t xml:space="preserve"> is received within </w:t>
      </w:r>
      <w:proofErr w:type="spellStart"/>
      <w:r w:rsidRPr="00781943">
        <w:rPr>
          <w:i/>
          <w:iCs/>
        </w:rPr>
        <w:t>DLInformationTransferMRDC</w:t>
      </w:r>
      <w:proofErr w:type="spellEnd"/>
      <w:r w:rsidRPr="00781943">
        <w:t>.</w:t>
      </w:r>
      <w:bookmarkEnd w:id="56"/>
      <w:bookmarkEnd w:id="5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59" w:name="_Toc76423045"/>
      <w:bookmarkStart w:id="60" w:name="_Toc60776759"/>
      <w:bookmarkStart w:id="61" w:name="_Toc68014699"/>
      <w:r w:rsidRPr="00FD4FEE">
        <w:rPr>
          <w:rFonts w:ascii="Arial" w:eastAsia="MS Mincho" w:hAnsi="Arial"/>
          <w:sz w:val="24"/>
        </w:rPr>
        <w:t>5.3.5.2</w:t>
      </w:r>
      <w:r w:rsidRPr="00FD4FEE">
        <w:rPr>
          <w:rFonts w:ascii="Arial" w:eastAsia="MS Mincho" w:hAnsi="Arial"/>
          <w:sz w:val="24"/>
        </w:rPr>
        <w:tab/>
        <w:t>Initiation</w:t>
      </w:r>
      <w:bookmarkEnd w:id="5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t>the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r w:rsidRPr="00FD4FEE">
        <w:t xml:space="preserve">the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t xml:space="preserve">the addition of Secondary Cell Group and </w:t>
      </w:r>
      <w:proofErr w:type="spellStart"/>
      <w:r w:rsidRPr="00FD4FEE">
        <w:t>SCells</w:t>
      </w:r>
      <w:proofErr w:type="spellEnd"/>
      <w:r w:rsidRPr="00FD4FEE">
        <w:t xml:space="preserve"> is performed only when AS security has been activated;</w:t>
      </w:r>
    </w:p>
    <w:p w14:paraId="348BEE93" w14:textId="77777777" w:rsidR="00FD4FEE" w:rsidRPr="00FD4FEE" w:rsidRDefault="00FD4FEE" w:rsidP="00FD4FEE">
      <w:pPr>
        <w:ind w:left="568" w:hanging="284"/>
      </w:pPr>
      <w:r w:rsidRPr="00FD4FEE">
        <w:t>-</w:t>
      </w:r>
      <w:r w:rsidRPr="00FD4FEE">
        <w:tab/>
        <w:t xml:space="preserve">the </w:t>
      </w:r>
      <w:proofErr w:type="spellStart"/>
      <w:r w:rsidRPr="00FD4FEE">
        <w:rPr>
          <w:i/>
        </w:rPr>
        <w:t>reconfigurationWithSync</w:t>
      </w:r>
      <w:proofErr w:type="spellEnd"/>
      <w:r w:rsidRPr="00FD4FEE">
        <w:t xml:space="preserve"> is included in </w:t>
      </w:r>
      <w:proofErr w:type="spellStart"/>
      <w:r w:rsidRPr="00FD4FEE">
        <w:rPr>
          <w:i/>
        </w:rPr>
        <w:t>secondaryCellGroup</w:t>
      </w:r>
      <w:proofErr w:type="spellEnd"/>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t xml:space="preserve">the </w:t>
      </w:r>
      <w:proofErr w:type="spellStart"/>
      <w:r w:rsidRPr="00FD4FEE">
        <w:rPr>
          <w:i/>
        </w:rPr>
        <w:t>reconfigurationWithSync</w:t>
      </w:r>
      <w:proofErr w:type="spellEnd"/>
      <w:r w:rsidRPr="00FD4FEE">
        <w:t xml:space="preserve"> is included in </w:t>
      </w:r>
      <w:proofErr w:type="spellStart"/>
      <w:r w:rsidRPr="00FD4FEE">
        <w:rPr>
          <w:i/>
        </w:rPr>
        <w:t>masterCellGroup</w:t>
      </w:r>
      <w:proofErr w:type="spellEnd"/>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t xml:space="preserve">the </w:t>
      </w:r>
      <w:proofErr w:type="spellStart"/>
      <w:r w:rsidRPr="00FD4FEE">
        <w:rPr>
          <w:i/>
          <w:iCs/>
        </w:rPr>
        <w:t>conditionalReconfiguration</w:t>
      </w:r>
      <w:proofErr w:type="spellEnd"/>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t xml:space="preserve">the </w:t>
      </w:r>
      <w:proofErr w:type="spellStart"/>
      <w:r w:rsidRPr="00FD4FEE">
        <w:rPr>
          <w:i/>
        </w:rPr>
        <w:t>conditionalReconfiguration</w:t>
      </w:r>
      <w:proofErr w:type="spellEnd"/>
      <w:r w:rsidRPr="00FD4FEE">
        <w:t xml:space="preserve"> for CHO </w:t>
      </w:r>
      <w:ins w:id="6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60"/>
      <w:bookmarkEnd w:id="6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63" w:name="_Toc76423046"/>
      <w:bookmarkStart w:id="64" w:name="_Toc60776760"/>
      <w:bookmarkStart w:id="65" w:name="_Toc68014700"/>
      <w:r w:rsidRPr="00BC62A0">
        <w:rPr>
          <w:rFonts w:ascii="Arial" w:eastAsia="MS Mincho" w:hAnsi="Arial"/>
          <w:sz w:val="24"/>
        </w:rPr>
        <w:t>5.3.5.3</w:t>
      </w:r>
      <w:r w:rsidRPr="00BC62A0">
        <w:rPr>
          <w:rFonts w:ascii="Arial" w:eastAsia="MS Mincho" w:hAnsi="Arial"/>
          <w:sz w:val="24"/>
        </w:rPr>
        <w:tab/>
        <w:t xml:space="preserve">Reception of an </w:t>
      </w:r>
      <w:proofErr w:type="spellStart"/>
      <w:r w:rsidRPr="00BC62A0">
        <w:rPr>
          <w:rFonts w:ascii="Arial" w:eastAsia="MS Mincho" w:hAnsi="Arial"/>
          <w:i/>
          <w:sz w:val="24"/>
        </w:rPr>
        <w:t>RRCReconfiguration</w:t>
      </w:r>
      <w:proofErr w:type="spellEnd"/>
      <w:r w:rsidRPr="00BC62A0">
        <w:rPr>
          <w:rFonts w:ascii="Arial" w:eastAsia="MS Mincho" w:hAnsi="Arial"/>
          <w:sz w:val="24"/>
        </w:rPr>
        <w:t xml:space="preserve"> by the UE</w:t>
      </w:r>
      <w:bookmarkEnd w:id="63"/>
    </w:p>
    <w:p w14:paraId="0517A6BA" w14:textId="038E5E92" w:rsidR="00BC62A0" w:rsidRPr="00BC62A0" w:rsidRDefault="00BC62A0" w:rsidP="00BC62A0">
      <w:r w:rsidRPr="00BC62A0">
        <w:t xml:space="preserve">The UE shall perform the following actions upon reception of the </w:t>
      </w:r>
      <w:proofErr w:type="spellStart"/>
      <w:r w:rsidRPr="00BC62A0">
        <w:rPr>
          <w:i/>
        </w:rPr>
        <w:t>RRCReconfiguration</w:t>
      </w:r>
      <w:proofErr w:type="spellEnd"/>
      <w:r w:rsidRPr="00BC62A0">
        <w:rPr>
          <w:i/>
        </w:rPr>
        <w:t>,</w:t>
      </w:r>
      <w:r w:rsidRPr="00BC62A0">
        <w:t xml:space="preserve"> or upon execution of the c</w:t>
      </w:r>
      <w:r>
        <w:t>onditional reconfiguration (CHO</w:t>
      </w:r>
      <w:ins w:id="66"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proofErr w:type="spellStart"/>
      <w:r w:rsidRPr="00BC62A0">
        <w:rPr>
          <w:i/>
          <w:iCs/>
        </w:rPr>
        <w:t>RRCReconfiguration</w:t>
      </w:r>
      <w:proofErr w:type="spellEnd"/>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proofErr w:type="spellStart"/>
      <w:r w:rsidRPr="00BC62A0">
        <w:rPr>
          <w:i/>
          <w:iCs/>
        </w:rPr>
        <w:t>VarConditionalReconfig</w:t>
      </w:r>
      <w:proofErr w:type="spellEnd"/>
      <w:r w:rsidRPr="00BC62A0">
        <w:t>, if any;</w:t>
      </w:r>
    </w:p>
    <w:p w14:paraId="7602C525"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r w:rsidRPr="00BC62A0">
        <w:rPr>
          <w:i/>
        </w:rPr>
        <w:t>daps-</w:t>
      </w:r>
      <w:proofErr w:type="spellStart"/>
      <w:r w:rsidRPr="00BC62A0">
        <w:rPr>
          <w:i/>
        </w:rPr>
        <w:t>SourceRelease</w:t>
      </w:r>
      <w:proofErr w:type="spellEnd"/>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 xml:space="preserve">release the RLC entity or entities as specified in TS 38.322 [4], clause 5.1.3, and the associated logical channel for the source </w:t>
      </w:r>
      <w:proofErr w:type="spellStart"/>
      <w:r w:rsidRPr="00BC62A0">
        <w:t>SpCell</w:t>
      </w:r>
      <w:proofErr w:type="spellEnd"/>
      <w:r w:rsidRPr="00BC62A0">
        <w:t>;</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 xml:space="preserve">release the PDCP entity for the source </w:t>
      </w:r>
      <w:proofErr w:type="spellStart"/>
      <w:r w:rsidRPr="00BC62A0">
        <w:t>SpCell</w:t>
      </w:r>
      <w:proofErr w:type="spellEnd"/>
      <w:r w:rsidRPr="00BC62A0">
        <w:t>;</w:t>
      </w:r>
    </w:p>
    <w:p w14:paraId="288CEE74" w14:textId="77777777" w:rsidR="00BC62A0" w:rsidRPr="00BC62A0" w:rsidRDefault="00BC62A0" w:rsidP="00BC62A0">
      <w:pPr>
        <w:ind w:left="1135" w:hanging="284"/>
      </w:pPr>
      <w:r w:rsidRPr="00BC62A0">
        <w:t>3&gt;</w:t>
      </w:r>
      <w:r w:rsidRPr="00BC62A0">
        <w:tab/>
        <w:t xml:space="preserve">release the RLC entity as specified in TS 38.322 [4], clause 5.1.3, and the associated logical channel for the source </w:t>
      </w:r>
      <w:proofErr w:type="spellStart"/>
      <w:r w:rsidRPr="00BC62A0">
        <w:t>SpCell</w:t>
      </w:r>
      <w:proofErr w:type="spellEnd"/>
      <w:r w:rsidRPr="00BC62A0">
        <w:t>;</w:t>
      </w:r>
    </w:p>
    <w:p w14:paraId="41A4B3C7" w14:textId="77777777" w:rsidR="00BC62A0" w:rsidRPr="00BC62A0" w:rsidRDefault="00BC62A0" w:rsidP="00BC62A0">
      <w:pPr>
        <w:ind w:left="851" w:hanging="284"/>
      </w:pPr>
      <w:r w:rsidRPr="00BC62A0">
        <w:t>2&gt;</w:t>
      </w:r>
      <w:r w:rsidRPr="00BC62A0">
        <w:tab/>
        <w:t xml:space="preserve">release the physical channel configuration for the source </w:t>
      </w:r>
      <w:proofErr w:type="spellStart"/>
      <w:r w:rsidRPr="00BC62A0">
        <w:t>SpCell</w:t>
      </w:r>
      <w:proofErr w:type="spellEnd"/>
      <w:r w:rsidRPr="00BC62A0">
        <w:t>;</w:t>
      </w:r>
    </w:p>
    <w:p w14:paraId="6691B8C0" w14:textId="77777777" w:rsidR="00BC62A0" w:rsidRPr="00BC62A0" w:rsidRDefault="00BC62A0" w:rsidP="00BC62A0">
      <w:pPr>
        <w:ind w:left="851" w:hanging="284"/>
      </w:pPr>
      <w:r w:rsidRPr="00BC62A0">
        <w:t>2&gt;</w:t>
      </w:r>
      <w:r w:rsidRPr="00BC62A0">
        <w:tab/>
        <w:t xml:space="preserve">discard the keys used in the source </w:t>
      </w:r>
      <w:proofErr w:type="spellStart"/>
      <w:r w:rsidRPr="00BC62A0">
        <w:t>SpCell</w:t>
      </w:r>
      <w:proofErr w:type="spellEnd"/>
      <w:r w:rsidRPr="00BC62A0">
        <w:t xml:space="preserve"> (the </w:t>
      </w:r>
      <w:proofErr w:type="spellStart"/>
      <w:r w:rsidRPr="00BC62A0">
        <w:t>K</w:t>
      </w:r>
      <w:r w:rsidRPr="00BC62A0">
        <w:rPr>
          <w:vertAlign w:val="subscript"/>
        </w:rPr>
        <w:t>gNB</w:t>
      </w:r>
      <w:proofErr w:type="spellEnd"/>
      <w:r w:rsidRPr="00BC62A0">
        <w:t xml:space="preserve"> key, the </w:t>
      </w:r>
      <w:proofErr w:type="spellStart"/>
      <w:r w:rsidRPr="00BC62A0">
        <w:t>K</w:t>
      </w:r>
      <w:r w:rsidRPr="00BC62A0">
        <w:rPr>
          <w:vertAlign w:val="subscript"/>
        </w:rPr>
        <w:t>RRCenc</w:t>
      </w:r>
      <w:proofErr w:type="spellEnd"/>
      <w:r w:rsidRPr="00BC62A0">
        <w:t xml:space="preserve"> key, the </w:t>
      </w:r>
      <w:proofErr w:type="spellStart"/>
      <w:r w:rsidRPr="00BC62A0">
        <w:t>K</w:t>
      </w:r>
      <w:r w:rsidRPr="00BC62A0">
        <w:rPr>
          <w:vertAlign w:val="subscript"/>
        </w:rPr>
        <w:t>RRCint</w:t>
      </w:r>
      <w:proofErr w:type="spellEnd"/>
      <w:r w:rsidRPr="00BC62A0">
        <w:t xml:space="preserve"> key, the </w:t>
      </w:r>
      <w:proofErr w:type="spellStart"/>
      <w:r w:rsidRPr="00BC62A0">
        <w:t>K</w:t>
      </w:r>
      <w:r w:rsidRPr="00BC62A0">
        <w:rPr>
          <w:vertAlign w:val="subscript"/>
        </w:rPr>
        <w:t>UPint</w:t>
      </w:r>
      <w:proofErr w:type="spellEnd"/>
      <w:r w:rsidRPr="00BC62A0">
        <w:t xml:space="preserve"> key </w:t>
      </w:r>
      <w:r w:rsidRPr="00BC62A0">
        <w:rPr>
          <w:lang w:eastAsia="zh-CN"/>
        </w:rPr>
        <w:t xml:space="preserve">and the </w:t>
      </w:r>
      <w:proofErr w:type="spellStart"/>
      <w:r w:rsidRPr="00BC62A0">
        <w:t>K</w:t>
      </w:r>
      <w:r w:rsidRPr="00BC62A0">
        <w:rPr>
          <w:vertAlign w:val="subscript"/>
        </w:rPr>
        <w:t>UPenc</w:t>
      </w:r>
      <w:proofErr w:type="spellEnd"/>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proofErr w:type="spellStart"/>
      <w:r w:rsidRPr="00BC62A0">
        <w:rPr>
          <w:rFonts w:eastAsia="MS Mincho"/>
          <w:i/>
        </w:rPr>
        <w:t>RRCReconfiguration</w:t>
      </w:r>
      <w:proofErr w:type="spellEnd"/>
      <w:r w:rsidRPr="00BC62A0">
        <w:rPr>
          <w:rFonts w:eastAsia="MS Mincho"/>
          <w:i/>
        </w:rPr>
        <w:t xml:space="preserve"> </w:t>
      </w:r>
      <w:r w:rsidRPr="00BC62A0">
        <w:rPr>
          <w:rFonts w:eastAsia="MS Mincho"/>
        </w:rPr>
        <w:t xml:space="preserve">does not include the </w:t>
      </w:r>
      <w:proofErr w:type="spellStart"/>
      <w:r w:rsidRPr="00BC62A0">
        <w:rPr>
          <w:i/>
        </w:rPr>
        <w:t>fullConfig</w:t>
      </w:r>
      <w:proofErr w:type="spellEnd"/>
      <w:r w:rsidRPr="00BC62A0">
        <w:rPr>
          <w:i/>
        </w:rPr>
        <w:t xml:space="preserve">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proofErr w:type="spellStart"/>
      <w:r w:rsidRPr="00BC62A0">
        <w:rPr>
          <w:i/>
        </w:rPr>
        <w:t>RRCReconfiguration</w:t>
      </w:r>
      <w:proofErr w:type="spellEnd"/>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 xml:space="preserve">if the </w:t>
      </w:r>
      <w:proofErr w:type="spellStart"/>
      <w:r w:rsidRPr="00BC62A0">
        <w:t>RRCReconfiguration</w:t>
      </w:r>
      <w:proofErr w:type="spellEnd"/>
      <w:r w:rsidRPr="00BC62A0">
        <w:t xml:space="preserve"> includes the </w:t>
      </w:r>
      <w:proofErr w:type="spellStart"/>
      <w:r w:rsidRPr="00BC62A0">
        <w:t>fullConfig</w:t>
      </w:r>
      <w:proofErr w:type="spellEnd"/>
      <w:r w:rsidRPr="00BC62A0">
        <w:t>:</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proofErr w:type="spellStart"/>
      <w:r w:rsidRPr="00BC62A0">
        <w:rPr>
          <w:i/>
        </w:rPr>
        <w:t>RRCReconfiguration</w:t>
      </w:r>
      <w:proofErr w:type="spellEnd"/>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proofErr w:type="spellStart"/>
      <w:r w:rsidRPr="00BC62A0">
        <w:rPr>
          <w:i/>
        </w:rPr>
        <w:t>RRCReconfiguration</w:t>
      </w:r>
      <w:proofErr w:type="spellEnd"/>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mrdc-SecondaryCellGroupConfig</w:t>
      </w:r>
      <w:proofErr w:type="spellEnd"/>
      <w:r w:rsidRPr="00BC62A0">
        <w:rPr>
          <w:i/>
        </w:rPr>
        <w:t>:</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proofErr w:type="spellStart"/>
      <w:r w:rsidRPr="00BC62A0">
        <w:rPr>
          <w:i/>
        </w:rPr>
        <w:t>eutra</w:t>
      </w:r>
      <w:proofErr w:type="spellEnd"/>
      <w:r w:rsidRPr="00BC62A0">
        <w:rPr>
          <w:i/>
        </w:rPr>
        <w:t>-SCG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radioBearerConfig</w:t>
      </w:r>
      <w:proofErr w:type="spellEnd"/>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measConfig</w:t>
      </w:r>
      <w:proofErr w:type="spellEnd"/>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dedicatedNAS-MessageList</w:t>
      </w:r>
      <w:proofErr w:type="spellEnd"/>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proofErr w:type="spellStart"/>
      <w:r w:rsidRPr="00BC62A0">
        <w:rPr>
          <w:i/>
        </w:rPr>
        <w:t>dedicatedNAS-MessageList</w:t>
      </w:r>
      <w:proofErr w:type="spellEnd"/>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proofErr w:type="spellStart"/>
      <w:r w:rsidRPr="00BC62A0">
        <w:rPr>
          <w:i/>
          <w:iCs/>
        </w:rPr>
        <w:t>RRCReconfiguration</w:t>
      </w:r>
      <w:proofErr w:type="spellEnd"/>
      <w:r w:rsidRPr="00BC62A0">
        <w:t xml:space="preserve"> is associated to the MCG and includes </w:t>
      </w:r>
      <w:proofErr w:type="spellStart"/>
      <w:r w:rsidRPr="00BC62A0">
        <w:rPr>
          <w:i/>
          <w:iCs/>
        </w:rPr>
        <w:t>reconfigurationWithSync</w:t>
      </w:r>
      <w:proofErr w:type="spellEnd"/>
      <w:r w:rsidRPr="00BC62A0">
        <w:t xml:space="preserve"> in </w:t>
      </w:r>
      <w:proofErr w:type="spellStart"/>
      <w:r w:rsidRPr="00BC62A0">
        <w:rPr>
          <w:i/>
          <w:iCs/>
        </w:rPr>
        <w:t>spCellConfig</w:t>
      </w:r>
      <w:proofErr w:type="spellEnd"/>
      <w:r w:rsidRPr="00BC62A0">
        <w:t xml:space="preserve"> and </w:t>
      </w:r>
      <w:r w:rsidRPr="00BC62A0">
        <w:rPr>
          <w:i/>
          <w:iCs/>
        </w:rPr>
        <w:t>dedicatedSIB1-Delivery</w:t>
      </w:r>
      <w:r w:rsidRPr="00BC62A0">
        <w:t xml:space="preserve">, the UE initiates (if needed) the request to acquire required SIBs, according to clause 5.2.2.3.5, only after the random access procedure towards the target </w:t>
      </w:r>
      <w:proofErr w:type="spellStart"/>
      <w:r w:rsidRPr="00BC62A0">
        <w:t>SpCell</w:t>
      </w:r>
      <w:proofErr w:type="spellEnd"/>
      <w:r w:rsidRPr="00BC62A0">
        <w:t xml:space="preserve"> is completed.</w:t>
      </w:r>
    </w:p>
    <w:p w14:paraId="493333CB"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dedicatedSystemInformationDelivery</w:t>
      </w:r>
      <w:proofErr w:type="spellEnd"/>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dedicatedPosSysInfoDelivery</w:t>
      </w:r>
      <w:proofErr w:type="spellEnd"/>
      <w:r w:rsidRPr="00BC62A0">
        <w:t>:</w:t>
      </w:r>
    </w:p>
    <w:p w14:paraId="223BCC16" w14:textId="77777777" w:rsidR="00BC62A0" w:rsidRPr="00BC62A0" w:rsidRDefault="00BC62A0" w:rsidP="00BC62A0">
      <w:pPr>
        <w:ind w:left="851" w:hanging="284"/>
      </w:pPr>
      <w:r w:rsidRPr="00BC62A0">
        <w:t>2&gt;</w:t>
      </w:r>
      <w:r w:rsidRPr="00BC62A0">
        <w:tab/>
        <w:t xml:space="preserve">perform the action upon reception of the contained </w:t>
      </w:r>
      <w:proofErr w:type="spellStart"/>
      <w:r w:rsidRPr="00BC62A0">
        <w:t>posSIB</w:t>
      </w:r>
      <w:proofErr w:type="spellEnd"/>
      <w:r w:rsidRPr="00BC62A0">
        <w:t>(s), as specified in sub-clause 5.2.2.4.16;</w:t>
      </w:r>
    </w:p>
    <w:p w14:paraId="6B111CBD"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otherConfig</w:t>
      </w:r>
      <w:proofErr w:type="spellEnd"/>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iab</w:t>
      </w:r>
      <w:proofErr w:type="spellEnd"/>
      <w:r w:rsidRPr="00BC62A0">
        <w:rPr>
          <w:i/>
        </w:rPr>
        <w:t>-IP-</w:t>
      </w:r>
      <w:proofErr w:type="spellStart"/>
      <w:r w:rsidRPr="00BC62A0">
        <w:rPr>
          <w:i/>
        </w:rPr>
        <w:t>AddressConfigurationList</w:t>
      </w:r>
      <w:proofErr w:type="spellEnd"/>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proofErr w:type="spellStart"/>
      <w:r w:rsidRPr="00BC62A0">
        <w:rPr>
          <w:i/>
          <w:iCs/>
        </w:rPr>
        <w:t>iab</w:t>
      </w:r>
      <w:proofErr w:type="spellEnd"/>
      <w:r w:rsidRPr="00BC62A0">
        <w:rPr>
          <w:i/>
          <w:iCs/>
        </w:rPr>
        <w:t>-IP-</w:t>
      </w:r>
      <w:proofErr w:type="spellStart"/>
      <w:r w:rsidRPr="00BC62A0">
        <w:rPr>
          <w:i/>
          <w:iCs/>
        </w:rPr>
        <w:t>AddressToReleaseList</w:t>
      </w:r>
      <w:proofErr w:type="spellEnd"/>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proofErr w:type="spellStart"/>
      <w:r w:rsidRPr="00BC62A0">
        <w:rPr>
          <w:i/>
          <w:iCs/>
        </w:rPr>
        <w:t>iab</w:t>
      </w:r>
      <w:proofErr w:type="spellEnd"/>
      <w:r w:rsidRPr="00BC62A0">
        <w:rPr>
          <w:i/>
          <w:iCs/>
        </w:rPr>
        <w:t>-IP-</w:t>
      </w:r>
      <w:proofErr w:type="spellStart"/>
      <w:r w:rsidRPr="00BC62A0">
        <w:rPr>
          <w:i/>
          <w:iCs/>
        </w:rPr>
        <w:t>AddressToAddModList</w:t>
      </w:r>
      <w:proofErr w:type="spellEnd"/>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conditionalReconfiguration</w:t>
      </w:r>
      <w:proofErr w:type="spellEnd"/>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needForGapsConfigNR</w:t>
      </w:r>
      <w:proofErr w:type="spellEnd"/>
      <w:r w:rsidRPr="00BC62A0">
        <w:t>:</w:t>
      </w:r>
    </w:p>
    <w:p w14:paraId="450D0B46" w14:textId="77777777" w:rsidR="00BC62A0" w:rsidRPr="00BC62A0" w:rsidRDefault="00BC62A0" w:rsidP="00BC62A0">
      <w:pPr>
        <w:ind w:left="851" w:hanging="284"/>
      </w:pPr>
      <w:r w:rsidRPr="00BC62A0">
        <w:t>2&gt;</w:t>
      </w:r>
      <w:r w:rsidRPr="00BC62A0">
        <w:tab/>
        <w:t xml:space="preserve">if </w:t>
      </w:r>
      <w:proofErr w:type="spellStart"/>
      <w:r w:rsidRPr="00BC62A0">
        <w:rPr>
          <w:i/>
        </w:rPr>
        <w:t>needForGapsConfigNR</w:t>
      </w:r>
      <w:proofErr w:type="spellEnd"/>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sl-ConfigDedicatedNR</w:t>
      </w:r>
      <w:proofErr w:type="spellEnd"/>
      <w:r w:rsidRPr="00BC62A0">
        <w:t>:</w:t>
      </w:r>
    </w:p>
    <w:p w14:paraId="7A56B5E3" w14:textId="77777777" w:rsidR="00BC62A0" w:rsidRPr="00BC62A0" w:rsidRDefault="00BC62A0" w:rsidP="00BC62A0">
      <w:pPr>
        <w:ind w:left="851" w:hanging="284"/>
      </w:pPr>
      <w:r w:rsidRPr="00BC62A0">
        <w:t>2&gt;</w:t>
      </w:r>
      <w:r w:rsidRPr="00BC62A0">
        <w:tab/>
        <w:t>perform the sidelink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proofErr w:type="spellStart"/>
      <w:r w:rsidRPr="00BC62A0">
        <w:rPr>
          <w:i/>
        </w:rPr>
        <w:t>sl-ConfigDedicatedNR</w:t>
      </w:r>
      <w:proofErr w:type="spellEnd"/>
      <w:r w:rsidRPr="00BC62A0">
        <w:t xml:space="preserve"> was received embedded within an E-UTRA </w:t>
      </w:r>
      <w:proofErr w:type="spellStart"/>
      <w:r w:rsidRPr="00BC62A0">
        <w:rPr>
          <w:i/>
          <w:iCs/>
        </w:rPr>
        <w:t>RRCConnectionReconfiguration</w:t>
      </w:r>
      <w:proofErr w:type="spellEnd"/>
      <w:r w:rsidRPr="00BC62A0">
        <w:t xml:space="preserve"> message, the UE does not build an NR </w:t>
      </w:r>
      <w:proofErr w:type="spellStart"/>
      <w:r w:rsidRPr="00BC62A0">
        <w:rPr>
          <w:i/>
          <w:iCs/>
        </w:rPr>
        <w:t>RRCReconfigurationComplete</w:t>
      </w:r>
      <w:proofErr w:type="spellEnd"/>
      <w:r w:rsidRPr="00BC62A0">
        <w:t xml:space="preserve"> message for the received </w:t>
      </w:r>
      <w:proofErr w:type="spellStart"/>
      <w:r w:rsidRPr="00BC62A0">
        <w:rPr>
          <w:i/>
          <w:iCs/>
        </w:rPr>
        <w:t>sl-ConfigDedicatedNR</w:t>
      </w:r>
      <w:proofErr w:type="spellEnd"/>
      <w:r w:rsidRPr="00BC62A0">
        <w:t>.</w:t>
      </w:r>
    </w:p>
    <w:p w14:paraId="143CEF37"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sl</w:t>
      </w:r>
      <w:proofErr w:type="spellEnd"/>
      <w:r w:rsidRPr="00BC62A0">
        <w:rPr>
          <w:i/>
        </w:rPr>
        <w:t>-</w:t>
      </w:r>
      <w:proofErr w:type="spellStart"/>
      <w:r w:rsidRPr="00BC62A0">
        <w:rPr>
          <w:i/>
        </w:rPr>
        <w:t>ConfigDedicatedEUTRA</w:t>
      </w:r>
      <w:proofErr w:type="spellEnd"/>
      <w:r w:rsidRPr="00BC62A0">
        <w:rPr>
          <w:i/>
        </w:rPr>
        <w:t>-Info</w:t>
      </w:r>
      <w:r w:rsidRPr="00BC62A0">
        <w:t>:</w:t>
      </w:r>
    </w:p>
    <w:p w14:paraId="00B1BE77" w14:textId="77777777" w:rsidR="00BC62A0" w:rsidRPr="00BC62A0" w:rsidRDefault="00BC62A0" w:rsidP="00BC62A0">
      <w:pPr>
        <w:ind w:left="851" w:hanging="284"/>
      </w:pPr>
      <w:r w:rsidRPr="00BC62A0">
        <w:t>2&gt;</w:t>
      </w:r>
      <w:r w:rsidRPr="00BC62A0">
        <w:tab/>
        <w:t>perform related procedures for V2X sidelink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w:t>
      </w:r>
      <w:proofErr w:type="spellStart"/>
      <w:r w:rsidRPr="00BC62A0">
        <w:rPr>
          <w:i/>
        </w:rPr>
        <w:t>RRCReconfigurationComplete</w:t>
      </w:r>
      <w:proofErr w:type="spellEnd"/>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w:t>
      </w:r>
      <w:proofErr w:type="spellEnd"/>
      <w:r w:rsidRPr="00BC62A0">
        <w:rPr>
          <w:rFonts w:eastAsia="Yu Mincho"/>
        </w:rPr>
        <w:t>:</w:t>
      </w:r>
    </w:p>
    <w:p w14:paraId="1BB77521"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MCG serving cell configured with SUL carrier, if any, within the </w:t>
      </w:r>
      <w:proofErr w:type="spellStart"/>
      <w:r w:rsidRPr="00BC62A0">
        <w:rPr>
          <w:i/>
        </w:rPr>
        <w:t>uplinkTxDirectCurrentList</w:t>
      </w:r>
      <w:proofErr w:type="spellEnd"/>
      <w:r w:rsidRPr="00BC62A0">
        <w:t>;</w:t>
      </w:r>
    </w:p>
    <w:p w14:paraId="12DB2215"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reportUplinkTxDirectCurrentTwoCarrier</w:t>
      </w:r>
      <w:proofErr w:type="spellEnd"/>
      <w:r w:rsidRPr="00BC62A0">
        <w:rPr>
          <w:rFonts w:eastAsia="Yu Mincho"/>
        </w:rPr>
        <w:t>:</w:t>
      </w:r>
    </w:p>
    <w:p w14:paraId="7BB72A5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the list of uplink Tx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w:t>
      </w:r>
      <w:proofErr w:type="spellEnd"/>
      <w:r w:rsidRPr="00BC62A0">
        <w:t>:</w:t>
      </w:r>
    </w:p>
    <w:p w14:paraId="7B5D36F0"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rPr>
          <w:i/>
        </w:rPr>
        <w:t xml:space="preserve">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SCG serving cell configured with SUL carrier, if any, within the </w:t>
      </w:r>
      <w:proofErr w:type="spellStart"/>
      <w:r w:rsidRPr="00BC62A0">
        <w:rPr>
          <w:i/>
        </w:rPr>
        <w:t>uplinkTxDirectCurrentList</w:t>
      </w:r>
      <w:proofErr w:type="spellEnd"/>
      <w:r w:rsidRPr="00BC62A0">
        <w:t>;</w:t>
      </w:r>
    </w:p>
    <w:p w14:paraId="3618E076"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reportUplinkTxDirectCurrentTwoCarrier</w:t>
      </w:r>
      <w:proofErr w:type="spellEnd"/>
      <w:r w:rsidRPr="00BC62A0">
        <w:rPr>
          <w:rFonts w:eastAsia="Yu Mincho"/>
        </w:rPr>
        <w:t>:</w:t>
      </w:r>
    </w:p>
    <w:p w14:paraId="7367D52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proofErr w:type="spellStart"/>
      <w:r w:rsidRPr="00BC62A0">
        <w:rPr>
          <w:i/>
        </w:rPr>
        <w:t>reportUplinkTxDirectCurrentTwoCarrier</w:t>
      </w:r>
      <w:proofErr w:type="spellEnd"/>
      <w:r w:rsidRPr="00BC62A0">
        <w:t xml:space="preserve"> is only received either in </w:t>
      </w:r>
      <w:proofErr w:type="spellStart"/>
      <w:r w:rsidRPr="00BC62A0">
        <w:rPr>
          <w:i/>
        </w:rPr>
        <w:t>masterCellGroup</w:t>
      </w:r>
      <w:proofErr w:type="spellEnd"/>
      <w:r w:rsidRPr="00BC62A0">
        <w:t xml:space="preserve"> or in </w:t>
      </w:r>
      <w:proofErr w:type="spellStart"/>
      <w:r w:rsidRPr="00BC62A0">
        <w:rPr>
          <w:i/>
        </w:rPr>
        <w:t>secondaryCellGroup</w:t>
      </w:r>
      <w:proofErr w:type="spellEnd"/>
      <w:r w:rsidRPr="00BC62A0">
        <w:rPr>
          <w:i/>
        </w:rPr>
        <w:t xml:space="preserve">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proofErr w:type="spellStart"/>
      <w:r w:rsidRPr="00BC62A0">
        <w:rPr>
          <w:i/>
        </w:rPr>
        <w:t>eutra</w:t>
      </w:r>
      <w:proofErr w:type="spellEnd"/>
      <w:r w:rsidRPr="00BC62A0">
        <w:rPr>
          <w:i/>
        </w:rPr>
        <w:t>-SCG</w:t>
      </w:r>
      <w:r w:rsidRPr="00BC62A0">
        <w:t>:</w:t>
      </w:r>
    </w:p>
    <w:p w14:paraId="18024F78" w14:textId="5F7766D7" w:rsidR="001C6E38" w:rsidRPr="001C6E38" w:rsidRDefault="00BC62A0" w:rsidP="001C6E38">
      <w:pPr>
        <w:ind w:left="1135" w:hanging="284"/>
        <w:rPr>
          <w:rFonts w:eastAsiaTheme="minorEastAsia"/>
          <w:lang w:eastAsia="zh-CN"/>
        </w:rPr>
      </w:pPr>
      <w:r w:rsidRPr="00BC62A0">
        <w:t>3&gt;</w:t>
      </w:r>
      <w:r w:rsidRPr="00BC62A0">
        <w:tab/>
        <w:t xml:space="preserve">include in the </w:t>
      </w:r>
      <w:proofErr w:type="spellStart"/>
      <w:r w:rsidRPr="00BC62A0">
        <w:rPr>
          <w:i/>
        </w:rPr>
        <w:t>eutra</w:t>
      </w:r>
      <w:proofErr w:type="spellEnd"/>
      <w:r w:rsidRPr="00BC62A0">
        <w:rPr>
          <w:i/>
        </w:rPr>
        <w:t>-SCG-Response</w:t>
      </w:r>
      <w:r w:rsidRPr="00BC62A0">
        <w:t xml:space="preserve"> the E-UTRA </w:t>
      </w:r>
      <w:proofErr w:type="spellStart"/>
      <w:r w:rsidRPr="00BC62A0">
        <w:rPr>
          <w:i/>
          <w:iCs/>
        </w:rPr>
        <w:t>RRCConnectionReconfigurationComplete</w:t>
      </w:r>
      <w:proofErr w:type="spellEnd"/>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proofErr w:type="spellStart"/>
      <w:r w:rsidRPr="00BC62A0">
        <w:rPr>
          <w:i/>
        </w:rPr>
        <w:t>RRCReconfiguration</w:t>
      </w:r>
      <w:proofErr w:type="spellEnd"/>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r w:rsidRPr="00BC62A0">
        <w:rPr>
          <w:i/>
        </w:rPr>
        <w:t>nr-SCG</w:t>
      </w:r>
      <w:r w:rsidRPr="00BC62A0">
        <w:t>:</w:t>
      </w:r>
    </w:p>
    <w:p w14:paraId="44C9D415" w14:textId="77777777" w:rsidR="00BC62A0" w:rsidRDefault="00BC62A0" w:rsidP="00BC62A0">
      <w:pPr>
        <w:ind w:left="1135" w:hanging="284"/>
        <w:rPr>
          <w:ins w:id="67" w:author="CATT" w:date="2021-08-06T14:30:00Z"/>
          <w:rFonts w:eastAsiaTheme="minorEastAsia"/>
          <w:lang w:eastAsia="zh-CN"/>
        </w:rPr>
      </w:pPr>
      <w:r w:rsidRPr="00BC62A0">
        <w:t>3&gt;</w:t>
      </w:r>
      <w:r w:rsidRPr="00BC62A0">
        <w:tab/>
        <w:t xml:space="preserve">include in the </w:t>
      </w:r>
      <w:r w:rsidRPr="00BC62A0">
        <w:rPr>
          <w:i/>
        </w:rPr>
        <w:t>nr-SCG-Response</w:t>
      </w:r>
      <w:r w:rsidRPr="00BC62A0">
        <w:t xml:space="preserve">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78C26CC0" w14:textId="77777777" w:rsidR="001C6E38" w:rsidRDefault="001C6E38" w:rsidP="001C6E38">
      <w:pPr>
        <w:ind w:left="1135" w:hanging="284"/>
        <w:rPr>
          <w:ins w:id="68" w:author="CATT" w:date="2021-08-06T14:30:00Z"/>
        </w:rPr>
      </w:pPr>
      <w:ins w:id="69" w:author="CATT" w:date="2021-08-06T14:30:00Z">
        <w:r w:rsidRPr="00EC2ED6">
          <w:t>3&gt;</w:t>
        </w:r>
        <w:r w:rsidRPr="00EC2ED6">
          <w:tab/>
        </w:r>
        <w:r>
          <w:t xml:space="preserve">if </w:t>
        </w:r>
        <w:r w:rsidRPr="00EC2ED6">
          <w:t xml:space="preserve">the </w:t>
        </w:r>
        <w:proofErr w:type="spellStart"/>
        <w:r w:rsidRPr="00EC2ED6">
          <w:rPr>
            <w:i/>
          </w:rPr>
          <w:t>RRCReconfiguration</w:t>
        </w:r>
        <w:proofErr w:type="spellEnd"/>
        <w:r w:rsidRPr="00EC2ED6">
          <w:t xml:space="preserve"> message </w:t>
        </w:r>
        <w:r>
          <w:t xml:space="preserve">is applied due to conditional reconfiguration execution; and </w:t>
        </w:r>
      </w:ins>
    </w:p>
    <w:p w14:paraId="55D2FFA1" w14:textId="77777777" w:rsidR="001C6E38" w:rsidRPr="00EC31B2" w:rsidRDefault="001C6E38" w:rsidP="001C6E38">
      <w:pPr>
        <w:ind w:left="1135" w:hanging="284"/>
        <w:rPr>
          <w:ins w:id="70" w:author="CATT" w:date="2021-08-06T14:30:00Z"/>
        </w:rPr>
      </w:pPr>
      <w:ins w:id="71" w:author="CATT" w:date="2021-08-06T14:30:00Z">
        <w:r w:rsidRPr="00EC2ED6">
          <w:t>3&gt;</w:t>
        </w:r>
        <w:r w:rsidRPr="00EC2ED6">
          <w:tab/>
        </w:r>
        <w:r>
          <w:t xml:space="preserve">if </w:t>
        </w:r>
        <w:r w:rsidRPr="00EC2ED6">
          <w:t xml:space="preserve">the </w:t>
        </w:r>
        <w:proofErr w:type="spellStart"/>
        <w:r w:rsidRPr="00EC2ED6">
          <w:rPr>
            <w:i/>
          </w:rPr>
          <w:t>RRCReconfiguration</w:t>
        </w:r>
        <w:proofErr w:type="spellEnd"/>
        <w:r w:rsidRPr="00EC2ED6">
          <w:t xml:space="preserve"> message </w:t>
        </w:r>
        <w:r>
          <w:t xml:space="preserve">does not </w:t>
        </w:r>
        <w:r w:rsidRPr="00EC2ED6">
          <w:t xml:space="preserve">include the </w:t>
        </w:r>
        <w:proofErr w:type="spellStart"/>
        <w:r w:rsidRPr="00F729BC">
          <w:rPr>
            <w:i/>
            <w:iCs/>
          </w:rPr>
          <w:t>reconfigurationWithSync</w:t>
        </w:r>
        <w:proofErr w:type="spellEnd"/>
        <w:r w:rsidRPr="00F729BC">
          <w:t xml:space="preserve"> </w:t>
        </w:r>
        <w:r>
          <w:t xml:space="preserve">in </w:t>
        </w:r>
        <w:r w:rsidRPr="00F729BC">
          <w:t xml:space="preserve">the </w:t>
        </w:r>
        <w:proofErr w:type="spellStart"/>
        <w:r w:rsidRPr="00F729BC">
          <w:rPr>
            <w:i/>
            <w:iCs/>
          </w:rPr>
          <w:t>masterCellGroup</w:t>
        </w:r>
        <w:proofErr w:type="spellEnd"/>
        <w:r>
          <w:t>:</w:t>
        </w:r>
      </w:ins>
    </w:p>
    <w:p w14:paraId="230B04C3" w14:textId="7C662A19" w:rsidR="001C6E38" w:rsidRPr="001C6E38" w:rsidRDefault="001C6E38" w:rsidP="001C6E38">
      <w:pPr>
        <w:ind w:left="1701" w:hanging="284"/>
        <w:rPr>
          <w:rFonts w:eastAsiaTheme="minorEastAsia"/>
          <w:lang w:eastAsia="zh-CN"/>
        </w:rPr>
      </w:pPr>
      <w:ins w:id="72" w:author="CATT" w:date="2021-08-06T14:30:00Z">
        <w:r>
          <w:t>4</w:t>
        </w:r>
        <w:r w:rsidRPr="00EC2ED6">
          <w:t>&gt;</w:t>
        </w:r>
        <w:r w:rsidRPr="00EC2ED6">
          <w:tab/>
          <w:t xml:space="preserve">include in the </w:t>
        </w:r>
        <w:commentRangeStart w:id="73"/>
        <w:proofErr w:type="spellStart"/>
        <w:r w:rsidRPr="00EC2ED6">
          <w:rPr>
            <w:i/>
            <w:iCs/>
          </w:rPr>
          <w:t>selectedTargetCandidateCondReconfi</w:t>
        </w:r>
      </w:ins>
      <w:commentRangeEnd w:id="73"/>
      <w:r w:rsidR="00CD74E4">
        <w:rPr>
          <w:rStyle w:val="CommentReference"/>
        </w:rPr>
        <w:commentReference w:id="73"/>
      </w:r>
      <w:ins w:id="74" w:author="CATT" w:date="2021-08-06T14:30:00Z">
        <w:r w:rsidRPr="00EC2ED6">
          <w:rPr>
            <w:i/>
            <w:iCs/>
          </w:rPr>
          <w:t>g</w:t>
        </w:r>
        <w:proofErr w:type="spellEnd"/>
        <w:r w:rsidRPr="00EC2ED6">
          <w:t xml:space="preserve"> </w:t>
        </w:r>
        <w:r w:rsidRPr="00EC2ED6">
          <w:rPr>
            <w:iCs/>
          </w:rPr>
          <w:t>the</w:t>
        </w:r>
        <w:r w:rsidRPr="00A05BB5">
          <w:t xml:space="preserve"> </w:t>
        </w:r>
        <w:proofErr w:type="spellStart"/>
        <w:r>
          <w:rPr>
            <w:i/>
          </w:rPr>
          <w:t>c</w:t>
        </w:r>
        <w:r w:rsidRPr="00EC31B2">
          <w:rPr>
            <w:i/>
          </w:rPr>
          <w:t>ondReconfigId</w:t>
        </w:r>
        <w:proofErr w:type="spellEnd"/>
        <w:r>
          <w:rPr>
            <w:iCs/>
          </w:rPr>
          <w:t xml:space="preserve"> for the cell </w:t>
        </w:r>
        <w:r w:rsidRPr="00EC31B2">
          <w:rPr>
            <w:iCs/>
          </w:rPr>
          <w:t>for which conditional reconfiguration has been executed</w:t>
        </w:r>
        <w:r w:rsidRPr="00EC2ED6">
          <w:t>;</w:t>
        </w:r>
      </w:ins>
    </w:p>
    <w:p w14:paraId="0DDA112F" w14:textId="77777777" w:rsidR="00BC62A0" w:rsidRPr="00BC62A0" w:rsidRDefault="00BC62A0" w:rsidP="00BC62A0">
      <w:pPr>
        <w:ind w:left="851" w:hanging="284"/>
      </w:pPr>
      <w:r w:rsidRPr="00BC62A0">
        <w:t>2&gt;</w:t>
      </w:r>
      <w:r w:rsidRPr="00BC62A0">
        <w:tab/>
        <w:t>if the UE has logged measurements available for NR and if the RPLMN is included in</w:t>
      </w:r>
      <w:r w:rsidRPr="00BC62A0">
        <w:rPr>
          <w:i/>
        </w:rPr>
        <w:t xml:space="preserve"> </w:t>
      </w:r>
      <w:proofErr w:type="spellStart"/>
      <w:r w:rsidRPr="00BC62A0">
        <w:rPr>
          <w:i/>
          <w:iCs/>
        </w:rPr>
        <w:t>plmn-IdentityList</w:t>
      </w:r>
      <w:proofErr w:type="spellEnd"/>
      <w:r w:rsidRPr="00BC62A0">
        <w:t xml:space="preserve"> stored in </w:t>
      </w:r>
      <w:proofErr w:type="spellStart"/>
      <w:r w:rsidRPr="00BC62A0">
        <w:rPr>
          <w:i/>
          <w:iCs/>
        </w:rPr>
        <w:t>VarLogMeasReport</w:t>
      </w:r>
      <w:proofErr w:type="spellEnd"/>
      <w:r w:rsidRPr="00BC62A0">
        <w:t>:</w:t>
      </w:r>
    </w:p>
    <w:p w14:paraId="01D1EC9A" w14:textId="77777777" w:rsidR="00BC62A0" w:rsidRPr="00BC62A0" w:rsidRDefault="00BC62A0" w:rsidP="00BC62A0">
      <w:pPr>
        <w:ind w:left="1135" w:hanging="284"/>
      </w:pPr>
      <w:r w:rsidRPr="00BC62A0">
        <w:lastRenderedPageBreak/>
        <w:t>3&gt;</w:t>
      </w:r>
      <w:r w:rsidRPr="00BC62A0">
        <w:tab/>
        <w:t xml:space="preserve">include the </w:t>
      </w:r>
      <w:proofErr w:type="spellStart"/>
      <w:r w:rsidRPr="00BC62A0">
        <w:rPr>
          <w:i/>
          <w:iCs/>
        </w:rPr>
        <w:t>logMeas</w:t>
      </w:r>
      <w:r w:rsidRPr="00BC62A0">
        <w:rPr>
          <w:rFonts w:eastAsia="SimSun"/>
          <w:i/>
        </w:rPr>
        <w:t>Available</w:t>
      </w:r>
      <w:proofErr w:type="spellEnd"/>
      <w:r w:rsidRPr="00BC62A0">
        <w:rPr>
          <w:rFonts w:eastAsia="SimSun"/>
        </w:rPr>
        <w:t xml:space="preserve"> 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logMeasAvailableBT</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logMeasAvailableWLAN</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proofErr w:type="spellStart"/>
      <w:r w:rsidRPr="00BC62A0">
        <w:rPr>
          <w:i/>
        </w:rPr>
        <w:t>VarConnEstFailReport</w:t>
      </w:r>
      <w:proofErr w:type="spellEnd"/>
      <w:r w:rsidRPr="00BC62A0">
        <w:t xml:space="preserve"> and if the RPLMN is equal to</w:t>
      </w:r>
      <w:r w:rsidRPr="00BC62A0">
        <w:rPr>
          <w:i/>
        </w:rPr>
        <w:t xml:space="preserve"> </w:t>
      </w:r>
      <w:proofErr w:type="spellStart"/>
      <w:r w:rsidRPr="00BC62A0">
        <w:rPr>
          <w:i/>
        </w:rPr>
        <w:t>plmn</w:t>
      </w:r>
      <w:proofErr w:type="spellEnd"/>
      <w:r w:rsidRPr="00BC62A0">
        <w:rPr>
          <w:i/>
        </w:rPr>
        <w:t>-Identity</w:t>
      </w:r>
      <w:r w:rsidRPr="00BC62A0">
        <w:t xml:space="preserve"> stored in </w:t>
      </w:r>
      <w:proofErr w:type="spellStart"/>
      <w:r w:rsidRPr="00BC62A0">
        <w:rPr>
          <w:i/>
        </w:rPr>
        <w:t>VarConnEstFailReport</w:t>
      </w:r>
      <w:proofErr w:type="spellEnd"/>
      <w:r w:rsidRPr="00BC62A0">
        <w:t>:</w:t>
      </w:r>
    </w:p>
    <w:p w14:paraId="549D496D" w14:textId="77777777" w:rsidR="00BC62A0" w:rsidRPr="00BC62A0" w:rsidRDefault="00BC62A0" w:rsidP="00BC62A0">
      <w:pPr>
        <w:ind w:left="1135" w:hanging="284"/>
      </w:pPr>
      <w:r w:rsidRPr="00BC62A0">
        <w:t>3&gt;</w:t>
      </w:r>
      <w:r w:rsidRPr="00BC62A0">
        <w:tab/>
        <w:t xml:space="preserve">include </w:t>
      </w:r>
      <w:proofErr w:type="spellStart"/>
      <w:r w:rsidRPr="00BC62A0">
        <w:rPr>
          <w:i/>
        </w:rPr>
        <w:t>connEstFailInfoAvailable</w:t>
      </w:r>
      <w:proofErr w:type="spellEnd"/>
      <w:r w:rsidRPr="00BC62A0">
        <w:rPr>
          <w:i/>
        </w:rPr>
        <w:t xml:space="preserve"> </w:t>
      </w:r>
      <w:r w:rsidRPr="00BC62A0">
        <w:rPr>
          <w:rFonts w:eastAsia="SimSun"/>
        </w:rPr>
        <w:t xml:space="preserve">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proofErr w:type="spellStart"/>
      <w:r w:rsidRPr="00BC62A0">
        <w:rPr>
          <w:i/>
          <w:iCs/>
        </w:rPr>
        <w:t>VarRLF</w:t>
      </w:r>
      <w:proofErr w:type="spellEnd"/>
      <w:r w:rsidRPr="00BC62A0">
        <w:rPr>
          <w:i/>
          <w:iCs/>
        </w:rPr>
        <w:t>-Report</w:t>
      </w:r>
      <w:r w:rsidRPr="00BC62A0">
        <w:t xml:space="preserve"> and if the RPLMN is included in </w:t>
      </w:r>
      <w:proofErr w:type="spellStart"/>
      <w:r w:rsidRPr="00BC62A0">
        <w:rPr>
          <w:i/>
          <w:iCs/>
        </w:rPr>
        <w:t>plmn-IdentityList</w:t>
      </w:r>
      <w:proofErr w:type="spellEnd"/>
      <w:r w:rsidRPr="00BC62A0">
        <w:t xml:space="preserve"> stored in </w:t>
      </w:r>
      <w:proofErr w:type="spellStart"/>
      <w:r w:rsidRPr="00BC62A0">
        <w:rPr>
          <w:i/>
          <w:iCs/>
        </w:rPr>
        <w:t>VarRLF</w:t>
      </w:r>
      <w:proofErr w:type="spellEnd"/>
      <w:r w:rsidRPr="00BC62A0">
        <w:rPr>
          <w:i/>
          <w:iCs/>
        </w:rPr>
        <w:t>-Report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proofErr w:type="spellStart"/>
      <w:r w:rsidRPr="00BC62A0">
        <w:rPr>
          <w:i/>
        </w:rPr>
        <w:t>VarRLF</w:t>
      </w:r>
      <w:proofErr w:type="spellEnd"/>
      <w:r w:rsidRPr="00BC62A0">
        <w:rPr>
          <w:i/>
        </w:rPr>
        <w:t>-Report</w:t>
      </w:r>
      <w:r w:rsidRPr="00BC62A0">
        <w:t xml:space="preserve"> of TS 36.331 [10] and if the UE is capable of cross-RAT RLF reporting and if the RPLMN is included in</w:t>
      </w:r>
      <w:r w:rsidRPr="00BC62A0">
        <w:rPr>
          <w:i/>
        </w:rPr>
        <w:t xml:space="preserve"> </w:t>
      </w:r>
      <w:proofErr w:type="spellStart"/>
      <w:r w:rsidRPr="00BC62A0">
        <w:rPr>
          <w:i/>
        </w:rPr>
        <w:t>plmn-IdentityList</w:t>
      </w:r>
      <w:proofErr w:type="spellEnd"/>
      <w:r w:rsidRPr="00BC62A0">
        <w:t xml:space="preserve"> stored in </w:t>
      </w:r>
      <w:proofErr w:type="spellStart"/>
      <w:r w:rsidRPr="00BC62A0">
        <w:rPr>
          <w:i/>
        </w:rPr>
        <w:t>VarRLF</w:t>
      </w:r>
      <w:proofErr w:type="spellEnd"/>
      <w:r w:rsidRPr="00BC62A0">
        <w:rPr>
          <w:i/>
        </w:rPr>
        <w:t xml:space="preserve">-Report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proofErr w:type="spellStart"/>
      <w:r w:rsidRPr="00BC62A0">
        <w:rPr>
          <w:i/>
        </w:rPr>
        <w:t>rlf-InfoAvailable</w:t>
      </w:r>
      <w:proofErr w:type="spellEnd"/>
      <w:r w:rsidRPr="00BC62A0">
        <w:rPr>
          <w:rFonts w:eastAsia="SimSun"/>
          <w:i/>
        </w:rPr>
        <w:t xml:space="preserve"> </w:t>
      </w:r>
      <w:r w:rsidRPr="00BC62A0">
        <w:rPr>
          <w:rFonts w:eastAsia="SimSun"/>
          <w:iCs/>
        </w:rPr>
        <w:t xml:space="preserve">in the </w:t>
      </w:r>
      <w:proofErr w:type="spellStart"/>
      <w:r w:rsidRPr="00BC62A0">
        <w:rPr>
          <w:i/>
        </w:rPr>
        <w:t>RRCReconfigurationComplete</w:t>
      </w:r>
      <w:proofErr w:type="spellEnd"/>
      <w:r w:rsidRPr="00BC62A0">
        <w:rPr>
          <w:i/>
        </w:rPr>
        <w:t xml:space="preserve"> </w:t>
      </w:r>
      <w:r w:rsidRPr="00BC62A0">
        <w:t>message;</w:t>
      </w:r>
    </w:p>
    <w:p w14:paraId="2DA6FC26"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message was received via SRB1, but not within </w:t>
      </w:r>
      <w:proofErr w:type="spellStart"/>
      <w:r w:rsidRPr="00BC62A0">
        <w:rPr>
          <w:i/>
        </w:rPr>
        <w:t>mrdc-SecondaryCellGroup</w:t>
      </w:r>
      <w:proofErr w:type="spellEnd"/>
      <w:r w:rsidRPr="00BC62A0">
        <w:t xml:space="preserve"> or E-UTRA </w:t>
      </w:r>
      <w:proofErr w:type="spellStart"/>
      <w:r w:rsidRPr="00BC62A0">
        <w:rPr>
          <w:i/>
        </w:rPr>
        <w:t>RRCConnectionReconfiguration</w:t>
      </w:r>
      <w:proofErr w:type="spellEnd"/>
      <w:r w:rsidRPr="00BC62A0">
        <w:t xml:space="preserve"> </w:t>
      </w:r>
      <w:r w:rsidRPr="00BC62A0">
        <w:rPr>
          <w:iCs/>
        </w:rPr>
        <w:t>or E-UTRA</w:t>
      </w:r>
      <w:r w:rsidRPr="00BC62A0">
        <w:rPr>
          <w:i/>
        </w:rPr>
        <w:t xml:space="preserve"> </w:t>
      </w:r>
      <w:proofErr w:type="spellStart"/>
      <w:r w:rsidRPr="00BC62A0">
        <w:rPr>
          <w:i/>
        </w:rPr>
        <w:t>RRCConnectionResume</w:t>
      </w:r>
      <w:proofErr w:type="spellEnd"/>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needForGapsConfigNR</w:t>
      </w:r>
      <w:proofErr w:type="spellEnd"/>
      <w:r w:rsidRPr="00BC62A0">
        <w:t>; or</w:t>
      </w:r>
    </w:p>
    <w:p w14:paraId="685F3B43" w14:textId="77777777" w:rsidR="00BC62A0" w:rsidRPr="00BC62A0" w:rsidRDefault="00BC62A0" w:rsidP="00BC62A0">
      <w:pPr>
        <w:ind w:left="1418" w:hanging="284"/>
      </w:pPr>
      <w:r w:rsidRPr="00BC62A0">
        <w:t>4&gt;</w:t>
      </w:r>
      <w:r w:rsidRPr="00BC62A0">
        <w:tab/>
        <w:t xml:space="preserve">if the </w:t>
      </w:r>
      <w:proofErr w:type="spellStart"/>
      <w:r w:rsidRPr="00BC62A0">
        <w:rPr>
          <w:i/>
        </w:rPr>
        <w:t>NeedForGapsInfoNR</w:t>
      </w:r>
      <w:proofErr w:type="spellEnd"/>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proofErr w:type="spellStart"/>
      <w:r w:rsidRPr="00BC62A0">
        <w:rPr>
          <w:i/>
        </w:rPr>
        <w:t>NeedForGapsInfoNR</w:t>
      </w:r>
      <w:proofErr w:type="spellEnd"/>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proofErr w:type="spellStart"/>
      <w:r w:rsidRPr="00BC62A0">
        <w:rPr>
          <w:i/>
        </w:rPr>
        <w:t>intraFreq-needForGap</w:t>
      </w:r>
      <w:proofErr w:type="spellEnd"/>
      <w:r w:rsidRPr="00BC62A0">
        <w:t xml:space="preserve"> and set the gap requirement information of intra-frequency measurement for each NR serving cell;</w:t>
      </w:r>
    </w:p>
    <w:p w14:paraId="5BC4C52A" w14:textId="77777777" w:rsidR="00BC62A0" w:rsidRDefault="00BC62A0" w:rsidP="00BC62A0">
      <w:pPr>
        <w:ind w:left="1986" w:hanging="284"/>
        <w:rPr>
          <w:rFonts w:eastAsiaTheme="minorEastAsia"/>
          <w:lang w:eastAsia="zh-CN"/>
        </w:rPr>
      </w:pPr>
      <w:r w:rsidRPr="00BC62A0">
        <w:t>6&gt;</w:t>
      </w:r>
      <w:r w:rsidRPr="00BC62A0">
        <w:tab/>
        <w:t xml:space="preserve">if </w:t>
      </w:r>
      <w:proofErr w:type="spellStart"/>
      <w:r w:rsidRPr="00BC62A0">
        <w:rPr>
          <w:i/>
        </w:rPr>
        <w:t>requestedTargetBandFilterNR</w:t>
      </w:r>
      <w:proofErr w:type="spellEnd"/>
      <w:r w:rsidRPr="00BC62A0">
        <w:t xml:space="preserve"> is configured, for each supported NR band that is also included in </w:t>
      </w:r>
      <w:proofErr w:type="spellStart"/>
      <w:r w:rsidRPr="00BC62A0">
        <w:rPr>
          <w:i/>
        </w:rPr>
        <w:t>requestedTargetBandFilterNR</w:t>
      </w:r>
      <w:proofErr w:type="spellEnd"/>
      <w:r w:rsidRPr="00BC62A0">
        <w:t xml:space="preserve">, include an entry in </w:t>
      </w:r>
      <w:proofErr w:type="spellStart"/>
      <w:r w:rsidRPr="00BC62A0">
        <w:rPr>
          <w:i/>
        </w:rPr>
        <w:t>interFreq-needForGap</w:t>
      </w:r>
      <w:proofErr w:type="spellEnd"/>
      <w:r w:rsidRPr="00BC62A0">
        <w:t xml:space="preserve"> and set the gap requirement information for that band; otherwise, include an entry in </w:t>
      </w:r>
      <w:proofErr w:type="spellStart"/>
      <w:r w:rsidRPr="00BC62A0">
        <w:rPr>
          <w:i/>
        </w:rPr>
        <w:t>interFreq-needForGap</w:t>
      </w:r>
      <w:proofErr w:type="spellEnd"/>
      <w:r w:rsidRPr="00BC62A0">
        <w:t xml:space="preserve"> and set the corresponding gap requirement information for each supported NR band;</w:t>
      </w:r>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w:t>
      </w:r>
      <w:proofErr w:type="spellStart"/>
      <w:r w:rsidRPr="00BC62A0">
        <w:rPr>
          <w:i/>
        </w:rPr>
        <w:t>SecondaryCellGroupConfig</w:t>
      </w:r>
      <w:proofErr w:type="spellEnd"/>
      <w:r w:rsidRPr="00BC62A0">
        <w:t xml:space="preserve"> (UE in (NG)EN-DC):</w:t>
      </w:r>
    </w:p>
    <w:p w14:paraId="1A4402C9" w14:textId="77777777" w:rsidR="00BC62A0" w:rsidRPr="00BC62A0" w:rsidRDefault="00BC62A0" w:rsidP="00BC62A0">
      <w:pPr>
        <w:ind w:left="851" w:hanging="284"/>
      </w:pPr>
      <w:r w:rsidRPr="00BC62A0">
        <w:t>2&gt;</w:t>
      </w:r>
      <w:r w:rsidRPr="00BC62A0">
        <w:tab/>
        <w:t>if the</w:t>
      </w:r>
      <w:r w:rsidRPr="00BC62A0">
        <w:rPr>
          <w:i/>
        </w:rPr>
        <w:t xml:space="preserve"> </w:t>
      </w:r>
      <w:proofErr w:type="spellStart"/>
      <w:r w:rsidRPr="00BC62A0">
        <w:rPr>
          <w:i/>
        </w:rPr>
        <w:t>RRCReconfiguration</w:t>
      </w:r>
      <w:proofErr w:type="spellEnd"/>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proofErr w:type="spellStart"/>
      <w:r w:rsidRPr="00BC62A0">
        <w:rPr>
          <w:i/>
          <w:iCs/>
        </w:rPr>
        <w:t>RRCReconfiguration</w:t>
      </w:r>
      <w:proofErr w:type="spellEnd"/>
      <w:r w:rsidRPr="00BC62A0">
        <w:t xml:space="preserve"> message was received via E-UTRA RRC message </w:t>
      </w:r>
      <w:proofErr w:type="spellStart"/>
      <w:r w:rsidRPr="00BC62A0">
        <w:rPr>
          <w:i/>
          <w:iCs/>
        </w:rPr>
        <w:t>RRCConnectionReconfiguration</w:t>
      </w:r>
      <w:proofErr w:type="spellEnd"/>
      <w:r w:rsidRPr="00BC62A0">
        <w:t xml:space="preserve"> within </w:t>
      </w:r>
      <w:proofErr w:type="spellStart"/>
      <w:r w:rsidRPr="00BC62A0">
        <w:rPr>
          <w:i/>
          <w:iCs/>
        </w:rPr>
        <w:t>MobilityFromNRCommand</w:t>
      </w:r>
      <w:proofErr w:type="spellEnd"/>
      <w:r w:rsidRPr="00BC62A0">
        <w:t xml:space="preserve"> (handover from NR standalone to (NG)EN-DC);</w:t>
      </w:r>
    </w:p>
    <w:p w14:paraId="2A65D708" w14:textId="2CD52001"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if </w:t>
      </w:r>
      <w:r w:rsidRPr="00BC62A0">
        <w:t xml:space="preserve">the </w:t>
      </w:r>
      <w:proofErr w:type="spellStart"/>
      <w:r w:rsidRPr="00BC62A0">
        <w:rPr>
          <w:i/>
          <w:iCs/>
        </w:rPr>
        <w:t>RRCReconfiguration</w:t>
      </w:r>
      <w:proofErr w:type="spellEnd"/>
      <w:r w:rsidRPr="00BC62A0">
        <w:t xml:space="preserve"> is applied due to a conditional reconfiguration execution for CPC</w:t>
      </w:r>
      <w:ins w:id="75" w:author="CATT" w:date="2021-08-04T10:49:00Z">
        <w:r>
          <w:rPr>
            <w:rFonts w:hint="eastAsia"/>
            <w:lang w:eastAsia="zh-CN"/>
          </w:rPr>
          <w:t xml:space="preserve"> which is configured via </w:t>
        </w:r>
        <w:proofErr w:type="spellStart"/>
        <w:r w:rsidRPr="007A7A6C">
          <w:rPr>
            <w:rFonts w:hint="eastAsia"/>
            <w:i/>
            <w:lang w:eastAsia="zh-CN"/>
          </w:rPr>
          <w:t>conditionalReconfiguration</w:t>
        </w:r>
      </w:ins>
      <w:proofErr w:type="spellEnd"/>
      <w:ins w:id="76" w:author="CATT" w:date="2021-08-04T11:03:00Z">
        <w:r w:rsidR="00CE2165">
          <w:rPr>
            <w:rFonts w:hint="eastAsia"/>
            <w:i/>
            <w:lang w:eastAsia="zh-CN"/>
          </w:rPr>
          <w:t xml:space="preserve"> </w:t>
        </w:r>
      </w:ins>
      <w:ins w:id="77" w:author="CATT" w:date="2021-08-04T10:49:00Z">
        <w:r w:rsidR="00CE2165">
          <w:rPr>
            <w:rFonts w:hint="eastAsia"/>
            <w:lang w:eastAsia="zh-CN"/>
          </w:rPr>
          <w:t xml:space="preserve">contained in </w:t>
        </w:r>
      </w:ins>
      <w:ins w:id="78" w:author="CATT" w:date="2021-08-04T11:03:00Z">
        <w:r w:rsidR="00CE2165" w:rsidRPr="00BC62A0">
          <w:rPr>
            <w:i/>
          </w:rPr>
          <w:t>nr-</w:t>
        </w:r>
        <w:proofErr w:type="spellStart"/>
        <w:r w:rsidR="00CE2165" w:rsidRPr="00BC62A0">
          <w:rPr>
            <w:i/>
          </w:rPr>
          <w:t>SecondaryCellGroupConfig</w:t>
        </w:r>
      </w:ins>
      <w:proofErr w:type="spellEnd"/>
      <w:ins w:id="79" w:author="CATT" w:date="2021-08-05T17:47:00Z">
        <w:r w:rsidR="007314AC">
          <w:rPr>
            <w:rFonts w:hint="eastAsia"/>
            <w:lang w:eastAsia="zh-CN"/>
          </w:rPr>
          <w:t xml:space="preserve"> </w:t>
        </w:r>
        <w:bookmarkStart w:id="80" w:name="OLE_LINK1"/>
        <w:bookmarkStart w:id="81" w:name="OLE_LINK2"/>
        <w:r w:rsidR="007314AC">
          <w:rPr>
            <w:rFonts w:hint="eastAsia"/>
            <w:lang w:eastAsia="zh-CN"/>
          </w:rPr>
          <w:t>specified in</w:t>
        </w:r>
      </w:ins>
      <w:ins w:id="82" w:author="CATT" w:date="2021-08-05T17:48:00Z">
        <w:r w:rsidR="007314AC" w:rsidRPr="007314AC">
          <w:t xml:space="preserve"> </w:t>
        </w:r>
        <w:r w:rsidR="007314AC" w:rsidRPr="00BC62A0">
          <w:t>TS 36.331 [10]</w:t>
        </w:r>
      </w:ins>
      <w:bookmarkEnd w:id="80"/>
      <w:bookmarkEnd w:id="81"/>
      <w:r w:rsidRPr="00BC62A0">
        <w:t>:</w:t>
      </w:r>
    </w:p>
    <w:p w14:paraId="1FF71192" w14:textId="77777777" w:rsidR="00BC62A0" w:rsidRPr="00BC62A0" w:rsidRDefault="00BC62A0" w:rsidP="00BC62A0">
      <w:pPr>
        <w:ind w:left="1418" w:hanging="284"/>
        <w:rPr>
          <w:lang w:eastAsia="zh-CN"/>
        </w:rPr>
      </w:pPr>
      <w:r w:rsidRPr="00BC62A0">
        <w:t>4&gt;</w:t>
      </w:r>
      <w:r w:rsidRPr="00BC62A0">
        <w:tab/>
        <w:t>submit the</w:t>
      </w:r>
      <w:r w:rsidRPr="00BC62A0">
        <w:rPr>
          <w:i/>
        </w:rPr>
        <w:t xml:space="preserve"> </w:t>
      </w:r>
      <w:proofErr w:type="spellStart"/>
      <w:r w:rsidRPr="00BC62A0">
        <w:rPr>
          <w:i/>
        </w:rPr>
        <w:t>RRCReconfigurationComplete</w:t>
      </w:r>
      <w:proofErr w:type="spellEnd"/>
      <w:r w:rsidRPr="00BC62A0">
        <w:t xml:space="preserve"> message via the E-UTRA MCG embedded in E-UTRA RRC message </w:t>
      </w:r>
      <w:proofErr w:type="spellStart"/>
      <w:r w:rsidRPr="00BC62A0">
        <w:rPr>
          <w:i/>
        </w:rPr>
        <w:t>ULInformationTransferMRDC</w:t>
      </w:r>
      <w:proofErr w:type="spellEnd"/>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else if the </w:t>
      </w:r>
      <w:proofErr w:type="spellStart"/>
      <w:r w:rsidRPr="00BC62A0">
        <w:rPr>
          <w:rFonts w:eastAsia="Yu Mincho"/>
          <w:i/>
          <w:iCs/>
          <w:lang w:eastAsia="zh-CN"/>
        </w:rPr>
        <w:t>RRCReconfiguration</w:t>
      </w:r>
      <w:proofErr w:type="spellEnd"/>
      <w:r w:rsidRPr="00BC62A0">
        <w:rPr>
          <w:rFonts w:eastAsia="Yu Mincho"/>
          <w:lang w:eastAsia="zh-CN"/>
        </w:rPr>
        <w:t xml:space="preserve"> message was included in E-UTRA </w:t>
      </w:r>
      <w:proofErr w:type="spellStart"/>
      <w:r w:rsidRPr="00BC62A0">
        <w:rPr>
          <w:rFonts w:eastAsia="Yu Mincho"/>
          <w:i/>
          <w:iCs/>
          <w:lang w:eastAsia="zh-CN"/>
        </w:rPr>
        <w:t>RRCConnectionResume</w:t>
      </w:r>
      <w:proofErr w:type="spellEnd"/>
      <w:r w:rsidRPr="00BC62A0">
        <w:rPr>
          <w:rFonts w:eastAsia="Yu Mincho"/>
          <w:lang w:eastAsia="zh-CN"/>
        </w:rPr>
        <w:t xml:space="preserve"> message:</w:t>
      </w:r>
    </w:p>
    <w:p w14:paraId="48515534" w14:textId="77777777" w:rsidR="00BC62A0" w:rsidRPr="00BC62A0" w:rsidRDefault="00BC62A0" w:rsidP="00BC62A0">
      <w:pPr>
        <w:ind w:left="1418" w:hanging="284"/>
        <w:rPr>
          <w:rFonts w:eastAsia="Yu Mincho"/>
          <w:lang w:eastAsia="zh-CN"/>
        </w:rPr>
      </w:pPr>
      <w:r w:rsidRPr="00BC62A0">
        <w:rPr>
          <w:rFonts w:eastAsia="Yu Mincho"/>
          <w:lang w:eastAsia="zh-CN"/>
        </w:rPr>
        <w:t>4&gt;</w:t>
      </w:r>
      <w:r w:rsidRPr="00BC62A0">
        <w:rPr>
          <w:rFonts w:eastAsia="Yu Mincho"/>
          <w:lang w:eastAsia="zh-CN"/>
        </w:rPr>
        <w:tab/>
        <w:t xml:space="preserve">submit the </w:t>
      </w:r>
      <w:proofErr w:type="spellStart"/>
      <w:r w:rsidRPr="00BC62A0">
        <w:rPr>
          <w:rFonts w:eastAsia="Yu Mincho"/>
          <w:i/>
          <w:iCs/>
          <w:lang w:eastAsia="zh-CN"/>
        </w:rPr>
        <w:t>RRCReconfigurationComplete</w:t>
      </w:r>
      <w:proofErr w:type="spellEnd"/>
      <w:r w:rsidRPr="00BC62A0">
        <w:rPr>
          <w:rFonts w:eastAsia="Yu Mincho"/>
          <w:lang w:eastAsia="zh-CN"/>
        </w:rPr>
        <w:t xml:space="preserve"> message via E-UTRA embedded in E-UTRA RRC message </w:t>
      </w:r>
      <w:proofErr w:type="spellStart"/>
      <w:r w:rsidRPr="00BC62A0">
        <w:rPr>
          <w:rFonts w:eastAsia="Yu Mincho"/>
          <w:i/>
          <w:iCs/>
          <w:lang w:eastAsia="zh-CN"/>
        </w:rPr>
        <w:t>RRCConnectionResumeComplete</w:t>
      </w:r>
      <w:proofErr w:type="spellEnd"/>
      <w:r w:rsidRPr="00BC62A0">
        <w:rPr>
          <w:rFonts w:eastAsia="Yu Mincho"/>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t>else:</w:t>
      </w:r>
    </w:p>
    <w:p w14:paraId="3F809569" w14:textId="77777777" w:rsidR="00BC62A0" w:rsidRPr="00BC62A0" w:rsidRDefault="00BC62A0" w:rsidP="00BC62A0">
      <w:pPr>
        <w:ind w:left="1418" w:hanging="284"/>
      </w:pPr>
      <w:r w:rsidRPr="00BC62A0">
        <w:lastRenderedPageBreak/>
        <w:t>4&gt;</w:t>
      </w:r>
      <w:r w:rsidRPr="00BC62A0">
        <w:tab/>
        <w:t xml:space="preserve">submit the </w:t>
      </w:r>
      <w:proofErr w:type="spellStart"/>
      <w:r w:rsidRPr="00BC62A0">
        <w:rPr>
          <w:i/>
        </w:rPr>
        <w:t>RRCReconfigurationComplete</w:t>
      </w:r>
      <w:proofErr w:type="spellEnd"/>
      <w:r w:rsidRPr="00BC62A0">
        <w:t xml:space="preserve"> via E-UTRA embedded in E-UTRA RRC message </w:t>
      </w:r>
      <w:proofErr w:type="spellStart"/>
      <w:r w:rsidRPr="00BC62A0">
        <w:rPr>
          <w:i/>
        </w:rPr>
        <w:t>RRCConnectionReconfigurationComplete</w:t>
      </w:r>
      <w:proofErr w:type="spellEnd"/>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SCG:</w:t>
      </w:r>
    </w:p>
    <w:p w14:paraId="2580CC0D" w14:textId="77777777" w:rsidR="00BC62A0" w:rsidRPr="00BC62A0" w:rsidRDefault="00BC62A0" w:rsidP="00BC62A0">
      <w:pPr>
        <w:ind w:left="1418" w:hanging="284"/>
      </w:pPr>
      <w:r w:rsidRPr="00BC62A0">
        <w:t>4&gt;</w:t>
      </w:r>
      <w:r w:rsidRPr="00BC62A0">
        <w:tab/>
        <w:t xml:space="preserve">initiate the Random Access procedure on the </w:t>
      </w:r>
      <w:proofErr w:type="spellStart"/>
      <w:r w:rsidRPr="00BC62A0">
        <w:t>SpCell</w:t>
      </w:r>
      <w:proofErr w:type="spellEnd"/>
      <w:r w:rsidRPr="00BC62A0">
        <w:t>,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proofErr w:type="spellStart"/>
      <w:r w:rsidRPr="00BC62A0">
        <w:rPr>
          <w:i/>
          <w:iCs/>
        </w:rPr>
        <w:t>RRCReconfiguration</w:t>
      </w:r>
      <w:proofErr w:type="spellEnd"/>
      <w:r w:rsidRPr="00BC62A0">
        <w:t xml:space="preserve"> message was received within </w:t>
      </w:r>
      <w:r w:rsidRPr="00BC62A0">
        <w:rPr>
          <w:i/>
          <w:iCs/>
        </w:rPr>
        <w:t>nr-</w:t>
      </w:r>
      <w:proofErr w:type="spellStart"/>
      <w:r w:rsidRPr="00BC62A0">
        <w:rPr>
          <w:i/>
          <w:iCs/>
        </w:rPr>
        <w:t>SecondaryCellGroupConfig</w:t>
      </w:r>
      <w:proofErr w:type="spellEnd"/>
      <w:r w:rsidRPr="00BC62A0">
        <w:t xml:space="preserve"> in </w:t>
      </w:r>
      <w:proofErr w:type="spellStart"/>
      <w:r w:rsidRPr="00BC62A0">
        <w:rPr>
          <w:i/>
          <w:iCs/>
        </w:rPr>
        <w:t>RRCConnectionReconfiguration</w:t>
      </w:r>
      <w:proofErr w:type="spellEnd"/>
      <w:r w:rsidRPr="00BC62A0">
        <w:t xml:space="preserve"> message received via SRB3 within </w:t>
      </w:r>
      <w:proofErr w:type="spellStart"/>
      <w:r w:rsidRPr="00BC62A0">
        <w:rPr>
          <w:i/>
          <w:iCs/>
        </w:rPr>
        <w:t>DLInformationTransferMRDC</w:t>
      </w:r>
      <w:proofErr w:type="spellEnd"/>
      <w:r w:rsidRPr="00BC62A0">
        <w:t>:</w:t>
      </w:r>
    </w:p>
    <w:p w14:paraId="2B2C3E44"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r>
      <w:r w:rsidRPr="00BC62A0">
        <w:t xml:space="preserve">submit the </w:t>
      </w:r>
      <w:proofErr w:type="spellStart"/>
      <w:r w:rsidRPr="00BC62A0">
        <w:rPr>
          <w:i/>
        </w:rPr>
        <w:t>RRCReconfigurationComplete</w:t>
      </w:r>
      <w:proofErr w:type="spellEnd"/>
      <w:r w:rsidRPr="00BC62A0">
        <w:t xml:space="preserve"> via E-UTRA embedded in E-UTRA RRC message </w:t>
      </w:r>
      <w:proofErr w:type="spellStart"/>
      <w:r w:rsidRPr="00BC62A0">
        <w:rPr>
          <w:i/>
        </w:rPr>
        <w:t>RRCConnectionReconfigurationComplete</w:t>
      </w:r>
      <w:proofErr w:type="spellEnd"/>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SCG:</w:t>
      </w:r>
    </w:p>
    <w:p w14:paraId="2E6542D8" w14:textId="77777777" w:rsidR="00BC62A0" w:rsidRPr="00BC62A0" w:rsidRDefault="00BC62A0" w:rsidP="00BC62A0">
      <w:pPr>
        <w:ind w:left="1418" w:hanging="284"/>
      </w:pPr>
      <w:r w:rsidRPr="00BC62A0">
        <w:t>4&gt;</w:t>
      </w:r>
      <w:r w:rsidRPr="00BC62A0">
        <w:tab/>
        <w:t xml:space="preserve">initiate the Random Access procedure on the </w:t>
      </w:r>
      <w:proofErr w:type="spellStart"/>
      <w:r w:rsidRPr="00BC62A0">
        <w:t>SpCell</w:t>
      </w:r>
      <w:proofErr w:type="spellEnd"/>
      <w:r w:rsidRPr="00BC62A0">
        <w:t>,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proofErr w:type="spellStart"/>
      <w:r w:rsidRPr="00BC62A0">
        <w:rPr>
          <w:i/>
          <w:iCs/>
        </w:rPr>
        <w:t>RRCConnectionReconfigurationComplete</w:t>
      </w:r>
      <w:proofErr w:type="spellEnd"/>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proofErr w:type="spellStart"/>
      <w:r w:rsidRPr="00BC62A0">
        <w:rPr>
          <w:i/>
        </w:rPr>
        <w:t>RRCReconfiguration</w:t>
      </w:r>
      <w:proofErr w:type="spellEnd"/>
      <w:r w:rsidRPr="00BC62A0">
        <w:t xml:space="preserve"> was received via SRB3) but not within </w:t>
      </w:r>
      <w:proofErr w:type="spellStart"/>
      <w:r w:rsidRPr="00BC62A0">
        <w:rPr>
          <w:i/>
          <w:iCs/>
        </w:rPr>
        <w:t>DLInformationTransferMRDC</w:t>
      </w:r>
      <w:proofErr w:type="spellEnd"/>
      <w:r w:rsidRPr="00BC62A0">
        <w:t>:</w:t>
      </w:r>
    </w:p>
    <w:p w14:paraId="5BAC86AE" w14:textId="77777777" w:rsidR="00BC62A0" w:rsidRPr="00BC62A0" w:rsidRDefault="00BC62A0" w:rsidP="00BC62A0">
      <w:pPr>
        <w:ind w:left="1135" w:hanging="284"/>
      </w:pPr>
      <w:r w:rsidRPr="00BC62A0">
        <w:t>3&gt;</w:t>
      </w:r>
      <w:r w:rsidRPr="00BC62A0">
        <w:tab/>
        <w:t xml:space="preserve">submit the </w:t>
      </w:r>
      <w:proofErr w:type="spellStart"/>
      <w:r w:rsidRPr="00BC62A0">
        <w:rPr>
          <w:i/>
        </w:rPr>
        <w:t>RRCReconfigurationComplete</w:t>
      </w:r>
      <w:proofErr w:type="spellEnd"/>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 xml:space="preserve">In (NG)EN-DC and NR-DC, in the case </w:t>
      </w:r>
      <w:proofErr w:type="spellStart"/>
      <w:r w:rsidRPr="00BC62A0">
        <w:rPr>
          <w:i/>
        </w:rPr>
        <w:t>RRCReconfiguration</w:t>
      </w:r>
      <w:proofErr w:type="spellEnd"/>
      <w:r w:rsidRPr="00BC62A0">
        <w:t xml:space="preserve"> is received via SRB1 or within </w:t>
      </w:r>
      <w:proofErr w:type="spellStart"/>
      <w:r w:rsidRPr="00BC62A0">
        <w:rPr>
          <w:i/>
          <w:iCs/>
        </w:rPr>
        <w:t>DLInformationTransferMRDC</w:t>
      </w:r>
      <w:proofErr w:type="spellEnd"/>
      <w:r w:rsidRPr="00BC62A0">
        <w:t xml:space="preserve"> via SRB3, the random access is triggered by RRC layer itself as there is not necessarily other UL transmission. In the case </w:t>
      </w:r>
      <w:proofErr w:type="spellStart"/>
      <w:r w:rsidRPr="00BC62A0">
        <w:rPr>
          <w:i/>
        </w:rPr>
        <w:t>RRCReconfiguration</w:t>
      </w:r>
      <w:proofErr w:type="spellEnd"/>
      <w:r w:rsidRPr="00BC62A0">
        <w:t xml:space="preserve"> is received via SRB3 but not within </w:t>
      </w:r>
      <w:proofErr w:type="spellStart"/>
      <w:r w:rsidRPr="00BC62A0">
        <w:rPr>
          <w:i/>
          <w:iCs/>
        </w:rPr>
        <w:t>DLInformationTransferMRDC</w:t>
      </w:r>
      <w:proofErr w:type="spellEnd"/>
      <w:r w:rsidRPr="00BC62A0">
        <w:t xml:space="preserve">, the random access is triggered by the MAC layer due to arrival of </w:t>
      </w:r>
      <w:proofErr w:type="spellStart"/>
      <w:r w:rsidRPr="00BC62A0">
        <w:rPr>
          <w:i/>
        </w:rPr>
        <w:t>RRCReconfigurationComplete</w:t>
      </w:r>
      <w:proofErr w:type="spellEnd"/>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w:t>
      </w:r>
      <w:proofErr w:type="spellStart"/>
      <w:r w:rsidRPr="00BC62A0">
        <w:rPr>
          <w:i/>
        </w:rPr>
        <w:t>RRCReconfiguration</w:t>
      </w:r>
      <w:proofErr w:type="spellEnd"/>
      <w:r w:rsidRPr="00BC62A0">
        <w:t xml:space="preserve"> message was received via SRB1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(UE in NR-DC, </w:t>
      </w:r>
      <w:proofErr w:type="spellStart"/>
      <w:r w:rsidRPr="00BC62A0">
        <w:rPr>
          <w:i/>
          <w:iCs/>
        </w:rPr>
        <w:t>mrdc-SecondaryCellGroup</w:t>
      </w:r>
      <w:proofErr w:type="spellEnd"/>
      <w:r w:rsidRPr="00BC62A0">
        <w:t xml:space="preserve"> was received in </w:t>
      </w:r>
      <w:proofErr w:type="spellStart"/>
      <w:r w:rsidRPr="00BC62A0">
        <w:rPr>
          <w:i/>
          <w:iCs/>
        </w:rPr>
        <w:t>RRCReconfiguration</w:t>
      </w:r>
      <w:proofErr w:type="spellEnd"/>
      <w:r w:rsidRPr="00BC62A0">
        <w:t xml:space="preserve"> or </w:t>
      </w:r>
      <w:proofErr w:type="spellStart"/>
      <w:r w:rsidRPr="00BC62A0">
        <w:rPr>
          <w:i/>
          <w:iCs/>
        </w:rPr>
        <w:t>RRCResume</w:t>
      </w:r>
      <w:proofErr w:type="spellEnd"/>
      <w:r w:rsidRPr="00BC62A0">
        <w:t xml:space="preserve"> via SRB1):</w:t>
      </w:r>
    </w:p>
    <w:p w14:paraId="1DFB93DA" w14:textId="38B575A0" w:rsidR="00BC62A0" w:rsidRPr="00BC62A0" w:rsidRDefault="00BC62A0" w:rsidP="00BC62A0">
      <w:pPr>
        <w:ind w:left="851" w:hanging="284"/>
      </w:pPr>
      <w:r w:rsidRPr="00BC62A0">
        <w:t>2&gt;</w:t>
      </w:r>
      <w:r w:rsidRPr="00BC62A0">
        <w:tab/>
        <w:t xml:space="preserve">if the </w:t>
      </w:r>
      <w:proofErr w:type="spellStart"/>
      <w:r w:rsidRPr="00BC62A0">
        <w:rPr>
          <w:i/>
          <w:iCs/>
        </w:rPr>
        <w:t>RRCReconfiguration</w:t>
      </w:r>
      <w:proofErr w:type="spellEnd"/>
      <w:r w:rsidRPr="00BC62A0">
        <w:t xml:space="preserve"> is applied due to a conditional reconfiguration execution for CPC</w:t>
      </w:r>
      <w:ins w:id="83" w:author="CATT" w:date="2021-08-04T10:49:00Z">
        <w:r w:rsidRPr="00824812">
          <w:rPr>
            <w:rFonts w:hint="eastAsia"/>
            <w:lang w:eastAsia="zh-CN"/>
          </w:rPr>
          <w:t xml:space="preserve"> </w:t>
        </w:r>
        <w:r>
          <w:rPr>
            <w:rFonts w:hint="eastAsia"/>
            <w:lang w:eastAsia="zh-CN"/>
          </w:rPr>
          <w:t xml:space="preserve">which is configured via </w:t>
        </w:r>
        <w:proofErr w:type="spellStart"/>
        <w:r w:rsidRPr="007A7A6C">
          <w:rPr>
            <w:rFonts w:hint="eastAsia"/>
            <w:i/>
            <w:lang w:eastAsia="zh-CN"/>
          </w:rPr>
          <w:t>conditionalReconfiguration</w:t>
        </w:r>
        <w:proofErr w:type="spellEnd"/>
        <w:r>
          <w:rPr>
            <w:rFonts w:hint="eastAsia"/>
            <w:lang w:eastAsia="zh-CN"/>
          </w:rPr>
          <w:t xml:space="preserve"> contained in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r w:rsidRPr="00BC62A0">
        <w:t>:</w:t>
      </w:r>
    </w:p>
    <w:p w14:paraId="5763C273" w14:textId="77777777" w:rsidR="00BC62A0" w:rsidRPr="00BC62A0" w:rsidRDefault="00BC62A0" w:rsidP="00BC62A0">
      <w:pPr>
        <w:ind w:left="1135" w:hanging="284"/>
      </w:pPr>
      <w:r w:rsidRPr="00BC62A0">
        <w:t>3&gt;</w:t>
      </w:r>
      <w:r w:rsidRPr="00BC62A0">
        <w:tab/>
        <w:t xml:space="preserve">submit the </w:t>
      </w:r>
      <w:proofErr w:type="spellStart"/>
      <w:r w:rsidRPr="00BC62A0">
        <w:rPr>
          <w:i/>
          <w:iCs/>
        </w:rPr>
        <w:t>RRCReconfigurationComplete</w:t>
      </w:r>
      <w:proofErr w:type="spellEnd"/>
      <w:r w:rsidRPr="00BC62A0">
        <w:t xml:space="preserve"> message via the NR MCG embedded in NR RRC message </w:t>
      </w:r>
      <w:proofErr w:type="spellStart"/>
      <w:r w:rsidRPr="00BC62A0">
        <w:rPr>
          <w:i/>
          <w:iCs/>
        </w:rPr>
        <w:t>ULInformationTransferMRDC</w:t>
      </w:r>
      <w:proofErr w:type="spellEnd"/>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 xml:space="preserve">initiate the Random Access procedure on the </w:t>
      </w:r>
      <w:proofErr w:type="spellStart"/>
      <w:r w:rsidRPr="00BC62A0">
        <w:t>PSCell</w:t>
      </w:r>
      <w:proofErr w:type="spellEnd"/>
      <w:r w:rsidRPr="00BC62A0">
        <w:t>,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t>NOTE 2a:</w:t>
      </w:r>
      <w:r w:rsidRPr="00BC62A0">
        <w:tab/>
        <w:t xml:space="preserve">The order in which the UE sends the </w:t>
      </w:r>
      <w:proofErr w:type="spellStart"/>
      <w:r w:rsidRPr="00BC62A0">
        <w:rPr>
          <w:i/>
          <w:iCs/>
        </w:rPr>
        <w:t>RRCReconfigurationComplete</w:t>
      </w:r>
      <w:proofErr w:type="spellEnd"/>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proofErr w:type="spellStart"/>
      <w:r w:rsidRPr="00BC62A0">
        <w:rPr>
          <w:i/>
        </w:rPr>
        <w:t>RRCReconfiguration</w:t>
      </w:r>
      <w:proofErr w:type="spellEnd"/>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w:t>
      </w:r>
      <w:proofErr w:type="spellStart"/>
      <w:r w:rsidRPr="00BC62A0">
        <w:rPr>
          <w:i/>
        </w:rPr>
        <w:t>RRCReconfiguration</w:t>
      </w:r>
      <w:proofErr w:type="spellEnd"/>
      <w:r w:rsidRPr="00BC62A0">
        <w:t xml:space="preserve"> message was received within </w:t>
      </w:r>
      <w:proofErr w:type="spellStart"/>
      <w:r w:rsidRPr="00BC62A0">
        <w:rPr>
          <w:i/>
          <w:iCs/>
        </w:rPr>
        <w:t>DLInformationTransferMRDC</w:t>
      </w:r>
      <w:proofErr w:type="spellEnd"/>
      <w:r w:rsidRPr="00BC62A0">
        <w:t>:</w:t>
      </w:r>
    </w:p>
    <w:p w14:paraId="11B1C3DD" w14:textId="77777777" w:rsidR="00BC62A0" w:rsidRPr="00BC62A0" w:rsidRDefault="00BC62A0" w:rsidP="00BC62A0">
      <w:pPr>
        <w:ind w:left="1135" w:hanging="284"/>
      </w:pPr>
      <w:r w:rsidRPr="00BC62A0">
        <w:t>3&gt;</w:t>
      </w:r>
      <w:r w:rsidRPr="00BC62A0">
        <w:tab/>
        <w:t xml:space="preserve">if the </w:t>
      </w:r>
      <w:proofErr w:type="spellStart"/>
      <w:r w:rsidRPr="00BC62A0">
        <w:rPr>
          <w:i/>
          <w:iCs/>
        </w:rPr>
        <w:t>RRCReconfiguration</w:t>
      </w:r>
      <w:proofErr w:type="spellEnd"/>
      <w:r w:rsidRPr="00BC62A0">
        <w:rPr>
          <w:i/>
          <w:iCs/>
        </w:rPr>
        <w:t xml:space="preserve"> </w:t>
      </w:r>
      <w:r w:rsidRPr="00BC62A0">
        <w:t xml:space="preserve">message was received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(NR SCG RRC Reconfiguration):</w:t>
      </w:r>
    </w:p>
    <w:p w14:paraId="6BB3BB7E" w14:textId="77777777" w:rsidR="00BC62A0" w:rsidRPr="00BC62A0" w:rsidRDefault="00BC62A0" w:rsidP="00BC62A0">
      <w:pPr>
        <w:ind w:left="1418" w:hanging="284"/>
      </w:pPr>
      <w:r w:rsidRPr="00BC62A0">
        <w:lastRenderedPageBreak/>
        <w:t>4&gt;</w:t>
      </w:r>
      <w:r w:rsidRPr="00BC62A0">
        <w:tab/>
        <w:t xml:space="preserve">if </w:t>
      </w:r>
      <w:proofErr w:type="spellStart"/>
      <w:r w:rsidRPr="00BC62A0">
        <w:rPr>
          <w:i/>
          <w:iCs/>
        </w:rPr>
        <w:t>reconfigurationWithSync</w:t>
      </w:r>
      <w:proofErr w:type="spellEnd"/>
      <w:r w:rsidRPr="00BC62A0">
        <w:t xml:space="preserve"> was included in </w:t>
      </w:r>
      <w:proofErr w:type="spellStart"/>
      <w:r w:rsidRPr="00BC62A0">
        <w:rPr>
          <w:i/>
          <w:iCs/>
        </w:rPr>
        <w:t>spCellConfig</w:t>
      </w:r>
      <w:proofErr w:type="spellEnd"/>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 xml:space="preserve">initiate the Random Access procedure on the </w:t>
      </w:r>
      <w:proofErr w:type="spellStart"/>
      <w:r w:rsidRPr="00BC62A0">
        <w:t>PSCell</w:t>
      </w:r>
      <w:proofErr w:type="spellEnd"/>
      <w:r w:rsidRPr="00BC62A0">
        <w:t>,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proofErr w:type="spellStart"/>
      <w:r w:rsidRPr="00BC62A0">
        <w:rPr>
          <w:i/>
        </w:rPr>
        <w:t>RRCReconfigurationComplete</w:t>
      </w:r>
      <w:proofErr w:type="spellEnd"/>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proofErr w:type="spellStart"/>
      <w:r w:rsidRPr="00BC62A0">
        <w:rPr>
          <w:i/>
        </w:rPr>
        <w:t>RRCReconfigurationComplete</w:t>
      </w:r>
      <w:proofErr w:type="spellEnd"/>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proofErr w:type="spellStart"/>
      <w:r w:rsidRPr="00BC62A0">
        <w:rPr>
          <w:i/>
        </w:rPr>
        <w:t>RRCReconfiguration</w:t>
      </w:r>
      <w:proofErr w:type="spellEnd"/>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proofErr w:type="spellStart"/>
      <w:r w:rsidRPr="00BC62A0">
        <w:rPr>
          <w:i/>
        </w:rPr>
        <w:t>RRCReconfigurationComplete</w:t>
      </w:r>
      <w:proofErr w:type="spellEnd"/>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proofErr w:type="spellStart"/>
      <w:r w:rsidRPr="00BC62A0">
        <w:rPr>
          <w:i/>
        </w:rPr>
        <w:t>RRCReconfiguration</w:t>
      </w:r>
      <w:proofErr w:type="spellEnd"/>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 xml:space="preserve">stop timer T310 for source </w:t>
      </w:r>
      <w:proofErr w:type="spellStart"/>
      <w:r w:rsidRPr="00BC62A0">
        <w:t>SpCell</w:t>
      </w:r>
      <w:proofErr w:type="spellEnd"/>
      <w:r w:rsidRPr="00BC62A0">
        <w:t xml:space="preserve"> if running;</w:t>
      </w:r>
    </w:p>
    <w:p w14:paraId="79F46D1D" w14:textId="77777777" w:rsidR="00BC62A0" w:rsidRPr="00BC62A0" w:rsidRDefault="00BC62A0" w:rsidP="00BC62A0">
      <w:pPr>
        <w:ind w:left="851" w:hanging="284"/>
      </w:pPr>
      <w:r w:rsidRPr="00BC62A0">
        <w:t>2&gt;</w:t>
      </w:r>
      <w:r w:rsidRPr="00BC62A0">
        <w:tab/>
        <w:t xml:space="preserve">apply the parts of the CSI reporting configuration, the scheduling request configuration and the sounding RS configuration that do not require the UE to know the SFN of the respective target </w:t>
      </w:r>
      <w:proofErr w:type="spellStart"/>
      <w:r w:rsidRPr="00BC62A0">
        <w:t>SpCell</w:t>
      </w:r>
      <w:proofErr w:type="spellEnd"/>
      <w:r w:rsidRPr="00BC62A0">
        <w:t>, if any;</w:t>
      </w:r>
    </w:p>
    <w:p w14:paraId="310AE1EE" w14:textId="77777777" w:rsidR="00BC62A0" w:rsidRPr="00BC62A0" w:rsidRDefault="00BC62A0" w:rsidP="00BC62A0">
      <w:pPr>
        <w:ind w:left="851" w:hanging="284"/>
      </w:pPr>
      <w:r w:rsidRPr="00BC62A0">
        <w:t>2&gt;</w:t>
      </w:r>
      <w:r w:rsidRPr="00BC62A0">
        <w:tab/>
        <w:t xml:space="preserve">apply the parts of the measurement and the radio resource configuration that require the UE to know the SFN of the respective target </w:t>
      </w:r>
      <w:proofErr w:type="spellStart"/>
      <w:r w:rsidRPr="00BC62A0">
        <w:t>SpCell</w:t>
      </w:r>
      <w:proofErr w:type="spellEnd"/>
      <w:r w:rsidRPr="00BC62A0">
        <w:t xml:space="preserve"> (e.g. measurement gaps, periodic CQI reporting, scheduling request configuration, sounding RS configuration), if any, upon acquiring the SFN of that target </w:t>
      </w:r>
      <w:proofErr w:type="spellStart"/>
      <w:r w:rsidRPr="00BC62A0">
        <w:t>SpCell</w:t>
      </w:r>
      <w:proofErr w:type="spellEnd"/>
      <w:r w:rsidRPr="00BC62A0">
        <w:t>;</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t>3&gt;</w:t>
      </w:r>
      <w:r w:rsidRPr="00BC62A0">
        <w:tab/>
        <w:t xml:space="preserve">if </w:t>
      </w:r>
      <w:proofErr w:type="spellStart"/>
      <w:r w:rsidRPr="00BC62A0">
        <w:rPr>
          <w:i/>
        </w:rPr>
        <w:t>RRCReconfiguration</w:t>
      </w:r>
      <w:proofErr w:type="spellEnd"/>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proofErr w:type="spellStart"/>
      <w:r w:rsidRPr="00BC62A0">
        <w:rPr>
          <w:i/>
        </w:rPr>
        <w:t>firstActiveDownlinkBWP</w:t>
      </w:r>
      <w:proofErr w:type="spellEnd"/>
      <w:r w:rsidRPr="00BC62A0">
        <w:rPr>
          <w:i/>
        </w:rPr>
        <w:t>-Id</w:t>
      </w:r>
      <w:r w:rsidRPr="00BC62A0">
        <w:t xml:space="preserve"> for the target </w:t>
      </w:r>
      <w:proofErr w:type="spellStart"/>
      <w:r w:rsidRPr="00BC62A0">
        <w:t>SpCell</w:t>
      </w:r>
      <w:proofErr w:type="spellEnd"/>
      <w:r w:rsidRPr="00BC62A0">
        <w:t xml:space="preserve">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xml:space="preserve">, which is scheduled as specified in TS 38.213 [13], of the target </w:t>
      </w:r>
      <w:proofErr w:type="spellStart"/>
      <w:r w:rsidRPr="00BC62A0">
        <w:t>SpCell</w:t>
      </w:r>
      <w:proofErr w:type="spellEnd"/>
      <w:r w:rsidRPr="00BC62A0">
        <w:t xml:space="preserve">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lastRenderedPageBreak/>
        <w:t>2&gt;</w:t>
      </w:r>
      <w:r w:rsidRPr="00BC62A0">
        <w:tab/>
        <w:t xml:space="preserve">if the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SCG and the </w:t>
      </w:r>
      <w:ins w:id="84" w:author="CATT" w:date="2021-08-04T10:50:00Z">
        <w:r>
          <w:rPr>
            <w:rFonts w:hint="eastAsia"/>
            <w:lang w:eastAsia="zh-CN"/>
          </w:rPr>
          <w:t>CPA or</w:t>
        </w:r>
        <w:r w:rsidRPr="00BC62A0">
          <w:t xml:space="preserve"> </w:t>
        </w:r>
      </w:ins>
      <w:r w:rsidRPr="00BC62A0">
        <w:t>CPC was configured</w:t>
      </w:r>
    </w:p>
    <w:p w14:paraId="1D264FE5" w14:textId="77777777" w:rsidR="00BC62A0" w:rsidRDefault="00BC62A0" w:rsidP="00BC62A0">
      <w:pPr>
        <w:ind w:left="1135" w:hanging="284"/>
        <w:rPr>
          <w:ins w:id="85" w:author="CATT" w:date="2021-09-22T17:25:00Z"/>
          <w:rFonts w:eastAsiaTheme="minorEastAsia"/>
          <w:lang w:eastAsia="zh-CN"/>
        </w:rPr>
      </w:pPr>
      <w:r w:rsidRPr="00BC62A0">
        <w:t>3&gt;</w:t>
      </w:r>
      <w:r w:rsidRPr="00BC62A0">
        <w:tab/>
      </w:r>
      <w:bookmarkStart w:id="86" w:name="OLE_LINK12"/>
      <w:bookmarkStart w:id="87" w:name="OLE_LINK15"/>
      <w:r w:rsidRPr="00BC62A0">
        <w:t xml:space="preserve">remove all the entries within </w:t>
      </w:r>
      <w:proofErr w:type="spellStart"/>
      <w:r w:rsidRPr="00BC62A0">
        <w:rPr>
          <w:i/>
        </w:rPr>
        <w:t>VarConditionalReconfig</w:t>
      </w:r>
      <w:bookmarkEnd w:id="86"/>
      <w:bookmarkEnd w:id="87"/>
      <w:proofErr w:type="spellEnd"/>
      <w:r w:rsidRPr="00BC62A0">
        <w:t>, if any;</w:t>
      </w:r>
    </w:p>
    <w:p w14:paraId="0470E0C3" w14:textId="77777777" w:rsidR="00FA21BD" w:rsidRDefault="00FA21BD" w:rsidP="00BC62A0">
      <w:pPr>
        <w:ind w:left="1135" w:hanging="284"/>
        <w:rPr>
          <w:ins w:id="88" w:author="CATT" w:date="2021-09-22T17:26:00Z"/>
          <w:rFonts w:eastAsiaTheme="minorEastAsia"/>
          <w:lang w:eastAsia="zh-CN"/>
        </w:rPr>
      </w:pPr>
      <w:ins w:id="89" w:author="CATT" w:date="2021-09-22T17:25:00Z">
        <w:r w:rsidRPr="00BC62A0">
          <w:t>3&gt;</w:t>
        </w:r>
        <w:r w:rsidRPr="00BC62A0">
          <w:tab/>
          <w:t xml:space="preserve">remove all the entries within </w:t>
        </w:r>
        <w:proofErr w:type="spellStart"/>
        <w:r w:rsidRPr="002C3D36">
          <w:rPr>
            <w:i/>
          </w:rPr>
          <w:t>VarConditionalReconfiguration</w:t>
        </w:r>
        <w:proofErr w:type="spellEnd"/>
        <w:r>
          <w:rPr>
            <w:rFonts w:hint="eastAsia"/>
            <w:lang w:eastAsia="zh-CN"/>
          </w:rPr>
          <w:t xml:space="preserve"> </w:t>
        </w:r>
        <w:r w:rsidRPr="00B02BED">
          <w:t>as specified in</w:t>
        </w:r>
        <w:r>
          <w:rPr>
            <w:rFonts w:hint="eastAsia"/>
            <w:lang w:eastAsia="zh-CN"/>
          </w:rPr>
          <w:t xml:space="preserve"> </w:t>
        </w:r>
        <w:r w:rsidRPr="00B02BED">
          <w:t>TS 36.331 [10]</w:t>
        </w:r>
        <w:r w:rsidRPr="001C2FE0">
          <w:t xml:space="preserve"> </w:t>
        </w:r>
        <w:r w:rsidRPr="00BC62A0">
          <w:t xml:space="preserve">clause </w:t>
        </w:r>
        <w:r w:rsidRPr="001C2FE0">
          <w:t>5.3.5.9.</w:t>
        </w:r>
        <w:r w:rsidRPr="001C2FE0">
          <w:rPr>
            <w:rFonts w:hint="eastAsia"/>
          </w:rPr>
          <w:t>6</w:t>
        </w:r>
        <w:r w:rsidRPr="00BC62A0">
          <w:t>, if any;</w:t>
        </w:r>
      </w:ins>
    </w:p>
    <w:p w14:paraId="61D3B3FE" w14:textId="796B4292" w:rsidR="00BC62A0" w:rsidRPr="00BC62A0" w:rsidRDefault="00BC62A0" w:rsidP="00BC62A0">
      <w:pPr>
        <w:ind w:left="1135" w:hanging="284"/>
      </w:pPr>
      <w:r w:rsidRPr="00BC62A0">
        <w:t>3&gt;</w:t>
      </w:r>
      <w:r w:rsidRPr="00BC62A0">
        <w:tab/>
        <w:t xml:space="preserve">for each </w:t>
      </w:r>
      <w:proofErr w:type="spellStart"/>
      <w:r w:rsidRPr="00BC62A0">
        <w:rPr>
          <w:i/>
        </w:rPr>
        <w:t>measId</w:t>
      </w:r>
      <w:proofErr w:type="spellEnd"/>
      <w:r w:rsidRPr="00BC62A0">
        <w:rPr>
          <w:iCs/>
        </w:rPr>
        <w:t xml:space="preserve"> of the source </w:t>
      </w:r>
      <w:proofErr w:type="spellStart"/>
      <w:r w:rsidRPr="00BC62A0">
        <w:rPr>
          <w:iCs/>
        </w:rPr>
        <w:t>SpCell</w:t>
      </w:r>
      <w:proofErr w:type="spellEnd"/>
      <w:r w:rsidRPr="00BC62A0">
        <w:rPr>
          <w:iCs/>
        </w:rPr>
        <w:t xml:space="preserve"> configuration</w:t>
      </w:r>
      <w:r w:rsidRPr="00BC62A0">
        <w:t xml:space="preserve">, if the associated </w:t>
      </w:r>
      <w:proofErr w:type="spellStart"/>
      <w:r w:rsidRPr="00BC62A0">
        <w:rPr>
          <w:i/>
        </w:rPr>
        <w:t>reportConfig</w:t>
      </w:r>
      <w:proofErr w:type="spellEnd"/>
      <w:r w:rsidRPr="00BC62A0">
        <w:t xml:space="preserve"> has a </w:t>
      </w:r>
      <w:proofErr w:type="spellStart"/>
      <w:r w:rsidRPr="00BC62A0">
        <w:rPr>
          <w:i/>
        </w:rPr>
        <w:t>reportType</w:t>
      </w:r>
      <w:proofErr w:type="spellEnd"/>
      <w:r w:rsidRPr="00BC62A0">
        <w:t xml:space="preserve"> set to </w:t>
      </w:r>
      <w:proofErr w:type="spellStart"/>
      <w:r w:rsidRPr="00BC62A0">
        <w:rPr>
          <w:i/>
        </w:rPr>
        <w:t>condTriggerConfig</w:t>
      </w:r>
      <w:proofErr w:type="spellEnd"/>
      <w:r w:rsidRPr="00BC62A0">
        <w:t>:</w:t>
      </w:r>
    </w:p>
    <w:p w14:paraId="11AD1322" w14:textId="77777777" w:rsidR="00BC62A0" w:rsidRPr="00BC62A0" w:rsidRDefault="00BC62A0" w:rsidP="00BC62A0">
      <w:pPr>
        <w:ind w:left="1418" w:hanging="284"/>
      </w:pPr>
      <w:r w:rsidRPr="00BC62A0">
        <w:t>4&gt;</w:t>
      </w:r>
      <w:r w:rsidRPr="00BC62A0">
        <w:tab/>
        <w:t xml:space="preserve">for the associated </w:t>
      </w:r>
      <w:proofErr w:type="spellStart"/>
      <w:r w:rsidRPr="00BC62A0">
        <w:rPr>
          <w:i/>
          <w:iCs/>
        </w:rPr>
        <w:t>reportConfigId</w:t>
      </w:r>
      <w:proofErr w:type="spellEnd"/>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rPr>
        <w:t>reportConfigId</w:t>
      </w:r>
      <w:proofErr w:type="spellEnd"/>
      <w:r w:rsidRPr="00BC62A0">
        <w:t xml:space="preserve"> from the </w:t>
      </w:r>
      <w:proofErr w:type="spellStart"/>
      <w:r w:rsidRPr="00BC62A0">
        <w:rPr>
          <w:i/>
        </w:rPr>
        <w:t>reportConfigList</w:t>
      </w:r>
      <w:proofErr w:type="spellEnd"/>
      <w:r w:rsidRPr="00BC62A0">
        <w:t xml:space="preserve"> within the </w:t>
      </w:r>
      <w:proofErr w:type="spellStart"/>
      <w:r w:rsidRPr="00BC62A0">
        <w:rPr>
          <w:i/>
        </w:rPr>
        <w:t>VarMeasConfig</w:t>
      </w:r>
      <w:proofErr w:type="spellEnd"/>
      <w:r w:rsidRPr="00BC62A0">
        <w:t>;</w:t>
      </w:r>
    </w:p>
    <w:p w14:paraId="6B231001" w14:textId="77777777" w:rsidR="00BC62A0" w:rsidRPr="00BC62A0" w:rsidRDefault="00BC62A0" w:rsidP="00BC62A0">
      <w:pPr>
        <w:ind w:left="1418" w:hanging="284"/>
      </w:pPr>
      <w:r w:rsidRPr="00BC62A0">
        <w:t>4&gt;</w:t>
      </w:r>
      <w:r w:rsidRPr="00BC62A0">
        <w:tab/>
        <w:t xml:space="preserve">if the associated </w:t>
      </w:r>
      <w:proofErr w:type="spellStart"/>
      <w:r w:rsidRPr="00BC62A0">
        <w:rPr>
          <w:i/>
          <w:iCs/>
        </w:rPr>
        <w:t>measObjectId</w:t>
      </w:r>
      <w:proofErr w:type="spellEnd"/>
      <w:r w:rsidRPr="00BC62A0">
        <w:t xml:space="preserve"> is only associated to a </w:t>
      </w:r>
      <w:proofErr w:type="spellStart"/>
      <w:r w:rsidRPr="00BC62A0">
        <w:rPr>
          <w:i/>
          <w:iCs/>
        </w:rPr>
        <w:t>reportConfig</w:t>
      </w:r>
      <w:proofErr w:type="spellEnd"/>
      <w:r w:rsidRPr="00BC62A0">
        <w:t xml:space="preserve"> with </w:t>
      </w:r>
      <w:proofErr w:type="spellStart"/>
      <w:r w:rsidRPr="00BC62A0">
        <w:rPr>
          <w:i/>
          <w:iCs/>
        </w:rPr>
        <w:t>reportType</w:t>
      </w:r>
      <w:proofErr w:type="spellEnd"/>
      <w:r w:rsidRPr="00BC62A0">
        <w:t xml:space="preserve"> set to </w:t>
      </w:r>
      <w:proofErr w:type="spellStart"/>
      <w:r w:rsidRPr="00BC62A0">
        <w:rPr>
          <w:i/>
        </w:rPr>
        <w:t>condTriggerConfig</w:t>
      </w:r>
      <w:proofErr w:type="spellEnd"/>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iCs/>
        </w:rPr>
        <w:t>measObjectId</w:t>
      </w:r>
      <w:proofErr w:type="spellEnd"/>
      <w:r w:rsidRPr="00BC62A0">
        <w:t xml:space="preserve"> from the </w:t>
      </w:r>
      <w:proofErr w:type="spellStart"/>
      <w:r w:rsidRPr="00BC62A0">
        <w:rPr>
          <w:i/>
        </w:rPr>
        <w:t>measObjectList</w:t>
      </w:r>
      <w:proofErr w:type="spellEnd"/>
      <w:r w:rsidRPr="00BC62A0">
        <w:t xml:space="preserve"> within the </w:t>
      </w:r>
      <w:proofErr w:type="spellStart"/>
      <w:r w:rsidRPr="00BC62A0">
        <w:rPr>
          <w:i/>
        </w:rPr>
        <w:t>VarMeasConfig</w:t>
      </w:r>
      <w:proofErr w:type="spellEnd"/>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proofErr w:type="spellStart"/>
      <w:r w:rsidRPr="00BC62A0">
        <w:rPr>
          <w:i/>
        </w:rPr>
        <w:t>measId</w:t>
      </w:r>
      <w:proofErr w:type="spellEnd"/>
      <w:r w:rsidRPr="00BC62A0">
        <w:t xml:space="preserve"> from the </w:t>
      </w:r>
      <w:proofErr w:type="spellStart"/>
      <w:r w:rsidRPr="00BC62A0">
        <w:rPr>
          <w:i/>
        </w:rPr>
        <w:t>measIdList</w:t>
      </w:r>
      <w:proofErr w:type="spellEnd"/>
      <w:r w:rsidRPr="00BC62A0">
        <w:t xml:space="preserve"> within the </w:t>
      </w:r>
      <w:proofErr w:type="spellStart"/>
      <w:r w:rsidRPr="00BC62A0">
        <w:rPr>
          <w:i/>
        </w:rPr>
        <w:t>VarMeasConfig</w:t>
      </w:r>
      <w:proofErr w:type="spellEnd"/>
      <w:r w:rsidRPr="00BC62A0">
        <w:t>;</w:t>
      </w:r>
    </w:p>
    <w:p w14:paraId="5F992060" w14:textId="77777777" w:rsidR="00BC62A0" w:rsidRPr="00BC62A0" w:rsidRDefault="00BC62A0" w:rsidP="00BC62A0">
      <w:pPr>
        <w:ind w:left="851" w:hanging="284"/>
      </w:pPr>
      <w:r w:rsidRPr="00BC62A0">
        <w:t>2&gt;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masterCellGroup</w:t>
      </w:r>
      <w:proofErr w:type="spellEnd"/>
      <w:r w:rsidRPr="00BC62A0">
        <w:rPr>
          <w:i/>
        </w:rPr>
        <w:t xml:space="preserve"> </w:t>
      </w:r>
      <w:r w:rsidRPr="00BC62A0">
        <w:t>or</w:t>
      </w:r>
      <w:r w:rsidRPr="00BC62A0">
        <w:rPr>
          <w:i/>
        </w:rPr>
        <w:t xml:space="preserve"> </w:t>
      </w:r>
      <w:proofErr w:type="spellStart"/>
      <w:r w:rsidRPr="00BC62A0">
        <w:rPr>
          <w:i/>
        </w:rPr>
        <w:t>secondaryCellGroup</w:t>
      </w:r>
      <w:proofErr w:type="spellEnd"/>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proofErr w:type="spellStart"/>
      <w:r w:rsidRPr="00BC62A0">
        <w:rPr>
          <w:i/>
        </w:rPr>
        <w:t>UEAssistanceInformation</w:t>
      </w:r>
      <w:proofErr w:type="spellEnd"/>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proofErr w:type="spellStart"/>
      <w:r w:rsidRPr="00BC62A0">
        <w:rPr>
          <w:i/>
        </w:rPr>
        <w:t>RRCReconfiguration</w:t>
      </w:r>
      <w:proofErr w:type="spellEnd"/>
      <w:r w:rsidRPr="00BC62A0">
        <w:rPr>
          <w:i/>
        </w:rPr>
        <w:t xml:space="preserve"> </w:t>
      </w:r>
      <w:r w:rsidRPr="00BC62A0">
        <w:t xml:space="preserve">message is applied due to a conditional reconfiguration execution, and the UE is configured to provide UE assistance information for the corresponding cell group, and the UE has initiated transmission of a </w:t>
      </w:r>
      <w:proofErr w:type="spellStart"/>
      <w:r w:rsidRPr="00BC62A0">
        <w:rPr>
          <w:i/>
          <w:iCs/>
        </w:rPr>
        <w:t>UEAssistanceInformation</w:t>
      </w:r>
      <w:proofErr w:type="spellEnd"/>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proofErr w:type="spellStart"/>
      <w:r w:rsidRPr="00BC62A0">
        <w:rPr>
          <w:i/>
        </w:rPr>
        <w:t>UEAssistanceInformation</w:t>
      </w:r>
      <w:proofErr w:type="spellEnd"/>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w:t>
      </w:r>
      <w:proofErr w:type="spellStart"/>
      <w:r w:rsidRPr="00BC62A0">
        <w:t>PCell</w:t>
      </w:r>
      <w:proofErr w:type="spellEnd"/>
      <w:r w:rsidRPr="00BC62A0">
        <w:t xml:space="preserve">; and the UE initiated transmission of a </w:t>
      </w:r>
      <w:proofErr w:type="spellStart"/>
      <w:r w:rsidRPr="00BC62A0">
        <w:rPr>
          <w:i/>
        </w:rPr>
        <w:t>SidelinkUEInformationNR</w:t>
      </w:r>
      <w:proofErr w:type="spellEnd"/>
      <w:r w:rsidRPr="00BC62A0">
        <w:t xml:space="preserve"> message indicating a change of NR sidelink communication related parameters relevant in target </w:t>
      </w:r>
      <w:proofErr w:type="spellStart"/>
      <w:r w:rsidRPr="00BC62A0">
        <w:t>PCell</w:t>
      </w:r>
      <w:proofErr w:type="spellEnd"/>
      <w:r w:rsidRPr="00BC62A0">
        <w:t xml:space="preserve"> (i.e. change of </w:t>
      </w:r>
      <w:proofErr w:type="spellStart"/>
      <w:r w:rsidRPr="00BC62A0">
        <w:rPr>
          <w:i/>
        </w:rPr>
        <w:t>sl-RxInterestedFreqList</w:t>
      </w:r>
      <w:proofErr w:type="spellEnd"/>
      <w:r w:rsidRPr="00BC62A0">
        <w:t xml:space="preserve"> or </w:t>
      </w:r>
      <w:proofErr w:type="spellStart"/>
      <w:r w:rsidRPr="00BC62A0">
        <w:rPr>
          <w:i/>
        </w:rPr>
        <w:t>sl-TxResourceReqList</w:t>
      </w:r>
      <w:proofErr w:type="spellEnd"/>
      <w:r w:rsidRPr="00BC62A0">
        <w:t xml:space="preserve">) during the last 1 second preceding reception of the </w:t>
      </w:r>
      <w:proofErr w:type="spellStart"/>
      <w:r w:rsidRPr="00BC62A0">
        <w:rPr>
          <w:i/>
        </w:rPr>
        <w:t>RRCReconfiguration</w:t>
      </w:r>
      <w:proofErr w:type="spellEnd"/>
      <w:r w:rsidRPr="00BC62A0">
        <w:t xml:space="preserve"> message including </w:t>
      </w:r>
      <w:proofErr w:type="spellStart"/>
      <w:r w:rsidRPr="00BC62A0">
        <w:rPr>
          <w:i/>
        </w:rPr>
        <w:t>reconfigurationWithSync</w:t>
      </w:r>
      <w:proofErr w:type="spellEnd"/>
      <w:r w:rsidRPr="00BC62A0">
        <w:rPr>
          <w:i/>
        </w:rPr>
        <w:t xml:space="preserve"> </w:t>
      </w:r>
      <w:r w:rsidRPr="00BC62A0">
        <w:t xml:space="preserve">in </w:t>
      </w:r>
      <w:proofErr w:type="spellStart"/>
      <w:r w:rsidRPr="00BC62A0">
        <w:rPr>
          <w:i/>
        </w:rPr>
        <w:t>spCellConfig</w:t>
      </w:r>
      <w:proofErr w:type="spellEnd"/>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proofErr w:type="spellStart"/>
      <w:r w:rsidRPr="00BC62A0">
        <w:rPr>
          <w:i/>
        </w:rPr>
        <w:t>RRCReconfiguration</w:t>
      </w:r>
      <w:proofErr w:type="spellEnd"/>
      <w:r w:rsidRPr="00BC62A0">
        <w:rPr>
          <w:i/>
        </w:rPr>
        <w:t xml:space="preserve"> </w:t>
      </w:r>
      <w:r w:rsidRPr="00BC62A0">
        <w:t xml:space="preserve">message is applied due to a conditional reconfiguration execution and the UE is capable of NR sidelink communication and </w:t>
      </w:r>
      <w:r w:rsidRPr="00BC62A0">
        <w:rPr>
          <w:i/>
        </w:rPr>
        <w:t>SIB12</w:t>
      </w:r>
      <w:r w:rsidRPr="00BC62A0">
        <w:t xml:space="preserve"> is provided by the target </w:t>
      </w:r>
      <w:proofErr w:type="spellStart"/>
      <w:r w:rsidRPr="00BC62A0">
        <w:t>PCell</w:t>
      </w:r>
      <w:proofErr w:type="spellEnd"/>
      <w:r w:rsidRPr="00BC62A0">
        <w:t xml:space="preserve">, and the UE has initiated transmission of a </w:t>
      </w:r>
      <w:proofErr w:type="spellStart"/>
      <w:r w:rsidRPr="00BC62A0">
        <w:rPr>
          <w:i/>
        </w:rPr>
        <w:t>SidelinkUEInformationNR</w:t>
      </w:r>
      <w:proofErr w:type="spellEnd"/>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proofErr w:type="spellStart"/>
      <w:r w:rsidRPr="00BC62A0">
        <w:rPr>
          <w:i/>
        </w:rPr>
        <w:t>SidelinkUEInformationNR</w:t>
      </w:r>
      <w:proofErr w:type="spellEnd"/>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proofErr w:type="spellStart"/>
      <w:r w:rsidRPr="00BC62A0">
        <w:rPr>
          <w:i/>
          <w:lang w:eastAsia="x-none"/>
        </w:rPr>
        <w:t>UEAssistanceInformation</w:t>
      </w:r>
      <w:proofErr w:type="spellEnd"/>
      <w:r w:rsidRPr="00BC62A0">
        <w:rPr>
          <w:lang w:eastAsia="x-none"/>
        </w:rPr>
        <w:t xml:space="preserve"> according to latest configuration (i.e. the configuration after applying the </w:t>
      </w:r>
      <w:proofErr w:type="spellStart"/>
      <w:r w:rsidRPr="00BC62A0">
        <w:rPr>
          <w:i/>
          <w:lang w:eastAsia="x-none"/>
        </w:rPr>
        <w:t>RRCReconfiguration</w:t>
      </w:r>
      <w:proofErr w:type="spellEnd"/>
      <w:r w:rsidRPr="00BC62A0">
        <w:rPr>
          <w:lang w:eastAsia="x-none"/>
        </w:rPr>
        <w:t xml:space="preserve"> message) and latest UE preference. The UE may include more than the concerned UE assistance information within the </w:t>
      </w:r>
      <w:proofErr w:type="spellStart"/>
      <w:r w:rsidRPr="00BC62A0">
        <w:rPr>
          <w:i/>
          <w:lang w:eastAsia="x-none"/>
        </w:rPr>
        <w:t>UEAssistanceInformation</w:t>
      </w:r>
      <w:proofErr w:type="spellEnd"/>
      <w:r w:rsidRPr="00BC62A0">
        <w:rPr>
          <w:lang w:eastAsia="x-none"/>
        </w:rPr>
        <w:t xml:space="preserve"> according to 5.7.4.2. </w:t>
      </w:r>
      <w:r w:rsidRPr="00BC62A0">
        <w:t xml:space="preserve">Therefore, the content of </w:t>
      </w:r>
      <w:proofErr w:type="spellStart"/>
      <w:r w:rsidRPr="00BC62A0">
        <w:rPr>
          <w:i/>
        </w:rPr>
        <w:t>UEAssistanceInformation</w:t>
      </w:r>
      <w:proofErr w:type="spellEnd"/>
      <w:r w:rsidRPr="00BC62A0">
        <w:t xml:space="preserve"> message might not be the same as the content of the previous </w:t>
      </w:r>
      <w:proofErr w:type="spellStart"/>
      <w:r w:rsidRPr="00BC62A0">
        <w:rPr>
          <w:i/>
        </w:rPr>
        <w:t>UEAssistanceInformation</w:t>
      </w:r>
      <w:proofErr w:type="spellEnd"/>
      <w:r w:rsidRPr="00BC62A0">
        <w:t xml:space="preserve"> message.</w:t>
      </w:r>
      <w:bookmarkEnd w:id="64"/>
      <w:bookmarkEnd w:id="6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bookmarkStart w:id="90" w:name="_Toc60776781"/>
      <w:bookmarkStart w:id="91"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92"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92"/>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3"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93"/>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4"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proofErr w:type="spellStart"/>
      <w:r w:rsidRPr="00B02BED">
        <w:rPr>
          <w:rFonts w:ascii="Arial" w:eastAsia="SimSun" w:hAnsi="Arial"/>
          <w:i/>
          <w:sz w:val="22"/>
          <w:lang w:eastAsia="zh-CN"/>
        </w:rPr>
        <w:t>RRCReconfiguration</w:t>
      </w:r>
      <w:bookmarkEnd w:id="94"/>
      <w:proofErr w:type="spellEnd"/>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(NG)EN-DC: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proofErr w:type="spellStart"/>
      <w:r w:rsidRPr="00B02BED">
        <w:rPr>
          <w:i/>
        </w:rPr>
        <w:t>RRCReconfiguration</w:t>
      </w:r>
      <w:proofErr w:type="spellEnd"/>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proofErr w:type="spellStart"/>
      <w:r w:rsidRPr="00B02BED">
        <w:rPr>
          <w:i/>
        </w:rPr>
        <w:t>RRCReconfiguration</w:t>
      </w:r>
      <w:proofErr w:type="spellEnd"/>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proofErr w:type="spellStart"/>
      <w:r w:rsidRPr="00B02BED">
        <w:rPr>
          <w:i/>
          <w:lang w:eastAsia="zh-CN"/>
        </w:rPr>
        <w:t>RRCReconfiguration</w:t>
      </w:r>
      <w:proofErr w:type="spellEnd"/>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proofErr w:type="spellStart"/>
      <w:r w:rsidRPr="00B02BED">
        <w:rPr>
          <w:i/>
          <w:lang w:eastAsia="zh-CN"/>
        </w:rPr>
        <w:t>RRCReconfiguration</w:t>
      </w:r>
      <w:proofErr w:type="spellEnd"/>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proofErr w:type="spellStart"/>
      <w:r w:rsidRPr="00B02BED">
        <w:rPr>
          <w:i/>
          <w:lang w:eastAsia="zh-CN"/>
        </w:rPr>
        <w:t>RRCReconfiguration</w:t>
      </w:r>
      <w:proofErr w:type="spellEnd"/>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proofErr w:type="spellStart"/>
      <w:r w:rsidRPr="00B02BED">
        <w:rPr>
          <w:i/>
        </w:rPr>
        <w:t>RRCReconfiguration</w:t>
      </w:r>
      <w:proofErr w:type="spellEnd"/>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1F34A0BD"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proofErr w:type="spellStart"/>
      <w:r w:rsidRPr="00B02BED">
        <w:rPr>
          <w:i/>
        </w:rPr>
        <w:t>RRCReconfiguration</w:t>
      </w:r>
      <w:proofErr w:type="spellEnd"/>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lastRenderedPageBreak/>
        <w:t>4&gt;</w:t>
      </w:r>
      <w:r w:rsidRPr="00B02BED">
        <w:tab/>
        <w:t>initiate the SCG failure information procedure as specified in subclause 5.7.3 to report SCG reconfiguration error, upon which the connection reconfiguration procedure ends;</w:t>
      </w:r>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proofErr w:type="spellStart"/>
      <w:r w:rsidRPr="00B02BED">
        <w:rPr>
          <w:i/>
        </w:rPr>
        <w:t>RRCReconfiguration</w:t>
      </w:r>
      <w:proofErr w:type="spellEnd"/>
      <w:r w:rsidRPr="00B02BED">
        <w:rPr>
          <w:lang w:eastAsia="zh-CN"/>
        </w:rPr>
        <w:t xml:space="preserve"> message received over the SRB1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proofErr w:type="spellStart"/>
      <w:r w:rsidRPr="00B02BED">
        <w:rPr>
          <w:i/>
        </w:rPr>
        <w:t>mrdc-SecondaryCellGroupConfig</w:t>
      </w:r>
      <w:proofErr w:type="spellEnd"/>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sidelink configuration carried within an octet string, e.g. field </w:t>
      </w:r>
      <w:proofErr w:type="spellStart"/>
      <w:r w:rsidRPr="00B02BED">
        <w:rPr>
          <w:i/>
          <w:iCs/>
        </w:rPr>
        <w:t>sl-ConfigDedicatedEUTRA</w:t>
      </w:r>
      <w:proofErr w:type="spellEnd"/>
      <w:r w:rsidRPr="00B02BED">
        <w:t>. I.e. the failure behaviour defined also applies in case the UE cannot comply with the embedded V2X sidelink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proofErr w:type="spellStart"/>
      <w:r w:rsidRPr="00B02BED">
        <w:rPr>
          <w:i/>
        </w:rPr>
        <w:t>RRCReconfiguration</w:t>
      </w:r>
      <w:proofErr w:type="spellEnd"/>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SRB2,have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DengXian"/>
        </w:rPr>
      </w:pPr>
      <w:r w:rsidRPr="00B02BED">
        <w:rPr>
          <w:rFonts w:eastAsia="SimSun"/>
          <w:lang w:eastAsia="zh-CN"/>
        </w:rPr>
        <w:t>1&gt;</w:t>
      </w:r>
      <w:r w:rsidRPr="00B02BED">
        <w:rPr>
          <w:rFonts w:eastAsia="SimSun"/>
          <w:lang w:eastAsia="zh-CN"/>
        </w:rPr>
        <w:tab/>
        <w:t xml:space="preserve">else if </w:t>
      </w:r>
      <w:proofErr w:type="spellStart"/>
      <w:r w:rsidRPr="00B02BED">
        <w:rPr>
          <w:i/>
          <w:lang w:eastAsia="zh-CN"/>
        </w:rPr>
        <w:t>RRCReconfiguration</w:t>
      </w:r>
      <w:proofErr w:type="spellEnd"/>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DengXian"/>
          <w:lang w:eastAsia="zh-CN"/>
        </w:rPr>
      </w:pPr>
      <w:r w:rsidRPr="00B02BED">
        <w:rPr>
          <w:rFonts w:eastAsia="DengXian"/>
          <w:lang w:eastAsia="zh-CN"/>
        </w:rPr>
        <w:t>2&gt;</w:t>
      </w:r>
      <w:r w:rsidRPr="00B02BED">
        <w:rPr>
          <w:rFonts w:eastAsia="DengXian"/>
          <w:lang w:eastAsia="zh-CN"/>
        </w:rPr>
        <w:tab/>
        <w:t xml:space="preserve">if the UE is unable to comply with </w:t>
      </w:r>
      <w:r w:rsidRPr="00B02BED">
        <w:t>any part of the configuration</w:t>
      </w:r>
      <w:r w:rsidRPr="00B02BED">
        <w:rPr>
          <w:rFonts w:eastAsia="DengXian"/>
          <w:lang w:eastAsia="zh-CN"/>
        </w:rPr>
        <w:t xml:space="preserve"> included in the </w:t>
      </w:r>
      <w:proofErr w:type="spellStart"/>
      <w:r w:rsidRPr="00B02BED">
        <w:rPr>
          <w:rFonts w:eastAsia="DengXian"/>
          <w:i/>
          <w:lang w:eastAsia="zh-CN"/>
        </w:rPr>
        <w:t>RRCReconfiguration</w:t>
      </w:r>
      <w:proofErr w:type="spellEnd"/>
      <w:r w:rsidRPr="00B02BED">
        <w:rPr>
          <w:rFonts w:eastAsia="DengXian"/>
          <w:lang w:eastAsia="zh-CN"/>
        </w:rPr>
        <w:t xml:space="preserve"> message</w:t>
      </w:r>
      <w:r w:rsidRPr="00B02BED">
        <w:rPr>
          <w:lang w:eastAsia="zh-CN"/>
        </w:rPr>
        <w:t xml:space="preserve">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rFonts w:eastAsia="DengXian"/>
          <w:lang w:eastAsia="zh-CN"/>
        </w:rPr>
        <w:t>:</w:t>
      </w:r>
    </w:p>
    <w:p w14:paraId="1CB6C86B" w14:textId="77777777" w:rsidR="00B02BED" w:rsidRPr="00B02BED" w:rsidRDefault="00B02BED" w:rsidP="00B02BED">
      <w:pPr>
        <w:ind w:left="1135" w:hanging="284"/>
        <w:rPr>
          <w:rFonts w:eastAsia="DengXian"/>
          <w:lang w:eastAsia="zh-CN"/>
        </w:rPr>
      </w:pPr>
      <w:r w:rsidRPr="00B02BED">
        <w:rPr>
          <w:rFonts w:eastAsia="DengXian"/>
          <w:lang w:eastAsia="zh-CN"/>
        </w:rPr>
        <w:t>3&gt;</w:t>
      </w:r>
      <w:r w:rsidRPr="00B02BED">
        <w:rPr>
          <w:rFonts w:eastAsia="DengXian"/>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proofErr w:type="spellStart"/>
      <w:r w:rsidRPr="00B02BED">
        <w:rPr>
          <w:i/>
        </w:rPr>
        <w:t>RRCReconfiguration</w:t>
      </w:r>
      <w:proofErr w:type="spellEnd"/>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t>NOTE 3:</w:t>
      </w:r>
      <w:r w:rsidRPr="00B02BED">
        <w:rPr>
          <w:lang w:eastAsia="zh-CN"/>
        </w:rPr>
        <w:tab/>
        <w:t xml:space="preserve">It is up to UE implementation whether the compliance check for an </w:t>
      </w:r>
      <w:proofErr w:type="spellStart"/>
      <w:r w:rsidRPr="00B02BED">
        <w:rPr>
          <w:i/>
          <w:iCs/>
          <w:lang w:eastAsia="zh-CN"/>
        </w:rPr>
        <w:t>RRCReconfiguration</w:t>
      </w:r>
      <w:proofErr w:type="spellEnd"/>
      <w:r w:rsidRPr="00B02BED">
        <w:rPr>
          <w:lang w:eastAsia="zh-CN"/>
        </w:rPr>
        <w:t xml:space="preserve"> received as part of </w:t>
      </w:r>
      <w:proofErr w:type="spellStart"/>
      <w:r w:rsidRPr="00B02BED">
        <w:rPr>
          <w:i/>
          <w:iCs/>
          <w:lang w:eastAsia="zh-CN"/>
        </w:rPr>
        <w:t>ConditionalReconfiguration</w:t>
      </w:r>
      <w:proofErr w:type="spellEnd"/>
      <w:r w:rsidRPr="00B02BED">
        <w:rPr>
          <w:i/>
          <w:iCs/>
          <w:lang w:eastAsia="zh-CN"/>
        </w:rPr>
        <w:t xml:space="preserve"> </w:t>
      </w:r>
      <w:r w:rsidRPr="00B02BED">
        <w:rPr>
          <w:lang w:eastAsia="zh-CN"/>
        </w:rPr>
        <w:t>is performed upon the reception of the message or upon CHO</w:t>
      </w:r>
      <w:ins w:id="95" w:author="CATT" w:date="2021-08-04T11:06:00Z">
        <w:r>
          <w:rPr>
            <w:rFonts w:hint="eastAsia"/>
            <w:lang w:eastAsia="zh-CN"/>
          </w:rPr>
          <w:t>, CPA</w:t>
        </w:r>
      </w:ins>
      <w:r w:rsidRPr="00B02BED">
        <w:rPr>
          <w:lang w:eastAsia="zh-CN"/>
        </w:rPr>
        <w:t xml:space="preserve"> and CPC execution (when the message is required to be applied).</w:t>
      </w:r>
      <w:bookmarkEnd w:id="90"/>
      <w:bookmarkEnd w:id="91"/>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96" w:name="_Toc60776793"/>
      <w:bookmarkStart w:id="97" w:name="_Toc76423079"/>
      <w:r w:rsidRPr="00DF02DD">
        <w:rPr>
          <w:rFonts w:ascii="Arial" w:eastAsia="MS Mincho" w:hAnsi="Arial"/>
          <w:sz w:val="24"/>
        </w:rPr>
        <w:lastRenderedPageBreak/>
        <w:t>5.3.5.13</w:t>
      </w:r>
      <w:r w:rsidRPr="00DF02DD">
        <w:rPr>
          <w:rFonts w:ascii="Arial" w:eastAsia="MS Mincho" w:hAnsi="Arial"/>
          <w:sz w:val="24"/>
        </w:rPr>
        <w:tab/>
        <w:t>Conditional Reconfiguration</w:t>
      </w:r>
      <w:bookmarkEnd w:id="96"/>
      <w:bookmarkEnd w:id="97"/>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98" w:name="_Toc60776794"/>
      <w:bookmarkStart w:id="99" w:name="_Toc76423080"/>
      <w:r w:rsidRPr="00DF02DD">
        <w:rPr>
          <w:rFonts w:ascii="Arial" w:eastAsia="MS Mincho" w:hAnsi="Arial"/>
          <w:sz w:val="22"/>
        </w:rPr>
        <w:t>5.3.5.13.1</w:t>
      </w:r>
      <w:r w:rsidRPr="00DF02DD">
        <w:rPr>
          <w:rFonts w:ascii="Arial" w:eastAsia="MS Mincho" w:hAnsi="Arial"/>
          <w:sz w:val="22"/>
        </w:rPr>
        <w:tab/>
        <w:t>General</w:t>
      </w:r>
      <w:bookmarkEnd w:id="98"/>
      <w:bookmarkEnd w:id="99"/>
    </w:p>
    <w:p w14:paraId="13394F0B" w14:textId="77777777" w:rsidR="00DF02DD" w:rsidRPr="00DF02DD" w:rsidRDefault="00DF02DD" w:rsidP="00DF02DD">
      <w:r w:rsidRPr="00DF02DD">
        <w:t xml:space="preserve">The network configures the UE with one or more candidate target </w:t>
      </w:r>
      <w:proofErr w:type="spellStart"/>
      <w:r w:rsidRPr="00DF02DD">
        <w:t>SpCells</w:t>
      </w:r>
      <w:proofErr w:type="spellEnd"/>
      <w:r w:rsidRPr="00DF02DD">
        <w:t xml:space="preserve"> in the conditional reconfiguration. The UE evaluates the condition of each configured candidate target </w:t>
      </w:r>
      <w:proofErr w:type="spellStart"/>
      <w:r w:rsidRPr="00DF02DD">
        <w:t>SpCell</w:t>
      </w:r>
      <w:proofErr w:type="spellEnd"/>
      <w:r w:rsidRPr="00DF02DD">
        <w:t xml:space="preserve">. The UE applies the conditional reconfiguration associated with one of the target </w:t>
      </w:r>
      <w:proofErr w:type="spellStart"/>
      <w:r w:rsidRPr="00DF02DD">
        <w:t>SpCells</w:t>
      </w:r>
      <w:proofErr w:type="spellEnd"/>
      <w:r w:rsidRPr="00DF02DD">
        <w:t xml:space="preserve"> which fulfils associated execution condition. The network provides the configuration parameters for the target </w:t>
      </w:r>
      <w:proofErr w:type="spellStart"/>
      <w:r w:rsidRPr="00DF02DD">
        <w:t>SpCell</w:t>
      </w:r>
      <w:proofErr w:type="spellEnd"/>
      <w:r w:rsidRPr="00DF02DD">
        <w:t xml:space="preserve"> in the </w:t>
      </w:r>
      <w:proofErr w:type="spellStart"/>
      <w:r w:rsidRPr="00DF02DD">
        <w:rPr>
          <w:i/>
        </w:rPr>
        <w:t>ConditionalReconfiguration</w:t>
      </w:r>
      <w:proofErr w:type="spellEnd"/>
      <w:r w:rsidRPr="00DF02DD">
        <w:rPr>
          <w:i/>
        </w:rPr>
        <w:t xml:space="preserve"> </w:t>
      </w:r>
      <w:r w:rsidRPr="00DF02DD">
        <w:t>IE.</w:t>
      </w:r>
    </w:p>
    <w:p w14:paraId="189A1431" w14:textId="77777777" w:rsidR="00DF02DD" w:rsidRPr="00DF02DD" w:rsidRDefault="00DF02DD" w:rsidP="00DF02DD">
      <w:r w:rsidRPr="00DF02DD">
        <w:t xml:space="preserve">The UE performs the following actions based on a received </w:t>
      </w:r>
      <w:proofErr w:type="spellStart"/>
      <w:r w:rsidRPr="00DF02DD">
        <w:rPr>
          <w:i/>
        </w:rPr>
        <w:t>ConditionalReconfiguration</w:t>
      </w:r>
      <w:proofErr w:type="spellEnd"/>
      <w:r w:rsidRPr="00DF02DD">
        <w:rPr>
          <w:i/>
        </w:rPr>
        <w:t xml:space="preserve"> </w:t>
      </w:r>
      <w:r w:rsidRPr="00DF02DD">
        <w:t>IE:</w:t>
      </w:r>
    </w:p>
    <w:p w14:paraId="6A05624E"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condReconfigToRemoveList</w:t>
      </w:r>
      <w:proofErr w:type="spellEnd"/>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condReconfigToAddModList</w:t>
      </w:r>
      <w:proofErr w:type="spellEnd"/>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100" w:name="_Toc60776795"/>
      <w:bookmarkStart w:id="101"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100"/>
      <w:bookmarkEnd w:id="101"/>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value included in the </w:t>
      </w:r>
      <w:proofErr w:type="spellStart"/>
      <w:r w:rsidRPr="00DF02DD">
        <w:rPr>
          <w:i/>
        </w:rPr>
        <w:t>condReconfigToRemoveList</w:t>
      </w:r>
      <w:proofErr w:type="spellEnd"/>
      <w:r w:rsidRPr="00DF02DD">
        <w:t xml:space="preserve"> that is part of the current UE conditional reconfiguration in </w:t>
      </w:r>
      <w:proofErr w:type="spellStart"/>
      <w:r w:rsidRPr="00DF02DD">
        <w:rPr>
          <w:i/>
        </w:rPr>
        <w:t>VarConditionalReconfig</w:t>
      </w:r>
      <w:proofErr w:type="spellEnd"/>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proofErr w:type="spellStart"/>
      <w:r w:rsidRPr="00DF02DD">
        <w:rPr>
          <w:i/>
        </w:rPr>
        <w:t>condReconfigId</w:t>
      </w:r>
      <w:proofErr w:type="spellEnd"/>
      <w:r w:rsidRPr="00DF02DD">
        <w:t xml:space="preserve"> from the </w:t>
      </w:r>
      <w:proofErr w:type="spellStart"/>
      <w:r w:rsidRPr="00DF02DD">
        <w:rPr>
          <w:i/>
        </w:rPr>
        <w:t>VarConditionalReconfig</w:t>
      </w:r>
      <w:proofErr w:type="spellEnd"/>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proofErr w:type="spellStart"/>
      <w:r w:rsidRPr="00DF02DD">
        <w:rPr>
          <w:i/>
        </w:rPr>
        <w:t>condReconfigToRemoveList</w:t>
      </w:r>
      <w:proofErr w:type="spellEnd"/>
      <w:r w:rsidRPr="00DF02DD">
        <w:t xml:space="preserve"> includes any </w:t>
      </w:r>
      <w:proofErr w:type="spellStart"/>
      <w:r w:rsidRPr="00DF02DD">
        <w:t>cond</w:t>
      </w:r>
      <w:r w:rsidRPr="00DF02DD">
        <w:rPr>
          <w:i/>
        </w:rPr>
        <w:t>ReconfigId</w:t>
      </w:r>
      <w:proofErr w:type="spellEnd"/>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102" w:name="_Toc60776796"/>
      <w:bookmarkStart w:id="103"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102"/>
      <w:bookmarkEnd w:id="103"/>
    </w:p>
    <w:p w14:paraId="29B63381" w14:textId="77777777" w:rsidR="00DF02DD" w:rsidRPr="00DF02DD" w:rsidRDefault="00DF02DD" w:rsidP="00DF02DD">
      <w:pPr>
        <w:rPr>
          <w:rFonts w:eastAsia="MS Mincho"/>
        </w:rPr>
      </w:pPr>
      <w:r w:rsidRPr="00DF02DD">
        <w:t xml:space="preserve">For each </w:t>
      </w:r>
      <w:proofErr w:type="spellStart"/>
      <w:r w:rsidRPr="00DF02DD">
        <w:rPr>
          <w:i/>
        </w:rPr>
        <w:t>condReconfigId</w:t>
      </w:r>
      <w:proofErr w:type="spellEnd"/>
      <w:r w:rsidRPr="00DF02DD">
        <w:t xml:space="preserve"> received in </w:t>
      </w:r>
      <w:r w:rsidRPr="00DF02DD">
        <w:rPr>
          <w:lang w:eastAsia="zh-CN"/>
        </w:rPr>
        <w:t>the</w:t>
      </w:r>
      <w:r w:rsidRPr="00DF02DD">
        <w:t xml:space="preserve"> </w:t>
      </w:r>
      <w:proofErr w:type="spellStart"/>
      <w:r w:rsidRPr="00DF02DD">
        <w:rPr>
          <w:i/>
        </w:rPr>
        <w:t>condReconfigToAddModList</w:t>
      </w:r>
      <w:proofErr w:type="spellEnd"/>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proofErr w:type="spellStart"/>
      <w:r w:rsidRPr="00DF02DD">
        <w:rPr>
          <w:i/>
        </w:rPr>
        <w:t>condReconfigId</w:t>
      </w:r>
      <w:proofErr w:type="spellEnd"/>
      <w:r w:rsidRPr="00DF02DD">
        <w:t xml:space="preserve"> exists in the </w:t>
      </w:r>
      <w:proofErr w:type="spellStart"/>
      <w:r w:rsidRPr="00DF02DD">
        <w:rPr>
          <w:i/>
        </w:rPr>
        <w:t>condReconfigToAddModList</w:t>
      </w:r>
      <w:proofErr w:type="spellEnd"/>
      <w:r w:rsidRPr="00DF02DD">
        <w:t xml:space="preserve"> within the </w:t>
      </w:r>
      <w:proofErr w:type="spellStart"/>
      <w:r w:rsidRPr="00DF02DD">
        <w:rPr>
          <w:i/>
        </w:rPr>
        <w:t>VarConditionalReconfig</w:t>
      </w:r>
      <w:proofErr w:type="spellEnd"/>
      <w:r w:rsidRPr="00DF02DD">
        <w:t>:</w:t>
      </w:r>
    </w:p>
    <w:p w14:paraId="09FD731F" w14:textId="10BA4A92" w:rsidR="00DF02DD" w:rsidRPr="00DF02DD" w:rsidRDefault="00DF02DD" w:rsidP="00DF02DD">
      <w:pPr>
        <w:ind w:left="851" w:hanging="284"/>
      </w:pPr>
      <w:r w:rsidRPr="00DF02DD">
        <w:t>2&gt;</w:t>
      </w:r>
      <w:r w:rsidRPr="00DF02DD">
        <w:tab/>
        <w:t xml:space="preserve">if the entry in </w:t>
      </w:r>
      <w:proofErr w:type="spellStart"/>
      <w:r w:rsidRPr="00DF02DD">
        <w:rPr>
          <w:i/>
          <w:iCs/>
        </w:rPr>
        <w:t>condReconfigToAddModList</w:t>
      </w:r>
      <w:proofErr w:type="spellEnd"/>
      <w:r w:rsidRPr="00DF02DD">
        <w:t xml:space="preserve"> includes an </w:t>
      </w:r>
      <w:proofErr w:type="spellStart"/>
      <w:r w:rsidRPr="00DF02DD">
        <w:rPr>
          <w:i/>
          <w:iCs/>
        </w:rPr>
        <w:t>condExecutionCond</w:t>
      </w:r>
      <w:bookmarkStart w:id="104" w:name="OLE_LINK13"/>
      <w:bookmarkStart w:id="105" w:name="OLE_LINK14"/>
      <w:proofErr w:type="spellEnd"/>
      <w:ins w:id="106"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bookmarkEnd w:id="104"/>
      <w:bookmarkEnd w:id="105"/>
      <w:proofErr w:type="spellEnd"/>
      <w:r w:rsidRPr="00DF02DD">
        <w:t>;</w:t>
      </w:r>
    </w:p>
    <w:p w14:paraId="5B363038" w14:textId="54088D6F" w:rsidR="00DF02DD" w:rsidRPr="00DF02DD" w:rsidRDefault="00DF02DD" w:rsidP="00DF02DD">
      <w:pPr>
        <w:ind w:left="1135" w:hanging="284"/>
      </w:pPr>
      <w:r w:rsidRPr="00DF02DD">
        <w:t>3&gt;</w:t>
      </w:r>
      <w:r w:rsidRPr="00DF02DD">
        <w:tab/>
        <w:t xml:space="preserve">replace </w:t>
      </w:r>
      <w:proofErr w:type="spellStart"/>
      <w:r w:rsidRPr="00DF02DD">
        <w:rPr>
          <w:i/>
        </w:rPr>
        <w:t>condExecutionCond</w:t>
      </w:r>
      <w:proofErr w:type="spellEnd"/>
      <w:ins w:id="107"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8E4CAE1" w14:textId="77777777" w:rsidR="00DF02DD" w:rsidRPr="00DF02DD" w:rsidRDefault="00DF02DD" w:rsidP="00DF02DD">
      <w:pPr>
        <w:ind w:left="851" w:hanging="284"/>
      </w:pPr>
      <w:r w:rsidRPr="00DF02DD">
        <w:t>2&gt;</w:t>
      </w:r>
      <w:r w:rsidRPr="00DF02DD">
        <w:tab/>
        <w:t xml:space="preserve">if the entry in </w:t>
      </w:r>
      <w:proofErr w:type="spellStart"/>
      <w:r w:rsidRPr="00DF02DD">
        <w:rPr>
          <w:i/>
          <w:iCs/>
        </w:rPr>
        <w:t>cond</w:t>
      </w:r>
      <w:r w:rsidRPr="00DF02DD">
        <w:rPr>
          <w:i/>
        </w:rPr>
        <w:t>Rec</w:t>
      </w:r>
      <w:r w:rsidRPr="00DF02DD">
        <w:rPr>
          <w:i/>
          <w:iCs/>
        </w:rPr>
        <w:t>onfigToAddModList</w:t>
      </w:r>
      <w:proofErr w:type="spellEnd"/>
      <w:r w:rsidRPr="00DF02DD">
        <w:t xml:space="preserve"> includes an </w:t>
      </w:r>
      <w:proofErr w:type="spellStart"/>
      <w:r w:rsidRPr="00DF02DD">
        <w:rPr>
          <w:i/>
          <w:iCs/>
        </w:rPr>
        <w:t>condRRCReconfig</w:t>
      </w:r>
      <w:proofErr w:type="spellEnd"/>
      <w:r w:rsidRPr="00DF02DD">
        <w:t>;</w:t>
      </w:r>
    </w:p>
    <w:p w14:paraId="0C480138" w14:textId="77777777" w:rsidR="00DF02DD" w:rsidRPr="00DF02DD" w:rsidRDefault="00DF02DD" w:rsidP="00DF02DD">
      <w:pPr>
        <w:ind w:left="1135" w:hanging="284"/>
      </w:pPr>
      <w:r w:rsidRPr="00DF02DD">
        <w:t>3&gt;</w:t>
      </w:r>
      <w:r w:rsidRPr="00DF02DD">
        <w:tab/>
        <w:t xml:space="preserve">replace </w:t>
      </w:r>
      <w:proofErr w:type="spellStart"/>
      <w:r w:rsidRPr="00DF02DD">
        <w:rPr>
          <w:i/>
        </w:rPr>
        <w:t>condRRCReconfig</w:t>
      </w:r>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proofErr w:type="spellStart"/>
      <w:r w:rsidRPr="00DF02DD">
        <w:rPr>
          <w:i/>
        </w:rPr>
        <w:t>condReconfigId</w:t>
      </w:r>
      <w:proofErr w:type="spellEnd"/>
      <w:r w:rsidRPr="00DF02DD">
        <w:t xml:space="preserve"> within the </w:t>
      </w:r>
      <w:proofErr w:type="spellStart"/>
      <w:r w:rsidRPr="00DF02DD">
        <w:rPr>
          <w:i/>
        </w:rPr>
        <w:t>VarConditionalReconfig</w:t>
      </w:r>
      <w:proofErr w:type="spellEnd"/>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108" w:name="_Toc60776797"/>
      <w:bookmarkStart w:id="109"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108"/>
      <w:bookmarkEnd w:id="109"/>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within </w:t>
      </w:r>
      <w:r w:rsidRPr="00DF02DD">
        <w:rPr>
          <w:lang w:eastAsia="zh-CN"/>
        </w:rPr>
        <w:t>the</w:t>
      </w:r>
      <w:r w:rsidRPr="00DF02DD">
        <w:t xml:space="preserve"> </w:t>
      </w:r>
      <w:proofErr w:type="spellStart"/>
      <w:r w:rsidRPr="00DF02DD">
        <w:rPr>
          <w:i/>
        </w:rPr>
        <w:t>VarConditionalReconfig</w:t>
      </w:r>
      <w:proofErr w:type="spellEnd"/>
      <w:r w:rsidRPr="00DF02DD">
        <w:t>:</w:t>
      </w:r>
    </w:p>
    <w:p w14:paraId="6B26C48D" w14:textId="0DDC4A46" w:rsidR="00DF02DD" w:rsidRPr="00DF02DD" w:rsidRDefault="00DF02DD" w:rsidP="00DF02DD">
      <w:pPr>
        <w:ind w:left="851" w:hanging="284"/>
      </w:pPr>
      <w:r w:rsidRPr="00DF02DD">
        <w:t>2&gt;</w:t>
      </w:r>
      <w:r w:rsidRPr="00DF02DD">
        <w:tab/>
        <w:t xml:space="preserve">consider the cell which has a physical cell identity matching the value indicated in the </w:t>
      </w:r>
      <w:proofErr w:type="spellStart"/>
      <w:r w:rsidRPr="00DF02DD">
        <w:rPr>
          <w:i/>
        </w:rPr>
        <w:t>ServingCellConfigCommon</w:t>
      </w:r>
      <w:proofErr w:type="spellEnd"/>
      <w:r w:rsidRPr="00DF02DD">
        <w:t xml:space="preserve"> included in the </w:t>
      </w:r>
      <w:bookmarkStart w:id="110" w:name="OLE_LINK16"/>
      <w:proofErr w:type="spellStart"/>
      <w:r w:rsidRPr="00DF02DD">
        <w:rPr>
          <w:i/>
          <w:iCs/>
        </w:rPr>
        <w:t>reconfigurationWithSync</w:t>
      </w:r>
      <w:proofErr w:type="spellEnd"/>
      <w:r w:rsidRPr="00DF02DD">
        <w:t xml:space="preserve"> </w:t>
      </w:r>
      <w:bookmarkEnd w:id="110"/>
      <w:r w:rsidRPr="00DF02DD">
        <w:t xml:space="preserve">in the received </w:t>
      </w:r>
      <w:proofErr w:type="spellStart"/>
      <w:r w:rsidRPr="00DF02DD">
        <w:rPr>
          <w:i/>
        </w:rPr>
        <w:t>condRRCReconfig</w:t>
      </w:r>
      <w:proofErr w:type="spellEnd"/>
      <w:r w:rsidRPr="00DF02DD">
        <w:rPr>
          <w:i/>
        </w:rPr>
        <w:t xml:space="preserve"> </w:t>
      </w:r>
      <w:r w:rsidRPr="00DF02DD">
        <w:t>to be applicable cell;</w:t>
      </w:r>
      <w:ins w:id="111" w:author="Ericsson(Icaro)" w:date="2021-09-27T17:22:00Z">
        <w:r w:rsidR="00677D98">
          <w:t xml:space="preserve"> </w:t>
        </w:r>
        <w:commentRangeStart w:id="112"/>
        <w:commentRangeStart w:id="113"/>
        <w:r w:rsidR="00677D98">
          <w:t>or</w:t>
        </w:r>
      </w:ins>
    </w:p>
    <w:p w14:paraId="75E27441" w14:textId="0487F501" w:rsidR="00677D98" w:rsidRPr="00DF02DD" w:rsidRDefault="00677D98" w:rsidP="00677D98">
      <w:pPr>
        <w:ind w:left="851" w:hanging="284"/>
        <w:rPr>
          <w:ins w:id="114" w:author="Ericsson(Icaro)" w:date="2021-09-27T17:22:00Z"/>
        </w:rPr>
      </w:pPr>
      <w:ins w:id="115" w:author="Ericsson(Icaro)" w:date="2021-09-27T17:22:00Z">
        <w:r w:rsidRPr="00DF02DD">
          <w:t>2&gt;</w:t>
        </w:r>
        <w:r w:rsidRPr="00DF02DD">
          <w:tab/>
          <w:t xml:space="preserve">consider the cell which has a physical cell identity matching the value indicated in the </w:t>
        </w:r>
        <w:proofErr w:type="spellStart"/>
        <w:r w:rsidRPr="00DF02DD">
          <w:rPr>
            <w:i/>
          </w:rPr>
          <w:t>ServingCellConfigCommon</w:t>
        </w:r>
        <w:proofErr w:type="spellEnd"/>
        <w:r w:rsidRPr="00DF02DD">
          <w:t xml:space="preserve"> included in the </w:t>
        </w:r>
        <w:proofErr w:type="spellStart"/>
        <w:r w:rsidRPr="00DF02DD">
          <w:rPr>
            <w:i/>
            <w:iCs/>
          </w:rPr>
          <w:t>reconfigurationWithSync</w:t>
        </w:r>
        <w:proofErr w:type="spellEnd"/>
        <w:r w:rsidRPr="00DF02DD">
          <w:t xml:space="preserve"> in the </w:t>
        </w:r>
        <w:r w:rsidRPr="00677D98">
          <w:rPr>
            <w:i/>
            <w:iCs/>
          </w:rPr>
          <w:t>nr-SCG</w:t>
        </w:r>
        <w:r>
          <w:t xml:space="preserve"> </w:t>
        </w:r>
        <w:r w:rsidRPr="00DF02DD">
          <w:t xml:space="preserve">received </w:t>
        </w:r>
        <w:proofErr w:type="spellStart"/>
        <w:r w:rsidRPr="00DF02DD">
          <w:rPr>
            <w:i/>
          </w:rPr>
          <w:t>condRRCReconfig</w:t>
        </w:r>
        <w:proofErr w:type="spellEnd"/>
        <w:r w:rsidRPr="00DF02DD">
          <w:rPr>
            <w:i/>
          </w:rPr>
          <w:t xml:space="preserve"> </w:t>
        </w:r>
        <w:r w:rsidRPr="00DF02DD">
          <w:t>to be applicable cell;</w:t>
        </w:r>
      </w:ins>
      <w:commentRangeEnd w:id="112"/>
      <w:ins w:id="116" w:author="Ericsson(Icaro)" w:date="2021-09-27T17:34:00Z">
        <w:r w:rsidR="005D4E87">
          <w:rPr>
            <w:rStyle w:val="CommentReference"/>
          </w:rPr>
          <w:commentReference w:id="112"/>
        </w:r>
      </w:ins>
      <w:commentRangeEnd w:id="113"/>
      <w:r w:rsidR="00CD74E4">
        <w:rPr>
          <w:rStyle w:val="CommentReference"/>
        </w:rPr>
        <w:commentReference w:id="113"/>
      </w:r>
    </w:p>
    <w:p w14:paraId="672C2F13" w14:textId="135617EB" w:rsidR="00624971" w:rsidRPr="00DF02DD" w:rsidRDefault="00624971" w:rsidP="00624971">
      <w:pPr>
        <w:ind w:left="851" w:hanging="284"/>
        <w:rPr>
          <w:ins w:id="117" w:author="Ericsson(Icaro)" w:date="2021-09-27T17:28:00Z"/>
          <w:rFonts w:eastAsia="SimSun"/>
          <w:i/>
        </w:rPr>
      </w:pPr>
      <w:commentRangeStart w:id="118"/>
      <w:ins w:id="119" w:author="Ericsson(Icaro)" w:date="2021-09-27T17:28:00Z">
        <w:r w:rsidRPr="00DF02DD">
          <w:lastRenderedPageBreak/>
          <w:t>2&gt;</w:t>
        </w:r>
        <w:r w:rsidRPr="00DF02DD">
          <w:tab/>
        </w:r>
        <w:r w:rsidRPr="00DF02DD">
          <w:rPr>
            <w:rFonts w:eastAsia="SimSun"/>
          </w:rPr>
          <w:t xml:space="preserve">for each </w:t>
        </w:r>
        <w:proofErr w:type="spellStart"/>
        <w:r w:rsidRPr="00DF02DD">
          <w:rPr>
            <w:rFonts w:eastAsia="SimSun"/>
            <w:i/>
          </w:rPr>
          <w:t>measId</w:t>
        </w:r>
        <w:proofErr w:type="spellEnd"/>
        <w:r w:rsidRPr="00DF02DD">
          <w:rPr>
            <w:rFonts w:eastAsia="SimSun"/>
          </w:rPr>
          <w:t xml:space="preserve"> included in the </w:t>
        </w:r>
        <w:proofErr w:type="spellStart"/>
        <w:r w:rsidRPr="00DF02DD">
          <w:rPr>
            <w:rFonts w:eastAsia="SimSun"/>
            <w:i/>
          </w:rPr>
          <w:t>measIdList</w:t>
        </w:r>
        <w:proofErr w:type="spellEnd"/>
        <w:r w:rsidRPr="00DF02DD">
          <w:rPr>
            <w:rFonts w:eastAsia="SimSun"/>
          </w:rPr>
          <w:t xml:space="preserve"> within </w:t>
        </w:r>
        <w:proofErr w:type="spellStart"/>
        <w:r w:rsidRPr="00DF02DD">
          <w:rPr>
            <w:rFonts w:eastAsia="SimSun"/>
            <w:i/>
          </w:rPr>
          <w:t>VarMeasConfig</w:t>
        </w:r>
        <w:proofErr w:type="spellEnd"/>
        <w:r w:rsidRPr="00DF02DD">
          <w:rPr>
            <w:rFonts w:eastAsia="SimSun"/>
          </w:rPr>
          <w:t xml:space="preserve"> </w:t>
        </w:r>
        <w:r w:rsidRPr="008C2984">
          <w:rPr>
            <w:rFonts w:eastAsia="SimSun"/>
          </w:rPr>
          <w:t xml:space="preserve">associated with SCG, </w:t>
        </w:r>
        <w:r w:rsidRPr="00DF02DD">
          <w:rPr>
            <w:rFonts w:eastAsia="SimSun"/>
          </w:rPr>
          <w:t xml:space="preserve">indicated in the </w:t>
        </w:r>
        <w:proofErr w:type="spellStart"/>
        <w:r w:rsidRPr="00727451">
          <w:rPr>
            <w:i/>
          </w:rPr>
          <w:t>condExecutionCondSN</w:t>
        </w:r>
        <w:proofErr w:type="spellEnd"/>
        <w:r w:rsidRPr="00DF02DD">
          <w:rPr>
            <w:i/>
          </w:rPr>
          <w:t xml:space="preserve"> </w:t>
        </w:r>
        <w:r w:rsidRPr="00DF02DD">
          <w:t xml:space="preserve">associated to </w:t>
        </w:r>
        <w:proofErr w:type="spellStart"/>
        <w:r w:rsidRPr="00DF02DD">
          <w:rPr>
            <w:i/>
          </w:rPr>
          <w:t>condReconfigId</w:t>
        </w:r>
        <w:commentRangeEnd w:id="118"/>
        <w:proofErr w:type="spellEnd"/>
        <w:r>
          <w:rPr>
            <w:rFonts w:eastAsia="SimSun"/>
            <w:i/>
          </w:rPr>
          <w:t>; or</w:t>
        </w:r>
        <w:r>
          <w:rPr>
            <w:rStyle w:val="CommentReference"/>
          </w:rPr>
          <w:commentReference w:id="118"/>
        </w:r>
      </w:ins>
    </w:p>
    <w:p w14:paraId="494F33B5" w14:textId="654041C2"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proofErr w:type="spellStart"/>
      <w:r w:rsidRPr="00DF02DD">
        <w:rPr>
          <w:rFonts w:eastAsia="SimSun"/>
          <w:i/>
        </w:rPr>
        <w:t>measId</w:t>
      </w:r>
      <w:proofErr w:type="spellEnd"/>
      <w:r w:rsidRPr="00DF02DD">
        <w:rPr>
          <w:rFonts w:eastAsia="SimSun"/>
        </w:rPr>
        <w:t xml:space="preserve"> included in the </w:t>
      </w:r>
      <w:proofErr w:type="spellStart"/>
      <w:r w:rsidRPr="00DF02DD">
        <w:rPr>
          <w:rFonts w:eastAsia="SimSun"/>
          <w:i/>
        </w:rPr>
        <w:t>measIdList</w:t>
      </w:r>
      <w:proofErr w:type="spellEnd"/>
      <w:r w:rsidRPr="00DF02DD">
        <w:rPr>
          <w:rFonts w:eastAsia="SimSun"/>
        </w:rPr>
        <w:t xml:space="preserve"> within </w:t>
      </w:r>
      <w:proofErr w:type="spellStart"/>
      <w:r w:rsidRPr="00DF02DD">
        <w:rPr>
          <w:rFonts w:eastAsia="SimSun"/>
          <w:i/>
        </w:rPr>
        <w:t>VarMeasConfig</w:t>
      </w:r>
      <w:proofErr w:type="spellEnd"/>
      <w:r w:rsidRPr="00DF02DD">
        <w:rPr>
          <w:rFonts w:eastAsia="SimSun"/>
        </w:rPr>
        <w:t xml:space="preserve"> indicated in the </w:t>
      </w:r>
      <w:proofErr w:type="spellStart"/>
      <w:r w:rsidRPr="00DF02DD">
        <w:rPr>
          <w:i/>
        </w:rPr>
        <w:t>condExecutionCond</w:t>
      </w:r>
      <w:proofErr w:type="spellEnd"/>
      <w:ins w:id="120" w:author="CATT" w:date="2021-08-04T15:50:00Z">
        <w:r>
          <w:rPr>
            <w:rFonts w:hint="eastAsia"/>
            <w:i/>
            <w:iCs/>
            <w:lang w:eastAsia="zh-CN"/>
          </w:rPr>
          <w:t xml:space="preserve"> </w:t>
        </w:r>
        <w:r w:rsidRPr="00DF02DD">
          <w:rPr>
            <w:rFonts w:hint="eastAsia"/>
            <w:iCs/>
            <w:lang w:eastAsia="zh-CN"/>
          </w:rPr>
          <w:t xml:space="preserve">or </w:t>
        </w:r>
      </w:ins>
      <w:bookmarkStart w:id="121" w:name="OLE_LINK22"/>
      <w:bookmarkStart w:id="122" w:name="OLE_LINK23"/>
      <w:proofErr w:type="spellStart"/>
      <w:ins w:id="123" w:author="CATT" w:date="2021-08-04T19:41:00Z">
        <w:r w:rsidR="00C71029" w:rsidRPr="00727451">
          <w:rPr>
            <w:i/>
          </w:rPr>
          <w:t>condExecutionCondSN</w:t>
        </w:r>
      </w:ins>
      <w:proofErr w:type="spellEnd"/>
      <w:r w:rsidRPr="00DF02DD">
        <w:rPr>
          <w:i/>
        </w:rPr>
        <w:t xml:space="preserve"> </w:t>
      </w:r>
      <w:bookmarkEnd w:id="121"/>
      <w:bookmarkEnd w:id="122"/>
      <w:r w:rsidRPr="00DF02DD">
        <w:t xml:space="preserve">associated to </w:t>
      </w:r>
      <w:proofErr w:type="spellStart"/>
      <w:r w:rsidRPr="00DF02DD">
        <w:rPr>
          <w:i/>
        </w:rPr>
        <w:t>condReconfigId</w:t>
      </w:r>
      <w:proofErr w:type="spellEnd"/>
      <w:r w:rsidRPr="00DF02DD">
        <w:rPr>
          <w:rFonts w:eastAsia="SimSun"/>
          <w:i/>
        </w:rPr>
        <w:t>:</w:t>
      </w:r>
    </w:p>
    <w:p w14:paraId="7E7F828A" w14:textId="77777777" w:rsidR="00DF02DD" w:rsidRPr="00DF02DD" w:rsidRDefault="00DF02DD" w:rsidP="00DF02DD">
      <w:pPr>
        <w:ind w:left="1135" w:hanging="284"/>
      </w:pPr>
      <w:r w:rsidRPr="00DF02DD">
        <w:t>3&gt;</w:t>
      </w:r>
      <w:r w:rsidRPr="00DF02DD">
        <w:tab/>
        <w:t xml:space="preserve">if the entry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proofErr w:type="spellStart"/>
      <w:r w:rsidRPr="00DF02DD">
        <w:rPr>
          <w:i/>
          <w:iCs/>
        </w:rPr>
        <w:t>measId</w:t>
      </w:r>
      <w:proofErr w:type="spellEnd"/>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proofErr w:type="spellStart"/>
      <w:r w:rsidRPr="00DF02DD">
        <w:rPr>
          <w:i/>
          <w:iCs/>
        </w:rPr>
        <w:t>measId</w:t>
      </w:r>
      <w:proofErr w:type="spellEnd"/>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proofErr w:type="spellStart"/>
      <w:r w:rsidRPr="00DF02DD">
        <w:rPr>
          <w:rFonts w:eastAsia="SimSun"/>
          <w:i/>
        </w:rPr>
        <w:t>measId</w:t>
      </w:r>
      <w:proofErr w:type="spellEnd"/>
      <w:r w:rsidRPr="00DF02DD">
        <w:rPr>
          <w:rFonts w:eastAsia="SimSun"/>
        </w:rPr>
        <w:t xml:space="preserve">(s) within </w:t>
      </w:r>
      <w:proofErr w:type="spellStart"/>
      <w:r w:rsidRPr="00DF02DD">
        <w:rPr>
          <w:i/>
        </w:rPr>
        <w:t>condTriggerConfig</w:t>
      </w:r>
      <w:proofErr w:type="spellEnd"/>
      <w:r w:rsidRPr="00DF02DD">
        <w:rPr>
          <w:rFonts w:eastAsia="SimSun"/>
        </w:rPr>
        <w:t xml:space="preserve"> for a target candidate cell within the stored </w:t>
      </w:r>
      <w:proofErr w:type="spellStart"/>
      <w:r w:rsidRPr="00DF02DD">
        <w:rPr>
          <w:rFonts w:eastAsia="SimSun"/>
          <w:i/>
          <w:iCs/>
        </w:rPr>
        <w:t>condRRCReconfig</w:t>
      </w:r>
      <w:proofErr w:type="spellEnd"/>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proofErr w:type="spellStart"/>
      <w:r w:rsidRPr="00DF02DD">
        <w:rPr>
          <w:i/>
        </w:rPr>
        <w:t>condRRCReconfig</w:t>
      </w:r>
      <w:proofErr w:type="spellEnd"/>
      <w:r w:rsidRPr="00DF02DD">
        <w:rPr>
          <w:rFonts w:eastAsia="SimSun"/>
        </w:rPr>
        <w:t xml:space="preserve">, associated to that </w:t>
      </w:r>
      <w:proofErr w:type="spellStart"/>
      <w:r w:rsidRPr="00DF02DD">
        <w:rPr>
          <w:i/>
        </w:rPr>
        <w:t>condReconfigId</w:t>
      </w:r>
      <w:proofErr w:type="spellEnd"/>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124" w:author="CATT" w:date="2021-08-04T18:01:00Z"/>
          <w:rFonts w:eastAsiaTheme="minorEastAsia"/>
          <w:lang w:eastAsia="zh-CN"/>
        </w:rPr>
      </w:pPr>
      <w:r w:rsidRPr="00DF02DD">
        <w:t>NOTE:</w:t>
      </w:r>
      <w:r w:rsidRPr="00DF02DD">
        <w:tab/>
        <w:t xml:space="preserve">Up to 2 </w:t>
      </w:r>
      <w:proofErr w:type="spellStart"/>
      <w:r w:rsidRPr="00DF02DD">
        <w:rPr>
          <w:i/>
        </w:rPr>
        <w:t>MeasId</w:t>
      </w:r>
      <w:proofErr w:type="spellEnd"/>
      <w:r w:rsidRPr="00DF02DD">
        <w:rPr>
          <w:i/>
        </w:rPr>
        <w:t xml:space="preserve"> </w:t>
      </w:r>
      <w:r w:rsidRPr="00DF02DD">
        <w:t xml:space="preserve">can be configured for each </w:t>
      </w:r>
      <w:proofErr w:type="spellStart"/>
      <w:r w:rsidRPr="00DF02DD">
        <w:rPr>
          <w:i/>
        </w:rPr>
        <w:t>condReconfigId</w:t>
      </w:r>
      <w:proofErr w:type="spellEnd"/>
      <w:r w:rsidRPr="00DF02DD">
        <w:rPr>
          <w:i/>
        </w:rPr>
        <w:t xml:space="preserve">. </w:t>
      </w:r>
      <w:r w:rsidRPr="00DF02DD">
        <w:t xml:space="preserve">The conditional </w:t>
      </w:r>
      <w:r w:rsidRPr="00DF02DD">
        <w:rPr>
          <w:lang w:eastAsia="zh-CN"/>
        </w:rPr>
        <w:t>reconfiguration</w:t>
      </w:r>
      <w:r w:rsidRPr="00DF02DD" w:rsidDel="00822846">
        <w:t xml:space="preserve"> </w:t>
      </w:r>
      <w:r w:rsidRPr="00DF02DD">
        <w:t xml:space="preserve">event of the 2 </w:t>
      </w:r>
      <w:proofErr w:type="spellStart"/>
      <w:r w:rsidRPr="00DF02DD">
        <w:rPr>
          <w:i/>
        </w:rPr>
        <w:t>MeasId</w:t>
      </w:r>
      <w:proofErr w:type="spellEnd"/>
      <w:r w:rsidRPr="00DF02DD">
        <w:rPr>
          <w:i/>
        </w:rPr>
        <w:t xml:space="preserve"> </w:t>
      </w:r>
      <w:r w:rsidRPr="00DF02DD">
        <w:t>may have the same or different event conditions, triggering quantity, time to trigger, and triggering threshold.</w:t>
      </w:r>
    </w:p>
    <w:p w14:paraId="7FD5948D" w14:textId="069BD2AE" w:rsidR="00EE0F5D" w:rsidRPr="00386EBF" w:rsidRDefault="00EE0F5D" w:rsidP="00386EBF">
      <w:pPr>
        <w:keepLines/>
        <w:ind w:left="1135" w:hanging="851"/>
        <w:rPr>
          <w:rFonts w:eastAsia="SimSun"/>
          <w:lang w:eastAsia="zh-CN"/>
        </w:rPr>
      </w:pPr>
      <w:commentRangeStart w:id="125"/>
      <w:commentRangeStart w:id="126"/>
      <w:ins w:id="127" w:author="CATT" w:date="2021-08-04T18:01:00Z">
        <w:r>
          <w:rPr>
            <w:rFonts w:eastAsiaTheme="minorEastAsia" w:hint="eastAsia"/>
            <w:lang w:eastAsia="zh-CN"/>
          </w:rPr>
          <w:t xml:space="preserve">NOTE:  </w:t>
        </w:r>
      </w:ins>
      <w:ins w:id="128" w:author="CATT" w:date="2021-08-04T18:03:00Z">
        <w:r>
          <w:rPr>
            <w:rFonts w:eastAsiaTheme="minorEastAsia" w:hint="eastAsia"/>
            <w:lang w:eastAsia="zh-CN"/>
          </w:rPr>
          <w:t>F</w:t>
        </w:r>
      </w:ins>
      <w:ins w:id="129" w:author="CATT" w:date="2021-08-04T18:01:00Z">
        <w:r w:rsidRPr="00DF02DD">
          <w:rPr>
            <w:rFonts w:eastAsia="SimSun"/>
          </w:rPr>
          <w:t>or</w:t>
        </w:r>
        <w:r w:rsidRPr="00DF02DD">
          <w:rPr>
            <w:rFonts w:hint="eastAsia"/>
            <w:iCs/>
            <w:lang w:eastAsia="zh-CN"/>
          </w:rPr>
          <w:t xml:space="preserve"> </w:t>
        </w:r>
        <w:proofErr w:type="spellStart"/>
        <w:r w:rsidRPr="00386EBF">
          <w:rPr>
            <w:rFonts w:eastAsia="SimSun"/>
            <w:i/>
          </w:rPr>
          <w:t>condExecutionCondSN</w:t>
        </w:r>
      </w:ins>
      <w:proofErr w:type="spellEnd"/>
      <w:ins w:id="130" w:author="CATT" w:date="2021-08-04T18:03:00Z">
        <w:r>
          <w:rPr>
            <w:rFonts w:eastAsiaTheme="minorEastAsia" w:hint="eastAsia"/>
            <w:color w:val="808080"/>
            <w:lang w:eastAsia="zh-CN"/>
          </w:rPr>
          <w:t xml:space="preserve">, </w:t>
        </w:r>
      </w:ins>
      <w:ins w:id="131" w:author="CATT" w:date="2021-08-04T19:41:00Z">
        <w:r w:rsidR="00386EBF">
          <w:rPr>
            <w:rFonts w:hint="eastAsia"/>
            <w:lang w:eastAsia="zh-CN"/>
          </w:rPr>
          <w:t>the</w:t>
        </w:r>
      </w:ins>
      <w:ins w:id="132" w:author="CATT" w:date="2021-08-04T18:02:00Z">
        <w:r>
          <w:rPr>
            <w:rFonts w:eastAsiaTheme="minorEastAsia" w:hint="eastAsia"/>
            <w:color w:val="808080"/>
            <w:lang w:eastAsia="zh-CN"/>
          </w:rPr>
          <w:t xml:space="preserve"> </w:t>
        </w:r>
      </w:ins>
      <w:proofErr w:type="spellStart"/>
      <w:ins w:id="133" w:author="CATT" w:date="2021-08-04T18:08:00Z">
        <w:r w:rsidR="009A7F19">
          <w:rPr>
            <w:rFonts w:eastAsia="SimSun" w:hint="eastAsia"/>
            <w:lang w:eastAsia="zh-CN"/>
          </w:rPr>
          <w:t>refered</w:t>
        </w:r>
        <w:proofErr w:type="spellEnd"/>
        <w:r w:rsidR="009A7F19" w:rsidRPr="00DF02DD">
          <w:rPr>
            <w:rFonts w:eastAsia="SimSun"/>
            <w:i/>
          </w:rPr>
          <w:t xml:space="preserve"> </w:t>
        </w:r>
      </w:ins>
      <w:proofErr w:type="spellStart"/>
      <w:ins w:id="134" w:author="CATT" w:date="2021-08-04T18:02:00Z">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proofErr w:type="spellStart"/>
        <w:r w:rsidRPr="00DF02DD">
          <w:rPr>
            <w:rFonts w:eastAsia="SimSun"/>
            <w:i/>
          </w:rPr>
          <w:t>VarMeasConfi</w:t>
        </w:r>
        <w:r>
          <w:rPr>
            <w:rFonts w:eastAsia="SimSun" w:hint="eastAsia"/>
            <w:i/>
            <w:lang w:eastAsia="zh-CN"/>
          </w:rPr>
          <w:t>g</w:t>
        </w:r>
        <w:proofErr w:type="spellEnd"/>
        <w:r>
          <w:rPr>
            <w:rFonts w:eastAsia="SimSun" w:hint="eastAsia"/>
            <w:i/>
            <w:lang w:eastAsia="zh-CN"/>
          </w:rPr>
          <w:t xml:space="preserve"> </w:t>
        </w:r>
      </w:ins>
      <w:ins w:id="135"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proofErr w:type="spellStart"/>
        <w:r w:rsidRPr="006F115B">
          <w:rPr>
            <w:rFonts w:eastAsia="SimSun"/>
            <w:i/>
          </w:rPr>
          <w:t>measConfig</w:t>
        </w:r>
        <w:proofErr w:type="spellEnd"/>
        <w:r w:rsidRPr="00EE0F5D">
          <w:rPr>
            <w:rFonts w:eastAsia="SimSun" w:hint="eastAsia"/>
            <w:lang w:eastAsia="zh-CN"/>
          </w:rPr>
          <w:t xml:space="preserve"> </w:t>
        </w:r>
      </w:ins>
      <w:ins w:id="136" w:author="CATT" w:date="2021-08-04T18:02:00Z">
        <w:r w:rsidRPr="00EE0F5D">
          <w:rPr>
            <w:rFonts w:eastAsia="SimSun" w:hint="eastAsia"/>
            <w:lang w:eastAsia="zh-CN"/>
          </w:rPr>
          <w:t>configured by SN</w:t>
        </w:r>
      </w:ins>
      <w:ins w:id="137" w:author="CATT" w:date="2021-08-04T18:03:00Z">
        <w:r>
          <w:rPr>
            <w:rFonts w:eastAsia="SimSun" w:hint="eastAsia"/>
            <w:lang w:eastAsia="zh-CN"/>
          </w:rPr>
          <w:t>.</w:t>
        </w:r>
      </w:ins>
      <w:ins w:id="138" w:author="CATT" w:date="2021-08-04T18:01:00Z">
        <w:r w:rsidRPr="00EE0F5D">
          <w:rPr>
            <w:rFonts w:eastAsia="SimSun"/>
          </w:rPr>
          <w:t xml:space="preserve"> </w:t>
        </w:r>
      </w:ins>
      <w:commentRangeStart w:id="139"/>
      <w:commentRangeStart w:id="140"/>
      <w:ins w:id="141" w:author="CATT" w:date="2021-08-04T18:04:00Z">
        <w:r>
          <w:rPr>
            <w:rFonts w:eastAsia="SimSun" w:hint="eastAsia"/>
            <w:lang w:eastAsia="zh-CN"/>
          </w:rPr>
          <w:t xml:space="preserve">For </w:t>
        </w:r>
        <w:proofErr w:type="spellStart"/>
        <w:r w:rsidRPr="00DF02DD">
          <w:rPr>
            <w:i/>
          </w:rPr>
          <w:t>condExecutionCond</w:t>
        </w:r>
        <w:proofErr w:type="spellEnd"/>
        <w:r>
          <w:rPr>
            <w:rFonts w:hint="eastAsia"/>
            <w:lang w:eastAsia="zh-CN"/>
          </w:rPr>
          <w:t>, if the</w:t>
        </w:r>
        <w:r w:rsidRPr="00EE0F5D">
          <w:rPr>
            <w:i/>
          </w:rPr>
          <w:t xml:space="preserve"> </w:t>
        </w:r>
        <w:proofErr w:type="spellStart"/>
        <w:r w:rsidRPr="00DF02DD">
          <w:rPr>
            <w:i/>
          </w:rPr>
          <w:t>condExecutionCond</w:t>
        </w:r>
        <w:proofErr w:type="spellEnd"/>
        <w:r>
          <w:rPr>
            <w:rFonts w:hint="eastAsia"/>
            <w:lang w:eastAsia="zh-CN"/>
          </w:rPr>
          <w:t xml:space="preserve"> is </w:t>
        </w:r>
        <w:r>
          <w:rPr>
            <w:lang w:eastAsia="zh-CN"/>
          </w:rPr>
          <w:t>configured</w:t>
        </w:r>
        <w:r>
          <w:rPr>
            <w:rFonts w:hint="eastAsia"/>
            <w:lang w:eastAsia="zh-CN"/>
          </w:rPr>
          <w:t xml:space="preserve"> </w:t>
        </w:r>
      </w:ins>
      <w:ins w:id="142" w:author="CATT" w:date="2021-08-04T18:06:00Z">
        <w:r>
          <w:rPr>
            <w:rFonts w:hint="eastAsia"/>
            <w:lang w:eastAsia="zh-CN"/>
          </w:rPr>
          <w:t xml:space="preserve">via SRB3 </w:t>
        </w:r>
      </w:ins>
      <w:commentRangeEnd w:id="139"/>
      <w:r w:rsidR="00073EA6">
        <w:rPr>
          <w:rStyle w:val="CommentReference"/>
        </w:rPr>
        <w:commentReference w:id="139"/>
      </w:r>
      <w:commentRangeEnd w:id="140"/>
      <w:r w:rsidR="00AE6938">
        <w:rPr>
          <w:rStyle w:val="CommentReference"/>
        </w:rPr>
        <w:commentReference w:id="140"/>
      </w:r>
      <w:ins w:id="143" w:author="CATT" w:date="2021-08-04T18:06:00Z">
        <w:r>
          <w:rPr>
            <w:rFonts w:hint="eastAsia"/>
            <w:lang w:eastAsia="zh-CN"/>
          </w:rPr>
          <w:t xml:space="preserve">or </w:t>
        </w:r>
      </w:ins>
      <w:ins w:id="144" w:author="CATT" w:date="2021-08-04T18:07:00Z">
        <w:r w:rsidR="009A7F19">
          <w:rPr>
            <w:rFonts w:hint="eastAsia"/>
            <w:lang w:eastAsia="zh-CN"/>
          </w:rPr>
          <w:t>the</w:t>
        </w:r>
        <w:r w:rsidR="009A7F19" w:rsidRPr="00EE0F5D">
          <w:rPr>
            <w:i/>
          </w:rPr>
          <w:t xml:space="preserve"> </w:t>
        </w:r>
        <w:proofErr w:type="spellStart"/>
        <w:r w:rsidR="009A7F19" w:rsidRPr="00DF02DD">
          <w:rPr>
            <w:i/>
          </w:rPr>
          <w:t>condExecutionCond</w:t>
        </w:r>
        <w:proofErr w:type="spellEnd"/>
        <w:r w:rsidR="009A7F19">
          <w:rPr>
            <w:rFonts w:hint="eastAsia"/>
            <w:lang w:eastAsia="zh-CN"/>
          </w:rPr>
          <w:t xml:space="preserve"> </w:t>
        </w:r>
      </w:ins>
      <w:ins w:id="145" w:author="CATT" w:date="2021-08-04T18:06:00Z">
        <w:r w:rsidR="009A7F19">
          <w:rPr>
            <w:rFonts w:hint="eastAsia"/>
            <w:lang w:eastAsia="zh-CN"/>
          </w:rPr>
          <w:t xml:space="preserve">is configured within </w:t>
        </w:r>
        <w:r w:rsidR="009A7F19" w:rsidRPr="009A7F19">
          <w:rPr>
            <w:i/>
          </w:rPr>
          <w:t>nr-SCG</w:t>
        </w:r>
      </w:ins>
      <w:ins w:id="146" w:author="CATT" w:date="2021-08-04T18:13:00Z">
        <w:r w:rsidR="009A7F19">
          <w:rPr>
            <w:rFonts w:hint="eastAsia"/>
            <w:i/>
            <w:lang w:eastAsia="zh-CN"/>
          </w:rPr>
          <w:t>/</w:t>
        </w:r>
        <w:r w:rsidR="009A7F19" w:rsidRPr="009A7F19">
          <w:rPr>
            <w:i/>
          </w:rPr>
          <w:t>nr-</w:t>
        </w:r>
        <w:proofErr w:type="spellStart"/>
        <w:r w:rsidR="009A7F19" w:rsidRPr="009A7F19">
          <w:rPr>
            <w:i/>
          </w:rPr>
          <w:t>SecondaryCellGroupConfig</w:t>
        </w:r>
      </w:ins>
      <w:proofErr w:type="spellEnd"/>
      <w:ins w:id="147" w:author="Ericsson(Icaro)" w:date="2021-09-27T17:36:00Z">
        <w:r w:rsidR="00FA7FDA">
          <w:rPr>
            <w:i/>
          </w:rPr>
          <w:t xml:space="preserve"> </w:t>
        </w:r>
      </w:ins>
      <w:ins w:id="148" w:author="CATT" w:date="2021-08-04T18:15:00Z">
        <w:r w:rsidR="009A7F19">
          <w:rPr>
            <w:rFonts w:hint="eastAsia"/>
            <w:lang w:eastAsia="zh-CN"/>
          </w:rPr>
          <w:t>(</w:t>
        </w:r>
      </w:ins>
      <w:ins w:id="149" w:author="CATT" w:date="2021-08-05T17:49:00Z">
        <w:r w:rsidR="00624B6F">
          <w:rPr>
            <w:rFonts w:hint="eastAsia"/>
            <w:lang w:eastAsia="zh-CN"/>
          </w:rPr>
          <w:t xml:space="preserve">specified </w:t>
        </w:r>
      </w:ins>
      <w:ins w:id="150" w:author="CATT" w:date="2021-08-04T18:14:00Z">
        <w:r w:rsidR="009A7F19">
          <w:rPr>
            <w:rFonts w:hint="eastAsia"/>
            <w:lang w:eastAsia="zh-CN"/>
          </w:rPr>
          <w:t xml:space="preserve">in </w:t>
        </w:r>
      </w:ins>
      <w:ins w:id="151" w:author="CATT" w:date="2021-08-05T17:49:00Z">
        <w:r w:rsidR="00624B6F">
          <w:rPr>
            <w:rFonts w:hint="eastAsia"/>
            <w:lang w:eastAsia="zh-CN"/>
          </w:rPr>
          <w:t xml:space="preserve">TS </w:t>
        </w:r>
      </w:ins>
      <w:ins w:id="152" w:author="CATT" w:date="2021-08-04T18:14:00Z">
        <w:r w:rsidR="009A7F19">
          <w:rPr>
            <w:rFonts w:hint="eastAsia"/>
            <w:lang w:eastAsia="zh-CN"/>
          </w:rPr>
          <w:t>36.331</w:t>
        </w:r>
      </w:ins>
      <w:ins w:id="153" w:author="CATT" w:date="2021-08-04T18:15:00Z">
        <w:r w:rsidR="009A7F19">
          <w:rPr>
            <w:rFonts w:hint="eastAsia"/>
            <w:lang w:eastAsia="zh-CN"/>
          </w:rPr>
          <w:t>[10])</w:t>
        </w:r>
      </w:ins>
      <w:ins w:id="154" w:author="Ericsson(Icaro)" w:date="2021-09-27T17:36:00Z">
        <w:r w:rsidR="00FA7FDA">
          <w:rPr>
            <w:lang w:eastAsia="zh-CN"/>
          </w:rPr>
          <w:t xml:space="preserve"> </w:t>
        </w:r>
      </w:ins>
      <w:ins w:id="155"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56" w:author="CATT" w:date="2021-08-04T19:41:00Z">
        <w:r w:rsidR="00386EBF">
          <w:rPr>
            <w:rFonts w:hint="eastAsia"/>
            <w:lang w:eastAsia="zh-CN"/>
          </w:rPr>
          <w:t>the</w:t>
        </w:r>
      </w:ins>
      <w:ins w:id="157" w:author="CATT" w:date="2021-08-04T18:09:00Z">
        <w:r w:rsidR="009A7F19" w:rsidRPr="009A7F19">
          <w:rPr>
            <w:rFonts w:eastAsia="SimSun" w:hint="eastAsia"/>
            <w:lang w:eastAsia="zh-CN"/>
          </w:rPr>
          <w:t xml:space="preserve"> </w:t>
        </w:r>
        <w:proofErr w:type="spellStart"/>
        <w:r w:rsidR="009A7F19">
          <w:rPr>
            <w:rFonts w:eastAsia="SimSun" w:hint="eastAsia"/>
            <w:lang w:eastAsia="zh-CN"/>
          </w:rPr>
          <w:t>refered</w:t>
        </w:r>
      </w:ins>
      <w:proofErr w:type="spellEnd"/>
      <w:ins w:id="158" w:author="CATT" w:date="2021-08-04T18:07:00Z">
        <w:r w:rsidR="009A7F19">
          <w:rPr>
            <w:rFonts w:eastAsiaTheme="minorEastAsia" w:hint="eastAsia"/>
            <w:color w:val="808080"/>
            <w:lang w:eastAsia="zh-CN"/>
          </w:rPr>
          <w:t xml:space="preserv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i/>
            <w:lang w:eastAsia="zh-CN"/>
          </w:rPr>
          <w:t xml:space="preserve">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proofErr w:type="spellStart"/>
        <w:r w:rsidR="009A7F19" w:rsidRPr="006F115B">
          <w:rPr>
            <w:rFonts w:eastAsia="SimSun"/>
            <w:i/>
          </w:rPr>
          <w:t>measConfig</w:t>
        </w:r>
        <w:proofErr w:type="spellEnd"/>
        <w:r w:rsidR="009A7F19" w:rsidRPr="00EE0F5D">
          <w:rPr>
            <w:rFonts w:eastAsia="SimSun" w:hint="eastAsia"/>
            <w:lang w:eastAsia="zh-CN"/>
          </w:rPr>
          <w:t xml:space="preserve"> configured by SN</w:t>
        </w:r>
      </w:ins>
      <w:ins w:id="159" w:author="CATT" w:date="2021-08-04T19:43:00Z">
        <w:r w:rsidR="00727451">
          <w:rPr>
            <w:rFonts w:eastAsia="SimSun" w:hint="eastAsia"/>
            <w:lang w:eastAsia="zh-CN"/>
          </w:rPr>
          <w:t>.</w:t>
        </w:r>
      </w:ins>
      <w:ins w:id="160" w:author="CATT" w:date="2021-08-04T18:07:00Z">
        <w:r w:rsidR="009A7F19">
          <w:rPr>
            <w:rFonts w:eastAsia="SimSun" w:hint="eastAsia"/>
            <w:lang w:eastAsia="zh-CN"/>
          </w:rPr>
          <w:t xml:space="preserve"> </w:t>
        </w:r>
      </w:ins>
      <w:ins w:id="161" w:author="CATT" w:date="2021-08-04T19:43:00Z">
        <w:r w:rsidR="00727451">
          <w:rPr>
            <w:rFonts w:eastAsia="SimSun" w:hint="eastAsia"/>
            <w:lang w:eastAsia="zh-CN"/>
          </w:rPr>
          <w:t>O</w:t>
        </w:r>
      </w:ins>
      <w:ins w:id="162" w:author="CATT" w:date="2021-08-04T18:07:00Z">
        <w:r w:rsidR="009A7F19">
          <w:rPr>
            <w:rFonts w:eastAsia="SimSun"/>
            <w:lang w:eastAsia="zh-CN"/>
          </w:rPr>
          <w:t>therwise</w:t>
        </w:r>
      </w:ins>
      <w:ins w:id="163" w:author="CATT" w:date="2021-08-04T19:43:00Z">
        <w:r w:rsidR="00727451">
          <w:rPr>
            <w:rFonts w:eastAsia="SimSun" w:hint="eastAsia"/>
            <w:lang w:eastAsia="zh-CN"/>
          </w:rPr>
          <w:t>,</w:t>
        </w:r>
      </w:ins>
      <w:ins w:id="164" w:author="CATT" w:date="2021-08-04T18:07:00Z">
        <w:r w:rsidR="009A7F19">
          <w:rPr>
            <w:rFonts w:eastAsia="SimSun" w:hint="eastAsia"/>
            <w:lang w:eastAsia="zh-CN"/>
          </w:rPr>
          <w:t xml:space="preserve"> </w:t>
        </w:r>
      </w:ins>
      <w:ins w:id="165"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proofErr w:type="spellStart"/>
      <w:ins w:id="166" w:author="CATT" w:date="2021-08-04T18:09:00Z">
        <w:r w:rsidR="009A7F19">
          <w:rPr>
            <w:rFonts w:eastAsia="SimSun" w:hint="eastAsia"/>
            <w:lang w:eastAsia="zh-CN"/>
          </w:rPr>
          <w:t>refered</w:t>
        </w:r>
        <w:proofErr w:type="spellEnd"/>
        <w:r w:rsidR="009A7F19">
          <w:rPr>
            <w:rFonts w:eastAsia="SimSun" w:hint="eastAsia"/>
            <w:lang w:eastAsia="zh-CN"/>
          </w:rPr>
          <w:t xml:space="preserve"> </w:t>
        </w:r>
      </w:ins>
      <w:proofErr w:type="spellStart"/>
      <w:ins w:id="167" w:author="CATT" w:date="2021-08-04T18:08:00Z">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i/>
            <w:lang w:eastAsia="zh-CN"/>
          </w:rPr>
          <w:t xml:space="preserve">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proofErr w:type="spellStart"/>
        <w:r w:rsidR="009A7F19" w:rsidRPr="006F115B">
          <w:rPr>
            <w:rFonts w:eastAsia="SimSun"/>
            <w:i/>
          </w:rPr>
          <w:t>measConfig</w:t>
        </w:r>
        <w:proofErr w:type="spellEnd"/>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commentRangeEnd w:id="125"/>
      <w:r w:rsidR="00BD1BA1">
        <w:rPr>
          <w:rStyle w:val="CommentReference"/>
        </w:rPr>
        <w:commentReference w:id="125"/>
      </w:r>
      <w:commentRangeEnd w:id="126"/>
      <w:r w:rsidR="00AE6938">
        <w:rPr>
          <w:rStyle w:val="CommentReference"/>
        </w:rPr>
        <w:commentReference w:id="126"/>
      </w:r>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68" w:name="_Toc60776798"/>
      <w:bookmarkStart w:id="169"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68"/>
      <w:bookmarkEnd w:id="169"/>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proofErr w:type="spellStart"/>
      <w:r w:rsidRPr="00DF02DD">
        <w:rPr>
          <w:i/>
        </w:rPr>
        <w:t>condRRCReconfig</w:t>
      </w:r>
      <w:proofErr w:type="spellEnd"/>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2B0FD31D" w14:textId="77777777" w:rsidR="00735F08" w:rsidRPr="000C19C4" w:rsidRDefault="00735F08" w:rsidP="00735F08">
      <w:pPr>
        <w:keepLines/>
        <w:ind w:left="1135" w:hanging="851"/>
        <w:rPr>
          <w:ins w:id="170" w:author="Ericsson(Icaro)" w:date="2021-09-27T17:40:00Z"/>
          <w:rFonts w:eastAsia="SimSun"/>
        </w:rPr>
      </w:pPr>
      <w:bookmarkStart w:id="171" w:name="_Toc60776880"/>
      <w:bookmarkStart w:id="172" w:name="_Toc76423166"/>
    </w:p>
    <w:p w14:paraId="1922BB08" w14:textId="35C184C7" w:rsidR="00735F08" w:rsidRPr="0072444D" w:rsidDel="00CC609E" w:rsidRDefault="00735F08" w:rsidP="00735F0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ins w:id="173" w:author="Ericsson(Icaro)" w:date="2021-09-27T17:40:00Z"/>
          <w:del w:id="174" w:author="CATT" w:date="2021-10-13T13:54:00Z"/>
          <w:bCs/>
          <w:i/>
          <w:sz w:val="22"/>
          <w:szCs w:val="22"/>
          <w:lang w:val="en-US" w:eastAsia="zh-CN"/>
        </w:rPr>
      </w:pPr>
      <w:commentRangeStart w:id="175"/>
      <w:ins w:id="176" w:author="Ericsson(Icaro)" w:date="2021-09-27T17:40:00Z">
        <w:del w:id="177" w:author="CATT" w:date="2021-10-13T13:54:00Z">
          <w:r w:rsidRPr="0072444D" w:rsidDel="00CC609E">
            <w:rPr>
              <w:rFonts w:eastAsia="SimSun" w:hint="eastAsia"/>
              <w:bCs/>
              <w:i/>
              <w:sz w:val="22"/>
              <w:szCs w:val="22"/>
              <w:lang w:val="en-US" w:eastAsia="zh-CN"/>
            </w:rPr>
            <w:delText>NEXT</w:delText>
          </w:r>
          <w:r w:rsidRPr="0072444D" w:rsidDel="00CC609E">
            <w:rPr>
              <w:rFonts w:eastAsia="Calibri"/>
              <w:bCs/>
              <w:i/>
              <w:sz w:val="22"/>
              <w:szCs w:val="22"/>
              <w:lang w:val="en-US" w:eastAsia="ko-KR"/>
            </w:rPr>
            <w:delText xml:space="preserve"> CHANGE</w:delText>
          </w:r>
          <w:commentRangeEnd w:id="175"/>
          <w:r w:rsidDel="00CC609E">
            <w:rPr>
              <w:rStyle w:val="CommentReference"/>
            </w:rPr>
            <w:commentReference w:id="175"/>
          </w:r>
        </w:del>
      </w:ins>
    </w:p>
    <w:bookmarkEnd w:id="171"/>
    <w:bookmarkEnd w:id="172"/>
    <w:p w14:paraId="4777B9DB" w14:textId="05CAC3D9" w:rsidR="000C19C4" w:rsidRPr="000C19C4" w:rsidRDefault="000C19C4" w:rsidP="000C19C4">
      <w:pPr>
        <w:keepLines/>
        <w:ind w:left="1135" w:hanging="851"/>
        <w:rPr>
          <w:rFonts w:eastAsia="SimSun"/>
        </w:rPr>
      </w:pPr>
    </w:p>
    <w:p w14:paraId="5E94FE9C" w14:textId="0C24F18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A30AE44" w:rsidR="002E0552" w:rsidRDefault="002E0552" w:rsidP="00394471">
      <w:pPr>
        <w:pStyle w:val="Heading3"/>
        <w:rPr>
          <w:rFonts w:eastAsiaTheme="minorEastAsia"/>
          <w:lang w:eastAsia="zh-CN"/>
        </w:rPr>
        <w:sectPr w:rsidR="002E0552" w:rsidSect="005344C6">
          <w:headerReference w:type="default" r:id="rId26"/>
          <w:footerReference w:type="default" r:id="rId27"/>
          <w:footnotePr>
            <w:numRestart w:val="eachSect"/>
          </w:footnotePr>
          <w:pgSz w:w="11907" w:h="16840"/>
          <w:pgMar w:top="1134" w:right="1134" w:bottom="1134" w:left="1418" w:header="851" w:footer="340" w:gutter="0"/>
          <w:cols w:space="720"/>
          <w:formProt w:val="0"/>
        </w:sectPr>
      </w:pPr>
      <w:bookmarkStart w:id="179" w:name="_Toc60777089"/>
      <w:bookmarkStart w:id="180" w:name="_Toc68015029"/>
      <w:bookmarkStart w:id="181"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82" w:name="_Toc60777108"/>
      <w:bookmarkStart w:id="183" w:name="_Toc68015048"/>
      <w:bookmarkEnd w:id="179"/>
      <w:bookmarkEnd w:id="180"/>
      <w:bookmarkEnd w:id="181"/>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84"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84"/>
    </w:p>
    <w:p w14:paraId="2D752E5A" w14:textId="77777777" w:rsidR="00C6343B" w:rsidRPr="00C6343B" w:rsidRDefault="00C6343B" w:rsidP="00C6343B">
      <w:r w:rsidRPr="00C6343B">
        <w:t xml:space="preserve">The </w:t>
      </w:r>
      <w:proofErr w:type="spellStart"/>
      <w:r w:rsidRPr="00C6343B">
        <w:rPr>
          <w:i/>
        </w:rPr>
        <w:t>RRCReconfiguration</w:t>
      </w:r>
      <w:proofErr w:type="spellEnd"/>
      <w:r w:rsidRPr="00C6343B">
        <w:rPr>
          <w:i/>
        </w:rPr>
        <w:t xml:space="preserve">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proofErr w:type="spellStart"/>
      <w:r w:rsidRPr="00C6343B">
        <w:rPr>
          <w:rFonts w:ascii="Arial" w:hAnsi="Arial"/>
          <w:b/>
          <w:bCs/>
          <w:i/>
          <w:iCs/>
        </w:rPr>
        <w:t>RRCReconfiguration</w:t>
      </w:r>
      <w:proofErr w:type="spellEnd"/>
      <w:r w:rsidRPr="00C6343B">
        <w:rPr>
          <w:rFonts w:ascii="Arial" w:hAnsi="Arial"/>
          <w:b/>
          <w:bCs/>
          <w:i/>
          <w:iCs/>
        </w:rPr>
        <w:t xml:space="preserve">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365E932A"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65407F0F"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74341"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 xml:space="preserve">SL-ConfigDedicatedEUTRA-Info-r16 ::=            </w:t>
      </w:r>
      <w:r w:rsidRPr="000E5948">
        <w:rPr>
          <w:rFonts w:ascii="Courier New" w:hAnsi="Courier New"/>
          <w:noProof/>
          <w:color w:val="993366"/>
          <w:sz w:val="16"/>
          <w:lang w:eastAsia="en-GB"/>
        </w:rPr>
        <w:t>SEQUENCE</w:t>
      </w:r>
      <w:r w:rsidRPr="000E5948">
        <w:rPr>
          <w:rFonts w:ascii="Courier New" w:hAnsi="Courier New"/>
          <w:noProof/>
          <w:sz w:val="16"/>
          <w:lang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E5948">
        <w:rPr>
          <w:rFonts w:ascii="Courier New" w:hAnsi="Courier New"/>
          <w:noProof/>
          <w:sz w:val="16"/>
          <w:lang w:eastAsia="en-GB"/>
        </w:rPr>
        <w:t xml:space="preserve">    </w:t>
      </w:r>
      <w:r w:rsidRPr="00C6343B">
        <w:rPr>
          <w:rFonts w:ascii="Courier New" w:hAnsi="Courier New"/>
          <w:noProof/>
          <w:sz w:val="16"/>
          <w:lang w:eastAsia="en-GB"/>
        </w:rPr>
        <w:t xml:space="preserve">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proofErr w:type="spellStart"/>
            <w:r w:rsidRPr="00C6343B">
              <w:rPr>
                <w:rFonts w:ascii="Arial" w:hAnsi="Arial"/>
                <w:b/>
                <w:i/>
                <w:sz w:val="18"/>
                <w:szCs w:val="22"/>
                <w:lang w:eastAsia="sv-SE"/>
              </w:rPr>
              <w:lastRenderedPageBreak/>
              <w:t>RRCReconfiguration</w:t>
            </w:r>
            <w:proofErr w:type="spellEnd"/>
            <w:r w:rsidRPr="00C6343B">
              <w:rPr>
                <w:rFonts w:ascii="Arial" w:hAnsi="Arial"/>
                <w:b/>
                <w:i/>
                <w:sz w:val="18"/>
                <w:szCs w:val="22"/>
                <w:lang w:eastAsia="sv-SE"/>
              </w:rPr>
              <w:t xml:space="preserve">-IEs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F917483" w:rsidR="00C6343B" w:rsidRPr="00C6343B" w:rsidRDefault="00C6343B" w:rsidP="00624B6F">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85"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86"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w:t>
            </w:r>
            <w:proofErr w:type="spellStart"/>
            <w:r w:rsidRPr="00C6343B">
              <w:rPr>
                <w:rFonts w:ascii="Arial" w:hAnsi="Arial"/>
                <w:sz w:val="18"/>
                <w:lang w:eastAsia="sv-SE"/>
              </w:rPr>
              <w:t>PSCell</w:t>
            </w:r>
            <w:proofErr w:type="spellEnd"/>
            <w:r w:rsidRPr="00C6343B">
              <w:rPr>
                <w:rFonts w:ascii="Arial" w:hAnsi="Arial"/>
                <w:sz w:val="18"/>
                <w:lang w:eastAsia="sv-SE"/>
              </w:rPr>
              <w:t xml:space="preserve"> change, this field </w:t>
            </w:r>
            <w:r w:rsidRPr="00C6343B">
              <w:rPr>
                <w:rFonts w:ascii="Arial" w:hAnsi="Arial"/>
                <w:sz w:val="18"/>
                <w:lang w:eastAsia="zh-CN"/>
              </w:rPr>
              <w:t>may</w:t>
            </w:r>
            <w:r w:rsidRPr="00C6343B">
              <w:rPr>
                <w:rFonts w:ascii="Arial" w:hAnsi="Arial"/>
                <w:sz w:val="18"/>
                <w:lang w:eastAsia="sv-SE"/>
              </w:rPr>
              <w:t xml:space="preserve"> only be present in an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for </w:t>
            </w:r>
            <w:r w:rsidRPr="00C6343B">
              <w:rPr>
                <w:rFonts w:ascii="Arial" w:hAnsi="Arial"/>
                <w:sz w:val="18"/>
                <w:lang w:eastAsia="zh-CN"/>
              </w:rPr>
              <w:t xml:space="preserve">intra-SN </w:t>
            </w:r>
            <w:proofErr w:type="spellStart"/>
            <w:r w:rsidRPr="00C6343B">
              <w:rPr>
                <w:rFonts w:ascii="Arial" w:hAnsi="Arial"/>
                <w:sz w:val="18"/>
                <w:lang w:eastAsia="sv-SE"/>
              </w:rPr>
              <w:t>PSCell</w:t>
            </w:r>
            <w:proofErr w:type="spellEnd"/>
            <w:r w:rsidRPr="00C6343B">
              <w:rPr>
                <w:rFonts w:ascii="Arial" w:hAnsi="Arial"/>
                <w:sz w:val="18"/>
                <w:lang w:eastAsia="sv-SE"/>
              </w:rPr>
              <w:t xml:space="preserve"> change</w:t>
            </w:r>
            <w:ins w:id="187" w:author="CATT" w:date="2021-08-05T17:51:00Z">
              <w:r w:rsidR="00624B6F">
                <w:rPr>
                  <w:rFonts w:ascii="Arial" w:hAnsi="Arial" w:cs="Arial" w:hint="eastAsia"/>
                  <w:sz w:val="18"/>
                  <w:szCs w:val="18"/>
                  <w:lang w:eastAsia="zh-CN"/>
                </w:rPr>
                <w:t xml:space="preserve"> </w:t>
              </w:r>
            </w:ins>
            <w:ins w:id="188" w:author="CATT" w:date="2021-06-24T16:40:00Z">
              <w:r w:rsidRPr="00C6343B">
                <w:rPr>
                  <w:rFonts w:ascii="Arial" w:hAnsi="Arial" w:cs="Arial"/>
                  <w:sz w:val="18"/>
                  <w:szCs w:val="18"/>
                  <w:lang w:eastAsia="zh-CN"/>
                </w:rPr>
                <w:t xml:space="preserve">and inter-SN </w:t>
              </w:r>
              <w:proofErr w:type="spellStart"/>
              <w:r w:rsidRPr="00C6343B">
                <w:rPr>
                  <w:rFonts w:ascii="Arial" w:hAnsi="Arial" w:cs="Arial"/>
                  <w:sz w:val="18"/>
                  <w:szCs w:val="18"/>
                  <w:lang w:eastAsia="zh-CN"/>
                </w:rPr>
                <w:t>PSCell</w:t>
              </w:r>
              <w:proofErr w:type="spellEnd"/>
              <w:r w:rsidRPr="00C6343B">
                <w:rPr>
                  <w:rFonts w:ascii="Arial" w:hAnsi="Arial" w:cs="Arial"/>
                  <w:sz w:val="18"/>
                  <w:szCs w:val="18"/>
                  <w:lang w:eastAsia="zh-CN"/>
                </w:rPr>
                <w:t xml:space="preserve"> change</w:t>
              </w:r>
            </w:ins>
            <w:r w:rsidRPr="00C6343B">
              <w:rPr>
                <w:rFonts w:ascii="Arial" w:hAnsi="Arial"/>
                <w:sz w:val="18"/>
                <w:lang w:eastAsia="zh-CN"/>
              </w:rPr>
              <w:t xml:space="preserve">. The network does not configure a UE with both conditional </w:t>
            </w:r>
            <w:proofErr w:type="spellStart"/>
            <w:r w:rsidRPr="00C6343B">
              <w:rPr>
                <w:rFonts w:ascii="Arial" w:hAnsi="Arial"/>
                <w:sz w:val="18"/>
                <w:lang w:eastAsia="zh-CN"/>
              </w:rPr>
              <w:t>PCell</w:t>
            </w:r>
            <w:proofErr w:type="spellEnd"/>
            <w:r w:rsidRPr="00C6343B">
              <w:rPr>
                <w:rFonts w:ascii="Arial" w:hAnsi="Arial"/>
                <w:sz w:val="18"/>
                <w:lang w:eastAsia="zh-CN"/>
              </w:rPr>
              <w:t xml:space="preserve"> change and conditional </w:t>
            </w:r>
            <w:proofErr w:type="spellStart"/>
            <w:r w:rsidRPr="00C6343B">
              <w:rPr>
                <w:rFonts w:ascii="Arial" w:hAnsi="Arial"/>
                <w:sz w:val="18"/>
                <w:lang w:eastAsia="zh-CN"/>
              </w:rPr>
              <w:t>PSCell</w:t>
            </w:r>
            <w:proofErr w:type="spellEnd"/>
            <w:r w:rsidRPr="00C6343B">
              <w:rPr>
                <w:rFonts w:ascii="Arial" w:hAnsi="Arial"/>
                <w:sz w:val="18"/>
                <w:lang w:eastAsia="zh-CN"/>
              </w:rPr>
              <w:t xml:space="preserve">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proofErr w:type="spellStart"/>
            <w:r w:rsidRPr="00C6343B">
              <w:rPr>
                <w:rFonts w:ascii="Arial" w:hAnsi="Arial"/>
                <w:i/>
                <w:iCs/>
                <w:sz w:val="18"/>
                <w:lang w:eastAsia="sv-SE"/>
              </w:rPr>
              <w:t>masterCellGroup</w:t>
            </w:r>
            <w:proofErr w:type="spellEnd"/>
            <w:r w:rsidRPr="00C6343B">
              <w:rPr>
                <w:rFonts w:ascii="Arial" w:hAnsi="Arial"/>
                <w:sz w:val="18"/>
                <w:lang w:eastAsia="sv-SE"/>
              </w:rPr>
              <w:t xml:space="preserve"> </w:t>
            </w:r>
            <w:r w:rsidRPr="00C6343B">
              <w:rPr>
                <w:rFonts w:ascii="Arial" w:hAnsi="Arial"/>
                <w:sz w:val="18"/>
              </w:rPr>
              <w:t xml:space="preserve">includes </w:t>
            </w:r>
            <w:proofErr w:type="spellStart"/>
            <w:r w:rsidRPr="00C6343B">
              <w:rPr>
                <w:rFonts w:ascii="Arial" w:hAnsi="Arial"/>
                <w:i/>
                <w:iCs/>
                <w:sz w:val="18"/>
              </w:rPr>
              <w:t>ReconfigurationWithSync</w:t>
            </w:r>
            <w:proofErr w:type="spellEnd"/>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w:t>
            </w:r>
            <w:proofErr w:type="spellStart"/>
            <w:r w:rsidRPr="00C6343B">
              <w:rPr>
                <w:rFonts w:ascii="Arial" w:eastAsia="SimSun" w:hAnsi="Arial"/>
                <w:sz w:val="18"/>
              </w:rPr>
              <w:t>PSCell</w:t>
            </w:r>
            <w:proofErr w:type="spellEnd"/>
            <w:r w:rsidRPr="00C6343B">
              <w:rPr>
                <w:rFonts w:ascii="Arial" w:eastAsia="SimSun" w:hAnsi="Arial"/>
                <w:sz w:val="18"/>
              </w:rPr>
              <w:t xml:space="preserve"> change, the field is absent if the </w:t>
            </w:r>
            <w:proofErr w:type="spellStart"/>
            <w:r w:rsidRPr="00C6343B">
              <w:rPr>
                <w:rFonts w:ascii="Arial" w:eastAsia="SimSun" w:hAnsi="Arial"/>
                <w:i/>
                <w:iCs/>
                <w:sz w:val="18"/>
              </w:rPr>
              <w:t>secondaryCellGroup</w:t>
            </w:r>
            <w:proofErr w:type="spellEnd"/>
            <w:r w:rsidRPr="00C6343B">
              <w:rPr>
                <w:rFonts w:ascii="Arial" w:eastAsia="SimSun" w:hAnsi="Arial"/>
                <w:i/>
                <w:iCs/>
                <w:sz w:val="18"/>
              </w:rPr>
              <w:t xml:space="preserve"> </w:t>
            </w:r>
            <w:r w:rsidRPr="00C6343B">
              <w:rPr>
                <w:rFonts w:ascii="Arial" w:eastAsia="SimSun" w:hAnsi="Arial"/>
                <w:sz w:val="18"/>
              </w:rPr>
              <w:t xml:space="preserve">includes </w:t>
            </w:r>
            <w:proofErr w:type="spellStart"/>
            <w:r w:rsidRPr="00C6343B">
              <w:rPr>
                <w:rFonts w:ascii="Arial" w:eastAsia="SimSun" w:hAnsi="Arial"/>
                <w:i/>
                <w:iCs/>
                <w:sz w:val="18"/>
              </w:rPr>
              <w:t>ReconfigurationWithSync</w:t>
            </w:r>
            <w:proofErr w:type="spellEnd"/>
            <w:r w:rsidRPr="00C6343B">
              <w:rPr>
                <w:rFonts w:ascii="Arial" w:eastAsia="SimSun" w:hAnsi="Arial"/>
                <w:sz w:val="18"/>
              </w:rPr>
              <w:t xml:space="preserve">. </w:t>
            </w:r>
            <w:r w:rsidRPr="00C6343B">
              <w:rPr>
                <w:rFonts w:ascii="Arial" w:hAnsi="Arial"/>
                <w:sz w:val="18"/>
              </w:rPr>
              <w:t xml:space="preserve">The </w:t>
            </w:r>
            <w:proofErr w:type="spellStart"/>
            <w:r w:rsidRPr="00C6343B">
              <w:rPr>
                <w:rFonts w:ascii="Arial" w:hAnsi="Arial"/>
                <w:i/>
                <w:sz w:val="18"/>
              </w:rPr>
              <w:t>RRCReconfiguration</w:t>
            </w:r>
            <w:proofErr w:type="spellEnd"/>
            <w:r w:rsidRPr="00C6343B">
              <w:rPr>
                <w:rFonts w:ascii="Arial" w:hAnsi="Arial"/>
                <w:sz w:val="18"/>
              </w:rPr>
              <w:t xml:space="preserve"> message contained in </w:t>
            </w:r>
            <w:proofErr w:type="spellStart"/>
            <w:r w:rsidRPr="00C6343B">
              <w:rPr>
                <w:rFonts w:ascii="Arial" w:hAnsi="Arial"/>
                <w:i/>
                <w:iCs/>
                <w:sz w:val="18"/>
              </w:rPr>
              <w:t>DLInformationTransferMRDC</w:t>
            </w:r>
            <w:proofErr w:type="spellEnd"/>
            <w:r w:rsidRPr="00C6343B">
              <w:rPr>
                <w:rFonts w:ascii="Arial" w:hAnsi="Arial"/>
                <w:i/>
                <w:iCs/>
                <w:sz w:val="18"/>
              </w:rPr>
              <w:t xml:space="preserve"> </w:t>
            </w:r>
            <w:r w:rsidRPr="00C6343B">
              <w:rPr>
                <w:rFonts w:ascii="Arial" w:hAnsi="Arial"/>
                <w:sz w:val="18"/>
              </w:rPr>
              <w:t xml:space="preserve">cannot contain the field </w:t>
            </w:r>
            <w:proofErr w:type="spellStart"/>
            <w:r w:rsidRPr="00C6343B">
              <w:rPr>
                <w:rFonts w:ascii="Arial" w:hAnsi="Arial"/>
                <w:i/>
                <w:iCs/>
                <w:sz w:val="18"/>
              </w:rPr>
              <w:t>conditionalReconfiguration</w:t>
            </w:r>
            <w:proofErr w:type="spellEnd"/>
            <w:r w:rsidRPr="00C6343B">
              <w:rPr>
                <w:rFonts w:ascii="Arial" w:hAnsi="Arial"/>
                <w:i/>
                <w:iCs/>
                <w:sz w:val="18"/>
              </w:rPr>
              <w:t xml:space="preserve"> </w:t>
            </w:r>
            <w:r w:rsidRPr="00C6343B">
              <w:rPr>
                <w:rFonts w:ascii="Arial" w:hAnsi="Arial"/>
                <w:sz w:val="18"/>
              </w:rPr>
              <w:t xml:space="preserve">for conditional </w:t>
            </w:r>
            <w:proofErr w:type="spellStart"/>
            <w:r w:rsidRPr="00C6343B">
              <w:rPr>
                <w:rFonts w:ascii="Arial" w:hAnsi="Arial"/>
                <w:sz w:val="18"/>
              </w:rPr>
              <w:t>PSCell</w:t>
            </w:r>
            <w:proofErr w:type="spellEnd"/>
            <w:r w:rsidRPr="00C6343B">
              <w:rPr>
                <w:rFonts w:ascii="Arial" w:hAnsi="Arial"/>
                <w:sz w:val="18"/>
              </w:rPr>
              <w:t xml:space="preserve"> change</w:t>
            </w:r>
            <w:ins w:id="189" w:author="CATT" w:date="2021-08-04T11:10:00Z">
              <w:r w:rsidRPr="00C6343B">
                <w:rPr>
                  <w:rFonts w:ascii="Arial" w:hAnsi="Arial"/>
                  <w:sz w:val="18"/>
                </w:rPr>
                <w:t xml:space="preserve"> and conditional </w:t>
              </w:r>
              <w:proofErr w:type="spellStart"/>
              <w:r w:rsidRPr="00C6343B">
                <w:rPr>
                  <w:rFonts w:ascii="Arial" w:hAnsi="Arial"/>
                  <w:sz w:val="18"/>
                </w:rPr>
                <w:t>PSCell</w:t>
              </w:r>
              <w:proofErr w:type="spellEnd"/>
              <w:r w:rsidRPr="00C6343B">
                <w:rPr>
                  <w:rFonts w:ascii="Arial" w:hAnsi="Arial"/>
                  <w:sz w:val="18"/>
                </w:rPr>
                <w:t xml:space="preserve">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r w:rsidRPr="00C6343B">
              <w:rPr>
                <w:rFonts w:ascii="Arial" w:hAnsi="Arial"/>
                <w:i/>
                <w:sz w:val="18"/>
                <w:lang w:eastAsia="sv-SE"/>
              </w:rPr>
              <w:t>SIB8</w:t>
            </w:r>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-BAP-</w:t>
            </w:r>
            <w:proofErr w:type="spellStart"/>
            <w:r w:rsidRPr="00C6343B">
              <w:rPr>
                <w:rFonts w:ascii="Arial" w:hAnsi="Arial"/>
                <w:b/>
                <w:bCs/>
                <w:i/>
                <w:sz w:val="18"/>
                <w:lang w:eastAsia="en-GB"/>
              </w:rPr>
              <w:t>RoutingID</w:t>
            </w:r>
            <w:proofErr w:type="spellEnd"/>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-BAP-</w:t>
            </w:r>
            <w:proofErr w:type="spellStart"/>
            <w:r w:rsidRPr="00C6343B">
              <w:rPr>
                <w:rFonts w:ascii="Arial" w:hAnsi="Arial"/>
                <w:i/>
                <w:iCs/>
                <w:sz w:val="18"/>
                <w:szCs w:val="22"/>
              </w:rPr>
              <w:t>RoutingID</w:t>
            </w:r>
            <w:proofErr w:type="spellEnd"/>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flowControlFeedbackType</w:t>
            </w:r>
            <w:proofErr w:type="spellEnd"/>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proofErr w:type="spellStart"/>
            <w:r w:rsidRPr="00C6343B">
              <w:rPr>
                <w:rFonts w:ascii="Arial" w:hAnsi="Arial"/>
                <w:i/>
                <w:iCs/>
                <w:sz w:val="18"/>
                <w:szCs w:val="22"/>
                <w:lang w:eastAsia="zh-CN"/>
              </w:rPr>
              <w:t>perBH</w:t>
            </w:r>
            <w:proofErr w:type="spellEnd"/>
            <w:r w:rsidRPr="00C6343B">
              <w:rPr>
                <w:rFonts w:ascii="Arial" w:hAnsi="Arial"/>
                <w:i/>
                <w:iCs/>
                <w:sz w:val="18"/>
                <w:szCs w:val="22"/>
                <w:lang w:eastAsia="zh-CN"/>
              </w:rPr>
              <w:t>-RLC-Channel</w:t>
            </w:r>
            <w:r w:rsidRPr="00C6343B">
              <w:rPr>
                <w:rFonts w:ascii="Arial" w:hAnsi="Arial"/>
                <w:sz w:val="18"/>
                <w:szCs w:val="22"/>
                <w:lang w:eastAsia="zh-CN"/>
              </w:rPr>
              <w:t xml:space="preserve"> indicates that the IAB-node shall provide flow control feedback per BH RLC channel, value </w:t>
            </w:r>
            <w:proofErr w:type="spellStart"/>
            <w:r w:rsidRPr="00C6343B">
              <w:rPr>
                <w:rFonts w:ascii="Arial" w:hAnsi="Arial"/>
                <w:i/>
                <w:iCs/>
                <w:sz w:val="18"/>
                <w:szCs w:val="22"/>
                <w:lang w:eastAsia="zh-CN"/>
              </w:rPr>
              <w:t>perRoutingID</w:t>
            </w:r>
            <w:proofErr w:type="spellEnd"/>
            <w:r w:rsidRPr="00C6343B">
              <w:rPr>
                <w:rFonts w:ascii="Arial" w:hAnsi="Arial"/>
                <w:i/>
                <w:iCs/>
                <w:sz w:val="18"/>
                <w:szCs w:val="22"/>
                <w:lang w:eastAsia="zh-CN"/>
              </w:rPr>
              <w:t xml:space="preserve">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proofErr w:type="spellStart"/>
            <w:r w:rsidRPr="00C6343B">
              <w:rPr>
                <w:rFonts w:ascii="Arial" w:hAnsi="Arial"/>
                <w:i/>
                <w:sz w:val="18"/>
                <w:szCs w:val="22"/>
                <w:lang w:eastAsia="sv-SE"/>
              </w:rPr>
              <w:t>RRCReconfiguration</w:t>
            </w:r>
            <w:proofErr w:type="spellEnd"/>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is transmitted on SRB3, and in an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for SCG contained in another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(or </w:t>
            </w:r>
            <w:proofErr w:type="spellStart"/>
            <w:r w:rsidRPr="00C6343B">
              <w:rPr>
                <w:rFonts w:ascii="Arial" w:hAnsi="Arial"/>
                <w:i/>
                <w:sz w:val="18"/>
                <w:lang w:eastAsia="sv-SE"/>
              </w:rPr>
              <w:t>RRCConnectionReconfiguration</w:t>
            </w:r>
            <w:proofErr w:type="spellEnd"/>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AddressIndex</w:t>
            </w:r>
            <w:proofErr w:type="spellEnd"/>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lastRenderedPageBreak/>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AddressToAddModList</w:t>
            </w:r>
            <w:proofErr w:type="spellEnd"/>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AddressToReleaseList</w:t>
            </w:r>
            <w:proofErr w:type="spellEnd"/>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keySetChangeIndicator</w:t>
            </w:r>
            <w:proofErr w:type="spellEnd"/>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masterCellGroup</w:t>
            </w:r>
            <w:proofErr w:type="spellEnd"/>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t>mrdc-ReleaseAndAdd</w:t>
            </w:r>
            <w:proofErr w:type="spellEnd"/>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proofErr w:type="spellStart"/>
            <w:r w:rsidRPr="00C6343B">
              <w:rPr>
                <w:rFonts w:ascii="Arial" w:hAnsi="Arial"/>
                <w:i/>
                <w:sz w:val="18"/>
                <w:lang w:eastAsia="sv-SE"/>
              </w:rPr>
              <w:t>mrdc-SecondaryCellGroup</w:t>
            </w:r>
            <w:proofErr w:type="spellEnd"/>
            <w:r w:rsidRPr="00C6343B">
              <w:rPr>
                <w:rFonts w:ascii="Arial" w:hAnsi="Arial"/>
                <w:sz w:val="18"/>
                <w:lang w:eastAsia="sv-SE"/>
              </w:rPr>
              <w:t xml:space="preserve"> contains </w:t>
            </w:r>
            <w:r w:rsidRPr="00C6343B">
              <w:rPr>
                <w:rFonts w:ascii="Arial" w:hAnsi="Arial"/>
                <w:bCs/>
                <w:sz w:val="18"/>
                <w:lang w:eastAsia="en-GB"/>
              </w:rPr>
              <w:t xml:space="preserve">the </w:t>
            </w:r>
            <w:proofErr w:type="spellStart"/>
            <w:r w:rsidRPr="00C6343B">
              <w:rPr>
                <w:rFonts w:ascii="Arial" w:hAnsi="Arial"/>
                <w:bCs/>
                <w:i/>
                <w:sz w:val="18"/>
                <w:lang w:eastAsia="en-GB"/>
              </w:rPr>
              <w:t>RRCReconfiguration</w:t>
            </w:r>
            <w:proofErr w:type="spellEnd"/>
            <w:r w:rsidRPr="00C6343B">
              <w:rPr>
                <w:rFonts w:ascii="Arial" w:hAnsi="Arial"/>
                <w:bCs/>
                <w:sz w:val="18"/>
                <w:lang w:eastAsia="en-GB"/>
              </w:rPr>
              <w:t xml:space="preserve"> message as generated (entirely) by SN </w:t>
            </w:r>
            <w:proofErr w:type="spellStart"/>
            <w:r w:rsidRPr="00C6343B">
              <w:rPr>
                <w:rFonts w:ascii="Arial" w:hAnsi="Arial"/>
                <w:bCs/>
                <w:sz w:val="18"/>
                <w:lang w:eastAsia="en-GB"/>
              </w:rPr>
              <w:t>gNB</w:t>
            </w:r>
            <w:proofErr w:type="spellEnd"/>
            <w:r w:rsidRPr="00C6343B">
              <w:rPr>
                <w:rFonts w:ascii="Arial" w:hAnsi="Arial"/>
                <w:bCs/>
                <w:sz w:val="18"/>
                <w:lang w:eastAsia="en-GB"/>
              </w:rPr>
              <w:t>.</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fields </w:t>
            </w:r>
            <w:proofErr w:type="spellStart"/>
            <w:r w:rsidRPr="00C6343B">
              <w:rPr>
                <w:rFonts w:ascii="Arial" w:hAnsi="Arial"/>
                <w:i/>
                <w:sz w:val="18"/>
                <w:lang w:eastAsia="sv-SE"/>
              </w:rPr>
              <w:t>secondaryCellGroup</w:t>
            </w:r>
            <w:proofErr w:type="spellEnd"/>
            <w:r w:rsidRPr="00C6343B">
              <w:rPr>
                <w:rFonts w:ascii="Arial" w:hAnsi="Arial"/>
                <w:i/>
                <w:sz w:val="18"/>
              </w:rPr>
              <w:t xml:space="preserve">, </w:t>
            </w:r>
            <w:proofErr w:type="spellStart"/>
            <w:r w:rsidRPr="00C6343B">
              <w:rPr>
                <w:rFonts w:ascii="Arial" w:hAnsi="Arial"/>
                <w:i/>
                <w:sz w:val="18"/>
              </w:rPr>
              <w:t>otherConfig</w:t>
            </w:r>
            <w:proofErr w:type="spellEnd"/>
            <w:r w:rsidRPr="00C6343B">
              <w:rPr>
                <w:rFonts w:ascii="Arial" w:hAnsi="Arial"/>
                <w:i/>
                <w:sz w:val="18"/>
              </w:rPr>
              <w:t xml:space="preserve">, </w:t>
            </w:r>
            <w:proofErr w:type="spellStart"/>
            <w:r w:rsidRPr="00C6343B">
              <w:rPr>
                <w:rFonts w:ascii="Arial" w:hAnsi="Arial"/>
                <w:i/>
                <w:sz w:val="18"/>
              </w:rPr>
              <w:t>conditionalReconfiguration</w:t>
            </w:r>
            <w:proofErr w:type="spellEnd"/>
            <w:r w:rsidRPr="00C6343B">
              <w:rPr>
                <w:rFonts w:ascii="Arial" w:hAnsi="Arial"/>
                <w:sz w:val="18"/>
                <w:lang w:eastAsia="sv-SE"/>
              </w:rPr>
              <w:t xml:space="preserve"> and </w:t>
            </w:r>
            <w:proofErr w:type="spellStart"/>
            <w:r w:rsidRPr="00C6343B">
              <w:rPr>
                <w:rFonts w:ascii="Arial" w:hAnsi="Arial"/>
                <w:i/>
                <w:sz w:val="18"/>
                <w:lang w:eastAsia="sv-SE"/>
              </w:rPr>
              <w:t>measConfig</w:t>
            </w:r>
            <w:proofErr w:type="spellEnd"/>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For NE-DC (</w:t>
            </w:r>
            <w:proofErr w:type="spellStart"/>
            <w:r w:rsidRPr="00C6343B">
              <w:rPr>
                <w:rFonts w:ascii="Arial" w:hAnsi="Arial"/>
                <w:sz w:val="18"/>
                <w:lang w:eastAsia="sv-SE"/>
              </w:rPr>
              <w:t>eutra</w:t>
            </w:r>
            <w:proofErr w:type="spellEnd"/>
            <w:r w:rsidRPr="00C6343B">
              <w:rPr>
                <w:rFonts w:ascii="Arial" w:hAnsi="Arial"/>
                <w:sz w:val="18"/>
                <w:lang w:eastAsia="sv-SE"/>
              </w:rPr>
              <w:t xml:space="preserve">-SCG), </w:t>
            </w:r>
            <w:proofErr w:type="spellStart"/>
            <w:r w:rsidRPr="00C6343B">
              <w:rPr>
                <w:rFonts w:ascii="Arial" w:hAnsi="Arial"/>
                <w:i/>
                <w:sz w:val="18"/>
                <w:lang w:eastAsia="sv-SE"/>
              </w:rPr>
              <w:t>mrdc-SecondaryCellGroup</w:t>
            </w:r>
            <w:proofErr w:type="spellEnd"/>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proofErr w:type="spellStart"/>
            <w:r w:rsidRPr="00C6343B">
              <w:rPr>
                <w:rFonts w:ascii="Arial" w:hAnsi="Arial"/>
                <w:i/>
                <w:sz w:val="18"/>
                <w:lang w:eastAsia="zh-CN"/>
              </w:rPr>
              <w:t>scg</w:t>
            </w:r>
            <w:proofErr w:type="spellEnd"/>
            <w:r w:rsidRPr="00C6343B">
              <w:rPr>
                <w:rFonts w:ascii="Arial" w:hAnsi="Arial"/>
                <w:i/>
                <w:sz w:val="18"/>
                <w:lang w:eastAsia="zh-CN"/>
              </w:rPr>
              <w:t>-Configuration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AS  security</w:t>
            </w:r>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proofErr w:type="spellStart"/>
            <w:r w:rsidRPr="00C6343B">
              <w:rPr>
                <w:rFonts w:ascii="Arial" w:hAnsi="Arial"/>
                <w:b/>
                <w:bCs/>
                <w:i/>
                <w:iCs/>
                <w:sz w:val="18"/>
                <w:lang w:eastAsia="en-GB"/>
              </w:rPr>
              <w:t>needForGapsConfigNR</w:t>
            </w:r>
            <w:proofErr w:type="spellEnd"/>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nextHopChainingCount</w:t>
            </w:r>
            <w:proofErr w:type="spellEnd"/>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w:t>
            </w:r>
            <w:proofErr w:type="spellEnd"/>
            <w:r w:rsidRPr="00C6343B">
              <w:rPr>
                <w:rFonts w:ascii="Arial" w:hAnsi="Arial"/>
                <w:b/>
                <w:bCs/>
                <w:i/>
                <w:iCs/>
                <w:sz w:val="18"/>
              </w:rPr>
              <w:t>-Request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onDemandSIB-RequestProhibitTimer</w:t>
            </w:r>
            <w:proofErr w:type="spellEnd"/>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proofErr w:type="spellStart"/>
            <w:r w:rsidRPr="00C6343B">
              <w:rPr>
                <w:rFonts w:ascii="Arial" w:eastAsia="SimSun" w:hAnsi="Arial"/>
                <w:bCs/>
                <w:i/>
                <w:sz w:val="18"/>
              </w:rPr>
              <w:t>btNameList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wlanNameList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sensorNameList</w:t>
            </w:r>
            <w:proofErr w:type="spellEnd"/>
            <w:r w:rsidRPr="00C6343B">
              <w:rPr>
                <w:rFonts w:ascii="Arial" w:hAnsi="Arial"/>
                <w:bCs/>
                <w:noProof/>
                <w:sz w:val="18"/>
                <w:lang w:eastAsia="en-GB"/>
              </w:rPr>
              <w:t xml:space="preserve"> and </w:t>
            </w:r>
            <w:proofErr w:type="spellStart"/>
            <w:r w:rsidRPr="00C6343B">
              <w:rPr>
                <w:rFonts w:ascii="Arial" w:eastAsia="SimSun" w:hAnsi="Arial"/>
                <w:bCs/>
                <w:i/>
                <w:sz w:val="18"/>
              </w:rPr>
              <w:t>obtainCommonLocation</w:t>
            </w:r>
            <w:proofErr w:type="spellEnd"/>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radioBearerConfig</w:t>
            </w:r>
            <w:proofErr w:type="spellEnd"/>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proofErr w:type="spellStart"/>
            <w:r w:rsidRPr="00C6343B">
              <w:rPr>
                <w:rFonts w:ascii="Arial" w:hAnsi="Arial"/>
                <w:i/>
                <w:sz w:val="18"/>
                <w:lang w:eastAsia="sv-SE"/>
              </w:rPr>
              <w:t>RRCReconfiguration</w:t>
            </w:r>
            <w:proofErr w:type="spellEnd"/>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secondaryCellGroup</w:t>
            </w:r>
            <w:proofErr w:type="spellEnd"/>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((NG)EN-DC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lastRenderedPageBreak/>
              <w:t>sk</w:t>
            </w:r>
            <w:proofErr w:type="spellEnd"/>
            <w:r w:rsidRPr="00C6343B">
              <w:rPr>
                <w:rFonts w:ascii="Arial" w:hAnsi="Arial"/>
                <w:b/>
                <w:i/>
                <w:sz w:val="18"/>
                <w:szCs w:val="22"/>
                <w:lang w:eastAsia="sv-SE"/>
              </w:rPr>
              <w:t>-Counter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A counter used upon initial configuration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as well as upon refresh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xml:space="preserve">. This field is always included either upon initial configuration of an NR SCG or upon configuration of the first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sl-ConfigDedicatedNR</w:t>
            </w:r>
            <w:proofErr w:type="spellEnd"/>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w:t>
            </w:r>
            <w:proofErr w:type="spellEnd"/>
            <w:r w:rsidRPr="00C6343B">
              <w:rPr>
                <w:rFonts w:ascii="Arial" w:hAnsi="Arial"/>
                <w:b/>
                <w:bCs/>
                <w:i/>
                <w:iCs/>
                <w:sz w:val="18"/>
                <w:lang w:eastAsia="sv-SE"/>
              </w:rPr>
              <w:t>-</w:t>
            </w:r>
            <w:proofErr w:type="spellStart"/>
            <w:r w:rsidRPr="00C6343B">
              <w:rPr>
                <w:rFonts w:ascii="Arial" w:hAnsi="Arial"/>
                <w:b/>
                <w:bCs/>
                <w:i/>
                <w:iCs/>
                <w:sz w:val="18"/>
                <w:lang w:eastAsia="sv-SE"/>
              </w:rPr>
              <w:t>ConfigDedicatedEUTRA</w:t>
            </w:r>
            <w:proofErr w:type="spellEnd"/>
            <w:r w:rsidRPr="00C6343B">
              <w:rPr>
                <w:rFonts w:ascii="Arial" w:hAnsi="Arial"/>
                <w:b/>
                <w:bCs/>
                <w:i/>
                <w:iCs/>
                <w:sz w:val="18"/>
                <w:lang w:eastAsia="sv-SE"/>
              </w:rPr>
              <w:t>-Info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sl-TimeOffsetEUTRA</w:t>
            </w:r>
            <w:proofErr w:type="spellEnd"/>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6343B">
              <w:rPr>
                <w:rFonts w:ascii="Arial" w:hAnsi="Arial"/>
                <w:i/>
                <w:iCs/>
                <w:sz w:val="18"/>
                <w:lang w:eastAsia="sv-SE"/>
              </w:rPr>
              <w:t>ms0dpt75</w:t>
            </w:r>
            <w:r w:rsidRPr="00C6343B">
              <w:rPr>
                <w:rFonts w:ascii="Arial" w:hAnsi="Arial"/>
                <w:sz w:val="18"/>
                <w:lang w:eastAsia="sv-SE"/>
              </w:rPr>
              <w:t xml:space="preserve"> corresponds to 0.75ms,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proofErr w:type="spellStart"/>
            <w:r w:rsidRPr="00C6343B">
              <w:rPr>
                <w:rFonts w:ascii="Arial" w:hAnsi="Arial"/>
                <w:i/>
                <w:iCs/>
                <w:sz w:val="18"/>
                <w:lang w:eastAsia="sv-SE"/>
              </w:rPr>
              <w:t>sl-ConfigDedicatedEUTRA</w:t>
            </w:r>
            <w:proofErr w:type="spellEnd"/>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proofErr w:type="spellStart"/>
            <w:r w:rsidRPr="00C6343B">
              <w:rPr>
                <w:rFonts w:ascii="Arial" w:hAnsi="Arial"/>
                <w:b/>
                <w:bCs/>
                <w:i/>
                <w:iCs/>
                <w:sz w:val="18"/>
                <w:lang w:eastAsia="sv-SE"/>
              </w:rPr>
              <w:t>targetCellSMTC</w:t>
            </w:r>
            <w:proofErr w:type="spellEnd"/>
            <w:r w:rsidRPr="00C6343B">
              <w:rPr>
                <w:rFonts w:ascii="Arial" w:hAnsi="Arial"/>
                <w:b/>
                <w:bCs/>
                <w:i/>
                <w:iCs/>
                <w:sz w:val="18"/>
                <w:lang w:eastAsia="sv-SE"/>
              </w:rPr>
              <w:t>-SCG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w:t>
            </w:r>
            <w:proofErr w:type="spellStart"/>
            <w:r w:rsidRPr="00C6343B">
              <w:rPr>
                <w:rFonts w:ascii="Arial" w:hAnsi="Arial"/>
                <w:sz w:val="18"/>
                <w:lang w:eastAsia="sv-SE"/>
              </w:rPr>
              <w:t>PSCell</w:t>
            </w:r>
            <w:proofErr w:type="spellEnd"/>
            <w:r w:rsidRPr="00C6343B">
              <w:rPr>
                <w:rFonts w:ascii="Arial" w:hAnsi="Arial"/>
                <w:sz w:val="18"/>
                <w:lang w:eastAsia="sv-SE"/>
              </w:rPr>
              <w:t xml:space="preserve"> addition and SN change. When UE receives this field, UE applies the configuration based on the timing reference of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w:t>
            </w:r>
            <w:proofErr w:type="spellStart"/>
            <w:r w:rsidRPr="00C6343B">
              <w:rPr>
                <w:rFonts w:ascii="Arial" w:hAnsi="Arial"/>
                <w:sz w:val="18"/>
                <w:lang w:eastAsia="sv-SE"/>
              </w:rPr>
              <w:t>PSCell</w:t>
            </w:r>
            <w:proofErr w:type="spellEnd"/>
            <w:r w:rsidRPr="00C6343B">
              <w:rPr>
                <w:rFonts w:ascii="Arial" w:hAnsi="Arial"/>
                <w:sz w:val="18"/>
                <w:lang w:eastAsia="sv-SE"/>
              </w:rPr>
              <w:t xml:space="preserve"> addition and </w:t>
            </w:r>
            <w:proofErr w:type="spellStart"/>
            <w:r w:rsidRPr="00C6343B">
              <w:rPr>
                <w:rFonts w:ascii="Arial" w:hAnsi="Arial"/>
                <w:sz w:val="18"/>
                <w:lang w:eastAsia="sv-SE"/>
              </w:rPr>
              <w:t>PSCell</w:t>
            </w:r>
            <w:proofErr w:type="spellEnd"/>
            <w:r w:rsidRPr="00C6343B">
              <w:rPr>
                <w:rFonts w:ascii="Arial" w:hAnsi="Arial"/>
                <w:sz w:val="18"/>
                <w:lang w:eastAsia="sv-SE"/>
              </w:rPr>
              <w:t xml:space="preserve"> change for the case of no reconfiguration with sync of MCG, and UE applies the configuration based on the timing reference of target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the case of reconfiguration with sync of MCG. If both this field and the </w:t>
            </w:r>
            <w:proofErr w:type="spellStart"/>
            <w:r w:rsidRPr="00C6343B">
              <w:rPr>
                <w:rFonts w:ascii="Arial" w:hAnsi="Arial"/>
                <w:i/>
                <w:iCs/>
                <w:sz w:val="18"/>
                <w:lang w:eastAsia="sv-SE"/>
              </w:rPr>
              <w:t>smtc</w:t>
            </w:r>
            <w:proofErr w:type="spellEnd"/>
            <w:r w:rsidRPr="00C6343B">
              <w:rPr>
                <w:rFonts w:ascii="Arial" w:hAnsi="Arial"/>
                <w:sz w:val="18"/>
                <w:lang w:eastAsia="sv-SE"/>
              </w:rPr>
              <w:t xml:space="preserve"> in </w:t>
            </w:r>
            <w:proofErr w:type="spellStart"/>
            <w:r w:rsidRPr="00C6343B">
              <w:rPr>
                <w:rFonts w:ascii="Arial" w:hAnsi="Arial"/>
                <w:i/>
                <w:iCs/>
                <w:sz w:val="18"/>
                <w:lang w:eastAsia="sv-SE"/>
              </w:rPr>
              <w:t>secondaryCellGroup</w:t>
            </w:r>
            <w:proofErr w:type="spellEnd"/>
            <w:r w:rsidRPr="00C6343B">
              <w:rPr>
                <w:rFonts w:ascii="Arial" w:hAnsi="Arial"/>
                <w:sz w:val="18"/>
                <w:lang w:eastAsia="sv-SE"/>
              </w:rPr>
              <w:t xml:space="preserve"> -&gt; </w:t>
            </w:r>
            <w:proofErr w:type="spellStart"/>
            <w:r w:rsidRPr="00C6343B">
              <w:rPr>
                <w:rFonts w:ascii="Arial" w:hAnsi="Arial"/>
                <w:i/>
                <w:iCs/>
                <w:sz w:val="18"/>
                <w:lang w:eastAsia="sv-SE"/>
              </w:rPr>
              <w:t>SpCellConfig</w:t>
            </w:r>
            <w:proofErr w:type="spellEnd"/>
            <w:r w:rsidRPr="00C6343B">
              <w:rPr>
                <w:rFonts w:ascii="Arial" w:hAnsi="Arial"/>
                <w:sz w:val="18"/>
                <w:lang w:eastAsia="sv-SE"/>
              </w:rPr>
              <w:t xml:space="preserve"> -&gt; </w:t>
            </w:r>
            <w:proofErr w:type="spellStart"/>
            <w:r w:rsidRPr="00C6343B">
              <w:rPr>
                <w:rFonts w:ascii="Arial" w:hAnsi="Arial"/>
                <w:i/>
                <w:iCs/>
                <w:sz w:val="18"/>
                <w:lang w:eastAsia="sv-SE"/>
              </w:rPr>
              <w:t>reconfigurationWithSync</w:t>
            </w:r>
            <w:proofErr w:type="spellEnd"/>
            <w:r w:rsidRPr="00C6343B">
              <w:rPr>
                <w:rFonts w:ascii="Arial" w:hAnsi="Arial"/>
                <w:sz w:val="18"/>
                <w:lang w:eastAsia="sv-SE"/>
              </w:rPr>
              <w:t xml:space="preserve"> are absent, the UE uses the SMTC in the </w:t>
            </w:r>
            <w:proofErr w:type="spellStart"/>
            <w:r w:rsidRPr="00C6343B">
              <w:rPr>
                <w:rFonts w:ascii="Arial" w:hAnsi="Arial"/>
                <w:i/>
                <w:iCs/>
                <w:sz w:val="18"/>
                <w:lang w:eastAsia="sv-SE"/>
              </w:rPr>
              <w:t>measObjectNR</w:t>
            </w:r>
            <w:proofErr w:type="spellEnd"/>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value </w:t>
            </w:r>
            <w:r w:rsidRPr="00C6343B">
              <w:rPr>
                <w:rFonts w:ascii="Arial" w:hAnsi="Arial"/>
                <w:i/>
                <w:iCs/>
                <w:sz w:val="18"/>
                <w:lang w:eastAsia="en-GB"/>
              </w:rPr>
              <w:t>ms100</w:t>
            </w:r>
            <w:r w:rsidRPr="00C6343B">
              <w:rPr>
                <w:rFonts w:ascii="Arial" w:hAnsi="Arial"/>
                <w:iCs/>
                <w:sz w:val="18"/>
                <w:lang w:eastAsia="en-GB"/>
              </w:rPr>
              <w:t xml:space="preserve"> corresponds to 100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proofErr w:type="spellStart"/>
            <w:r w:rsidRPr="00C6343B">
              <w:rPr>
                <w:rFonts w:ascii="Arial" w:hAnsi="Arial"/>
                <w:i/>
                <w:sz w:val="18"/>
                <w:szCs w:val="22"/>
                <w:lang w:eastAsia="en-GB"/>
              </w:rPr>
              <w:t>masterCellGroup</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ReconfigurationWithSync</w:t>
            </w:r>
            <w:proofErr w:type="spellEnd"/>
            <w:r w:rsidRPr="00C6343B">
              <w:rPr>
                <w:rFonts w:ascii="Arial" w:hAnsi="Arial"/>
                <w:sz w:val="18"/>
                <w:szCs w:val="22"/>
                <w:lang w:eastAsia="en-GB"/>
              </w:rPr>
              <w:t xml:space="preserve"> and </w:t>
            </w:r>
            <w:proofErr w:type="spellStart"/>
            <w:r w:rsidRPr="00C6343B">
              <w:rPr>
                <w:rFonts w:ascii="Arial" w:hAnsi="Arial"/>
                <w:i/>
                <w:sz w:val="18"/>
                <w:szCs w:val="22"/>
                <w:lang w:eastAsia="en-GB"/>
              </w:rPr>
              <w:t>RadioBearerConfig</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SecurityConfig</w:t>
            </w:r>
            <w:proofErr w:type="spellEnd"/>
            <w:r w:rsidRPr="00C6343B">
              <w:rPr>
                <w:rFonts w:ascii="Arial" w:hAnsi="Arial"/>
                <w:sz w:val="18"/>
                <w:szCs w:val="22"/>
                <w:lang w:eastAsia="en-GB"/>
              </w:rPr>
              <w:t xml:space="preserve"> with </w:t>
            </w:r>
            <w:proofErr w:type="spellStart"/>
            <w:r w:rsidRPr="00C6343B">
              <w:rPr>
                <w:rFonts w:ascii="Arial" w:hAnsi="Arial"/>
                <w:i/>
                <w:sz w:val="18"/>
                <w:szCs w:val="22"/>
                <w:lang w:eastAsia="en-GB"/>
              </w:rPr>
              <w:t>SecurityAlgorithmConfig</w:t>
            </w:r>
            <w:proofErr w:type="spellEnd"/>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proofErr w:type="spellStart"/>
            <w:r w:rsidRPr="00C6343B">
              <w:rPr>
                <w:rFonts w:ascii="Arial" w:hAnsi="Arial"/>
                <w:i/>
                <w:sz w:val="18"/>
                <w:szCs w:val="22"/>
                <w:lang w:eastAsia="en-GB"/>
              </w:rPr>
              <w:t>ReconfigurationWithSync</w:t>
            </w:r>
            <w:proofErr w:type="spellEnd"/>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Yu Mincho" w:hAnsi="Arial"/>
                <w:sz w:val="18"/>
              </w:rPr>
            </w:pPr>
            <w:r w:rsidRPr="00C6343B">
              <w:rPr>
                <w:rFonts w:ascii="Arial" w:eastAsia="Yu Mincho" w:hAnsi="Arial"/>
                <w:sz w:val="18"/>
              </w:rPr>
              <w:t>The field is mandatory present in:</w:t>
            </w:r>
          </w:p>
          <w:p w14:paraId="2C68AD7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 contained in an </w:t>
            </w:r>
            <w:proofErr w:type="spellStart"/>
            <w:r w:rsidRPr="00C6343B">
              <w:rPr>
                <w:rFonts w:ascii="Arial" w:eastAsia="Yu Mincho" w:hAnsi="Arial" w:cs="Arial"/>
                <w:i/>
                <w:sz w:val="18"/>
                <w:szCs w:val="18"/>
              </w:rPr>
              <w:t>RRCResume</w:t>
            </w:r>
            <w:proofErr w:type="spellEnd"/>
            <w:r w:rsidRPr="00C6343B">
              <w:rPr>
                <w:rFonts w:ascii="Arial" w:eastAsia="Yu Mincho" w:hAnsi="Arial" w:cs="Arial"/>
                <w:sz w:val="18"/>
                <w:szCs w:val="18"/>
              </w:rPr>
              <w:t xml:space="preserve"> message </w:t>
            </w:r>
            <w:r w:rsidRPr="00C6343B">
              <w:rPr>
                <w:rFonts w:ascii="Arial" w:hAnsi="Arial" w:cs="Arial"/>
                <w:sz w:val="18"/>
                <w:szCs w:val="18"/>
              </w:rPr>
              <w:t xml:space="preserve">(or in an </w:t>
            </w:r>
            <w:proofErr w:type="spellStart"/>
            <w:r w:rsidRPr="00C6343B">
              <w:rPr>
                <w:rFonts w:ascii="Arial" w:hAnsi="Arial" w:cs="Arial"/>
                <w:i/>
                <w:sz w:val="18"/>
                <w:szCs w:val="18"/>
              </w:rPr>
              <w:t>RRCConnectionResume</w:t>
            </w:r>
            <w:proofErr w:type="spellEnd"/>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t xml:space="preserve">an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 contained in</w:t>
            </w:r>
            <w:r w:rsidRPr="00C6343B">
              <w:rPr>
                <w:rFonts w:ascii="Arial" w:hAnsi="Arial" w:cs="Arial"/>
                <w:sz w:val="18"/>
                <w:szCs w:val="18"/>
              </w:rPr>
              <w:t xml:space="preserve"> an </w:t>
            </w:r>
            <w:proofErr w:type="spellStart"/>
            <w:r w:rsidRPr="00C6343B">
              <w:rPr>
                <w:rFonts w:ascii="Arial" w:hAnsi="Arial" w:cs="Arial"/>
                <w:i/>
                <w:sz w:val="18"/>
                <w:szCs w:val="18"/>
              </w:rPr>
              <w:t>RRCConnectionReconfiguration</w:t>
            </w:r>
            <w:proofErr w:type="spellEnd"/>
            <w:r w:rsidRPr="00C6343B">
              <w:rPr>
                <w:rFonts w:ascii="Arial" w:hAnsi="Arial" w:cs="Arial"/>
                <w:sz w:val="18"/>
                <w:szCs w:val="18"/>
              </w:rPr>
              <w:t xml:space="preserve"> message, see TS 36.331 [10],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Yu Mincho" w:hAnsi="Arial" w:cs="Arial"/>
                <w:i/>
                <w:iCs/>
                <w:sz w:val="18"/>
                <w:szCs w:val="18"/>
              </w:rPr>
              <w:t>MCGFailureInformation</w:t>
            </w:r>
            <w:proofErr w:type="spellEnd"/>
            <w:r w:rsidRPr="00C6343B">
              <w:rPr>
                <w:rFonts w:ascii="Arial" w:eastAsia="Yu Mincho" w:hAnsi="Arial" w:cs="Arial"/>
                <w:sz w:val="18"/>
                <w:szCs w:val="18"/>
              </w:rPr>
              <w:t>).</w:t>
            </w:r>
          </w:p>
          <w:p w14:paraId="375DC2A8" w14:textId="77777777" w:rsidR="00C6343B" w:rsidRPr="00C6343B" w:rsidRDefault="00C6343B" w:rsidP="00C6343B">
            <w:pPr>
              <w:spacing w:after="0" w:line="252" w:lineRule="auto"/>
              <w:rPr>
                <w:rFonts w:ascii="Arial" w:eastAsia="Yu Mincho" w:hAnsi="Arial" w:cs="Arial"/>
                <w:sz w:val="18"/>
                <w:szCs w:val="18"/>
                <w:lang w:eastAsia="en-GB"/>
              </w:rPr>
            </w:pPr>
            <w:r w:rsidRPr="00C6343B">
              <w:rPr>
                <w:rFonts w:ascii="Arial" w:eastAsia="Yu Mincho"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 contained in another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 </w:t>
            </w:r>
            <w:r w:rsidRPr="00C6343B">
              <w:rPr>
                <w:rFonts w:ascii="Arial" w:hAnsi="Arial" w:cs="Arial"/>
                <w:sz w:val="18"/>
                <w:szCs w:val="18"/>
              </w:rPr>
              <w:t xml:space="preserve">(or in an </w:t>
            </w:r>
            <w:proofErr w:type="spellStart"/>
            <w:r w:rsidRPr="00C6343B">
              <w:rPr>
                <w:rFonts w:ascii="Arial" w:hAnsi="Arial" w:cs="Arial"/>
                <w:i/>
                <w:sz w:val="18"/>
                <w:szCs w:val="18"/>
              </w:rPr>
              <w:t>RRCConnectionReconfiguration</w:t>
            </w:r>
            <w:proofErr w:type="spellEnd"/>
            <w:r w:rsidRPr="00C6343B">
              <w:rPr>
                <w:rFonts w:ascii="Arial" w:hAnsi="Arial" w:cs="Arial"/>
                <w:sz w:val="18"/>
                <w:szCs w:val="18"/>
              </w:rPr>
              <w:t xml:space="preserve"> message, see TS 36.331 [10]) </w:t>
            </w:r>
            <w:r w:rsidRPr="00C6343B">
              <w:rPr>
                <w:rFonts w:ascii="Arial" w:eastAsia="Yu Mincho" w:hAnsi="Arial" w:cs="Arial"/>
                <w:sz w:val="18"/>
                <w:szCs w:val="18"/>
              </w:rPr>
              <w:t>transmitted on SRB1</w:t>
            </w:r>
          </w:p>
          <w:p w14:paraId="6383750B"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 contained in another </w:t>
            </w:r>
            <w:proofErr w:type="spellStart"/>
            <w:r w:rsidRPr="00C6343B">
              <w:rPr>
                <w:rFonts w:ascii="Arial" w:eastAsia="Yu Mincho" w:hAnsi="Arial" w:cs="Arial"/>
                <w:i/>
                <w:sz w:val="18"/>
                <w:szCs w:val="18"/>
              </w:rPr>
              <w:t>RRCReconfiguration</w:t>
            </w:r>
            <w:proofErr w:type="spellEnd"/>
            <w:r w:rsidRPr="00C6343B">
              <w:rPr>
                <w:rFonts w:ascii="Arial" w:eastAsia="Yu Mincho" w:hAnsi="Arial" w:cs="Arial"/>
                <w:sz w:val="18"/>
                <w:szCs w:val="18"/>
              </w:rPr>
              <w:t xml:space="preserve"> message</w:t>
            </w:r>
            <w:r w:rsidRPr="00C6343B">
              <w:rPr>
                <w:rFonts w:ascii="Arial" w:hAnsi="Arial" w:cs="Arial"/>
                <w:sz w:val="18"/>
                <w:szCs w:val="18"/>
              </w:rPr>
              <w:t xml:space="preserve">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Yu Mincho" w:hAnsi="Arial" w:cs="Arial"/>
                <w:i/>
                <w:iCs/>
                <w:sz w:val="18"/>
                <w:szCs w:val="18"/>
              </w:rPr>
              <w:t>MCGFailureInformation</w:t>
            </w:r>
            <w:proofErr w:type="spellEnd"/>
            <w:r w:rsidRPr="00C6343B">
              <w:rPr>
                <w:rFonts w:ascii="Arial" w:eastAsia="Yu Mincho"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Yu Mincho"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90" w:name="_Toc60777137"/>
      <w:bookmarkStart w:id="191" w:name="_Toc68015077"/>
      <w:bookmarkEnd w:id="182"/>
      <w:bookmarkEnd w:id="183"/>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92" w:name="_Toc60777109"/>
      <w:bookmarkStart w:id="193"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92"/>
      <w:bookmarkEnd w:id="193"/>
    </w:p>
    <w:p w14:paraId="2B5EC085" w14:textId="77777777" w:rsidR="001A6300" w:rsidRPr="001A6300" w:rsidRDefault="001A6300" w:rsidP="001A6300">
      <w:r w:rsidRPr="001A6300">
        <w:t xml:space="preserve">The </w:t>
      </w:r>
      <w:proofErr w:type="spellStart"/>
      <w:r w:rsidRPr="001A6300">
        <w:rPr>
          <w:i/>
        </w:rPr>
        <w:t>RRCReconfigurationComplete</w:t>
      </w:r>
      <w:proofErr w:type="spellEnd"/>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proofErr w:type="spellStart"/>
      <w:r w:rsidRPr="001A6300">
        <w:rPr>
          <w:rFonts w:ascii="Arial" w:hAnsi="Arial"/>
          <w:b/>
          <w:bCs/>
          <w:i/>
          <w:iCs/>
        </w:rPr>
        <w:t>RRCReconfigurationComplete</w:t>
      </w:r>
      <w:proofErr w:type="spellEnd"/>
      <w:r w:rsidRPr="001A6300">
        <w:rPr>
          <w:rFonts w:ascii="Arial" w:hAnsi="Arial"/>
          <w:b/>
          <w:bCs/>
          <w:i/>
          <w:iCs/>
        </w:rPr>
        <w:t xml:space="preserv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94" w:author="CATT" w:date="2021-08-04T15:43:00Z">
        <w:r w:rsidR="004E2153" w:rsidRPr="004E2153">
          <w:rPr>
            <w:rFonts w:ascii="Courier New" w:hAnsi="Courier New"/>
            <w:noProof/>
            <w:color w:val="993366"/>
            <w:sz w:val="16"/>
            <w:lang w:eastAsia="en-GB"/>
          </w:rPr>
          <w:t>RRCReconfigurationComplete-v17xy-IEs</w:t>
        </w:r>
      </w:ins>
      <w:del w:id="195"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CATT" w:date="2021-08-04T15:42:00Z"/>
          <w:rFonts w:ascii="Courier New" w:hAnsi="Courier New"/>
          <w:noProof/>
          <w:sz w:val="16"/>
          <w:lang w:eastAsia="en-GB"/>
        </w:rPr>
      </w:pPr>
      <w:ins w:id="198"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99" w:author="CATT" w:date="2021-08-04T15:42:00Z"/>
          <w:rFonts w:ascii="Courier New" w:eastAsiaTheme="minorEastAsia" w:hAnsi="Courier New"/>
          <w:noProof/>
          <w:color w:val="808080"/>
          <w:sz w:val="16"/>
          <w:lang w:eastAsia="zh-CN"/>
        </w:rPr>
      </w:pPr>
      <w:ins w:id="200" w:author="CATT" w:date="2021-08-04T19:37:00Z">
        <w:r w:rsidRPr="00386EBF">
          <w:rPr>
            <w:rFonts w:ascii="Courier New" w:eastAsiaTheme="minorEastAsia" w:hAnsi="Courier New"/>
            <w:noProof/>
            <w:color w:val="808080"/>
            <w:sz w:val="16"/>
            <w:lang w:eastAsia="zh-CN"/>
          </w:rPr>
          <w:t>selectedCondRRCReconfig</w:t>
        </w:r>
      </w:ins>
      <w:ins w:id="201" w:author="CATT" w:date="2021-08-04T15:42:00Z">
        <w:r w:rsidR="004E2153">
          <w:rPr>
            <w:rFonts w:ascii="Courier New" w:eastAsiaTheme="minorEastAsia" w:hAnsi="Courier New" w:hint="eastAsia"/>
            <w:noProof/>
            <w:color w:val="808080"/>
            <w:sz w:val="16"/>
            <w:lang w:eastAsia="zh-CN"/>
          </w:rPr>
          <w:t xml:space="preserve">-r17                </w:t>
        </w:r>
      </w:ins>
      <w:ins w:id="202" w:author="CATT" w:date="2021-08-04T15:43:00Z">
        <w:r w:rsidR="004E2153">
          <w:rPr>
            <w:rFonts w:ascii="Courier New" w:eastAsiaTheme="minorEastAsia" w:hAnsi="Courier New" w:hint="eastAsia"/>
            <w:noProof/>
            <w:color w:val="808080"/>
            <w:sz w:val="16"/>
            <w:lang w:eastAsia="zh-CN"/>
          </w:rPr>
          <w:t xml:space="preserve">    </w:t>
        </w:r>
      </w:ins>
      <w:bookmarkStart w:id="203" w:name="OLE_LINK17"/>
      <w:bookmarkStart w:id="204" w:name="OLE_LINK18"/>
      <w:ins w:id="205" w:author="CATT" w:date="2021-08-04T15:42:00Z">
        <w:r w:rsidR="004E2153" w:rsidRPr="0033493D">
          <w:rPr>
            <w:rFonts w:ascii="Courier New" w:eastAsiaTheme="minorEastAsia" w:hAnsi="Courier New"/>
            <w:noProof/>
            <w:color w:val="808080"/>
            <w:sz w:val="16"/>
            <w:lang w:eastAsia="zh-CN"/>
          </w:rPr>
          <w:t>CondReconfigId</w:t>
        </w:r>
        <w:bookmarkEnd w:id="203"/>
        <w:bookmarkEnd w:id="204"/>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206" w:author="CATT" w:date="2021-08-04T16:48:00Z">
        <w:r w:rsidR="003D2D67">
          <w:rPr>
            <w:rFonts w:ascii="Courier New" w:hAnsi="Courier New" w:hint="eastAsia"/>
            <w:noProof/>
            <w:color w:val="993366"/>
            <w:sz w:val="16"/>
            <w:lang w:eastAsia="zh-CN"/>
          </w:rPr>
          <w:t xml:space="preserve"> </w:t>
        </w:r>
      </w:ins>
      <w:ins w:id="207"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CATT" w:date="2021-08-04T15:42:00Z"/>
          <w:rFonts w:ascii="Courier New" w:hAnsi="Courier New"/>
          <w:noProof/>
          <w:sz w:val="16"/>
          <w:lang w:eastAsia="en-GB"/>
        </w:rPr>
      </w:pPr>
      <w:ins w:id="209" w:author="CATT" w:date="2021-08-04T15:42:00Z">
        <w:r w:rsidRPr="00C6343B">
          <w:rPr>
            <w:rFonts w:ascii="Courier New" w:hAnsi="Courier New"/>
            <w:noProof/>
            <w:sz w:val="16"/>
            <w:lang w:eastAsia="en-GB"/>
          </w:rPr>
          <w:t xml:space="preserve">    nonCriticalExtension                    </w:t>
        </w:r>
      </w:ins>
      <w:ins w:id="210" w:author="CATT" w:date="2021-08-04T15:43:00Z">
        <w:r>
          <w:rPr>
            <w:rFonts w:ascii="Courier New" w:hAnsi="Courier New" w:hint="eastAsia"/>
            <w:noProof/>
            <w:sz w:val="16"/>
            <w:lang w:eastAsia="zh-CN"/>
          </w:rPr>
          <w:t xml:space="preserve">    </w:t>
        </w:r>
      </w:ins>
      <w:ins w:id="211"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212"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proofErr w:type="spellStart"/>
            <w:r w:rsidRPr="001A6300">
              <w:rPr>
                <w:rFonts w:ascii="Arial" w:hAnsi="Arial"/>
                <w:b/>
                <w:i/>
                <w:sz w:val="18"/>
                <w:szCs w:val="22"/>
                <w:lang w:eastAsia="sv-SE"/>
              </w:rPr>
              <w:lastRenderedPageBreak/>
              <w:t>RRCReconfigurationComplete</w:t>
            </w:r>
            <w:proofErr w:type="spellEnd"/>
            <w:r w:rsidRPr="001A6300">
              <w:rPr>
                <w:rFonts w:ascii="Arial" w:hAnsi="Arial"/>
                <w:b/>
                <w:i/>
                <w:sz w:val="18"/>
                <w:szCs w:val="22"/>
                <w:lang w:eastAsia="sv-SE"/>
              </w:rPr>
              <w:t xml:space="preserv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proofErr w:type="spellStart"/>
            <w:r w:rsidRPr="001A6300">
              <w:rPr>
                <w:rFonts w:ascii="Arial" w:hAnsi="Arial"/>
                <w:b/>
                <w:bCs/>
                <w:i/>
                <w:iCs/>
                <w:sz w:val="18"/>
              </w:rPr>
              <w:t>needForGapsInfoNR</w:t>
            </w:r>
            <w:proofErr w:type="spellEnd"/>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scg</w:t>
            </w:r>
            <w:proofErr w:type="spellEnd"/>
            <w:r w:rsidRPr="001A6300">
              <w:rPr>
                <w:rFonts w:ascii="Arial" w:hAnsi="Arial"/>
                <w:b/>
                <w:i/>
                <w:sz w:val="18"/>
                <w:szCs w:val="22"/>
                <w:lang w:eastAsia="sv-SE"/>
              </w:rPr>
              <w:t>-Response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proofErr w:type="spellStart"/>
            <w:r w:rsidRPr="001A6300">
              <w:rPr>
                <w:rFonts w:ascii="Arial" w:hAnsi="Arial"/>
                <w:i/>
                <w:sz w:val="18"/>
                <w:szCs w:val="22"/>
                <w:lang w:eastAsia="sv-SE"/>
              </w:rPr>
              <w:t>RRCReconfigurationComplete</w:t>
            </w:r>
            <w:proofErr w:type="spellEnd"/>
            <w:r w:rsidRPr="001A6300">
              <w:rPr>
                <w:rFonts w:ascii="Arial" w:hAnsi="Arial"/>
                <w:sz w:val="18"/>
                <w:szCs w:val="22"/>
                <w:lang w:eastAsia="sv-SE"/>
              </w:rPr>
              <w:t xml:space="preserve"> message. In case of NE-DC </w:t>
            </w:r>
            <w:r w:rsidRPr="001A6300">
              <w:rPr>
                <w:rFonts w:ascii="Arial" w:hAnsi="Arial"/>
                <w:sz w:val="18"/>
                <w:lang w:eastAsia="sv-SE"/>
              </w:rPr>
              <w:t>(</w:t>
            </w:r>
            <w:proofErr w:type="spellStart"/>
            <w:r w:rsidRPr="001A6300">
              <w:rPr>
                <w:rFonts w:ascii="Arial" w:hAnsi="Arial"/>
                <w:i/>
                <w:sz w:val="18"/>
                <w:lang w:eastAsia="sv-SE"/>
              </w:rPr>
              <w:t>eutra</w:t>
            </w:r>
            <w:proofErr w:type="spellEnd"/>
            <w:r w:rsidRPr="001A6300">
              <w:rPr>
                <w:rFonts w:ascii="Arial" w:hAnsi="Arial"/>
                <w:i/>
                <w:sz w:val="18"/>
                <w:lang w:eastAsia="sv-SE"/>
              </w:rPr>
              <w:t>-SCG-Response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proofErr w:type="spellStart"/>
            <w:r w:rsidRPr="001A6300">
              <w:rPr>
                <w:rFonts w:ascii="Arial" w:hAnsi="Arial"/>
                <w:i/>
                <w:sz w:val="18"/>
                <w:szCs w:val="22"/>
                <w:lang w:eastAsia="sv-SE"/>
              </w:rPr>
              <w:t>RRCConnectionReconfigurationComplete</w:t>
            </w:r>
            <w:proofErr w:type="spellEnd"/>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213"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214" w:author="CATT" w:date="2021-08-04T15:44:00Z"/>
                <w:rFonts w:ascii="Arial" w:eastAsiaTheme="minorEastAsia" w:hAnsi="Arial"/>
                <w:b/>
                <w:i/>
                <w:sz w:val="18"/>
                <w:szCs w:val="22"/>
                <w:lang w:eastAsia="zh-CN"/>
              </w:rPr>
            </w:pPr>
            <w:proofErr w:type="spellStart"/>
            <w:ins w:id="215" w:author="CATT" w:date="2021-08-04T15:44:00Z">
              <w:r>
                <w:rPr>
                  <w:rFonts w:ascii="Arial" w:eastAsiaTheme="minorEastAsia" w:hAnsi="Arial"/>
                  <w:b/>
                  <w:i/>
                  <w:sz w:val="18"/>
                  <w:szCs w:val="22"/>
                  <w:lang w:eastAsia="zh-CN"/>
                </w:rPr>
                <w:t>selectedC</w:t>
              </w:r>
            </w:ins>
            <w:ins w:id="216" w:author="CATT" w:date="2021-08-04T17:55:00Z">
              <w:r w:rsidR="00976F79" w:rsidRPr="00976F79">
                <w:rPr>
                  <w:rFonts w:ascii="Arial" w:eastAsiaTheme="minorEastAsia" w:hAnsi="Arial"/>
                  <w:b/>
                  <w:i/>
                  <w:sz w:val="18"/>
                  <w:szCs w:val="22"/>
                  <w:lang w:eastAsia="zh-CN"/>
                </w:rPr>
                <w:t>ondRRCReconfig</w:t>
              </w:r>
            </w:ins>
            <w:proofErr w:type="spellEnd"/>
          </w:p>
          <w:p w14:paraId="1470C94B" w14:textId="3FB39441" w:rsidR="004E2153" w:rsidRPr="001A6300" w:rsidRDefault="004E2153" w:rsidP="00624B6F">
            <w:pPr>
              <w:keepNext/>
              <w:keepLines/>
              <w:spacing w:after="0"/>
              <w:rPr>
                <w:ins w:id="217" w:author="CATT" w:date="2021-08-04T15:44:00Z"/>
                <w:rFonts w:ascii="Arial" w:hAnsi="Arial"/>
                <w:b/>
                <w:i/>
                <w:sz w:val="18"/>
                <w:szCs w:val="22"/>
                <w:lang w:eastAsia="sv-SE"/>
              </w:rPr>
            </w:pPr>
            <w:ins w:id="218"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219" w:author="CATT" w:date="2021-08-04T17:54:00Z">
              <w:r w:rsidR="00976F79" w:rsidRPr="00976F79">
                <w:rPr>
                  <w:rFonts w:ascii="Arial" w:eastAsiaTheme="minorEastAsia" w:hAnsi="Arial"/>
                  <w:sz w:val="18"/>
                  <w:szCs w:val="22"/>
                  <w:lang w:eastAsia="zh-CN"/>
                </w:rPr>
                <w:t xml:space="preserve">conditional </w:t>
              </w:r>
            </w:ins>
            <w:ins w:id="220" w:author="CATT" w:date="2021-08-04T17:56:00Z">
              <w:r w:rsidR="001C4FD7">
                <w:rPr>
                  <w:rFonts w:ascii="Arial" w:eastAsiaTheme="minorEastAsia" w:hAnsi="Arial" w:hint="eastAsia"/>
                  <w:sz w:val="18"/>
                  <w:szCs w:val="22"/>
                  <w:lang w:eastAsia="zh-CN"/>
                </w:rPr>
                <w:t xml:space="preserve">RRC </w:t>
              </w:r>
            </w:ins>
            <w:ins w:id="221" w:author="CATT" w:date="2021-08-04T17:54:00Z">
              <w:r w:rsidR="00976F79" w:rsidRPr="00976F79">
                <w:rPr>
                  <w:rFonts w:ascii="Arial" w:eastAsiaTheme="minorEastAsia" w:hAnsi="Arial"/>
                  <w:sz w:val="18"/>
                  <w:szCs w:val="22"/>
                  <w:lang w:eastAsia="zh-CN"/>
                </w:rPr>
                <w:t xml:space="preserve">reconfiguration the UE applied </w:t>
              </w:r>
            </w:ins>
            <w:ins w:id="222" w:author="CATT" w:date="2021-08-04T17:57:00Z">
              <w:r w:rsidR="00AB7DFC">
                <w:rPr>
                  <w:rFonts w:ascii="Arial" w:eastAsiaTheme="minorEastAsia" w:hAnsi="Arial" w:hint="eastAsia"/>
                  <w:sz w:val="18"/>
                  <w:szCs w:val="22"/>
                  <w:lang w:eastAsia="zh-CN"/>
                </w:rPr>
                <w:t>upon</w:t>
              </w:r>
            </w:ins>
            <w:ins w:id="223" w:author="CATT" w:date="2021-08-04T15:44:00Z">
              <w:r w:rsidRPr="0081522D">
                <w:rPr>
                  <w:rFonts w:ascii="Arial" w:eastAsiaTheme="minorEastAsia" w:hAnsi="Arial" w:hint="eastAsia"/>
                  <w:sz w:val="18"/>
                  <w:szCs w:val="22"/>
                  <w:lang w:eastAsia="zh-CN"/>
                </w:rPr>
                <w:t xml:space="preserve"> </w:t>
              </w:r>
            </w:ins>
            <w:ins w:id="224"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225" w:author="CATT" w:date="2021-08-04T15:44:00Z">
              <w:r w:rsidRPr="0081522D">
                <w:rPr>
                  <w:rFonts w:ascii="Arial" w:eastAsiaTheme="minorEastAsia" w:hAnsi="Arial" w:hint="eastAsia"/>
                  <w:sz w:val="18"/>
                  <w:szCs w:val="22"/>
                  <w:lang w:eastAsia="zh-CN"/>
                </w:rPr>
                <w:t>CPA or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uplinkTxDirectCurrentList</w:t>
            </w:r>
            <w:proofErr w:type="spellEnd"/>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proofErr w:type="spellStart"/>
            <w:r w:rsidRPr="001A6300">
              <w:rPr>
                <w:rFonts w:ascii="Arial" w:hAnsi="Arial"/>
                <w:i/>
                <w:sz w:val="18"/>
                <w:lang w:eastAsia="sv-SE"/>
              </w:rPr>
              <w:t>reportUplinkTxDirectCurrent</w:t>
            </w:r>
            <w:proofErr w:type="spellEnd"/>
            <w:r w:rsidRPr="001A6300">
              <w:rPr>
                <w:rFonts w:ascii="Arial" w:hAnsi="Arial"/>
                <w:sz w:val="18"/>
                <w:lang w:eastAsia="sv-SE"/>
              </w:rPr>
              <w:t xml:space="preserve"> in </w:t>
            </w:r>
            <w:proofErr w:type="spellStart"/>
            <w:r w:rsidRPr="001A6300">
              <w:rPr>
                <w:rFonts w:ascii="Arial" w:hAnsi="Arial"/>
                <w:i/>
                <w:sz w:val="18"/>
                <w:lang w:eastAsia="sv-SE"/>
              </w:rPr>
              <w:t>CellGroupConfig</w:t>
            </w:r>
            <w:proofErr w:type="spellEnd"/>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proofErr w:type="spellStart"/>
            <w:r w:rsidRPr="001A6300">
              <w:rPr>
                <w:rFonts w:ascii="Arial" w:hAnsi="Arial"/>
                <w:b/>
                <w:i/>
                <w:sz w:val="18"/>
                <w:szCs w:val="22"/>
                <w:lang w:eastAsia="sv-SE"/>
              </w:rPr>
              <w:t>uplinkTxDirectCurrentTwoCarrierList</w:t>
            </w:r>
            <w:proofErr w:type="spellEnd"/>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proofErr w:type="spellStart"/>
            <w:r w:rsidRPr="001A6300">
              <w:rPr>
                <w:rFonts w:ascii="Arial" w:hAnsi="Arial"/>
                <w:bCs/>
                <w:i/>
                <w:sz w:val="18"/>
                <w:szCs w:val="22"/>
                <w:lang w:eastAsia="sv-SE"/>
              </w:rPr>
              <w:t>CellGroupConfig</w:t>
            </w:r>
            <w:proofErr w:type="spellEnd"/>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816FC8F" w:rsidR="00394471" w:rsidRPr="00DE5341" w:rsidRDefault="00394471" w:rsidP="00394471">
      <w:pPr>
        <w:pStyle w:val="Heading2"/>
      </w:pPr>
      <w:r w:rsidRPr="00DE5341">
        <w:t>6.3</w:t>
      </w:r>
      <w:r w:rsidRPr="00DE5341">
        <w:tab/>
        <w:t>RRC information elements</w:t>
      </w:r>
      <w:bookmarkEnd w:id="190"/>
      <w:bookmarkEnd w:id="191"/>
    </w:p>
    <w:p w14:paraId="330B154B" w14:textId="77777777" w:rsidR="00394471" w:rsidRPr="00DE5341" w:rsidRDefault="00394471" w:rsidP="00394471">
      <w:pPr>
        <w:pStyle w:val="Heading3"/>
      </w:pPr>
      <w:bookmarkStart w:id="226" w:name="_Toc60777158"/>
      <w:bookmarkStart w:id="227" w:name="_Toc68015098"/>
      <w:bookmarkStart w:id="228" w:name="_Hlk54206873"/>
      <w:r w:rsidRPr="00DE5341">
        <w:t>6.3.2</w:t>
      </w:r>
      <w:r w:rsidRPr="00DE5341">
        <w:tab/>
        <w:t>Radio resource control information elements</w:t>
      </w:r>
      <w:bookmarkEnd w:id="226"/>
      <w:bookmarkEnd w:id="227"/>
    </w:p>
    <w:p w14:paraId="389D08B9" w14:textId="77777777" w:rsidR="00394471" w:rsidRPr="00DE5341" w:rsidRDefault="00394471" w:rsidP="00394471">
      <w:pPr>
        <w:pStyle w:val="Heading4"/>
        <w:rPr>
          <w:i/>
          <w:iCs/>
        </w:rPr>
      </w:pPr>
      <w:bookmarkStart w:id="229" w:name="_Toc60777199"/>
      <w:bookmarkStart w:id="230" w:name="_Toc68015139"/>
      <w:bookmarkEnd w:id="228"/>
      <w:r w:rsidRPr="00DE5341">
        <w:rPr>
          <w:i/>
          <w:iCs/>
        </w:rPr>
        <w:t>–</w:t>
      </w:r>
      <w:r w:rsidRPr="00DE5341">
        <w:rPr>
          <w:i/>
          <w:iCs/>
        </w:rPr>
        <w:tab/>
      </w:r>
      <w:r w:rsidRPr="00DE5341">
        <w:rPr>
          <w:i/>
          <w:iCs/>
          <w:noProof/>
        </w:rPr>
        <w:t>CondReconfigId</w:t>
      </w:r>
      <w:bookmarkEnd w:id="229"/>
      <w:bookmarkEnd w:id="230"/>
    </w:p>
    <w:p w14:paraId="7B646BD5" w14:textId="4AFA5A8A" w:rsidR="00394471" w:rsidRPr="00DE5341" w:rsidRDefault="00394471" w:rsidP="00394471">
      <w:r w:rsidRPr="00DE5341">
        <w:t xml:space="preserve">The IE </w:t>
      </w:r>
      <w:proofErr w:type="spellStart"/>
      <w:r w:rsidRPr="00DE5341">
        <w:rPr>
          <w:i/>
        </w:rPr>
        <w:t>CondReconfigId</w:t>
      </w:r>
      <w:proofErr w:type="spellEnd"/>
      <w:r w:rsidRPr="00DE5341">
        <w:t xml:space="preserve"> is used to identify a CHO</w:t>
      </w:r>
      <w:ins w:id="231" w:author="CATT" w:date="2021-06-24T17:13:00Z">
        <w:r w:rsidR="00BA5B9F" w:rsidRPr="00DE5341">
          <w:t xml:space="preserve">, </w:t>
        </w:r>
      </w:ins>
      <w:ins w:id="232"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proofErr w:type="spellStart"/>
      <w:r w:rsidRPr="00DE5341">
        <w:rPr>
          <w:bCs/>
          <w:i/>
          <w:iCs/>
        </w:rPr>
        <w:t>CondReconfigId</w:t>
      </w:r>
      <w:proofErr w:type="spellEnd"/>
      <w:r w:rsidRPr="00DE5341">
        <w:rPr>
          <w:bCs/>
          <w:i/>
          <w:iCs/>
        </w:rPr>
        <w:t xml:space="preserve">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0E5948" w:rsidRDefault="00394471" w:rsidP="00DE5341">
      <w:pPr>
        <w:pStyle w:val="PL"/>
      </w:pPr>
      <w:r w:rsidRPr="000E5948">
        <w:t xml:space="preserve">CondReconfigId-r16 ::=                    </w:t>
      </w:r>
      <w:r w:rsidRPr="000E5948">
        <w:rPr>
          <w:color w:val="993366"/>
        </w:rPr>
        <w:t>INTEGER</w:t>
      </w:r>
      <w:r w:rsidRPr="000E5948">
        <w:t xml:space="preserve"> (1.. maxNrofCondCells-r16)</w:t>
      </w:r>
    </w:p>
    <w:p w14:paraId="2392185D" w14:textId="77777777" w:rsidR="00394471" w:rsidRPr="000E5948" w:rsidRDefault="00394471" w:rsidP="00DE5341">
      <w:pPr>
        <w:pStyle w:val="PL"/>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233" w:name="_Toc60777200"/>
      <w:bookmarkStart w:id="234" w:name="_Toc68015140"/>
      <w:r w:rsidRPr="00DE5341">
        <w:rPr>
          <w:i/>
          <w:iCs/>
        </w:rPr>
        <w:t>–</w:t>
      </w:r>
      <w:r w:rsidRPr="00DE5341">
        <w:rPr>
          <w:i/>
          <w:iCs/>
        </w:rPr>
        <w:tab/>
      </w:r>
      <w:r w:rsidRPr="00DE5341">
        <w:rPr>
          <w:i/>
          <w:iCs/>
          <w:noProof/>
        </w:rPr>
        <w:t>CondReconfigToAddModList</w:t>
      </w:r>
      <w:bookmarkEnd w:id="233"/>
      <w:bookmarkEnd w:id="234"/>
    </w:p>
    <w:p w14:paraId="7FDF30CF" w14:textId="0556C29C" w:rsidR="00394471" w:rsidRPr="00DE5341" w:rsidRDefault="00394471" w:rsidP="00394471">
      <w:r w:rsidRPr="00DE5341">
        <w:t xml:space="preserve">The IE </w:t>
      </w:r>
      <w:proofErr w:type="spellStart"/>
      <w:r w:rsidRPr="00DE5341">
        <w:rPr>
          <w:i/>
        </w:rPr>
        <w:t>CondReconfigToAddModList</w:t>
      </w:r>
      <w:proofErr w:type="spellEnd"/>
      <w:r w:rsidRPr="00DE5341">
        <w:t xml:space="preserve"> concerns a list of conditional reconfigurations to add or modify, with for each entry the </w:t>
      </w:r>
      <w:proofErr w:type="spellStart"/>
      <w:r w:rsidRPr="00DE5341">
        <w:rPr>
          <w:i/>
        </w:rPr>
        <w:t>condReconfigId</w:t>
      </w:r>
      <w:proofErr w:type="spellEnd"/>
      <w:r w:rsidRPr="00DE5341">
        <w:t xml:space="preserve"> and the associated </w:t>
      </w:r>
      <w:proofErr w:type="spellStart"/>
      <w:r w:rsidRPr="00DE5341">
        <w:rPr>
          <w:i/>
        </w:rPr>
        <w:t>condExecutionCond</w:t>
      </w:r>
      <w:proofErr w:type="spellEnd"/>
      <w:ins w:id="235" w:author="CATT" w:date="2021-08-04T15:47:00Z">
        <w:r w:rsidR="00DF02DD" w:rsidRPr="00727451">
          <w:rPr>
            <w:rFonts w:hint="eastAsia"/>
          </w:rPr>
          <w:t>/</w:t>
        </w:r>
        <w:proofErr w:type="spellStart"/>
        <w:r w:rsidR="00DF02DD" w:rsidRPr="00727451">
          <w:rPr>
            <w:i/>
          </w:rPr>
          <w:t>condExecutionCondSN</w:t>
        </w:r>
      </w:ins>
      <w:proofErr w:type="spellEnd"/>
      <w:r w:rsidRPr="00DE5341">
        <w:rPr>
          <w:i/>
        </w:rPr>
        <w:t xml:space="preserve"> </w:t>
      </w:r>
      <w:r w:rsidRPr="00DE5341">
        <w:rPr>
          <w:iCs/>
        </w:rPr>
        <w:t>and</w:t>
      </w:r>
      <w:r w:rsidRPr="00DE5341">
        <w:rPr>
          <w:i/>
        </w:rPr>
        <w:t xml:space="preserve"> </w:t>
      </w:r>
      <w:proofErr w:type="spellStart"/>
      <w:r w:rsidRPr="00DE5341">
        <w:rPr>
          <w:i/>
        </w:rPr>
        <w:t>condRRCReconfig</w:t>
      </w:r>
      <w:proofErr w:type="spellEnd"/>
      <w:r w:rsidRPr="00DE5341">
        <w:t>.</w:t>
      </w:r>
    </w:p>
    <w:p w14:paraId="306084D7" w14:textId="77777777" w:rsidR="00394471" w:rsidRPr="00DE5341" w:rsidRDefault="00394471" w:rsidP="00394471">
      <w:pPr>
        <w:pStyle w:val="TH"/>
        <w:rPr>
          <w:bCs/>
          <w:i/>
          <w:iCs/>
        </w:rPr>
      </w:pPr>
      <w:proofErr w:type="spellStart"/>
      <w:r w:rsidRPr="00DE5341">
        <w:rPr>
          <w:bCs/>
          <w:i/>
          <w:iCs/>
        </w:rPr>
        <w:lastRenderedPageBreak/>
        <w:t>CondReconfigToAddModList</w:t>
      </w:r>
      <w:proofErr w:type="spellEnd"/>
      <w:r w:rsidRPr="00DE5341">
        <w:rPr>
          <w:bCs/>
          <w:i/>
          <w:iCs/>
        </w:rPr>
        <w:t xml:space="preserve">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0E5948" w:rsidRDefault="00394471" w:rsidP="00DE5341">
      <w:pPr>
        <w:pStyle w:val="PL"/>
      </w:pPr>
      <w:r w:rsidRPr="000E5948">
        <w:t xml:space="preserve">CondReconfigToAddMod-r16 ::=     </w:t>
      </w:r>
      <w:r w:rsidRPr="000E5948">
        <w:rPr>
          <w:color w:val="993366"/>
        </w:rPr>
        <w:t>SEQUENCE</w:t>
      </w:r>
      <w:r w:rsidRPr="000E5948">
        <w:t xml:space="preserve"> {</w:t>
      </w:r>
    </w:p>
    <w:p w14:paraId="3D985BAF" w14:textId="77777777" w:rsidR="00394471" w:rsidRPr="000E5948" w:rsidRDefault="00394471" w:rsidP="00DE5341">
      <w:pPr>
        <w:pStyle w:val="PL"/>
      </w:pPr>
      <w:r w:rsidRPr="000E5948">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236" w:author="CATT" w:date="2021-08-04T14:59:00Z"/>
          <w:rFonts w:eastAsiaTheme="minorEastAsia"/>
          <w:lang w:eastAsia="zh-CN"/>
        </w:rPr>
      </w:pPr>
      <w:r w:rsidRPr="00DE5341">
        <w:t>...</w:t>
      </w:r>
      <w:ins w:id="237" w:author="CATT" w:date="2021-08-04T13:42:00Z">
        <w:r w:rsidR="00D42786">
          <w:rPr>
            <w:rFonts w:hint="eastAsia"/>
            <w:lang w:eastAsia="zh-CN"/>
          </w:rPr>
          <w:t>,</w:t>
        </w:r>
      </w:ins>
    </w:p>
    <w:p w14:paraId="3F967BB8" w14:textId="6172BF1D" w:rsidR="00394471" w:rsidRDefault="00D42786" w:rsidP="00D42786">
      <w:pPr>
        <w:pStyle w:val="PL"/>
        <w:ind w:firstLine="384"/>
        <w:rPr>
          <w:ins w:id="238" w:author="CATT" w:date="2021-08-04T13:42:00Z"/>
          <w:rFonts w:eastAsiaTheme="minorEastAsia"/>
          <w:lang w:eastAsia="zh-CN"/>
        </w:rPr>
      </w:pPr>
      <w:ins w:id="239" w:author="CATT" w:date="2021-08-04T13:42:00Z">
        <w:r>
          <w:rPr>
            <w:rFonts w:hint="eastAsia"/>
            <w:lang w:eastAsia="zh-CN"/>
          </w:rPr>
          <w:t>[[</w:t>
        </w:r>
      </w:ins>
    </w:p>
    <w:p w14:paraId="45D6664F" w14:textId="53A8E20F" w:rsidR="00D42786" w:rsidRPr="00636ED0" w:rsidRDefault="00D42786" w:rsidP="00D42786">
      <w:pPr>
        <w:pStyle w:val="PL"/>
        <w:ind w:firstLine="384"/>
        <w:rPr>
          <w:ins w:id="240" w:author="CATT" w:date="2021-08-04T13:42:00Z"/>
          <w:rFonts w:eastAsiaTheme="minorEastAsia"/>
          <w:color w:val="808080"/>
          <w:lang w:eastAsia="zh-CN"/>
        </w:rPr>
      </w:pPr>
      <w:bookmarkStart w:id="241" w:name="OLE_LINK70"/>
      <w:bookmarkStart w:id="242" w:name="OLE_LINK71"/>
      <w:ins w:id="243" w:author="CATT" w:date="2021-08-04T13:42:00Z">
        <w:r w:rsidRPr="00270A75">
          <w:rPr>
            <w:rFonts w:eastAsiaTheme="minorEastAsia"/>
            <w:color w:val="808080"/>
            <w:lang w:eastAsia="zh-CN"/>
          </w:rPr>
          <w:t>condExecutionCondSN</w:t>
        </w:r>
        <w:bookmarkEnd w:id="241"/>
        <w:bookmarkEnd w:id="242"/>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244" w:author="CATT" w:date="2021-08-04T18:41:00Z">
        <w:r w:rsidR="00141A8D">
          <w:rPr>
            <w:rFonts w:hint="eastAsia"/>
            <w:lang w:eastAsia="zh-CN"/>
          </w:rPr>
          <w:t xml:space="preserve">  </w:t>
        </w:r>
      </w:ins>
      <w:ins w:id="245"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246"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47"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48" w:author="CATT" w:date="2021-08-04T13:40:00Z">
        <w:r w:rsidRPr="00D42786">
          <w:t>CondReconfigExecCond</w:t>
        </w:r>
        <w:r>
          <w:rPr>
            <w:rFonts w:hint="eastAsia"/>
            <w:lang w:eastAsia="zh-CN"/>
          </w:rPr>
          <w:t>SN</w:t>
        </w:r>
        <w:r w:rsidRPr="00D42786">
          <w:t>-r17</w:t>
        </w:r>
        <w:r>
          <w:rPr>
            <w:rFonts w:hint="eastAsia"/>
            <w:lang w:eastAsia="zh-CN"/>
          </w:rPr>
          <w:t xml:space="preserve"> ::=   </w:t>
        </w:r>
      </w:ins>
      <w:ins w:id="249"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250" w:author="CATT" w:date="2021-08-04T13:43:00Z">
              <w:r w:rsidR="00D42786">
                <w:rPr>
                  <w:rFonts w:hint="eastAsia"/>
                  <w:lang w:eastAsia="zh-CN"/>
                </w:rPr>
                <w:t xml:space="preserve"> for </w:t>
              </w:r>
            </w:ins>
            <w:ins w:id="251" w:author="CATT" w:date="2021-08-04T13:44:00Z">
              <w:r w:rsidR="00D42786">
                <w:rPr>
                  <w:rFonts w:hint="eastAsia"/>
                  <w:lang w:eastAsia="zh-CN"/>
                </w:rPr>
                <w:t>CHO, CPA</w:t>
              </w:r>
            </w:ins>
            <w:ins w:id="252" w:author="CATT" w:date="2021-08-04T15:45:00Z">
              <w:r w:rsidR="00315F2A">
                <w:rPr>
                  <w:rFonts w:hint="eastAsia"/>
                  <w:lang w:eastAsia="zh-CN"/>
                </w:rPr>
                <w:t>, intra-SN CPC without MN involvement</w:t>
              </w:r>
            </w:ins>
            <w:ins w:id="253" w:author="CATT" w:date="2021-08-04T13:44:00Z">
              <w:r w:rsidR="00D42786">
                <w:rPr>
                  <w:rFonts w:hint="eastAsia"/>
                  <w:lang w:eastAsia="zh-CN"/>
                </w:rPr>
                <w:t xml:space="preserve"> or MN initiated inter-SN CPC</w:t>
              </w:r>
            </w:ins>
            <w:r w:rsidRPr="00DE5341">
              <w:rPr>
                <w:lang w:eastAsia="sv-SE"/>
              </w:rPr>
              <w:t xml:space="preserve">. </w:t>
            </w:r>
            <w:r w:rsidRPr="00DE5341">
              <w:t>When configuring 2 triggering events (</w:t>
            </w:r>
            <w:proofErr w:type="spellStart"/>
            <w:r w:rsidRPr="00DE5341">
              <w:t>Meas</w:t>
            </w:r>
            <w:proofErr w:type="spellEnd"/>
            <w:r w:rsidRPr="00DE5341">
              <w:t xml:space="preserve"> Ids) for a candidate cell, network ensures that both refer to the same </w:t>
            </w:r>
            <w:proofErr w:type="spellStart"/>
            <w:r w:rsidRPr="00DE5341">
              <w:rPr>
                <w:i/>
                <w:iCs/>
              </w:rPr>
              <w:t>measObject</w:t>
            </w:r>
            <w:proofErr w:type="spellEnd"/>
            <w:r w:rsidRPr="00DE5341">
              <w:rPr>
                <w:i/>
                <w:iCs/>
              </w:rPr>
              <w:t>.</w:t>
            </w:r>
          </w:p>
        </w:tc>
      </w:tr>
      <w:tr w:rsidR="00D42786" w:rsidRPr="00DE5341" w14:paraId="41F9FEEA" w14:textId="77777777" w:rsidTr="00964CC4">
        <w:trPr>
          <w:cantSplit/>
          <w:ins w:id="254"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55" w:author="CATT" w:date="2021-08-04T13:43:00Z"/>
                <w:b/>
                <w:bCs/>
                <w:i/>
                <w:noProof/>
                <w:lang w:eastAsia="en-GB"/>
              </w:rPr>
            </w:pPr>
            <w:ins w:id="256" w:author="CATT" w:date="2021-08-04T13:43:00Z">
              <w:r w:rsidRPr="00727451">
                <w:rPr>
                  <w:b/>
                  <w:bCs/>
                  <w:i/>
                  <w:noProof/>
                  <w:lang w:eastAsia="en-GB"/>
                </w:rPr>
                <w:t>condExecutionCondSN</w:t>
              </w:r>
            </w:ins>
          </w:p>
          <w:p w14:paraId="5D452DC6" w14:textId="223C3B3A" w:rsidR="00D42786" w:rsidRPr="00D42786" w:rsidRDefault="00D42786" w:rsidP="00D42786">
            <w:pPr>
              <w:pStyle w:val="TAL"/>
              <w:rPr>
                <w:ins w:id="257" w:author="CATT" w:date="2021-08-04T13:43:00Z"/>
                <w:rFonts w:eastAsiaTheme="minorEastAsia"/>
                <w:b/>
                <w:bCs/>
                <w:i/>
                <w:noProof/>
                <w:lang w:eastAsia="zh-CN"/>
              </w:rPr>
            </w:pPr>
            <w:ins w:id="258" w:author="CATT" w:date="2021-08-04T13:48:00Z">
              <w:r w:rsidRPr="006F115B">
                <w:rPr>
                  <w:lang w:eastAsia="sv-SE"/>
                </w:rPr>
                <w:t xml:space="preserve">Contains </w:t>
              </w:r>
              <w:r>
                <w:rPr>
                  <w:rFonts w:hint="eastAsia"/>
                  <w:lang w:eastAsia="zh-CN"/>
                </w:rPr>
                <w:t xml:space="preserve">execution condition that </w:t>
              </w:r>
            </w:ins>
            <w:ins w:id="259"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commentRangeStart w:id="260"/>
            <w:ins w:id="261" w:author="Ericsson(Icaro)" w:date="2021-09-27T18:00:00Z">
              <w:r w:rsidR="00C670C6" w:rsidRPr="00C670C6">
                <w:rPr>
                  <w:lang w:eastAsia="sv-SE"/>
                </w:rPr>
                <w:t xml:space="preserve">The </w:t>
              </w:r>
              <w:proofErr w:type="spellStart"/>
              <w:r w:rsidR="00C670C6" w:rsidRPr="00C670C6">
                <w:rPr>
                  <w:lang w:eastAsia="sv-SE"/>
                </w:rPr>
                <w:t>Meas</w:t>
              </w:r>
              <w:proofErr w:type="spellEnd"/>
              <w:r w:rsidR="00C670C6" w:rsidRPr="00C670C6">
                <w:rPr>
                  <w:lang w:eastAsia="sv-SE"/>
                </w:rPr>
                <w:t xml:space="preserve"> Ids refer to the </w:t>
              </w:r>
              <w:proofErr w:type="spellStart"/>
              <w:r w:rsidR="00C670C6" w:rsidRPr="00C670C6">
                <w:rPr>
                  <w:lang w:eastAsia="sv-SE"/>
                </w:rPr>
                <w:t>measConfig</w:t>
              </w:r>
              <w:proofErr w:type="spellEnd"/>
              <w:r w:rsidR="00C670C6" w:rsidRPr="00C670C6">
                <w:rPr>
                  <w:lang w:eastAsia="sv-SE"/>
                </w:rPr>
                <w:t xml:space="preserve"> associated with the SCG</w:t>
              </w:r>
              <w:r w:rsidR="00C670C6">
                <w:rPr>
                  <w:lang w:eastAsia="sv-SE"/>
                </w:rPr>
                <w:t>.</w:t>
              </w:r>
              <w:r w:rsidR="00C670C6" w:rsidRPr="00C670C6">
                <w:rPr>
                  <w:lang w:eastAsia="sv-SE"/>
                </w:rPr>
                <w:t xml:space="preserve"> </w:t>
              </w:r>
            </w:ins>
            <w:commentRangeEnd w:id="260"/>
            <w:ins w:id="262" w:author="Ericsson(Icaro)" w:date="2021-09-27T18:01:00Z">
              <w:r w:rsidR="00C670C6">
                <w:rPr>
                  <w:rStyle w:val="CommentReference"/>
                  <w:rFonts w:ascii="Times New Roman" w:hAnsi="Times New Roman"/>
                </w:rPr>
                <w:commentReference w:id="260"/>
              </w:r>
            </w:ins>
            <w:ins w:id="263" w:author="CATT" w:date="2021-08-04T15:46:00Z">
              <w:r w:rsidR="00315F2A" w:rsidRPr="00DE5341">
                <w:t>When configuring 2 triggering events (</w:t>
              </w:r>
              <w:proofErr w:type="spellStart"/>
              <w:r w:rsidR="00315F2A" w:rsidRPr="00DE5341">
                <w:t>Meas</w:t>
              </w:r>
              <w:proofErr w:type="spellEnd"/>
              <w:r w:rsidR="00315F2A" w:rsidRPr="00DE5341">
                <w:t xml:space="preserve"> Ids) for a candidate cell, network ensures that both refer to the same </w:t>
              </w:r>
              <w:proofErr w:type="spellStart"/>
              <w:r w:rsidR="00315F2A" w:rsidRPr="00DE5341">
                <w:rPr>
                  <w:i/>
                  <w:iCs/>
                </w:rPr>
                <w:t>measObject</w:t>
              </w:r>
              <w:proofErr w:type="spellEnd"/>
              <w:r w:rsidR="00315F2A" w:rsidRPr="00DE5341">
                <w:rPr>
                  <w:i/>
                  <w:iCs/>
                </w:rPr>
                <w: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7D9F2871" w:rsidR="00394471" w:rsidRPr="00DE5341" w:rsidRDefault="00394471" w:rsidP="00964CC4">
            <w:pPr>
              <w:pStyle w:val="TAL"/>
              <w:rPr>
                <w:b/>
                <w:bCs/>
                <w:i/>
                <w:noProof/>
                <w:lang w:eastAsia="en-GB"/>
              </w:rPr>
            </w:pPr>
            <w:r w:rsidRPr="00DE5341">
              <w:rPr>
                <w:lang w:eastAsia="sv-SE"/>
              </w:rPr>
              <w:t xml:space="preserve">The </w:t>
            </w:r>
            <w:proofErr w:type="spellStart"/>
            <w:r w:rsidRPr="00DE5341">
              <w:rPr>
                <w:i/>
                <w:lang w:eastAsia="sv-SE"/>
              </w:rPr>
              <w:t>RRCReconfiguration</w:t>
            </w:r>
            <w:proofErr w:type="spellEnd"/>
            <w:r w:rsidRPr="00DE5341">
              <w:rPr>
                <w:lang w:eastAsia="sv-SE"/>
              </w:rPr>
              <w:t xml:space="preserve"> message to be applied when the condition(s) are fulfilled. </w:t>
            </w:r>
            <w:r w:rsidRPr="00DE5341">
              <w:t xml:space="preserve">The </w:t>
            </w:r>
            <w:proofErr w:type="spellStart"/>
            <w:r w:rsidRPr="00DE5341">
              <w:rPr>
                <w:i/>
              </w:rPr>
              <w:t>RRCReconfiguration</w:t>
            </w:r>
            <w:proofErr w:type="spellEnd"/>
            <w:r w:rsidRPr="00DE5341">
              <w:t xml:space="preserve"> message contained in </w:t>
            </w:r>
            <w:proofErr w:type="spellStart"/>
            <w:r w:rsidRPr="00DE5341">
              <w:rPr>
                <w:i/>
                <w:iCs/>
              </w:rPr>
              <w:t>condRRCReconfig</w:t>
            </w:r>
            <w:proofErr w:type="spellEnd"/>
            <w:r w:rsidRPr="00DE5341">
              <w:t xml:space="preserve"> cannot contain the field </w:t>
            </w:r>
            <w:proofErr w:type="spellStart"/>
            <w:r w:rsidRPr="00DE5341">
              <w:rPr>
                <w:i/>
                <w:iCs/>
              </w:rPr>
              <w:t>conditionalReconfiguration</w:t>
            </w:r>
            <w:proofErr w:type="spellEnd"/>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ins w:id="264" w:author="Ericsson(Icaro)" w:date="2021-09-27T18:03:00Z">
              <w:r w:rsidR="00EC1387">
                <w:t xml:space="preserve"> </w:t>
              </w:r>
              <w:commentRangeStart w:id="265"/>
              <w:commentRangeStart w:id="266"/>
              <w:r w:rsidR="00EC1387" w:rsidRPr="00EC1387">
                <w:t xml:space="preserve">In the case the field is used for CHO, CPA or inter-SN CPC the </w:t>
              </w:r>
              <w:proofErr w:type="spellStart"/>
              <w:r w:rsidR="00EC1387" w:rsidRPr="00EC1387">
                <w:t>RRCReconfiguration</w:t>
              </w:r>
              <w:proofErr w:type="spellEnd"/>
              <w:r w:rsidR="00EC1387" w:rsidRPr="00EC1387">
                <w:t xml:space="preserve"> message in </w:t>
              </w:r>
              <w:proofErr w:type="spellStart"/>
              <w:r w:rsidR="00EC1387" w:rsidRPr="00EC1387">
                <w:t>condRRCReconfig</w:t>
              </w:r>
              <w:proofErr w:type="spellEnd"/>
              <w:r w:rsidR="00EC1387" w:rsidRPr="00EC1387">
                <w:t xml:space="preserve"> may contain MCG configuration(s) and SCG configuration(s). In intra-SN CPC</w:t>
              </w:r>
            </w:ins>
            <w:ins w:id="267" w:author="CATT" w:date="2021-10-09T15:16:00Z">
              <w:r w:rsidR="00FF598A">
                <w:rPr>
                  <w:rFonts w:hint="eastAsia"/>
                  <w:lang w:eastAsia="zh-CN"/>
                </w:rPr>
                <w:t xml:space="preserve"> without MN involvement</w:t>
              </w:r>
            </w:ins>
            <w:ins w:id="268" w:author="Ericsson(Icaro)" w:date="2021-09-27T18:03:00Z">
              <w:r w:rsidR="00EC1387" w:rsidRPr="00EC1387">
                <w:t xml:space="preserve">, the </w:t>
              </w:r>
              <w:proofErr w:type="spellStart"/>
              <w:r w:rsidR="00EC1387" w:rsidRPr="00EC1387">
                <w:t>RRCReconfiguration</w:t>
              </w:r>
              <w:proofErr w:type="spellEnd"/>
              <w:r w:rsidR="00EC1387" w:rsidRPr="00EC1387">
                <w:t xml:space="preserve"> message in </w:t>
              </w:r>
              <w:proofErr w:type="spellStart"/>
              <w:r w:rsidR="00EC1387" w:rsidRPr="00EC1387">
                <w:t>condRRCReconfig</w:t>
              </w:r>
              <w:proofErr w:type="spellEnd"/>
              <w:r w:rsidR="00EC1387" w:rsidRPr="00EC1387">
                <w:t xml:space="preserve"> may only contain SCG configuration(s).</w:t>
              </w:r>
            </w:ins>
            <w:commentRangeEnd w:id="265"/>
            <w:ins w:id="269" w:author="Ericsson(Icaro)" w:date="2021-09-27T18:04:00Z">
              <w:r w:rsidR="00F21694">
                <w:rPr>
                  <w:rStyle w:val="CommentReference"/>
                  <w:rFonts w:ascii="Times New Roman" w:hAnsi="Times New Roman"/>
                </w:rPr>
                <w:commentReference w:id="265"/>
              </w:r>
            </w:ins>
            <w:commentRangeEnd w:id="266"/>
            <w:r w:rsidR="00AE6938">
              <w:rPr>
                <w:rStyle w:val="CommentReference"/>
                <w:rFonts w:ascii="Times New Roman" w:hAnsi="Times New Roman"/>
              </w:rPr>
              <w:commentReference w:id="266"/>
            </w:r>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r w:rsidRPr="00DE5341">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ins w:id="270" w:author="CATT" w:date="2021-08-04T15:46:00Z">
              <w:r w:rsidR="00315F2A">
                <w:t xml:space="preserve"> </w:t>
              </w:r>
              <w:r w:rsidR="00315F2A" w:rsidRPr="00315F2A">
                <w:rPr>
                  <w:szCs w:val="22"/>
                  <w:lang w:eastAsia="zh-CN"/>
                </w:rPr>
                <w:t>for CHO, CPA, intra-SN CPC without MN involvement or MN</w:t>
              </w:r>
            </w:ins>
            <w:ins w:id="271"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272"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73" w:author="CATT" w:date="2021-08-04T13:38:00Z"/>
                <w:i/>
                <w:szCs w:val="22"/>
                <w:lang w:eastAsia="sv-SE"/>
              </w:rPr>
            </w:pPr>
            <w:ins w:id="274" w:author="CATT" w:date="2021-08-04T13:38:00Z">
              <w:r w:rsidRPr="00D42786">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75" w:author="CATT" w:date="2021-08-04T13:38:00Z"/>
                <w:szCs w:val="22"/>
                <w:lang w:eastAsia="sv-SE"/>
              </w:rPr>
            </w:pPr>
            <w:ins w:id="276" w:author="CATT" w:date="2021-08-04T13:39:00Z">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77" w:name="_Toc60777201"/>
      <w:bookmarkStart w:id="278" w:name="_Toc68015141"/>
      <w:r w:rsidRPr="00DE5341">
        <w:rPr>
          <w:i/>
          <w:iCs/>
        </w:rPr>
        <w:t>–</w:t>
      </w:r>
      <w:r w:rsidRPr="00DE5341">
        <w:rPr>
          <w:i/>
          <w:iCs/>
        </w:rPr>
        <w:tab/>
      </w:r>
      <w:r w:rsidRPr="00DE5341">
        <w:rPr>
          <w:i/>
          <w:iCs/>
          <w:noProof/>
        </w:rPr>
        <w:t>ConditionalReconfiguration</w:t>
      </w:r>
      <w:bookmarkEnd w:id="277"/>
      <w:bookmarkEnd w:id="278"/>
    </w:p>
    <w:p w14:paraId="42640DFB" w14:textId="77777777" w:rsidR="00394471" w:rsidRPr="00DE5341" w:rsidRDefault="00394471" w:rsidP="00394471">
      <w:r w:rsidRPr="00DE5341">
        <w:t xml:space="preserve">The IE </w:t>
      </w:r>
      <w:r w:rsidRPr="00DE5341">
        <w:rPr>
          <w:i/>
        </w:rPr>
        <w:t xml:space="preserve">ConditionalReconfiguration </w:t>
      </w:r>
      <w:r w:rsidRPr="00DE5341">
        <w:t>is used to add, modify and release the configuration of conditional reconfiguration.</w:t>
      </w:r>
    </w:p>
    <w:p w14:paraId="13791E0B" w14:textId="77777777" w:rsidR="00394471" w:rsidRPr="00DE5341" w:rsidRDefault="00394471" w:rsidP="00394471">
      <w:pPr>
        <w:pStyle w:val="TH"/>
        <w:rPr>
          <w:bCs/>
          <w:i/>
          <w:iCs/>
        </w:rPr>
      </w:pPr>
      <w:r w:rsidRPr="00DE5341">
        <w:rPr>
          <w:bCs/>
          <w:i/>
          <w:iCs/>
        </w:rPr>
        <w:lastRenderedPageBreak/>
        <w:t xml:space="preserve">ConditionalReconfiguration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AC6842" w:rsidRDefault="00394471" w:rsidP="00DE5341">
      <w:pPr>
        <w:pStyle w:val="PL"/>
        <w:rPr>
          <w:color w:val="808080"/>
        </w:rPr>
      </w:pPr>
      <w:r w:rsidRPr="00DE5341">
        <w:t xml:space="preserve">    </w:t>
      </w:r>
      <w:r w:rsidRPr="00AC6842">
        <w:t xml:space="preserve">condReconfigToRemoveList-r16         CondReconfigToRemoveList-r16   </w:t>
      </w:r>
      <w:r w:rsidRPr="00AC6842">
        <w:rPr>
          <w:color w:val="993366"/>
        </w:rPr>
        <w:t>OPTIONAL</w:t>
      </w:r>
      <w:r w:rsidRPr="00AC6842">
        <w:t xml:space="preserve">,   </w:t>
      </w:r>
      <w:r w:rsidRPr="00AC6842">
        <w:rPr>
          <w:color w:val="808080"/>
        </w:rPr>
        <w:t>-- Need N</w:t>
      </w:r>
    </w:p>
    <w:p w14:paraId="7300DA5A" w14:textId="77777777" w:rsidR="00394471" w:rsidRPr="00DE5341" w:rsidRDefault="00394471" w:rsidP="00DE5341">
      <w:pPr>
        <w:pStyle w:val="PL"/>
        <w:rPr>
          <w:color w:val="808080"/>
        </w:rPr>
      </w:pPr>
      <w:r w:rsidRPr="00AC6842">
        <w:t xml:space="preserve">    </w:t>
      </w:r>
      <w:r w:rsidRPr="00DE5341">
        <w:t xml:space="preserve">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List of the configuration of candidate SpCells to be added or modified for CHO</w:t>
            </w:r>
            <w:ins w:id="279"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List of the configuration of candidate SpCells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80" w:name="_Toc60777350"/>
      <w:bookmarkStart w:id="281" w:name="_Toc68015290"/>
      <w:r w:rsidRPr="00DE5341">
        <w:rPr>
          <w:rFonts w:eastAsia="MS Mincho"/>
        </w:rPr>
        <w:t>–</w:t>
      </w:r>
      <w:r w:rsidRPr="00DE5341">
        <w:rPr>
          <w:rFonts w:eastAsia="MS Mincho"/>
        </w:rPr>
        <w:tab/>
      </w:r>
      <w:r w:rsidRPr="00DE5341">
        <w:rPr>
          <w:rFonts w:eastAsia="MS Mincho"/>
          <w:i/>
        </w:rPr>
        <w:t>ReportConfigNR</w:t>
      </w:r>
      <w:bookmarkEnd w:id="280"/>
      <w:bookmarkEnd w:id="281"/>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82" w:name="OLE_LINK8"/>
      <w:bookmarkStart w:id="283" w:name="OLE_LINK9"/>
      <w:r w:rsidRPr="00DE5341">
        <w:t>of a CHO</w:t>
      </w:r>
      <w:ins w:id="284" w:author="CATT" w:date="2021-06-24T09:49:00Z">
        <w:r w:rsidR="00A27800">
          <w:rPr>
            <w:rFonts w:hint="eastAsia"/>
            <w:lang w:eastAsia="zh-CN"/>
          </w:rPr>
          <w:t xml:space="preserve">, </w:t>
        </w:r>
      </w:ins>
      <w:ins w:id="285" w:author="CATT" w:date="2021-06-24T09:50:00Z">
        <w:r w:rsidR="00A27800">
          <w:rPr>
            <w:rFonts w:hint="eastAsia"/>
            <w:lang w:eastAsia="zh-CN"/>
          </w:rPr>
          <w:t>CPA</w:t>
        </w:r>
      </w:ins>
      <w:r w:rsidRPr="00DE5341">
        <w:t xml:space="preserve"> or CPC event</w:t>
      </w:r>
      <w:bookmarkEnd w:id="282"/>
      <w:bookmarkEnd w:id="283"/>
      <w:r w:rsidRPr="00DE5341">
        <w:t>. For events labelled AN with N equal to 1, 2 and so on, measurement reporting events and CHO</w:t>
      </w:r>
      <w:ins w:id="286"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Neighbour becomes amount of offset better than PCell/PSCell;</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t>PCell/PSCell becomes worse than absolute threshold1 AND Neighbour/SCell becomes better than another absolute threshold2;</w:t>
      </w:r>
    </w:p>
    <w:p w14:paraId="5C4CA05D" w14:textId="77777777" w:rsidR="00394471" w:rsidRPr="00DE5341" w:rsidRDefault="00394471" w:rsidP="00394471">
      <w:pPr>
        <w:pStyle w:val="B1"/>
      </w:pPr>
      <w:r w:rsidRPr="00DE5341">
        <w:lastRenderedPageBreak/>
        <w:t>Event A6:</w:t>
      </w:r>
      <w:r w:rsidRPr="00DE5341">
        <w:tab/>
        <w:t>Neighbour becomes amount of offset better than SCell;</w:t>
      </w:r>
    </w:p>
    <w:p w14:paraId="02B0EF79" w14:textId="77777777" w:rsidR="00394471" w:rsidRDefault="00394471" w:rsidP="00394471">
      <w:pPr>
        <w:pStyle w:val="B1"/>
        <w:rPr>
          <w:ins w:id="287" w:author="CATT" w:date="2021-06-24T10:04:00Z"/>
          <w:rFonts w:eastAsiaTheme="minorEastAsia"/>
          <w:lang w:eastAsia="zh-CN"/>
        </w:rPr>
      </w:pPr>
      <w:r w:rsidRPr="00DE5341">
        <w:t>CondEvent A3: Conditional reconfiguration candidate becomes amount of offset better than PCell/PSCell;</w:t>
      </w:r>
    </w:p>
    <w:p w14:paraId="5B2238E6" w14:textId="2D3DA6C2" w:rsidR="000E4FF5" w:rsidRPr="00420508" w:rsidRDefault="000E4FF5" w:rsidP="00394471">
      <w:pPr>
        <w:pStyle w:val="B1"/>
        <w:rPr>
          <w:rFonts w:eastAsiaTheme="minorEastAsia"/>
          <w:lang w:eastAsia="zh-CN"/>
        </w:rPr>
      </w:pPr>
      <w:ins w:id="288" w:author="CATT" w:date="2021-06-24T10:04:00Z">
        <w:r>
          <w:rPr>
            <w:rFonts w:eastAsiaTheme="minorEastAsia" w:hint="eastAsia"/>
            <w:lang w:eastAsia="zh-CN"/>
          </w:rPr>
          <w:t xml:space="preserve">CondEvent A4: </w:t>
        </w:r>
      </w:ins>
      <w:ins w:id="289"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r w:rsidRPr="00DE5341">
        <w:t>CondEvent A5: PCell/PSCell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AC6842" w:rsidRDefault="00394471" w:rsidP="00DE5341">
      <w:pPr>
        <w:pStyle w:val="PL"/>
      </w:pPr>
      <w:r w:rsidRPr="00DE5341">
        <w:t xml:space="preserve">        </w:t>
      </w:r>
      <w:r w:rsidRPr="00AC6842">
        <w:t>cli-Periodical-r16                          CLI-PeriodicalReportConfig-r16,</w:t>
      </w:r>
    </w:p>
    <w:p w14:paraId="70B769CC" w14:textId="77777777" w:rsidR="00394471" w:rsidRPr="00DE5341" w:rsidRDefault="00394471" w:rsidP="00DE5341">
      <w:pPr>
        <w:pStyle w:val="PL"/>
      </w:pPr>
      <w:r w:rsidRPr="00AC6842">
        <w:t xml:space="preserve">        </w:t>
      </w:r>
      <w:r w:rsidRPr="00DE5341">
        <w:t>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90" w:author="CATT" w:date="2021-06-24T10:01:00Z"/>
          <w:rFonts w:eastAsiaTheme="minorEastAsia"/>
          <w:lang w:eastAsia="zh-CN"/>
        </w:rPr>
      </w:pPr>
      <w:r w:rsidRPr="00DE5341">
        <w:t xml:space="preserve">        ...</w:t>
      </w:r>
      <w:ins w:id="291" w:author="CATT" w:date="2021-06-24T10:00:00Z">
        <w:r w:rsidR="000E4FF5">
          <w:rPr>
            <w:rFonts w:hint="eastAsia"/>
            <w:lang w:eastAsia="zh-CN"/>
          </w:rPr>
          <w:t>,</w:t>
        </w:r>
      </w:ins>
    </w:p>
    <w:p w14:paraId="7481CC55" w14:textId="23D88F9F" w:rsidR="000E4FF5" w:rsidRDefault="000E4FF5" w:rsidP="00DE5341">
      <w:pPr>
        <w:pStyle w:val="PL"/>
        <w:rPr>
          <w:ins w:id="292" w:author="CATT" w:date="2021-06-24T10:01:00Z"/>
          <w:rFonts w:eastAsiaTheme="minorEastAsia"/>
          <w:lang w:eastAsia="zh-CN"/>
        </w:rPr>
      </w:pPr>
      <w:ins w:id="293" w:author="CATT" w:date="2021-06-24T10:01:00Z">
        <w:r>
          <w:rPr>
            <w:rFonts w:eastAsiaTheme="minorEastAsia" w:hint="eastAsia"/>
            <w:lang w:eastAsia="zh-CN"/>
          </w:rPr>
          <w:t xml:space="preserve">         [[</w:t>
        </w:r>
      </w:ins>
    </w:p>
    <w:p w14:paraId="3AD792F7" w14:textId="77777777" w:rsidR="000E4FF5" w:rsidRDefault="000E4FF5" w:rsidP="000E4FF5">
      <w:pPr>
        <w:pStyle w:val="PL"/>
        <w:rPr>
          <w:ins w:id="294" w:author="CATT" w:date="2021-06-24T10:01:00Z"/>
        </w:rPr>
      </w:pPr>
      <w:ins w:id="295"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96" w:author="CATT" w:date="2021-06-24T10:01:00Z"/>
          <w:rFonts w:eastAsiaTheme="minorEastAsia"/>
          <w:lang w:eastAsia="zh-CN"/>
        </w:rPr>
      </w:pPr>
      <w:ins w:id="297" w:author="CATT" w:date="2021-06-24T10:01:00Z">
        <w:r>
          <w:t xml:space="preserve">            a4-Threshold                     MeasTriggerQuantity,</w:t>
        </w:r>
      </w:ins>
    </w:p>
    <w:p w14:paraId="28E6370F" w14:textId="77777777" w:rsidR="000E4FF5" w:rsidRDefault="000E4FF5" w:rsidP="000E4FF5">
      <w:pPr>
        <w:pStyle w:val="PL"/>
        <w:rPr>
          <w:ins w:id="298" w:author="CATT" w:date="2021-06-24T10:01:00Z"/>
        </w:rPr>
      </w:pPr>
      <w:ins w:id="299" w:author="CATT" w:date="2021-06-24T10:01:00Z">
        <w:r>
          <w:t xml:space="preserve">            hysteresis                       Hysteresis,</w:t>
        </w:r>
      </w:ins>
    </w:p>
    <w:p w14:paraId="22DB15F0" w14:textId="77777777" w:rsidR="000E4FF5" w:rsidRDefault="000E4FF5" w:rsidP="000E4FF5">
      <w:pPr>
        <w:pStyle w:val="PL"/>
        <w:rPr>
          <w:ins w:id="300" w:author="CATT" w:date="2021-06-24T10:01:00Z"/>
          <w:rFonts w:eastAsiaTheme="minorEastAsia"/>
          <w:lang w:eastAsia="zh-CN"/>
        </w:rPr>
      </w:pPr>
      <w:ins w:id="301" w:author="CATT" w:date="2021-06-24T10:01:00Z">
        <w:r>
          <w:t xml:space="preserve">            timeToTrigger                    TimeToTrigger</w:t>
        </w:r>
      </w:ins>
    </w:p>
    <w:p w14:paraId="49E569B6" w14:textId="77777777" w:rsidR="000E4FF5" w:rsidRDefault="000E4FF5" w:rsidP="000E4FF5">
      <w:pPr>
        <w:pStyle w:val="PL"/>
        <w:rPr>
          <w:ins w:id="302" w:author="CATT" w:date="2021-06-24T10:01:00Z"/>
          <w:rFonts w:eastAsiaTheme="minorEastAsia"/>
          <w:lang w:eastAsia="zh-CN"/>
        </w:rPr>
      </w:pPr>
      <w:ins w:id="303" w:author="CATT" w:date="2021-06-24T10:01:00Z">
        <w:r>
          <w:t xml:space="preserve">        }</w:t>
        </w:r>
      </w:ins>
    </w:p>
    <w:p w14:paraId="0B6CA0F8" w14:textId="332236A2" w:rsidR="000E4FF5" w:rsidRPr="00420508" w:rsidRDefault="000E4FF5" w:rsidP="00DE5341">
      <w:pPr>
        <w:pStyle w:val="PL"/>
        <w:rPr>
          <w:rFonts w:eastAsiaTheme="minorEastAsia"/>
          <w:lang w:eastAsia="zh-CN"/>
        </w:rPr>
      </w:pPr>
      <w:ins w:id="304"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AC6842" w:rsidRDefault="00394471" w:rsidP="00DE5341">
      <w:pPr>
        <w:pStyle w:val="PL"/>
      </w:pPr>
      <w:r w:rsidRPr="00DE5341">
        <w:t xml:space="preserve">    </w:t>
      </w:r>
      <w:r w:rsidRPr="00AC6842">
        <w:t>reportInterval                              ReportInterval,</w:t>
      </w:r>
    </w:p>
    <w:p w14:paraId="7AA25256"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403DA9C6" w14:textId="77777777" w:rsidR="00394471" w:rsidRPr="00DE5341" w:rsidRDefault="00394471" w:rsidP="00DE5341">
      <w:pPr>
        <w:pStyle w:val="PL"/>
      </w:pPr>
      <w:r w:rsidRPr="00AC6842">
        <w:t xml:space="preserve">    </w:t>
      </w:r>
      <w:r w:rsidRPr="00DE5341">
        <w:t>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AC6842" w:rsidRDefault="00394471" w:rsidP="00DE5341">
      <w:pPr>
        <w:pStyle w:val="PL"/>
      </w:pPr>
      <w:r w:rsidRPr="00DE5341">
        <w:t xml:space="preserve">    </w:t>
      </w:r>
      <w:r w:rsidRPr="00AC6842">
        <w:t>reportInterval                              ReportInterval,</w:t>
      </w:r>
    </w:p>
    <w:p w14:paraId="59A3F83F"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02776979" w14:textId="77777777" w:rsidR="00394471" w:rsidRPr="00DE5341" w:rsidRDefault="00394471" w:rsidP="00DE5341">
      <w:pPr>
        <w:pStyle w:val="PL"/>
      </w:pPr>
      <w:r w:rsidRPr="00AC6842">
        <w:t xml:space="preserve">    </w:t>
      </w:r>
      <w:r w:rsidRPr="00DE5341">
        <w:t>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AC6842" w:rsidRDefault="00394471" w:rsidP="00DE5341">
      <w:pPr>
        <w:pStyle w:val="PL"/>
      </w:pPr>
      <w:r w:rsidRPr="00AC6842">
        <w:t>}</w:t>
      </w:r>
    </w:p>
    <w:p w14:paraId="336DF376" w14:textId="77777777" w:rsidR="00394471" w:rsidRPr="00AC6842" w:rsidRDefault="00394471" w:rsidP="00DE5341">
      <w:pPr>
        <w:pStyle w:val="PL"/>
      </w:pPr>
    </w:p>
    <w:p w14:paraId="1C21BFD3" w14:textId="77777777" w:rsidR="00394471" w:rsidRPr="00AC6842" w:rsidRDefault="00394471" w:rsidP="00DE5341">
      <w:pPr>
        <w:pStyle w:val="PL"/>
      </w:pPr>
      <w:r w:rsidRPr="00AC6842">
        <w:t xml:space="preserve">CLI-EventTriggerConfig-r16 ::=              </w:t>
      </w:r>
      <w:r w:rsidRPr="00AC6842">
        <w:rPr>
          <w:color w:val="993366"/>
        </w:rPr>
        <w:t>SEQUENCE</w:t>
      </w:r>
      <w:r w:rsidRPr="00AC6842">
        <w:t xml:space="preserve"> {</w:t>
      </w:r>
    </w:p>
    <w:p w14:paraId="55C8BFD8" w14:textId="77777777" w:rsidR="00394471" w:rsidRPr="00AC6842" w:rsidRDefault="00394471" w:rsidP="00DE5341">
      <w:pPr>
        <w:pStyle w:val="PL"/>
      </w:pPr>
      <w:r w:rsidRPr="00AC6842">
        <w:t xml:space="preserve">    eventId-r16                                 </w:t>
      </w:r>
      <w:r w:rsidRPr="00AC6842">
        <w:rPr>
          <w:color w:val="993366"/>
        </w:rPr>
        <w:t>CHOICE</w:t>
      </w:r>
      <w:r w:rsidRPr="00AC6842">
        <w:t xml:space="preserve"> {</w:t>
      </w:r>
    </w:p>
    <w:p w14:paraId="1174922B" w14:textId="77777777" w:rsidR="00394471" w:rsidRPr="00AC6842" w:rsidRDefault="00394471" w:rsidP="00DE5341">
      <w:pPr>
        <w:pStyle w:val="PL"/>
      </w:pPr>
      <w:r w:rsidRPr="00AC6842">
        <w:t xml:space="preserve">        eventI1-r16                                 </w:t>
      </w:r>
      <w:r w:rsidRPr="00AC6842">
        <w:rPr>
          <w:color w:val="993366"/>
        </w:rPr>
        <w:t>SEQUENCE</w:t>
      </w:r>
      <w:r w:rsidRPr="00AC6842">
        <w:t xml:space="preserve"> {</w:t>
      </w:r>
    </w:p>
    <w:p w14:paraId="40184726" w14:textId="77777777" w:rsidR="00394471" w:rsidRPr="00DE5341" w:rsidRDefault="00394471" w:rsidP="00DE5341">
      <w:pPr>
        <w:pStyle w:val="PL"/>
      </w:pPr>
      <w:r w:rsidRPr="00AC6842">
        <w:t xml:space="preserve">            </w:t>
      </w:r>
      <w:r w:rsidRPr="00DE5341">
        <w:t>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AC6842" w:rsidRDefault="00394471" w:rsidP="00DE5341">
      <w:pPr>
        <w:pStyle w:val="PL"/>
      </w:pPr>
      <w:r w:rsidRPr="00DE5341">
        <w:t xml:space="preserve">            </w:t>
      </w:r>
      <w:r w:rsidRPr="00AC6842">
        <w:t>timeToTrigger-r16                           TimeToTrigger</w:t>
      </w:r>
    </w:p>
    <w:p w14:paraId="46599E4C" w14:textId="77777777" w:rsidR="00394471" w:rsidRPr="00AC6842" w:rsidRDefault="00394471" w:rsidP="00DE5341">
      <w:pPr>
        <w:pStyle w:val="PL"/>
      </w:pPr>
      <w:r w:rsidRPr="00AC6842">
        <w:t xml:space="preserve">        },</w:t>
      </w:r>
    </w:p>
    <w:p w14:paraId="771AA3E5" w14:textId="77777777" w:rsidR="00394471" w:rsidRPr="00AC6842" w:rsidRDefault="00394471" w:rsidP="00DE5341">
      <w:pPr>
        <w:pStyle w:val="PL"/>
      </w:pPr>
      <w:r w:rsidRPr="00AC6842">
        <w:t xml:space="preserve">    ...</w:t>
      </w:r>
    </w:p>
    <w:p w14:paraId="540E83AC" w14:textId="77777777" w:rsidR="00394471" w:rsidRPr="00AC6842" w:rsidRDefault="00394471" w:rsidP="00DE5341">
      <w:pPr>
        <w:pStyle w:val="PL"/>
      </w:pPr>
      <w:r w:rsidRPr="00AC6842">
        <w:t xml:space="preserve">    },</w:t>
      </w:r>
    </w:p>
    <w:p w14:paraId="4BDE4483" w14:textId="77777777" w:rsidR="00394471" w:rsidRPr="00AC6842" w:rsidRDefault="00394471" w:rsidP="00DE5341">
      <w:pPr>
        <w:pStyle w:val="PL"/>
      </w:pPr>
      <w:r w:rsidRPr="00AC6842">
        <w:t xml:space="preserve">    reportInterval-r16                          ReportInterval,</w:t>
      </w:r>
    </w:p>
    <w:p w14:paraId="28F72611"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C7C10CD"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2E9D4BE9" w14:textId="77777777" w:rsidR="00394471" w:rsidRPr="00AC6842" w:rsidRDefault="00394471" w:rsidP="00DE5341">
      <w:pPr>
        <w:pStyle w:val="PL"/>
      </w:pPr>
      <w:r w:rsidRPr="00AC6842">
        <w:t xml:space="preserve">    ...</w:t>
      </w:r>
    </w:p>
    <w:p w14:paraId="6375EF67" w14:textId="77777777" w:rsidR="00394471" w:rsidRPr="00AC6842" w:rsidRDefault="00394471" w:rsidP="00DE5341">
      <w:pPr>
        <w:pStyle w:val="PL"/>
      </w:pPr>
      <w:r w:rsidRPr="00AC6842">
        <w:lastRenderedPageBreak/>
        <w:t>}</w:t>
      </w:r>
    </w:p>
    <w:p w14:paraId="3E6E2061" w14:textId="77777777" w:rsidR="00394471" w:rsidRPr="00AC6842" w:rsidRDefault="00394471" w:rsidP="00DE5341">
      <w:pPr>
        <w:pStyle w:val="PL"/>
      </w:pPr>
    </w:p>
    <w:p w14:paraId="21DCFA8A" w14:textId="77777777" w:rsidR="00394471" w:rsidRPr="00AC6842" w:rsidRDefault="00394471" w:rsidP="00DE5341">
      <w:pPr>
        <w:pStyle w:val="PL"/>
      </w:pPr>
      <w:r w:rsidRPr="00AC6842">
        <w:t xml:space="preserve">CLI-PeriodicalReportConfig-r16 ::=          </w:t>
      </w:r>
      <w:r w:rsidRPr="00AC6842">
        <w:rPr>
          <w:color w:val="993366"/>
        </w:rPr>
        <w:t>SEQUENCE</w:t>
      </w:r>
      <w:r w:rsidRPr="00AC6842">
        <w:t xml:space="preserve"> {</w:t>
      </w:r>
    </w:p>
    <w:p w14:paraId="358436AE" w14:textId="77777777" w:rsidR="00394471" w:rsidRPr="00AC6842" w:rsidRDefault="00394471" w:rsidP="00DE5341">
      <w:pPr>
        <w:pStyle w:val="PL"/>
      </w:pPr>
      <w:r w:rsidRPr="00AC6842">
        <w:t xml:space="preserve">    reportInterval-r16                          ReportInterval,</w:t>
      </w:r>
    </w:p>
    <w:p w14:paraId="2C32940B"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B6633E1" w14:textId="77777777" w:rsidR="00394471" w:rsidRPr="00AC6842" w:rsidRDefault="00394471" w:rsidP="00DE5341">
      <w:pPr>
        <w:pStyle w:val="PL"/>
      </w:pPr>
      <w:r w:rsidRPr="00AC6842">
        <w:t xml:space="preserve">    reportQuantityCLI-r16                       MeasReportQuantityCLI-r16,</w:t>
      </w:r>
    </w:p>
    <w:p w14:paraId="0AE0F5F7"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7348B32F" w14:textId="77777777" w:rsidR="00394471" w:rsidRPr="00AC6842" w:rsidRDefault="00394471" w:rsidP="00DE5341">
      <w:pPr>
        <w:pStyle w:val="PL"/>
      </w:pPr>
      <w:r w:rsidRPr="00AC6842">
        <w:t xml:space="preserve">    ...</w:t>
      </w:r>
    </w:p>
    <w:p w14:paraId="470F0397" w14:textId="77777777" w:rsidR="00394471" w:rsidRPr="00AC6842" w:rsidRDefault="00394471" w:rsidP="00DE5341">
      <w:pPr>
        <w:pStyle w:val="PL"/>
      </w:pPr>
      <w:r w:rsidRPr="00AC6842">
        <w:t>}</w:t>
      </w:r>
    </w:p>
    <w:p w14:paraId="260998E4" w14:textId="77777777" w:rsidR="00394471" w:rsidRPr="00AC6842" w:rsidRDefault="00394471" w:rsidP="00DE5341">
      <w:pPr>
        <w:pStyle w:val="PL"/>
      </w:pPr>
    </w:p>
    <w:p w14:paraId="593B1EEB" w14:textId="77777777" w:rsidR="00394471" w:rsidRPr="00AC6842" w:rsidRDefault="00394471" w:rsidP="00DE5341">
      <w:pPr>
        <w:pStyle w:val="PL"/>
      </w:pPr>
      <w:r w:rsidRPr="00AC6842">
        <w:t xml:space="preserve">MeasTriggerQuantityCLI-r16 ::=              </w:t>
      </w:r>
      <w:r w:rsidRPr="00AC6842">
        <w:rPr>
          <w:color w:val="993366"/>
        </w:rPr>
        <w:t>CHOICE</w:t>
      </w:r>
      <w:r w:rsidRPr="00AC6842">
        <w:t xml:space="preserve"> {</w:t>
      </w:r>
    </w:p>
    <w:p w14:paraId="4C1E1123" w14:textId="77777777" w:rsidR="00394471" w:rsidRPr="00AC6842" w:rsidRDefault="00394471" w:rsidP="00DE5341">
      <w:pPr>
        <w:pStyle w:val="PL"/>
      </w:pPr>
      <w:r w:rsidRPr="00AC6842">
        <w:t xml:space="preserve">    srs-RSRP-r16                                SRS-RSRP-Range-r16,</w:t>
      </w:r>
    </w:p>
    <w:p w14:paraId="3884378B" w14:textId="77777777" w:rsidR="00394471" w:rsidRPr="000C2783" w:rsidRDefault="00394471" w:rsidP="00DE5341">
      <w:pPr>
        <w:pStyle w:val="PL"/>
        <w:rPr>
          <w:lang w:val="fi-FI"/>
        </w:rPr>
      </w:pPr>
      <w:r w:rsidRPr="00AC6842">
        <w:t xml:space="preserve">    </w:t>
      </w:r>
      <w:r w:rsidRPr="000C2783">
        <w:rPr>
          <w:lang w:val="fi-FI"/>
        </w:rPr>
        <w:t>cli-RSSI-r16                                CLI-RSSI-Range-r16</w:t>
      </w:r>
    </w:p>
    <w:p w14:paraId="4353A271" w14:textId="77777777" w:rsidR="00394471" w:rsidRPr="00AC6842" w:rsidRDefault="00394471" w:rsidP="00DE5341">
      <w:pPr>
        <w:pStyle w:val="PL"/>
      </w:pPr>
      <w:r w:rsidRPr="00AC6842">
        <w:t>}</w:t>
      </w:r>
    </w:p>
    <w:p w14:paraId="7A8BA5CF" w14:textId="77777777" w:rsidR="00394471" w:rsidRPr="00AC6842" w:rsidRDefault="00394471" w:rsidP="00DE5341">
      <w:pPr>
        <w:pStyle w:val="PL"/>
      </w:pPr>
    </w:p>
    <w:p w14:paraId="5A64F174" w14:textId="77777777" w:rsidR="00394471" w:rsidRPr="00AC6842" w:rsidRDefault="00394471" w:rsidP="00DE5341">
      <w:pPr>
        <w:pStyle w:val="PL"/>
      </w:pPr>
      <w:r w:rsidRPr="00AC6842">
        <w:t xml:space="preserve">MeasReportQuantityCLI-r16 ::=               </w:t>
      </w:r>
      <w:r w:rsidRPr="00AC6842">
        <w:rPr>
          <w:color w:val="993366"/>
        </w:rPr>
        <w:t>ENUMERATED</w:t>
      </w:r>
      <w:r w:rsidRPr="00AC6842">
        <w:t xml:space="preserve"> {srs-rsrp, cli-rssi}</w:t>
      </w:r>
    </w:p>
    <w:p w14:paraId="6D8FE7B3" w14:textId="77777777" w:rsidR="00394471" w:rsidRPr="00AC6842" w:rsidRDefault="00394471" w:rsidP="00DE5341">
      <w:pPr>
        <w:pStyle w:val="PL"/>
      </w:pPr>
    </w:p>
    <w:p w14:paraId="44B8A1D5" w14:textId="77777777" w:rsidR="00394471" w:rsidRPr="00AC6842" w:rsidRDefault="00394471" w:rsidP="00DE5341">
      <w:pPr>
        <w:pStyle w:val="PL"/>
        <w:rPr>
          <w:color w:val="808080"/>
        </w:rPr>
      </w:pPr>
      <w:r w:rsidRPr="00AC6842">
        <w:rPr>
          <w:color w:val="808080"/>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r w:rsidRPr="00DE5341">
              <w:rPr>
                <w:i/>
                <w:szCs w:val="22"/>
                <w:lang w:eastAsia="sv-SE"/>
              </w:rPr>
              <w:t xml:space="preserve">CondTriggerConfig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Offset value(s) to be used in NR conditional reconfiguration triggering condition for cond event a3.</w:t>
            </w:r>
            <w:r w:rsidRPr="00DE5341">
              <w:rPr>
                <w:rFonts w:cs="Arial"/>
                <w:szCs w:val="22"/>
                <w:lang w:eastAsia="ko-KR"/>
              </w:rPr>
              <w:t xml:space="preserve"> The actual value is field value * 0.5 dB.</w:t>
            </w:r>
          </w:p>
        </w:tc>
      </w:tr>
      <w:tr w:rsidR="005D622F" w:rsidRPr="00DE5341" w14:paraId="7BF3AABC" w14:textId="77777777" w:rsidTr="00964CC4">
        <w:trPr>
          <w:ins w:id="305"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306" w:author="CATT" w:date="2021-06-24T18:59:00Z"/>
                <w:rFonts w:eastAsiaTheme="minorEastAsia"/>
                <w:b/>
                <w:i/>
                <w:szCs w:val="22"/>
                <w:lang w:eastAsia="zh-CN"/>
              </w:rPr>
            </w:pPr>
            <w:commentRangeStart w:id="307"/>
            <w:ins w:id="308" w:author="CATT" w:date="2021-06-24T19:00:00Z">
              <w:r w:rsidRPr="005D622F">
                <w:rPr>
                  <w:b/>
                  <w:i/>
                  <w:szCs w:val="22"/>
                  <w:lang w:eastAsia="ko-KR"/>
                </w:rPr>
                <w:t>a4-Threshold</w:t>
              </w:r>
            </w:ins>
            <w:commentRangeEnd w:id="307"/>
            <w:r w:rsidR="000E452A">
              <w:rPr>
                <w:rStyle w:val="CommentReference"/>
                <w:rFonts w:ascii="Times New Roman" w:hAnsi="Times New Roman"/>
              </w:rPr>
              <w:commentReference w:id="307"/>
            </w:r>
          </w:p>
          <w:p w14:paraId="287DC4CD" w14:textId="005F37BC" w:rsidR="005D622F" w:rsidRPr="005D622F" w:rsidRDefault="005D622F" w:rsidP="005D622F">
            <w:pPr>
              <w:pStyle w:val="TAL"/>
              <w:rPr>
                <w:ins w:id="309" w:author="CATT" w:date="2021-06-24T18:59:00Z"/>
                <w:rFonts w:eastAsiaTheme="minorEastAsia"/>
                <w:szCs w:val="22"/>
                <w:lang w:eastAsia="zh-CN"/>
              </w:rPr>
            </w:pPr>
            <w:ins w:id="310"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311" w:author="CATT" w:date="2021-06-24T19:01:00Z">
              <w:r w:rsidRPr="00DE5341">
                <w:rPr>
                  <w:szCs w:val="22"/>
                  <w:lang w:eastAsia="ko-KR"/>
                </w:rPr>
                <w:t>conditional reconfiguration triggering condition for cond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conditional reconfiguration triggering condition for cond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312" w:name="OLE_LINK6"/>
            <w:bookmarkStart w:id="313" w:name="OLE_LINK7"/>
            <w:r w:rsidRPr="00DE5341">
              <w:rPr>
                <w:b/>
                <w:i/>
                <w:szCs w:val="22"/>
                <w:lang w:eastAsia="en-GB"/>
              </w:rPr>
              <w:t>condEventId</w:t>
            </w:r>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312"/>
            <w:bookmarkEnd w:id="313"/>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r w:rsidRPr="00DE5341">
              <w:rPr>
                <w:b/>
                <w:i/>
                <w:szCs w:val="22"/>
                <w:lang w:eastAsia="en-GB"/>
              </w:rPr>
              <w:t>timeToTrigger</w:t>
            </w:r>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r w:rsidRPr="00DE5341">
              <w:rPr>
                <w:i/>
                <w:lang w:eastAsia="sv-SE"/>
              </w:rPr>
              <w:t>reportCGI</w:t>
            </w:r>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r w:rsidRPr="00DE5341">
              <w:rPr>
                <w:i/>
                <w:lang w:eastAsia="zh-CN"/>
              </w:rPr>
              <w:t xml:space="preserve">condTriggerConfig is </w:t>
            </w:r>
            <w:r w:rsidRPr="00DE5341">
              <w:rPr>
                <w:lang w:eastAsia="zh-CN"/>
              </w:rPr>
              <w:t>used for CHO</w:t>
            </w:r>
            <w:ins w:id="314"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r w:rsidRPr="00DE5341">
              <w:rPr>
                <w:bCs/>
                <w:i/>
                <w:iCs/>
                <w:lang w:eastAsia="sv-SE"/>
              </w:rPr>
              <w:lastRenderedPageBreak/>
              <w:t>ReportCGI</w:t>
            </w:r>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r w:rsidRPr="00DE5341">
              <w:rPr>
                <w:b/>
                <w:i/>
                <w:lang w:eastAsia="sv-SE"/>
              </w:rPr>
              <w:t>useAutonomousGaps</w:t>
            </w:r>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r w:rsidRPr="00DE5341">
              <w:rPr>
                <w:i/>
                <w:szCs w:val="22"/>
                <w:lang w:eastAsia="sv-SE"/>
              </w:rPr>
              <w:t xml:space="preserve">EventTriggerConfig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dB.</w:t>
            </w:r>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r w:rsidRPr="00DE5341">
              <w:rPr>
                <w:b/>
                <w:i/>
                <w:szCs w:val="22"/>
                <w:lang w:eastAsia="ko-KR"/>
              </w:rPr>
              <w:t>aN-ThresholdM</w:t>
            </w:r>
          </w:p>
          <w:p w14:paraId="57B5D8BF"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r w:rsidRPr="00DE5341">
              <w:rPr>
                <w:rFonts w:cs="Arial"/>
                <w:b/>
                <w:i/>
                <w:szCs w:val="22"/>
                <w:lang w:eastAsia="ko-KR"/>
              </w:rPr>
              <w:t>channelOccupancyThreshol</w:t>
            </w:r>
            <w:r w:rsidRPr="00DE5341">
              <w:rPr>
                <w:b/>
                <w:i/>
                <w:szCs w:val="22"/>
                <w:lang w:eastAsia="en-GB"/>
              </w:rPr>
              <w:t>d</w:t>
            </w:r>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r w:rsidRPr="00DE5341">
              <w:rPr>
                <w:b/>
                <w:i/>
                <w:szCs w:val="22"/>
                <w:lang w:eastAsia="en-GB"/>
              </w:rPr>
              <w:t>eventId</w:t>
            </w:r>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r w:rsidRPr="00DE5341">
              <w:rPr>
                <w:b/>
                <w:i/>
                <w:szCs w:val="22"/>
                <w:lang w:eastAsia="en-GB"/>
              </w:rPr>
              <w:t>maxReportCells</w:t>
            </w:r>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r w:rsidRPr="00DE5341">
              <w:rPr>
                <w:b/>
                <w:i/>
                <w:szCs w:val="22"/>
                <w:lang w:eastAsia="en-GB"/>
              </w:rPr>
              <w:t>reportAmount</w:t>
            </w:r>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r w:rsidRPr="00DE5341">
              <w:rPr>
                <w:b/>
                <w:i/>
                <w:szCs w:val="22"/>
                <w:lang w:eastAsia="en-GB"/>
              </w:rPr>
              <w:t>reportOnLeave</w:t>
            </w:r>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r w:rsidRPr="00DE5341">
              <w:rPr>
                <w:i/>
                <w:lang w:eastAsia="sv-SE"/>
              </w:rPr>
              <w:t>cellsTriggeredList</w:t>
            </w:r>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r w:rsidRPr="00DE5341">
              <w:rPr>
                <w:b/>
                <w:i/>
                <w:szCs w:val="22"/>
                <w:lang w:eastAsia="sv-SE"/>
              </w:rPr>
              <w:t>reportQuantityCell</w:t>
            </w:r>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r w:rsidRPr="00DE5341">
              <w:rPr>
                <w:b/>
                <w:i/>
                <w:szCs w:val="22"/>
                <w:lang w:eastAsia="sv-SE"/>
              </w:rPr>
              <w:t>reportQuantityRS-Indexes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r w:rsidRPr="00DE5341">
              <w:rPr>
                <w:b/>
                <w:i/>
                <w:szCs w:val="22"/>
                <w:lang w:eastAsia="en-GB"/>
              </w:rPr>
              <w:t>timeToTrigger</w:t>
            </w:r>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r w:rsidRPr="00DE5341">
              <w:rPr>
                <w:b/>
                <w:i/>
                <w:szCs w:val="22"/>
                <w:lang w:eastAsia="ko-KR"/>
              </w:rPr>
              <w:t>useWhiteCellList</w:t>
            </w:r>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 xml:space="preserve">CLI-EventTriggerConfig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r w:rsidRPr="00DE5341">
              <w:rPr>
                <w:b/>
                <w:i/>
                <w:szCs w:val="22"/>
                <w:lang w:eastAsia="en-GB"/>
              </w:rPr>
              <w:t>eventId</w:t>
            </w:r>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r w:rsidRPr="00DE5341">
              <w:rPr>
                <w:b/>
                <w:i/>
                <w:szCs w:val="22"/>
                <w:lang w:eastAsia="en-GB"/>
              </w:rPr>
              <w:t>maxReportCLI</w:t>
            </w:r>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r w:rsidRPr="00DE5341">
              <w:rPr>
                <w:b/>
                <w:i/>
                <w:szCs w:val="22"/>
                <w:lang w:eastAsia="en-GB"/>
              </w:rPr>
              <w:t>reportAmount</w:t>
            </w:r>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r w:rsidRPr="00DE5341">
              <w:rPr>
                <w:b/>
                <w:i/>
                <w:szCs w:val="22"/>
                <w:lang w:eastAsia="en-GB"/>
              </w:rPr>
              <w:t>reportOnLeave</w:t>
            </w:r>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r w:rsidRPr="00DE5341">
              <w:rPr>
                <w:i/>
                <w:lang w:eastAsia="sv-SE"/>
              </w:rPr>
              <w:t xml:space="preserve">srsTriggeredList </w:t>
            </w:r>
            <w:r w:rsidRPr="00DE5341">
              <w:rPr>
                <w:lang w:eastAsia="sv-SE"/>
              </w:rPr>
              <w:t>or</w:t>
            </w:r>
            <w:r w:rsidRPr="00DE5341">
              <w:rPr>
                <w:i/>
                <w:lang w:eastAsia="sv-SE"/>
              </w:rPr>
              <w:t xml:space="preserve"> rssiTriggeredList</w:t>
            </w:r>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r w:rsidRPr="00DE5341">
              <w:rPr>
                <w:b/>
                <w:i/>
                <w:szCs w:val="22"/>
                <w:lang w:eastAsia="en-GB"/>
              </w:rPr>
              <w:t>timeToTrigger</w:t>
            </w:r>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 xml:space="preserve">CLI-PeriodicalReportConfig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r w:rsidRPr="00DE5341">
              <w:rPr>
                <w:b/>
                <w:i/>
                <w:szCs w:val="22"/>
                <w:lang w:eastAsia="en-GB"/>
              </w:rPr>
              <w:t>maxReportCLI</w:t>
            </w:r>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r w:rsidRPr="00DE5341">
              <w:rPr>
                <w:b/>
                <w:i/>
                <w:szCs w:val="22"/>
                <w:lang w:eastAsia="en-GB"/>
              </w:rPr>
              <w:t>reportAmount</w:t>
            </w:r>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r w:rsidRPr="00DE5341">
              <w:rPr>
                <w:b/>
                <w:i/>
                <w:szCs w:val="22"/>
                <w:lang w:eastAsia="sv-SE"/>
              </w:rPr>
              <w:t>reportQuantityCLI</w:t>
            </w:r>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r w:rsidRPr="00DE5341">
              <w:rPr>
                <w:i/>
                <w:szCs w:val="22"/>
                <w:lang w:eastAsia="sv-SE"/>
              </w:rPr>
              <w:lastRenderedPageBreak/>
              <w:t xml:space="preserve">PeriodicalReportConfig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r w:rsidRPr="00DE5341">
              <w:rPr>
                <w:b/>
                <w:i/>
                <w:szCs w:val="22"/>
                <w:lang w:eastAsia="en-GB"/>
              </w:rPr>
              <w:t>maxReportCells</w:t>
            </w:r>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r w:rsidRPr="00DE5341">
              <w:rPr>
                <w:b/>
                <w:i/>
                <w:szCs w:val="22"/>
                <w:lang w:eastAsia="en-GB"/>
              </w:rPr>
              <w:t>reportAmount</w:t>
            </w:r>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r w:rsidRPr="00DE5341">
              <w:rPr>
                <w:b/>
                <w:i/>
                <w:szCs w:val="22"/>
                <w:lang w:eastAsia="sv-SE"/>
              </w:rPr>
              <w:t>reportQuantityCell</w:t>
            </w:r>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r w:rsidRPr="00DE5341">
              <w:rPr>
                <w:b/>
                <w:i/>
                <w:szCs w:val="22"/>
                <w:lang w:eastAsia="sv-SE"/>
              </w:rPr>
              <w:t>reportQuantityRS-Indexes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DengXian"/>
                <w:b/>
                <w:i/>
                <w:szCs w:val="22"/>
                <w:lang w:eastAsia="sv-SE"/>
              </w:rPr>
            </w:pPr>
            <w:r w:rsidRPr="00DE5341">
              <w:rPr>
                <w:b/>
                <w:i/>
                <w:szCs w:val="22"/>
                <w:lang w:eastAsia="ko-KR"/>
              </w:rPr>
              <w:t>ul-DelayValueConfig</w:t>
            </w:r>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r w:rsidRPr="00DE5341">
              <w:rPr>
                <w:i/>
                <w:lang w:eastAsia="sv-SE"/>
              </w:rPr>
              <w:t>reportQuantityCell</w:t>
            </w:r>
            <w:r w:rsidRPr="00DE5341">
              <w:rPr>
                <w:szCs w:val="22"/>
                <w:lang w:eastAsia="ko-KR"/>
              </w:rPr>
              <w:t xml:space="preserve"> and </w:t>
            </w:r>
            <w:r w:rsidRPr="00DE5341">
              <w:rPr>
                <w:i/>
                <w:szCs w:val="22"/>
                <w:lang w:eastAsia="ko-KR"/>
              </w:rPr>
              <w:t>maxReportCells</w:t>
            </w:r>
            <w:r w:rsidRPr="00DE5341">
              <w:rPr>
                <w:szCs w:val="22"/>
                <w:lang w:eastAsia="ko-KR"/>
              </w:rPr>
              <w:t xml:space="preserve">. The applicable values for the corresponding </w:t>
            </w:r>
            <w:r w:rsidRPr="00DE5341">
              <w:rPr>
                <w:i/>
                <w:szCs w:val="22"/>
                <w:lang w:eastAsia="ko-KR"/>
              </w:rPr>
              <w:t>reportInterval</w:t>
            </w:r>
            <w:r w:rsidRPr="00DE5341">
              <w:rPr>
                <w:szCs w:val="22"/>
                <w:lang w:eastAsia="ko-KR"/>
              </w:rPr>
              <w:t xml:space="preserve"> are (one of the) {ms120, ms240, ms480, ms640, ms1024, ms2048, ms5120, ms10240, ms20480, ms40960, min1,min6, min12, min30}. The </w:t>
            </w:r>
            <w:r w:rsidRPr="00DE5341">
              <w:rPr>
                <w:i/>
                <w:szCs w:val="22"/>
                <w:lang w:eastAsia="ko-KR"/>
              </w:rPr>
              <w:t>reportInterval</w:t>
            </w:r>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r w:rsidRPr="00DE5341">
              <w:rPr>
                <w:b/>
                <w:i/>
                <w:szCs w:val="22"/>
                <w:lang w:eastAsia="ko-KR"/>
              </w:rPr>
              <w:t>useWhiteCellList</w:t>
            </w:r>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r w:rsidRPr="00DE5341">
              <w:rPr>
                <w:i/>
                <w:szCs w:val="22"/>
                <w:lang w:eastAsia="sv-SE"/>
              </w:rPr>
              <w:t xml:space="preserve">ReportSFTD-NR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r w:rsidRPr="00DE5341">
              <w:rPr>
                <w:b/>
                <w:i/>
                <w:lang w:eastAsia="sv-SE"/>
              </w:rPr>
              <w:t>cellForWhichToReportSFTD</w:t>
            </w:r>
          </w:p>
          <w:p w14:paraId="614A8915" w14:textId="77777777" w:rsidR="00394471" w:rsidRPr="00DE5341" w:rsidRDefault="00394471" w:rsidP="00964CC4">
            <w:pPr>
              <w:pStyle w:val="TAL"/>
              <w:rPr>
                <w:lang w:eastAsia="sv-SE"/>
              </w:rPr>
            </w:pPr>
            <w:r w:rsidRPr="00DE5341">
              <w:rPr>
                <w:szCs w:val="22"/>
                <w:lang w:eastAsia="en-GB"/>
              </w:rPr>
              <w:t>Indicates the target NR neighbour cells for SFTD measurement between PCell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r w:rsidRPr="00DE5341">
              <w:rPr>
                <w:b/>
                <w:i/>
                <w:lang w:eastAsia="sv-SE"/>
              </w:rPr>
              <w:t>drx-SFTD-NeighMeas</w:t>
            </w:r>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r w:rsidRPr="00DE5341">
              <w:rPr>
                <w:i/>
                <w:szCs w:val="22"/>
                <w:lang w:eastAsia="en-GB"/>
              </w:rPr>
              <w:t>drx-SFTD-NeighMeas</w:t>
            </w:r>
            <w:r w:rsidRPr="00DE5341">
              <w:rPr>
                <w:szCs w:val="22"/>
                <w:lang w:eastAsia="en-GB"/>
              </w:rPr>
              <w:t xml:space="preserve"> field when </w:t>
            </w:r>
            <w:r w:rsidRPr="00DE5341">
              <w:rPr>
                <w:i/>
                <w:szCs w:val="22"/>
                <w:lang w:eastAsia="en-GB"/>
              </w:rPr>
              <w:t>reprtSFTD-NeighMeas</w:t>
            </w:r>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r w:rsidRPr="00DE5341">
              <w:rPr>
                <w:b/>
                <w:i/>
                <w:szCs w:val="22"/>
                <w:lang w:eastAsia="en-GB"/>
              </w:rPr>
              <w:t>reportSFTD-Meas</w:t>
            </w:r>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315" w:name="OLE_LINK4"/>
            <w:bookmarkStart w:id="316" w:name="OLE_LINK5"/>
            <w:r w:rsidRPr="00DE5341">
              <w:rPr>
                <w:szCs w:val="22"/>
                <w:lang w:eastAsia="en-GB"/>
              </w:rPr>
              <w:t>SFTD measurement</w:t>
            </w:r>
            <w:bookmarkEnd w:id="315"/>
            <w:bookmarkEnd w:id="316"/>
            <w:r w:rsidRPr="00DE5341">
              <w:rPr>
                <w:szCs w:val="22"/>
                <w:lang w:eastAsia="en-GB"/>
              </w:rPr>
              <w:t xml:space="preserve"> between PCell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r w:rsidRPr="00DE5341">
              <w:rPr>
                <w:b/>
                <w:i/>
                <w:lang w:eastAsia="sv-SE"/>
              </w:rPr>
              <w:t>reportSFTD-NeighMeas</w:t>
            </w:r>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PCell and NR neighbour cells in NR standalone. The network does not include this field if </w:t>
            </w:r>
            <w:r w:rsidRPr="00DE5341">
              <w:rPr>
                <w:i/>
                <w:szCs w:val="22"/>
                <w:lang w:eastAsia="en-GB"/>
              </w:rPr>
              <w:t>reportSFTD-Meas</w:t>
            </w:r>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r w:rsidRPr="00DE5341">
              <w:rPr>
                <w:b/>
                <w:i/>
                <w:szCs w:val="22"/>
                <w:lang w:eastAsia="en-GB"/>
              </w:rPr>
              <w:t>reportRSRP</w:t>
            </w:r>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r w:rsidRPr="00DE5341">
              <w:rPr>
                <w:i/>
                <w:lang w:eastAsia="sv-SE"/>
              </w:rPr>
              <w:t>ssb-ConfigMobility</w:t>
            </w:r>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317" w:name="_Toc60777575"/>
      <w:bookmarkStart w:id="318" w:name="_Toc68015517"/>
      <w:r w:rsidRPr="00DE5341">
        <w:t>7</w:t>
      </w:r>
      <w:r w:rsidRPr="00DE5341">
        <w:tab/>
        <w:t>Variables and constants</w:t>
      </w:r>
      <w:bookmarkEnd w:id="317"/>
      <w:bookmarkEnd w:id="318"/>
    </w:p>
    <w:p w14:paraId="602BFA94" w14:textId="77777777" w:rsidR="00394471" w:rsidRPr="00DE5341" w:rsidRDefault="00394471" w:rsidP="00394471">
      <w:pPr>
        <w:pStyle w:val="Heading2"/>
        <w:rPr>
          <w:rFonts w:eastAsia="MS Mincho"/>
        </w:rPr>
      </w:pPr>
      <w:bookmarkStart w:id="319" w:name="_Toc60777581"/>
      <w:bookmarkStart w:id="320" w:name="_Toc68015523"/>
      <w:r w:rsidRPr="00DE5341">
        <w:rPr>
          <w:rFonts w:eastAsia="MS Mincho"/>
        </w:rPr>
        <w:t>7.4</w:t>
      </w:r>
      <w:r w:rsidRPr="00DE5341">
        <w:rPr>
          <w:rFonts w:eastAsia="MS Mincho"/>
        </w:rPr>
        <w:tab/>
        <w:t>UE variables</w:t>
      </w:r>
      <w:bookmarkEnd w:id="319"/>
      <w:bookmarkEnd w:id="320"/>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321" w:name="_Toc60777583"/>
      <w:bookmarkStart w:id="322" w:name="_Toc68015525"/>
      <w:r w:rsidRPr="00DE5341">
        <w:rPr>
          <w:rFonts w:eastAsia="MS Mincho"/>
        </w:rPr>
        <w:t>–</w:t>
      </w:r>
      <w:r w:rsidRPr="00DE5341">
        <w:rPr>
          <w:rFonts w:eastAsia="MS Mincho"/>
        </w:rPr>
        <w:tab/>
      </w:r>
      <w:r w:rsidRPr="00DE5341">
        <w:rPr>
          <w:rFonts w:eastAsia="MS Mincho"/>
          <w:i/>
        </w:rPr>
        <w:t>VarConditionalReconfig</w:t>
      </w:r>
      <w:bookmarkEnd w:id="321"/>
      <w:bookmarkEnd w:id="322"/>
    </w:p>
    <w:p w14:paraId="7EDBB5A0" w14:textId="10EBD344" w:rsidR="00394471" w:rsidRPr="00DE5341" w:rsidRDefault="00394471" w:rsidP="00394471">
      <w:pPr>
        <w:rPr>
          <w:rFonts w:eastAsia="MS Mincho"/>
        </w:rPr>
      </w:pPr>
      <w:r w:rsidRPr="00DE5341">
        <w:rPr>
          <w:iCs/>
        </w:rPr>
        <w:t xml:space="preserve">The UE variable </w:t>
      </w:r>
      <w:r w:rsidRPr="00DE5341">
        <w:rPr>
          <w:i/>
          <w:iCs/>
        </w:rPr>
        <w:t>VarConditionalReconfig</w:t>
      </w:r>
      <w:r w:rsidRPr="00DE5341">
        <w:rPr>
          <w:iCs/>
        </w:rPr>
        <w:t xml:space="preserve"> includes the accumulated configuration of the conditional handover</w:t>
      </w:r>
      <w:ins w:id="323" w:author="CATT" w:date="2021-06-24T17:17:00Z">
        <w:r w:rsidR="00C9201D">
          <w:rPr>
            <w:rFonts w:hint="eastAsia"/>
            <w:iCs/>
            <w:lang w:eastAsia="zh-CN"/>
          </w:rPr>
          <w:t>, c</w:t>
        </w:r>
      </w:ins>
      <w:ins w:id="324"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325"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r w:rsidRPr="00DE5341">
        <w:rPr>
          <w:bCs/>
          <w:i/>
          <w:iCs/>
        </w:rPr>
        <w:t>VarConditionalReconfig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326" w:name="_Toc60777584"/>
      <w:bookmarkStart w:id="327" w:name="_Toc68015526"/>
      <w:r w:rsidRPr="00DE5341">
        <w:t>–</w:t>
      </w:r>
      <w:r w:rsidRPr="00DE5341">
        <w:tab/>
      </w:r>
      <w:r w:rsidRPr="00DE5341">
        <w:rPr>
          <w:i/>
        </w:rPr>
        <w:t>VarConnEstFailReport</w:t>
      </w:r>
      <w:bookmarkEnd w:id="326"/>
      <w:bookmarkEnd w:id="327"/>
    </w:p>
    <w:p w14:paraId="5ABC5A63" w14:textId="55C5CDFC" w:rsidR="00394471" w:rsidRPr="00DE5341" w:rsidRDefault="00394471" w:rsidP="00394471">
      <w:r w:rsidRPr="00DE5341">
        <w:t xml:space="preserve">The UE variable </w:t>
      </w:r>
      <w:r w:rsidRPr="00DE5341">
        <w:rPr>
          <w:i/>
        </w:rPr>
        <w:t>VarConnEstFailReport</w:t>
      </w:r>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r w:rsidRPr="00DE5341">
        <w:rPr>
          <w:bCs/>
          <w:i/>
          <w:iCs/>
        </w:rPr>
        <w:t>VarConnEstFailReport</w:t>
      </w:r>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3" w:author="Nokia" w:date="2021-10-14T12:30:00Z" w:initials="Nokia">
    <w:p w14:paraId="14297B3C" w14:textId="62FE3658" w:rsidR="00CD74E4" w:rsidRDefault="00CD74E4">
      <w:pPr>
        <w:pStyle w:val="CommentText"/>
      </w:pPr>
      <w:r>
        <w:rPr>
          <w:rStyle w:val="CommentReference"/>
        </w:rPr>
        <w:annotationRef/>
      </w:r>
      <w:r>
        <w:t>Does not match the ASN.1 naming. The IE is called “</w:t>
      </w:r>
      <w:proofErr w:type="spellStart"/>
      <w:r w:rsidRPr="008B500A">
        <w:t>selectedCondRRCReconfig</w:t>
      </w:r>
      <w:proofErr w:type="spellEnd"/>
      <w:r>
        <w:t>” in RRC Complete message.</w:t>
      </w:r>
    </w:p>
  </w:comment>
  <w:comment w:id="112" w:author="Ericsson(Icaro)" w:date="2021-10-11T11:36:00Z" w:initials="E">
    <w:p w14:paraId="2067F043" w14:textId="24F041B3" w:rsidR="00835F31" w:rsidRDefault="00835F31">
      <w:pPr>
        <w:pStyle w:val="CommentText"/>
        <w:rPr>
          <w:rFonts w:eastAsiaTheme="minorEastAsia"/>
          <w:lang w:eastAsia="zh-CN"/>
        </w:rPr>
      </w:pPr>
      <w:r>
        <w:rPr>
          <w:rStyle w:val="CommentReference"/>
        </w:rPr>
        <w:annotationRef/>
      </w:r>
      <w:r>
        <w:rPr>
          <w:rStyle w:val="CommentReference"/>
        </w:rPr>
        <w:t xml:space="preserve">Issue 1: This becomes </w:t>
      </w:r>
      <w:r>
        <w:t>ambiguous in Rel-17 as the PCI can be in the MCG configuration (for CHO) or SCG configuration (for CPAC).</w:t>
      </w:r>
    </w:p>
    <w:p w14:paraId="65A2B197" w14:textId="77777777" w:rsidR="00835F31" w:rsidRDefault="00835F31">
      <w:pPr>
        <w:pStyle w:val="CommentText"/>
        <w:rPr>
          <w:rFonts w:eastAsiaTheme="minorEastAsia"/>
          <w:lang w:eastAsia="zh-CN"/>
        </w:rPr>
      </w:pPr>
    </w:p>
    <w:p w14:paraId="515B7B64" w14:textId="5BF80462" w:rsidR="00835F31" w:rsidRDefault="00835F31" w:rsidP="00161B5E">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hint="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sidRPr="00835F31">
        <w:rPr>
          <w:rStyle w:val="CommentReference"/>
          <w:rFonts w:eastAsiaTheme="minorEastAsia"/>
          <w:lang w:eastAsia="zh-CN"/>
        </w:rPr>
        <w:t>our understanding is that t</w:t>
      </w:r>
      <w:r w:rsidRPr="00835F31">
        <w:rPr>
          <w:rStyle w:val="CommentReference"/>
          <w:rFonts w:eastAsiaTheme="minorEastAsia" w:hint="eastAsia"/>
          <w:lang w:eastAsia="zh-CN"/>
        </w:rPr>
        <w:t>he original text already cover</w:t>
      </w:r>
      <w:r w:rsidRPr="00835F31">
        <w:rPr>
          <w:rStyle w:val="CommentReference"/>
          <w:rFonts w:eastAsiaTheme="minorEastAsia"/>
          <w:lang w:eastAsia="zh-CN"/>
        </w:rPr>
        <w:t>s</w:t>
      </w:r>
      <w:r w:rsidRPr="00835F31">
        <w:rPr>
          <w:rStyle w:val="CommentReference"/>
          <w:rFonts w:eastAsiaTheme="minorEastAsia" w:hint="eastAsia"/>
          <w:lang w:eastAsia="zh-CN"/>
        </w:rPr>
        <w:t xml:space="preserve"> the case of CHO, intra-SN CPC and R17 CPAC. Moreover, The current spec does not support to configure </w:t>
      </w:r>
      <w:proofErr w:type="spellStart"/>
      <w:r w:rsidRPr="00835F31">
        <w:rPr>
          <w:rStyle w:val="CommentReference"/>
          <w:rFonts w:eastAsiaTheme="minorEastAsia"/>
          <w:i/>
          <w:lang w:eastAsia="zh-CN"/>
        </w:rPr>
        <w:t>reconfigurationWithSync</w:t>
      </w:r>
      <w:proofErr w:type="spellEnd"/>
      <w:r w:rsidRPr="00835F31">
        <w:rPr>
          <w:rStyle w:val="CommentReference"/>
          <w:rFonts w:eastAsiaTheme="minorEastAsia" w:hint="eastAsia"/>
          <w:lang w:eastAsia="zh-CN"/>
        </w:rPr>
        <w:t xml:space="preserve"> within MCG and SCG simultaneously.</w:t>
      </w:r>
    </w:p>
    <w:p w14:paraId="3EB0DE97" w14:textId="33B158AC" w:rsidR="00835F31" w:rsidRPr="008E722C" w:rsidRDefault="00835F31" w:rsidP="00161B5E">
      <w:pPr>
        <w:pStyle w:val="CommentText"/>
        <w:rPr>
          <w:rFonts w:eastAsiaTheme="minorEastAsia"/>
          <w:lang w:eastAsia="zh-CN"/>
        </w:rPr>
      </w:pPr>
    </w:p>
  </w:comment>
  <w:comment w:id="113" w:author="Nokia" w:date="2021-10-14T12:29:00Z" w:initials="Nokia">
    <w:p w14:paraId="476E918A" w14:textId="593DE3FC" w:rsidR="00CD74E4" w:rsidRDefault="00CD74E4">
      <w:pPr>
        <w:pStyle w:val="CommentText"/>
      </w:pPr>
      <w:r>
        <w:rPr>
          <w:rStyle w:val="CommentReference"/>
        </w:rPr>
        <w:annotationRef/>
      </w:r>
      <w:r>
        <w:t>We think the differentiation proposed by Ericsson is valid (to distinguish between the CHO and CPC), even if currently the specification does not allow to have both simultaneously. It would be good to have such possibility ensured in the specification, as related changes are likely to happen.</w:t>
      </w:r>
    </w:p>
  </w:comment>
  <w:comment w:id="118" w:author="Ericsson(Icaro)" w:date="2021-10-11T11:31:00Z" w:initials="E">
    <w:p w14:paraId="2516E331" w14:textId="5C0BBA69" w:rsidR="00835F31" w:rsidRDefault="00835F31" w:rsidP="00624971">
      <w:pPr>
        <w:pStyle w:val="CommentText"/>
        <w:rPr>
          <w:rFonts w:eastAsiaTheme="minorEastAsia"/>
          <w:lang w:eastAsia="zh-CN"/>
        </w:rPr>
      </w:pPr>
      <w:r>
        <w:rPr>
          <w:rStyle w:val="CommentReference"/>
        </w:rPr>
        <w:annotationRef/>
      </w:r>
      <w:r>
        <w:rPr>
          <w:rStyle w:val="CommentReference"/>
        </w:rPr>
        <w:t xml:space="preserve">Issue 2: Normative text, such as </w:t>
      </w:r>
      <w:r>
        <w:t xml:space="preserve">UE </w:t>
      </w:r>
      <w:proofErr w:type="spellStart"/>
      <w:r>
        <w:t>bevahior</w:t>
      </w:r>
      <w:proofErr w:type="spellEnd"/>
      <w:r>
        <w:t xml:space="preserve"> modified by a parameter is clearly normative text, and should be distinguished from informative text (typical use case for a NOTE).</w:t>
      </w:r>
    </w:p>
    <w:p w14:paraId="718DCA8E" w14:textId="77777777" w:rsidR="00835F31" w:rsidRDefault="00835F31" w:rsidP="00624971">
      <w:pPr>
        <w:pStyle w:val="CommentText"/>
        <w:rPr>
          <w:rFonts w:eastAsiaTheme="minorEastAsia"/>
          <w:lang w:eastAsia="zh-CN"/>
        </w:rPr>
      </w:pPr>
    </w:p>
    <w:p w14:paraId="016ED11D" w14:textId="6D9EF125" w:rsidR="00835F31" w:rsidRPr="008B1300" w:rsidRDefault="00835F31" w:rsidP="00161B5E">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w:t>
      </w:r>
      <w:r>
        <w:rPr>
          <w:rStyle w:val="CommentReference"/>
          <w:rFonts w:eastAsiaTheme="minorEastAsia" w:hint="eastAsia"/>
          <w:lang w:eastAsia="zh-CN"/>
        </w:rPr>
        <w:t>The original text already cover</w:t>
      </w:r>
      <w:r>
        <w:rPr>
          <w:rStyle w:val="CommentReference"/>
          <w:rFonts w:eastAsiaTheme="minorEastAsia"/>
          <w:lang w:eastAsia="zh-CN"/>
        </w:rPr>
        <w:t>s</w:t>
      </w:r>
      <w:r>
        <w:rPr>
          <w:rStyle w:val="CommentReference"/>
          <w:rFonts w:eastAsiaTheme="minorEastAsia" w:hint="eastAsia"/>
          <w:lang w:eastAsia="zh-CN"/>
        </w:rPr>
        <w:t xml:space="preserve"> the case that the execution condition configured via </w:t>
      </w:r>
      <w:proofErr w:type="spellStart"/>
      <w:r w:rsidRPr="00727451">
        <w:rPr>
          <w:i/>
        </w:rPr>
        <w:t>condExecutionCond</w:t>
      </w:r>
      <w:proofErr w:type="spellEnd"/>
      <w:r>
        <w:rPr>
          <w:rStyle w:val="CommentReference"/>
          <w:rFonts w:eastAsiaTheme="minorEastAsia" w:hint="eastAsia"/>
          <w:lang w:eastAsia="zh-CN"/>
        </w:rPr>
        <w:t>.</w:t>
      </w:r>
      <w:r>
        <w:rPr>
          <w:rStyle w:val="CommentReference"/>
          <w:rFonts w:eastAsiaTheme="minorEastAsia"/>
          <w:lang w:eastAsia="zh-CN"/>
        </w:rPr>
        <w:t xml:space="preserve"> We follow the same text structure.</w:t>
      </w:r>
    </w:p>
  </w:comment>
  <w:comment w:id="139" w:author="Ericsson(Icaro)" w:date="2021-10-07T10:42:00Z" w:initials="E">
    <w:p w14:paraId="36396C2B" w14:textId="4E14001F" w:rsidR="00835F31" w:rsidRDefault="00835F31">
      <w:pPr>
        <w:pStyle w:val="CommentText"/>
        <w:rPr>
          <w:rFonts w:eastAsiaTheme="minorEastAsia"/>
          <w:lang w:eastAsia="zh-CN"/>
        </w:rPr>
      </w:pPr>
      <w:r>
        <w:rPr>
          <w:rStyle w:val="CommentReference"/>
        </w:rPr>
        <w:annotationRef/>
      </w:r>
      <w:r>
        <w:rPr>
          <w:rStyle w:val="CommentReference"/>
        </w:rPr>
        <w:t xml:space="preserve">Issue 3: Could you please clarify </w:t>
      </w:r>
      <w:r>
        <w:t xml:space="preserve">which agreement refers to this SRB3 </w:t>
      </w:r>
      <w:proofErr w:type="spellStart"/>
      <w:r>
        <w:t>behavior</w:t>
      </w:r>
      <w:proofErr w:type="spellEnd"/>
      <w:r>
        <w:t>? It seems here one covers a scenario where UE gets the measId(s) via SRB1 (in CPC), but the SCG MeasConfig via SRB3 for this particular case? What is the point to allow that?</w:t>
      </w:r>
    </w:p>
    <w:p w14:paraId="54DDAF3A" w14:textId="77777777" w:rsidR="00835F31" w:rsidRDefault="00835F31">
      <w:pPr>
        <w:pStyle w:val="CommentText"/>
        <w:rPr>
          <w:rFonts w:eastAsiaTheme="minorEastAsia"/>
          <w:lang w:eastAsia="zh-CN"/>
        </w:rPr>
      </w:pPr>
    </w:p>
    <w:p w14:paraId="0380B125" w14:textId="389A6C7A" w:rsidR="00835F31" w:rsidRPr="008B1300" w:rsidRDefault="00835F3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The case of intra-SN CPC without MN </w:t>
      </w:r>
      <w:r>
        <w:rPr>
          <w:rFonts w:eastAsiaTheme="minorEastAsia"/>
          <w:lang w:eastAsia="zh-CN"/>
        </w:rPr>
        <w:t>involvement</w:t>
      </w:r>
      <w:r>
        <w:rPr>
          <w:rFonts w:eastAsiaTheme="minorEastAsia" w:hint="eastAsia"/>
          <w:lang w:eastAsia="zh-CN"/>
        </w:rPr>
        <w:t xml:space="preserve"> sent via SRB3(support in R16), the execution condition is configured by </w:t>
      </w:r>
      <w:r>
        <w:rPr>
          <w:rFonts w:eastAsiaTheme="minorEastAsia"/>
          <w:lang w:eastAsia="zh-CN"/>
        </w:rPr>
        <w:t xml:space="preserve">the </w:t>
      </w:r>
      <w:r>
        <w:rPr>
          <w:rFonts w:eastAsiaTheme="minorEastAsia" w:hint="eastAsia"/>
          <w:lang w:eastAsia="zh-CN"/>
        </w:rPr>
        <w:t xml:space="preserve">SN and using the field </w:t>
      </w:r>
      <w:proofErr w:type="spellStart"/>
      <w:r>
        <w:rPr>
          <w:rFonts w:eastAsiaTheme="minorEastAsia" w:hint="eastAsia"/>
          <w:lang w:eastAsia="zh-CN"/>
        </w:rPr>
        <w:t>condExecutionCond</w:t>
      </w:r>
      <w:proofErr w:type="spellEnd"/>
      <w:r>
        <w:rPr>
          <w:rFonts w:eastAsiaTheme="minorEastAsia" w:hint="eastAsia"/>
          <w:lang w:eastAsia="zh-CN"/>
        </w:rPr>
        <w:t xml:space="preserve"> not </w:t>
      </w:r>
      <w:proofErr w:type="spellStart"/>
      <w:r>
        <w:rPr>
          <w:rFonts w:eastAsiaTheme="minorEastAsia" w:hint="eastAsia"/>
          <w:lang w:eastAsia="zh-CN"/>
        </w:rPr>
        <w:t>condExecutionCondSN</w:t>
      </w:r>
      <w:proofErr w:type="spellEnd"/>
    </w:p>
  </w:comment>
  <w:comment w:id="140" w:author="Nokia" w:date="2021-10-14T12:31:00Z" w:initials="Nokia">
    <w:p w14:paraId="31DF934B" w14:textId="66698196" w:rsidR="00AE6938" w:rsidRDefault="00AE6938">
      <w:pPr>
        <w:pStyle w:val="CommentText"/>
      </w:pPr>
      <w:r>
        <w:rPr>
          <w:rStyle w:val="CommentReference"/>
        </w:rPr>
        <w:annotationRef/>
      </w:r>
      <w:r>
        <w:t>Agree with CATT’s explanation.</w:t>
      </w:r>
    </w:p>
  </w:comment>
  <w:comment w:id="125" w:author="Ericsson(Icaro)" w:date="2021-09-28T15:37:00Z" w:initials="E">
    <w:p w14:paraId="48FB394B" w14:textId="28DF9525" w:rsidR="00835F31" w:rsidRDefault="00835F31">
      <w:pPr>
        <w:pStyle w:val="CommentText"/>
        <w:rPr>
          <w:rFonts w:eastAsiaTheme="minorEastAsia"/>
          <w:lang w:eastAsia="zh-CN"/>
        </w:rPr>
      </w:pPr>
      <w:r>
        <w:rPr>
          <w:rStyle w:val="CommentReference"/>
        </w:rPr>
        <w:annotationRef/>
      </w:r>
      <w:r>
        <w:t>See previous comment on issue 2. That does not prevent the addition of such a NOTE, for clarification.</w:t>
      </w:r>
    </w:p>
    <w:p w14:paraId="66EB8537" w14:textId="77777777" w:rsidR="00835F31" w:rsidRPr="00161B5E" w:rsidRDefault="00835F31">
      <w:pPr>
        <w:pStyle w:val="CommentText"/>
        <w:rPr>
          <w:rFonts w:eastAsiaTheme="minorEastAsia"/>
          <w:lang w:eastAsia="zh-CN"/>
        </w:rPr>
      </w:pPr>
    </w:p>
    <w:p w14:paraId="74626E23" w14:textId="24010824" w:rsidR="00835F31" w:rsidRPr="008B1300" w:rsidRDefault="00835F31">
      <w:pPr>
        <w:pStyle w:val="CommentText"/>
        <w:rPr>
          <w:rFonts w:eastAsiaTheme="minorEastAsia"/>
          <w:lang w:eastAsia="zh-CN"/>
        </w:rPr>
      </w:pPr>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W</w:t>
      </w:r>
      <w:r>
        <w:rPr>
          <w:rStyle w:val="CommentReference"/>
          <w:rFonts w:eastAsiaTheme="minorEastAsia"/>
          <w:lang w:eastAsia="zh-CN"/>
        </w:rPr>
        <w:t>e would like to get views from other companies on this. Can discuss further during the meeting.</w:t>
      </w:r>
    </w:p>
  </w:comment>
  <w:comment w:id="126" w:author="Nokia" w:date="2021-10-14T12:30:00Z" w:initials="Nokia">
    <w:p w14:paraId="271FEF3A" w14:textId="3DFC683C" w:rsidR="00AE6938" w:rsidRDefault="00AE6938">
      <w:pPr>
        <w:pStyle w:val="CommentText"/>
      </w:pPr>
      <w:r>
        <w:rPr>
          <w:rStyle w:val="CommentReference"/>
        </w:rPr>
        <w:annotationRef/>
      </w:r>
      <w:r>
        <w:t>Agree with Ericsson that the normative text (captured above) is more appropriate than capturing such details within the NOTE.</w:t>
      </w:r>
    </w:p>
  </w:comment>
  <w:comment w:id="175" w:author="Ericsson(Icaro)" w:date="2021-10-11T11:34:00Z" w:initials="E">
    <w:p w14:paraId="646DDDEC" w14:textId="3132723E" w:rsidR="00835F31" w:rsidRDefault="00835F31">
      <w:pPr>
        <w:pStyle w:val="CommentText"/>
        <w:rPr>
          <w:rFonts w:eastAsiaTheme="minorEastAsia"/>
          <w:lang w:eastAsia="zh-CN"/>
        </w:rPr>
      </w:pPr>
      <w:r>
        <w:rPr>
          <w:rStyle w:val="CommentReference"/>
        </w:rPr>
        <w:annotationRef/>
      </w:r>
      <w:r>
        <w:t>Issue 3: This was in the previous running CR, not sure what has happened on the way?</w:t>
      </w:r>
    </w:p>
    <w:p w14:paraId="079C0A97" w14:textId="77777777" w:rsidR="00835F31" w:rsidRDefault="00835F31">
      <w:pPr>
        <w:pStyle w:val="CommentText"/>
        <w:rPr>
          <w:rFonts w:eastAsiaTheme="minorEastAsia"/>
          <w:lang w:eastAsia="zh-CN"/>
        </w:rPr>
      </w:pPr>
    </w:p>
    <w:p w14:paraId="084EE7F3" w14:textId="055A1519" w:rsidR="00835F31" w:rsidRPr="00161B5E" w:rsidRDefault="00835F31">
      <w:pPr>
        <w:pStyle w:val="CommentText"/>
        <w:rPr>
          <w:rFonts w:eastAsiaTheme="minorEastAsia"/>
          <w:lang w:eastAsia="zh-CN"/>
        </w:rPr>
      </w:pPr>
      <w:bookmarkStart w:id="178" w:name="OLE_LINK24"/>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 xml:space="preserve">Based on the last meeting agreement to go for solution 2 (p9), the update to section 5.5.3 is not needed. The section is deleted. </w:t>
      </w:r>
      <w:r>
        <w:rPr>
          <w:rStyle w:val="CommentReference"/>
          <w:rFonts w:eastAsiaTheme="minorEastAsia" w:hint="eastAsia"/>
          <w:lang w:eastAsia="zh-CN"/>
        </w:rPr>
        <w:t xml:space="preserve"> </w:t>
      </w:r>
      <w:bookmarkEnd w:id="178"/>
    </w:p>
  </w:comment>
  <w:comment w:id="260" w:author="Ericsson(Icaro)" w:date="2021-10-11T11:43:00Z" w:initials="E">
    <w:p w14:paraId="7BB8E78C" w14:textId="630221C4" w:rsidR="00835F31" w:rsidRDefault="00835F31">
      <w:pPr>
        <w:pStyle w:val="CommentText"/>
        <w:rPr>
          <w:rFonts w:eastAsiaTheme="minorEastAsia"/>
          <w:lang w:eastAsia="zh-CN"/>
        </w:rPr>
      </w:pPr>
      <w:r>
        <w:rPr>
          <w:rStyle w:val="CommentReference"/>
        </w:rPr>
        <w:annotationRef/>
      </w:r>
      <w:r>
        <w:t xml:space="preserve">Issue 3: we could also clarify here that these measId(s) are for the SCG </w:t>
      </w:r>
      <w:proofErr w:type="spellStart"/>
      <w:r>
        <w:t>MEasconfig</w:t>
      </w:r>
      <w:proofErr w:type="spellEnd"/>
      <w:r>
        <w:t xml:space="preserve">. </w:t>
      </w:r>
    </w:p>
    <w:p w14:paraId="217C549A" w14:textId="57BEE2BD" w:rsidR="00835F31" w:rsidRDefault="00835F31">
      <w:pPr>
        <w:pStyle w:val="CommentText"/>
        <w:rPr>
          <w:rFonts w:eastAsiaTheme="minorEastAsia"/>
          <w:lang w:eastAsia="zh-CN"/>
        </w:rPr>
      </w:pPr>
    </w:p>
    <w:p w14:paraId="6E9E5CC5" w14:textId="33D19EAE" w:rsidR="00835F31" w:rsidRPr="003260EB" w:rsidRDefault="00835F3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sidRPr="00835F31">
        <w:rPr>
          <w:rFonts w:eastAsiaTheme="minorEastAsia" w:hint="eastAsia"/>
          <w:lang w:eastAsia="zh-CN"/>
        </w:rPr>
        <w:t>: It has already clarified in 5.3.5.13.4, but we can also accept the re-cla</w:t>
      </w:r>
      <w:r w:rsidR="001D7CD2">
        <w:rPr>
          <w:rFonts w:eastAsiaTheme="minorEastAsia" w:hint="eastAsia"/>
          <w:lang w:eastAsia="zh-CN"/>
        </w:rPr>
        <w:t>rification here</w:t>
      </w:r>
      <w:r w:rsidRPr="00835F31">
        <w:rPr>
          <w:rFonts w:eastAsiaTheme="minorEastAsia" w:hint="eastAsia"/>
          <w:lang w:eastAsia="zh-CN"/>
        </w:rPr>
        <w:t>, if majorities support it.</w:t>
      </w:r>
    </w:p>
  </w:comment>
  <w:comment w:id="265" w:author="Ericsson(Icaro)" w:date="2021-10-11T11:40:00Z" w:initials="E">
    <w:p w14:paraId="35BB14BB" w14:textId="4408C7D0" w:rsidR="00835F31" w:rsidRDefault="00835F31" w:rsidP="00F21694">
      <w:pPr>
        <w:pStyle w:val="CommentText"/>
      </w:pPr>
      <w:r>
        <w:rPr>
          <w:rStyle w:val="CommentReference"/>
        </w:rPr>
        <w:annotationRef/>
      </w:r>
      <w:r>
        <w:rPr>
          <w:rStyle w:val="CommentReference"/>
        </w:rPr>
        <w:annotationRef/>
      </w:r>
      <w:r>
        <w:t>It would be good to highlight what can be included in CPAC Rel-17 compared to CPC Rel-16.</w:t>
      </w:r>
    </w:p>
    <w:p w14:paraId="0A2447DC" w14:textId="3F8A437A" w:rsidR="00835F31" w:rsidRDefault="00835F31">
      <w:pPr>
        <w:pStyle w:val="CommentText"/>
        <w:rPr>
          <w:rFonts w:eastAsiaTheme="minorEastAsia"/>
          <w:lang w:eastAsia="zh-CN"/>
        </w:rPr>
      </w:pPr>
      <w:r>
        <w:rPr>
          <w:rFonts w:eastAsiaTheme="minorEastAsia" w:hint="eastAsia"/>
          <w:lang w:eastAsia="zh-CN"/>
        </w:rPr>
        <w:t xml:space="preserve"> </w:t>
      </w:r>
    </w:p>
    <w:p w14:paraId="1F84966D" w14:textId="12BEDF54" w:rsidR="00835F31" w:rsidRPr="00835F31" w:rsidRDefault="00835F31" w:rsidP="00533EFE">
      <w:pPr>
        <w:pStyle w:val="CommentText"/>
        <w:rPr>
          <w:rFonts w:eastAsiaTheme="minorEastAsia"/>
          <w:lang w:eastAsia="zh-CN"/>
        </w:rPr>
      </w:pPr>
      <w:r w:rsidRPr="00A66B17">
        <w:rPr>
          <w:rFonts w:hint="eastAsia"/>
        </w:rPr>
        <w:t>【CATT</w:t>
      </w:r>
      <w:r>
        <w:rPr>
          <w:rFonts w:hint="eastAsia"/>
        </w:rPr>
        <w:t>】:</w:t>
      </w:r>
      <w:r w:rsidRPr="003260EB">
        <w:rPr>
          <w:rFonts w:hint="eastAsia"/>
        </w:rPr>
        <w:t xml:space="preserve"> </w:t>
      </w:r>
      <w:r w:rsidRPr="00835F31">
        <w:rPr>
          <w:rFonts w:hint="eastAsia"/>
          <w:lang w:eastAsia="zh-CN"/>
        </w:rPr>
        <w:t>E</w:t>
      </w:r>
      <w:r w:rsidRPr="00835F31">
        <w:t>ach spec is written for a specific release. This is why we didn’t compare the two releases.</w:t>
      </w:r>
      <w:r w:rsidRPr="00835F31">
        <w:rPr>
          <w:rFonts w:hint="eastAsia"/>
        </w:rPr>
        <w:t xml:space="preserve"> </w:t>
      </w:r>
    </w:p>
    <w:p w14:paraId="0F54D3D6" w14:textId="51C184F9" w:rsidR="00835F31" w:rsidRPr="00A3785C" w:rsidRDefault="00835F31">
      <w:pPr>
        <w:pStyle w:val="CommentText"/>
        <w:rPr>
          <w:rFonts w:eastAsiaTheme="minorEastAsia"/>
          <w:lang w:eastAsia="zh-CN"/>
        </w:rPr>
      </w:pPr>
      <w:r w:rsidRPr="00835F31">
        <w:rPr>
          <w:rFonts w:eastAsiaTheme="minorEastAsia" w:hint="eastAsia"/>
          <w:lang w:eastAsia="zh-CN"/>
        </w:rPr>
        <w:t xml:space="preserve">Moreover, </w:t>
      </w:r>
      <w:r w:rsidRPr="00835F31">
        <w:t>CHO with SCG configuration</w:t>
      </w:r>
      <w:r w:rsidRPr="00835F31">
        <w:rPr>
          <w:rFonts w:hint="eastAsia"/>
        </w:rPr>
        <w:t xml:space="preserve"> is not supported now, please refer the LS </w:t>
      </w:r>
      <w:r w:rsidRPr="00835F31">
        <w:t>R2-2109172</w:t>
      </w:r>
      <w:r w:rsidRPr="00835F31">
        <w:rPr>
          <w:rFonts w:hint="eastAsia"/>
        </w:rPr>
        <w:t>.</w:t>
      </w:r>
      <w:r w:rsidRPr="00835F31">
        <w:rPr>
          <w:rFonts w:hint="eastAsia"/>
          <w:lang w:eastAsia="zh-CN"/>
        </w:rPr>
        <w:t xml:space="preserve"> </w:t>
      </w:r>
      <w:r w:rsidRPr="00835F31">
        <w:rPr>
          <w:lang w:eastAsia="zh-CN"/>
        </w:rPr>
        <w:t xml:space="preserve">RAN3 is </w:t>
      </w:r>
      <w:r w:rsidR="004B06D5">
        <w:rPr>
          <w:lang w:eastAsia="zh-CN"/>
        </w:rPr>
        <w:t xml:space="preserve">still </w:t>
      </w:r>
      <w:r w:rsidRPr="00835F31">
        <w:rPr>
          <w:lang w:eastAsia="zh-CN"/>
        </w:rPr>
        <w:t>discussing on the supporting of CHO w</w:t>
      </w:r>
      <w:r w:rsidR="004B06D5">
        <w:rPr>
          <w:lang w:eastAsia="zh-CN"/>
        </w:rPr>
        <w:t>ith SCG configurations</w:t>
      </w:r>
      <w:r w:rsidRPr="00835F31">
        <w:rPr>
          <w:lang w:eastAsia="zh-CN"/>
        </w:rPr>
        <w:t xml:space="preserve">. </w:t>
      </w:r>
      <w:r w:rsidR="004B06D5">
        <w:rPr>
          <w:rFonts w:hint="eastAsia"/>
          <w:lang w:eastAsia="zh-CN"/>
        </w:rPr>
        <w:t xml:space="preserve">We can update the case </w:t>
      </w:r>
      <w:r w:rsidR="004B06D5">
        <w:rPr>
          <w:lang w:eastAsia="zh-CN"/>
        </w:rPr>
        <w:t xml:space="preserve">if </w:t>
      </w:r>
      <w:r w:rsidRPr="00835F31">
        <w:rPr>
          <w:rFonts w:hint="eastAsia"/>
          <w:lang w:eastAsia="zh-CN"/>
        </w:rPr>
        <w:t>CHO with SCG configuration is supported.</w:t>
      </w:r>
    </w:p>
  </w:comment>
  <w:comment w:id="266" w:author="Nokia" w:date="2021-10-14T12:38:00Z" w:initials="Nokia">
    <w:p w14:paraId="36D5E412" w14:textId="48261E22" w:rsidR="00AE6938" w:rsidRDefault="00AE6938">
      <w:pPr>
        <w:pStyle w:val="CommentText"/>
      </w:pPr>
      <w:r>
        <w:rPr>
          <w:rStyle w:val="CommentReference"/>
        </w:rPr>
        <w:annotationRef/>
      </w:r>
      <w:r>
        <w:t>Agree with CATT</w:t>
      </w:r>
      <w:r w:rsidR="0012239E">
        <w:t xml:space="preserve">. </w:t>
      </w:r>
      <w:proofErr w:type="spellStart"/>
      <w:r w:rsidR="0012239E">
        <w:t>Furhermore</w:t>
      </w:r>
      <w:proofErr w:type="spellEnd"/>
      <w:r w:rsidR="0012239E">
        <w:t>, we think such details could be rather covered in the procedural text instead of hiding them in the field descriptions. If they are kept in the field description, then we shall rely on parameter/IE names only (instead of saying: SCG configuration). Overall, let’s not make field descriptions too excessive in terms of size.</w:t>
      </w:r>
    </w:p>
  </w:comment>
  <w:comment w:id="307" w:author="Nokia" w:date="2021-10-14T12:39:00Z" w:initials="Nokia">
    <w:p w14:paraId="5A90DA2C" w14:textId="070023B5" w:rsidR="000E452A" w:rsidRDefault="000E452A">
      <w:pPr>
        <w:pStyle w:val="CommentText"/>
      </w:pPr>
      <w:r>
        <w:rPr>
          <w:rStyle w:val="CommentReference"/>
        </w:rPr>
        <w:annotationRef/>
      </w:r>
      <w:r>
        <w:t>Does this require a new description? The field is already known, from legacy 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297B3C" w15:done="0"/>
  <w15:commentEx w15:paraId="3EB0DE97" w15:done="0"/>
  <w15:commentEx w15:paraId="476E918A" w15:paraIdParent="3EB0DE97" w15:done="0"/>
  <w15:commentEx w15:paraId="016ED11D" w15:done="0"/>
  <w15:commentEx w15:paraId="0380B125" w15:done="0"/>
  <w15:commentEx w15:paraId="31DF934B" w15:paraIdParent="0380B125" w15:done="0"/>
  <w15:commentEx w15:paraId="74626E23" w15:done="0"/>
  <w15:commentEx w15:paraId="271FEF3A" w15:paraIdParent="74626E23" w15:done="0"/>
  <w15:commentEx w15:paraId="084EE7F3" w15:done="0"/>
  <w15:commentEx w15:paraId="6E9E5CC5" w15:done="0"/>
  <w15:commentEx w15:paraId="0F54D3D6" w15:done="0"/>
  <w15:commentEx w15:paraId="36D5E412" w15:paraIdParent="0F54D3D6" w15:done="0"/>
  <w15:commentEx w15:paraId="5A90D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A149" w16cex:dateUtc="2021-10-14T10:30:00Z"/>
  <w16cex:commentExtensible w16cex:durableId="2512A133" w16cex:dateUtc="2021-10-14T10:29:00Z"/>
  <w16cex:commentExtensible w16cex:durableId="2512A192" w16cex:dateUtc="2021-10-14T10:31:00Z"/>
  <w16cex:commentExtensible w16cex:durableId="2512A16D" w16cex:dateUtc="2021-10-14T10:30:00Z"/>
  <w16cex:commentExtensible w16cex:durableId="24FC8610" w16cex:dateUtc="2021-09-27T16:04:00Z"/>
  <w16cex:commentExtensible w16cex:durableId="2512A328" w16cex:dateUtc="2021-10-14T10:38:00Z"/>
  <w16cex:commentExtensible w16cex:durableId="2512A389" w16cex:dateUtc="2021-10-14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297B3C" w16cid:durableId="2512A149"/>
  <w16cid:commentId w16cid:paraId="3EB0DE97" w16cid:durableId="25129F60"/>
  <w16cid:commentId w16cid:paraId="476E918A" w16cid:durableId="2512A133"/>
  <w16cid:commentId w16cid:paraId="016ED11D" w16cid:durableId="25129F61"/>
  <w16cid:commentId w16cid:paraId="0380B125" w16cid:durableId="25129F62"/>
  <w16cid:commentId w16cid:paraId="31DF934B" w16cid:durableId="2512A192"/>
  <w16cid:commentId w16cid:paraId="74626E23" w16cid:durableId="25129F63"/>
  <w16cid:commentId w16cid:paraId="271FEF3A" w16cid:durableId="2512A16D"/>
  <w16cid:commentId w16cid:paraId="084EE7F3" w16cid:durableId="25129F64"/>
  <w16cid:commentId w16cid:paraId="6E9E5CC5" w16cid:durableId="25129F65"/>
  <w16cid:commentId w16cid:paraId="0F54D3D6" w16cid:durableId="24FC8610"/>
  <w16cid:commentId w16cid:paraId="36D5E412" w16cid:durableId="2512A328"/>
  <w16cid:commentId w16cid:paraId="5A90DA2C" w16cid:durableId="2512A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DC961" w14:textId="77777777" w:rsidR="00662371" w:rsidRDefault="00662371">
      <w:pPr>
        <w:spacing w:after="0"/>
      </w:pPr>
      <w:r>
        <w:separator/>
      </w:r>
    </w:p>
  </w:endnote>
  <w:endnote w:type="continuationSeparator" w:id="0">
    <w:p w14:paraId="5835D609" w14:textId="77777777" w:rsidR="00662371" w:rsidRDefault="00662371">
      <w:pPr>
        <w:spacing w:after="0"/>
      </w:pPr>
      <w:r>
        <w:continuationSeparator/>
      </w:r>
    </w:p>
  </w:endnote>
  <w:endnote w:type="continuationNotice" w:id="1">
    <w:p w14:paraId="36F7665F" w14:textId="77777777" w:rsidR="00662371" w:rsidRDefault="00662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D92BB" w14:textId="77777777" w:rsidR="00A93F95" w:rsidRDefault="00A93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90DBD" w14:textId="77777777" w:rsidR="00A93F95" w:rsidRDefault="00A93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40DE" w14:textId="77777777" w:rsidR="00A93F95" w:rsidRDefault="00A93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835F31" w:rsidRDefault="00835F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9F348" w14:textId="77777777" w:rsidR="00662371" w:rsidRDefault="00662371">
      <w:pPr>
        <w:spacing w:after="0"/>
      </w:pPr>
      <w:r>
        <w:separator/>
      </w:r>
    </w:p>
  </w:footnote>
  <w:footnote w:type="continuationSeparator" w:id="0">
    <w:p w14:paraId="27BB0532" w14:textId="77777777" w:rsidR="00662371" w:rsidRDefault="00662371">
      <w:pPr>
        <w:spacing w:after="0"/>
      </w:pPr>
      <w:r>
        <w:continuationSeparator/>
      </w:r>
    </w:p>
  </w:footnote>
  <w:footnote w:type="continuationNotice" w:id="1">
    <w:p w14:paraId="7131F4C6" w14:textId="77777777" w:rsidR="00662371" w:rsidRDefault="00662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835F31" w:rsidRDefault="00835F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C092" w14:textId="6619DFEB" w:rsidR="00835F31" w:rsidRDefault="00835F31"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609E">
      <w:rPr>
        <w:rFonts w:ascii="Arial" w:hAnsi="Arial" w:cs="Arial"/>
        <w:b/>
        <w:noProof/>
        <w:sz w:val="18"/>
        <w:szCs w:val="18"/>
      </w:rPr>
      <w:t>6</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15688" w14:textId="77777777" w:rsidR="00A93F95" w:rsidRDefault="00A93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77777777" w:rsidR="00835F31" w:rsidRDefault="00835F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609E">
      <w:rPr>
        <w:rFonts w:ascii="Arial" w:hAnsi="Arial" w:cs="Arial"/>
        <w:b/>
        <w:noProof/>
        <w:sz w:val="18"/>
        <w:szCs w:val="18"/>
      </w:rPr>
      <w:t>21</w:t>
    </w:r>
    <w:r>
      <w:rPr>
        <w:rFonts w:ascii="Arial" w:hAnsi="Arial" w:cs="Arial"/>
        <w:b/>
        <w:sz w:val="18"/>
        <w:szCs w:val="18"/>
      </w:rPr>
      <w:fldChar w:fldCharType="end"/>
    </w:r>
  </w:p>
  <w:p w14:paraId="346C1704" w14:textId="77777777" w:rsidR="00835F31" w:rsidRDefault="00835F31">
    <w:pPr>
      <w:pStyle w:val="Header"/>
    </w:pPr>
  </w:p>
  <w:p w14:paraId="31BBBCD6" w14:textId="77777777" w:rsidR="00835F31" w:rsidRDefault="00835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26842A7"/>
    <w:multiLevelType w:val="hybridMultilevel"/>
    <w:tmpl w:val="789203A8"/>
    <w:lvl w:ilvl="0" w:tplc="B0FA0C86">
      <w:start w:val="1"/>
      <w:numFmt w:val="bullet"/>
      <w:lvlText w:val=""/>
      <w:lvlJc w:val="left"/>
      <w:pPr>
        <w:ind w:left="533" w:hanging="420"/>
      </w:pPr>
      <w:rPr>
        <w:rFonts w:ascii="Wingdings" w:hAnsi="Wingdings" w:hint="default"/>
      </w:rPr>
    </w:lvl>
    <w:lvl w:ilvl="1" w:tplc="04090003" w:tentative="1">
      <w:start w:val="1"/>
      <w:numFmt w:val="bullet"/>
      <w:lvlText w:val=""/>
      <w:lvlJc w:val="left"/>
      <w:pPr>
        <w:ind w:left="953" w:hanging="420"/>
      </w:pPr>
      <w:rPr>
        <w:rFonts w:ascii="Wingdings" w:hAnsi="Wingdings" w:hint="default"/>
      </w:rPr>
    </w:lvl>
    <w:lvl w:ilvl="2" w:tplc="04090005"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3" w:tentative="1">
      <w:start w:val="1"/>
      <w:numFmt w:val="bullet"/>
      <w:lvlText w:val=""/>
      <w:lvlJc w:val="left"/>
      <w:pPr>
        <w:ind w:left="2213" w:hanging="420"/>
      </w:pPr>
      <w:rPr>
        <w:rFonts w:ascii="Wingdings" w:hAnsi="Wingdings" w:hint="default"/>
      </w:rPr>
    </w:lvl>
    <w:lvl w:ilvl="5" w:tplc="04090005"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3" w:tentative="1">
      <w:start w:val="1"/>
      <w:numFmt w:val="bullet"/>
      <w:lvlText w:val=""/>
      <w:lvlJc w:val="left"/>
      <w:pPr>
        <w:ind w:left="3473" w:hanging="420"/>
      </w:pPr>
      <w:rPr>
        <w:rFonts w:ascii="Wingdings" w:hAnsi="Wingdings" w:hint="default"/>
      </w:rPr>
    </w:lvl>
    <w:lvl w:ilvl="8" w:tplc="04090005" w:tentative="1">
      <w:start w:val="1"/>
      <w:numFmt w:val="bullet"/>
      <w:lvlText w:val=""/>
      <w:lvlJc w:val="left"/>
      <w:pPr>
        <w:ind w:left="3893" w:hanging="42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3"/>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1969C9F-F80C-4974-A623-4F8E9243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D8C2551-2B16-4DD2-B38E-44B3301A7245}">
  <ds:schemaRefs>
    <ds:schemaRef ds:uri="http://schemas.openxmlformats.org/officeDocument/2006/bibliography"/>
  </ds:schemaRefs>
</ds:datastoreItem>
</file>

<file path=customXml/itemProps4.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41</Pages>
  <Words>15527</Words>
  <Characters>88509</Characters>
  <Application>Microsoft Office Word</Application>
  <DocSecurity>0</DocSecurity>
  <Lines>737</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103829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6</cp:revision>
  <cp:lastPrinted>2017-05-08T10:55:00Z</cp:lastPrinted>
  <dcterms:created xsi:type="dcterms:W3CDTF">2021-10-14T10:23:00Z</dcterms:created>
  <dcterms:modified xsi:type="dcterms:W3CDTF">2021-10-14T10:39:00Z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