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7F69EE" w14:textId="2B52A682"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w:t>
      </w:r>
      <w:r w:rsidR="00FA21BD" w:rsidRPr="00283357">
        <w:rPr>
          <w:rFonts w:ascii="Arial" w:eastAsia="SimSun" w:hAnsi="Arial"/>
          <w:b/>
          <w:i/>
          <w:sz w:val="28"/>
          <w:lang w:eastAsia="en-US"/>
        </w:rPr>
        <w:t>210</w:t>
      </w:r>
      <w:r w:rsidR="00FA21BD">
        <w:rPr>
          <w:rFonts w:ascii="Arial" w:eastAsia="SimSun" w:hAnsi="Arial" w:hint="eastAsia"/>
          <w:b/>
          <w:i/>
          <w:sz w:val="28"/>
          <w:lang w:eastAsia="zh-CN"/>
        </w:rPr>
        <w:t>xxxx</w:t>
      </w:r>
    </w:p>
    <w:p w14:paraId="1A0F8676" w14:textId="724545D7" w:rsidR="00283357" w:rsidRPr="00283357" w:rsidRDefault="00CC3BE6" w:rsidP="00283357">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sidR="00283357" w:rsidRPr="00283357">
        <w:rPr>
          <w:rFonts w:ascii="Arial" w:eastAsia="SimSun" w:hAnsi="Arial"/>
          <w:b/>
          <w:sz w:val="24"/>
          <w:szCs w:val="24"/>
          <w:lang w:eastAsia="zh-CN"/>
        </w:rPr>
        <w:t xml:space="preserve"> </w:t>
      </w:r>
      <w:r w:rsidR="00972386">
        <w:rPr>
          <w:rFonts w:ascii="Arial" w:eastAsia="SimSun" w:hAnsi="Arial" w:hint="eastAsia"/>
          <w:b/>
          <w:sz w:val="24"/>
          <w:szCs w:val="24"/>
          <w:lang w:eastAsia="zh-CN"/>
        </w:rPr>
        <w:t>16</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w:t>
      </w:r>
      <w:r w:rsidR="00283357" w:rsidRPr="00283357">
        <w:rPr>
          <w:rFonts w:ascii="Arial" w:eastAsia="SimSun" w:hAnsi="Arial" w:hint="eastAsia"/>
          <w:b/>
          <w:sz w:val="24"/>
          <w:szCs w:val="24"/>
          <w:lang w:eastAsia="zh-CN"/>
        </w:rPr>
        <w:t>August</w:t>
      </w:r>
      <w:r>
        <w:rPr>
          <w:rFonts w:ascii="Arial" w:eastAsia="SimSun" w:hAnsi="Arial" w:hint="eastAsia"/>
          <w:b/>
          <w:sz w:val="24"/>
          <w:szCs w:val="24"/>
          <w:lang w:eastAsia="zh-CN"/>
        </w:rPr>
        <w:t>,</w:t>
      </w:r>
      <w:r w:rsidR="00283357"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2"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3"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4"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AF83A69" w14:textId="268EEB53" w:rsidR="00CC3BE6" w:rsidRPr="00283357" w:rsidRDefault="00CC3BE6" w:rsidP="00CC3BE6">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sidRPr="00283357">
              <w:rPr>
                <w:rFonts w:ascii="Arial" w:eastAsia="SimSun" w:hAnsi="Arial"/>
                <w:lang w:eastAsia="zh-CN"/>
              </w:rPr>
              <w:t>.</w:t>
            </w:r>
            <w:r>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CC3BE6" w:rsidRPr="00283357" w14:paraId="65134EFF" w14:textId="77777777" w:rsidTr="003575F5">
              <w:tc>
                <w:tcPr>
                  <w:tcW w:w="6615" w:type="dxa"/>
                  <w:tcBorders>
                    <w:top w:val="nil"/>
                    <w:left w:val="nil"/>
                    <w:bottom w:val="nil"/>
                    <w:right w:val="nil"/>
                  </w:tcBorders>
                </w:tcPr>
                <w:p w14:paraId="4FE5BE0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3BB75A4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040EF976"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4D84E90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7EEC7E1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The UE accesses the prepared PSCell when the relevant condition is met.</w:t>
                  </w:r>
                </w:p>
                <w:p w14:paraId="51AF372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CPAC execution condition and/or candidate PSCell configuration can be updated by modifying the existing CPAC configuration.</w:t>
                  </w:r>
                </w:p>
                <w:p w14:paraId="49E4203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4FB5F0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UE is not required to continue evaluating the triggering condition of other candidate PSCell(s) during CPC/CPA execution.</w:t>
                  </w:r>
                </w:p>
                <w:p w14:paraId="11D8094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7E904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315E40D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7EA8DF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For conditional PSCell addition, the MN decides on the conditional PSCell addition execution condition. FFS for PSCell Change.</w:t>
                  </w:r>
                </w:p>
                <w:p w14:paraId="4C54FAF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lastRenderedPageBreak/>
                    <w:t xml:space="preserve">The execution condition for CPAC is defined by a measurement identity which identifies a measurement configuration. </w:t>
                  </w:r>
                </w:p>
                <w:p w14:paraId="732DE04D"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change, A3/A5 execution condition should be supported while for conditional PSCell addition, A4/B1 like execution condition should be supported. </w:t>
                  </w:r>
                </w:p>
                <w:p w14:paraId="4202D7B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21B71E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71EDC1F8"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PSCell is supported for PSCell change. </w:t>
                  </w:r>
                </w:p>
                <w:p w14:paraId="49374E7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69CB0AD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2D6CD159"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Reuse the RRCReconfiguration/RRCConnectionReconfiguration procedure to signal CPAC configuration to UE following Rel-16 signalling.</w:t>
                  </w:r>
                </w:p>
                <w:p w14:paraId="42A80FFC"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Multiple candidate PSCells can be sent in either one or multiple RRC messages.</w:t>
                  </w:r>
                </w:p>
                <w:p w14:paraId="447A096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18C823A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transmits the final RRCReconfiguration/ RRCConnectionReconfiguration message to the UE. </w:t>
                  </w:r>
                  <w:r w:rsidRPr="00283357">
                    <w:rPr>
                      <w:rFonts w:ascii="Arial" w:eastAsia="MS Mincho" w:hAnsi="Arial"/>
                      <w:b/>
                      <w:bCs/>
                      <w:szCs w:val="24"/>
                      <w:lang w:val="x-none" w:eastAsia="en-GB"/>
                    </w:rPr>
                    <w:t>FFS how the encapsulation is done exactly (can be considered in Stage-3).</w:t>
                  </w:r>
                </w:p>
                <w:p w14:paraId="510D09C6"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C3CC2A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42054735"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and CPA, the MN is not required to indicate the execution condition(s) to other involved entities (e.g. target SN, source SN). </w:t>
                  </w:r>
                </w:p>
                <w:p w14:paraId="5F89865B"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39F4438D"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6AD040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524E1F7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PSCell change. </w:t>
                  </w:r>
                </w:p>
                <w:p w14:paraId="1A1AD4C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sidRPr="00283357">
                    <w:rPr>
                      <w:rFonts w:ascii="Arial" w:eastAsia="MS Mincho" w:hAnsi="Arial"/>
                      <w:bCs/>
                      <w:szCs w:val="24"/>
                      <w:lang w:val="en-US" w:eastAsia="en-GB"/>
                    </w:rPr>
                    <w:lastRenderedPageBreak/>
                    <w:t>PSCell(s).</w:t>
                  </w:r>
                </w:p>
                <w:p w14:paraId="1262A6E0"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6DA8902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76AF0B8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3459E7F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782522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43AE7F4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UE checks the validity of CPAC execution criteria configuration immediately on receiving the CPAC Reconfiguration message.</w:t>
                  </w:r>
                </w:p>
                <w:p w14:paraId="1855021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embedded RRCReconfiguration may be delayed until execution (up to UE implementation). </w:t>
                  </w:r>
                </w:p>
                <w:p w14:paraId="103DCA2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2D82056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At least the following two options should be discussed for the transmission of RRC complete message upon the CPAC execution.</w:t>
                  </w:r>
                </w:p>
                <w:p w14:paraId="701701B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DA9782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29739D0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35BF11B"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093D714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SCGFailureInformation procedure can be taken as the baseline for CPAC failure handling in Rel-17 scenarios.</w:t>
                  </w:r>
                </w:p>
                <w:p w14:paraId="15305E4F"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B9EAD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1668532"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CPC initiated by MN, A4/B1 like execution condition should be supported.</w:t>
                  </w:r>
                </w:p>
                <w:p w14:paraId="25108D9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sidRPr="00283357">
                    <w:rPr>
                      <w:rFonts w:ascii="Arial" w:eastAsia="SimSun" w:hAnsi="Arial"/>
                      <w:szCs w:val="24"/>
                      <w:lang w:val="fr-FR" w:eastAsia="zh-CN"/>
                    </w:rPr>
                    <w:lastRenderedPageBreak/>
                    <w:t>conditional PSCell candidate.‎"</w:t>
                  </w:r>
                </w:p>
                <w:p w14:paraId="07144C5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30C297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3441A668"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599C67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075F7F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759EA0C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18C1F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SCGFailureInformation procedure can be taken as the baseline for CPAC failure ‎handling in Rel-17 ‎scenarios.‎ </w:t>
                  </w:r>
                </w:p>
                <w:p w14:paraId="57A65C0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24261C2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FFS if time allows on further ‎enhancements to CPAC failure handling</w:t>
                  </w:r>
                  <w:r w:rsidRPr="00283357">
                    <w:rPr>
                      <w:rFonts w:ascii="Arial" w:eastAsia="SimSun" w:hAnsi="Arial"/>
                      <w:szCs w:val="24"/>
                      <w:lang w:val="en-US" w:eastAsia="zh-CN"/>
                    </w:rPr>
                    <w:t>‎</w:t>
                  </w:r>
                </w:p>
              </w:tc>
            </w:tr>
          </w:tbl>
          <w:p w14:paraId="30CA8160" w14:textId="77777777" w:rsidR="00CC3BE6" w:rsidRPr="00283357" w:rsidRDefault="00CC3BE6" w:rsidP="00CC3BE6">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CC3BE6" w:rsidRPr="00283357" w14:paraId="2C9B13C5" w14:textId="77777777" w:rsidTr="003575F5">
              <w:tc>
                <w:tcPr>
                  <w:tcW w:w="6379" w:type="dxa"/>
                </w:tcPr>
                <w:p w14:paraId="63D21990"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0E2B936A"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Blind Inter-SN CPC is not precluded (but we will not optimize it)</w:t>
                  </w:r>
                </w:p>
                <w:p w14:paraId="38C304C7" w14:textId="77777777" w:rsidR="00CC3BE6" w:rsidRPr="00283357" w:rsidRDefault="00CC3BE6" w:rsidP="003575F5">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FFS whether it is possible for the target SN to come up with alternative candidate cells other than what suggested by the ‎source SN. ‎</w:t>
                  </w:r>
                </w:p>
              </w:tc>
            </w:tr>
          </w:tbl>
          <w:p w14:paraId="54523F5C" w14:textId="77777777" w:rsidR="00CC3BE6" w:rsidRPr="00283357" w:rsidRDefault="00CC3BE6" w:rsidP="00CC3BE6">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CC3BE6" w:rsidRPr="00283357" w14:paraId="0983C25D" w14:textId="77777777" w:rsidTr="003575F5">
              <w:tc>
                <w:tcPr>
                  <w:tcW w:w="6379" w:type="dxa"/>
                </w:tcPr>
                <w:p w14:paraId="7255A19B"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5A25BAC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CG-Config from source SN to MN is needed.</w:t>
                  </w:r>
                </w:p>
                <w:p w14:paraId="747C68A5"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Discuss in Stage-3 whether new message is useful or not (based on signalling details)</w:t>
                  </w:r>
                </w:p>
                <w:p w14:paraId="63C76CCA" w14:textId="77777777" w:rsidR="00CC3BE6" w:rsidRPr="00283357" w:rsidRDefault="00CC3BE6" w:rsidP="003575F5">
                  <w:pPr>
                    <w:snapToGrid w:val="0"/>
                    <w:spacing w:line="259" w:lineRule="auto"/>
                    <w:rPr>
                      <w:rFonts w:ascii="Arial" w:eastAsia="SimSun" w:hAnsi="Arial"/>
                      <w:bCs/>
                      <w:szCs w:val="24"/>
                      <w:lang w:eastAsia="zh-CN"/>
                    </w:rPr>
                  </w:pPr>
                  <w:r w:rsidRPr="00283357">
                    <w:rPr>
                      <w:rFonts w:ascii="Arial" w:eastAsia="SimSun" w:hAnsi="Arial"/>
                      <w:bCs/>
                      <w:szCs w:val="24"/>
                      <w:lang w:eastAsia="zh-CN"/>
                    </w:rPr>
                    <w:lastRenderedPageBreak/>
                    <w:t>Working assumption (to clarify agreements 1-3 above)</w:t>
                  </w:r>
                </w:p>
                <w:p w14:paraId="74A55BF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6C62A17"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7B49648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49A2ADB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00F020ED"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172BE1D7" w14:textId="77777777" w:rsidR="00CC3BE6" w:rsidRPr="00283357" w:rsidRDefault="00CC3BE6" w:rsidP="003575F5">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EC40CD1" w14:textId="77777777" w:rsidR="00CC3BE6" w:rsidRDefault="00CC3BE6" w:rsidP="00CC3BE6">
            <w:pPr>
              <w:overflowPunct/>
              <w:autoSpaceDE/>
              <w:autoSpaceDN/>
              <w:adjustRightInd/>
              <w:spacing w:after="120"/>
              <w:textAlignment w:val="auto"/>
              <w:rPr>
                <w:rFonts w:ascii="Arial" w:eastAsia="SimSun" w:hAnsi="Arial"/>
                <w:lang w:eastAsia="zh-CN"/>
              </w:rPr>
            </w:pPr>
          </w:p>
          <w:p w14:paraId="0037857B" w14:textId="77777777" w:rsidR="00FA21BD" w:rsidRPr="003575F5" w:rsidRDefault="00FA21BD" w:rsidP="00FA21BD">
            <w:pPr>
              <w:overflowPunct/>
              <w:autoSpaceDE/>
              <w:autoSpaceDN/>
              <w:adjustRightInd/>
              <w:textAlignment w:val="auto"/>
              <w:rPr>
                <w:ins w:id="3" w:author="CATT" w:date="2021-09-22T17:23:00Z"/>
                <w:rFonts w:eastAsia="SimSun"/>
                <w:lang w:eastAsia="zh-CN"/>
              </w:rPr>
            </w:pPr>
            <w:ins w:id="4" w:author="CATT" w:date="2021-09-22T17:23:00Z">
              <w:r w:rsidRPr="003575F5">
                <w:rPr>
                  <w:rFonts w:eastAsia="SimSun"/>
                  <w:lang w:eastAsia="zh-CN"/>
                </w:rPr>
                <w:t>A</w:t>
              </w:r>
              <w:r w:rsidRPr="003575F5">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FA21BD" w:rsidRPr="003575F5" w14:paraId="4B615C6B" w14:textId="77777777" w:rsidTr="00A96883">
              <w:trPr>
                <w:ins w:id="5" w:author="CATT" w:date="2021-09-22T17:23:00Z"/>
              </w:trPr>
              <w:tc>
                <w:tcPr>
                  <w:tcW w:w="6379" w:type="dxa"/>
                </w:tcPr>
                <w:p w14:paraId="6D08691E" w14:textId="77777777" w:rsidR="00FA21BD" w:rsidRPr="003575F5" w:rsidRDefault="00FA21BD" w:rsidP="00A96883">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sidRPr="003575F5">
                      <w:rPr>
                        <w:rFonts w:ascii="Arial" w:eastAsia="MS Mincho" w:hAnsi="Arial"/>
                        <w:szCs w:val="24"/>
                        <w:lang w:val="en-US" w:eastAsia="en-GB"/>
                      </w:rPr>
                      <w:t xml:space="preserve">Bulk agreement </w:t>
                    </w:r>
                  </w:ins>
                </w:p>
                <w:p w14:paraId="76B58EE5" w14:textId="73D1042C" w:rsidR="00FA21BD" w:rsidRPr="003575F5" w:rsidRDefault="00E54EA6" w:rsidP="00A96883">
                  <w:pPr>
                    <w:tabs>
                      <w:tab w:val="num"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 xml:space="preserve">1: </w:t>
                    </w:r>
                    <w:r w:rsidR="00FA21BD" w:rsidRPr="003575F5">
                      <w:rPr>
                        <w:rFonts w:ascii="Arial" w:eastAsia="MS Mincho" w:hAnsi="Arial"/>
                        <w:szCs w:val="24"/>
                        <w:lang w:val="en-US" w:eastAsia="en-GB"/>
                      </w:rPr>
                      <w:t xml:space="preserve">Reuse the </w:t>
                    </w:r>
                    <w:proofErr w:type="spellStart"/>
                    <w:r w:rsidR="00FA21BD" w:rsidRPr="003575F5">
                      <w:rPr>
                        <w:rFonts w:ascii="Arial" w:eastAsia="MS Mincho" w:hAnsi="Arial"/>
                        <w:szCs w:val="24"/>
                        <w:lang w:val="en-US" w:eastAsia="en-GB"/>
                      </w:rPr>
                      <w:t>conditionalReconfiguration</w:t>
                    </w:r>
                    <w:proofErr w:type="spellEnd"/>
                    <w:r w:rsidR="00FA21BD" w:rsidRPr="003575F5">
                      <w:rPr>
                        <w:rFonts w:ascii="Arial" w:eastAsia="MS Mincho" w:hAnsi="Arial"/>
                        <w:szCs w:val="24"/>
                        <w:lang w:val="en-US" w:eastAsia="en-GB"/>
                      </w:rPr>
                      <w:t xml:space="preserve"> field to configure CPAC (all scenarios) in Rel-17.</w:t>
                    </w:r>
                  </w:ins>
                </w:p>
                <w:p w14:paraId="2E37DE1B" w14:textId="7FB8D196" w:rsidR="00FA21BD" w:rsidRPr="003575F5" w:rsidRDefault="00E54EA6" w:rsidP="00A96883">
                  <w:pPr>
                    <w:tabs>
                      <w:tab w:val="num"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 xml:space="preserve">2a: </w:t>
                    </w:r>
                    <w:r w:rsidR="00FA21BD" w:rsidRPr="003575F5">
                      <w:rPr>
                        <w:rFonts w:ascii="Arial" w:eastAsia="MS Mincho" w:hAnsi="Arial"/>
                        <w:szCs w:val="24"/>
                        <w:lang w:val="en-US" w:eastAsia="en-GB"/>
                      </w:rPr>
                      <w:t xml:space="preserve">For NR-DC, reuse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field to contain both MCG and SCG re-configurations for each candidate PSCell configuration. I.e. the RRC message contained in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w:t>
                    </w:r>
                    <w:proofErr w:type="spellStart"/>
                    <w:r w:rsidR="00FA21BD" w:rsidRPr="003575F5">
                      <w:rPr>
                        <w:rFonts w:ascii="Arial" w:eastAsia="MS Mincho" w:hAnsi="Arial"/>
                        <w:szCs w:val="24"/>
                        <w:lang w:val="en-US" w:eastAsia="en-GB"/>
                      </w:rPr>
                      <w:t>mrdc-SecondaryCellGroup</w:t>
                    </w:r>
                    <w:proofErr w:type="spellEnd"/>
                    <w:r w:rsidR="00FA21BD" w:rsidRPr="003575F5">
                      <w:rPr>
                        <w:rFonts w:ascii="Arial" w:eastAsia="MS Mincho" w:hAnsi="Arial"/>
                        <w:szCs w:val="24"/>
                        <w:lang w:val="en-US" w:eastAsia="en-GB"/>
                      </w:rPr>
                      <w:t>).</w:t>
                    </w:r>
                  </w:ins>
                </w:p>
                <w:p w14:paraId="30506F7A" w14:textId="46A78EE0" w:rsidR="00FA21BD" w:rsidRPr="003575F5" w:rsidRDefault="00E54EA6" w:rsidP="00A96883">
                  <w:pPr>
                    <w:tabs>
                      <w:tab w:val="num"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 xml:space="preserve">2b: </w:t>
                    </w:r>
                    <w:r w:rsidR="00FA21BD" w:rsidRPr="003575F5">
                      <w:rPr>
                        <w:rFonts w:ascii="Arial" w:eastAsia="MS Mincho" w:hAnsi="Arial"/>
                        <w:szCs w:val="24"/>
                        <w:lang w:val="en-US" w:eastAsia="en-GB"/>
                      </w:rPr>
                      <w:t xml:space="preserve">For (NG)EN-DC, reuse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field for (NG)EN-DC to contain both MCG and SCG re-configurations for each candidate PSCell configuration.  I.e. the RRC message contained in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nr-</w:t>
                    </w:r>
                    <w:proofErr w:type="spellStart"/>
                    <w:r w:rsidR="00FA21BD" w:rsidRPr="003575F5">
                      <w:rPr>
                        <w:rFonts w:ascii="Arial" w:eastAsia="MS Mincho" w:hAnsi="Arial"/>
                        <w:szCs w:val="24"/>
                        <w:lang w:val="en-US" w:eastAsia="en-GB"/>
                      </w:rPr>
                      <w:t>SecondaryCellGroupConfig</w:t>
                    </w:r>
                    <w:proofErr w:type="spellEnd"/>
                    <w:r w:rsidR="00FA21BD" w:rsidRPr="003575F5">
                      <w:rPr>
                        <w:rFonts w:ascii="Arial" w:eastAsia="MS Mincho" w:hAnsi="Arial"/>
                        <w:szCs w:val="24"/>
                        <w:lang w:val="en-US" w:eastAsia="en-GB"/>
                      </w:rPr>
                      <w:t>).</w:t>
                    </w:r>
                  </w:ins>
                </w:p>
                <w:p w14:paraId="18D1619B" w14:textId="0EC641F7" w:rsidR="00FA21BD" w:rsidRPr="003575F5" w:rsidRDefault="00E54EA6" w:rsidP="00A96883">
                  <w:pPr>
                    <w:tabs>
                      <w:tab w:val="num"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 xml:space="preserve">3: </w:t>
                    </w:r>
                    <w:r w:rsidR="00FA21BD" w:rsidRPr="003575F5">
                      <w:rPr>
                        <w:rFonts w:ascii="Arial" w:eastAsia="MS Mincho" w:hAnsi="Arial"/>
                        <w:szCs w:val="24"/>
                        <w:lang w:val="en-US" w:eastAsia="en-GB"/>
                      </w:rPr>
                      <w:t xml:space="preserve">For CPA and MN-initiated CPC, the execution conditions are configured in </w:t>
                    </w:r>
                    <w:proofErr w:type="spellStart"/>
                    <w:r w:rsidR="00FA21BD" w:rsidRPr="003575F5">
                      <w:rPr>
                        <w:rFonts w:ascii="Arial" w:eastAsia="MS Mincho" w:hAnsi="Arial"/>
                        <w:szCs w:val="24"/>
                        <w:lang w:val="en-US" w:eastAsia="en-GB"/>
                      </w:rPr>
                      <w:t>condExecutionCond</w:t>
                    </w:r>
                    <w:proofErr w:type="spellEnd"/>
                    <w:r w:rsidR="00FA21BD" w:rsidRPr="003575F5">
                      <w:rPr>
                        <w:rFonts w:ascii="Arial" w:eastAsia="MS Mincho" w:hAnsi="Arial"/>
                        <w:szCs w:val="24"/>
                        <w:lang w:val="en-US" w:eastAsia="en-GB"/>
                      </w:rPr>
                      <w:t xml:space="preserve"> for NR-DC, or </w:t>
                    </w:r>
                    <w:proofErr w:type="spellStart"/>
                    <w:r w:rsidR="00FA21BD" w:rsidRPr="003575F5">
                      <w:rPr>
                        <w:rFonts w:ascii="Arial" w:eastAsia="MS Mincho" w:hAnsi="Arial"/>
                        <w:szCs w:val="24"/>
                        <w:lang w:val="en-US" w:eastAsia="en-GB"/>
                      </w:rPr>
                      <w:t>triggerCondition</w:t>
                    </w:r>
                    <w:proofErr w:type="spellEnd"/>
                    <w:r w:rsidR="00FA21BD" w:rsidRPr="003575F5">
                      <w:rPr>
                        <w:rFonts w:ascii="Arial" w:eastAsia="MS Mincho" w:hAnsi="Arial"/>
                        <w:szCs w:val="24"/>
                        <w:lang w:val="en-US" w:eastAsia="en-GB"/>
                      </w:rPr>
                      <w:t xml:space="preserve"> for (NG)EN-DC and refer to an MCG MeasConfig.</w:t>
                    </w:r>
                  </w:ins>
                </w:p>
                <w:p w14:paraId="339A3952" w14:textId="535DBA6D" w:rsidR="00FA21BD" w:rsidRPr="003575F5" w:rsidRDefault="00E54EA6" w:rsidP="00A96883">
                  <w:pPr>
                    <w:tabs>
                      <w:tab w:val="num"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 xml:space="preserve">5: </w:t>
                    </w:r>
                    <w:r w:rsidR="00FA21BD" w:rsidRPr="003575F5">
                      <w:rPr>
                        <w:rFonts w:ascii="Arial" w:eastAsia="MS Mincho" w:hAnsi="Arial"/>
                        <w:szCs w:val="24"/>
                        <w:lang w:val="en-US" w:eastAsia="en-GB"/>
                      </w:rPr>
                      <w:t xml:space="preserve">For CPA and inter-SN CPC, </w:t>
                    </w:r>
                    <w:proofErr w:type="spellStart"/>
                    <w:r w:rsidR="00FA21BD" w:rsidRPr="003575F5">
                      <w:rPr>
                        <w:rFonts w:ascii="Arial" w:eastAsia="MS Mincho" w:hAnsi="Arial"/>
                        <w:szCs w:val="24"/>
                        <w:lang w:val="en-US" w:eastAsia="en-GB"/>
                      </w:rPr>
                      <w:t>condReconfigId</w:t>
                    </w:r>
                    <w:proofErr w:type="spellEnd"/>
                    <w:r w:rsidR="00FA21BD" w:rsidRPr="003575F5">
                      <w:rPr>
                        <w:rFonts w:ascii="Arial" w:eastAsia="MS Mincho" w:hAnsi="Arial"/>
                        <w:szCs w:val="24"/>
                        <w:lang w:val="en-US" w:eastAsia="en-GB"/>
                      </w:rPr>
                      <w:t>/</w:t>
                    </w:r>
                    <w:proofErr w:type="spellStart"/>
                    <w:r w:rsidR="00FA21BD" w:rsidRPr="003575F5">
                      <w:rPr>
                        <w:rFonts w:ascii="Arial" w:eastAsia="MS Mincho" w:hAnsi="Arial"/>
                        <w:szCs w:val="24"/>
                        <w:lang w:val="en-US" w:eastAsia="en-GB"/>
                      </w:rPr>
                      <w:t>CondReconfigurationId</w:t>
                    </w:r>
                    <w:proofErr w:type="spellEnd"/>
                    <w:r w:rsidR="00FA21BD" w:rsidRPr="003575F5">
                      <w:rPr>
                        <w:rFonts w:ascii="Arial" w:eastAsia="MS Mincho" w:hAnsi="Arial"/>
                        <w:szCs w:val="24"/>
                        <w:lang w:val="en-US" w:eastAsia="en-GB"/>
                      </w:rPr>
                      <w:t xml:space="preserve"> of the selected target PSCell is included in the RRC </w:t>
                    </w:r>
                    <w:proofErr w:type="spellStart"/>
                    <w:r w:rsidR="00FA21BD" w:rsidRPr="003575F5">
                      <w:rPr>
                        <w:rFonts w:ascii="Arial" w:eastAsia="MS Mincho" w:hAnsi="Arial"/>
                        <w:szCs w:val="24"/>
                        <w:lang w:val="en-US" w:eastAsia="en-GB"/>
                      </w:rPr>
                      <w:t>Reconfigutation</w:t>
                    </w:r>
                    <w:proofErr w:type="spellEnd"/>
                    <w:r w:rsidR="00FA21BD" w:rsidRPr="003575F5">
                      <w:rPr>
                        <w:rFonts w:ascii="Arial" w:eastAsia="MS Mincho" w:hAnsi="Arial"/>
                        <w:szCs w:val="24"/>
                        <w:lang w:val="en-US" w:eastAsia="en-GB"/>
                      </w:rPr>
                      <w:t xml:space="preserve"> Complete message to the MN.</w:t>
                    </w:r>
                  </w:ins>
                </w:p>
                <w:p w14:paraId="3E95D99A" w14:textId="22EED8A2" w:rsidR="00FA21BD" w:rsidRPr="003575F5" w:rsidRDefault="00E54EA6" w:rsidP="00A96883">
                  <w:pPr>
                    <w:tabs>
                      <w:tab w:val="num"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 xml:space="preserve">6: </w:t>
                    </w:r>
                    <w:r w:rsidR="00FA21BD" w:rsidRPr="003575F5">
                      <w:rPr>
                        <w:rFonts w:ascii="Arial" w:eastAsia="MS Mincho" w:hAnsi="Arial"/>
                        <w:szCs w:val="24"/>
                        <w:lang w:val="en-US" w:eastAsia="en-GB"/>
                      </w:rPr>
                      <w:t xml:space="preserve">The existing EUTRA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ReportConfigInterRAT</w:t>
                    </w:r>
                    <w:proofErr w:type="spellEnd"/>
                    <w:r w:rsidR="00FA21BD" w:rsidRPr="003575F5">
                      <w:rPr>
                        <w:rFonts w:ascii="Arial" w:eastAsia="MS Mincho" w:hAnsi="Arial"/>
                        <w:szCs w:val="24"/>
                        <w:lang w:val="en-US" w:eastAsia="en-GB"/>
                      </w:rPr>
                      <w:t xml:space="preserve"> is to be modified to support B1 events for CPA and MN initiated CPC in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-DC .</w:t>
                    </w:r>
                  </w:ins>
                </w:p>
                <w:p w14:paraId="15C9C87B" w14:textId="4EFFB72E" w:rsidR="00FA21BD" w:rsidRPr="003575F5" w:rsidRDefault="00E54EA6" w:rsidP="00A96883">
                  <w:pPr>
                    <w:tabs>
                      <w:tab w:val="num"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 xml:space="preserve">7: </w:t>
                    </w:r>
                    <w:r w:rsidR="00FA21BD" w:rsidRPr="003575F5">
                      <w:rPr>
                        <w:rFonts w:ascii="Arial" w:eastAsia="MS Mincho" w:hAnsi="Arial"/>
                        <w:szCs w:val="24"/>
                        <w:lang w:val="en-US" w:eastAsia="en-GB"/>
                      </w:rPr>
                      <w:t xml:space="preserve">The existing NR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ReportConfigNR</w:t>
                    </w:r>
                    <w:proofErr w:type="spellEnd"/>
                    <w:r w:rsidR="00FA21BD" w:rsidRPr="003575F5">
                      <w:rPr>
                        <w:rFonts w:ascii="Arial" w:eastAsia="MS Mincho" w:hAnsi="Arial"/>
                        <w:szCs w:val="24"/>
                        <w:lang w:val="en-US" w:eastAsia="en-GB"/>
                      </w:rPr>
                      <w:t xml:space="preserve"> is to be modified to support A4 events for CPA and MN initiated CPC in NR-DC.</w:t>
                    </w:r>
                  </w:ins>
                </w:p>
                <w:p w14:paraId="791CE0DC" w14:textId="4A8BD633" w:rsidR="00FA21BD" w:rsidRPr="003575F5" w:rsidRDefault="00E54EA6" w:rsidP="00A96883">
                  <w:pPr>
                    <w:tabs>
                      <w:tab w:val="num"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condExecutionCondSN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CondReconfigToAddMod</w:t>
                    </w:r>
                    <w:proofErr w:type="spellEnd"/>
                    <w:r w:rsidR="00FA21BD" w:rsidRPr="003575F5">
                      <w:rPr>
                        <w:rFonts w:ascii="Arial" w:eastAsia="MS Mincho" w:hAnsi="Arial"/>
                        <w:szCs w:val="24"/>
                        <w:lang w:val="en-US" w:eastAsia="en-GB"/>
                      </w:rPr>
                      <w:t xml:space="preserve"> is introduced for NR-DC to indicate that the execution condition refers to the SCG </w:t>
                    </w:r>
                    <w:proofErr w:type="gramStart"/>
                    <w:r w:rsidR="00FA21BD" w:rsidRPr="003575F5">
                      <w:rPr>
                        <w:rFonts w:ascii="Arial" w:eastAsia="MS Mincho" w:hAnsi="Arial"/>
                        <w:szCs w:val="24"/>
                        <w:lang w:val="en-US" w:eastAsia="en-GB"/>
                      </w:rPr>
                      <w:t>MeasConfig .</w:t>
                    </w:r>
                    <w:proofErr w:type="gramEnd"/>
                  </w:ins>
                </w:p>
                <w:p w14:paraId="63EB5161" w14:textId="50F34BBE" w:rsidR="00FA21BD" w:rsidRPr="003575F5" w:rsidRDefault="00E54EA6" w:rsidP="00A96883">
                  <w:pPr>
                    <w:tabs>
                      <w:tab w:val="num"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t xml:space="preserve">12b: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triggerConditionSN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CondReconfigurationAddMod</w:t>
                    </w:r>
                    <w:proofErr w:type="spellEnd"/>
                    <w:r w:rsidR="00FA21BD" w:rsidRPr="003575F5">
                      <w:rPr>
                        <w:rFonts w:ascii="Arial" w:eastAsia="MS Mincho" w:hAnsi="Arial"/>
                        <w:szCs w:val="24"/>
                        <w:lang w:val="en-US" w:eastAsia="en-GB"/>
                      </w:rPr>
                      <w:t xml:space="preserve"> for (NG</w:t>
                    </w:r>
                    <w:proofErr w:type="gramStart"/>
                    <w:r w:rsidR="00FA21BD" w:rsidRPr="003575F5">
                      <w:rPr>
                        <w:rFonts w:ascii="Arial" w:eastAsia="MS Mincho" w:hAnsi="Arial"/>
                        <w:szCs w:val="24"/>
                        <w:lang w:val="en-US" w:eastAsia="en-GB"/>
                      </w:rPr>
                      <w:t>)EN</w:t>
                    </w:r>
                    <w:proofErr w:type="gramEnd"/>
                    <w:r w:rsidR="00FA21BD" w:rsidRPr="003575F5">
                      <w:rPr>
                        <w:rFonts w:ascii="Arial" w:eastAsia="MS Mincho" w:hAnsi="Arial"/>
                        <w:szCs w:val="24"/>
                        <w:lang w:val="en-US" w:eastAsia="en-GB"/>
                      </w:rPr>
                      <w:t xml:space="preserve">-DC is introduced to indicate that the execution condition refers to the SCG </w:t>
                    </w:r>
                    <w:r w:rsidR="00FA21BD" w:rsidRPr="003575F5">
                      <w:rPr>
                        <w:rFonts w:ascii="Arial" w:eastAsia="MS Mincho" w:hAnsi="Arial"/>
                        <w:szCs w:val="24"/>
                        <w:lang w:val="en-US" w:eastAsia="en-GB"/>
                      </w:rPr>
                      <w:lastRenderedPageBreak/>
                      <w:t>MeasConfig .</w:t>
                    </w:r>
                  </w:ins>
                </w:p>
                <w:p w14:paraId="559DE103" w14:textId="4E3E3681" w:rsidR="00FA21BD" w:rsidRPr="003575F5" w:rsidRDefault="00E54EA6" w:rsidP="00A96883">
                  <w:pPr>
                    <w:tabs>
                      <w:tab w:val="num"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 xml:space="preserve">4: </w:t>
                    </w:r>
                    <w:r w:rsidR="00FA21BD" w:rsidRPr="003575F5">
                      <w:rPr>
                        <w:rFonts w:ascii="Arial" w:eastAsia="MS Mincho" w:hAnsi="Arial"/>
                        <w:szCs w:val="24"/>
                        <w:lang w:val="en-US" w:eastAsia="en-GB"/>
                      </w:rPr>
                      <w:t>For CPA and inter-SN CPC, upon execution of CPAC, the UE includes the selected target PSCell information in the RRC Reconfiguration Complete message to the MN.</w:t>
                    </w:r>
                  </w:ins>
                </w:p>
                <w:p w14:paraId="24CE03B6" w14:textId="661E22FC" w:rsidR="00FA21BD" w:rsidRPr="003575F5" w:rsidRDefault="00E54EA6" w:rsidP="00A96883">
                  <w:pPr>
                    <w:tabs>
                      <w:tab w:val="num"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 xml:space="preserve">11: </w:t>
                    </w:r>
                    <w:r w:rsidR="00FA21BD" w:rsidRPr="003575F5">
                      <w:rPr>
                        <w:rFonts w:ascii="Arial" w:eastAsia="MS Mincho" w:hAnsi="Arial"/>
                        <w:szCs w:val="24"/>
                        <w:lang w:val="en-US" w:eastAsia="en-GB"/>
                      </w:rPr>
                      <w:t>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14:paraId="0E712BDF" w14:textId="39DBDE16" w:rsidR="00FA21BD" w:rsidRPr="003575F5" w:rsidRDefault="00E54EA6" w:rsidP="00A96883">
                  <w:pPr>
                    <w:tabs>
                      <w:tab w:val="num"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 xml:space="preserve">10: </w:t>
                    </w:r>
                    <w:r w:rsidR="00FA21BD" w:rsidRPr="003575F5">
                      <w:rPr>
                        <w:rFonts w:ascii="Arial" w:eastAsia="MS Mincho" w:hAnsi="Arial"/>
                        <w:szCs w:val="24"/>
                        <w:lang w:val="en-US" w:eastAsia="en-GB"/>
                      </w:rPr>
                      <w:t xml:space="preserve">The UE shall delete CPC related measConfig upon successful CPC execution </w:t>
                    </w:r>
                    <w:r w:rsidR="00FA21BD" w:rsidRPr="00E54EA6">
                      <w:rPr>
                        <w:rFonts w:ascii="Arial" w:eastAsia="MS Mincho" w:hAnsi="Arial"/>
                        <w:szCs w:val="24"/>
                        <w:lang w:val="en-US" w:eastAsia="en-GB"/>
                      </w:rPr>
                      <w:t>(i.e. after RA completes and UE has sent RRC Reconfiguration Complete to MN).</w:t>
                    </w:r>
                  </w:ins>
                </w:p>
                <w:p w14:paraId="26ACB9D1" w14:textId="35AB3799" w:rsidR="00FA21BD" w:rsidRPr="003575F5" w:rsidRDefault="00FA21BD" w:rsidP="00E54EA6">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14:paraId="0AC14FDB" w14:textId="6FDC56E3" w:rsidR="00094342" w:rsidRPr="001D1167" w:rsidRDefault="00094342" w:rsidP="00CC3BE6">
            <w:pPr>
              <w:overflowPunct/>
              <w:autoSpaceDE/>
              <w:autoSpaceDN/>
              <w:adjustRightInd/>
              <w:spacing w:line="259" w:lineRule="auto"/>
              <w:jc w:val="both"/>
              <w:textAlignment w:val="auto"/>
              <w:rPr>
                <w:rFonts w:eastAsia="SimSun"/>
                <w:b/>
                <w:iCs/>
                <w:sz w:val="21"/>
                <w:szCs w:val="21"/>
                <w:lang w:eastAsia="zh-CN"/>
              </w:rPr>
            </w:pP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4AD6008E"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made for introduction of CPA and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5886AC6F" w:rsidR="00283357" w:rsidRPr="00283357" w:rsidRDefault="00283357" w:rsidP="00FA21BD">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5"/>
          <w:headerReference w:type="default" r:id="rId16"/>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3" w:name="_Toc60776685"/>
      <w:bookmarkStart w:id="34" w:name="_Toc68014625"/>
      <w:bookmarkStart w:id="35" w:name="_Toc46439061"/>
      <w:bookmarkStart w:id="36" w:name="_Toc46443898"/>
      <w:bookmarkStart w:id="37" w:name="_Toc46486659"/>
      <w:bookmarkStart w:id="38" w:name="_Toc52836537"/>
      <w:bookmarkStart w:id="39" w:name="_Toc52837545"/>
      <w:bookmarkStart w:id="40" w:name="_Toc53006185"/>
      <w:bookmarkStart w:id="41" w:name="_Toc20425633"/>
      <w:bookmarkStart w:id="42" w:name="_Toc29321029"/>
      <w:bookmarkStart w:id="43" w:name="_Toc36756613"/>
      <w:bookmarkStart w:id="44" w:name="_Toc36836154"/>
      <w:bookmarkStart w:id="45" w:name="_Toc36843131"/>
      <w:bookmarkStart w:id="46" w:name="_Toc37067420"/>
      <w:r w:rsidRPr="00DE5341">
        <w:rPr>
          <w:rFonts w:eastAsia="MS Mincho"/>
        </w:rPr>
        <w:t>3</w:t>
      </w:r>
      <w:r w:rsidRPr="00DE5341">
        <w:rPr>
          <w:rFonts w:eastAsia="MS Mincho"/>
        </w:rPr>
        <w:tab/>
        <w:t>Definitions, symbols and abbreviations</w:t>
      </w:r>
      <w:bookmarkEnd w:id="33"/>
      <w:bookmarkEnd w:id="3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sidRPr="00781943">
        <w:rPr>
          <w:rFonts w:ascii="Arial" w:eastAsia="MS Mincho" w:hAnsi="Arial"/>
          <w:sz w:val="32"/>
        </w:rPr>
        <w:t>3.2</w:t>
      </w:r>
      <w:r w:rsidRPr="00781943">
        <w:rPr>
          <w:rFonts w:ascii="Arial" w:eastAsia="MS Mincho" w:hAnsi="Arial"/>
          <w:sz w:val="32"/>
        </w:rPr>
        <w:tab/>
        <w:t>Abbreviations</w:t>
      </w:r>
      <w:bookmarkEnd w:id="4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6A7ADE" w:rsidRDefault="00781943" w:rsidP="00781943">
      <w:pPr>
        <w:keepLines/>
        <w:spacing w:after="0"/>
        <w:ind w:left="1702" w:hanging="1418"/>
      </w:pPr>
      <w:r w:rsidRPr="006A7ADE">
        <w:t>BH</w:t>
      </w:r>
      <w:r w:rsidRPr="006A7ADE">
        <w:tab/>
        <w:t>Backhaul</w:t>
      </w:r>
    </w:p>
    <w:p w14:paraId="695AF645" w14:textId="77777777" w:rsidR="00781943" w:rsidRPr="006A7ADE" w:rsidRDefault="00781943" w:rsidP="00781943">
      <w:pPr>
        <w:keepLines/>
        <w:spacing w:after="0"/>
        <w:ind w:left="1702" w:hanging="1418"/>
      </w:pPr>
      <w:r w:rsidRPr="006A7ADE">
        <w:t>BLER</w:t>
      </w:r>
      <w:r w:rsidRPr="006A7ADE">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5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5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PSCell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Conditional PSCell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t>For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6A7ADE" w:rsidRDefault="00781943" w:rsidP="00781943">
      <w:pPr>
        <w:keepLines/>
        <w:spacing w:after="0"/>
        <w:ind w:left="1702" w:hanging="1418"/>
      </w:pPr>
      <w:r w:rsidRPr="006A7ADE">
        <w:t>IAB-DU</w:t>
      </w:r>
      <w:r w:rsidRPr="006A7ADE">
        <w:tab/>
        <w:t>IAB-node DU</w:t>
      </w:r>
    </w:p>
    <w:p w14:paraId="4688832F" w14:textId="77777777" w:rsidR="00781943" w:rsidRPr="006A7ADE" w:rsidRDefault="00781943" w:rsidP="00781943">
      <w:pPr>
        <w:keepLines/>
        <w:spacing w:after="0"/>
        <w:ind w:left="1702" w:hanging="1418"/>
      </w:pPr>
      <w:r w:rsidRPr="006A7ADE">
        <w:t>IAB-MT</w:t>
      </w:r>
      <w:r w:rsidRPr="006A7ADE">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r w:rsidRPr="00781943">
        <w:t>kB</w:t>
      </w:r>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Listen Before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r w:rsidRPr="00781943">
        <w:t>posSIB</w:t>
      </w:r>
      <w:proofErr w:type="spell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r w:rsidRPr="00781943">
        <w:t>PSCell</w:t>
      </w:r>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r w:rsidRPr="00781943">
        <w:t>QoS</w:t>
      </w:r>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6A7ADE" w:rsidRDefault="00781943" w:rsidP="00781943">
      <w:pPr>
        <w:keepLines/>
        <w:spacing w:after="0"/>
        <w:ind w:left="1702" w:hanging="1418"/>
      </w:pPr>
      <w:r w:rsidRPr="006A7ADE">
        <w:t>SI</w:t>
      </w:r>
      <w:r w:rsidRPr="006A7ADE">
        <w:tab/>
        <w:t>System Information</w:t>
      </w:r>
    </w:p>
    <w:p w14:paraId="5B88D22B" w14:textId="77777777" w:rsidR="00781943" w:rsidRPr="006A7ADE" w:rsidRDefault="00781943" w:rsidP="00781943">
      <w:pPr>
        <w:keepLines/>
        <w:spacing w:after="0"/>
        <w:ind w:left="1702" w:hanging="1418"/>
      </w:pPr>
      <w:r w:rsidRPr="006A7ADE">
        <w:t>SIB</w:t>
      </w:r>
      <w:r w:rsidRPr="006A7ADE">
        <w:tab/>
        <w:t>System Information Block</w:t>
      </w:r>
    </w:p>
    <w:p w14:paraId="2AF3ACD7" w14:textId="77777777" w:rsidR="00781943" w:rsidRPr="00781943" w:rsidRDefault="00781943" w:rsidP="00781943">
      <w:pPr>
        <w:keepLines/>
        <w:spacing w:after="0"/>
        <w:ind w:left="1702" w:hanging="1418"/>
      </w:pPr>
      <w:r w:rsidRPr="00781943">
        <w:t>SL</w:t>
      </w:r>
      <w:r w:rsidRPr="00781943">
        <w:tab/>
        <w:t>Sidelink</w:t>
      </w:r>
    </w:p>
    <w:p w14:paraId="613A7930" w14:textId="77777777" w:rsidR="00781943" w:rsidRPr="00781943" w:rsidRDefault="00781943" w:rsidP="00781943">
      <w:pPr>
        <w:keepLines/>
        <w:spacing w:after="0"/>
        <w:ind w:left="1702" w:hanging="1418"/>
      </w:pPr>
      <w:r w:rsidRPr="00781943">
        <w:t>SLSS</w:t>
      </w:r>
      <w:r w:rsidRPr="00781943">
        <w:tab/>
        <w:t>Sidelink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r w:rsidRPr="00781943">
        <w:t>SpCell</w:t>
      </w:r>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48"/>
      <w:bookmarkEnd w:id="4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53" w:name="_Toc60776757"/>
      <w:bookmarkStart w:id="54" w:name="_Toc68014697"/>
      <w:bookmarkEnd w:id="52"/>
      <w:r w:rsidRPr="00DE5341">
        <w:rPr>
          <w:rFonts w:eastAsia="MS Mincho"/>
        </w:rPr>
        <w:t>5.3.5</w:t>
      </w:r>
      <w:r w:rsidRPr="00DE5341">
        <w:rPr>
          <w:rFonts w:eastAsia="MS Mincho"/>
        </w:rPr>
        <w:tab/>
        <w:t>RRC reconfiguration</w:t>
      </w:r>
      <w:bookmarkEnd w:id="53"/>
      <w:bookmarkEnd w:id="5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sidRPr="00781943">
        <w:rPr>
          <w:rFonts w:ascii="Arial" w:eastAsia="MS Mincho" w:hAnsi="Arial"/>
          <w:sz w:val="24"/>
        </w:rPr>
        <w:t>5.3.5.1</w:t>
      </w:r>
      <w:r w:rsidRPr="00781943">
        <w:rPr>
          <w:rFonts w:ascii="Arial" w:eastAsia="MS Mincho" w:hAnsi="Arial"/>
          <w:sz w:val="24"/>
        </w:rPr>
        <w:tab/>
        <w:t>General</w:t>
      </w:r>
      <w:bookmarkEnd w:id="55"/>
    </w:p>
    <w:p w14:paraId="68400084" w14:textId="7ED773A8" w:rsidR="00781943" w:rsidRPr="00781943" w:rsidRDefault="00236FEF" w:rsidP="00781943">
      <w:pPr>
        <w:keepNext/>
        <w:keepLines/>
        <w:spacing w:before="60"/>
        <w:jc w:val="center"/>
        <w:rPr>
          <w:rFonts w:ascii="Arial" w:hAnsi="Arial"/>
          <w:b/>
        </w:rPr>
      </w:pPr>
      <w:r>
        <w:rPr>
          <w:rFonts w:ascii="Arial" w:hAnsi="Arial"/>
          <w:b/>
          <w:noProof/>
          <w:lang w:eastAsia="en-GB"/>
        </w:rPr>
        <w:drawing>
          <wp:inline distT="0" distB="0" distL="0" distR="0" wp14:anchorId="26995C5B" wp14:editId="50E1BB33">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2420" cy="1351280"/>
                    </a:xfrm>
                    <a:prstGeom prst="rect">
                      <a:avLst/>
                    </a:prstGeom>
                    <a:noFill/>
                    <a:ln>
                      <a:noFill/>
                    </a:ln>
                  </pic:spPr>
                </pic:pic>
              </a:graphicData>
            </a:graphic>
          </wp:inline>
        </w:drawing>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48A90982" w:rsidR="00781943" w:rsidRPr="00781943" w:rsidRDefault="00236FEF" w:rsidP="00781943">
      <w:pPr>
        <w:keepNext/>
        <w:keepLines/>
        <w:spacing w:before="60"/>
        <w:jc w:val="center"/>
        <w:rPr>
          <w:rFonts w:ascii="Arial" w:hAnsi="Arial"/>
          <w:b/>
        </w:rPr>
      </w:pPr>
      <w:r>
        <w:rPr>
          <w:rFonts w:ascii="Arial" w:hAnsi="Arial"/>
          <w:b/>
          <w:noProof/>
          <w:lang w:eastAsia="en-GB"/>
        </w:rPr>
        <w:drawing>
          <wp:inline distT="0" distB="0" distL="0" distR="0" wp14:anchorId="3B7C6C52" wp14:editId="4D7CD29F">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7350" cy="1391920"/>
                    </a:xfrm>
                    <a:prstGeom prst="rect">
                      <a:avLst/>
                    </a:prstGeom>
                    <a:noFill/>
                    <a:ln>
                      <a:noFill/>
                    </a:ln>
                  </pic:spPr>
                </pic:pic>
              </a:graphicData>
            </a:graphic>
          </wp:inline>
        </w:drawing>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w:t>
      </w:r>
      <w:proofErr w:type="spellStart"/>
      <w:r w:rsidRPr="00781943">
        <w:t>SCells</w:t>
      </w:r>
      <w:proofErr w:type="spellEnd"/>
      <w:r w:rsidRPr="00781943">
        <w:t xml:space="preserve"> and cell groups, to add/modify/release conditional handover configuration, to add/modify/release conditional PSCell change </w:t>
      </w:r>
      <w:ins w:id="58" w:author="CATT" w:date="2021-06-24T09:32:00Z">
        <w:r w:rsidR="00BA4577">
          <w:rPr>
            <w:rFonts w:hint="eastAsia"/>
            <w:lang w:eastAsia="zh-CN"/>
          </w:rPr>
          <w:t>or conditional PSCell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w:t>
      </w:r>
      <w:proofErr w:type="spellStart"/>
      <w:r w:rsidRPr="00781943">
        <w:t>PCell</w:t>
      </w:r>
      <w:proofErr w:type="spellEnd"/>
      <w:r w:rsidRPr="00781943">
        <w:t>/</w:t>
      </w:r>
      <w:proofErr w:type="spellStart"/>
      <w:r w:rsidRPr="00781943">
        <w:t>PSCell</w:t>
      </w:r>
      <w:proofErr w:type="spellEnd"/>
      <w:r w:rsidRPr="00781943">
        <w:t xml:space="preserve">,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 xml:space="preserve">reconfiguration with sync but without security key refresh, involving RA to the </w:t>
      </w:r>
      <w:proofErr w:type="spellStart"/>
      <w:r w:rsidRPr="00781943">
        <w:t>PCell</w:t>
      </w:r>
      <w:proofErr w:type="spellEnd"/>
      <w:r w:rsidRPr="00781943">
        <w:t>/</w:t>
      </w:r>
      <w:proofErr w:type="spellStart"/>
      <w:r w:rsidRPr="00781943">
        <w:t>PSCell</w:t>
      </w:r>
      <w:proofErr w:type="spellEnd"/>
      <w:r w:rsidRPr="00781943">
        <w:t>,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t xml:space="preserve">reconfiguration with sync for DAPS and security key refresh, involving RA to the target </w:t>
      </w:r>
      <w:proofErr w:type="spellStart"/>
      <w:r w:rsidRPr="00781943">
        <w:t>PCell</w:t>
      </w:r>
      <w:proofErr w:type="spellEnd"/>
      <w:r w:rsidRPr="00781943">
        <w:t>, establishment of target MAC, and</w:t>
      </w:r>
    </w:p>
    <w:p w14:paraId="09BA8906"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 xml:space="preserve">for DAPS bearer: establishment of RLC for the target </w:t>
      </w:r>
      <w:proofErr w:type="spellStart"/>
      <w:r w:rsidRPr="00781943">
        <w:t>PCell</w:t>
      </w:r>
      <w:proofErr w:type="spellEnd"/>
      <w:r w:rsidRPr="00781943">
        <w:t xml:space="preserve">, refresh of security and reconfiguration of PDCP to add the ciphering function, the integrity protection function and ROHC function of the target </w:t>
      </w:r>
      <w:proofErr w:type="spellStart"/>
      <w:r w:rsidRPr="00781943">
        <w:t>PCell</w:t>
      </w:r>
      <w:proofErr w:type="spellEnd"/>
      <w:r w:rsidRPr="00781943">
        <w:t>;</w:t>
      </w:r>
    </w:p>
    <w:p w14:paraId="074FCEB9"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refresh of security and establishment of RLC and PDCP for the target </w:t>
      </w:r>
      <w:proofErr w:type="spellStart"/>
      <w:r w:rsidRPr="00781943">
        <w:t>PCell</w:t>
      </w:r>
      <w:proofErr w:type="spellEnd"/>
      <w:r w:rsidRPr="00781943">
        <w:t>;</w:t>
      </w:r>
    </w:p>
    <w:p w14:paraId="1BBA3832" w14:textId="77777777" w:rsidR="00781943" w:rsidRPr="00781943" w:rsidRDefault="00781943" w:rsidP="00781943">
      <w:pPr>
        <w:ind w:left="568" w:hanging="284"/>
      </w:pPr>
      <w:r w:rsidRPr="00781943">
        <w:t>-</w:t>
      </w:r>
      <w:r w:rsidRPr="00781943">
        <w:tab/>
        <w:t xml:space="preserve">reconfiguration with sync for DAPS but without security key refresh, involving RA to the target </w:t>
      </w:r>
      <w:proofErr w:type="spellStart"/>
      <w:r w:rsidRPr="00781943">
        <w:t>PCell</w:t>
      </w:r>
      <w:proofErr w:type="spellEnd"/>
      <w:r w:rsidRPr="00781943">
        <w:t>, establishment of target MAC, and:</w:t>
      </w:r>
    </w:p>
    <w:p w14:paraId="520A975A" w14:textId="77777777" w:rsidR="00781943" w:rsidRPr="00781943" w:rsidRDefault="00781943" w:rsidP="00781943">
      <w:pPr>
        <w:ind w:left="851" w:hanging="284"/>
      </w:pPr>
      <w:r w:rsidRPr="00781943">
        <w:t>-</w:t>
      </w:r>
      <w:r w:rsidRPr="00781943">
        <w:tab/>
        <w:t>for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 xml:space="preserve">for DAPS bearer: establishment of RLC for target </w:t>
      </w:r>
      <w:proofErr w:type="spellStart"/>
      <w:r w:rsidRPr="00781943">
        <w:t>PCell</w:t>
      </w:r>
      <w:proofErr w:type="spellEnd"/>
      <w:r w:rsidRPr="00781943">
        <w:t xml:space="preserve">, reconfiguration of PDCP to add the ciphering function, the integrity protection function and ROHC function of the target </w:t>
      </w:r>
      <w:proofErr w:type="spellStart"/>
      <w:r w:rsidRPr="00781943">
        <w:t>PCell</w:t>
      </w:r>
      <w:proofErr w:type="spellEnd"/>
      <w:r w:rsidRPr="00781943">
        <w:t>;</w:t>
      </w:r>
    </w:p>
    <w:p w14:paraId="416A64A2" w14:textId="77777777" w:rsidR="00781943" w:rsidRPr="00781943" w:rsidRDefault="00781943" w:rsidP="00781943">
      <w:pPr>
        <w:ind w:left="851" w:hanging="284"/>
      </w:pPr>
      <w:r w:rsidRPr="00781943">
        <w:t>-</w:t>
      </w:r>
      <w:r w:rsidRPr="00781943">
        <w:tab/>
        <w:t xml:space="preserve">for SRB: establishment of RLC and PDCP for the target </w:t>
      </w:r>
      <w:proofErr w:type="spellStart"/>
      <w:r w:rsidRPr="00781943">
        <w:t>PCell</w:t>
      </w:r>
      <w:proofErr w:type="spellEnd"/>
      <w:r w:rsidRPr="00781943">
        <w:t>.</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781943">
        <w:t>K</w:t>
      </w:r>
      <w:r w:rsidRPr="00781943">
        <w:rPr>
          <w:vertAlign w:val="subscript"/>
        </w:rPr>
        <w:t>gNB</w:t>
      </w:r>
      <w:proofErr w:type="spellEnd"/>
      <w:r w:rsidRPr="00781943">
        <w:t xml:space="preserve"> or SRB3, and to reconfigure SDAP for DRBs associated with S-</w:t>
      </w:r>
      <w:proofErr w:type="spellStart"/>
      <w:r w:rsidRPr="00781943">
        <w:t>K</w:t>
      </w:r>
      <w:r w:rsidRPr="00781943">
        <w:rPr>
          <w:vertAlign w:val="subscript"/>
        </w:rPr>
        <w:t>gNB</w:t>
      </w:r>
      <w:proofErr w:type="spellEnd"/>
      <w:r w:rsidRPr="00781943">
        <w:t xml:space="preserve"> in NGEN-DC and NR-DC, and to add/modify/release conditional PSCell change configuration, provided that the (re-)configuration does not require any MN involvement,</w:t>
      </w:r>
      <w:r w:rsidR="001A6300" w:rsidRPr="00781943" w:rsidDel="001A6300">
        <w:t xml:space="preserve"> </w:t>
      </w:r>
      <w:r w:rsidRPr="00781943">
        <w:t xml:space="preserve">and to transmit RRC messages between the MN and the UE during fast MCG link recovery. In (NG)EN-DC and NR-DC, only </w:t>
      </w:r>
      <w:proofErr w:type="spellStart"/>
      <w:r w:rsidRPr="00781943">
        <w:rPr>
          <w:i/>
        </w:rPr>
        <w:t>measConfig</w:t>
      </w:r>
      <w:proofErr w:type="spellEnd"/>
      <w:r w:rsidRPr="00781943">
        <w:t xml:space="preserve">, </w:t>
      </w:r>
      <w:proofErr w:type="spellStart"/>
      <w:r w:rsidRPr="00781943">
        <w:rPr>
          <w:i/>
        </w:rPr>
        <w:t>radioBearerConfig</w:t>
      </w:r>
      <w:proofErr w:type="spellEnd"/>
      <w:r w:rsidRPr="00781943">
        <w:rPr>
          <w:i/>
          <w:lang w:eastAsia="zh-CN"/>
        </w:rPr>
        <w:t xml:space="preserve">, </w:t>
      </w:r>
      <w:proofErr w:type="spellStart"/>
      <w:r w:rsidRPr="00781943">
        <w:rPr>
          <w:i/>
          <w:lang w:eastAsia="zh-CN"/>
        </w:rPr>
        <w:t>conditionalReconfiguration</w:t>
      </w:r>
      <w:proofErr w:type="spellEnd"/>
      <w:r w:rsidRPr="00781943">
        <w:rPr>
          <w:i/>
          <w:lang w:eastAsia="zh-CN"/>
        </w:rPr>
        <w:t xml:space="preserve">, </w:t>
      </w:r>
      <w:r w:rsidRPr="00781943">
        <w:rPr>
          <w:i/>
          <w:iCs/>
        </w:rPr>
        <w:t>bap-</w:t>
      </w:r>
      <w:proofErr w:type="spellStart"/>
      <w:r w:rsidRPr="00781943">
        <w:rPr>
          <w:i/>
          <w:iCs/>
        </w:rPr>
        <w:t>Config</w:t>
      </w:r>
      <w:proofErr w:type="spellEnd"/>
      <w:r w:rsidRPr="00781943">
        <w:rPr>
          <w:rFonts w:eastAsia="SimSun"/>
          <w:lang w:eastAsia="zh-CN"/>
        </w:rPr>
        <w:t xml:space="preserve">, </w:t>
      </w:r>
      <w:proofErr w:type="spellStart"/>
      <w:r w:rsidRPr="00781943">
        <w:rPr>
          <w:i/>
          <w:iCs/>
        </w:rPr>
        <w:t>iab</w:t>
      </w:r>
      <w:proofErr w:type="spellEnd"/>
      <w:r w:rsidRPr="00781943">
        <w:rPr>
          <w:i/>
          <w:iCs/>
        </w:rPr>
        <w:t>-IP-</w:t>
      </w:r>
      <w:proofErr w:type="spellStart"/>
      <w:r w:rsidRPr="00781943">
        <w:rPr>
          <w:i/>
          <w:iCs/>
        </w:rPr>
        <w:t>AddressConfiguration</w:t>
      </w:r>
      <w:r w:rsidRPr="00781943">
        <w:rPr>
          <w:rFonts w:eastAsia="SimSun"/>
          <w:i/>
          <w:iCs/>
          <w:lang w:eastAsia="zh-CN"/>
        </w:rPr>
        <w:t>List</w:t>
      </w:r>
      <w:proofErr w:type="spellEnd"/>
      <w:r w:rsidRPr="00781943">
        <w:rPr>
          <w:rFonts w:eastAsia="SimSun"/>
          <w:i/>
          <w:iCs/>
          <w:lang w:eastAsia="zh-CN"/>
        </w:rPr>
        <w:t>,</w:t>
      </w:r>
      <w:r w:rsidRPr="00781943">
        <w:rPr>
          <w:i/>
          <w:lang w:eastAsia="zh-CN"/>
        </w:rPr>
        <w:t xml:space="preserve"> </w:t>
      </w:r>
      <w:proofErr w:type="spellStart"/>
      <w:r w:rsidRPr="00781943">
        <w:rPr>
          <w:i/>
          <w:lang w:eastAsia="zh-CN"/>
        </w:rPr>
        <w:t>otherConfig</w:t>
      </w:r>
      <w:proofErr w:type="spellEnd"/>
      <w:r w:rsidRPr="00781943">
        <w:t xml:space="preserve"> and/or </w:t>
      </w:r>
      <w:proofErr w:type="spellStart"/>
      <w:r w:rsidRPr="00781943">
        <w:rPr>
          <w:i/>
        </w:rPr>
        <w:t>secondaryCellGroup</w:t>
      </w:r>
      <w:proofErr w:type="spellEnd"/>
      <w:r w:rsidRPr="00781943">
        <w:t xml:space="preserve"> are included in </w:t>
      </w:r>
      <w:r w:rsidRPr="00781943">
        <w:rPr>
          <w:i/>
        </w:rPr>
        <w:t>RRCReconfiguration</w:t>
      </w:r>
      <w:r w:rsidRPr="00781943">
        <w:t xml:space="preserve"> received via SRB3, except when </w:t>
      </w:r>
      <w:r w:rsidRPr="00781943">
        <w:rPr>
          <w:i/>
          <w:iCs/>
        </w:rPr>
        <w:t>RRCReconfiguration</w:t>
      </w:r>
      <w:r w:rsidRPr="00781943">
        <w:t xml:space="preserve"> is received within </w:t>
      </w:r>
      <w:proofErr w:type="spellStart"/>
      <w:r w:rsidRPr="00781943">
        <w:rPr>
          <w:i/>
          <w:iCs/>
        </w:rPr>
        <w:t>DLInformationTransferMRDC</w:t>
      </w:r>
      <w:proofErr w:type="spellEnd"/>
      <w:r w:rsidRPr="00781943">
        <w:t>.</w:t>
      </w:r>
      <w:bookmarkEnd w:id="56"/>
      <w:bookmarkEnd w:id="5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59" w:name="_Toc76423045"/>
      <w:bookmarkStart w:id="60" w:name="_Toc60776759"/>
      <w:bookmarkStart w:id="61" w:name="_Toc68014699"/>
      <w:r w:rsidRPr="00FD4FEE">
        <w:rPr>
          <w:rFonts w:ascii="Arial" w:eastAsia="MS Mincho" w:hAnsi="Arial"/>
          <w:sz w:val="24"/>
        </w:rPr>
        <w:t>5.3.5.2</w:t>
      </w:r>
      <w:r w:rsidRPr="00FD4FEE">
        <w:rPr>
          <w:rFonts w:ascii="Arial" w:eastAsia="MS Mincho" w:hAnsi="Arial"/>
          <w:sz w:val="24"/>
        </w:rPr>
        <w:tab/>
        <w:t>Initiation</w:t>
      </w:r>
      <w:bookmarkEnd w:id="5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proofErr w:type="gramStart"/>
      <w:r w:rsidRPr="00FD4FEE">
        <w:t>the</w:t>
      </w:r>
      <w:proofErr w:type="gramEnd"/>
      <w:r w:rsidRPr="00FD4FEE">
        <w:t xml:space="preserv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addition of Secondary Cell Group and </w:t>
      </w:r>
      <w:proofErr w:type="spellStart"/>
      <w:r w:rsidRPr="00FD4FEE">
        <w:t>SCells</w:t>
      </w:r>
      <w:proofErr w:type="spellEnd"/>
      <w:r w:rsidRPr="00FD4FEE">
        <w:t xml:space="preserve"> is performed only when AS security has been activated;</w:t>
      </w:r>
    </w:p>
    <w:p w14:paraId="348BEE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rPr>
        <w:t>reconfigurationWithSync</w:t>
      </w:r>
      <w:r w:rsidRPr="00FD4FEE">
        <w:t xml:space="preserve"> is included in </w:t>
      </w:r>
      <w:proofErr w:type="spellStart"/>
      <w:r w:rsidRPr="00FD4FEE">
        <w:rPr>
          <w:i/>
        </w:rPr>
        <w:t>secondaryCellGroup</w:t>
      </w:r>
      <w:proofErr w:type="spellEnd"/>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rPr>
        <w:t>reconfigurationWithSync</w:t>
      </w:r>
      <w:r w:rsidRPr="00FD4FEE">
        <w:t xml:space="preserve"> is included in </w:t>
      </w:r>
      <w:r w:rsidRPr="00FD4FEE">
        <w:rPr>
          <w:i/>
        </w:rPr>
        <w:t>masterCellGroup</w:t>
      </w:r>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proofErr w:type="spellStart"/>
      <w:r w:rsidRPr="00FD4FEE">
        <w:rPr>
          <w:i/>
          <w:iCs/>
        </w:rPr>
        <w:t>conditionalReconfiguration</w:t>
      </w:r>
      <w:proofErr w:type="spellEnd"/>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t xml:space="preserve">the </w:t>
      </w:r>
      <w:proofErr w:type="spellStart"/>
      <w:r w:rsidRPr="00FD4FEE">
        <w:rPr>
          <w:i/>
        </w:rPr>
        <w:t>conditionalReconfiguration</w:t>
      </w:r>
      <w:proofErr w:type="spellEnd"/>
      <w:r w:rsidRPr="00FD4FEE">
        <w:t xml:space="preserve"> for CHO </w:t>
      </w:r>
      <w:ins w:id="6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60"/>
      <w:bookmarkEnd w:id="6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63" w:name="_Toc76423046"/>
      <w:bookmarkStart w:id="64" w:name="_Toc60776760"/>
      <w:bookmarkStart w:id="65" w:name="_Toc68014700"/>
      <w:r w:rsidRPr="00BC62A0">
        <w:rPr>
          <w:rFonts w:ascii="Arial" w:eastAsia="MS Mincho" w:hAnsi="Arial"/>
          <w:sz w:val="24"/>
        </w:rPr>
        <w:t>5.3.5.3</w:t>
      </w:r>
      <w:r w:rsidRPr="00BC62A0">
        <w:rPr>
          <w:rFonts w:ascii="Arial" w:eastAsia="MS Mincho" w:hAnsi="Arial"/>
          <w:sz w:val="24"/>
        </w:rPr>
        <w:tab/>
        <w:t xml:space="preserve">Reception of an </w:t>
      </w:r>
      <w:r w:rsidRPr="00BC62A0">
        <w:rPr>
          <w:rFonts w:ascii="Arial" w:eastAsia="MS Mincho" w:hAnsi="Arial"/>
          <w:i/>
          <w:sz w:val="24"/>
        </w:rPr>
        <w:t>RRCReconfiguration</w:t>
      </w:r>
      <w:r w:rsidRPr="00BC62A0">
        <w:rPr>
          <w:rFonts w:ascii="Arial" w:eastAsia="MS Mincho" w:hAnsi="Arial"/>
          <w:sz w:val="24"/>
        </w:rPr>
        <w:t xml:space="preserve"> by the UE</w:t>
      </w:r>
      <w:bookmarkEnd w:id="63"/>
    </w:p>
    <w:p w14:paraId="0517A6BA" w14:textId="038E5E92" w:rsidR="00BC62A0" w:rsidRPr="00BC62A0" w:rsidRDefault="00BC62A0" w:rsidP="00BC62A0">
      <w:r w:rsidRPr="00BC62A0">
        <w:t xml:space="preserve">The UE shall perform the following actions upon reception of the </w:t>
      </w:r>
      <w:r w:rsidRPr="00BC62A0">
        <w:rPr>
          <w:i/>
        </w:rPr>
        <w:t>RRCReconfiguration,</w:t>
      </w:r>
      <w:r w:rsidRPr="00BC62A0">
        <w:t xml:space="preserve"> or upon execution of the c</w:t>
      </w:r>
      <w:r>
        <w:t>onditional reconfiguration (CHO</w:t>
      </w:r>
      <w:ins w:id="66"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r w:rsidRPr="00BC62A0">
        <w:rPr>
          <w:i/>
          <w:iCs/>
        </w:rPr>
        <w:t>RRCReconfiguration</w:t>
      </w:r>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proofErr w:type="spellStart"/>
      <w:r w:rsidRPr="00BC62A0">
        <w:rPr>
          <w:i/>
          <w:iCs/>
        </w:rPr>
        <w:t>VarConditionalReconfig</w:t>
      </w:r>
      <w:proofErr w:type="spellEnd"/>
      <w:r w:rsidRPr="00BC62A0">
        <w:t>, if any;</w:t>
      </w:r>
    </w:p>
    <w:p w14:paraId="7602C525"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r w:rsidRPr="00BC62A0">
        <w:rPr>
          <w:i/>
        </w:rPr>
        <w:t>daps-</w:t>
      </w:r>
      <w:proofErr w:type="spellStart"/>
      <w:r w:rsidRPr="00BC62A0">
        <w:rPr>
          <w:i/>
        </w:rPr>
        <w:t>SourceRelease</w:t>
      </w:r>
      <w:proofErr w:type="spellEnd"/>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release the RLC entity or entities as specified in TS 38.322 [4], clause 5.1.3, and the associated logical channel for the source SpCell;</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release the PDCP entity for the source SpCell;</w:t>
      </w:r>
    </w:p>
    <w:p w14:paraId="288CEE74" w14:textId="77777777" w:rsidR="00BC62A0" w:rsidRPr="00BC62A0" w:rsidRDefault="00BC62A0" w:rsidP="00BC62A0">
      <w:pPr>
        <w:ind w:left="1135" w:hanging="284"/>
      </w:pPr>
      <w:r w:rsidRPr="00BC62A0">
        <w:t>3&gt;</w:t>
      </w:r>
      <w:r w:rsidRPr="00BC62A0">
        <w:tab/>
        <w:t>release the RLC entity as specified in TS 38.322 [4], clause 5.1.3, and the associated logical channel for the source SpCell;</w:t>
      </w:r>
    </w:p>
    <w:p w14:paraId="41A4B3C7" w14:textId="77777777" w:rsidR="00BC62A0" w:rsidRPr="00BC62A0" w:rsidRDefault="00BC62A0" w:rsidP="00BC62A0">
      <w:pPr>
        <w:ind w:left="851" w:hanging="284"/>
      </w:pPr>
      <w:r w:rsidRPr="00BC62A0">
        <w:t>2&gt;</w:t>
      </w:r>
      <w:r w:rsidRPr="00BC62A0">
        <w:tab/>
        <w:t>release the physical channel configuration for the source SpCell;</w:t>
      </w:r>
    </w:p>
    <w:p w14:paraId="6691B8C0" w14:textId="77777777" w:rsidR="00BC62A0" w:rsidRPr="00BC62A0" w:rsidRDefault="00BC62A0" w:rsidP="00BC62A0">
      <w:pPr>
        <w:ind w:left="851" w:hanging="284"/>
      </w:pPr>
      <w:r w:rsidRPr="00BC62A0">
        <w:t>2&gt;</w:t>
      </w:r>
      <w:r w:rsidRPr="00BC62A0">
        <w:tab/>
        <w:t xml:space="preserve">discard the keys used in the source </w:t>
      </w:r>
      <w:proofErr w:type="spellStart"/>
      <w:r w:rsidRPr="00BC62A0">
        <w:t>SpCell</w:t>
      </w:r>
      <w:proofErr w:type="spellEnd"/>
      <w:r w:rsidRPr="00BC62A0">
        <w:t xml:space="preserve"> (the </w:t>
      </w:r>
      <w:proofErr w:type="spellStart"/>
      <w:r w:rsidRPr="00BC62A0">
        <w:t>K</w:t>
      </w:r>
      <w:r w:rsidRPr="00BC62A0">
        <w:rPr>
          <w:vertAlign w:val="subscript"/>
        </w:rPr>
        <w:t>gNB</w:t>
      </w:r>
      <w:proofErr w:type="spellEnd"/>
      <w:r w:rsidRPr="00BC62A0">
        <w:t xml:space="preserve"> key, the </w:t>
      </w:r>
      <w:proofErr w:type="spellStart"/>
      <w:r w:rsidRPr="00BC62A0">
        <w:t>K</w:t>
      </w:r>
      <w:r w:rsidRPr="00BC62A0">
        <w:rPr>
          <w:vertAlign w:val="subscript"/>
        </w:rPr>
        <w:t>RRCenc</w:t>
      </w:r>
      <w:proofErr w:type="spellEnd"/>
      <w:r w:rsidRPr="00BC62A0">
        <w:t xml:space="preserve"> key, the </w:t>
      </w:r>
      <w:proofErr w:type="spellStart"/>
      <w:r w:rsidRPr="00BC62A0">
        <w:t>K</w:t>
      </w:r>
      <w:r w:rsidRPr="00BC62A0">
        <w:rPr>
          <w:vertAlign w:val="subscript"/>
        </w:rPr>
        <w:t>RRCint</w:t>
      </w:r>
      <w:proofErr w:type="spellEnd"/>
      <w:r w:rsidRPr="00BC62A0">
        <w:t xml:space="preserve"> key, the </w:t>
      </w:r>
      <w:proofErr w:type="spellStart"/>
      <w:r w:rsidRPr="00BC62A0">
        <w:t>K</w:t>
      </w:r>
      <w:r w:rsidRPr="00BC62A0">
        <w:rPr>
          <w:vertAlign w:val="subscript"/>
        </w:rPr>
        <w:t>UPint</w:t>
      </w:r>
      <w:proofErr w:type="spellEnd"/>
      <w:r w:rsidRPr="00BC62A0">
        <w:t xml:space="preserve"> key </w:t>
      </w:r>
      <w:r w:rsidRPr="00BC62A0">
        <w:rPr>
          <w:lang w:eastAsia="zh-CN"/>
        </w:rPr>
        <w:t xml:space="preserve">and the </w:t>
      </w:r>
      <w:proofErr w:type="spellStart"/>
      <w:r w:rsidRPr="00BC62A0">
        <w:t>K</w:t>
      </w:r>
      <w:r w:rsidRPr="00BC62A0">
        <w:rPr>
          <w:vertAlign w:val="subscript"/>
        </w:rPr>
        <w:t>UPenc</w:t>
      </w:r>
      <w:proofErr w:type="spellEnd"/>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r w:rsidRPr="00BC62A0">
        <w:rPr>
          <w:rFonts w:eastAsia="MS Mincho"/>
          <w:i/>
        </w:rPr>
        <w:t xml:space="preserve">RRCReconfiguration </w:t>
      </w:r>
      <w:r w:rsidRPr="00BC62A0">
        <w:rPr>
          <w:rFonts w:eastAsia="MS Mincho"/>
        </w:rPr>
        <w:t xml:space="preserve">does not include the </w:t>
      </w:r>
      <w:proofErr w:type="spellStart"/>
      <w:r w:rsidRPr="00BC62A0">
        <w:rPr>
          <w:i/>
        </w:rPr>
        <w:t>fullConfig</w:t>
      </w:r>
      <w:proofErr w:type="spellEnd"/>
      <w:r w:rsidRPr="00BC62A0">
        <w:rPr>
          <w:i/>
        </w:rPr>
        <w:t xml:space="preserve">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r w:rsidRPr="00BC62A0">
        <w:rPr>
          <w:i/>
        </w:rPr>
        <w:t>RRCReconfiguration</w:t>
      </w:r>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 xml:space="preserve">if the </w:t>
      </w:r>
      <w:proofErr w:type="spellStart"/>
      <w:r w:rsidRPr="00BC62A0">
        <w:t>RRCReconfiguration</w:t>
      </w:r>
      <w:proofErr w:type="spellEnd"/>
      <w:r w:rsidRPr="00BC62A0">
        <w:t xml:space="preserve"> includes the </w:t>
      </w:r>
      <w:proofErr w:type="spellStart"/>
      <w:r w:rsidRPr="00BC62A0">
        <w:t>fullConfig</w:t>
      </w:r>
      <w:proofErr w:type="spellEnd"/>
      <w:r w:rsidRPr="00BC62A0">
        <w:t>:</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mrdc-SecondaryCellGroupConfig</w:t>
      </w:r>
      <w:proofErr w:type="spellEnd"/>
      <w:r w:rsidRPr="00BC62A0">
        <w:rPr>
          <w:i/>
        </w:rPr>
        <w:t>:</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proofErr w:type="spellStart"/>
      <w:r w:rsidRPr="00BC62A0">
        <w:rPr>
          <w:i/>
        </w:rPr>
        <w:t>eutra</w:t>
      </w:r>
      <w:proofErr w:type="spellEnd"/>
      <w:r w:rsidRPr="00BC62A0">
        <w:rPr>
          <w:i/>
        </w:rPr>
        <w:t>-SCG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radioBearerConfig</w:t>
      </w:r>
      <w:proofErr w:type="spellEnd"/>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measConfig</w:t>
      </w:r>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dedicatedNAS-MessageList</w:t>
      </w:r>
      <w:proofErr w:type="spellEnd"/>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proofErr w:type="spellStart"/>
      <w:r w:rsidRPr="00BC62A0">
        <w:rPr>
          <w:i/>
        </w:rPr>
        <w:t>dedicatedNAS-MessageList</w:t>
      </w:r>
      <w:proofErr w:type="spellEnd"/>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r w:rsidRPr="00BC62A0">
        <w:rPr>
          <w:i/>
          <w:iCs/>
        </w:rPr>
        <w:t>RRCReconfiguration</w:t>
      </w:r>
      <w:r w:rsidRPr="00BC62A0">
        <w:t xml:space="preserve"> is associated to the MCG and includes </w:t>
      </w:r>
      <w:r w:rsidRPr="00BC62A0">
        <w:rPr>
          <w:i/>
          <w:iCs/>
        </w:rPr>
        <w:t>reconfigurationWithSync</w:t>
      </w:r>
      <w:r w:rsidRPr="00BC62A0">
        <w:t xml:space="preserve"> in </w:t>
      </w:r>
      <w:r w:rsidRPr="00BC62A0">
        <w:rPr>
          <w:i/>
          <w:iCs/>
        </w:rPr>
        <w:t>spCellConfig</w:t>
      </w:r>
      <w:r w:rsidRPr="00BC62A0">
        <w:t xml:space="preserve"> and </w:t>
      </w:r>
      <w:r w:rsidRPr="00BC62A0">
        <w:rPr>
          <w:i/>
          <w:iCs/>
        </w:rPr>
        <w:t>dedicatedSIB1-Delivery</w:t>
      </w:r>
      <w:r w:rsidRPr="00BC62A0">
        <w:t>, the UE initiates (if needed) the request to acquire required SIBs, according to clause 5.2.2.3.5, only after the random access procedure towards the target SpCell is completed.</w:t>
      </w:r>
    </w:p>
    <w:p w14:paraId="493333CB"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dedicatedSystemInformationDelivery</w:t>
      </w:r>
      <w:proofErr w:type="spellEnd"/>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dedicatedPosSysInfoDelivery</w:t>
      </w:r>
      <w:proofErr w:type="spellEnd"/>
      <w:r w:rsidRPr="00BC62A0">
        <w:t>:</w:t>
      </w:r>
    </w:p>
    <w:p w14:paraId="223BCC16" w14:textId="77777777" w:rsidR="00BC62A0" w:rsidRPr="00BC62A0" w:rsidRDefault="00BC62A0" w:rsidP="00BC62A0">
      <w:pPr>
        <w:ind w:left="851" w:hanging="284"/>
      </w:pPr>
      <w:r w:rsidRPr="00BC62A0">
        <w:t>2&gt;</w:t>
      </w:r>
      <w:r w:rsidRPr="00BC62A0">
        <w:tab/>
        <w:t xml:space="preserve">perform the action upon reception of the contained </w:t>
      </w:r>
      <w:proofErr w:type="spellStart"/>
      <w:r w:rsidRPr="00BC62A0">
        <w:t>posSIB</w:t>
      </w:r>
      <w:proofErr w:type="spellEnd"/>
      <w:r w:rsidRPr="00BC62A0">
        <w:t>(s), as specified in sub-clause 5.2.2.4.16;</w:t>
      </w:r>
    </w:p>
    <w:p w14:paraId="6B111CB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otherConfig</w:t>
      </w:r>
      <w:proofErr w:type="spellEnd"/>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iab</w:t>
      </w:r>
      <w:proofErr w:type="spellEnd"/>
      <w:r w:rsidRPr="00BC62A0">
        <w:rPr>
          <w:i/>
        </w:rPr>
        <w:t>-IP-</w:t>
      </w:r>
      <w:proofErr w:type="spellStart"/>
      <w:r w:rsidRPr="00BC62A0">
        <w:rPr>
          <w:i/>
        </w:rPr>
        <w:t>AddressConfigurationList</w:t>
      </w:r>
      <w:proofErr w:type="spellEnd"/>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proofErr w:type="spellStart"/>
      <w:r w:rsidRPr="00BC62A0">
        <w:rPr>
          <w:i/>
          <w:iCs/>
        </w:rPr>
        <w:t>iab</w:t>
      </w:r>
      <w:proofErr w:type="spellEnd"/>
      <w:r w:rsidRPr="00BC62A0">
        <w:rPr>
          <w:i/>
          <w:iCs/>
        </w:rPr>
        <w:t>-IP-</w:t>
      </w:r>
      <w:proofErr w:type="spellStart"/>
      <w:r w:rsidRPr="00BC62A0">
        <w:rPr>
          <w:i/>
          <w:iCs/>
        </w:rPr>
        <w:t>AddressToReleaseList</w:t>
      </w:r>
      <w:proofErr w:type="spellEnd"/>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proofErr w:type="spellStart"/>
      <w:r w:rsidRPr="00BC62A0">
        <w:rPr>
          <w:i/>
          <w:iCs/>
        </w:rPr>
        <w:t>iab</w:t>
      </w:r>
      <w:proofErr w:type="spellEnd"/>
      <w:r w:rsidRPr="00BC62A0">
        <w:rPr>
          <w:i/>
          <w:iCs/>
        </w:rPr>
        <w:t>-IP-</w:t>
      </w:r>
      <w:proofErr w:type="spellStart"/>
      <w:r w:rsidRPr="00BC62A0">
        <w:rPr>
          <w:i/>
          <w:iCs/>
        </w:rPr>
        <w:t>AddressToAddModList</w:t>
      </w:r>
      <w:proofErr w:type="spellEnd"/>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conditionalReconfiguration</w:t>
      </w:r>
      <w:proofErr w:type="spellEnd"/>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w:t>
      </w:r>
    </w:p>
    <w:p w14:paraId="450D0B46" w14:textId="77777777" w:rsidR="00BC62A0" w:rsidRPr="00BC62A0" w:rsidRDefault="00BC62A0" w:rsidP="00BC62A0">
      <w:pPr>
        <w:ind w:left="851" w:hanging="284"/>
      </w:pPr>
      <w:r w:rsidRPr="00BC62A0">
        <w:t>2&gt;</w:t>
      </w:r>
      <w:r w:rsidRPr="00BC62A0">
        <w:tab/>
        <w:t xml:space="preserve">if </w:t>
      </w:r>
      <w:proofErr w:type="spellStart"/>
      <w:r w:rsidRPr="00BC62A0">
        <w:rPr>
          <w:i/>
        </w:rPr>
        <w:t>needForGapsConfigNR</w:t>
      </w:r>
      <w:proofErr w:type="spellEnd"/>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r w:rsidRPr="00BC62A0">
        <w:rPr>
          <w:i/>
        </w:rPr>
        <w:t>RRCReconfiguration</w:t>
      </w:r>
      <w:r w:rsidRPr="00BC62A0">
        <w:t xml:space="preserve"> message includes the </w:t>
      </w:r>
      <w:proofErr w:type="spellStart"/>
      <w:r w:rsidRPr="00BC62A0">
        <w:rPr>
          <w:i/>
        </w:rPr>
        <w:t>sl-ConfigDedicatedNR</w:t>
      </w:r>
      <w:proofErr w:type="spellEnd"/>
      <w:r w:rsidRPr="00BC62A0">
        <w:t>:</w:t>
      </w:r>
    </w:p>
    <w:p w14:paraId="7A56B5E3" w14:textId="77777777" w:rsidR="00BC62A0" w:rsidRPr="00BC62A0" w:rsidRDefault="00BC62A0" w:rsidP="00BC62A0">
      <w:pPr>
        <w:ind w:left="851" w:hanging="284"/>
      </w:pPr>
      <w:r w:rsidRPr="00BC62A0">
        <w:t>2&gt;</w:t>
      </w:r>
      <w:r w:rsidRPr="00BC62A0">
        <w:tab/>
        <w:t>perform the sidelink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proofErr w:type="spellStart"/>
      <w:r w:rsidRPr="00BC62A0">
        <w:rPr>
          <w:i/>
        </w:rPr>
        <w:t>sl-ConfigDedicatedNR</w:t>
      </w:r>
      <w:proofErr w:type="spellEnd"/>
      <w:r w:rsidRPr="00BC62A0">
        <w:t xml:space="preserve"> was received embedded within an E-UTRA </w:t>
      </w:r>
      <w:r w:rsidRPr="00BC62A0">
        <w:rPr>
          <w:i/>
          <w:iCs/>
        </w:rPr>
        <w:t>RRCConnectionReconfiguration</w:t>
      </w:r>
      <w:r w:rsidRPr="00BC62A0">
        <w:t xml:space="preserve"> message, the UE does not build an NR </w:t>
      </w:r>
      <w:r w:rsidRPr="00BC62A0">
        <w:rPr>
          <w:i/>
          <w:iCs/>
        </w:rPr>
        <w:t>RRCReconfigurationComplete</w:t>
      </w:r>
      <w:r w:rsidRPr="00BC62A0">
        <w:t xml:space="preserve"> message for the received </w:t>
      </w:r>
      <w:proofErr w:type="spellStart"/>
      <w:r w:rsidRPr="00BC62A0">
        <w:rPr>
          <w:i/>
          <w:iCs/>
        </w:rPr>
        <w:t>sl-ConfigDedicatedNR</w:t>
      </w:r>
      <w:proofErr w:type="spellEnd"/>
      <w:r w:rsidRPr="00BC62A0">
        <w:t>.</w:t>
      </w:r>
    </w:p>
    <w:p w14:paraId="143CEF37"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sl</w:t>
      </w:r>
      <w:proofErr w:type="spellEnd"/>
      <w:r w:rsidRPr="00BC62A0">
        <w:rPr>
          <w:i/>
        </w:rPr>
        <w:t>-</w:t>
      </w:r>
      <w:proofErr w:type="spellStart"/>
      <w:r w:rsidRPr="00BC62A0">
        <w:rPr>
          <w:i/>
        </w:rPr>
        <w:t>ConfigDedicatedEUTRA</w:t>
      </w:r>
      <w:proofErr w:type="spellEnd"/>
      <w:r w:rsidRPr="00BC62A0">
        <w:rPr>
          <w:i/>
        </w:rPr>
        <w:t>-Info</w:t>
      </w:r>
      <w:r w:rsidRPr="00BC62A0">
        <w:t>:</w:t>
      </w:r>
    </w:p>
    <w:p w14:paraId="00B1BE77" w14:textId="77777777" w:rsidR="00BC62A0" w:rsidRPr="00BC62A0" w:rsidRDefault="00BC62A0" w:rsidP="00BC62A0">
      <w:pPr>
        <w:ind w:left="851" w:hanging="284"/>
      </w:pPr>
      <w:r w:rsidRPr="00BC62A0">
        <w:t>2&gt;</w:t>
      </w:r>
      <w:r w:rsidRPr="00BC62A0">
        <w:tab/>
        <w:t>perform related procedures for V2X sidelink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RRCReconfigurationComplete</w:t>
      </w:r>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w:t>
      </w:r>
      <w:proofErr w:type="spellEnd"/>
      <w:r w:rsidRPr="00BC62A0">
        <w:rPr>
          <w:rFonts w:eastAsia="游明朝"/>
        </w:rPr>
        <w:t>:</w:t>
      </w:r>
    </w:p>
    <w:p w14:paraId="1BB77521"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MCG serving cell configured with SUL carrier, if any, within the </w:t>
      </w:r>
      <w:proofErr w:type="spellStart"/>
      <w:r w:rsidRPr="00BC62A0">
        <w:rPr>
          <w:i/>
        </w:rPr>
        <w:t>uplinkTxDirectCurrentList</w:t>
      </w:r>
      <w:proofErr w:type="spellEnd"/>
      <w:r w:rsidRPr="00BC62A0">
        <w:t>;</w:t>
      </w:r>
    </w:p>
    <w:p w14:paraId="12DB2215"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reportUplinkTxDirectCurrentTwoCarrier</w:t>
      </w:r>
      <w:proofErr w:type="spellEnd"/>
      <w:r w:rsidRPr="00BC62A0">
        <w:rPr>
          <w:rFonts w:eastAsia="游明朝"/>
        </w:rPr>
        <w:t>:</w:t>
      </w:r>
    </w:p>
    <w:p w14:paraId="7BB72A5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the list of uplink Tx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w:t>
      </w:r>
      <w:proofErr w:type="spellEnd"/>
      <w:r w:rsidRPr="00BC62A0">
        <w:t>:</w:t>
      </w:r>
    </w:p>
    <w:p w14:paraId="7B5D36F0"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rPr>
          <w:i/>
        </w:rPr>
        <w:t xml:space="preserve">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SCG serving cell configured with SUL carrier, if any, within the </w:t>
      </w:r>
      <w:proofErr w:type="spellStart"/>
      <w:r w:rsidRPr="00BC62A0">
        <w:rPr>
          <w:i/>
        </w:rPr>
        <w:t>uplinkTxDirectCurrentList</w:t>
      </w:r>
      <w:proofErr w:type="spellEnd"/>
      <w:r w:rsidRPr="00BC62A0">
        <w:t>;</w:t>
      </w:r>
    </w:p>
    <w:p w14:paraId="3618E076"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reportUplinkTxDirectCurrentTwoCarrier</w:t>
      </w:r>
      <w:proofErr w:type="spellEnd"/>
      <w:r w:rsidRPr="00BC62A0">
        <w:rPr>
          <w:rFonts w:eastAsia="游明朝"/>
        </w:rPr>
        <w:t>:</w:t>
      </w:r>
    </w:p>
    <w:p w14:paraId="7367D52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proofErr w:type="spellStart"/>
      <w:r w:rsidRPr="00BC62A0">
        <w:rPr>
          <w:i/>
        </w:rPr>
        <w:t>reportUplinkTxDirectCurrentTwoCarrier</w:t>
      </w:r>
      <w:proofErr w:type="spellEnd"/>
      <w:r w:rsidRPr="00BC62A0">
        <w:t xml:space="preserve"> is only received either in </w:t>
      </w:r>
      <w:proofErr w:type="spellStart"/>
      <w:r w:rsidRPr="00BC62A0">
        <w:rPr>
          <w:i/>
        </w:rPr>
        <w:t>masterCellGroup</w:t>
      </w:r>
      <w:proofErr w:type="spellEnd"/>
      <w:r w:rsidRPr="00BC62A0">
        <w:t xml:space="preserve"> or in </w:t>
      </w:r>
      <w:proofErr w:type="spellStart"/>
      <w:r w:rsidRPr="00BC62A0">
        <w:rPr>
          <w:i/>
        </w:rPr>
        <w:t>secondaryCellGroup</w:t>
      </w:r>
      <w:proofErr w:type="spellEnd"/>
      <w:r w:rsidRPr="00BC62A0">
        <w:rPr>
          <w:i/>
        </w:rPr>
        <w:t xml:space="preserve">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proofErr w:type="spellStart"/>
      <w:r w:rsidRPr="00BC62A0">
        <w:rPr>
          <w:i/>
        </w:rPr>
        <w:t>eutra</w:t>
      </w:r>
      <w:proofErr w:type="spellEnd"/>
      <w:r w:rsidRPr="00BC62A0">
        <w:rPr>
          <w:i/>
        </w:rPr>
        <w:t>-SCG</w:t>
      </w:r>
      <w:r w:rsidRPr="00BC62A0">
        <w:t>:</w:t>
      </w:r>
    </w:p>
    <w:p w14:paraId="18024F78" w14:textId="5F7766D7" w:rsidR="001C6E38" w:rsidRPr="001C6E38" w:rsidRDefault="00BC62A0" w:rsidP="001C6E38">
      <w:pPr>
        <w:ind w:left="1135" w:hanging="284"/>
        <w:rPr>
          <w:rFonts w:eastAsiaTheme="minorEastAsia"/>
          <w:lang w:eastAsia="zh-CN"/>
        </w:rPr>
      </w:pPr>
      <w:r w:rsidRPr="00BC62A0">
        <w:t>3&gt;</w:t>
      </w:r>
      <w:r w:rsidRPr="00BC62A0">
        <w:tab/>
        <w:t xml:space="preserve">include in the </w:t>
      </w:r>
      <w:proofErr w:type="spellStart"/>
      <w:r w:rsidRPr="00BC62A0">
        <w:rPr>
          <w:i/>
        </w:rPr>
        <w:t>eutra</w:t>
      </w:r>
      <w:proofErr w:type="spellEnd"/>
      <w:r w:rsidRPr="00BC62A0">
        <w:rPr>
          <w:i/>
        </w:rPr>
        <w:t>-SCG-Response</w:t>
      </w:r>
      <w:r w:rsidRPr="00BC62A0">
        <w:t xml:space="preserve"> the E-UTRA </w:t>
      </w:r>
      <w:proofErr w:type="spellStart"/>
      <w:r w:rsidRPr="00BC62A0">
        <w:rPr>
          <w:i/>
          <w:iCs/>
        </w:rPr>
        <w:t>RRCConnectionReconfigurationComplete</w:t>
      </w:r>
      <w:proofErr w:type="spellEnd"/>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r w:rsidRPr="00BC62A0">
        <w:rPr>
          <w:i/>
        </w:rPr>
        <w:t>nr-SCG</w:t>
      </w:r>
      <w:r w:rsidRPr="00BC62A0">
        <w:t>:</w:t>
      </w:r>
    </w:p>
    <w:p w14:paraId="44C9D415" w14:textId="77777777" w:rsidR="00BC62A0" w:rsidRDefault="00BC62A0" w:rsidP="00BC62A0">
      <w:pPr>
        <w:ind w:left="1135" w:hanging="284"/>
        <w:rPr>
          <w:ins w:id="67" w:author="CATT" w:date="2021-08-06T14:30:00Z"/>
          <w:rFonts w:eastAsiaTheme="minorEastAsia"/>
          <w:lang w:eastAsia="zh-CN"/>
        </w:rPr>
      </w:pPr>
      <w:r w:rsidRPr="00BC62A0">
        <w:t>3&gt;</w:t>
      </w:r>
      <w:r w:rsidRPr="00BC62A0">
        <w:tab/>
        <w:t xml:space="preserve">include in the </w:t>
      </w:r>
      <w:r w:rsidRPr="00BC62A0">
        <w:rPr>
          <w:i/>
        </w:rPr>
        <w:t>nr-SCG-Response</w:t>
      </w:r>
      <w:r w:rsidRPr="00BC62A0">
        <w:t xml:space="preserve"> </w:t>
      </w:r>
      <w:r w:rsidRPr="00BC62A0">
        <w:rPr>
          <w:iCs/>
        </w:rPr>
        <w:t xml:space="preserve">the </w:t>
      </w:r>
      <w:r w:rsidRPr="00BC62A0">
        <w:rPr>
          <w:i/>
        </w:rPr>
        <w:t>RRCReconfigurationComplete</w:t>
      </w:r>
      <w:r w:rsidRPr="00BC62A0">
        <w:rPr>
          <w:iCs/>
        </w:rPr>
        <w:t xml:space="preserve"> message</w:t>
      </w:r>
      <w:r w:rsidRPr="00BC62A0">
        <w:t>;</w:t>
      </w:r>
    </w:p>
    <w:p w14:paraId="78C26CC0" w14:textId="77777777" w:rsidR="001C6E38" w:rsidRDefault="001C6E38" w:rsidP="001C6E38">
      <w:pPr>
        <w:ind w:left="1135" w:hanging="284"/>
        <w:rPr>
          <w:ins w:id="68" w:author="CATT" w:date="2021-08-06T14:30:00Z"/>
        </w:rPr>
      </w:pPr>
      <w:ins w:id="69" w:author="CATT" w:date="2021-08-06T14:30:00Z">
        <w:r w:rsidRPr="00EC2ED6">
          <w:t>3&gt;</w:t>
        </w:r>
        <w:r w:rsidRPr="00EC2ED6">
          <w:tab/>
        </w:r>
        <w:r>
          <w:t xml:space="preserve">if </w:t>
        </w:r>
        <w:r w:rsidRPr="00EC2ED6">
          <w:t xml:space="preserve">the </w:t>
        </w:r>
        <w:r w:rsidRPr="00EC2ED6">
          <w:rPr>
            <w:i/>
          </w:rPr>
          <w:t>RRCReconfiguration</w:t>
        </w:r>
        <w:r w:rsidRPr="00EC2ED6">
          <w:t xml:space="preserve"> message </w:t>
        </w:r>
        <w:r>
          <w:t xml:space="preserve">is applied due to conditional reconfiguration execution; and </w:t>
        </w:r>
      </w:ins>
    </w:p>
    <w:p w14:paraId="55D2FFA1" w14:textId="77777777" w:rsidR="001C6E38" w:rsidRPr="00EC31B2" w:rsidRDefault="001C6E38" w:rsidP="001C6E38">
      <w:pPr>
        <w:ind w:left="1135" w:hanging="284"/>
        <w:rPr>
          <w:ins w:id="70" w:author="CATT" w:date="2021-08-06T14:30:00Z"/>
        </w:rPr>
      </w:pPr>
      <w:ins w:id="71" w:author="CATT" w:date="2021-08-06T14:30:00Z">
        <w:r w:rsidRPr="00EC2ED6">
          <w:t>3&gt;</w:t>
        </w:r>
        <w:r w:rsidRPr="00EC2ED6">
          <w:tab/>
        </w:r>
        <w:r>
          <w:t xml:space="preserve">if </w:t>
        </w:r>
        <w:r w:rsidRPr="00EC2ED6">
          <w:t xml:space="preserve">the </w:t>
        </w:r>
        <w:r w:rsidRPr="00EC2ED6">
          <w:rPr>
            <w:i/>
          </w:rPr>
          <w:t>RRCReconfiguration</w:t>
        </w:r>
        <w:r w:rsidRPr="00EC2ED6">
          <w:t xml:space="preserve"> message </w:t>
        </w:r>
        <w:r>
          <w:t xml:space="preserve">does not </w:t>
        </w:r>
        <w:r w:rsidRPr="00EC2ED6">
          <w:t xml:space="preserve">include the </w:t>
        </w:r>
        <w:r w:rsidRPr="00F729BC">
          <w:rPr>
            <w:i/>
            <w:iCs/>
          </w:rPr>
          <w:t>reconfigurationWithSync</w:t>
        </w:r>
        <w:r w:rsidRPr="00F729BC">
          <w:t xml:space="preserve"> </w:t>
        </w:r>
        <w:r>
          <w:t xml:space="preserve">in </w:t>
        </w:r>
        <w:r w:rsidRPr="00F729BC">
          <w:t xml:space="preserve">the </w:t>
        </w:r>
        <w:r w:rsidRPr="00F729BC">
          <w:rPr>
            <w:i/>
            <w:iCs/>
          </w:rPr>
          <w:t>masterCellGroup</w:t>
        </w:r>
        <w:r>
          <w:t>:</w:t>
        </w:r>
      </w:ins>
    </w:p>
    <w:p w14:paraId="230B04C3" w14:textId="7C662A19" w:rsidR="001C6E38" w:rsidRPr="001C6E38" w:rsidRDefault="001C6E38" w:rsidP="001C6E38">
      <w:pPr>
        <w:ind w:left="1701" w:hanging="284"/>
        <w:rPr>
          <w:rFonts w:eastAsiaTheme="minorEastAsia"/>
          <w:lang w:eastAsia="zh-CN"/>
        </w:rPr>
      </w:pPr>
      <w:ins w:id="72" w:author="CATT" w:date="2021-08-06T14:30:00Z">
        <w:r>
          <w:t>4</w:t>
        </w:r>
        <w:r w:rsidRPr="00EC2ED6">
          <w:t>&gt;</w:t>
        </w:r>
        <w:r w:rsidRPr="00EC2ED6">
          <w:tab/>
          <w:t xml:space="preserve">include in the </w:t>
        </w:r>
        <w:proofErr w:type="spellStart"/>
        <w:r w:rsidRPr="00EC2ED6">
          <w:rPr>
            <w:i/>
            <w:iCs/>
          </w:rPr>
          <w:t>selectedTargetCandidateCondReconfig</w:t>
        </w:r>
        <w:proofErr w:type="spellEnd"/>
        <w:r w:rsidRPr="00EC2ED6">
          <w:t xml:space="preserve"> </w:t>
        </w:r>
        <w:r w:rsidRPr="00EC2ED6">
          <w:rPr>
            <w:iCs/>
          </w:rPr>
          <w:t>the</w:t>
        </w:r>
        <w:r w:rsidRPr="00A05BB5">
          <w:t xml:space="preserve"> </w:t>
        </w:r>
        <w:proofErr w:type="spellStart"/>
        <w:r>
          <w:rPr>
            <w:i/>
          </w:rPr>
          <w:t>c</w:t>
        </w:r>
        <w:r w:rsidRPr="00EC31B2">
          <w:rPr>
            <w:i/>
          </w:rPr>
          <w:t>ondReconfigId</w:t>
        </w:r>
        <w:proofErr w:type="spellEnd"/>
        <w:r>
          <w:rPr>
            <w:iCs/>
          </w:rPr>
          <w:t xml:space="preserve"> for the cell </w:t>
        </w:r>
        <w:r w:rsidRPr="00EC31B2">
          <w:rPr>
            <w:iCs/>
          </w:rPr>
          <w:t>for which conditional reconfiguration has been executed</w:t>
        </w:r>
        <w:r w:rsidRPr="00EC2ED6">
          <w:t>;</w:t>
        </w:r>
      </w:ins>
    </w:p>
    <w:p w14:paraId="0DDA112F" w14:textId="77777777" w:rsidR="00BC62A0" w:rsidRPr="00BC62A0" w:rsidRDefault="00BC62A0" w:rsidP="00BC62A0">
      <w:pPr>
        <w:ind w:left="851" w:hanging="284"/>
      </w:pPr>
      <w:r w:rsidRPr="00BC62A0">
        <w:t>2&gt;</w:t>
      </w:r>
      <w:r w:rsidRPr="00BC62A0">
        <w:tab/>
        <w:t>if the UE has logged measurements available for NR and if the RPLMN is included in</w:t>
      </w:r>
      <w:r w:rsidRPr="00BC62A0">
        <w:rPr>
          <w:i/>
        </w:rPr>
        <w:t xml:space="preserve"> </w:t>
      </w:r>
      <w:proofErr w:type="spellStart"/>
      <w:r w:rsidRPr="00BC62A0">
        <w:rPr>
          <w:i/>
          <w:iCs/>
        </w:rPr>
        <w:t>plmn-IdentityList</w:t>
      </w:r>
      <w:proofErr w:type="spellEnd"/>
      <w:r w:rsidRPr="00BC62A0">
        <w:t xml:space="preserve"> stored in </w:t>
      </w:r>
      <w:proofErr w:type="spellStart"/>
      <w:r w:rsidRPr="00BC62A0">
        <w:rPr>
          <w:i/>
          <w:iCs/>
        </w:rPr>
        <w:t>VarLogMeasReport</w:t>
      </w:r>
      <w:proofErr w:type="spellEnd"/>
      <w:r w:rsidRPr="00BC62A0">
        <w:t>:</w:t>
      </w:r>
    </w:p>
    <w:p w14:paraId="01D1EC9A" w14:textId="77777777" w:rsidR="00BC62A0" w:rsidRPr="00BC62A0" w:rsidRDefault="00BC62A0" w:rsidP="00BC62A0">
      <w:pPr>
        <w:ind w:left="1135" w:hanging="284"/>
      </w:pPr>
      <w:r w:rsidRPr="00BC62A0">
        <w:lastRenderedPageBreak/>
        <w:t>3&gt;</w:t>
      </w:r>
      <w:r w:rsidRPr="00BC62A0">
        <w:tab/>
        <w:t xml:space="preserve">include the </w:t>
      </w:r>
      <w:proofErr w:type="spellStart"/>
      <w:r w:rsidRPr="00BC62A0">
        <w:rPr>
          <w:i/>
          <w:iCs/>
        </w:rPr>
        <w:t>logMeas</w:t>
      </w:r>
      <w:r w:rsidRPr="00BC62A0">
        <w:rPr>
          <w:rFonts w:eastAsia="SimSun"/>
          <w:i/>
        </w:rPr>
        <w:t>Available</w:t>
      </w:r>
      <w:proofErr w:type="spellEnd"/>
      <w:r w:rsidRPr="00BC62A0">
        <w:rPr>
          <w:rFonts w:eastAsia="SimSun"/>
        </w:rPr>
        <w:t xml:space="preserve"> 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logMeasAvailableBT</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logMeasAvailableWLAN</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proofErr w:type="spellStart"/>
      <w:r w:rsidRPr="00BC62A0">
        <w:rPr>
          <w:i/>
        </w:rPr>
        <w:t>VarConnEstFailReport</w:t>
      </w:r>
      <w:proofErr w:type="spellEnd"/>
      <w:r w:rsidRPr="00BC62A0">
        <w:t xml:space="preserve"> and if the RPLMN is equal to</w:t>
      </w:r>
      <w:r w:rsidRPr="00BC62A0">
        <w:rPr>
          <w:i/>
        </w:rPr>
        <w:t xml:space="preserve"> </w:t>
      </w:r>
      <w:proofErr w:type="spellStart"/>
      <w:r w:rsidRPr="00BC62A0">
        <w:rPr>
          <w:i/>
        </w:rPr>
        <w:t>plmn</w:t>
      </w:r>
      <w:proofErr w:type="spellEnd"/>
      <w:r w:rsidRPr="00BC62A0">
        <w:rPr>
          <w:i/>
        </w:rPr>
        <w:t>-Identity</w:t>
      </w:r>
      <w:r w:rsidRPr="00BC62A0">
        <w:t xml:space="preserve"> stored in </w:t>
      </w:r>
      <w:proofErr w:type="spellStart"/>
      <w:r w:rsidRPr="00BC62A0">
        <w:rPr>
          <w:i/>
        </w:rPr>
        <w:t>VarConnEstFailReport</w:t>
      </w:r>
      <w:proofErr w:type="spellEnd"/>
      <w:r w:rsidRPr="00BC62A0">
        <w:t>:</w:t>
      </w:r>
    </w:p>
    <w:p w14:paraId="549D496D" w14:textId="77777777" w:rsidR="00BC62A0" w:rsidRPr="00BC62A0" w:rsidRDefault="00BC62A0" w:rsidP="00BC62A0">
      <w:pPr>
        <w:ind w:left="1135" w:hanging="284"/>
      </w:pPr>
      <w:r w:rsidRPr="00BC62A0">
        <w:t>3&gt;</w:t>
      </w:r>
      <w:r w:rsidRPr="00BC62A0">
        <w:tab/>
        <w:t xml:space="preserve">include </w:t>
      </w:r>
      <w:proofErr w:type="spellStart"/>
      <w:r w:rsidRPr="00BC62A0">
        <w:rPr>
          <w:i/>
        </w:rPr>
        <w:t>connEstFailInfoAvailable</w:t>
      </w:r>
      <w:proofErr w:type="spellEnd"/>
      <w:r w:rsidRPr="00BC62A0">
        <w:rPr>
          <w:i/>
        </w:rPr>
        <w:t xml:space="preserve"> </w:t>
      </w:r>
      <w:r w:rsidRPr="00BC62A0">
        <w:rPr>
          <w:rFonts w:eastAsia="SimSun"/>
        </w:rPr>
        <w:t xml:space="preserve">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proofErr w:type="spellStart"/>
      <w:r w:rsidRPr="00BC62A0">
        <w:rPr>
          <w:i/>
          <w:iCs/>
        </w:rPr>
        <w:t>VarRLF</w:t>
      </w:r>
      <w:proofErr w:type="spellEnd"/>
      <w:r w:rsidRPr="00BC62A0">
        <w:rPr>
          <w:i/>
          <w:iCs/>
        </w:rPr>
        <w:t>-Report</w:t>
      </w:r>
      <w:r w:rsidRPr="00BC62A0">
        <w:t xml:space="preserve"> and if the RPLMN is included in </w:t>
      </w:r>
      <w:proofErr w:type="spellStart"/>
      <w:r w:rsidRPr="00BC62A0">
        <w:rPr>
          <w:i/>
          <w:iCs/>
        </w:rPr>
        <w:t>plmn-IdentityList</w:t>
      </w:r>
      <w:proofErr w:type="spellEnd"/>
      <w:r w:rsidRPr="00BC62A0">
        <w:t xml:space="preserve"> stored in </w:t>
      </w:r>
      <w:proofErr w:type="spellStart"/>
      <w:r w:rsidRPr="00BC62A0">
        <w:rPr>
          <w:i/>
          <w:iCs/>
        </w:rPr>
        <w:t>VarRLF</w:t>
      </w:r>
      <w:proofErr w:type="spellEnd"/>
      <w:r w:rsidRPr="00BC62A0">
        <w:rPr>
          <w:i/>
          <w:iCs/>
        </w:rPr>
        <w:t>-Report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proofErr w:type="spellStart"/>
      <w:r w:rsidRPr="00BC62A0">
        <w:rPr>
          <w:i/>
        </w:rPr>
        <w:t>VarRLF</w:t>
      </w:r>
      <w:proofErr w:type="spellEnd"/>
      <w:r w:rsidRPr="00BC62A0">
        <w:rPr>
          <w:i/>
        </w:rPr>
        <w:t>-Report</w:t>
      </w:r>
      <w:r w:rsidRPr="00BC62A0">
        <w:t xml:space="preserve"> of TS 36.331 [10] and if the UE is capable of cross-RAT RLF reporting and if the RPLMN is included in</w:t>
      </w:r>
      <w:r w:rsidRPr="00BC62A0">
        <w:rPr>
          <w:i/>
        </w:rPr>
        <w:t xml:space="preserve"> </w:t>
      </w:r>
      <w:proofErr w:type="spellStart"/>
      <w:r w:rsidRPr="00BC62A0">
        <w:rPr>
          <w:i/>
        </w:rPr>
        <w:t>plmn-IdentityList</w:t>
      </w:r>
      <w:proofErr w:type="spellEnd"/>
      <w:r w:rsidRPr="00BC62A0">
        <w:t xml:space="preserve"> stored in </w:t>
      </w:r>
      <w:proofErr w:type="spellStart"/>
      <w:r w:rsidRPr="00BC62A0">
        <w:rPr>
          <w:i/>
        </w:rPr>
        <w:t>VarRLF</w:t>
      </w:r>
      <w:proofErr w:type="spellEnd"/>
      <w:r w:rsidRPr="00BC62A0">
        <w:rPr>
          <w:i/>
        </w:rPr>
        <w:t xml:space="preserve">-Report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proofErr w:type="spellStart"/>
      <w:r w:rsidRPr="00BC62A0">
        <w:rPr>
          <w:i/>
        </w:rPr>
        <w:t>rlf-InfoAvailable</w:t>
      </w:r>
      <w:proofErr w:type="spellEnd"/>
      <w:r w:rsidRPr="00BC62A0">
        <w:rPr>
          <w:rFonts w:eastAsia="SimSun"/>
          <w:i/>
        </w:rPr>
        <w:t xml:space="preserve"> </w:t>
      </w:r>
      <w:r w:rsidRPr="00BC62A0">
        <w:rPr>
          <w:rFonts w:eastAsia="SimSun"/>
          <w:iCs/>
        </w:rPr>
        <w:t xml:space="preserve">in the </w:t>
      </w:r>
      <w:proofErr w:type="spellStart"/>
      <w:r w:rsidRPr="00BC62A0">
        <w:rPr>
          <w:i/>
        </w:rPr>
        <w:t>RRCReconfigurationComplete</w:t>
      </w:r>
      <w:proofErr w:type="spellEnd"/>
      <w:r w:rsidRPr="00BC62A0">
        <w:rPr>
          <w:i/>
        </w:rPr>
        <w:t xml:space="preserve"> </w:t>
      </w:r>
      <w:r w:rsidRPr="00BC62A0">
        <w:t>message;</w:t>
      </w:r>
    </w:p>
    <w:p w14:paraId="2DA6FC2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was received via SRB1, but not within </w:t>
      </w:r>
      <w:proofErr w:type="spellStart"/>
      <w:r w:rsidRPr="00BC62A0">
        <w:rPr>
          <w:i/>
        </w:rPr>
        <w:t>mrdc-SecondaryCellGroup</w:t>
      </w:r>
      <w:proofErr w:type="spellEnd"/>
      <w:r w:rsidRPr="00BC62A0">
        <w:t xml:space="preserve"> or E-UTRA </w:t>
      </w:r>
      <w:proofErr w:type="spellStart"/>
      <w:r w:rsidRPr="00BC62A0">
        <w:rPr>
          <w:i/>
        </w:rPr>
        <w:t>RRCConnectionReconfiguration</w:t>
      </w:r>
      <w:proofErr w:type="spellEnd"/>
      <w:r w:rsidRPr="00BC62A0">
        <w:t xml:space="preserve"> </w:t>
      </w:r>
      <w:r w:rsidRPr="00BC62A0">
        <w:rPr>
          <w:iCs/>
        </w:rPr>
        <w:t>or E-UTRA</w:t>
      </w:r>
      <w:r w:rsidRPr="00BC62A0">
        <w:rPr>
          <w:i/>
        </w:rPr>
        <w:t xml:space="preserve"> RRCConnectionResume</w:t>
      </w:r>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 or</w:t>
      </w:r>
    </w:p>
    <w:p w14:paraId="685F3B43" w14:textId="77777777" w:rsidR="00BC62A0" w:rsidRPr="00BC62A0" w:rsidRDefault="00BC62A0" w:rsidP="00BC62A0">
      <w:pPr>
        <w:ind w:left="1418" w:hanging="284"/>
      </w:pPr>
      <w:r w:rsidRPr="00BC62A0">
        <w:t>4&gt;</w:t>
      </w:r>
      <w:r w:rsidRPr="00BC62A0">
        <w:tab/>
        <w:t xml:space="preserve">if the </w:t>
      </w:r>
      <w:proofErr w:type="spellStart"/>
      <w:r w:rsidRPr="00BC62A0">
        <w:rPr>
          <w:i/>
        </w:rPr>
        <w:t>NeedForGapsInfoNR</w:t>
      </w:r>
      <w:proofErr w:type="spellEnd"/>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proofErr w:type="spellStart"/>
      <w:r w:rsidRPr="00BC62A0">
        <w:rPr>
          <w:i/>
        </w:rPr>
        <w:t>NeedForGapsInfoNR</w:t>
      </w:r>
      <w:proofErr w:type="spellEnd"/>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proofErr w:type="spellStart"/>
      <w:r w:rsidRPr="00BC62A0">
        <w:rPr>
          <w:i/>
        </w:rPr>
        <w:t>intraFreq-needForGap</w:t>
      </w:r>
      <w:proofErr w:type="spellEnd"/>
      <w:r w:rsidRPr="00BC62A0">
        <w:t xml:space="preserve"> and set the gap requirement information of intra-frequency measurement for each NR serving cell;</w:t>
      </w:r>
    </w:p>
    <w:p w14:paraId="5BC4C52A" w14:textId="77777777" w:rsidR="00BC62A0" w:rsidRDefault="00BC62A0" w:rsidP="00BC62A0">
      <w:pPr>
        <w:ind w:left="1986" w:hanging="284"/>
        <w:rPr>
          <w:rFonts w:eastAsiaTheme="minorEastAsia"/>
          <w:lang w:eastAsia="zh-CN"/>
        </w:rPr>
      </w:pPr>
      <w:r w:rsidRPr="00BC62A0">
        <w:t>6&gt;</w:t>
      </w:r>
      <w:r w:rsidRPr="00BC62A0">
        <w:tab/>
        <w:t xml:space="preserve">if </w:t>
      </w:r>
      <w:proofErr w:type="spellStart"/>
      <w:r w:rsidRPr="00BC62A0">
        <w:rPr>
          <w:i/>
        </w:rPr>
        <w:t>requestedTargetBandFilterNR</w:t>
      </w:r>
      <w:proofErr w:type="spellEnd"/>
      <w:r w:rsidRPr="00BC62A0">
        <w:t xml:space="preserve"> is configured, for each supported NR band that is also included in </w:t>
      </w:r>
      <w:proofErr w:type="spellStart"/>
      <w:r w:rsidRPr="00BC62A0">
        <w:rPr>
          <w:i/>
        </w:rPr>
        <w:t>requestedTargetBandFilterNR</w:t>
      </w:r>
      <w:proofErr w:type="spellEnd"/>
      <w:r w:rsidRPr="00BC62A0">
        <w:t xml:space="preserve">, include an entry in </w:t>
      </w:r>
      <w:proofErr w:type="spellStart"/>
      <w:r w:rsidRPr="00BC62A0">
        <w:rPr>
          <w:i/>
        </w:rPr>
        <w:t>interFreq-needForGap</w:t>
      </w:r>
      <w:proofErr w:type="spellEnd"/>
      <w:r w:rsidRPr="00BC62A0">
        <w:t xml:space="preserve"> and set the gap requirement information for that band; otherwise, include an entry in </w:t>
      </w:r>
      <w:proofErr w:type="spellStart"/>
      <w:r w:rsidRPr="00BC62A0">
        <w:rPr>
          <w:i/>
        </w:rPr>
        <w:t>interFreq-needForGap</w:t>
      </w:r>
      <w:proofErr w:type="spellEnd"/>
      <w:r w:rsidRPr="00BC62A0">
        <w:t xml:space="preserve"> and set the corresponding gap requirement information for each supported NR band;</w:t>
      </w:r>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w:t>
      </w:r>
      <w:proofErr w:type="spellStart"/>
      <w:r w:rsidRPr="00BC62A0">
        <w:rPr>
          <w:i/>
        </w:rPr>
        <w:t>SecondaryCellGroupConfig</w:t>
      </w:r>
      <w:proofErr w:type="spellEnd"/>
      <w:r w:rsidRPr="00BC62A0">
        <w:t xml:space="preserve"> (UE in (NG)EN-DC):</w:t>
      </w:r>
    </w:p>
    <w:p w14:paraId="1A4402C9"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via E-UTRA RRC message </w:t>
      </w:r>
      <w:r w:rsidRPr="00BC62A0">
        <w:rPr>
          <w:i/>
          <w:iCs/>
        </w:rPr>
        <w:t>RRCConnectionReconfiguration</w:t>
      </w:r>
      <w:r w:rsidRPr="00BC62A0">
        <w:t xml:space="preserve"> within </w:t>
      </w:r>
      <w:r w:rsidRPr="00BC62A0">
        <w:rPr>
          <w:i/>
          <w:iCs/>
        </w:rPr>
        <w:t>MobilityFromNRCommand</w:t>
      </w:r>
      <w:r w:rsidRPr="00BC62A0">
        <w:t xml:space="preserve"> (handover from NR standalone to (NG</w:t>
      </w:r>
      <w:proofErr w:type="gramStart"/>
      <w:r w:rsidRPr="00BC62A0">
        <w:t>)EN</w:t>
      </w:r>
      <w:proofErr w:type="gramEnd"/>
      <w:r w:rsidRPr="00BC62A0">
        <w:t>-DC);</w:t>
      </w:r>
    </w:p>
    <w:p w14:paraId="2A65D708" w14:textId="2CD52001" w:rsidR="00BC62A0" w:rsidRPr="00BC62A0" w:rsidRDefault="00BC62A0" w:rsidP="00BC62A0">
      <w:pPr>
        <w:ind w:left="1135" w:hanging="284"/>
        <w:rPr>
          <w:rFonts w:eastAsia="游明朝"/>
          <w:lang w:eastAsia="zh-CN"/>
        </w:rPr>
      </w:pPr>
      <w:r w:rsidRPr="00BC62A0">
        <w:rPr>
          <w:rFonts w:eastAsia="游明朝"/>
          <w:lang w:eastAsia="zh-CN"/>
        </w:rPr>
        <w:t>3&gt;</w:t>
      </w:r>
      <w:r w:rsidRPr="00BC62A0">
        <w:rPr>
          <w:rFonts w:eastAsia="游明朝"/>
          <w:lang w:eastAsia="zh-CN"/>
        </w:rPr>
        <w:tab/>
        <w:t xml:space="preserve">if </w:t>
      </w:r>
      <w:r w:rsidRPr="00BC62A0">
        <w:t xml:space="preserve">the </w:t>
      </w:r>
      <w:r w:rsidRPr="00BC62A0">
        <w:rPr>
          <w:i/>
          <w:iCs/>
        </w:rPr>
        <w:t>RRCReconfiguration</w:t>
      </w:r>
      <w:r w:rsidRPr="00BC62A0">
        <w:t xml:space="preserve"> is applied due to a conditional reconfiguration execution for CPC</w:t>
      </w:r>
      <w:ins w:id="73" w:author="CATT" w:date="2021-08-04T10:49:00Z">
        <w:r>
          <w:rPr>
            <w:rFonts w:hint="eastAsia"/>
            <w:lang w:eastAsia="zh-CN"/>
          </w:rPr>
          <w:t xml:space="preserve"> which is configured via </w:t>
        </w:r>
        <w:proofErr w:type="spellStart"/>
        <w:r w:rsidRPr="007A7A6C">
          <w:rPr>
            <w:rFonts w:hint="eastAsia"/>
            <w:i/>
            <w:lang w:eastAsia="zh-CN"/>
          </w:rPr>
          <w:t>conditionalReconfiguration</w:t>
        </w:r>
      </w:ins>
      <w:proofErr w:type="spellEnd"/>
      <w:ins w:id="74" w:author="CATT" w:date="2021-08-04T11:03:00Z">
        <w:r w:rsidR="00CE2165">
          <w:rPr>
            <w:rFonts w:hint="eastAsia"/>
            <w:i/>
            <w:lang w:eastAsia="zh-CN"/>
          </w:rPr>
          <w:t xml:space="preserve"> </w:t>
        </w:r>
      </w:ins>
      <w:ins w:id="75" w:author="CATT" w:date="2021-08-04T10:49:00Z">
        <w:r w:rsidR="00CE2165">
          <w:rPr>
            <w:rFonts w:hint="eastAsia"/>
            <w:lang w:eastAsia="zh-CN"/>
          </w:rPr>
          <w:t xml:space="preserve">contained in </w:t>
        </w:r>
      </w:ins>
      <w:ins w:id="76" w:author="CATT" w:date="2021-08-04T11:03:00Z">
        <w:r w:rsidR="00CE2165" w:rsidRPr="00BC62A0">
          <w:rPr>
            <w:i/>
          </w:rPr>
          <w:t>nr-</w:t>
        </w:r>
        <w:proofErr w:type="spellStart"/>
        <w:r w:rsidR="00CE2165" w:rsidRPr="00BC62A0">
          <w:rPr>
            <w:i/>
          </w:rPr>
          <w:t>SecondaryCellGroupConfig</w:t>
        </w:r>
      </w:ins>
      <w:proofErr w:type="spellEnd"/>
      <w:ins w:id="77" w:author="CATT" w:date="2021-08-05T17:47:00Z">
        <w:r w:rsidR="007314AC">
          <w:rPr>
            <w:rFonts w:hint="eastAsia"/>
            <w:lang w:eastAsia="zh-CN"/>
          </w:rPr>
          <w:t xml:space="preserve"> </w:t>
        </w:r>
        <w:bookmarkStart w:id="78" w:name="OLE_LINK1"/>
        <w:bookmarkStart w:id="79" w:name="OLE_LINK2"/>
        <w:r w:rsidR="007314AC">
          <w:rPr>
            <w:rFonts w:hint="eastAsia"/>
            <w:lang w:eastAsia="zh-CN"/>
          </w:rPr>
          <w:t>specified in</w:t>
        </w:r>
      </w:ins>
      <w:ins w:id="80" w:author="CATT" w:date="2021-08-05T17:48:00Z">
        <w:r w:rsidR="007314AC" w:rsidRPr="007314AC">
          <w:t xml:space="preserve"> </w:t>
        </w:r>
        <w:r w:rsidR="007314AC" w:rsidRPr="00BC62A0">
          <w:t>TS 36.331 [10]</w:t>
        </w:r>
      </w:ins>
      <w:bookmarkEnd w:id="78"/>
      <w:bookmarkEnd w:id="79"/>
      <w:r w:rsidRPr="00BC62A0">
        <w:t>:</w:t>
      </w:r>
    </w:p>
    <w:p w14:paraId="1FF71192" w14:textId="77777777" w:rsidR="00BC62A0" w:rsidRPr="00BC62A0" w:rsidRDefault="00BC62A0" w:rsidP="00BC62A0">
      <w:pPr>
        <w:ind w:left="1418" w:hanging="284"/>
        <w:rPr>
          <w:lang w:eastAsia="zh-CN"/>
        </w:rPr>
      </w:pPr>
      <w:r w:rsidRPr="00BC62A0">
        <w:t>4&gt;</w:t>
      </w:r>
      <w:r w:rsidRPr="00BC62A0">
        <w:tab/>
        <w:t>submit the</w:t>
      </w:r>
      <w:r w:rsidRPr="00BC62A0">
        <w:rPr>
          <w:i/>
        </w:rPr>
        <w:t xml:space="preserve"> RRCReconfigurationComplete</w:t>
      </w:r>
      <w:r w:rsidRPr="00BC62A0">
        <w:t xml:space="preserve"> message via the E-UTRA MCG embedded in E-UTRA RRC message </w:t>
      </w:r>
      <w:proofErr w:type="spellStart"/>
      <w:r w:rsidRPr="00BC62A0">
        <w:rPr>
          <w:i/>
        </w:rPr>
        <w:t>ULInformationTransferMRDC</w:t>
      </w:r>
      <w:proofErr w:type="spellEnd"/>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游明朝"/>
          <w:lang w:eastAsia="zh-CN"/>
        </w:rPr>
      </w:pPr>
      <w:r w:rsidRPr="00BC62A0">
        <w:rPr>
          <w:rFonts w:eastAsia="游明朝"/>
          <w:lang w:eastAsia="zh-CN"/>
        </w:rPr>
        <w:t>3&gt;</w:t>
      </w:r>
      <w:r w:rsidRPr="00BC62A0">
        <w:rPr>
          <w:rFonts w:eastAsia="游明朝"/>
          <w:lang w:eastAsia="zh-CN"/>
        </w:rPr>
        <w:tab/>
        <w:t xml:space="preserve">else if the </w:t>
      </w:r>
      <w:r w:rsidRPr="00BC62A0">
        <w:rPr>
          <w:rFonts w:eastAsia="游明朝"/>
          <w:i/>
          <w:iCs/>
          <w:lang w:eastAsia="zh-CN"/>
        </w:rPr>
        <w:t>RRCReconfiguration</w:t>
      </w:r>
      <w:r w:rsidRPr="00BC62A0">
        <w:rPr>
          <w:rFonts w:eastAsia="游明朝"/>
          <w:lang w:eastAsia="zh-CN"/>
        </w:rPr>
        <w:t xml:space="preserve"> message was included in E-UTRA </w:t>
      </w:r>
      <w:r w:rsidRPr="00BC62A0">
        <w:rPr>
          <w:rFonts w:eastAsia="游明朝"/>
          <w:i/>
          <w:iCs/>
          <w:lang w:eastAsia="zh-CN"/>
        </w:rPr>
        <w:t>RRCConnectionResume</w:t>
      </w:r>
      <w:r w:rsidRPr="00BC62A0">
        <w:rPr>
          <w:rFonts w:eastAsia="游明朝"/>
          <w:lang w:eastAsia="zh-CN"/>
        </w:rPr>
        <w:t xml:space="preserve"> message:</w:t>
      </w:r>
    </w:p>
    <w:p w14:paraId="48515534" w14:textId="77777777" w:rsidR="00BC62A0" w:rsidRPr="00BC62A0" w:rsidRDefault="00BC62A0" w:rsidP="00BC62A0">
      <w:pPr>
        <w:ind w:left="1418" w:hanging="284"/>
        <w:rPr>
          <w:rFonts w:eastAsia="游明朝"/>
          <w:lang w:eastAsia="zh-CN"/>
        </w:rPr>
      </w:pPr>
      <w:r w:rsidRPr="00BC62A0">
        <w:rPr>
          <w:rFonts w:eastAsia="游明朝"/>
          <w:lang w:eastAsia="zh-CN"/>
        </w:rPr>
        <w:t>4&gt;</w:t>
      </w:r>
      <w:r w:rsidRPr="00BC62A0">
        <w:rPr>
          <w:rFonts w:eastAsia="游明朝"/>
          <w:lang w:eastAsia="zh-CN"/>
        </w:rPr>
        <w:tab/>
        <w:t xml:space="preserve">submit the </w:t>
      </w:r>
      <w:r w:rsidRPr="00BC62A0">
        <w:rPr>
          <w:rFonts w:eastAsia="游明朝"/>
          <w:i/>
          <w:iCs/>
          <w:lang w:eastAsia="zh-CN"/>
        </w:rPr>
        <w:t>RRCReconfigurationComplete</w:t>
      </w:r>
      <w:r w:rsidRPr="00BC62A0">
        <w:rPr>
          <w:rFonts w:eastAsia="游明朝"/>
          <w:lang w:eastAsia="zh-CN"/>
        </w:rPr>
        <w:t xml:space="preserve"> message via E-UTRA embedded in E-UTRA RRC message </w:t>
      </w:r>
      <w:r w:rsidRPr="00BC62A0">
        <w:rPr>
          <w:rFonts w:eastAsia="游明朝"/>
          <w:i/>
          <w:iCs/>
          <w:lang w:eastAsia="zh-CN"/>
        </w:rPr>
        <w:t>RRCConnectionResumeComplete</w:t>
      </w:r>
      <w:r w:rsidRPr="00BC62A0">
        <w:rPr>
          <w:rFonts w:eastAsia="游明朝"/>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游明朝"/>
          <w:lang w:eastAsia="zh-CN"/>
        </w:rPr>
        <w:t>3&gt;</w:t>
      </w:r>
      <w:r w:rsidRPr="00BC62A0">
        <w:rPr>
          <w:rFonts w:eastAsia="游明朝"/>
          <w:lang w:eastAsia="zh-CN"/>
        </w:rPr>
        <w:tab/>
        <w:t>else:</w:t>
      </w:r>
    </w:p>
    <w:p w14:paraId="3F809569" w14:textId="77777777" w:rsidR="00BC62A0" w:rsidRPr="00BC62A0" w:rsidRDefault="00BC62A0" w:rsidP="00BC62A0">
      <w:pPr>
        <w:ind w:left="1418" w:hanging="284"/>
      </w:pPr>
      <w:r w:rsidRPr="00BC62A0">
        <w:lastRenderedPageBreak/>
        <w:t>4&gt;</w:t>
      </w:r>
      <w:r w:rsidRPr="00BC62A0">
        <w:tab/>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580CC0D"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within </w:t>
      </w:r>
      <w:r w:rsidRPr="00BC62A0">
        <w:rPr>
          <w:i/>
          <w:iCs/>
        </w:rPr>
        <w:t>nr-</w:t>
      </w:r>
      <w:proofErr w:type="spellStart"/>
      <w:r w:rsidRPr="00BC62A0">
        <w:rPr>
          <w:i/>
          <w:iCs/>
        </w:rPr>
        <w:t>SecondaryCellGroupConfig</w:t>
      </w:r>
      <w:proofErr w:type="spellEnd"/>
      <w:r w:rsidRPr="00BC62A0">
        <w:t xml:space="preserve"> in </w:t>
      </w:r>
      <w:proofErr w:type="spellStart"/>
      <w:r w:rsidRPr="00BC62A0">
        <w:rPr>
          <w:i/>
          <w:iCs/>
        </w:rPr>
        <w:t>RRCConnectionReconfiguration</w:t>
      </w:r>
      <w:proofErr w:type="spellEnd"/>
      <w:r w:rsidRPr="00BC62A0">
        <w:t xml:space="preserve"> message received via SRB3 within </w:t>
      </w:r>
      <w:proofErr w:type="spellStart"/>
      <w:r w:rsidRPr="00BC62A0">
        <w:rPr>
          <w:i/>
          <w:iCs/>
        </w:rPr>
        <w:t>DLInformationTransferMRDC</w:t>
      </w:r>
      <w:proofErr w:type="spellEnd"/>
      <w:r w:rsidRPr="00BC62A0">
        <w:t>:</w:t>
      </w:r>
    </w:p>
    <w:p w14:paraId="2B2C3E44" w14:textId="77777777" w:rsidR="00BC62A0" w:rsidRPr="00BC62A0" w:rsidRDefault="00BC62A0" w:rsidP="00BC62A0">
      <w:pPr>
        <w:ind w:left="1135" w:hanging="284"/>
      </w:pPr>
      <w:r w:rsidRPr="00BC62A0">
        <w:rPr>
          <w:rFonts w:eastAsia="游明朝"/>
          <w:lang w:eastAsia="zh-CN"/>
        </w:rPr>
        <w:t>3&gt;</w:t>
      </w:r>
      <w:r w:rsidRPr="00BC62A0">
        <w:rPr>
          <w:rFonts w:eastAsia="游明朝"/>
          <w:lang w:eastAsia="zh-CN"/>
        </w:rPr>
        <w:tab/>
      </w:r>
      <w:r w:rsidRPr="00BC62A0">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E6542D8"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r w:rsidRPr="00BC62A0">
        <w:rPr>
          <w:i/>
          <w:iCs/>
        </w:rPr>
        <w:t>RRCConnectionReconfigurationComplete</w:t>
      </w:r>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r w:rsidRPr="00BC62A0">
        <w:rPr>
          <w:i/>
        </w:rPr>
        <w:t>RRCReconfiguration</w:t>
      </w:r>
      <w:r w:rsidRPr="00BC62A0">
        <w:t xml:space="preserve"> was received via SRB3) but not within </w:t>
      </w:r>
      <w:proofErr w:type="spellStart"/>
      <w:r w:rsidRPr="00BC62A0">
        <w:rPr>
          <w:i/>
          <w:iCs/>
        </w:rPr>
        <w:t>DLInformationTransferMRDC</w:t>
      </w:r>
      <w:proofErr w:type="spellEnd"/>
      <w:r w:rsidRPr="00BC62A0">
        <w:t>:</w:t>
      </w:r>
    </w:p>
    <w:p w14:paraId="5BAC86AE"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 xml:space="preserve">In (NG)EN-DC and NR-DC, in the case </w:t>
      </w:r>
      <w:r w:rsidRPr="00BC62A0">
        <w:rPr>
          <w:i/>
        </w:rPr>
        <w:t>RRCReconfiguration</w:t>
      </w:r>
      <w:r w:rsidRPr="00BC62A0">
        <w:t xml:space="preserve"> is received via SRB1 or within </w:t>
      </w:r>
      <w:proofErr w:type="spellStart"/>
      <w:r w:rsidRPr="00BC62A0">
        <w:rPr>
          <w:i/>
          <w:iCs/>
        </w:rPr>
        <w:t>DLInformationTransferMRDC</w:t>
      </w:r>
      <w:proofErr w:type="spellEnd"/>
      <w:r w:rsidRPr="00BC62A0">
        <w:t xml:space="preserve"> via SRB3, the random access is triggered by RRC layer itself as there is not necessarily other UL transmission. In the case </w:t>
      </w:r>
      <w:r w:rsidRPr="00BC62A0">
        <w:rPr>
          <w:i/>
        </w:rPr>
        <w:t>RRCReconfiguration</w:t>
      </w:r>
      <w:r w:rsidRPr="00BC62A0">
        <w:t xml:space="preserve"> is received via SRB3 but not within </w:t>
      </w:r>
      <w:proofErr w:type="spellStart"/>
      <w:r w:rsidRPr="00BC62A0">
        <w:rPr>
          <w:i/>
          <w:iCs/>
        </w:rPr>
        <w:t>DLInformationTransferMRDC</w:t>
      </w:r>
      <w:proofErr w:type="spellEnd"/>
      <w:r w:rsidRPr="00BC62A0">
        <w:t xml:space="preserve">, the random access is triggered by the MAC layer due to arrival of </w:t>
      </w:r>
      <w:r w:rsidRPr="00BC62A0">
        <w:rPr>
          <w:i/>
        </w:rPr>
        <w:t>RRCReconfigurationComplete</w:t>
      </w:r>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RRCReconfiguration</w:t>
      </w:r>
      <w:r w:rsidRPr="00BC62A0">
        <w:t xml:space="preserve"> message was received via SRB1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(UE in NR-DC, </w:t>
      </w:r>
      <w:proofErr w:type="spellStart"/>
      <w:r w:rsidRPr="00BC62A0">
        <w:rPr>
          <w:i/>
          <w:iCs/>
        </w:rPr>
        <w:t>mrdc-SecondaryCellGroup</w:t>
      </w:r>
      <w:proofErr w:type="spellEnd"/>
      <w:r w:rsidRPr="00BC62A0">
        <w:t xml:space="preserve"> was received in </w:t>
      </w:r>
      <w:r w:rsidRPr="00BC62A0">
        <w:rPr>
          <w:i/>
          <w:iCs/>
        </w:rPr>
        <w:t>RRCReconfiguration</w:t>
      </w:r>
      <w:r w:rsidRPr="00BC62A0">
        <w:t xml:space="preserve"> or </w:t>
      </w:r>
      <w:r w:rsidRPr="00BC62A0">
        <w:rPr>
          <w:i/>
          <w:iCs/>
        </w:rPr>
        <w:t>RRCResume</w:t>
      </w:r>
      <w:r w:rsidRPr="00BC62A0">
        <w:t xml:space="preserve"> via SRB1):</w:t>
      </w:r>
    </w:p>
    <w:p w14:paraId="1DFB93DA" w14:textId="38B575A0" w:rsidR="00BC62A0" w:rsidRPr="00BC62A0" w:rsidRDefault="00BC62A0" w:rsidP="00BC62A0">
      <w:pPr>
        <w:ind w:left="851" w:hanging="284"/>
      </w:pPr>
      <w:r w:rsidRPr="00BC62A0">
        <w:t>2&gt;</w:t>
      </w:r>
      <w:r w:rsidRPr="00BC62A0">
        <w:tab/>
        <w:t xml:space="preserve">if the </w:t>
      </w:r>
      <w:r w:rsidRPr="00BC62A0">
        <w:rPr>
          <w:i/>
          <w:iCs/>
        </w:rPr>
        <w:t>RRCReconfiguration</w:t>
      </w:r>
      <w:r w:rsidRPr="00BC62A0">
        <w:t xml:space="preserve"> is applied due to a conditional reconfiguration execution for CPC</w:t>
      </w:r>
      <w:ins w:id="81" w:author="CATT" w:date="2021-08-04T10:49:00Z">
        <w:r w:rsidRPr="00824812">
          <w:rPr>
            <w:rFonts w:hint="eastAsia"/>
            <w:lang w:eastAsia="zh-CN"/>
          </w:rPr>
          <w:t xml:space="preserve"> </w:t>
        </w:r>
        <w:r>
          <w:rPr>
            <w:rFonts w:hint="eastAsia"/>
            <w:lang w:eastAsia="zh-CN"/>
          </w:rPr>
          <w:t xml:space="preserve">which is configured via </w:t>
        </w:r>
        <w:proofErr w:type="spellStart"/>
        <w:r w:rsidRPr="007A7A6C">
          <w:rPr>
            <w:rFonts w:hint="eastAsia"/>
            <w:i/>
            <w:lang w:eastAsia="zh-CN"/>
          </w:rPr>
          <w:t>conditionalReconfiguration</w:t>
        </w:r>
        <w:proofErr w:type="spellEnd"/>
        <w:r>
          <w:rPr>
            <w:rFonts w:hint="eastAsia"/>
            <w:lang w:eastAsia="zh-CN"/>
          </w:rPr>
          <w:t xml:space="preserve"> contained in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r w:rsidRPr="00BC62A0">
        <w:t>:</w:t>
      </w:r>
    </w:p>
    <w:p w14:paraId="5763C273" w14:textId="77777777" w:rsidR="00BC62A0" w:rsidRPr="00BC62A0" w:rsidRDefault="00BC62A0" w:rsidP="00BC62A0">
      <w:pPr>
        <w:ind w:left="1135" w:hanging="284"/>
      </w:pPr>
      <w:r w:rsidRPr="00BC62A0">
        <w:t>3&gt;</w:t>
      </w:r>
      <w:r w:rsidRPr="00BC62A0">
        <w:tab/>
        <w:t xml:space="preserve">submit the </w:t>
      </w:r>
      <w:r w:rsidRPr="00BC62A0">
        <w:rPr>
          <w:i/>
          <w:iCs/>
        </w:rPr>
        <w:t>RRCReconfigurationComplete</w:t>
      </w:r>
      <w:r w:rsidRPr="00BC62A0">
        <w:t xml:space="preserve"> message via the NR MCG embedded in NR RRC message </w:t>
      </w:r>
      <w:proofErr w:type="spellStart"/>
      <w:r w:rsidRPr="00BC62A0">
        <w:rPr>
          <w:i/>
          <w:iCs/>
        </w:rPr>
        <w:t>ULInformationTransferMRDC</w:t>
      </w:r>
      <w:proofErr w:type="spellEnd"/>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initiate the Random Access procedure on the PSCell,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t>NOTE 2a:</w:t>
      </w:r>
      <w:r w:rsidRPr="00BC62A0">
        <w:tab/>
        <w:t xml:space="preserve">The order in which the UE sends the </w:t>
      </w:r>
      <w:r w:rsidRPr="00BC62A0">
        <w:rPr>
          <w:i/>
          <w:iCs/>
        </w:rPr>
        <w:t>RRCReconfigurationComplete</w:t>
      </w:r>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r w:rsidRPr="00BC62A0">
        <w:rPr>
          <w:i/>
        </w:rPr>
        <w:t>RRCReconfiguration</w:t>
      </w:r>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within </w:t>
      </w:r>
      <w:proofErr w:type="spellStart"/>
      <w:r w:rsidRPr="00BC62A0">
        <w:rPr>
          <w:i/>
          <w:iCs/>
        </w:rPr>
        <w:t>DLInformationTransferMRDC</w:t>
      </w:r>
      <w:proofErr w:type="spellEnd"/>
      <w:r w:rsidRPr="00BC62A0">
        <w:t>:</w:t>
      </w:r>
    </w:p>
    <w:p w14:paraId="11B1C3DD" w14:textId="77777777" w:rsidR="00BC62A0" w:rsidRPr="00BC62A0" w:rsidRDefault="00BC62A0" w:rsidP="00BC62A0">
      <w:pPr>
        <w:ind w:left="1135" w:hanging="284"/>
      </w:pPr>
      <w:r w:rsidRPr="00BC62A0">
        <w:t>3&gt;</w:t>
      </w:r>
      <w:r w:rsidRPr="00BC62A0">
        <w:tab/>
        <w:t xml:space="preserve">if the </w:t>
      </w:r>
      <w:r w:rsidRPr="00BC62A0">
        <w:rPr>
          <w:i/>
          <w:iCs/>
        </w:rPr>
        <w:t xml:space="preserve">RRCReconfiguration </w:t>
      </w:r>
      <w:r w:rsidRPr="00BC62A0">
        <w:t xml:space="preserve">message was received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(NR SCG RRC Reconfiguration):</w:t>
      </w:r>
    </w:p>
    <w:p w14:paraId="6BB3BB7E" w14:textId="77777777" w:rsidR="00BC62A0" w:rsidRPr="00BC62A0" w:rsidRDefault="00BC62A0" w:rsidP="00BC62A0">
      <w:pPr>
        <w:ind w:left="1418" w:hanging="284"/>
      </w:pPr>
      <w:r w:rsidRPr="00BC62A0">
        <w:lastRenderedPageBreak/>
        <w:t>4&gt;</w:t>
      </w:r>
      <w:r w:rsidRPr="00BC62A0">
        <w:tab/>
        <w:t xml:space="preserve">if </w:t>
      </w:r>
      <w:r w:rsidRPr="00BC62A0">
        <w:rPr>
          <w:i/>
          <w:iCs/>
        </w:rPr>
        <w:t>reconfigurationWithSync</w:t>
      </w:r>
      <w:r w:rsidRPr="00BC62A0">
        <w:t xml:space="preserve"> was included in </w:t>
      </w:r>
      <w:r w:rsidRPr="00BC62A0">
        <w:rPr>
          <w:i/>
          <w:iCs/>
        </w:rPr>
        <w:t>spCellConfig</w:t>
      </w:r>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initiate the Random Access procedure on the PSCell,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r w:rsidRPr="00BC62A0">
        <w:rPr>
          <w:i/>
        </w:rPr>
        <w:t>RRCReconfiguration</w:t>
      </w:r>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r w:rsidRPr="00BC62A0">
        <w:rPr>
          <w:i/>
        </w:rPr>
        <w:t>RRCReconfigurationComplete</w:t>
      </w:r>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r w:rsidRPr="00BC62A0">
        <w:rPr>
          <w:i/>
        </w:rPr>
        <w:t>RRCReconfiguration</w:t>
      </w:r>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stop timer T310 for source SpCell if running;</w:t>
      </w:r>
    </w:p>
    <w:p w14:paraId="79F46D1D" w14:textId="77777777" w:rsidR="00BC62A0" w:rsidRPr="00BC62A0" w:rsidRDefault="00BC62A0" w:rsidP="00BC62A0">
      <w:pPr>
        <w:ind w:left="851" w:hanging="284"/>
      </w:pPr>
      <w:r w:rsidRPr="00BC62A0">
        <w:t>2&gt;</w:t>
      </w:r>
      <w:r w:rsidRPr="00BC62A0">
        <w:tab/>
        <w:t>apply the parts of the CSI reporting configuration, the scheduling request configuration and the sounding RS configuration that do not require the UE to know the SFN of the respective target SpCell, if any;</w:t>
      </w:r>
    </w:p>
    <w:p w14:paraId="310AE1EE" w14:textId="77777777" w:rsidR="00BC62A0" w:rsidRPr="00BC62A0" w:rsidRDefault="00BC62A0" w:rsidP="00BC62A0">
      <w:pPr>
        <w:ind w:left="851" w:hanging="284"/>
      </w:pPr>
      <w:r w:rsidRPr="00BC62A0">
        <w:t>2&gt;</w:t>
      </w:r>
      <w:r w:rsidRPr="00BC62A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t>3&gt;</w:t>
      </w:r>
      <w:r w:rsidRPr="00BC62A0">
        <w:tab/>
        <w:t xml:space="preserve">if </w:t>
      </w:r>
      <w:r w:rsidRPr="00BC62A0">
        <w:rPr>
          <w:i/>
        </w:rPr>
        <w:t>RRCReconfiguration</w:t>
      </w:r>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proofErr w:type="spellStart"/>
      <w:r w:rsidRPr="00BC62A0">
        <w:rPr>
          <w:i/>
        </w:rPr>
        <w:t>firstActiveDownlinkBWP</w:t>
      </w:r>
      <w:proofErr w:type="spellEnd"/>
      <w:r w:rsidRPr="00BC62A0">
        <w:rPr>
          <w:i/>
        </w:rPr>
        <w:t>-Id</w:t>
      </w:r>
      <w:r w:rsidRPr="00BC62A0">
        <w:t xml:space="preserve"> for the target SpCell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which is scheduled as specified in TS 38.213 [13], of the target SpCell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lastRenderedPageBreak/>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SCG and the </w:t>
      </w:r>
      <w:ins w:id="82" w:author="CATT" w:date="2021-08-04T10:50:00Z">
        <w:r>
          <w:rPr>
            <w:rFonts w:hint="eastAsia"/>
            <w:lang w:eastAsia="zh-CN"/>
          </w:rPr>
          <w:t>CPA or</w:t>
        </w:r>
        <w:r w:rsidRPr="00BC62A0">
          <w:t xml:space="preserve"> </w:t>
        </w:r>
      </w:ins>
      <w:r w:rsidRPr="00BC62A0">
        <w:t>CPC was configured</w:t>
      </w:r>
    </w:p>
    <w:p w14:paraId="1D264FE5" w14:textId="77777777" w:rsidR="00BC62A0" w:rsidRDefault="00BC62A0" w:rsidP="00BC62A0">
      <w:pPr>
        <w:ind w:left="1135" w:hanging="284"/>
        <w:rPr>
          <w:ins w:id="83" w:author="CATT" w:date="2021-09-22T17:25:00Z"/>
          <w:rFonts w:eastAsiaTheme="minorEastAsia"/>
          <w:lang w:eastAsia="zh-CN"/>
        </w:rPr>
      </w:pPr>
      <w:r w:rsidRPr="00BC62A0">
        <w:t>3&gt;</w:t>
      </w:r>
      <w:r w:rsidRPr="00BC62A0">
        <w:tab/>
      </w:r>
      <w:bookmarkStart w:id="84" w:name="OLE_LINK12"/>
      <w:bookmarkStart w:id="85" w:name="OLE_LINK15"/>
      <w:r w:rsidRPr="00BC62A0">
        <w:t xml:space="preserve">remove all the entries within </w:t>
      </w:r>
      <w:proofErr w:type="spellStart"/>
      <w:r w:rsidRPr="00BC62A0">
        <w:rPr>
          <w:i/>
        </w:rPr>
        <w:t>VarConditionalReconfig</w:t>
      </w:r>
      <w:bookmarkEnd w:id="84"/>
      <w:bookmarkEnd w:id="85"/>
      <w:proofErr w:type="spellEnd"/>
      <w:r w:rsidRPr="00BC62A0">
        <w:t>, if any;</w:t>
      </w:r>
    </w:p>
    <w:p w14:paraId="0470E0C3" w14:textId="77777777" w:rsidR="00FA21BD" w:rsidRDefault="00FA21BD" w:rsidP="00BC62A0">
      <w:pPr>
        <w:ind w:left="1135" w:hanging="284"/>
        <w:rPr>
          <w:ins w:id="86" w:author="CATT" w:date="2021-09-22T17:26:00Z"/>
          <w:rFonts w:eastAsiaTheme="minorEastAsia"/>
          <w:lang w:eastAsia="zh-CN"/>
        </w:rPr>
      </w:pPr>
      <w:ins w:id="87" w:author="CATT" w:date="2021-09-22T17:25:00Z">
        <w:r w:rsidRPr="00BC62A0">
          <w:t>3&gt;</w:t>
        </w:r>
        <w:r w:rsidRPr="00BC62A0">
          <w:tab/>
          <w:t xml:space="preserve">remove all the entries within </w:t>
        </w:r>
        <w:proofErr w:type="spellStart"/>
        <w:r w:rsidRPr="002C3D36">
          <w:rPr>
            <w:i/>
          </w:rPr>
          <w:t>VarConditionalReconfiguration</w:t>
        </w:r>
        <w:proofErr w:type="spellEnd"/>
        <w:r>
          <w:rPr>
            <w:rFonts w:hint="eastAsia"/>
            <w:lang w:eastAsia="zh-CN"/>
          </w:rPr>
          <w:t xml:space="preserve"> </w:t>
        </w:r>
        <w:r w:rsidRPr="00B02BED">
          <w:t>as specified in</w:t>
        </w:r>
        <w:r>
          <w:rPr>
            <w:rFonts w:hint="eastAsia"/>
            <w:lang w:eastAsia="zh-CN"/>
          </w:rPr>
          <w:t xml:space="preserve"> </w:t>
        </w:r>
        <w:r w:rsidRPr="00B02BED">
          <w:t>TS 36.331 [10]</w:t>
        </w:r>
        <w:r w:rsidRPr="001C2FE0">
          <w:t xml:space="preserve"> </w:t>
        </w:r>
        <w:r w:rsidRPr="00BC62A0">
          <w:t xml:space="preserve">clause </w:t>
        </w:r>
        <w:r w:rsidRPr="001C2FE0">
          <w:t>5.3.5.9.</w:t>
        </w:r>
        <w:r w:rsidRPr="001C2FE0">
          <w:rPr>
            <w:rFonts w:hint="eastAsia"/>
          </w:rPr>
          <w:t>6</w:t>
        </w:r>
        <w:r w:rsidRPr="00BC62A0">
          <w:t>, if any;</w:t>
        </w:r>
      </w:ins>
    </w:p>
    <w:p w14:paraId="61D3B3FE" w14:textId="796B4292" w:rsidR="00BC62A0" w:rsidRPr="00BC62A0" w:rsidRDefault="00BC62A0" w:rsidP="00BC62A0">
      <w:pPr>
        <w:ind w:left="1135" w:hanging="284"/>
      </w:pPr>
      <w:r w:rsidRPr="00BC62A0">
        <w:t>3&gt;</w:t>
      </w:r>
      <w:r w:rsidRPr="00BC62A0">
        <w:tab/>
        <w:t xml:space="preserve">for each </w:t>
      </w:r>
      <w:r w:rsidRPr="00BC62A0">
        <w:rPr>
          <w:i/>
        </w:rPr>
        <w:t>measId</w:t>
      </w:r>
      <w:r w:rsidRPr="00BC62A0">
        <w:rPr>
          <w:iCs/>
        </w:rPr>
        <w:t xml:space="preserve"> of the source SpCell configuration</w:t>
      </w:r>
      <w:r w:rsidRPr="00BC62A0">
        <w:t xml:space="preserve">, if the associated </w:t>
      </w:r>
      <w:proofErr w:type="spellStart"/>
      <w:r w:rsidRPr="00BC62A0">
        <w:rPr>
          <w:i/>
        </w:rPr>
        <w:t>reportConfig</w:t>
      </w:r>
      <w:proofErr w:type="spellEnd"/>
      <w:r w:rsidRPr="00BC62A0">
        <w:t xml:space="preserve"> has a </w:t>
      </w:r>
      <w:proofErr w:type="spellStart"/>
      <w:r w:rsidRPr="00BC62A0">
        <w:rPr>
          <w:i/>
        </w:rPr>
        <w:t>reportType</w:t>
      </w:r>
      <w:proofErr w:type="spellEnd"/>
      <w:r w:rsidRPr="00BC62A0">
        <w:t xml:space="preserve"> set to </w:t>
      </w:r>
      <w:proofErr w:type="spellStart"/>
      <w:r w:rsidRPr="00BC62A0">
        <w:rPr>
          <w:i/>
        </w:rPr>
        <w:t>condTriggerConfig</w:t>
      </w:r>
      <w:proofErr w:type="spellEnd"/>
      <w:r w:rsidRPr="00BC62A0">
        <w:t>:</w:t>
      </w:r>
    </w:p>
    <w:p w14:paraId="11AD1322" w14:textId="77777777" w:rsidR="00BC62A0" w:rsidRPr="00BC62A0" w:rsidRDefault="00BC62A0" w:rsidP="00BC62A0">
      <w:pPr>
        <w:ind w:left="1418" w:hanging="284"/>
      </w:pPr>
      <w:r w:rsidRPr="00BC62A0">
        <w:t>4&gt;</w:t>
      </w:r>
      <w:r w:rsidRPr="00BC62A0">
        <w:tab/>
        <w:t xml:space="preserve">for the associated </w:t>
      </w:r>
      <w:proofErr w:type="spellStart"/>
      <w:r w:rsidRPr="00BC62A0">
        <w:rPr>
          <w:i/>
          <w:iCs/>
        </w:rPr>
        <w:t>reportConfigId</w:t>
      </w:r>
      <w:proofErr w:type="spellEnd"/>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rPr>
        <w:t>reportConfigId</w:t>
      </w:r>
      <w:proofErr w:type="spellEnd"/>
      <w:r w:rsidRPr="00BC62A0">
        <w:t xml:space="preserve"> from the </w:t>
      </w:r>
      <w:proofErr w:type="spellStart"/>
      <w:r w:rsidRPr="00BC62A0">
        <w:rPr>
          <w:i/>
        </w:rPr>
        <w:t>reportConfigList</w:t>
      </w:r>
      <w:proofErr w:type="spellEnd"/>
      <w:r w:rsidRPr="00BC62A0">
        <w:t xml:space="preserve"> within the </w:t>
      </w:r>
      <w:r w:rsidRPr="00BC62A0">
        <w:rPr>
          <w:i/>
        </w:rPr>
        <w:t>VarMeasConfig</w:t>
      </w:r>
      <w:r w:rsidRPr="00BC62A0">
        <w:t>;</w:t>
      </w:r>
    </w:p>
    <w:p w14:paraId="6B231001" w14:textId="77777777" w:rsidR="00BC62A0" w:rsidRPr="00BC62A0" w:rsidRDefault="00BC62A0" w:rsidP="00BC62A0">
      <w:pPr>
        <w:ind w:left="1418" w:hanging="284"/>
      </w:pPr>
      <w:r w:rsidRPr="00BC62A0">
        <w:t>4&gt;</w:t>
      </w:r>
      <w:r w:rsidRPr="00BC62A0">
        <w:tab/>
        <w:t xml:space="preserve">if the associated </w:t>
      </w:r>
      <w:r w:rsidRPr="00BC62A0">
        <w:rPr>
          <w:i/>
          <w:iCs/>
        </w:rPr>
        <w:t>measObjectId</w:t>
      </w:r>
      <w:r w:rsidRPr="00BC62A0">
        <w:t xml:space="preserve"> is only associated to a </w:t>
      </w:r>
      <w:proofErr w:type="spellStart"/>
      <w:r w:rsidRPr="00BC62A0">
        <w:rPr>
          <w:i/>
          <w:iCs/>
        </w:rPr>
        <w:t>reportConfig</w:t>
      </w:r>
      <w:proofErr w:type="spellEnd"/>
      <w:r w:rsidRPr="00BC62A0">
        <w:t xml:space="preserve"> with </w:t>
      </w:r>
      <w:proofErr w:type="spellStart"/>
      <w:r w:rsidRPr="00BC62A0">
        <w:rPr>
          <w:i/>
          <w:iCs/>
        </w:rPr>
        <w:t>reportType</w:t>
      </w:r>
      <w:proofErr w:type="spellEnd"/>
      <w:r w:rsidRPr="00BC62A0">
        <w:t xml:space="preserve"> set to </w:t>
      </w:r>
      <w:proofErr w:type="spellStart"/>
      <w:r w:rsidRPr="00BC62A0">
        <w:rPr>
          <w:i/>
        </w:rPr>
        <w:t>condTriggerConfig</w:t>
      </w:r>
      <w:proofErr w:type="spellEnd"/>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iCs/>
        </w:rPr>
        <w:t>measObjectId</w:t>
      </w:r>
      <w:proofErr w:type="spellEnd"/>
      <w:r w:rsidRPr="00BC62A0">
        <w:t xml:space="preserve"> from the </w:t>
      </w:r>
      <w:proofErr w:type="spellStart"/>
      <w:r w:rsidRPr="00BC62A0">
        <w:rPr>
          <w:i/>
        </w:rPr>
        <w:t>measObjectList</w:t>
      </w:r>
      <w:proofErr w:type="spellEnd"/>
      <w:r w:rsidRPr="00BC62A0">
        <w:t xml:space="preserve"> within the </w:t>
      </w:r>
      <w:proofErr w:type="spellStart"/>
      <w:r w:rsidRPr="00BC62A0">
        <w:rPr>
          <w:i/>
        </w:rPr>
        <w:t>VarMeasConfig</w:t>
      </w:r>
      <w:proofErr w:type="spellEnd"/>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r w:rsidRPr="00BC62A0">
        <w:rPr>
          <w:i/>
        </w:rPr>
        <w:t>measId</w:t>
      </w:r>
      <w:r w:rsidRPr="00BC62A0">
        <w:t xml:space="preserve"> from the </w:t>
      </w:r>
      <w:r w:rsidRPr="00BC62A0">
        <w:rPr>
          <w:i/>
        </w:rPr>
        <w:t>measIdList</w:t>
      </w:r>
      <w:r w:rsidRPr="00BC62A0">
        <w:t xml:space="preserve"> within the </w:t>
      </w:r>
      <w:r w:rsidRPr="00BC62A0">
        <w:rPr>
          <w:i/>
        </w:rPr>
        <w:t>VarMeasConfig</w:t>
      </w:r>
      <w:r w:rsidRPr="00BC62A0">
        <w:t>;</w:t>
      </w:r>
    </w:p>
    <w:p w14:paraId="5F992060"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proofErr w:type="spellStart"/>
      <w:r w:rsidRPr="00BC62A0">
        <w:rPr>
          <w:i/>
        </w:rPr>
        <w:t>masterCellGroup</w:t>
      </w:r>
      <w:proofErr w:type="spellEnd"/>
      <w:r w:rsidRPr="00BC62A0">
        <w:rPr>
          <w:i/>
        </w:rPr>
        <w:t xml:space="preserve"> </w:t>
      </w:r>
      <w:r w:rsidRPr="00BC62A0">
        <w:t>or</w:t>
      </w:r>
      <w:r w:rsidRPr="00BC62A0">
        <w:rPr>
          <w:i/>
        </w:rPr>
        <w:t xml:space="preserve"> </w:t>
      </w:r>
      <w:proofErr w:type="spellStart"/>
      <w:r w:rsidRPr="00BC62A0">
        <w:rPr>
          <w:i/>
        </w:rPr>
        <w:t>secondaryCellGroup</w:t>
      </w:r>
      <w:proofErr w:type="spellEnd"/>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proofErr w:type="spellStart"/>
      <w:r w:rsidRPr="00BC62A0">
        <w:rPr>
          <w:i/>
        </w:rPr>
        <w:t>UEAssistanceInformation</w:t>
      </w:r>
      <w:proofErr w:type="spellEnd"/>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configured to provide UE assistance information for the corresponding cell group, and the UE has initiated transmission of a </w:t>
      </w:r>
      <w:proofErr w:type="spellStart"/>
      <w:r w:rsidRPr="00BC62A0">
        <w:rPr>
          <w:i/>
          <w:iCs/>
        </w:rPr>
        <w:t>UEAssistanceInformation</w:t>
      </w:r>
      <w:proofErr w:type="spellEnd"/>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proofErr w:type="spellStart"/>
      <w:r w:rsidRPr="00BC62A0">
        <w:rPr>
          <w:i/>
        </w:rPr>
        <w:t>UEAssistanceInformation</w:t>
      </w:r>
      <w:proofErr w:type="spellEnd"/>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w:t>
      </w:r>
      <w:proofErr w:type="spellStart"/>
      <w:r w:rsidRPr="00BC62A0">
        <w:t>PCell</w:t>
      </w:r>
      <w:proofErr w:type="spellEnd"/>
      <w:r w:rsidRPr="00BC62A0">
        <w:t xml:space="preserve">; and the UE initiated transmission of a </w:t>
      </w:r>
      <w:proofErr w:type="spellStart"/>
      <w:r w:rsidRPr="00BC62A0">
        <w:rPr>
          <w:i/>
        </w:rPr>
        <w:t>SidelinkUEInformationNR</w:t>
      </w:r>
      <w:proofErr w:type="spellEnd"/>
      <w:r w:rsidRPr="00BC62A0">
        <w:t xml:space="preserve"> message indicating a change of NR sidelink communication related parameters relevant in target </w:t>
      </w:r>
      <w:proofErr w:type="spellStart"/>
      <w:r w:rsidRPr="00BC62A0">
        <w:t>PCell</w:t>
      </w:r>
      <w:proofErr w:type="spellEnd"/>
      <w:r w:rsidRPr="00BC62A0">
        <w:t xml:space="preserve"> (i.e. change of </w:t>
      </w:r>
      <w:proofErr w:type="spellStart"/>
      <w:r w:rsidRPr="00BC62A0">
        <w:rPr>
          <w:i/>
        </w:rPr>
        <w:t>sl-RxInterestedFreqList</w:t>
      </w:r>
      <w:proofErr w:type="spellEnd"/>
      <w:r w:rsidRPr="00BC62A0">
        <w:t xml:space="preserve"> or </w:t>
      </w:r>
      <w:proofErr w:type="spellStart"/>
      <w:r w:rsidRPr="00BC62A0">
        <w:rPr>
          <w:i/>
        </w:rPr>
        <w:t>sl-TxResourceReqList</w:t>
      </w:r>
      <w:proofErr w:type="spellEnd"/>
      <w:r w:rsidRPr="00BC62A0">
        <w:t xml:space="preserve">) during the last 1 second preceding reception of the </w:t>
      </w:r>
      <w:r w:rsidRPr="00BC62A0">
        <w:rPr>
          <w:i/>
        </w:rPr>
        <w:t>RRCReconfiguration</w:t>
      </w:r>
      <w:r w:rsidRPr="00BC62A0">
        <w:t xml:space="preserve"> message including </w:t>
      </w:r>
      <w:r w:rsidRPr="00BC62A0">
        <w:rPr>
          <w:i/>
        </w:rPr>
        <w:t xml:space="preserve">reconfigurationWithSync </w:t>
      </w:r>
      <w:r w:rsidRPr="00BC62A0">
        <w:t xml:space="preserve">in </w:t>
      </w:r>
      <w:r w:rsidRPr="00BC62A0">
        <w:rPr>
          <w:i/>
        </w:rPr>
        <w:t>spCellConfig</w:t>
      </w:r>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capable of NR sidelink communication and </w:t>
      </w:r>
      <w:r w:rsidRPr="00BC62A0">
        <w:rPr>
          <w:i/>
        </w:rPr>
        <w:t>SIB12</w:t>
      </w:r>
      <w:r w:rsidRPr="00BC62A0">
        <w:t xml:space="preserve"> is provided by the target </w:t>
      </w:r>
      <w:proofErr w:type="spellStart"/>
      <w:r w:rsidRPr="00BC62A0">
        <w:t>PCell</w:t>
      </w:r>
      <w:proofErr w:type="spellEnd"/>
      <w:r w:rsidRPr="00BC62A0">
        <w:t xml:space="preserve">, and the UE has initiated transmission of a </w:t>
      </w:r>
      <w:proofErr w:type="spellStart"/>
      <w:r w:rsidRPr="00BC62A0">
        <w:rPr>
          <w:i/>
        </w:rPr>
        <w:t>SidelinkUEInformationNR</w:t>
      </w:r>
      <w:proofErr w:type="spellEnd"/>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proofErr w:type="spellStart"/>
      <w:r w:rsidRPr="00BC62A0">
        <w:rPr>
          <w:i/>
        </w:rPr>
        <w:t>SidelinkUEInformationNR</w:t>
      </w:r>
      <w:proofErr w:type="spellEnd"/>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proofErr w:type="spellStart"/>
      <w:r w:rsidRPr="00BC62A0">
        <w:rPr>
          <w:i/>
          <w:lang w:eastAsia="x-none"/>
        </w:rPr>
        <w:t>UEAssistanceInformation</w:t>
      </w:r>
      <w:proofErr w:type="spellEnd"/>
      <w:r w:rsidRPr="00BC62A0">
        <w:rPr>
          <w:lang w:eastAsia="x-none"/>
        </w:rPr>
        <w:t xml:space="preserve"> according to latest configuration (i.e. the configuration after applying the </w:t>
      </w:r>
      <w:r w:rsidRPr="00BC62A0">
        <w:rPr>
          <w:i/>
          <w:lang w:eastAsia="x-none"/>
        </w:rPr>
        <w:t>RRCReconfiguration</w:t>
      </w:r>
      <w:r w:rsidRPr="00BC62A0">
        <w:rPr>
          <w:lang w:eastAsia="x-none"/>
        </w:rPr>
        <w:t xml:space="preserve"> message) and latest UE preference. The UE may include more than the concerned UE assistance information within the </w:t>
      </w:r>
      <w:proofErr w:type="spellStart"/>
      <w:r w:rsidRPr="00BC62A0">
        <w:rPr>
          <w:i/>
          <w:lang w:eastAsia="x-none"/>
        </w:rPr>
        <w:t>UEAssistanceInformation</w:t>
      </w:r>
      <w:proofErr w:type="spellEnd"/>
      <w:r w:rsidRPr="00BC62A0">
        <w:rPr>
          <w:lang w:eastAsia="x-none"/>
        </w:rPr>
        <w:t xml:space="preserve"> according to 5.7.4.2. </w:t>
      </w:r>
      <w:r w:rsidRPr="00BC62A0">
        <w:t xml:space="preserve">Therefore, the content of </w:t>
      </w:r>
      <w:proofErr w:type="spellStart"/>
      <w:r w:rsidRPr="00BC62A0">
        <w:rPr>
          <w:i/>
        </w:rPr>
        <w:t>UEAssistanceInformation</w:t>
      </w:r>
      <w:proofErr w:type="spellEnd"/>
      <w:r w:rsidRPr="00BC62A0">
        <w:t xml:space="preserve"> message might not be the same as the content of the previous </w:t>
      </w:r>
      <w:proofErr w:type="spellStart"/>
      <w:r w:rsidRPr="00BC62A0">
        <w:rPr>
          <w:i/>
        </w:rPr>
        <w:t>UEAssistanceInformation</w:t>
      </w:r>
      <w:proofErr w:type="spellEnd"/>
      <w:r w:rsidRPr="00BC62A0">
        <w:t xml:space="preserve"> message.</w:t>
      </w:r>
      <w:bookmarkEnd w:id="64"/>
      <w:bookmarkEnd w:id="6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bookmarkStart w:id="88" w:name="_Toc60776781"/>
      <w:bookmarkStart w:id="89"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90"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90"/>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1"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91"/>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2"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r w:rsidRPr="00B02BED">
        <w:rPr>
          <w:rFonts w:ascii="Arial" w:eastAsia="SimSun" w:hAnsi="Arial"/>
          <w:i/>
          <w:sz w:val="22"/>
          <w:lang w:eastAsia="zh-CN"/>
        </w:rPr>
        <w:t>RRCReconfiguration</w:t>
      </w:r>
      <w:bookmarkEnd w:id="92"/>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(NG)EN-DC: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r w:rsidRPr="00B02BED">
        <w:rPr>
          <w:i/>
        </w:rPr>
        <w:t>RRCReconfiguration</w:t>
      </w:r>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lang w:eastAsia="zh-CN"/>
        </w:rPr>
        <w:t>RRCReconfiguration</w:t>
      </w:r>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r w:rsidRPr="00B02BED">
        <w:rPr>
          <w:i/>
          <w:lang w:eastAsia="zh-CN"/>
        </w:rPr>
        <w:t>RRCReconfiguration</w:t>
      </w:r>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r w:rsidRPr="00B02BED">
        <w:rPr>
          <w:i/>
        </w:rPr>
        <w:t>RRCReconfiguration</w:t>
      </w:r>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1F34A0BD"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r w:rsidRPr="00B02BED">
        <w:rPr>
          <w:i/>
        </w:rPr>
        <w:t>RRCReconfiguration</w:t>
      </w:r>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lastRenderedPageBreak/>
        <w:t>4&gt;</w:t>
      </w:r>
      <w:r w:rsidRPr="00B02BED">
        <w:tab/>
        <w:t>initiate the SCG failure information procedure as specified in subclause 5.7.3 to report SCG reconfiguration error, upon which the connection reconfiguration procedure ends;</w:t>
      </w:r>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rPr>
        <w:t>RRCReconfiguration</w:t>
      </w:r>
      <w:r w:rsidRPr="00B02BED">
        <w:rPr>
          <w:lang w:eastAsia="zh-CN"/>
        </w:rPr>
        <w:t xml:space="preserve"> message received over the SRB1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proofErr w:type="spellStart"/>
      <w:r w:rsidRPr="00B02BED">
        <w:rPr>
          <w:i/>
        </w:rPr>
        <w:t>mrdc-SecondaryCellGroupConfig</w:t>
      </w:r>
      <w:proofErr w:type="spellEnd"/>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sidelink configuration carried within an octet string, e.g. field </w:t>
      </w:r>
      <w:proofErr w:type="spellStart"/>
      <w:r w:rsidRPr="00B02BED">
        <w:rPr>
          <w:i/>
          <w:iCs/>
        </w:rPr>
        <w:t>sl-ConfigDedicatedEUTRA</w:t>
      </w:r>
      <w:proofErr w:type="spellEnd"/>
      <w:r w:rsidRPr="00B02BED">
        <w:t>. I.e. the failure behaviour defined also applies in case the UE cannot comply with the embedded V2X sidelink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w:t>
      </w:r>
      <w:proofErr w:type="gramStart"/>
      <w:r w:rsidRPr="00B02BED">
        <w:t>,have</w:t>
      </w:r>
      <w:proofErr w:type="gramEnd"/>
      <w:r w:rsidRPr="00B02BED">
        <w:t xml:space="preser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等线"/>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等线"/>
          <w:lang w:eastAsia="zh-CN"/>
        </w:rPr>
      </w:pPr>
      <w:r w:rsidRPr="00B02BED">
        <w:rPr>
          <w:rFonts w:eastAsia="等线"/>
          <w:lang w:eastAsia="zh-CN"/>
        </w:rPr>
        <w:t>2&gt;</w:t>
      </w:r>
      <w:r w:rsidRPr="00B02BED">
        <w:rPr>
          <w:rFonts w:eastAsia="等线"/>
          <w:lang w:eastAsia="zh-CN"/>
        </w:rPr>
        <w:tab/>
        <w:t xml:space="preserve">if the UE is unable to comply with </w:t>
      </w:r>
      <w:r w:rsidRPr="00B02BED">
        <w:t>any part of the configuration</w:t>
      </w:r>
      <w:r w:rsidRPr="00B02BED">
        <w:rPr>
          <w:rFonts w:eastAsia="等线"/>
          <w:lang w:eastAsia="zh-CN"/>
        </w:rPr>
        <w:t xml:space="preserve"> included in the </w:t>
      </w:r>
      <w:r w:rsidRPr="00B02BED">
        <w:rPr>
          <w:rFonts w:eastAsia="等线"/>
          <w:i/>
          <w:lang w:eastAsia="zh-CN"/>
        </w:rPr>
        <w:t>RRCReconfiguration</w:t>
      </w:r>
      <w:r w:rsidRPr="00B02BED">
        <w:rPr>
          <w:rFonts w:eastAsia="等线"/>
          <w:lang w:eastAsia="zh-CN"/>
        </w:rPr>
        <w:t xml:space="preserve"> message</w:t>
      </w:r>
      <w:r w:rsidRPr="00B02BED">
        <w:rPr>
          <w:lang w:eastAsia="zh-CN"/>
        </w:rPr>
        <w:t xml:space="preserve">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rFonts w:eastAsia="等线"/>
          <w:lang w:eastAsia="zh-CN"/>
        </w:rPr>
        <w:t>:</w:t>
      </w:r>
    </w:p>
    <w:p w14:paraId="1CB6C86B" w14:textId="77777777" w:rsidR="00B02BED" w:rsidRPr="00B02BED" w:rsidRDefault="00B02BED" w:rsidP="00B02BED">
      <w:pPr>
        <w:ind w:left="1135" w:hanging="284"/>
        <w:rPr>
          <w:rFonts w:eastAsia="等线"/>
          <w:lang w:eastAsia="zh-CN"/>
        </w:rPr>
      </w:pPr>
      <w:r w:rsidRPr="00B02BED">
        <w:rPr>
          <w:rFonts w:eastAsia="等线"/>
          <w:lang w:eastAsia="zh-CN"/>
        </w:rPr>
        <w:t>3&gt;</w:t>
      </w:r>
      <w:r w:rsidRPr="00B02BED">
        <w:rPr>
          <w:rFonts w:eastAsia="等线"/>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r w:rsidRPr="00B02BED">
        <w:rPr>
          <w:i/>
        </w:rPr>
        <w:t>RRCReconfiguration</w:t>
      </w:r>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t>NOTE 3:</w:t>
      </w:r>
      <w:r w:rsidRPr="00B02BED">
        <w:rPr>
          <w:lang w:eastAsia="zh-CN"/>
        </w:rPr>
        <w:tab/>
        <w:t xml:space="preserve">It is up to UE implementation whether the compliance check for an </w:t>
      </w:r>
      <w:r w:rsidRPr="00B02BED">
        <w:rPr>
          <w:i/>
          <w:iCs/>
          <w:lang w:eastAsia="zh-CN"/>
        </w:rPr>
        <w:t>RRCReconfiguration</w:t>
      </w:r>
      <w:r w:rsidRPr="00B02BED">
        <w:rPr>
          <w:lang w:eastAsia="zh-CN"/>
        </w:rPr>
        <w:t xml:space="preserve"> received as part of </w:t>
      </w:r>
      <w:proofErr w:type="spellStart"/>
      <w:r w:rsidRPr="00B02BED">
        <w:rPr>
          <w:i/>
          <w:iCs/>
          <w:lang w:eastAsia="zh-CN"/>
        </w:rPr>
        <w:t>ConditionalReconfiguration</w:t>
      </w:r>
      <w:proofErr w:type="spellEnd"/>
      <w:r w:rsidRPr="00B02BED">
        <w:rPr>
          <w:i/>
          <w:iCs/>
          <w:lang w:eastAsia="zh-CN"/>
        </w:rPr>
        <w:t xml:space="preserve"> </w:t>
      </w:r>
      <w:r w:rsidRPr="00B02BED">
        <w:rPr>
          <w:lang w:eastAsia="zh-CN"/>
        </w:rPr>
        <w:t>is performed upon the reception of the message or upon CHO</w:t>
      </w:r>
      <w:ins w:id="93" w:author="CATT" w:date="2021-08-04T11:06:00Z">
        <w:r>
          <w:rPr>
            <w:rFonts w:hint="eastAsia"/>
            <w:lang w:eastAsia="zh-CN"/>
          </w:rPr>
          <w:t>, CPA</w:t>
        </w:r>
      </w:ins>
      <w:r w:rsidRPr="00B02BED">
        <w:rPr>
          <w:lang w:eastAsia="zh-CN"/>
        </w:rPr>
        <w:t xml:space="preserve"> and CPC execution (when the message is required to be applied).</w:t>
      </w:r>
      <w:bookmarkEnd w:id="88"/>
      <w:bookmarkEnd w:id="89"/>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94" w:name="_Toc60776793"/>
      <w:bookmarkStart w:id="95" w:name="_Toc76423079"/>
      <w:r w:rsidRPr="00DF02DD">
        <w:rPr>
          <w:rFonts w:ascii="Arial" w:eastAsia="MS Mincho" w:hAnsi="Arial"/>
          <w:sz w:val="24"/>
        </w:rPr>
        <w:lastRenderedPageBreak/>
        <w:t>5.3.5.13</w:t>
      </w:r>
      <w:r w:rsidRPr="00DF02DD">
        <w:rPr>
          <w:rFonts w:ascii="Arial" w:eastAsia="MS Mincho" w:hAnsi="Arial"/>
          <w:sz w:val="24"/>
        </w:rPr>
        <w:tab/>
        <w:t>Conditional Reconfiguration</w:t>
      </w:r>
      <w:bookmarkEnd w:id="94"/>
      <w:bookmarkEnd w:id="95"/>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96" w:name="_Toc60776794"/>
      <w:bookmarkStart w:id="97" w:name="_Toc76423080"/>
      <w:r w:rsidRPr="00DF02DD">
        <w:rPr>
          <w:rFonts w:ascii="Arial" w:eastAsia="MS Mincho" w:hAnsi="Arial"/>
          <w:sz w:val="22"/>
        </w:rPr>
        <w:t>5.3.5.13.1</w:t>
      </w:r>
      <w:r w:rsidRPr="00DF02DD">
        <w:rPr>
          <w:rFonts w:ascii="Arial" w:eastAsia="MS Mincho" w:hAnsi="Arial"/>
          <w:sz w:val="22"/>
        </w:rPr>
        <w:tab/>
        <w:t>General</w:t>
      </w:r>
      <w:bookmarkEnd w:id="96"/>
      <w:bookmarkEnd w:id="97"/>
    </w:p>
    <w:p w14:paraId="13394F0B" w14:textId="77777777" w:rsidR="00DF02DD" w:rsidRPr="00DF02DD" w:rsidRDefault="00DF02DD" w:rsidP="00DF02DD">
      <w:r w:rsidRPr="00DF02DD">
        <w:t xml:space="preserve">The network configures the UE with one or more candidate target </w:t>
      </w:r>
      <w:proofErr w:type="spellStart"/>
      <w:r w:rsidRPr="00DF02DD">
        <w:t>SpCells</w:t>
      </w:r>
      <w:proofErr w:type="spellEnd"/>
      <w:r w:rsidRPr="00DF02DD">
        <w:t xml:space="preserve"> in the conditional reconfiguration. The UE evaluates the condition of each configured candidate target SpCell. The UE applies the conditional reconfiguration associated with one of the target </w:t>
      </w:r>
      <w:proofErr w:type="spellStart"/>
      <w:r w:rsidRPr="00DF02DD">
        <w:t>SpCells</w:t>
      </w:r>
      <w:proofErr w:type="spellEnd"/>
      <w:r w:rsidRPr="00DF02DD">
        <w:t xml:space="preserve"> which fulfils associated execution condition. The network provides the configuration parameters for the target </w:t>
      </w:r>
      <w:proofErr w:type="spellStart"/>
      <w:r w:rsidRPr="00DF02DD">
        <w:t>SpCell</w:t>
      </w:r>
      <w:proofErr w:type="spellEnd"/>
      <w:r w:rsidRPr="00DF02DD">
        <w:t xml:space="preserve"> in the </w:t>
      </w:r>
      <w:proofErr w:type="spellStart"/>
      <w:r w:rsidRPr="00DF02DD">
        <w:rPr>
          <w:i/>
        </w:rPr>
        <w:t>ConditionalReconfiguration</w:t>
      </w:r>
      <w:proofErr w:type="spellEnd"/>
      <w:r w:rsidRPr="00DF02DD">
        <w:rPr>
          <w:i/>
        </w:rPr>
        <w:t xml:space="preserve"> </w:t>
      </w:r>
      <w:r w:rsidRPr="00DF02DD">
        <w:t>IE.</w:t>
      </w:r>
    </w:p>
    <w:p w14:paraId="189A1431" w14:textId="77777777" w:rsidR="00DF02DD" w:rsidRPr="00DF02DD" w:rsidRDefault="00DF02DD" w:rsidP="00DF02DD">
      <w:r w:rsidRPr="00DF02DD">
        <w:t xml:space="preserve">The UE performs the following actions based on a received </w:t>
      </w:r>
      <w:proofErr w:type="spellStart"/>
      <w:r w:rsidRPr="00DF02DD">
        <w:rPr>
          <w:i/>
        </w:rPr>
        <w:t>ConditionalReconfiguration</w:t>
      </w:r>
      <w:proofErr w:type="spellEnd"/>
      <w:r w:rsidRPr="00DF02DD">
        <w:rPr>
          <w:i/>
        </w:rPr>
        <w:t xml:space="preserve"> </w:t>
      </w:r>
      <w:r w:rsidRPr="00DF02DD">
        <w:t>IE:</w:t>
      </w:r>
    </w:p>
    <w:p w14:paraId="6A05624E"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condReconfigToRemoveList</w:t>
      </w:r>
      <w:proofErr w:type="spellEnd"/>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condReconfigToAddModList</w:t>
      </w:r>
      <w:proofErr w:type="spellEnd"/>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98" w:name="_Toc60776795"/>
      <w:bookmarkStart w:id="99"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98"/>
      <w:bookmarkEnd w:id="99"/>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value included in the </w:t>
      </w:r>
      <w:proofErr w:type="spellStart"/>
      <w:r w:rsidRPr="00DF02DD">
        <w:rPr>
          <w:i/>
        </w:rPr>
        <w:t>condReconfigToRemoveList</w:t>
      </w:r>
      <w:proofErr w:type="spellEnd"/>
      <w:r w:rsidRPr="00DF02DD">
        <w:t xml:space="preserve"> that is part of the current UE conditional reconfiguration in </w:t>
      </w:r>
      <w:proofErr w:type="spellStart"/>
      <w:r w:rsidRPr="00DF02DD">
        <w:rPr>
          <w:i/>
        </w:rPr>
        <w:t>VarConditionalReconfig</w:t>
      </w:r>
      <w:proofErr w:type="spellEnd"/>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proofErr w:type="spellStart"/>
      <w:r w:rsidRPr="00DF02DD">
        <w:rPr>
          <w:i/>
        </w:rPr>
        <w:t>condReconfigId</w:t>
      </w:r>
      <w:proofErr w:type="spellEnd"/>
      <w:r w:rsidRPr="00DF02DD">
        <w:t xml:space="preserve"> from the </w:t>
      </w:r>
      <w:proofErr w:type="spellStart"/>
      <w:r w:rsidRPr="00DF02DD">
        <w:rPr>
          <w:i/>
        </w:rPr>
        <w:t>VarConditionalReconfig</w:t>
      </w:r>
      <w:proofErr w:type="spellEnd"/>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proofErr w:type="spellStart"/>
      <w:r w:rsidRPr="00DF02DD">
        <w:rPr>
          <w:i/>
        </w:rPr>
        <w:t>condReconfigToRemoveList</w:t>
      </w:r>
      <w:proofErr w:type="spellEnd"/>
      <w:r w:rsidRPr="00DF02DD">
        <w:t xml:space="preserve"> includes any </w:t>
      </w:r>
      <w:proofErr w:type="spellStart"/>
      <w:r w:rsidRPr="00DF02DD">
        <w:t>cond</w:t>
      </w:r>
      <w:r w:rsidRPr="00DF02DD">
        <w:rPr>
          <w:i/>
        </w:rPr>
        <w:t>ReconfigId</w:t>
      </w:r>
      <w:proofErr w:type="spellEnd"/>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100" w:name="_Toc60776796"/>
      <w:bookmarkStart w:id="101"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100"/>
      <w:bookmarkEnd w:id="101"/>
    </w:p>
    <w:p w14:paraId="29B63381" w14:textId="77777777" w:rsidR="00DF02DD" w:rsidRPr="00DF02DD" w:rsidRDefault="00DF02DD" w:rsidP="00DF02DD">
      <w:pPr>
        <w:rPr>
          <w:rFonts w:eastAsia="MS Mincho"/>
        </w:rPr>
      </w:pPr>
      <w:r w:rsidRPr="00DF02DD">
        <w:t xml:space="preserve">For each </w:t>
      </w:r>
      <w:proofErr w:type="spellStart"/>
      <w:r w:rsidRPr="00DF02DD">
        <w:rPr>
          <w:i/>
        </w:rPr>
        <w:t>condReconfigId</w:t>
      </w:r>
      <w:proofErr w:type="spellEnd"/>
      <w:r w:rsidRPr="00DF02DD">
        <w:t xml:space="preserve"> received in </w:t>
      </w:r>
      <w:r w:rsidRPr="00DF02DD">
        <w:rPr>
          <w:lang w:eastAsia="zh-CN"/>
        </w:rPr>
        <w:t>the</w:t>
      </w:r>
      <w:r w:rsidRPr="00DF02DD">
        <w:t xml:space="preserve"> </w:t>
      </w:r>
      <w:proofErr w:type="spellStart"/>
      <w:r w:rsidRPr="00DF02DD">
        <w:rPr>
          <w:i/>
        </w:rPr>
        <w:t>condReconfigToAddModList</w:t>
      </w:r>
      <w:proofErr w:type="spellEnd"/>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proofErr w:type="spellStart"/>
      <w:r w:rsidRPr="00DF02DD">
        <w:rPr>
          <w:i/>
        </w:rPr>
        <w:t>condReconfigId</w:t>
      </w:r>
      <w:proofErr w:type="spellEnd"/>
      <w:r w:rsidRPr="00DF02DD">
        <w:t xml:space="preserve"> exists in the </w:t>
      </w:r>
      <w:proofErr w:type="spellStart"/>
      <w:r w:rsidRPr="00DF02DD">
        <w:rPr>
          <w:i/>
        </w:rPr>
        <w:t>condReconfigToAddModList</w:t>
      </w:r>
      <w:proofErr w:type="spellEnd"/>
      <w:r w:rsidRPr="00DF02DD">
        <w:t xml:space="preserve"> within the </w:t>
      </w:r>
      <w:proofErr w:type="spellStart"/>
      <w:r w:rsidRPr="00DF02DD">
        <w:rPr>
          <w:i/>
        </w:rPr>
        <w:t>VarConditionalReconfig</w:t>
      </w:r>
      <w:proofErr w:type="spellEnd"/>
      <w:r w:rsidRPr="00DF02DD">
        <w:t>:</w:t>
      </w:r>
    </w:p>
    <w:p w14:paraId="09FD731F" w14:textId="10BA4A92" w:rsidR="00DF02DD" w:rsidRPr="00DF02DD" w:rsidRDefault="00DF02DD" w:rsidP="00DF02DD">
      <w:pPr>
        <w:ind w:left="851" w:hanging="284"/>
      </w:pPr>
      <w:r w:rsidRPr="00DF02DD">
        <w:t>2&gt;</w:t>
      </w:r>
      <w:r w:rsidRPr="00DF02DD">
        <w:tab/>
        <w:t xml:space="preserve">if the entry in </w:t>
      </w:r>
      <w:proofErr w:type="spellStart"/>
      <w:r w:rsidRPr="00DF02DD">
        <w:rPr>
          <w:i/>
          <w:iCs/>
        </w:rPr>
        <w:t>condReconfigToAddModList</w:t>
      </w:r>
      <w:proofErr w:type="spellEnd"/>
      <w:r w:rsidRPr="00DF02DD">
        <w:t xml:space="preserve"> includes an </w:t>
      </w:r>
      <w:proofErr w:type="spellStart"/>
      <w:r w:rsidRPr="00DF02DD">
        <w:rPr>
          <w:i/>
          <w:iCs/>
        </w:rPr>
        <w:t>condExecutionCond</w:t>
      </w:r>
      <w:bookmarkStart w:id="102" w:name="OLE_LINK13"/>
      <w:bookmarkStart w:id="103" w:name="OLE_LINK14"/>
      <w:proofErr w:type="spellEnd"/>
      <w:ins w:id="104"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bookmarkEnd w:id="102"/>
      <w:bookmarkEnd w:id="103"/>
      <w:proofErr w:type="spellEnd"/>
      <w:r w:rsidRPr="00DF02DD">
        <w:t>;</w:t>
      </w:r>
    </w:p>
    <w:p w14:paraId="5B363038" w14:textId="54088D6F" w:rsidR="00DF02DD" w:rsidRPr="00DF02DD" w:rsidRDefault="00DF02DD" w:rsidP="00DF02DD">
      <w:pPr>
        <w:ind w:left="1135" w:hanging="284"/>
      </w:pPr>
      <w:r w:rsidRPr="00DF02DD">
        <w:t>3&gt;</w:t>
      </w:r>
      <w:r w:rsidRPr="00DF02DD">
        <w:tab/>
        <w:t xml:space="preserve">replace </w:t>
      </w:r>
      <w:proofErr w:type="spellStart"/>
      <w:r w:rsidRPr="00DF02DD">
        <w:rPr>
          <w:i/>
        </w:rPr>
        <w:t>condExecutionCond</w:t>
      </w:r>
      <w:proofErr w:type="spellEnd"/>
      <w:ins w:id="105"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8E4CAE1" w14:textId="77777777" w:rsidR="00DF02DD" w:rsidRPr="00DF02DD" w:rsidRDefault="00DF02DD" w:rsidP="00DF02DD">
      <w:pPr>
        <w:ind w:left="851" w:hanging="284"/>
      </w:pPr>
      <w:r w:rsidRPr="00DF02DD">
        <w:t>2&gt;</w:t>
      </w:r>
      <w:r w:rsidRPr="00DF02DD">
        <w:tab/>
        <w:t xml:space="preserve">if the entry in </w:t>
      </w:r>
      <w:proofErr w:type="spellStart"/>
      <w:r w:rsidRPr="00DF02DD">
        <w:rPr>
          <w:i/>
          <w:iCs/>
        </w:rPr>
        <w:t>cond</w:t>
      </w:r>
      <w:r w:rsidRPr="00DF02DD">
        <w:rPr>
          <w:i/>
        </w:rPr>
        <w:t>Rec</w:t>
      </w:r>
      <w:r w:rsidRPr="00DF02DD">
        <w:rPr>
          <w:i/>
          <w:iCs/>
        </w:rPr>
        <w:t>onfigToAddModList</w:t>
      </w:r>
      <w:proofErr w:type="spellEnd"/>
      <w:r w:rsidRPr="00DF02DD">
        <w:t xml:space="preserve"> includes an </w:t>
      </w:r>
      <w:proofErr w:type="spellStart"/>
      <w:r w:rsidRPr="00DF02DD">
        <w:rPr>
          <w:i/>
          <w:iCs/>
        </w:rPr>
        <w:t>condRRCReconfig</w:t>
      </w:r>
      <w:proofErr w:type="spellEnd"/>
      <w:r w:rsidRPr="00DF02DD">
        <w:t>;</w:t>
      </w:r>
    </w:p>
    <w:p w14:paraId="0C480138" w14:textId="77777777" w:rsidR="00DF02DD" w:rsidRPr="00DF02DD" w:rsidRDefault="00DF02DD" w:rsidP="00DF02DD">
      <w:pPr>
        <w:ind w:left="1135" w:hanging="284"/>
      </w:pPr>
      <w:r w:rsidRPr="00DF02DD">
        <w:t>3&gt;</w:t>
      </w:r>
      <w:r w:rsidRPr="00DF02DD">
        <w:tab/>
        <w:t xml:space="preserve">replace </w:t>
      </w:r>
      <w:proofErr w:type="spellStart"/>
      <w:r w:rsidRPr="00DF02DD">
        <w:rPr>
          <w:i/>
        </w:rPr>
        <w:t>condRRCReconfig</w:t>
      </w:r>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proofErr w:type="spellStart"/>
      <w:r w:rsidRPr="00DF02DD">
        <w:rPr>
          <w:i/>
        </w:rPr>
        <w:t>condReconfigId</w:t>
      </w:r>
      <w:proofErr w:type="spellEnd"/>
      <w:r w:rsidRPr="00DF02DD">
        <w:t xml:space="preserve"> within the </w:t>
      </w:r>
      <w:proofErr w:type="spellStart"/>
      <w:r w:rsidRPr="00DF02DD">
        <w:rPr>
          <w:i/>
        </w:rPr>
        <w:t>VarConditionalReconfig</w:t>
      </w:r>
      <w:proofErr w:type="spellEnd"/>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106" w:name="_Toc60776797"/>
      <w:bookmarkStart w:id="107"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106"/>
      <w:bookmarkEnd w:id="107"/>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within </w:t>
      </w:r>
      <w:r w:rsidRPr="00DF02DD">
        <w:rPr>
          <w:lang w:eastAsia="zh-CN"/>
        </w:rPr>
        <w:t>the</w:t>
      </w:r>
      <w:r w:rsidRPr="00DF02DD">
        <w:t xml:space="preserve"> </w:t>
      </w:r>
      <w:proofErr w:type="spellStart"/>
      <w:r w:rsidRPr="00DF02DD">
        <w:rPr>
          <w:i/>
        </w:rPr>
        <w:t>VarConditionalReconfig</w:t>
      </w:r>
      <w:proofErr w:type="spellEnd"/>
      <w:r w:rsidRPr="00DF02DD">
        <w:t>:</w:t>
      </w:r>
    </w:p>
    <w:p w14:paraId="6B26C48D" w14:textId="0DDC4A46" w:rsidR="00DF02DD" w:rsidRPr="00DF02DD" w:rsidRDefault="00DF02DD" w:rsidP="00DF02DD">
      <w:pPr>
        <w:ind w:left="851" w:hanging="284"/>
      </w:pPr>
      <w:r w:rsidRPr="00DF02DD">
        <w:t>2&gt;</w:t>
      </w:r>
      <w:r w:rsidRPr="00DF02DD">
        <w:tab/>
        <w:t xml:space="preserve">consider the cell which has a physical cell identity matching the value indicated in the </w:t>
      </w:r>
      <w:r w:rsidRPr="00DF02DD">
        <w:rPr>
          <w:i/>
        </w:rPr>
        <w:t>ServingCellConfigCommon</w:t>
      </w:r>
      <w:r w:rsidRPr="00DF02DD">
        <w:t xml:space="preserve"> included in the </w:t>
      </w:r>
      <w:bookmarkStart w:id="108" w:name="OLE_LINK16"/>
      <w:r w:rsidRPr="00DF02DD">
        <w:rPr>
          <w:i/>
          <w:iCs/>
        </w:rPr>
        <w:t>reconfigurationWithSync</w:t>
      </w:r>
      <w:r w:rsidRPr="00DF02DD">
        <w:t xml:space="preserve"> </w:t>
      </w:r>
      <w:bookmarkEnd w:id="108"/>
      <w:r w:rsidRPr="00DF02DD">
        <w:t xml:space="preserve">in the received </w:t>
      </w:r>
      <w:proofErr w:type="spellStart"/>
      <w:r w:rsidRPr="00DF02DD">
        <w:rPr>
          <w:i/>
        </w:rPr>
        <w:t>condRRCReconfig</w:t>
      </w:r>
      <w:proofErr w:type="spellEnd"/>
      <w:r w:rsidRPr="00DF02DD">
        <w:rPr>
          <w:i/>
        </w:rPr>
        <w:t xml:space="preserve"> </w:t>
      </w:r>
      <w:r w:rsidRPr="00DF02DD">
        <w:t>to be applicable cell;</w:t>
      </w:r>
      <w:ins w:id="109" w:author="Ericsson(Icaro)" w:date="2021-09-27T17:22:00Z">
        <w:r w:rsidR="00677D98">
          <w:t xml:space="preserve"> </w:t>
        </w:r>
        <w:commentRangeStart w:id="110"/>
        <w:r w:rsidR="00677D98">
          <w:t>or</w:t>
        </w:r>
      </w:ins>
    </w:p>
    <w:p w14:paraId="75E27441" w14:textId="0487F501" w:rsidR="00677D98" w:rsidRPr="00DF02DD" w:rsidRDefault="00677D98" w:rsidP="00677D98">
      <w:pPr>
        <w:ind w:left="851" w:hanging="284"/>
        <w:rPr>
          <w:ins w:id="111" w:author="Ericsson(Icaro)" w:date="2021-09-27T17:22:00Z"/>
        </w:rPr>
      </w:pPr>
      <w:ins w:id="112" w:author="Ericsson(Icaro)" w:date="2021-09-27T17:22:00Z">
        <w:r w:rsidRPr="00DF02DD">
          <w:t>2&gt;</w:t>
        </w:r>
        <w:r w:rsidRPr="00DF02DD">
          <w:tab/>
          <w:t xml:space="preserve">consider the cell which has a physical cell identity matching the value indicated in the </w:t>
        </w:r>
        <w:r w:rsidRPr="00DF02DD">
          <w:rPr>
            <w:i/>
          </w:rPr>
          <w:t>ServingCellConfigCommon</w:t>
        </w:r>
        <w:r w:rsidRPr="00DF02DD">
          <w:t xml:space="preserve"> included in the </w:t>
        </w:r>
        <w:proofErr w:type="spellStart"/>
        <w:r w:rsidRPr="00DF02DD">
          <w:rPr>
            <w:i/>
            <w:iCs/>
          </w:rPr>
          <w:t>reconfigurationWithSync</w:t>
        </w:r>
        <w:proofErr w:type="spellEnd"/>
        <w:r w:rsidRPr="00DF02DD">
          <w:t xml:space="preserve"> in the </w:t>
        </w:r>
        <w:r w:rsidRPr="00677D98">
          <w:rPr>
            <w:i/>
            <w:iCs/>
          </w:rPr>
          <w:t>nr-SCG</w:t>
        </w:r>
        <w:r>
          <w:t xml:space="preserve"> </w:t>
        </w:r>
        <w:r w:rsidRPr="00DF02DD">
          <w:t xml:space="preserve">received </w:t>
        </w:r>
        <w:proofErr w:type="spellStart"/>
        <w:r w:rsidRPr="00DF02DD">
          <w:rPr>
            <w:i/>
          </w:rPr>
          <w:t>condRRCReconfig</w:t>
        </w:r>
        <w:proofErr w:type="spellEnd"/>
        <w:r w:rsidRPr="00DF02DD">
          <w:rPr>
            <w:i/>
          </w:rPr>
          <w:t xml:space="preserve"> </w:t>
        </w:r>
        <w:r w:rsidRPr="00DF02DD">
          <w:t>to be applicable cell;</w:t>
        </w:r>
      </w:ins>
      <w:commentRangeEnd w:id="110"/>
      <w:ins w:id="113" w:author="Ericsson(Icaro)" w:date="2021-09-27T17:34:00Z">
        <w:r w:rsidR="005D4E87">
          <w:rPr>
            <w:rStyle w:val="CommentReference"/>
          </w:rPr>
          <w:commentReference w:id="110"/>
        </w:r>
      </w:ins>
    </w:p>
    <w:p w14:paraId="672C2F13" w14:textId="135617EB" w:rsidR="00624971" w:rsidRPr="00DF02DD" w:rsidRDefault="00624971" w:rsidP="00624971">
      <w:pPr>
        <w:ind w:left="851" w:hanging="284"/>
        <w:rPr>
          <w:ins w:id="114" w:author="Ericsson(Icaro)" w:date="2021-09-27T17:28:00Z"/>
          <w:rFonts w:eastAsia="SimSun"/>
          <w:i/>
        </w:rPr>
      </w:pPr>
      <w:commentRangeStart w:id="115"/>
      <w:ins w:id="116" w:author="Ericsson(Icaro)" w:date="2021-09-27T17:28:00Z">
        <w:r w:rsidRPr="00DF02DD">
          <w:lastRenderedPageBreak/>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w:t>
        </w:r>
        <w:r w:rsidRPr="008C2984">
          <w:rPr>
            <w:rFonts w:eastAsia="SimSun"/>
          </w:rPr>
          <w:t xml:space="preserve">associated with SCG, </w:t>
        </w:r>
        <w:r w:rsidRPr="00DF02DD">
          <w:rPr>
            <w:rFonts w:eastAsia="SimSun"/>
          </w:rPr>
          <w:t xml:space="preserve">indicated in the </w:t>
        </w:r>
        <w:proofErr w:type="spellStart"/>
        <w:r w:rsidRPr="00727451">
          <w:rPr>
            <w:i/>
          </w:rPr>
          <w:t>condExecutionCondSN</w:t>
        </w:r>
        <w:proofErr w:type="spellEnd"/>
        <w:r w:rsidRPr="00DF02DD">
          <w:rPr>
            <w:i/>
          </w:rPr>
          <w:t xml:space="preserve"> </w:t>
        </w:r>
        <w:r w:rsidRPr="00DF02DD">
          <w:t xml:space="preserve">associated to </w:t>
        </w:r>
        <w:proofErr w:type="spellStart"/>
        <w:r w:rsidRPr="00DF02DD">
          <w:rPr>
            <w:i/>
          </w:rPr>
          <w:t>condReconfigId</w:t>
        </w:r>
        <w:commentRangeEnd w:id="115"/>
        <w:proofErr w:type="spellEnd"/>
        <w:r>
          <w:rPr>
            <w:rFonts w:eastAsia="SimSun"/>
            <w:i/>
          </w:rPr>
          <w:t>; or</w:t>
        </w:r>
        <w:r>
          <w:rPr>
            <w:rStyle w:val="CommentReference"/>
          </w:rPr>
          <w:commentReference w:id="115"/>
        </w:r>
      </w:ins>
    </w:p>
    <w:p w14:paraId="494F33B5" w14:textId="654041C2"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indicated in the </w:t>
      </w:r>
      <w:proofErr w:type="spellStart"/>
      <w:r w:rsidRPr="00DF02DD">
        <w:rPr>
          <w:i/>
        </w:rPr>
        <w:t>condExecutionCond</w:t>
      </w:r>
      <w:proofErr w:type="spellEnd"/>
      <w:ins w:id="117" w:author="CATT" w:date="2021-08-04T15:50:00Z">
        <w:r>
          <w:rPr>
            <w:rFonts w:hint="eastAsia"/>
            <w:i/>
            <w:iCs/>
            <w:lang w:eastAsia="zh-CN"/>
          </w:rPr>
          <w:t xml:space="preserve"> </w:t>
        </w:r>
        <w:r w:rsidRPr="00DF02DD">
          <w:rPr>
            <w:rFonts w:hint="eastAsia"/>
            <w:iCs/>
            <w:lang w:eastAsia="zh-CN"/>
          </w:rPr>
          <w:t xml:space="preserve">or </w:t>
        </w:r>
      </w:ins>
      <w:bookmarkStart w:id="118" w:name="OLE_LINK22"/>
      <w:bookmarkStart w:id="119" w:name="OLE_LINK23"/>
      <w:proofErr w:type="spellStart"/>
      <w:ins w:id="120" w:author="CATT" w:date="2021-08-04T19:41:00Z">
        <w:r w:rsidR="00C71029" w:rsidRPr="00727451">
          <w:rPr>
            <w:i/>
          </w:rPr>
          <w:t>condExecutionCondSN</w:t>
        </w:r>
      </w:ins>
      <w:proofErr w:type="spellEnd"/>
      <w:r w:rsidRPr="00DF02DD">
        <w:rPr>
          <w:i/>
        </w:rPr>
        <w:t xml:space="preserve"> </w:t>
      </w:r>
      <w:bookmarkEnd w:id="118"/>
      <w:bookmarkEnd w:id="119"/>
      <w:r w:rsidRPr="00DF02DD">
        <w:t xml:space="preserve">associated to </w:t>
      </w:r>
      <w:proofErr w:type="spellStart"/>
      <w:r w:rsidRPr="00DF02DD">
        <w:rPr>
          <w:i/>
        </w:rPr>
        <w:t>condReconfigId</w:t>
      </w:r>
      <w:proofErr w:type="spellEnd"/>
      <w:r w:rsidRPr="00DF02DD">
        <w:rPr>
          <w:rFonts w:eastAsia="SimSun"/>
          <w:i/>
        </w:rPr>
        <w:t>:</w:t>
      </w:r>
    </w:p>
    <w:p w14:paraId="7E7F828A" w14:textId="77777777" w:rsidR="00DF02DD" w:rsidRPr="00DF02DD" w:rsidRDefault="00DF02DD" w:rsidP="00DF02DD">
      <w:pPr>
        <w:ind w:left="1135" w:hanging="284"/>
      </w:pPr>
      <w:r w:rsidRPr="00DF02DD">
        <w:t>3&gt;</w:t>
      </w:r>
      <w:r w:rsidRPr="00DF02DD">
        <w:tab/>
        <w:t xml:space="preserve">if the entry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proofErr w:type="spellStart"/>
      <w:r w:rsidRPr="00DF02DD">
        <w:rPr>
          <w:rFonts w:eastAsia="SimSun"/>
          <w:i/>
        </w:rPr>
        <w:t>measId</w:t>
      </w:r>
      <w:proofErr w:type="spellEnd"/>
      <w:r w:rsidRPr="00DF02DD">
        <w:rPr>
          <w:rFonts w:eastAsia="SimSun"/>
        </w:rPr>
        <w:t xml:space="preserve">(s) within </w:t>
      </w:r>
      <w:proofErr w:type="spellStart"/>
      <w:r w:rsidRPr="00DF02DD">
        <w:rPr>
          <w:i/>
        </w:rPr>
        <w:t>condTriggerConfig</w:t>
      </w:r>
      <w:proofErr w:type="spellEnd"/>
      <w:r w:rsidRPr="00DF02DD">
        <w:rPr>
          <w:rFonts w:eastAsia="SimSun"/>
        </w:rPr>
        <w:t xml:space="preserve"> for a target candidate cell within the stored </w:t>
      </w:r>
      <w:proofErr w:type="spellStart"/>
      <w:r w:rsidRPr="00DF02DD">
        <w:rPr>
          <w:rFonts w:eastAsia="SimSun"/>
          <w:i/>
          <w:iCs/>
        </w:rPr>
        <w:t>condRRCReconfig</w:t>
      </w:r>
      <w:proofErr w:type="spellEnd"/>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proofErr w:type="spellStart"/>
      <w:r w:rsidRPr="00DF02DD">
        <w:rPr>
          <w:i/>
        </w:rPr>
        <w:t>condRRCReconfig</w:t>
      </w:r>
      <w:proofErr w:type="spellEnd"/>
      <w:r w:rsidRPr="00DF02DD">
        <w:rPr>
          <w:rFonts w:eastAsia="SimSun"/>
        </w:rPr>
        <w:t xml:space="preserve">, associated to that </w:t>
      </w:r>
      <w:proofErr w:type="spellStart"/>
      <w:r w:rsidRPr="00DF02DD">
        <w:rPr>
          <w:i/>
        </w:rPr>
        <w:t>condReconfigId</w:t>
      </w:r>
      <w:proofErr w:type="spellEnd"/>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121" w:author="CATT" w:date="2021-08-04T18:01:00Z"/>
          <w:rFonts w:eastAsiaTheme="minorEastAsia"/>
          <w:lang w:eastAsia="zh-CN"/>
        </w:rPr>
      </w:pPr>
      <w:r w:rsidRPr="00DF02DD">
        <w:t>NOTE:</w:t>
      </w:r>
      <w:r w:rsidRPr="00DF02DD">
        <w:tab/>
        <w:t xml:space="preserve">Up to 2 </w:t>
      </w:r>
      <w:r w:rsidRPr="00DF02DD">
        <w:rPr>
          <w:i/>
        </w:rPr>
        <w:t xml:space="preserve">MeasId </w:t>
      </w:r>
      <w:r w:rsidRPr="00DF02DD">
        <w:t xml:space="preserve">can be configured for each </w:t>
      </w:r>
      <w:proofErr w:type="spellStart"/>
      <w:r w:rsidRPr="00DF02DD">
        <w:rPr>
          <w:i/>
        </w:rPr>
        <w:t>condReconfigId</w:t>
      </w:r>
      <w:proofErr w:type="spellEnd"/>
      <w:r w:rsidRPr="00DF02DD">
        <w:rPr>
          <w:i/>
        </w:rPr>
        <w:t xml:space="preserve">. </w:t>
      </w:r>
      <w:r w:rsidRPr="00DF02DD">
        <w:t xml:space="preserve">The conditional </w:t>
      </w:r>
      <w:r w:rsidRPr="00DF02DD">
        <w:rPr>
          <w:lang w:eastAsia="zh-CN"/>
        </w:rPr>
        <w:t>reconfiguration</w:t>
      </w:r>
      <w:r w:rsidRPr="00DF02DD" w:rsidDel="00822846">
        <w:t xml:space="preserve"> </w:t>
      </w:r>
      <w:r w:rsidRPr="00DF02DD">
        <w:t xml:space="preserve">event of the 2 </w:t>
      </w:r>
      <w:r w:rsidRPr="00DF02DD">
        <w:rPr>
          <w:i/>
        </w:rPr>
        <w:t xml:space="preserve">MeasId </w:t>
      </w:r>
      <w:r w:rsidRPr="00DF02DD">
        <w:t>may have the same or different event conditions, triggering quantity, time to trigger, and triggering threshold.</w:t>
      </w:r>
    </w:p>
    <w:p w14:paraId="7FD5948D" w14:textId="069BD2AE" w:rsidR="00EE0F5D" w:rsidRPr="00386EBF" w:rsidRDefault="00EE0F5D" w:rsidP="00386EBF">
      <w:pPr>
        <w:keepLines/>
        <w:ind w:left="1135" w:hanging="851"/>
        <w:rPr>
          <w:rFonts w:eastAsia="SimSun"/>
          <w:lang w:eastAsia="zh-CN"/>
        </w:rPr>
      </w:pPr>
      <w:commentRangeStart w:id="122"/>
      <w:ins w:id="123" w:author="CATT" w:date="2021-08-04T18:01:00Z">
        <w:r>
          <w:rPr>
            <w:rFonts w:eastAsiaTheme="minorEastAsia" w:hint="eastAsia"/>
            <w:lang w:eastAsia="zh-CN"/>
          </w:rPr>
          <w:t xml:space="preserve">NOTE:  </w:t>
        </w:r>
      </w:ins>
      <w:ins w:id="124" w:author="CATT" w:date="2021-08-04T18:03:00Z">
        <w:r>
          <w:rPr>
            <w:rFonts w:eastAsiaTheme="minorEastAsia" w:hint="eastAsia"/>
            <w:lang w:eastAsia="zh-CN"/>
          </w:rPr>
          <w:t>F</w:t>
        </w:r>
      </w:ins>
      <w:ins w:id="125" w:author="CATT" w:date="2021-08-04T18:01:00Z">
        <w:r w:rsidRPr="00DF02DD">
          <w:rPr>
            <w:rFonts w:eastAsia="SimSun"/>
          </w:rPr>
          <w:t>or</w:t>
        </w:r>
        <w:r w:rsidRPr="00DF02DD">
          <w:rPr>
            <w:rFonts w:hint="eastAsia"/>
            <w:iCs/>
            <w:lang w:eastAsia="zh-CN"/>
          </w:rPr>
          <w:t xml:space="preserve"> </w:t>
        </w:r>
        <w:proofErr w:type="spellStart"/>
        <w:r w:rsidRPr="00386EBF">
          <w:rPr>
            <w:rFonts w:eastAsia="SimSun"/>
            <w:i/>
          </w:rPr>
          <w:t>condExecutionCondSN</w:t>
        </w:r>
      </w:ins>
      <w:proofErr w:type="spellEnd"/>
      <w:ins w:id="126" w:author="CATT" w:date="2021-08-04T18:03:00Z">
        <w:r>
          <w:rPr>
            <w:rFonts w:eastAsiaTheme="minorEastAsia" w:hint="eastAsia"/>
            <w:color w:val="808080"/>
            <w:lang w:eastAsia="zh-CN"/>
          </w:rPr>
          <w:t xml:space="preserve">, </w:t>
        </w:r>
      </w:ins>
      <w:ins w:id="127" w:author="CATT" w:date="2021-08-04T19:41:00Z">
        <w:r w:rsidR="00386EBF">
          <w:rPr>
            <w:rFonts w:hint="eastAsia"/>
            <w:lang w:eastAsia="zh-CN"/>
          </w:rPr>
          <w:t>the</w:t>
        </w:r>
      </w:ins>
      <w:ins w:id="128" w:author="CATT" w:date="2021-08-04T18:02:00Z">
        <w:r>
          <w:rPr>
            <w:rFonts w:eastAsiaTheme="minorEastAsia" w:hint="eastAsia"/>
            <w:color w:val="808080"/>
            <w:lang w:eastAsia="zh-CN"/>
          </w:rPr>
          <w:t xml:space="preserve"> </w:t>
        </w:r>
      </w:ins>
      <w:proofErr w:type="spellStart"/>
      <w:ins w:id="129" w:author="CATT" w:date="2021-08-04T18:08:00Z">
        <w:r w:rsidR="009A7F19">
          <w:rPr>
            <w:rFonts w:eastAsia="SimSun" w:hint="eastAsia"/>
            <w:lang w:eastAsia="zh-CN"/>
          </w:rPr>
          <w:t>refered</w:t>
        </w:r>
        <w:proofErr w:type="spellEnd"/>
        <w:r w:rsidR="009A7F19" w:rsidRPr="00DF02DD">
          <w:rPr>
            <w:rFonts w:eastAsia="SimSun"/>
            <w:i/>
          </w:rPr>
          <w:t xml:space="preserve"> </w:t>
        </w:r>
      </w:ins>
      <w:proofErr w:type="spellStart"/>
      <w:ins w:id="130" w:author="CATT" w:date="2021-08-04T18:02:00Z">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r w:rsidRPr="00DF02DD">
          <w:rPr>
            <w:rFonts w:eastAsia="SimSun"/>
            <w:i/>
          </w:rPr>
          <w:t>VarMeasConfi</w:t>
        </w:r>
        <w:r>
          <w:rPr>
            <w:rFonts w:eastAsia="SimSun" w:hint="eastAsia"/>
            <w:i/>
            <w:lang w:eastAsia="zh-CN"/>
          </w:rPr>
          <w:t xml:space="preserve">g </w:t>
        </w:r>
      </w:ins>
      <w:ins w:id="131"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r w:rsidRPr="006F115B">
          <w:rPr>
            <w:rFonts w:eastAsia="SimSun"/>
            <w:i/>
          </w:rPr>
          <w:t>measConfig</w:t>
        </w:r>
        <w:r w:rsidRPr="00EE0F5D">
          <w:rPr>
            <w:rFonts w:eastAsia="SimSun" w:hint="eastAsia"/>
            <w:lang w:eastAsia="zh-CN"/>
          </w:rPr>
          <w:t xml:space="preserve"> </w:t>
        </w:r>
      </w:ins>
      <w:ins w:id="132" w:author="CATT" w:date="2021-08-04T18:02:00Z">
        <w:r w:rsidRPr="00EE0F5D">
          <w:rPr>
            <w:rFonts w:eastAsia="SimSun" w:hint="eastAsia"/>
            <w:lang w:eastAsia="zh-CN"/>
          </w:rPr>
          <w:t>configured by SN</w:t>
        </w:r>
      </w:ins>
      <w:ins w:id="133" w:author="CATT" w:date="2021-08-04T18:03:00Z">
        <w:r>
          <w:rPr>
            <w:rFonts w:eastAsia="SimSun" w:hint="eastAsia"/>
            <w:lang w:eastAsia="zh-CN"/>
          </w:rPr>
          <w:t>.</w:t>
        </w:r>
      </w:ins>
      <w:ins w:id="134" w:author="CATT" w:date="2021-08-04T18:01:00Z">
        <w:r w:rsidRPr="00EE0F5D">
          <w:rPr>
            <w:rFonts w:eastAsia="SimSun"/>
          </w:rPr>
          <w:t xml:space="preserve"> </w:t>
        </w:r>
      </w:ins>
      <w:commentRangeStart w:id="135"/>
      <w:ins w:id="136" w:author="CATT" w:date="2021-08-04T18:04:00Z">
        <w:r>
          <w:rPr>
            <w:rFonts w:eastAsia="SimSun" w:hint="eastAsia"/>
            <w:lang w:eastAsia="zh-CN"/>
          </w:rPr>
          <w:t xml:space="preserve">For </w:t>
        </w:r>
        <w:proofErr w:type="spellStart"/>
        <w:r w:rsidRPr="00DF02DD">
          <w:rPr>
            <w:i/>
          </w:rPr>
          <w:t>condExecutionCond</w:t>
        </w:r>
        <w:proofErr w:type="spellEnd"/>
        <w:r>
          <w:rPr>
            <w:rFonts w:hint="eastAsia"/>
            <w:lang w:eastAsia="zh-CN"/>
          </w:rPr>
          <w:t>, if the</w:t>
        </w:r>
        <w:r w:rsidRPr="00EE0F5D">
          <w:rPr>
            <w:i/>
          </w:rPr>
          <w:t xml:space="preserve"> </w:t>
        </w:r>
        <w:proofErr w:type="spellStart"/>
        <w:r w:rsidRPr="00DF02DD">
          <w:rPr>
            <w:i/>
          </w:rPr>
          <w:t>condExecutionCond</w:t>
        </w:r>
        <w:proofErr w:type="spellEnd"/>
        <w:r>
          <w:rPr>
            <w:rFonts w:hint="eastAsia"/>
            <w:lang w:eastAsia="zh-CN"/>
          </w:rPr>
          <w:t xml:space="preserve"> is </w:t>
        </w:r>
        <w:r>
          <w:rPr>
            <w:lang w:eastAsia="zh-CN"/>
          </w:rPr>
          <w:t>configured</w:t>
        </w:r>
        <w:r>
          <w:rPr>
            <w:rFonts w:hint="eastAsia"/>
            <w:lang w:eastAsia="zh-CN"/>
          </w:rPr>
          <w:t xml:space="preserve"> </w:t>
        </w:r>
      </w:ins>
      <w:ins w:id="137" w:author="CATT" w:date="2021-08-04T18:06:00Z">
        <w:r>
          <w:rPr>
            <w:rFonts w:hint="eastAsia"/>
            <w:lang w:eastAsia="zh-CN"/>
          </w:rPr>
          <w:t xml:space="preserve">via SRB3 </w:t>
        </w:r>
      </w:ins>
      <w:commentRangeEnd w:id="135"/>
      <w:r w:rsidR="00073EA6">
        <w:rPr>
          <w:rStyle w:val="CommentReference"/>
        </w:rPr>
        <w:commentReference w:id="135"/>
      </w:r>
      <w:ins w:id="138" w:author="CATT" w:date="2021-08-04T18:06:00Z">
        <w:r>
          <w:rPr>
            <w:rFonts w:hint="eastAsia"/>
            <w:lang w:eastAsia="zh-CN"/>
          </w:rPr>
          <w:t xml:space="preserve">or </w:t>
        </w:r>
      </w:ins>
      <w:ins w:id="139" w:author="CATT" w:date="2021-08-04T18:07:00Z">
        <w:r w:rsidR="009A7F19">
          <w:rPr>
            <w:rFonts w:hint="eastAsia"/>
            <w:lang w:eastAsia="zh-CN"/>
          </w:rPr>
          <w:t>the</w:t>
        </w:r>
        <w:r w:rsidR="009A7F19" w:rsidRPr="00EE0F5D">
          <w:rPr>
            <w:i/>
          </w:rPr>
          <w:t xml:space="preserve"> </w:t>
        </w:r>
        <w:proofErr w:type="spellStart"/>
        <w:r w:rsidR="009A7F19" w:rsidRPr="00DF02DD">
          <w:rPr>
            <w:i/>
          </w:rPr>
          <w:t>condExecutionCond</w:t>
        </w:r>
        <w:proofErr w:type="spellEnd"/>
        <w:r w:rsidR="009A7F19">
          <w:rPr>
            <w:rFonts w:hint="eastAsia"/>
            <w:lang w:eastAsia="zh-CN"/>
          </w:rPr>
          <w:t xml:space="preserve"> </w:t>
        </w:r>
      </w:ins>
      <w:ins w:id="140" w:author="CATT" w:date="2021-08-04T18:06:00Z">
        <w:r w:rsidR="009A7F19">
          <w:rPr>
            <w:rFonts w:hint="eastAsia"/>
            <w:lang w:eastAsia="zh-CN"/>
          </w:rPr>
          <w:t xml:space="preserve">is configured within </w:t>
        </w:r>
        <w:r w:rsidR="009A7F19" w:rsidRPr="009A7F19">
          <w:rPr>
            <w:i/>
          </w:rPr>
          <w:t>nr-SCG</w:t>
        </w:r>
      </w:ins>
      <w:ins w:id="141" w:author="CATT" w:date="2021-08-04T18:13:00Z">
        <w:r w:rsidR="009A7F19">
          <w:rPr>
            <w:rFonts w:hint="eastAsia"/>
            <w:i/>
            <w:lang w:eastAsia="zh-CN"/>
          </w:rPr>
          <w:t>/</w:t>
        </w:r>
        <w:r w:rsidR="009A7F19" w:rsidRPr="009A7F19">
          <w:rPr>
            <w:i/>
          </w:rPr>
          <w:t>nr-</w:t>
        </w:r>
        <w:proofErr w:type="spellStart"/>
        <w:r w:rsidR="009A7F19" w:rsidRPr="009A7F19">
          <w:rPr>
            <w:i/>
          </w:rPr>
          <w:t>SecondaryCellGroupConfig</w:t>
        </w:r>
      </w:ins>
      <w:proofErr w:type="spellEnd"/>
      <w:ins w:id="142" w:author="Ericsson(Icaro)" w:date="2021-09-27T17:36:00Z">
        <w:r w:rsidR="00FA7FDA">
          <w:rPr>
            <w:i/>
          </w:rPr>
          <w:t xml:space="preserve"> </w:t>
        </w:r>
      </w:ins>
      <w:ins w:id="143" w:author="CATT" w:date="2021-08-04T18:15:00Z">
        <w:r w:rsidR="009A7F19">
          <w:rPr>
            <w:rFonts w:hint="eastAsia"/>
            <w:lang w:eastAsia="zh-CN"/>
          </w:rPr>
          <w:t>(</w:t>
        </w:r>
      </w:ins>
      <w:ins w:id="144" w:author="CATT" w:date="2021-08-05T17:49:00Z">
        <w:r w:rsidR="00624B6F">
          <w:rPr>
            <w:rFonts w:hint="eastAsia"/>
            <w:lang w:eastAsia="zh-CN"/>
          </w:rPr>
          <w:t xml:space="preserve">specified </w:t>
        </w:r>
      </w:ins>
      <w:ins w:id="145" w:author="CATT" w:date="2021-08-04T18:14:00Z">
        <w:r w:rsidR="009A7F19">
          <w:rPr>
            <w:rFonts w:hint="eastAsia"/>
            <w:lang w:eastAsia="zh-CN"/>
          </w:rPr>
          <w:t xml:space="preserve">in </w:t>
        </w:r>
      </w:ins>
      <w:ins w:id="146" w:author="CATT" w:date="2021-08-05T17:49:00Z">
        <w:r w:rsidR="00624B6F">
          <w:rPr>
            <w:rFonts w:hint="eastAsia"/>
            <w:lang w:eastAsia="zh-CN"/>
          </w:rPr>
          <w:t xml:space="preserve">TS </w:t>
        </w:r>
      </w:ins>
      <w:ins w:id="147" w:author="CATT" w:date="2021-08-04T18:14:00Z">
        <w:r w:rsidR="009A7F19">
          <w:rPr>
            <w:rFonts w:hint="eastAsia"/>
            <w:lang w:eastAsia="zh-CN"/>
          </w:rPr>
          <w:t>36.331</w:t>
        </w:r>
      </w:ins>
      <w:ins w:id="148" w:author="CATT" w:date="2021-08-04T18:15:00Z">
        <w:r w:rsidR="009A7F19">
          <w:rPr>
            <w:rFonts w:hint="eastAsia"/>
            <w:lang w:eastAsia="zh-CN"/>
          </w:rPr>
          <w:t>[10])</w:t>
        </w:r>
      </w:ins>
      <w:ins w:id="149" w:author="Ericsson(Icaro)" w:date="2021-09-27T17:36:00Z">
        <w:r w:rsidR="00FA7FDA">
          <w:rPr>
            <w:lang w:eastAsia="zh-CN"/>
          </w:rPr>
          <w:t xml:space="preserve"> </w:t>
        </w:r>
      </w:ins>
      <w:ins w:id="150"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51" w:author="CATT" w:date="2021-08-04T19:41:00Z">
        <w:r w:rsidR="00386EBF">
          <w:rPr>
            <w:rFonts w:hint="eastAsia"/>
            <w:lang w:eastAsia="zh-CN"/>
          </w:rPr>
          <w:t>the</w:t>
        </w:r>
      </w:ins>
      <w:ins w:id="152" w:author="CATT" w:date="2021-08-04T18:09:00Z">
        <w:r w:rsidR="009A7F19" w:rsidRPr="009A7F19">
          <w:rPr>
            <w:rFonts w:eastAsia="SimSun" w:hint="eastAsia"/>
            <w:lang w:eastAsia="zh-CN"/>
          </w:rPr>
          <w:t xml:space="preserve"> </w:t>
        </w:r>
        <w:proofErr w:type="spellStart"/>
        <w:r w:rsidR="009A7F19">
          <w:rPr>
            <w:rFonts w:eastAsia="SimSun" w:hint="eastAsia"/>
            <w:lang w:eastAsia="zh-CN"/>
          </w:rPr>
          <w:t>refered</w:t>
        </w:r>
      </w:ins>
      <w:proofErr w:type="spellEnd"/>
      <w:ins w:id="153" w:author="CATT" w:date="2021-08-04T18:07:00Z">
        <w:r w:rsidR="009A7F19">
          <w:rPr>
            <w:rFonts w:eastAsiaTheme="minorEastAsia" w:hint="eastAsia"/>
            <w:color w:val="808080"/>
            <w:lang w:eastAsia="zh-CN"/>
          </w:rPr>
          <w:t xml:space="preserv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configured by SN</w:t>
        </w:r>
      </w:ins>
      <w:ins w:id="154" w:author="CATT" w:date="2021-08-04T19:43:00Z">
        <w:r w:rsidR="00727451">
          <w:rPr>
            <w:rFonts w:eastAsia="SimSun" w:hint="eastAsia"/>
            <w:lang w:eastAsia="zh-CN"/>
          </w:rPr>
          <w:t>.</w:t>
        </w:r>
      </w:ins>
      <w:ins w:id="155" w:author="CATT" w:date="2021-08-04T18:07:00Z">
        <w:r w:rsidR="009A7F19">
          <w:rPr>
            <w:rFonts w:eastAsia="SimSun" w:hint="eastAsia"/>
            <w:lang w:eastAsia="zh-CN"/>
          </w:rPr>
          <w:t xml:space="preserve"> </w:t>
        </w:r>
      </w:ins>
      <w:ins w:id="156" w:author="CATT" w:date="2021-08-04T19:43:00Z">
        <w:r w:rsidR="00727451">
          <w:rPr>
            <w:rFonts w:eastAsia="SimSun" w:hint="eastAsia"/>
            <w:lang w:eastAsia="zh-CN"/>
          </w:rPr>
          <w:t>O</w:t>
        </w:r>
      </w:ins>
      <w:ins w:id="157" w:author="CATT" w:date="2021-08-04T18:07:00Z">
        <w:r w:rsidR="009A7F19">
          <w:rPr>
            <w:rFonts w:eastAsia="SimSun"/>
            <w:lang w:eastAsia="zh-CN"/>
          </w:rPr>
          <w:t>therwise</w:t>
        </w:r>
      </w:ins>
      <w:ins w:id="158" w:author="CATT" w:date="2021-08-04T19:43:00Z">
        <w:r w:rsidR="00727451">
          <w:rPr>
            <w:rFonts w:eastAsia="SimSun" w:hint="eastAsia"/>
            <w:lang w:eastAsia="zh-CN"/>
          </w:rPr>
          <w:t>,</w:t>
        </w:r>
      </w:ins>
      <w:ins w:id="159" w:author="CATT" w:date="2021-08-04T18:07:00Z">
        <w:r w:rsidR="009A7F19">
          <w:rPr>
            <w:rFonts w:eastAsia="SimSun" w:hint="eastAsia"/>
            <w:lang w:eastAsia="zh-CN"/>
          </w:rPr>
          <w:t xml:space="preserve"> </w:t>
        </w:r>
      </w:ins>
      <w:ins w:id="160"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proofErr w:type="spellStart"/>
      <w:ins w:id="161" w:author="CATT" w:date="2021-08-04T18:09:00Z">
        <w:r w:rsidR="009A7F19">
          <w:rPr>
            <w:rFonts w:eastAsia="SimSun" w:hint="eastAsia"/>
            <w:lang w:eastAsia="zh-CN"/>
          </w:rPr>
          <w:t>refered</w:t>
        </w:r>
        <w:proofErr w:type="spellEnd"/>
        <w:r w:rsidR="009A7F19">
          <w:rPr>
            <w:rFonts w:eastAsia="SimSun" w:hint="eastAsia"/>
            <w:lang w:eastAsia="zh-CN"/>
          </w:rPr>
          <w:t xml:space="preserve"> </w:t>
        </w:r>
      </w:ins>
      <w:proofErr w:type="spellStart"/>
      <w:ins w:id="162" w:author="CATT" w:date="2021-08-04T18:08:00Z">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commentRangeEnd w:id="122"/>
      <w:r w:rsidR="00BD1BA1">
        <w:rPr>
          <w:rStyle w:val="CommentReference"/>
        </w:rPr>
        <w:commentReference w:id="122"/>
      </w:r>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63" w:name="_Toc60776798"/>
      <w:bookmarkStart w:id="164"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63"/>
      <w:bookmarkEnd w:id="164"/>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proofErr w:type="spellStart"/>
      <w:r w:rsidRPr="00DF02DD">
        <w:rPr>
          <w:i/>
        </w:rPr>
        <w:t>condRRCReconfig</w:t>
      </w:r>
      <w:proofErr w:type="spellEnd"/>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2B0FD31D" w14:textId="77777777" w:rsidR="00735F08" w:rsidRPr="000C19C4" w:rsidRDefault="00735F08" w:rsidP="00735F08">
      <w:pPr>
        <w:keepLines/>
        <w:ind w:left="1135" w:hanging="851"/>
        <w:rPr>
          <w:ins w:id="165" w:author="Ericsson(Icaro)" w:date="2021-09-27T17:40:00Z"/>
          <w:rFonts w:eastAsia="SimSun"/>
        </w:rPr>
      </w:pPr>
      <w:bookmarkStart w:id="166" w:name="_Toc60776880"/>
      <w:bookmarkStart w:id="167" w:name="_Toc76423166"/>
    </w:p>
    <w:p w14:paraId="1922BB08" w14:textId="77777777" w:rsidR="00735F08" w:rsidRPr="0072444D" w:rsidRDefault="00735F08" w:rsidP="00735F0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ins w:id="168" w:author="Ericsson(Icaro)" w:date="2021-09-27T17:40:00Z"/>
          <w:bCs/>
          <w:i/>
          <w:sz w:val="22"/>
          <w:szCs w:val="22"/>
          <w:lang w:val="en-US" w:eastAsia="zh-CN"/>
        </w:rPr>
      </w:pPr>
      <w:commentRangeStart w:id="169"/>
      <w:ins w:id="170" w:author="Ericsson(Icaro)" w:date="2021-09-27T17:40:00Z">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commentRangeEnd w:id="169"/>
        <w:r>
          <w:rPr>
            <w:rStyle w:val="CommentReference"/>
          </w:rPr>
          <w:commentReference w:id="169"/>
        </w:r>
      </w:ins>
    </w:p>
    <w:p w14:paraId="5D490DE3" w14:textId="0AAA7A01" w:rsidR="00735F08" w:rsidRPr="000C19C4" w:rsidDel="00835F31" w:rsidRDefault="00735F08" w:rsidP="00735F08">
      <w:pPr>
        <w:keepNext/>
        <w:keepLines/>
        <w:spacing w:before="120"/>
        <w:ind w:left="1134" w:hanging="1134"/>
        <w:outlineLvl w:val="2"/>
        <w:rPr>
          <w:del w:id="172" w:author="CATT" w:date="2021-10-11T11:35:00Z"/>
          <w:rFonts w:ascii="Arial" w:hAnsi="Arial"/>
          <w:sz w:val="28"/>
        </w:rPr>
      </w:pPr>
      <w:del w:id="173" w:author="CATT" w:date="2021-10-11T11:35:00Z">
        <w:r w:rsidRPr="000C19C4" w:rsidDel="00835F31">
          <w:rPr>
            <w:rFonts w:ascii="Arial" w:hAnsi="Arial"/>
            <w:sz w:val="28"/>
          </w:rPr>
          <w:lastRenderedPageBreak/>
          <w:delText>5.5.3</w:delText>
        </w:r>
        <w:r w:rsidRPr="000C19C4" w:rsidDel="00835F31">
          <w:rPr>
            <w:rFonts w:ascii="Arial" w:hAnsi="Arial"/>
            <w:sz w:val="28"/>
          </w:rPr>
          <w:tab/>
          <w:delText>Performing measurements</w:delText>
        </w:r>
        <w:bookmarkEnd w:id="166"/>
        <w:bookmarkEnd w:id="167"/>
      </w:del>
    </w:p>
    <w:p w14:paraId="56A6A072" w14:textId="1AC2B438" w:rsidR="00735F08" w:rsidRPr="000C19C4" w:rsidDel="00835F31" w:rsidRDefault="00735F08" w:rsidP="00735F08">
      <w:pPr>
        <w:keepNext/>
        <w:keepLines/>
        <w:spacing w:before="120"/>
        <w:ind w:left="1418" w:hanging="1418"/>
        <w:outlineLvl w:val="3"/>
        <w:rPr>
          <w:del w:id="174" w:author="CATT" w:date="2021-10-11T11:35:00Z"/>
          <w:rFonts w:ascii="Arial" w:hAnsi="Arial"/>
          <w:sz w:val="24"/>
        </w:rPr>
      </w:pPr>
      <w:bookmarkStart w:id="175" w:name="_Toc60776881"/>
      <w:bookmarkStart w:id="176" w:name="_Toc76423167"/>
      <w:del w:id="177" w:author="CATT" w:date="2021-10-11T11:35:00Z">
        <w:r w:rsidRPr="000C19C4" w:rsidDel="00835F31">
          <w:rPr>
            <w:rFonts w:ascii="Arial" w:hAnsi="Arial"/>
            <w:sz w:val="24"/>
          </w:rPr>
          <w:delText>5.5.3.1</w:delText>
        </w:r>
        <w:r w:rsidRPr="000C19C4" w:rsidDel="00835F31">
          <w:rPr>
            <w:rFonts w:ascii="Arial" w:hAnsi="Arial"/>
            <w:sz w:val="24"/>
          </w:rPr>
          <w:tab/>
          <w:delText>General</w:delText>
        </w:r>
        <w:bookmarkEnd w:id="175"/>
        <w:bookmarkEnd w:id="176"/>
      </w:del>
    </w:p>
    <w:p w14:paraId="51660D3B" w14:textId="2872EFDF" w:rsidR="00735F08" w:rsidRPr="000C19C4" w:rsidDel="00835F31" w:rsidRDefault="00735F08" w:rsidP="00735F08">
      <w:pPr>
        <w:rPr>
          <w:del w:id="178" w:author="CATT" w:date="2021-10-11T11:35:00Z"/>
        </w:rPr>
      </w:pPr>
      <w:del w:id="179" w:author="CATT" w:date="2021-10-11T11:35:00Z">
        <w:r w:rsidRPr="000C19C4" w:rsidDel="00835F31">
          <w:delTex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delText>
        </w:r>
        <w:r w:rsidRPr="000C19C4" w:rsidDel="00835F31">
          <w:rPr>
            <w:rFonts w:eastAsia="等线"/>
            <w:lang w:eastAsia="zh-CN"/>
          </w:rPr>
          <w:delText>RSCP or EcN0</w:delText>
        </w:r>
        <w:r w:rsidRPr="000C19C4" w:rsidDel="00835F31">
          <w:delTex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delText>
        </w:r>
        <w:r w:rsidRPr="000C19C4" w:rsidDel="00835F31">
          <w:rPr>
            <w:rFonts w:eastAsia="等线"/>
            <w:lang w:eastAsia="zh-CN"/>
          </w:rPr>
          <w:delText>RSCP; only EcN0; RSCP and EcN0</w:delText>
        </w:r>
        <w:r w:rsidRPr="000C19C4" w:rsidDel="00835F31">
          <w:delTex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delText>
        </w:r>
      </w:del>
    </w:p>
    <w:p w14:paraId="531665C7" w14:textId="3BF964DE" w:rsidR="00735F08" w:rsidRPr="000C19C4" w:rsidDel="00835F31" w:rsidRDefault="00735F08" w:rsidP="00735F08">
      <w:pPr>
        <w:rPr>
          <w:del w:id="180" w:author="CATT" w:date="2021-10-11T11:35:00Z"/>
        </w:rPr>
      </w:pPr>
      <w:del w:id="181" w:author="CATT" w:date="2021-10-11T11:35:00Z">
        <w:r w:rsidRPr="000C19C4" w:rsidDel="00835F31">
          <w:delTex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delText>
        </w:r>
      </w:del>
    </w:p>
    <w:p w14:paraId="1D4B58DD" w14:textId="24C71948" w:rsidR="00735F08" w:rsidRPr="000C19C4" w:rsidDel="00835F31" w:rsidRDefault="00735F08" w:rsidP="00735F08">
      <w:pPr>
        <w:rPr>
          <w:del w:id="182" w:author="CATT" w:date="2021-10-11T11:35:00Z"/>
        </w:rPr>
      </w:pPr>
      <w:del w:id="183" w:author="CATT" w:date="2021-10-11T11:35:00Z">
        <w:r w:rsidRPr="000C19C4" w:rsidDel="00835F31">
          <w:delText>The UE shall:</w:delText>
        </w:r>
      </w:del>
    </w:p>
    <w:p w14:paraId="6E9CDA64" w14:textId="3634FA8D" w:rsidR="00735F08" w:rsidRPr="000C19C4" w:rsidDel="00835F31" w:rsidRDefault="00735F08" w:rsidP="00735F08">
      <w:pPr>
        <w:ind w:left="568" w:hanging="284"/>
        <w:rPr>
          <w:del w:id="184" w:author="CATT" w:date="2021-10-11T11:35:00Z"/>
        </w:rPr>
      </w:pPr>
      <w:del w:id="185" w:author="CATT" w:date="2021-10-11T11:35:00Z">
        <w:r w:rsidRPr="000C19C4" w:rsidDel="00835F31">
          <w:delText>1&gt;</w:delText>
        </w:r>
        <w:r w:rsidRPr="000C19C4" w:rsidDel="00835F31">
          <w:tab/>
          <w:delText xml:space="preserve">whenever the UE has a </w:delText>
        </w:r>
        <w:r w:rsidRPr="000C19C4" w:rsidDel="00835F31">
          <w:rPr>
            <w:i/>
          </w:rPr>
          <w:delText>measConfig</w:delText>
        </w:r>
        <w:r w:rsidRPr="000C19C4" w:rsidDel="00835F31">
          <w:delText xml:space="preserve">, perform RSRP and RSRQ measurements for each serving cell for which </w:delText>
        </w:r>
        <w:r w:rsidRPr="000C19C4" w:rsidDel="00835F31">
          <w:rPr>
            <w:i/>
          </w:rPr>
          <w:delText>servingCellMO</w:delText>
        </w:r>
        <w:r w:rsidRPr="000C19C4" w:rsidDel="00835F31">
          <w:delText xml:space="preserve"> is configured as follows:</w:delText>
        </w:r>
      </w:del>
    </w:p>
    <w:p w14:paraId="127332CE" w14:textId="6337F099" w:rsidR="00735F08" w:rsidRPr="000C19C4" w:rsidDel="00835F31" w:rsidRDefault="00735F08" w:rsidP="00735F08">
      <w:pPr>
        <w:ind w:left="851" w:hanging="284"/>
        <w:rPr>
          <w:del w:id="186" w:author="CATT" w:date="2021-10-11T11:35:00Z"/>
        </w:rPr>
      </w:pPr>
      <w:del w:id="187" w:author="CATT" w:date="2021-10-11T11:35:00Z">
        <w:r w:rsidRPr="000C19C4" w:rsidDel="00835F31">
          <w:delText>2&gt;</w:delText>
        </w:r>
        <w:r w:rsidRPr="000C19C4" w:rsidDel="00835F31">
          <w:tab/>
          <w:delText xml:space="preserve">if the </w:delText>
        </w:r>
        <w:r w:rsidRPr="000C19C4" w:rsidDel="00835F31">
          <w:rPr>
            <w:i/>
          </w:rPr>
          <w:delText>reportConfig</w:delText>
        </w:r>
        <w:r w:rsidRPr="000C19C4" w:rsidDel="00835F31">
          <w:delText xml:space="preserve"> associated with at least one </w:delText>
        </w:r>
        <w:r w:rsidRPr="000C19C4" w:rsidDel="00835F31">
          <w:rPr>
            <w:i/>
          </w:rPr>
          <w:delText>measId</w:delText>
        </w:r>
        <w:r w:rsidRPr="000C19C4" w:rsidDel="00835F31">
          <w:delText xml:space="preserve"> included in the </w:delText>
        </w:r>
        <w:r w:rsidRPr="000C19C4" w:rsidDel="00835F31">
          <w:rPr>
            <w:i/>
          </w:rPr>
          <w:delText>measIdList</w:delText>
        </w:r>
        <w:r w:rsidRPr="000C19C4" w:rsidDel="00835F31">
          <w:delText xml:space="preserve"> within </w:delText>
        </w:r>
        <w:r w:rsidRPr="000C19C4" w:rsidDel="00835F31">
          <w:rPr>
            <w:i/>
          </w:rPr>
          <w:delText>VarMeasConfig</w:delText>
        </w:r>
        <w:r w:rsidRPr="000C19C4" w:rsidDel="00835F31">
          <w:delText xml:space="preserve"> contains an </w:delText>
        </w:r>
        <w:r w:rsidRPr="000C19C4" w:rsidDel="00835F31">
          <w:rPr>
            <w:i/>
          </w:rPr>
          <w:delText>rsType</w:delText>
        </w:r>
        <w:r w:rsidRPr="000C19C4" w:rsidDel="00835F31">
          <w:delText xml:space="preserve"> set to </w:delText>
        </w:r>
        <w:r w:rsidRPr="000C19C4" w:rsidDel="00835F31">
          <w:rPr>
            <w:i/>
          </w:rPr>
          <w:delText>ssb</w:delText>
        </w:r>
        <w:r w:rsidRPr="000C19C4" w:rsidDel="00835F31">
          <w:delText xml:space="preserve"> and </w:delText>
        </w:r>
        <w:r w:rsidRPr="000C19C4" w:rsidDel="00835F31">
          <w:rPr>
            <w:i/>
          </w:rPr>
          <w:delText>ssb-ConfigMobility</w:delText>
        </w:r>
        <w:r w:rsidRPr="000C19C4" w:rsidDel="00835F31">
          <w:delText xml:space="preserve"> is configured in the </w:delText>
        </w:r>
        <w:r w:rsidRPr="000C19C4" w:rsidDel="00835F31">
          <w:rPr>
            <w:i/>
          </w:rPr>
          <w:delText>measObject</w:delText>
        </w:r>
        <w:r w:rsidRPr="000C19C4" w:rsidDel="00835F31">
          <w:delText xml:space="preserve"> indicated by the </w:delText>
        </w:r>
        <w:r w:rsidRPr="000C19C4" w:rsidDel="00835F31">
          <w:rPr>
            <w:i/>
          </w:rPr>
          <w:delText>servingCellMO</w:delText>
        </w:r>
        <w:r w:rsidRPr="000C19C4" w:rsidDel="00835F31">
          <w:delText>:</w:delText>
        </w:r>
      </w:del>
    </w:p>
    <w:p w14:paraId="6870C1B4" w14:textId="73CA6A13" w:rsidR="00735F08" w:rsidRPr="000C19C4" w:rsidDel="00835F31" w:rsidRDefault="00735F08" w:rsidP="00735F08">
      <w:pPr>
        <w:ind w:left="1135" w:hanging="284"/>
        <w:rPr>
          <w:del w:id="188" w:author="CATT" w:date="2021-10-11T11:35:00Z"/>
        </w:rPr>
      </w:pPr>
      <w:del w:id="189" w:author="CATT" w:date="2021-10-11T11:35:00Z">
        <w:r w:rsidRPr="000C19C4" w:rsidDel="00835F31">
          <w:delText>3&gt;</w:delText>
        </w:r>
        <w:r w:rsidRPr="000C19C4" w:rsidDel="00835F31">
          <w:tab/>
          <w:delText xml:space="preserve">if the </w:delText>
        </w:r>
        <w:r w:rsidRPr="000C19C4" w:rsidDel="00835F31">
          <w:rPr>
            <w:i/>
          </w:rPr>
          <w:delText>reportConfig</w:delText>
        </w:r>
        <w:r w:rsidRPr="000C19C4" w:rsidDel="00835F31">
          <w:delText xml:space="preserve"> associated with at least one </w:delText>
        </w:r>
        <w:r w:rsidRPr="000C19C4" w:rsidDel="00835F31">
          <w:rPr>
            <w:i/>
          </w:rPr>
          <w:delText>measId</w:delText>
        </w:r>
        <w:r w:rsidRPr="000C19C4" w:rsidDel="00835F31">
          <w:delText xml:space="preserve"> included in the </w:delText>
        </w:r>
        <w:r w:rsidRPr="000C19C4" w:rsidDel="00835F31">
          <w:rPr>
            <w:i/>
          </w:rPr>
          <w:delText>measIdList</w:delText>
        </w:r>
        <w:r w:rsidRPr="000C19C4" w:rsidDel="00835F31">
          <w:delText xml:space="preserve"> within </w:delText>
        </w:r>
        <w:r w:rsidRPr="000C19C4" w:rsidDel="00835F31">
          <w:rPr>
            <w:i/>
          </w:rPr>
          <w:delText>VarMeasConfig</w:delText>
        </w:r>
        <w:r w:rsidRPr="000C19C4" w:rsidDel="00835F31">
          <w:delText xml:space="preserve"> contains a </w:delText>
        </w:r>
        <w:r w:rsidRPr="000C19C4" w:rsidDel="00835F31">
          <w:rPr>
            <w:i/>
          </w:rPr>
          <w:delText>reportQuantityRS-Indexes</w:delText>
        </w:r>
        <w:r w:rsidRPr="000C19C4" w:rsidDel="00835F31">
          <w:delText xml:space="preserve"> and </w:delText>
        </w:r>
        <w:r w:rsidRPr="000C19C4" w:rsidDel="00835F31">
          <w:rPr>
            <w:i/>
          </w:rPr>
          <w:delText>maxNrofRS-IndexesToReport</w:delText>
        </w:r>
        <w:r w:rsidRPr="000C19C4" w:rsidDel="00835F31">
          <w:delText xml:space="preserve"> and contains an </w:delText>
        </w:r>
        <w:r w:rsidRPr="000C19C4" w:rsidDel="00835F31">
          <w:rPr>
            <w:i/>
          </w:rPr>
          <w:delText>rsType</w:delText>
        </w:r>
        <w:r w:rsidRPr="000C19C4" w:rsidDel="00835F31">
          <w:delText xml:space="preserve"> set to </w:delText>
        </w:r>
        <w:r w:rsidRPr="000C19C4" w:rsidDel="00835F31">
          <w:rPr>
            <w:i/>
          </w:rPr>
          <w:delText>ssb</w:delText>
        </w:r>
        <w:r w:rsidRPr="000C19C4" w:rsidDel="00835F31">
          <w:delText>:</w:delText>
        </w:r>
      </w:del>
    </w:p>
    <w:p w14:paraId="48C4116C" w14:textId="395A9670" w:rsidR="00735F08" w:rsidRPr="000C19C4" w:rsidDel="00835F31" w:rsidRDefault="00735F08" w:rsidP="00735F08">
      <w:pPr>
        <w:ind w:left="1418" w:hanging="284"/>
        <w:rPr>
          <w:del w:id="190" w:author="CATT" w:date="2021-10-11T11:35:00Z"/>
        </w:rPr>
      </w:pPr>
      <w:del w:id="191" w:author="CATT" w:date="2021-10-11T11:35:00Z">
        <w:r w:rsidRPr="000C19C4" w:rsidDel="00835F31">
          <w:delText>4&gt;</w:delText>
        </w:r>
        <w:r w:rsidRPr="000C19C4" w:rsidDel="00835F31">
          <w:tab/>
          <w:delText>derive layer 3 filtered RSRP and RSRQ per beam for the serving cell based on SS/PBCH block, as described in 5.5.3.3a;</w:delText>
        </w:r>
      </w:del>
    </w:p>
    <w:p w14:paraId="24DD3FD1" w14:textId="3759C554" w:rsidR="00735F08" w:rsidRPr="000C19C4" w:rsidDel="00835F31" w:rsidRDefault="00735F08" w:rsidP="00735F08">
      <w:pPr>
        <w:ind w:left="1135" w:hanging="284"/>
        <w:rPr>
          <w:del w:id="192" w:author="CATT" w:date="2021-10-11T11:35:00Z"/>
        </w:rPr>
      </w:pPr>
      <w:del w:id="193" w:author="CATT" w:date="2021-10-11T11:35:00Z">
        <w:r w:rsidRPr="000C19C4" w:rsidDel="00835F31">
          <w:delText>3&gt;</w:delText>
        </w:r>
        <w:r w:rsidRPr="000C19C4" w:rsidDel="00835F31">
          <w:tab/>
          <w:delText>derive serving cell measurement results based on SS/PBCH block, as described in 5.5.3.3;</w:delText>
        </w:r>
      </w:del>
    </w:p>
    <w:p w14:paraId="56E5F7C3" w14:textId="7D624040" w:rsidR="00735F08" w:rsidRPr="000C19C4" w:rsidDel="00835F31" w:rsidRDefault="00735F08" w:rsidP="00735F08">
      <w:pPr>
        <w:ind w:left="851" w:hanging="284"/>
        <w:rPr>
          <w:del w:id="194" w:author="CATT" w:date="2021-10-11T11:35:00Z"/>
        </w:rPr>
      </w:pPr>
      <w:del w:id="195" w:author="CATT" w:date="2021-10-11T11:35:00Z">
        <w:r w:rsidRPr="000C19C4" w:rsidDel="00835F31">
          <w:delText>2&gt;</w:delText>
        </w:r>
        <w:r w:rsidRPr="000C19C4" w:rsidDel="00835F31">
          <w:tab/>
          <w:delText xml:space="preserve">if the </w:delText>
        </w:r>
        <w:r w:rsidRPr="000C19C4" w:rsidDel="00835F31">
          <w:rPr>
            <w:i/>
          </w:rPr>
          <w:delText>reportConfig</w:delText>
        </w:r>
        <w:r w:rsidRPr="000C19C4" w:rsidDel="00835F31">
          <w:delText xml:space="preserve"> associated with at least one </w:delText>
        </w:r>
        <w:r w:rsidRPr="000C19C4" w:rsidDel="00835F31">
          <w:rPr>
            <w:i/>
          </w:rPr>
          <w:delText>measId</w:delText>
        </w:r>
        <w:r w:rsidRPr="000C19C4" w:rsidDel="00835F31">
          <w:delText xml:space="preserve"> included in the </w:delText>
        </w:r>
        <w:r w:rsidRPr="000C19C4" w:rsidDel="00835F31">
          <w:rPr>
            <w:i/>
          </w:rPr>
          <w:delText>measIdList</w:delText>
        </w:r>
        <w:r w:rsidRPr="000C19C4" w:rsidDel="00835F31">
          <w:delText xml:space="preserve"> within </w:delText>
        </w:r>
        <w:r w:rsidRPr="000C19C4" w:rsidDel="00835F31">
          <w:rPr>
            <w:i/>
          </w:rPr>
          <w:delText>VarMeasConfig</w:delText>
        </w:r>
        <w:r w:rsidRPr="000C19C4" w:rsidDel="00835F31">
          <w:delText xml:space="preserve"> contains an </w:delText>
        </w:r>
        <w:r w:rsidRPr="000C19C4" w:rsidDel="00835F31">
          <w:rPr>
            <w:i/>
          </w:rPr>
          <w:delText>rsType</w:delText>
        </w:r>
        <w:r w:rsidRPr="000C19C4" w:rsidDel="00835F31">
          <w:delText xml:space="preserve"> set to </w:delText>
        </w:r>
        <w:r w:rsidRPr="000C19C4" w:rsidDel="00835F31">
          <w:rPr>
            <w:i/>
          </w:rPr>
          <w:delText>csi-rs</w:delText>
        </w:r>
        <w:r w:rsidRPr="000C19C4" w:rsidDel="00835F31">
          <w:delText xml:space="preserve"> and </w:delText>
        </w:r>
        <w:r w:rsidRPr="000C19C4" w:rsidDel="00835F31">
          <w:rPr>
            <w:i/>
          </w:rPr>
          <w:delText>CSI-RS-ResourceConfigMobility</w:delText>
        </w:r>
        <w:r w:rsidRPr="000C19C4" w:rsidDel="00835F31">
          <w:delText xml:space="preserve"> is configured in the </w:delText>
        </w:r>
        <w:r w:rsidRPr="000C19C4" w:rsidDel="00835F31">
          <w:rPr>
            <w:i/>
          </w:rPr>
          <w:delText>measObject</w:delText>
        </w:r>
        <w:r w:rsidRPr="000C19C4" w:rsidDel="00835F31">
          <w:delText xml:space="preserve"> indicated by the </w:delText>
        </w:r>
        <w:r w:rsidRPr="000C19C4" w:rsidDel="00835F31">
          <w:rPr>
            <w:i/>
          </w:rPr>
          <w:delText>servingCellMO</w:delText>
        </w:r>
        <w:r w:rsidRPr="000C19C4" w:rsidDel="00835F31">
          <w:delText>:</w:delText>
        </w:r>
      </w:del>
    </w:p>
    <w:p w14:paraId="4F5ECE94" w14:textId="4AB26F45" w:rsidR="00735F08" w:rsidRPr="000C19C4" w:rsidDel="00835F31" w:rsidRDefault="00735F08" w:rsidP="00735F08">
      <w:pPr>
        <w:ind w:left="1135" w:hanging="284"/>
        <w:rPr>
          <w:del w:id="196" w:author="CATT" w:date="2021-10-11T11:35:00Z"/>
        </w:rPr>
      </w:pPr>
      <w:del w:id="197" w:author="CATT" w:date="2021-10-11T11:35:00Z">
        <w:r w:rsidRPr="000C19C4" w:rsidDel="00835F31">
          <w:delText>3&gt;</w:delText>
        </w:r>
        <w:r w:rsidRPr="000C19C4" w:rsidDel="00835F31">
          <w:tab/>
          <w:delText xml:space="preserve">if the </w:delText>
        </w:r>
        <w:r w:rsidRPr="000C19C4" w:rsidDel="00835F31">
          <w:rPr>
            <w:i/>
          </w:rPr>
          <w:delText>reportConfig</w:delText>
        </w:r>
        <w:r w:rsidRPr="000C19C4" w:rsidDel="00835F31">
          <w:delText xml:space="preserve"> associated with at least one </w:delText>
        </w:r>
        <w:r w:rsidRPr="000C19C4" w:rsidDel="00835F31">
          <w:rPr>
            <w:i/>
          </w:rPr>
          <w:delText>measId</w:delText>
        </w:r>
        <w:r w:rsidRPr="000C19C4" w:rsidDel="00835F31">
          <w:delText xml:space="preserve"> included in the </w:delText>
        </w:r>
        <w:r w:rsidRPr="000C19C4" w:rsidDel="00835F31">
          <w:rPr>
            <w:i/>
          </w:rPr>
          <w:delText>measIdList</w:delText>
        </w:r>
        <w:r w:rsidRPr="000C19C4" w:rsidDel="00835F31">
          <w:delText xml:space="preserve"> within </w:delText>
        </w:r>
        <w:r w:rsidRPr="000C19C4" w:rsidDel="00835F31">
          <w:rPr>
            <w:i/>
          </w:rPr>
          <w:delText>VarMeasConfig</w:delText>
        </w:r>
        <w:r w:rsidRPr="000C19C4" w:rsidDel="00835F31">
          <w:delText xml:space="preserve"> contains a </w:delText>
        </w:r>
        <w:r w:rsidRPr="000C19C4" w:rsidDel="00835F31">
          <w:rPr>
            <w:i/>
          </w:rPr>
          <w:delText>reportQuantityRS-Indexes</w:delText>
        </w:r>
        <w:r w:rsidRPr="000C19C4" w:rsidDel="00835F31">
          <w:delText xml:space="preserve"> and </w:delText>
        </w:r>
        <w:r w:rsidRPr="000C19C4" w:rsidDel="00835F31">
          <w:rPr>
            <w:i/>
          </w:rPr>
          <w:delText>maxNrofRS-IndexesToReport</w:delText>
        </w:r>
        <w:r w:rsidRPr="000C19C4" w:rsidDel="00835F31">
          <w:delText xml:space="preserve"> and contains an </w:delText>
        </w:r>
        <w:r w:rsidRPr="000C19C4" w:rsidDel="00835F31">
          <w:rPr>
            <w:i/>
          </w:rPr>
          <w:delText>rsType</w:delText>
        </w:r>
        <w:r w:rsidRPr="000C19C4" w:rsidDel="00835F31">
          <w:delText xml:space="preserve"> set to </w:delText>
        </w:r>
        <w:r w:rsidRPr="000C19C4" w:rsidDel="00835F31">
          <w:rPr>
            <w:i/>
          </w:rPr>
          <w:delText>csi-rs</w:delText>
        </w:r>
        <w:r w:rsidRPr="000C19C4" w:rsidDel="00835F31">
          <w:delText>:</w:delText>
        </w:r>
      </w:del>
    </w:p>
    <w:p w14:paraId="0327DC56" w14:textId="5F38A15C" w:rsidR="00735F08" w:rsidRPr="000C19C4" w:rsidDel="00835F31" w:rsidRDefault="00735F08" w:rsidP="00735F08">
      <w:pPr>
        <w:ind w:left="1418" w:hanging="284"/>
        <w:rPr>
          <w:del w:id="198" w:author="CATT" w:date="2021-10-11T11:35:00Z"/>
        </w:rPr>
      </w:pPr>
      <w:del w:id="199" w:author="CATT" w:date="2021-10-11T11:35:00Z">
        <w:r w:rsidRPr="000C19C4" w:rsidDel="00835F31">
          <w:delText>4&gt;</w:delText>
        </w:r>
        <w:r w:rsidRPr="000C19C4" w:rsidDel="00835F31">
          <w:tab/>
          <w:delText>derive layer 3 filtered RSRP and RSRQ per beam for the serving cell based on CSI-RS, as described in 5.5.3.3a;</w:delText>
        </w:r>
      </w:del>
    </w:p>
    <w:p w14:paraId="2B3C772E" w14:textId="1AF8A89E" w:rsidR="00735F08" w:rsidRPr="000C19C4" w:rsidDel="00835F31" w:rsidRDefault="00735F08" w:rsidP="00735F08">
      <w:pPr>
        <w:ind w:left="1135" w:hanging="284"/>
        <w:rPr>
          <w:del w:id="200" w:author="CATT" w:date="2021-10-11T11:35:00Z"/>
        </w:rPr>
      </w:pPr>
      <w:del w:id="201" w:author="CATT" w:date="2021-10-11T11:35:00Z">
        <w:r w:rsidRPr="000C19C4" w:rsidDel="00835F31">
          <w:delText>3&gt;</w:delText>
        </w:r>
        <w:r w:rsidRPr="000C19C4" w:rsidDel="00835F31">
          <w:tab/>
          <w:delText>derive serving cell measurement results based on CSI-RS, as described in 5.5.3.3;</w:delText>
        </w:r>
      </w:del>
    </w:p>
    <w:p w14:paraId="49B4F26F" w14:textId="06959311" w:rsidR="00735F08" w:rsidRPr="000C19C4" w:rsidDel="00835F31" w:rsidRDefault="00735F08" w:rsidP="00735F08">
      <w:pPr>
        <w:ind w:left="568" w:hanging="284"/>
        <w:rPr>
          <w:del w:id="202" w:author="CATT" w:date="2021-10-11T11:35:00Z"/>
        </w:rPr>
      </w:pPr>
      <w:del w:id="203" w:author="CATT" w:date="2021-10-11T11:35:00Z">
        <w:r w:rsidRPr="000C19C4" w:rsidDel="00835F31">
          <w:delText>1&gt;</w:delText>
        </w:r>
        <w:r w:rsidRPr="000C19C4" w:rsidDel="00835F31">
          <w:tab/>
          <w:delText xml:space="preserve">for each serving cell for which </w:delText>
        </w:r>
        <w:r w:rsidRPr="000C19C4" w:rsidDel="00835F31">
          <w:rPr>
            <w:i/>
          </w:rPr>
          <w:delText>servingCellMO</w:delText>
        </w:r>
        <w:r w:rsidRPr="000C19C4" w:rsidDel="00835F31">
          <w:delText xml:space="preserve"> is configured, if the </w:delText>
        </w:r>
        <w:r w:rsidRPr="000C19C4" w:rsidDel="00835F31">
          <w:rPr>
            <w:i/>
          </w:rPr>
          <w:delText>reportConfig</w:delText>
        </w:r>
        <w:r w:rsidRPr="000C19C4" w:rsidDel="00835F31">
          <w:delText xml:space="preserve"> associated with at least one </w:delText>
        </w:r>
        <w:r w:rsidRPr="000C19C4" w:rsidDel="00835F31">
          <w:rPr>
            <w:i/>
          </w:rPr>
          <w:delText>measId</w:delText>
        </w:r>
        <w:r w:rsidRPr="000C19C4" w:rsidDel="00835F31">
          <w:delText xml:space="preserve"> included in the </w:delText>
        </w:r>
        <w:r w:rsidRPr="000C19C4" w:rsidDel="00835F31">
          <w:rPr>
            <w:i/>
          </w:rPr>
          <w:delText>measIdList</w:delText>
        </w:r>
        <w:r w:rsidRPr="000C19C4" w:rsidDel="00835F31">
          <w:delText xml:space="preserve"> within </w:delText>
        </w:r>
        <w:r w:rsidRPr="000C19C4" w:rsidDel="00835F31">
          <w:rPr>
            <w:i/>
          </w:rPr>
          <w:delText xml:space="preserve">VarMeasConfig </w:delText>
        </w:r>
        <w:r w:rsidRPr="000C19C4" w:rsidDel="00835F31">
          <w:delText>contains SINR as trigger quantity and/or reporting quantity:</w:delText>
        </w:r>
      </w:del>
    </w:p>
    <w:p w14:paraId="3DC56B2F" w14:textId="21016837" w:rsidR="00735F08" w:rsidRPr="000C19C4" w:rsidDel="00835F31" w:rsidRDefault="00735F08" w:rsidP="00735F08">
      <w:pPr>
        <w:ind w:left="851" w:hanging="284"/>
        <w:rPr>
          <w:del w:id="204" w:author="CATT" w:date="2021-10-11T11:35:00Z"/>
        </w:rPr>
      </w:pPr>
      <w:del w:id="205" w:author="CATT" w:date="2021-10-11T11:35:00Z">
        <w:r w:rsidRPr="000C19C4" w:rsidDel="00835F31">
          <w:delText>2&gt;</w:delText>
        </w:r>
        <w:r w:rsidRPr="000C19C4" w:rsidDel="00835F31">
          <w:tab/>
          <w:delText xml:space="preserve">if the </w:delText>
        </w:r>
        <w:r w:rsidRPr="000C19C4" w:rsidDel="00835F31">
          <w:rPr>
            <w:i/>
          </w:rPr>
          <w:delText>reportConfig</w:delText>
        </w:r>
        <w:r w:rsidRPr="000C19C4" w:rsidDel="00835F31">
          <w:delText xml:space="preserve"> contains </w:delText>
        </w:r>
        <w:r w:rsidRPr="000C19C4" w:rsidDel="00835F31">
          <w:rPr>
            <w:i/>
          </w:rPr>
          <w:delText>rsType</w:delText>
        </w:r>
        <w:r w:rsidRPr="000C19C4" w:rsidDel="00835F31">
          <w:delText xml:space="preserve"> set to </w:delText>
        </w:r>
        <w:r w:rsidRPr="000C19C4" w:rsidDel="00835F31">
          <w:rPr>
            <w:i/>
          </w:rPr>
          <w:delText>ssb</w:delText>
        </w:r>
        <w:r w:rsidRPr="000C19C4" w:rsidDel="00835F31">
          <w:delText xml:space="preserve"> and </w:delText>
        </w:r>
        <w:r w:rsidRPr="000C19C4" w:rsidDel="00835F31">
          <w:rPr>
            <w:i/>
          </w:rPr>
          <w:delText>ssb-ConfigMobility</w:delText>
        </w:r>
        <w:r w:rsidRPr="000C19C4" w:rsidDel="00835F31">
          <w:delText xml:space="preserve"> is configured in the </w:delText>
        </w:r>
        <w:r w:rsidRPr="000C19C4" w:rsidDel="00835F31">
          <w:rPr>
            <w:i/>
          </w:rPr>
          <w:delText>servingCellMO</w:delText>
        </w:r>
        <w:r w:rsidRPr="000C19C4" w:rsidDel="00835F31">
          <w:delText>:</w:delText>
        </w:r>
      </w:del>
    </w:p>
    <w:p w14:paraId="59ADC243" w14:textId="207443CA" w:rsidR="00735F08" w:rsidRPr="000C19C4" w:rsidDel="00835F31" w:rsidRDefault="00735F08" w:rsidP="00735F08">
      <w:pPr>
        <w:ind w:left="1135" w:hanging="284"/>
        <w:rPr>
          <w:del w:id="206" w:author="CATT" w:date="2021-10-11T11:35:00Z"/>
        </w:rPr>
      </w:pPr>
      <w:del w:id="207" w:author="CATT" w:date="2021-10-11T11:35:00Z">
        <w:r w:rsidRPr="000C19C4" w:rsidDel="00835F31">
          <w:delText>3&gt;</w:delText>
        </w:r>
        <w:r w:rsidRPr="000C19C4" w:rsidDel="00835F31">
          <w:tab/>
          <w:delText xml:space="preserve">if the </w:delText>
        </w:r>
        <w:r w:rsidRPr="000C19C4" w:rsidDel="00835F31">
          <w:rPr>
            <w:i/>
          </w:rPr>
          <w:delText>reportConfig</w:delText>
        </w:r>
        <w:r w:rsidRPr="000C19C4" w:rsidDel="00835F31">
          <w:delText xml:space="preserve">contains a </w:delText>
        </w:r>
        <w:r w:rsidRPr="000C19C4" w:rsidDel="00835F31">
          <w:rPr>
            <w:i/>
          </w:rPr>
          <w:delText>reportQuantityRS-Indexes</w:delText>
        </w:r>
        <w:r w:rsidRPr="000C19C4" w:rsidDel="00835F31">
          <w:delText xml:space="preserve"> and </w:delText>
        </w:r>
        <w:r w:rsidRPr="000C19C4" w:rsidDel="00835F31">
          <w:rPr>
            <w:i/>
          </w:rPr>
          <w:delText>maxNrofRS-IndexesToReport</w:delText>
        </w:r>
        <w:r w:rsidRPr="000C19C4" w:rsidDel="00835F31">
          <w:delText>:</w:delText>
        </w:r>
      </w:del>
    </w:p>
    <w:p w14:paraId="7A027C86" w14:textId="283CBDE4" w:rsidR="00735F08" w:rsidRPr="000C19C4" w:rsidDel="00835F31" w:rsidRDefault="00735F08" w:rsidP="00735F08">
      <w:pPr>
        <w:ind w:left="1418" w:hanging="284"/>
        <w:rPr>
          <w:del w:id="208" w:author="CATT" w:date="2021-10-11T11:35:00Z"/>
        </w:rPr>
      </w:pPr>
      <w:del w:id="209" w:author="CATT" w:date="2021-10-11T11:35:00Z">
        <w:r w:rsidRPr="000C19C4" w:rsidDel="00835F31">
          <w:delText>4&gt;</w:delText>
        </w:r>
        <w:r w:rsidRPr="000C19C4" w:rsidDel="00835F31">
          <w:tab/>
          <w:delText>derive layer 3 filtered SINR per beam for the serving cell based on SS/PBCH block, as described in 5.5.3.3a;</w:delText>
        </w:r>
      </w:del>
    </w:p>
    <w:p w14:paraId="4C700801" w14:textId="76979B9D" w:rsidR="00735F08" w:rsidRPr="000C19C4" w:rsidDel="00835F31" w:rsidRDefault="00735F08" w:rsidP="00735F08">
      <w:pPr>
        <w:ind w:left="1135" w:hanging="284"/>
        <w:rPr>
          <w:del w:id="210" w:author="CATT" w:date="2021-10-11T11:35:00Z"/>
        </w:rPr>
      </w:pPr>
      <w:del w:id="211" w:author="CATT" w:date="2021-10-11T11:35:00Z">
        <w:r w:rsidRPr="000C19C4" w:rsidDel="00835F31">
          <w:lastRenderedPageBreak/>
          <w:delText>3&gt;</w:delText>
        </w:r>
        <w:r w:rsidRPr="000C19C4" w:rsidDel="00835F31">
          <w:tab/>
          <w:delText>derive serving cell SINR based on SS/PBCH block, as described in 5.5.3.3;</w:delText>
        </w:r>
      </w:del>
    </w:p>
    <w:p w14:paraId="00EFFACA" w14:textId="5F1757C0" w:rsidR="00735F08" w:rsidRPr="000C19C4" w:rsidDel="00835F31" w:rsidRDefault="00735F08" w:rsidP="00735F08">
      <w:pPr>
        <w:ind w:left="851" w:hanging="284"/>
        <w:rPr>
          <w:del w:id="212" w:author="CATT" w:date="2021-10-11T11:35:00Z"/>
        </w:rPr>
      </w:pPr>
      <w:del w:id="213" w:author="CATT" w:date="2021-10-11T11:35:00Z">
        <w:r w:rsidRPr="000C19C4" w:rsidDel="00835F31">
          <w:delText>2&gt;</w:delText>
        </w:r>
        <w:r w:rsidRPr="000C19C4" w:rsidDel="00835F31">
          <w:tab/>
          <w:delText xml:space="preserve">if the </w:delText>
        </w:r>
        <w:r w:rsidRPr="000C19C4" w:rsidDel="00835F31">
          <w:rPr>
            <w:i/>
          </w:rPr>
          <w:delText>reportConfig</w:delText>
        </w:r>
        <w:r w:rsidRPr="000C19C4" w:rsidDel="00835F31">
          <w:delText xml:space="preserve"> contains </w:delText>
        </w:r>
        <w:r w:rsidRPr="000C19C4" w:rsidDel="00835F31">
          <w:rPr>
            <w:i/>
          </w:rPr>
          <w:delText>rsType</w:delText>
        </w:r>
        <w:r w:rsidRPr="000C19C4" w:rsidDel="00835F31">
          <w:delText xml:space="preserve"> set to </w:delText>
        </w:r>
        <w:r w:rsidRPr="000C19C4" w:rsidDel="00835F31">
          <w:rPr>
            <w:i/>
          </w:rPr>
          <w:delText>csi-rs</w:delText>
        </w:r>
        <w:r w:rsidRPr="000C19C4" w:rsidDel="00835F31">
          <w:delText xml:space="preserve"> and </w:delText>
        </w:r>
        <w:r w:rsidRPr="000C19C4" w:rsidDel="00835F31">
          <w:rPr>
            <w:i/>
          </w:rPr>
          <w:delText>CSI-RS-ResourceConfigMobility</w:delText>
        </w:r>
        <w:r w:rsidRPr="000C19C4" w:rsidDel="00835F31">
          <w:delText xml:space="preserve"> is configured in the </w:delText>
        </w:r>
        <w:r w:rsidRPr="000C19C4" w:rsidDel="00835F31">
          <w:rPr>
            <w:i/>
          </w:rPr>
          <w:delText>servingCellMO</w:delText>
        </w:r>
        <w:r w:rsidRPr="000C19C4" w:rsidDel="00835F31">
          <w:delText>:</w:delText>
        </w:r>
      </w:del>
    </w:p>
    <w:p w14:paraId="1174C47E" w14:textId="4BADDF44" w:rsidR="00735F08" w:rsidRPr="000C19C4" w:rsidDel="00835F31" w:rsidRDefault="00735F08" w:rsidP="00735F08">
      <w:pPr>
        <w:ind w:left="1135" w:hanging="284"/>
        <w:rPr>
          <w:del w:id="214" w:author="CATT" w:date="2021-10-11T11:35:00Z"/>
        </w:rPr>
      </w:pPr>
      <w:del w:id="215" w:author="CATT" w:date="2021-10-11T11:35:00Z">
        <w:r w:rsidRPr="000C19C4" w:rsidDel="00835F31">
          <w:delText>3&gt;</w:delText>
        </w:r>
        <w:r w:rsidRPr="000C19C4" w:rsidDel="00835F31">
          <w:tab/>
          <w:delText xml:space="preserve">if the </w:delText>
        </w:r>
        <w:r w:rsidRPr="000C19C4" w:rsidDel="00835F31">
          <w:rPr>
            <w:i/>
          </w:rPr>
          <w:delText>reportConfig</w:delText>
        </w:r>
        <w:r w:rsidRPr="000C19C4" w:rsidDel="00835F31">
          <w:delText xml:space="preserve">contains a </w:delText>
        </w:r>
        <w:r w:rsidRPr="000C19C4" w:rsidDel="00835F31">
          <w:rPr>
            <w:i/>
          </w:rPr>
          <w:delText>reportQuantityRS-Indexes</w:delText>
        </w:r>
        <w:r w:rsidRPr="000C19C4" w:rsidDel="00835F31">
          <w:delText xml:space="preserve"> and </w:delText>
        </w:r>
        <w:r w:rsidRPr="000C19C4" w:rsidDel="00835F31">
          <w:rPr>
            <w:i/>
          </w:rPr>
          <w:delText>maxNrofRS-IndexesToReport</w:delText>
        </w:r>
        <w:r w:rsidRPr="000C19C4" w:rsidDel="00835F31">
          <w:delText>:</w:delText>
        </w:r>
      </w:del>
    </w:p>
    <w:p w14:paraId="47A2D696" w14:textId="794DC386" w:rsidR="00735F08" w:rsidRPr="000C19C4" w:rsidDel="00835F31" w:rsidRDefault="00735F08" w:rsidP="00735F08">
      <w:pPr>
        <w:ind w:left="1418" w:hanging="284"/>
        <w:rPr>
          <w:del w:id="216" w:author="CATT" w:date="2021-10-11T11:35:00Z"/>
        </w:rPr>
      </w:pPr>
      <w:del w:id="217" w:author="CATT" w:date="2021-10-11T11:35:00Z">
        <w:r w:rsidRPr="000C19C4" w:rsidDel="00835F31">
          <w:delText>4&gt;</w:delText>
        </w:r>
        <w:r w:rsidRPr="000C19C4" w:rsidDel="00835F31">
          <w:tab/>
          <w:delText>derive layer 3 filtered SINR per beam for the serving cell based on CSI-RS, as described in 5.5.3.3a;</w:delText>
        </w:r>
      </w:del>
    </w:p>
    <w:p w14:paraId="4D0F2267" w14:textId="03BFC863" w:rsidR="00735F08" w:rsidRPr="000C19C4" w:rsidDel="00835F31" w:rsidRDefault="00735F08" w:rsidP="00735F08">
      <w:pPr>
        <w:ind w:left="1135" w:hanging="284"/>
        <w:rPr>
          <w:del w:id="218" w:author="CATT" w:date="2021-10-11T11:35:00Z"/>
        </w:rPr>
      </w:pPr>
      <w:del w:id="219" w:author="CATT" w:date="2021-10-11T11:35:00Z">
        <w:r w:rsidRPr="000C19C4" w:rsidDel="00835F31">
          <w:delText>3&gt;</w:delText>
        </w:r>
        <w:r w:rsidRPr="000C19C4" w:rsidDel="00835F31">
          <w:tab/>
          <w:delText>derive serving cell SINR based on CSI-RS, as described in 5.5.3.3;</w:delText>
        </w:r>
      </w:del>
    </w:p>
    <w:p w14:paraId="58A7ACC6" w14:textId="2D90CA81" w:rsidR="00735F08" w:rsidRPr="000C19C4" w:rsidDel="00835F31" w:rsidRDefault="00735F08" w:rsidP="00735F08">
      <w:pPr>
        <w:ind w:left="568" w:hanging="284"/>
        <w:rPr>
          <w:del w:id="220" w:author="CATT" w:date="2021-10-11T11:35:00Z"/>
        </w:rPr>
      </w:pPr>
      <w:del w:id="221" w:author="CATT" w:date="2021-10-11T11:35:00Z">
        <w:r w:rsidRPr="000C19C4" w:rsidDel="00835F31">
          <w:delText>1&gt;</w:delText>
        </w:r>
        <w:r w:rsidRPr="000C19C4" w:rsidDel="00835F31">
          <w:tab/>
          <w:delText xml:space="preserve">for each </w:delText>
        </w:r>
        <w:r w:rsidRPr="000C19C4" w:rsidDel="00835F31">
          <w:rPr>
            <w:i/>
          </w:rPr>
          <w:delText>measId</w:delText>
        </w:r>
        <w:r w:rsidRPr="000C19C4" w:rsidDel="00835F31">
          <w:delText xml:space="preserve"> included in the </w:delText>
        </w:r>
        <w:r w:rsidRPr="000C19C4" w:rsidDel="00835F31">
          <w:rPr>
            <w:i/>
          </w:rPr>
          <w:delText>measIdList</w:delText>
        </w:r>
        <w:r w:rsidRPr="000C19C4" w:rsidDel="00835F31">
          <w:delText xml:space="preserve"> within </w:delText>
        </w:r>
        <w:r w:rsidRPr="000C19C4" w:rsidDel="00835F31">
          <w:rPr>
            <w:i/>
          </w:rPr>
          <w:delText>VarMeasConfig</w:delText>
        </w:r>
        <w:r w:rsidRPr="000C19C4" w:rsidDel="00835F31">
          <w:delText>:</w:delText>
        </w:r>
      </w:del>
    </w:p>
    <w:p w14:paraId="339BFC3A" w14:textId="4C673BDB" w:rsidR="00735F08" w:rsidRPr="000C19C4" w:rsidDel="00835F31" w:rsidRDefault="00735F08" w:rsidP="00735F08">
      <w:pPr>
        <w:ind w:left="851" w:hanging="284"/>
        <w:rPr>
          <w:del w:id="222" w:author="CATT" w:date="2021-10-11T11:35:00Z"/>
        </w:rPr>
      </w:pPr>
      <w:del w:id="223" w:author="CATT" w:date="2021-10-11T11:35:00Z">
        <w:r w:rsidRPr="000C19C4" w:rsidDel="00835F31">
          <w:delText>2&gt;</w:delText>
        </w:r>
        <w:r w:rsidRPr="000C19C4" w:rsidDel="00835F31">
          <w:tab/>
          <w:delText xml:space="preserve">if the </w:delText>
        </w:r>
        <w:r w:rsidRPr="000C19C4" w:rsidDel="00835F31">
          <w:rPr>
            <w:i/>
          </w:rPr>
          <w:delText>reportType</w:delText>
        </w:r>
        <w:r w:rsidRPr="000C19C4" w:rsidDel="00835F31">
          <w:delText xml:space="preserve"> for the associated </w:delText>
        </w:r>
        <w:r w:rsidRPr="000C19C4" w:rsidDel="00835F31">
          <w:rPr>
            <w:i/>
          </w:rPr>
          <w:delText>reportConfig</w:delText>
        </w:r>
        <w:r w:rsidRPr="000C19C4" w:rsidDel="00835F31">
          <w:delText xml:space="preserve"> is set to </w:delText>
        </w:r>
        <w:r w:rsidRPr="000C19C4" w:rsidDel="00835F31">
          <w:rPr>
            <w:i/>
          </w:rPr>
          <w:delText>reportCGI</w:delText>
        </w:r>
        <w:r w:rsidRPr="000C19C4" w:rsidDel="00835F31">
          <w:delText xml:space="preserve"> and timer T321 is running:</w:delText>
        </w:r>
      </w:del>
    </w:p>
    <w:p w14:paraId="0227FDD0" w14:textId="69983E74" w:rsidR="00735F08" w:rsidRPr="000C19C4" w:rsidDel="00835F31" w:rsidRDefault="00735F08" w:rsidP="00735F08">
      <w:pPr>
        <w:ind w:left="1135" w:hanging="284"/>
        <w:rPr>
          <w:del w:id="224" w:author="CATT" w:date="2021-10-11T11:35:00Z"/>
        </w:rPr>
      </w:pPr>
      <w:del w:id="225" w:author="CATT" w:date="2021-10-11T11:35:00Z">
        <w:r w:rsidRPr="000C19C4" w:rsidDel="00835F31">
          <w:delText>3&gt;</w:delText>
        </w:r>
        <w:r w:rsidRPr="000C19C4" w:rsidDel="00835F31">
          <w:tab/>
          <w:delText xml:space="preserve">if </w:delText>
        </w:r>
        <w:r w:rsidRPr="000C19C4" w:rsidDel="00835F31">
          <w:rPr>
            <w:i/>
          </w:rPr>
          <w:delText>useAutonomousGaps</w:delText>
        </w:r>
        <w:r w:rsidRPr="000C19C4" w:rsidDel="00835F31">
          <w:delText xml:space="preserve"> is configured for the associated </w:delText>
        </w:r>
        <w:r w:rsidRPr="000C19C4" w:rsidDel="00835F31">
          <w:rPr>
            <w:i/>
            <w:noProof/>
          </w:rPr>
          <w:delText>reportConfig</w:delText>
        </w:r>
        <w:r w:rsidRPr="000C19C4" w:rsidDel="00835F31">
          <w:delText>:</w:delText>
        </w:r>
      </w:del>
    </w:p>
    <w:p w14:paraId="5340C5A4" w14:textId="2B354131" w:rsidR="00735F08" w:rsidRPr="000C19C4" w:rsidDel="00835F31" w:rsidRDefault="00735F08" w:rsidP="00735F08">
      <w:pPr>
        <w:ind w:left="1418" w:hanging="284"/>
        <w:rPr>
          <w:del w:id="226" w:author="CATT" w:date="2021-10-11T11:35:00Z"/>
        </w:rPr>
      </w:pPr>
      <w:del w:id="227" w:author="CATT" w:date="2021-10-11T11:35:00Z">
        <w:r w:rsidRPr="000C19C4" w:rsidDel="00835F31">
          <w:delText>4&gt;</w:delText>
        </w:r>
        <w:r w:rsidRPr="000C19C4" w:rsidDel="00835F31">
          <w:tab/>
          <w:delText xml:space="preserve">perform the corresponding measurements on the frequency and RAT indicated in the associated </w:delText>
        </w:r>
        <w:r w:rsidRPr="000C19C4" w:rsidDel="00835F31">
          <w:rPr>
            <w:i/>
            <w:noProof/>
          </w:rPr>
          <w:delText>measObject</w:delText>
        </w:r>
        <w:r w:rsidRPr="000C19C4" w:rsidDel="00835F31">
          <w:delText xml:space="preserve"> using autonomous gaps as necessary;</w:delText>
        </w:r>
      </w:del>
    </w:p>
    <w:p w14:paraId="76EAFD71" w14:textId="2A8BDDE9" w:rsidR="00735F08" w:rsidRPr="000C19C4" w:rsidDel="00835F31" w:rsidRDefault="00735F08" w:rsidP="00735F08">
      <w:pPr>
        <w:ind w:left="1135" w:hanging="284"/>
        <w:rPr>
          <w:del w:id="228" w:author="CATT" w:date="2021-10-11T11:35:00Z"/>
        </w:rPr>
      </w:pPr>
      <w:del w:id="229" w:author="CATT" w:date="2021-10-11T11:35:00Z">
        <w:r w:rsidRPr="000C19C4" w:rsidDel="00835F31">
          <w:delText>3&gt;</w:delText>
        </w:r>
        <w:r w:rsidRPr="000C19C4" w:rsidDel="00835F31">
          <w:tab/>
          <w:delText>else:</w:delText>
        </w:r>
      </w:del>
    </w:p>
    <w:p w14:paraId="3009D93A" w14:textId="1BEFA7E9" w:rsidR="00735F08" w:rsidRPr="000C19C4" w:rsidDel="00835F31" w:rsidRDefault="00735F08" w:rsidP="00735F08">
      <w:pPr>
        <w:ind w:left="1418" w:hanging="284"/>
        <w:rPr>
          <w:del w:id="230" w:author="CATT" w:date="2021-10-11T11:35:00Z"/>
        </w:rPr>
      </w:pPr>
      <w:del w:id="231" w:author="CATT" w:date="2021-10-11T11:35:00Z">
        <w:r w:rsidRPr="000C19C4" w:rsidDel="00835F31">
          <w:delText>4&gt;</w:delText>
        </w:r>
        <w:r w:rsidRPr="000C19C4" w:rsidDel="00835F31">
          <w:tab/>
          <w:delText xml:space="preserve">perform the corresponding measurements on the frequency and RAT indicated in the associated </w:delText>
        </w:r>
        <w:r w:rsidRPr="000C19C4" w:rsidDel="00835F31">
          <w:rPr>
            <w:i/>
          </w:rPr>
          <w:delText>measObject</w:delText>
        </w:r>
        <w:r w:rsidRPr="000C19C4" w:rsidDel="00835F31">
          <w:delText xml:space="preserve"> using available idle periods;</w:delText>
        </w:r>
      </w:del>
    </w:p>
    <w:p w14:paraId="04DF659C" w14:textId="0C7FCAD1" w:rsidR="00735F08" w:rsidRPr="000C19C4" w:rsidDel="00835F31" w:rsidRDefault="00735F08" w:rsidP="00735F08">
      <w:pPr>
        <w:ind w:left="1135" w:hanging="284"/>
        <w:rPr>
          <w:del w:id="232" w:author="CATT" w:date="2021-10-11T11:35:00Z"/>
        </w:rPr>
      </w:pPr>
      <w:del w:id="233" w:author="CATT" w:date="2021-10-11T11:35:00Z">
        <w:r w:rsidRPr="000C19C4" w:rsidDel="00835F31">
          <w:delText>3&gt;</w:delText>
        </w:r>
        <w:r w:rsidRPr="000C19C4" w:rsidDel="00835F31">
          <w:tab/>
          <w:delText xml:space="preserve">if the cell indicated by </w:delText>
        </w:r>
        <w:r w:rsidRPr="000C19C4" w:rsidDel="00835F31">
          <w:rPr>
            <w:i/>
          </w:rPr>
          <w:delText>reportCGI</w:delText>
        </w:r>
        <w:r w:rsidRPr="000C19C4" w:rsidDel="00835F31">
          <w:delText xml:space="preserve"> field for the associated </w:delText>
        </w:r>
        <w:r w:rsidRPr="000C19C4" w:rsidDel="00835F31">
          <w:rPr>
            <w:i/>
          </w:rPr>
          <w:delText>measObject</w:delText>
        </w:r>
        <w:r w:rsidRPr="000C19C4" w:rsidDel="00835F31">
          <w:delText xml:space="preserve"> is an NR cell and that indicated cell is broadcasting </w:delText>
        </w:r>
        <w:r w:rsidRPr="000C19C4" w:rsidDel="00835F31">
          <w:rPr>
            <w:i/>
          </w:rPr>
          <w:delText>SIB1</w:delText>
        </w:r>
        <w:r w:rsidRPr="000C19C4" w:rsidDel="00835F31">
          <w:delText xml:space="preserve"> (see TS 38.213 [13], clause 13):</w:delText>
        </w:r>
      </w:del>
    </w:p>
    <w:p w14:paraId="0949B57E" w14:textId="3CA03629" w:rsidR="00735F08" w:rsidRPr="000C19C4" w:rsidDel="00835F31" w:rsidRDefault="00735F08" w:rsidP="00735F08">
      <w:pPr>
        <w:ind w:left="1418" w:hanging="284"/>
        <w:rPr>
          <w:del w:id="234" w:author="CATT" w:date="2021-10-11T11:35:00Z"/>
        </w:rPr>
      </w:pPr>
      <w:del w:id="235" w:author="CATT" w:date="2021-10-11T11:35:00Z">
        <w:r w:rsidRPr="000C19C4" w:rsidDel="00835F31">
          <w:delText>4&gt;</w:delText>
        </w:r>
        <w:r w:rsidRPr="000C19C4" w:rsidDel="00835F31">
          <w:tab/>
          <w:delText xml:space="preserve">try to acquire </w:delText>
        </w:r>
        <w:r w:rsidRPr="000C19C4" w:rsidDel="00835F31">
          <w:rPr>
            <w:i/>
          </w:rPr>
          <w:delText>SIB1</w:delText>
        </w:r>
        <w:r w:rsidRPr="000C19C4" w:rsidDel="00835F31">
          <w:delText xml:space="preserve"> in the concerned cell;</w:delText>
        </w:r>
      </w:del>
    </w:p>
    <w:p w14:paraId="6BC44F81" w14:textId="16F2F9DB" w:rsidR="00735F08" w:rsidRPr="000C19C4" w:rsidDel="00835F31" w:rsidRDefault="00735F08" w:rsidP="00735F08">
      <w:pPr>
        <w:ind w:left="1135" w:hanging="284"/>
        <w:rPr>
          <w:del w:id="236" w:author="CATT" w:date="2021-10-11T11:35:00Z"/>
        </w:rPr>
      </w:pPr>
      <w:del w:id="237" w:author="CATT" w:date="2021-10-11T11:35:00Z">
        <w:r w:rsidRPr="000C19C4" w:rsidDel="00835F31">
          <w:delText>3&gt;</w:delText>
        </w:r>
        <w:r w:rsidRPr="000C19C4" w:rsidDel="00835F31">
          <w:tab/>
          <w:delText xml:space="preserve">if the cell indicated by </w:delText>
        </w:r>
        <w:r w:rsidRPr="000C19C4" w:rsidDel="00835F31">
          <w:rPr>
            <w:i/>
          </w:rPr>
          <w:delText>reportCGI</w:delText>
        </w:r>
        <w:r w:rsidRPr="000C19C4" w:rsidDel="00835F31">
          <w:delText xml:space="preserve"> field is an E-UTRA cell:</w:delText>
        </w:r>
      </w:del>
    </w:p>
    <w:p w14:paraId="652AF28F" w14:textId="34774693" w:rsidR="00735F08" w:rsidRPr="000C19C4" w:rsidDel="00835F31" w:rsidRDefault="00735F08" w:rsidP="00735F08">
      <w:pPr>
        <w:ind w:left="1418" w:hanging="284"/>
        <w:rPr>
          <w:del w:id="238" w:author="CATT" w:date="2021-10-11T11:35:00Z"/>
        </w:rPr>
      </w:pPr>
      <w:del w:id="239" w:author="CATT" w:date="2021-10-11T11:35:00Z">
        <w:r w:rsidRPr="000C19C4" w:rsidDel="00835F31">
          <w:delText>4&gt;</w:delText>
        </w:r>
        <w:r w:rsidRPr="000C19C4" w:rsidDel="00835F31">
          <w:tab/>
          <w:delText xml:space="preserve">try to acquire </w:delText>
        </w:r>
        <w:r w:rsidRPr="000C19C4" w:rsidDel="00835F31">
          <w:rPr>
            <w:i/>
          </w:rPr>
          <w:delText>SystemInformationBlockType1</w:delText>
        </w:r>
        <w:r w:rsidRPr="000C19C4" w:rsidDel="00835F31">
          <w:delText xml:space="preserve"> in the concerned cell;</w:delText>
        </w:r>
      </w:del>
    </w:p>
    <w:p w14:paraId="3BA84AF7" w14:textId="0BEA369A" w:rsidR="00735F08" w:rsidRPr="000C19C4" w:rsidDel="00835F31" w:rsidRDefault="00735F08" w:rsidP="00735F08">
      <w:pPr>
        <w:ind w:left="851" w:hanging="284"/>
        <w:rPr>
          <w:del w:id="240" w:author="CATT" w:date="2021-10-11T11:35:00Z"/>
        </w:rPr>
      </w:pPr>
      <w:del w:id="241" w:author="CATT" w:date="2021-10-11T11:35:00Z">
        <w:r w:rsidRPr="000C19C4" w:rsidDel="00835F31">
          <w:rPr>
            <w:rFonts w:eastAsia="等线"/>
          </w:rPr>
          <w:delText>2&gt;</w:delText>
        </w:r>
        <w:r w:rsidRPr="000C19C4" w:rsidDel="00835F31">
          <w:rPr>
            <w:rFonts w:eastAsia="等线"/>
          </w:rPr>
          <w:tab/>
          <w:delText xml:space="preserve">if the </w:delText>
        </w:r>
        <w:r w:rsidRPr="000C19C4" w:rsidDel="00835F31">
          <w:rPr>
            <w:rFonts w:eastAsia="等线"/>
            <w:i/>
          </w:rPr>
          <w:delText>ul-DelayValueConfig</w:delText>
        </w:r>
        <w:r w:rsidRPr="000C19C4" w:rsidDel="00835F31">
          <w:rPr>
            <w:rFonts w:eastAsia="等线"/>
          </w:rPr>
          <w:delText xml:space="preserve"> is configured for the </w:delText>
        </w:r>
        <w:r w:rsidRPr="000C19C4" w:rsidDel="00835F31">
          <w:delText xml:space="preserve">associated </w:delText>
        </w:r>
        <w:r w:rsidRPr="000C19C4" w:rsidDel="00835F31">
          <w:rPr>
            <w:i/>
          </w:rPr>
          <w:delText>reportConfig</w:delText>
        </w:r>
        <w:r w:rsidRPr="000C19C4" w:rsidDel="00835F31">
          <w:delText>:</w:delText>
        </w:r>
      </w:del>
    </w:p>
    <w:p w14:paraId="4250B89A" w14:textId="0A944B33" w:rsidR="00735F08" w:rsidRPr="000C19C4" w:rsidDel="00835F31" w:rsidRDefault="00735F08" w:rsidP="00735F08">
      <w:pPr>
        <w:ind w:left="1135" w:hanging="284"/>
        <w:rPr>
          <w:del w:id="242" w:author="CATT" w:date="2021-10-11T11:35:00Z"/>
          <w:i/>
        </w:rPr>
      </w:pPr>
      <w:del w:id="243" w:author="CATT" w:date="2021-10-11T11:35:00Z">
        <w:r w:rsidRPr="000C19C4" w:rsidDel="00835F31">
          <w:rPr>
            <w:rFonts w:eastAsia="等线"/>
          </w:rPr>
          <w:delText>3&gt;</w:delText>
        </w:r>
        <w:r w:rsidRPr="000C19C4" w:rsidDel="00835F31">
          <w:rPr>
            <w:rFonts w:eastAsia="等线"/>
          </w:rPr>
          <w:tab/>
          <w:delText xml:space="preserve">ignore the </w:delText>
        </w:r>
        <w:r w:rsidRPr="000C19C4" w:rsidDel="00835F31">
          <w:rPr>
            <w:i/>
          </w:rPr>
          <w:delText>measObject;</w:delText>
        </w:r>
      </w:del>
    </w:p>
    <w:p w14:paraId="2DC6C1BD" w14:textId="563893C8" w:rsidR="00735F08" w:rsidRPr="000C19C4" w:rsidDel="00835F31" w:rsidRDefault="00735F08" w:rsidP="00735F08">
      <w:pPr>
        <w:ind w:left="1135" w:hanging="284"/>
        <w:rPr>
          <w:del w:id="244" w:author="CATT" w:date="2021-10-11T11:35:00Z"/>
          <w:rFonts w:eastAsia="等线"/>
        </w:rPr>
      </w:pPr>
      <w:del w:id="245" w:author="CATT" w:date="2021-10-11T11:35:00Z">
        <w:r w:rsidRPr="000C19C4" w:rsidDel="00835F31">
          <w:delText>3&gt;</w:delText>
        </w:r>
        <w:r w:rsidRPr="000C19C4" w:rsidDel="00835F31">
          <w:tab/>
          <w:delText>for each of the configured DRBs</w:delText>
        </w:r>
        <w:r w:rsidRPr="000C19C4" w:rsidDel="00835F31">
          <w:rPr>
            <w:i/>
          </w:rPr>
          <w:delText>,</w:delText>
        </w:r>
        <w:r w:rsidRPr="000C19C4" w:rsidDel="00835F31">
          <w:delText xml:space="preserve"> configure the PDCP layer to perform corresponding average UL PDCP packet delay measurement per DRB;</w:delText>
        </w:r>
      </w:del>
    </w:p>
    <w:p w14:paraId="6C5CD96A" w14:textId="6EF8662C" w:rsidR="00735F08" w:rsidRPr="000C19C4" w:rsidDel="00835F31" w:rsidRDefault="00735F08" w:rsidP="00735F08">
      <w:pPr>
        <w:ind w:left="851" w:hanging="284"/>
        <w:rPr>
          <w:ins w:id="246" w:author="Ericsson(Icaro)" w:date="2021-09-27T17:42:00Z"/>
          <w:del w:id="247" w:author="CATT" w:date="2021-10-11T11:35:00Z"/>
          <w:rFonts w:eastAsiaTheme="minorEastAsia"/>
          <w:lang w:eastAsia="zh-CN"/>
        </w:rPr>
      </w:pPr>
      <w:commentRangeStart w:id="248"/>
      <w:ins w:id="249" w:author="Ericsson(Icaro)" w:date="2021-09-27T17:42:00Z">
        <w:del w:id="250" w:author="CATT" w:date="2021-10-11T11:35:00Z">
          <w:r w:rsidRPr="000C19C4" w:rsidDel="00835F31">
            <w:rPr>
              <w:rFonts w:eastAsiaTheme="minorEastAsia"/>
              <w:lang w:eastAsia="zh-CN"/>
            </w:rPr>
            <w:delText xml:space="preserve">2&gt;if the </w:delText>
          </w:r>
          <w:r w:rsidRPr="000C19C4" w:rsidDel="00835F31">
            <w:rPr>
              <w:rFonts w:eastAsiaTheme="minorEastAsia"/>
              <w:i/>
              <w:lang w:eastAsia="zh-CN"/>
            </w:rPr>
            <w:delText>reportType</w:delText>
          </w:r>
          <w:r w:rsidRPr="000C19C4" w:rsidDel="00835F31">
            <w:rPr>
              <w:rFonts w:eastAsiaTheme="minorEastAsia"/>
              <w:lang w:eastAsia="zh-CN"/>
            </w:rPr>
            <w:delText xml:space="preserve"> for the associated </w:delText>
          </w:r>
          <w:r w:rsidRPr="000C19C4" w:rsidDel="00835F31">
            <w:rPr>
              <w:rFonts w:eastAsiaTheme="minorEastAsia"/>
              <w:i/>
              <w:lang w:eastAsia="zh-CN"/>
            </w:rPr>
            <w:delText>reportConfig</w:delText>
          </w:r>
          <w:r w:rsidRPr="000C19C4" w:rsidDel="00835F31">
            <w:rPr>
              <w:rFonts w:eastAsiaTheme="minorEastAsia"/>
              <w:lang w:eastAsia="zh-CN"/>
            </w:rPr>
            <w:delText xml:space="preserve"> is </w:delText>
          </w:r>
          <w:r w:rsidRPr="000C19C4" w:rsidDel="00835F31">
            <w:rPr>
              <w:rFonts w:eastAsiaTheme="minorEastAsia"/>
              <w:i/>
              <w:lang w:eastAsia="zh-CN"/>
            </w:rPr>
            <w:delText>condTriggerConfig</w:delText>
          </w:r>
          <w:r w:rsidRPr="000C19C4" w:rsidDel="00835F31">
            <w:rPr>
              <w:rFonts w:eastAsiaTheme="minorEastAsia"/>
              <w:lang w:eastAsia="zh-CN"/>
            </w:rPr>
            <w:delText xml:space="preserve"> and the </w:delText>
          </w:r>
          <w:r w:rsidRPr="000C19C4" w:rsidDel="00835F31">
            <w:rPr>
              <w:rFonts w:eastAsiaTheme="minorEastAsia"/>
              <w:i/>
              <w:lang w:eastAsia="zh-CN"/>
            </w:rPr>
            <w:delText>measId</w:delText>
          </w:r>
          <w:r w:rsidRPr="000C19C4" w:rsidDel="00835F31">
            <w:rPr>
              <w:rFonts w:eastAsiaTheme="minorEastAsia"/>
              <w:lang w:eastAsia="zh-CN"/>
            </w:rPr>
            <w:delText xml:space="preserve"> is indicated in the </w:delText>
          </w:r>
          <w:r w:rsidRPr="000C19C4" w:rsidDel="00835F31">
            <w:rPr>
              <w:rFonts w:eastAsiaTheme="minorEastAsia"/>
              <w:i/>
              <w:lang w:eastAsia="zh-CN"/>
            </w:rPr>
            <w:delText>condExecutionCond</w:delText>
          </w:r>
          <w:r w:rsidRPr="000C19C4" w:rsidDel="00835F31">
            <w:rPr>
              <w:rFonts w:eastAsiaTheme="minorEastAsia"/>
              <w:lang w:eastAsia="zh-CN"/>
            </w:rPr>
            <w:delText xml:space="preserve"> </w:delText>
          </w:r>
          <w:r w:rsidDel="00835F31">
            <w:rPr>
              <w:rFonts w:eastAsiaTheme="minorEastAsia" w:hint="eastAsia"/>
              <w:lang w:eastAsia="zh-CN"/>
            </w:rPr>
            <w:delText xml:space="preserve">or </w:delText>
          </w:r>
          <w:r w:rsidRPr="00C327DF" w:rsidDel="00835F31">
            <w:rPr>
              <w:rFonts w:eastAsiaTheme="minorEastAsia"/>
              <w:i/>
              <w:lang w:eastAsia="zh-CN"/>
            </w:rPr>
            <w:delText>condExecutionCondSN</w:delText>
          </w:r>
          <w:r w:rsidRPr="00C327DF" w:rsidDel="00835F31">
            <w:rPr>
              <w:rFonts w:eastAsiaTheme="minorEastAsia"/>
              <w:lang w:eastAsia="zh-CN"/>
            </w:rPr>
            <w:delText xml:space="preserve"> </w:delText>
          </w:r>
          <w:r w:rsidRPr="000C19C4" w:rsidDel="00835F31">
            <w:rPr>
              <w:rFonts w:eastAsiaTheme="minorEastAsia"/>
              <w:lang w:eastAsia="zh-CN"/>
            </w:rPr>
            <w:delText xml:space="preserve">within </w:delText>
          </w:r>
          <w:r w:rsidRPr="000C19C4" w:rsidDel="00835F31">
            <w:rPr>
              <w:rFonts w:eastAsiaTheme="minorEastAsia"/>
              <w:i/>
              <w:lang w:eastAsia="zh-CN"/>
            </w:rPr>
            <w:delText>VarConditionalReconfig</w:delText>
          </w:r>
          <w:r w:rsidDel="00835F31">
            <w:rPr>
              <w:rFonts w:eastAsiaTheme="minorEastAsia"/>
              <w:lang w:eastAsia="zh-CN"/>
            </w:rPr>
            <w:delText>; or</w:delText>
          </w:r>
          <w:commentRangeEnd w:id="248"/>
          <w:r w:rsidDel="00835F31">
            <w:rPr>
              <w:rStyle w:val="CommentReference"/>
            </w:rPr>
            <w:commentReference w:id="248"/>
          </w:r>
        </w:del>
      </w:ins>
    </w:p>
    <w:p w14:paraId="3D0348AD" w14:textId="49665C03" w:rsidR="00735F08" w:rsidDel="00835F31" w:rsidRDefault="00735F08" w:rsidP="00735F08">
      <w:pPr>
        <w:ind w:left="851" w:hanging="284"/>
        <w:rPr>
          <w:del w:id="251" w:author="CATT" w:date="2021-10-11T11:35:00Z"/>
          <w:rFonts w:eastAsiaTheme="minorEastAsia"/>
          <w:lang w:eastAsia="zh-CN"/>
        </w:rPr>
      </w:pPr>
      <w:del w:id="252" w:author="CATT" w:date="2021-10-11T11:35:00Z">
        <w:r w:rsidRPr="000C19C4" w:rsidDel="00835F31">
          <w:delText>2&gt;</w:delText>
        </w:r>
        <w:r w:rsidRPr="000C19C4" w:rsidDel="00835F31">
          <w:tab/>
          <w:delText xml:space="preserve">if the </w:delText>
        </w:r>
        <w:r w:rsidRPr="000C19C4" w:rsidDel="00835F31">
          <w:rPr>
            <w:i/>
          </w:rPr>
          <w:delText>reportType</w:delText>
        </w:r>
        <w:r w:rsidRPr="000C19C4" w:rsidDel="00835F31">
          <w:delText xml:space="preserve"> for the associated </w:delText>
        </w:r>
        <w:r w:rsidRPr="000C19C4" w:rsidDel="00835F31">
          <w:rPr>
            <w:i/>
          </w:rPr>
          <w:delText>reportConfig</w:delText>
        </w:r>
        <w:r w:rsidRPr="000C19C4" w:rsidDel="00835F31">
          <w:delText xml:space="preserve"> is </w:delText>
        </w:r>
        <w:r w:rsidRPr="000C19C4" w:rsidDel="00835F31">
          <w:rPr>
            <w:i/>
          </w:rPr>
          <w:delText>periodical</w:delText>
        </w:r>
        <w:r w:rsidRPr="000C19C4" w:rsidDel="00835F31">
          <w:rPr>
            <w:iCs/>
          </w:rPr>
          <w:delText>,</w:delText>
        </w:r>
        <w:r w:rsidRPr="000C19C4" w:rsidDel="00835F31">
          <w:delText xml:space="preserve"> </w:delText>
        </w:r>
        <w:r w:rsidRPr="000C19C4" w:rsidDel="00835F31">
          <w:rPr>
            <w:i/>
          </w:rPr>
          <w:delText>eventTriggered</w:delText>
        </w:r>
        <w:r w:rsidRPr="000C19C4" w:rsidDel="00835F31">
          <w:delText xml:space="preserve"> or</w:delText>
        </w:r>
        <w:r w:rsidDel="00835F31">
          <w:delText xml:space="preserve"> </w:delText>
        </w:r>
        <w:r w:rsidDel="00835F31">
          <w:rPr>
            <w:i/>
          </w:rPr>
          <w:delText>condTriggerConfig</w:delText>
        </w:r>
        <w:r w:rsidRPr="000C19C4" w:rsidDel="00835F31">
          <w:delText>:</w:delText>
        </w:r>
      </w:del>
    </w:p>
    <w:p w14:paraId="44263594" w14:textId="3E32E42B" w:rsidR="00735F08" w:rsidRPr="000C19C4" w:rsidDel="00835F31" w:rsidRDefault="00735F08" w:rsidP="00735F08">
      <w:pPr>
        <w:ind w:left="1135" w:hanging="284"/>
        <w:rPr>
          <w:del w:id="253" w:author="CATT" w:date="2021-10-11T11:35:00Z"/>
        </w:rPr>
      </w:pPr>
      <w:del w:id="254" w:author="CATT" w:date="2021-10-11T11:35:00Z">
        <w:r w:rsidRPr="000C19C4" w:rsidDel="00835F31">
          <w:delText>3&gt;</w:delText>
        </w:r>
        <w:r w:rsidRPr="000C19C4" w:rsidDel="00835F31">
          <w:tab/>
          <w:delText>if a measurement gap configuration is setup, or</w:delText>
        </w:r>
      </w:del>
    </w:p>
    <w:p w14:paraId="08E238E0" w14:textId="5451EF1B" w:rsidR="00735F08" w:rsidRPr="000C19C4" w:rsidDel="00835F31" w:rsidRDefault="00735F08" w:rsidP="00735F08">
      <w:pPr>
        <w:ind w:left="1135" w:hanging="284"/>
        <w:rPr>
          <w:del w:id="255" w:author="CATT" w:date="2021-10-11T11:35:00Z"/>
        </w:rPr>
      </w:pPr>
      <w:del w:id="256" w:author="CATT" w:date="2021-10-11T11:35:00Z">
        <w:r w:rsidRPr="000C19C4" w:rsidDel="00835F31">
          <w:delText>3&gt;</w:delText>
        </w:r>
        <w:r w:rsidRPr="000C19C4" w:rsidDel="00835F31">
          <w:tab/>
          <w:delText>if the UE does not require measurement gaps to perform the concerned measurements:</w:delText>
        </w:r>
      </w:del>
    </w:p>
    <w:p w14:paraId="69AC8F23" w14:textId="692D088A" w:rsidR="00735F08" w:rsidRPr="000C19C4" w:rsidDel="00835F31" w:rsidRDefault="00735F08" w:rsidP="00735F08">
      <w:pPr>
        <w:ind w:left="1418" w:hanging="284"/>
        <w:rPr>
          <w:del w:id="257" w:author="CATT" w:date="2021-10-11T11:35:00Z"/>
        </w:rPr>
      </w:pPr>
      <w:del w:id="258" w:author="CATT" w:date="2021-10-11T11:35:00Z">
        <w:r w:rsidRPr="000C19C4" w:rsidDel="00835F31">
          <w:delText>4&gt;</w:delText>
        </w:r>
        <w:r w:rsidRPr="000C19C4" w:rsidDel="00835F31">
          <w:tab/>
          <w:delText xml:space="preserve">if </w:delText>
        </w:r>
        <w:r w:rsidRPr="000C19C4" w:rsidDel="00835F31">
          <w:rPr>
            <w:i/>
          </w:rPr>
          <w:delText>s-MeasureConfig</w:delText>
        </w:r>
        <w:r w:rsidRPr="000C19C4" w:rsidDel="00835F31">
          <w:delText xml:space="preserve"> is not configured, or</w:delText>
        </w:r>
      </w:del>
    </w:p>
    <w:p w14:paraId="1BFC2089" w14:textId="071ED5E4" w:rsidR="00735F08" w:rsidRPr="000C19C4" w:rsidDel="00835F31" w:rsidRDefault="00735F08" w:rsidP="00735F08">
      <w:pPr>
        <w:ind w:left="1418" w:hanging="284"/>
        <w:rPr>
          <w:del w:id="259" w:author="CATT" w:date="2021-10-11T11:35:00Z"/>
        </w:rPr>
      </w:pPr>
      <w:del w:id="260" w:author="CATT" w:date="2021-10-11T11:35:00Z">
        <w:r w:rsidRPr="000C19C4" w:rsidDel="00835F31">
          <w:delText>4&gt;</w:delText>
        </w:r>
        <w:r w:rsidRPr="000C19C4" w:rsidDel="00835F31">
          <w:tab/>
          <w:delText xml:space="preserve">if </w:delText>
        </w:r>
        <w:r w:rsidRPr="000C19C4" w:rsidDel="00835F31">
          <w:rPr>
            <w:i/>
          </w:rPr>
          <w:delText>s-MeasureConfig</w:delText>
        </w:r>
        <w:r w:rsidRPr="000C19C4" w:rsidDel="00835F31">
          <w:delText xml:space="preserve"> is set to </w:delText>
        </w:r>
        <w:r w:rsidRPr="000C19C4" w:rsidDel="00835F31">
          <w:rPr>
            <w:i/>
          </w:rPr>
          <w:delText xml:space="preserve">ssb-RSRP </w:delText>
        </w:r>
        <w:r w:rsidRPr="000C19C4" w:rsidDel="00835F31">
          <w:delText xml:space="preserve">and the NR SpCell RSRP based on SS/PBCH block, after layer 3 filtering, is lower than </w:delText>
        </w:r>
        <w:r w:rsidRPr="000C19C4" w:rsidDel="00835F31">
          <w:rPr>
            <w:i/>
          </w:rPr>
          <w:delText xml:space="preserve">ssb-RSRP, </w:delText>
        </w:r>
        <w:r w:rsidRPr="000C19C4" w:rsidDel="00835F31">
          <w:delText>or</w:delText>
        </w:r>
      </w:del>
    </w:p>
    <w:p w14:paraId="3278F40C" w14:textId="27B2DB45" w:rsidR="00735F08" w:rsidRPr="000C19C4" w:rsidDel="00835F31" w:rsidRDefault="00735F08" w:rsidP="00735F08">
      <w:pPr>
        <w:ind w:left="1418" w:hanging="284"/>
        <w:rPr>
          <w:del w:id="261" w:author="CATT" w:date="2021-10-11T11:35:00Z"/>
        </w:rPr>
      </w:pPr>
      <w:del w:id="262" w:author="CATT" w:date="2021-10-11T11:35:00Z">
        <w:r w:rsidRPr="000C19C4" w:rsidDel="00835F31">
          <w:delText>4&gt;</w:delText>
        </w:r>
        <w:r w:rsidRPr="000C19C4" w:rsidDel="00835F31">
          <w:tab/>
          <w:delText xml:space="preserve">if </w:delText>
        </w:r>
        <w:r w:rsidRPr="000C19C4" w:rsidDel="00835F31">
          <w:rPr>
            <w:i/>
          </w:rPr>
          <w:delText xml:space="preserve">s-MeasureConfig </w:delText>
        </w:r>
        <w:r w:rsidRPr="000C19C4" w:rsidDel="00835F31">
          <w:delText xml:space="preserve">is set to </w:delText>
        </w:r>
        <w:r w:rsidRPr="000C19C4" w:rsidDel="00835F31">
          <w:rPr>
            <w:i/>
          </w:rPr>
          <w:delText xml:space="preserve">csi-RSRP </w:delText>
        </w:r>
        <w:r w:rsidRPr="000C19C4" w:rsidDel="00835F31">
          <w:delText xml:space="preserve">and the NR SpCell RSRP based on CSI-RS, after layer 3 filtering, is lower than </w:delText>
        </w:r>
        <w:r w:rsidRPr="000C19C4" w:rsidDel="00835F31">
          <w:rPr>
            <w:i/>
          </w:rPr>
          <w:delText>csi-RSRP</w:delText>
        </w:r>
        <w:r w:rsidRPr="000C19C4" w:rsidDel="00835F31">
          <w:delText>:</w:delText>
        </w:r>
      </w:del>
    </w:p>
    <w:p w14:paraId="653746C0" w14:textId="2D41CB6F" w:rsidR="00735F08" w:rsidRPr="000C19C4" w:rsidDel="00835F31" w:rsidRDefault="00735F08" w:rsidP="00735F08">
      <w:pPr>
        <w:ind w:left="1702" w:hanging="284"/>
        <w:rPr>
          <w:del w:id="263" w:author="CATT" w:date="2021-10-11T11:35:00Z"/>
        </w:rPr>
      </w:pPr>
      <w:del w:id="264" w:author="CATT" w:date="2021-10-11T11:35:00Z">
        <w:r w:rsidRPr="000C19C4" w:rsidDel="00835F31">
          <w:delText>5&gt;</w:delText>
        </w:r>
        <w:r w:rsidRPr="000C19C4" w:rsidDel="00835F31">
          <w:tab/>
          <w:delText xml:space="preserve">if the </w:delText>
        </w:r>
        <w:r w:rsidRPr="000C19C4" w:rsidDel="00835F31">
          <w:rPr>
            <w:i/>
          </w:rPr>
          <w:delText>measObject</w:delText>
        </w:r>
        <w:r w:rsidRPr="000C19C4" w:rsidDel="00835F31">
          <w:delText xml:space="preserve"> is associated to NR and the </w:delText>
        </w:r>
        <w:r w:rsidRPr="000C19C4" w:rsidDel="00835F31">
          <w:rPr>
            <w:i/>
          </w:rPr>
          <w:delText>rsType</w:delText>
        </w:r>
        <w:r w:rsidRPr="000C19C4" w:rsidDel="00835F31">
          <w:delText xml:space="preserve"> is set to </w:delText>
        </w:r>
        <w:r w:rsidRPr="000C19C4" w:rsidDel="00835F31">
          <w:rPr>
            <w:i/>
          </w:rPr>
          <w:delText>csi-rs</w:delText>
        </w:r>
        <w:r w:rsidRPr="000C19C4" w:rsidDel="00835F31">
          <w:delText>:</w:delText>
        </w:r>
      </w:del>
    </w:p>
    <w:p w14:paraId="14A21E27" w14:textId="63430840" w:rsidR="00735F08" w:rsidRPr="000C19C4" w:rsidDel="00835F31" w:rsidRDefault="00735F08" w:rsidP="00735F08">
      <w:pPr>
        <w:ind w:left="1985" w:hanging="284"/>
        <w:rPr>
          <w:del w:id="265" w:author="CATT" w:date="2021-10-11T11:35:00Z"/>
        </w:rPr>
      </w:pPr>
      <w:del w:id="266" w:author="CATT" w:date="2021-10-11T11:35:00Z">
        <w:r w:rsidRPr="000C19C4" w:rsidDel="00835F31">
          <w:delText>6&gt;</w:delText>
        </w:r>
        <w:r w:rsidRPr="000C19C4" w:rsidDel="00835F31">
          <w:tab/>
          <w:delText>if reportQuantityRS-Indexes and maxNrofRS-IndexesToReport for the associated reportConfig are configured:</w:delText>
        </w:r>
      </w:del>
    </w:p>
    <w:p w14:paraId="2A6B6EF3" w14:textId="79B28D85" w:rsidR="00735F08" w:rsidRPr="000C19C4" w:rsidDel="00835F31" w:rsidRDefault="00735F08" w:rsidP="00735F08">
      <w:pPr>
        <w:ind w:left="2269" w:hanging="284"/>
        <w:rPr>
          <w:del w:id="267" w:author="CATT" w:date="2021-10-11T11:35:00Z"/>
        </w:rPr>
      </w:pPr>
      <w:del w:id="268" w:author="CATT" w:date="2021-10-11T11:35:00Z">
        <w:r w:rsidRPr="000C19C4" w:rsidDel="00835F31">
          <w:delText>7&gt;</w:delText>
        </w:r>
        <w:r w:rsidRPr="000C19C4" w:rsidDel="00835F31">
          <w:tab/>
          <w:delText xml:space="preserve">derive layer 3 filtered beam measurements only based on CSI-RS for each measurement quantity indicated in </w:delText>
        </w:r>
        <w:r w:rsidRPr="000C19C4" w:rsidDel="00835F31">
          <w:rPr>
            <w:i/>
          </w:rPr>
          <w:delText>reportQuantityRS-Indexes</w:delText>
        </w:r>
        <w:r w:rsidRPr="000C19C4" w:rsidDel="00835F31">
          <w:delText>, as described in 5.5.3.3a;</w:delText>
        </w:r>
      </w:del>
    </w:p>
    <w:p w14:paraId="768C1D44" w14:textId="74B78618" w:rsidR="00735F08" w:rsidRPr="000C19C4" w:rsidDel="00835F31" w:rsidRDefault="00735F08" w:rsidP="00735F08">
      <w:pPr>
        <w:ind w:left="1985" w:hanging="284"/>
        <w:rPr>
          <w:del w:id="269" w:author="CATT" w:date="2021-10-11T11:35:00Z"/>
        </w:rPr>
      </w:pPr>
      <w:del w:id="270" w:author="CATT" w:date="2021-10-11T11:35:00Z">
        <w:r w:rsidRPr="000C19C4" w:rsidDel="00835F31">
          <w:lastRenderedPageBreak/>
          <w:delText>6&gt;</w:delText>
        </w:r>
        <w:r w:rsidRPr="000C19C4" w:rsidDel="00835F31">
          <w:tab/>
          <w:delText xml:space="preserve">derive cell measurement results based on CSI-RS for the trigger quantity and each measurement quantity indicated in </w:delText>
        </w:r>
        <w:r w:rsidRPr="000C19C4" w:rsidDel="00835F31">
          <w:rPr>
            <w:i/>
          </w:rPr>
          <w:delText>reportQuantityCell</w:delText>
        </w:r>
        <w:r w:rsidRPr="000C19C4" w:rsidDel="00835F31">
          <w:delText xml:space="preserve"> using parameters from the associated </w:delText>
        </w:r>
        <w:r w:rsidRPr="000C19C4" w:rsidDel="00835F31">
          <w:rPr>
            <w:i/>
          </w:rPr>
          <w:delText>measObject</w:delText>
        </w:r>
        <w:r w:rsidRPr="000C19C4" w:rsidDel="00835F31">
          <w:delText>, as described in 5.5.3.3;</w:delText>
        </w:r>
      </w:del>
    </w:p>
    <w:p w14:paraId="784BB45C" w14:textId="1304E418" w:rsidR="00735F08" w:rsidRPr="000C19C4" w:rsidDel="00835F31" w:rsidRDefault="00735F08" w:rsidP="00735F08">
      <w:pPr>
        <w:ind w:left="1702" w:hanging="284"/>
        <w:rPr>
          <w:del w:id="271" w:author="CATT" w:date="2021-10-11T11:35:00Z"/>
        </w:rPr>
      </w:pPr>
      <w:del w:id="272" w:author="CATT" w:date="2021-10-11T11:35:00Z">
        <w:r w:rsidRPr="000C19C4" w:rsidDel="00835F31">
          <w:delText>5&gt;</w:delText>
        </w:r>
        <w:r w:rsidRPr="000C19C4" w:rsidDel="00835F31">
          <w:tab/>
          <w:delText xml:space="preserve">if the </w:delText>
        </w:r>
        <w:r w:rsidRPr="000C19C4" w:rsidDel="00835F31">
          <w:rPr>
            <w:i/>
          </w:rPr>
          <w:delText>measObject</w:delText>
        </w:r>
        <w:r w:rsidRPr="000C19C4" w:rsidDel="00835F31">
          <w:delText xml:space="preserve"> is associated to NR and the </w:delText>
        </w:r>
        <w:r w:rsidRPr="000C19C4" w:rsidDel="00835F31">
          <w:rPr>
            <w:i/>
          </w:rPr>
          <w:delText>rsType</w:delText>
        </w:r>
        <w:r w:rsidRPr="000C19C4" w:rsidDel="00835F31">
          <w:delText xml:space="preserve"> is set to </w:delText>
        </w:r>
        <w:r w:rsidRPr="000C19C4" w:rsidDel="00835F31">
          <w:rPr>
            <w:i/>
          </w:rPr>
          <w:delText>ssb</w:delText>
        </w:r>
        <w:r w:rsidRPr="000C19C4" w:rsidDel="00835F31">
          <w:delText>:</w:delText>
        </w:r>
      </w:del>
    </w:p>
    <w:p w14:paraId="0B53149A" w14:textId="56B88634" w:rsidR="00735F08" w:rsidRPr="000C19C4" w:rsidDel="00835F31" w:rsidRDefault="00735F08" w:rsidP="00735F08">
      <w:pPr>
        <w:ind w:left="1985" w:hanging="284"/>
        <w:rPr>
          <w:del w:id="273" w:author="CATT" w:date="2021-10-11T11:35:00Z"/>
        </w:rPr>
      </w:pPr>
      <w:del w:id="274" w:author="CATT" w:date="2021-10-11T11:35:00Z">
        <w:r w:rsidRPr="000C19C4" w:rsidDel="00835F31">
          <w:delText>6&gt;</w:delText>
        </w:r>
        <w:r w:rsidRPr="000C19C4" w:rsidDel="00835F31">
          <w:tab/>
          <w:delText>if reportQuantityRS-Indexes and maxNrofRS-IndexesToReport for the associated reportConfig are configured:</w:delText>
        </w:r>
      </w:del>
    </w:p>
    <w:p w14:paraId="0D4A1012" w14:textId="71BB0817" w:rsidR="00735F08" w:rsidRPr="000C19C4" w:rsidDel="00835F31" w:rsidRDefault="00735F08" w:rsidP="00735F08">
      <w:pPr>
        <w:ind w:left="2269" w:hanging="284"/>
        <w:rPr>
          <w:del w:id="275" w:author="CATT" w:date="2021-10-11T11:35:00Z"/>
        </w:rPr>
      </w:pPr>
      <w:del w:id="276" w:author="CATT" w:date="2021-10-11T11:35:00Z">
        <w:r w:rsidRPr="000C19C4" w:rsidDel="00835F31">
          <w:delText>7&gt;</w:delText>
        </w:r>
        <w:r w:rsidRPr="000C19C4" w:rsidDel="00835F31">
          <w:tab/>
          <w:delText xml:space="preserve">derive layer 3 beam measurements only based on SS/PBCH block for each measurement quantity indicated in </w:delText>
        </w:r>
        <w:r w:rsidRPr="000C19C4" w:rsidDel="00835F31">
          <w:rPr>
            <w:i/>
          </w:rPr>
          <w:delText>reportQuantityRS-Indexes</w:delText>
        </w:r>
        <w:r w:rsidRPr="000C19C4" w:rsidDel="00835F31">
          <w:delText>, as described in 5.5.3.3a;</w:delText>
        </w:r>
      </w:del>
    </w:p>
    <w:p w14:paraId="6D5737E3" w14:textId="78D4A6F0" w:rsidR="00735F08" w:rsidRPr="000C19C4" w:rsidDel="00835F31" w:rsidRDefault="00735F08" w:rsidP="00735F08">
      <w:pPr>
        <w:ind w:left="1985" w:hanging="284"/>
        <w:rPr>
          <w:del w:id="277" w:author="CATT" w:date="2021-10-11T11:35:00Z"/>
        </w:rPr>
      </w:pPr>
      <w:del w:id="278" w:author="CATT" w:date="2021-10-11T11:35:00Z">
        <w:r w:rsidRPr="000C19C4" w:rsidDel="00835F31">
          <w:delText>6&gt;</w:delText>
        </w:r>
        <w:r w:rsidRPr="000C19C4" w:rsidDel="00835F31">
          <w:tab/>
          <w:delText xml:space="preserve">derive cell measurement results based on SS/PBCH block for the trigger quantity and each measurement quantity indicated in </w:delText>
        </w:r>
        <w:r w:rsidRPr="000C19C4" w:rsidDel="00835F31">
          <w:rPr>
            <w:i/>
          </w:rPr>
          <w:delText>reportQuantityCell</w:delText>
        </w:r>
        <w:r w:rsidRPr="000C19C4" w:rsidDel="00835F31">
          <w:delText xml:space="preserve"> using parameters from the associated </w:delText>
        </w:r>
        <w:r w:rsidRPr="000C19C4" w:rsidDel="00835F31">
          <w:rPr>
            <w:i/>
          </w:rPr>
          <w:delText>measObject</w:delText>
        </w:r>
        <w:r w:rsidRPr="000C19C4" w:rsidDel="00835F31">
          <w:delText>, as described in 5.5.3.3;</w:delText>
        </w:r>
      </w:del>
    </w:p>
    <w:p w14:paraId="4607E5E4" w14:textId="48ECF319" w:rsidR="00735F08" w:rsidRPr="000C19C4" w:rsidDel="00835F31" w:rsidRDefault="00735F08" w:rsidP="00735F08">
      <w:pPr>
        <w:ind w:left="1702" w:hanging="284"/>
        <w:rPr>
          <w:del w:id="279" w:author="CATT" w:date="2021-10-11T11:35:00Z"/>
        </w:rPr>
      </w:pPr>
      <w:del w:id="280" w:author="CATT" w:date="2021-10-11T11:35:00Z">
        <w:r w:rsidRPr="000C19C4" w:rsidDel="00835F31">
          <w:delText>5&gt;</w:delText>
        </w:r>
        <w:r w:rsidRPr="000C19C4" w:rsidDel="00835F31">
          <w:tab/>
          <w:delText xml:space="preserve">if the </w:delText>
        </w:r>
        <w:r w:rsidRPr="000C19C4" w:rsidDel="00835F31">
          <w:rPr>
            <w:i/>
          </w:rPr>
          <w:delText>measObject</w:delText>
        </w:r>
        <w:r w:rsidRPr="000C19C4" w:rsidDel="00835F31">
          <w:delText xml:space="preserve"> is associated to E-UTRA:</w:delText>
        </w:r>
      </w:del>
    </w:p>
    <w:p w14:paraId="380B415B" w14:textId="78EA75E4" w:rsidR="00735F08" w:rsidRPr="000C19C4" w:rsidDel="00835F31" w:rsidRDefault="00735F08" w:rsidP="00735F08">
      <w:pPr>
        <w:ind w:left="1985" w:hanging="284"/>
        <w:rPr>
          <w:del w:id="281" w:author="CATT" w:date="2021-10-11T11:35:00Z"/>
        </w:rPr>
      </w:pPr>
      <w:del w:id="282" w:author="CATT" w:date="2021-10-11T11:35:00Z">
        <w:r w:rsidRPr="000C19C4" w:rsidDel="00835F31">
          <w:delText>6&gt;</w:delText>
        </w:r>
        <w:r w:rsidRPr="000C19C4" w:rsidDel="00835F31">
          <w:tab/>
          <w:delText xml:space="preserve">perform the corresponding measurements associated to neighbouring cells on the frequencies indicated in the concerned </w:delText>
        </w:r>
        <w:r w:rsidRPr="000C19C4" w:rsidDel="00835F31">
          <w:rPr>
            <w:i/>
          </w:rPr>
          <w:delText>measObject</w:delText>
        </w:r>
        <w:r w:rsidRPr="000C19C4" w:rsidDel="00835F31">
          <w:delText>, as described in 5.5.3.</w:delText>
        </w:r>
        <w:r w:rsidRPr="000C19C4" w:rsidDel="00835F31">
          <w:rPr>
            <w:rFonts w:eastAsia="游明朝"/>
            <w:lang w:eastAsia="zh-CN"/>
          </w:rPr>
          <w:delText>2</w:delText>
        </w:r>
        <w:r w:rsidRPr="000C19C4" w:rsidDel="00835F31">
          <w:delText>;</w:delText>
        </w:r>
      </w:del>
    </w:p>
    <w:p w14:paraId="22D71E9F" w14:textId="4C2F6180" w:rsidR="00735F08" w:rsidRPr="000C19C4" w:rsidDel="00835F31" w:rsidRDefault="00735F08" w:rsidP="00735F08">
      <w:pPr>
        <w:ind w:left="1702" w:hanging="284"/>
        <w:rPr>
          <w:del w:id="283" w:author="CATT" w:date="2021-10-11T11:35:00Z"/>
        </w:rPr>
      </w:pPr>
      <w:del w:id="284" w:author="CATT" w:date="2021-10-11T11:35:00Z">
        <w:r w:rsidRPr="000C19C4" w:rsidDel="00835F31">
          <w:delText>5&gt;</w:delText>
        </w:r>
        <w:r w:rsidRPr="000C19C4" w:rsidDel="00835F31">
          <w:tab/>
          <w:delText>if the measObject is associated to UTRA-FDD:</w:delText>
        </w:r>
      </w:del>
    </w:p>
    <w:p w14:paraId="31BE7615" w14:textId="66A261BA" w:rsidR="00735F08" w:rsidRPr="000C19C4" w:rsidDel="00835F31" w:rsidRDefault="00735F08" w:rsidP="00735F08">
      <w:pPr>
        <w:ind w:left="1985" w:hanging="284"/>
        <w:rPr>
          <w:del w:id="285" w:author="CATT" w:date="2021-10-11T11:35:00Z"/>
        </w:rPr>
      </w:pPr>
      <w:del w:id="286" w:author="CATT" w:date="2021-10-11T11:35:00Z">
        <w:r w:rsidRPr="000C19C4" w:rsidDel="00835F31">
          <w:delText>6&gt;</w:delText>
        </w:r>
        <w:r w:rsidRPr="000C19C4" w:rsidDel="00835F31">
          <w:tab/>
          <w:delText xml:space="preserve">perform the corresponding measurements associated to neighbouring cells on the frequencies indicated in the concerned </w:delText>
        </w:r>
        <w:r w:rsidRPr="000C19C4" w:rsidDel="00835F31">
          <w:rPr>
            <w:i/>
          </w:rPr>
          <w:delText>measObject</w:delText>
        </w:r>
        <w:r w:rsidRPr="000C19C4" w:rsidDel="00835F31">
          <w:delText>, as described in 5.5.3.</w:delText>
        </w:r>
        <w:r w:rsidRPr="000C19C4" w:rsidDel="00835F31">
          <w:rPr>
            <w:rFonts w:eastAsia="游明朝"/>
            <w:lang w:eastAsia="zh-CN"/>
          </w:rPr>
          <w:delText>2</w:delText>
        </w:r>
        <w:r w:rsidRPr="000C19C4" w:rsidDel="00835F31">
          <w:delText>;</w:delText>
        </w:r>
      </w:del>
    </w:p>
    <w:p w14:paraId="72C4BF92" w14:textId="68593118" w:rsidR="00735F08" w:rsidRPr="000C19C4" w:rsidDel="00835F31" w:rsidRDefault="00735F08" w:rsidP="00735F08">
      <w:pPr>
        <w:ind w:left="1418" w:hanging="284"/>
        <w:rPr>
          <w:del w:id="287" w:author="CATT" w:date="2021-10-11T11:35:00Z"/>
        </w:rPr>
      </w:pPr>
      <w:del w:id="288" w:author="CATT" w:date="2021-10-11T11:35:00Z">
        <w:r w:rsidRPr="000C19C4" w:rsidDel="00835F31">
          <w:delText>4&gt;</w:delText>
        </w:r>
        <w:r w:rsidRPr="000C19C4" w:rsidDel="00835F31">
          <w:tab/>
          <w:delText xml:space="preserve">if the </w:delText>
        </w:r>
        <w:r w:rsidRPr="000C19C4" w:rsidDel="00835F31">
          <w:rPr>
            <w:i/>
            <w:lang w:eastAsia="zh-CN"/>
          </w:rPr>
          <w:delText>m</w:delText>
        </w:r>
        <w:r w:rsidRPr="000C19C4" w:rsidDel="00835F31">
          <w:rPr>
            <w:i/>
          </w:rPr>
          <w:delText>easRSSI-ReportConfig</w:delText>
        </w:r>
        <w:r w:rsidRPr="000C19C4" w:rsidDel="00835F31">
          <w:delText xml:space="preserve"> is configured in the associated </w:delText>
        </w:r>
        <w:r w:rsidRPr="000C19C4" w:rsidDel="00835F31">
          <w:rPr>
            <w:i/>
          </w:rPr>
          <w:delText>reportConfig</w:delText>
        </w:r>
        <w:r w:rsidRPr="000C19C4" w:rsidDel="00835F31">
          <w:delText>:</w:delText>
        </w:r>
      </w:del>
    </w:p>
    <w:p w14:paraId="00F629DF" w14:textId="748E6FC9" w:rsidR="00735F08" w:rsidRPr="000C19C4" w:rsidDel="00835F31" w:rsidRDefault="00735F08" w:rsidP="00735F08">
      <w:pPr>
        <w:ind w:left="1702" w:hanging="284"/>
        <w:rPr>
          <w:del w:id="289" w:author="CATT" w:date="2021-10-11T11:35:00Z"/>
        </w:rPr>
      </w:pPr>
      <w:del w:id="290" w:author="CATT" w:date="2021-10-11T11:35:00Z">
        <w:r w:rsidRPr="000C19C4" w:rsidDel="00835F31">
          <w:delText>5&gt;</w:delText>
        </w:r>
        <w:r w:rsidRPr="000C19C4" w:rsidDel="00835F31">
          <w:tab/>
          <w:delText xml:space="preserve">perform the RSSI and channel occupancy measurements on the frequency indicated in the associated </w:delText>
        </w:r>
        <w:r w:rsidRPr="000C19C4" w:rsidDel="00835F31">
          <w:rPr>
            <w:i/>
            <w:noProof/>
          </w:rPr>
          <w:delText>measObject</w:delText>
        </w:r>
        <w:r w:rsidRPr="000C19C4" w:rsidDel="00835F31">
          <w:delText>;</w:delText>
        </w:r>
      </w:del>
    </w:p>
    <w:p w14:paraId="7EB0FDCA" w14:textId="4B8CA54D" w:rsidR="00735F08" w:rsidRPr="000C19C4" w:rsidDel="00835F31" w:rsidRDefault="00735F08" w:rsidP="00735F08">
      <w:pPr>
        <w:ind w:left="851" w:hanging="284"/>
        <w:rPr>
          <w:del w:id="291" w:author="CATT" w:date="2021-10-11T11:35:00Z"/>
        </w:rPr>
      </w:pPr>
      <w:del w:id="292" w:author="CATT" w:date="2021-10-11T11:35:00Z">
        <w:r w:rsidRPr="000C19C4" w:rsidDel="00835F31">
          <w:delText>2&gt;</w:delText>
        </w:r>
        <w:r w:rsidRPr="000C19C4" w:rsidDel="00835F31">
          <w:tab/>
          <w:delText xml:space="preserve">if the </w:delText>
        </w:r>
        <w:r w:rsidRPr="000C19C4" w:rsidDel="00835F31">
          <w:rPr>
            <w:i/>
          </w:rPr>
          <w:delText>reportType</w:delText>
        </w:r>
        <w:r w:rsidRPr="000C19C4" w:rsidDel="00835F31">
          <w:delText xml:space="preserve"> for the associated </w:delText>
        </w:r>
        <w:r w:rsidRPr="000C19C4" w:rsidDel="00835F31">
          <w:rPr>
            <w:i/>
          </w:rPr>
          <w:delText>reportConfig</w:delText>
        </w:r>
        <w:r w:rsidRPr="000C19C4" w:rsidDel="00835F31">
          <w:delText xml:space="preserve"> is set to </w:delText>
        </w:r>
        <w:r w:rsidRPr="000C19C4" w:rsidDel="00835F31">
          <w:rPr>
            <w:i/>
          </w:rPr>
          <w:delText xml:space="preserve">reportSFTD </w:delText>
        </w:r>
        <w:r w:rsidRPr="000C19C4" w:rsidDel="00835F31">
          <w:delText xml:space="preserve">and the </w:delText>
        </w:r>
        <w:r w:rsidRPr="000C19C4" w:rsidDel="00835F31">
          <w:rPr>
            <w:i/>
          </w:rPr>
          <w:delText>numberOfReportsSent</w:delText>
        </w:r>
        <w:r w:rsidRPr="000C19C4" w:rsidDel="00835F31">
          <w:delText xml:space="preserve"> as defined within the </w:delText>
        </w:r>
        <w:r w:rsidRPr="000C19C4" w:rsidDel="00835F31">
          <w:rPr>
            <w:i/>
          </w:rPr>
          <w:delText>VarMeasReportList</w:delText>
        </w:r>
        <w:r w:rsidRPr="000C19C4" w:rsidDel="00835F31">
          <w:delText xml:space="preserve"> for this </w:delText>
        </w:r>
        <w:r w:rsidRPr="000C19C4" w:rsidDel="00835F31">
          <w:rPr>
            <w:i/>
          </w:rPr>
          <w:delText>measId</w:delText>
        </w:r>
        <w:r w:rsidRPr="000C19C4" w:rsidDel="00835F31">
          <w:delText xml:space="preserve"> is less than one:</w:delText>
        </w:r>
      </w:del>
    </w:p>
    <w:p w14:paraId="67052DE9" w14:textId="74383BBC" w:rsidR="00735F08" w:rsidRPr="000C19C4" w:rsidDel="00835F31" w:rsidRDefault="00735F08" w:rsidP="00735F08">
      <w:pPr>
        <w:ind w:left="1135" w:hanging="284"/>
        <w:rPr>
          <w:del w:id="293" w:author="CATT" w:date="2021-10-11T11:35:00Z"/>
        </w:rPr>
      </w:pPr>
      <w:del w:id="294" w:author="CATT" w:date="2021-10-11T11:35:00Z">
        <w:r w:rsidRPr="000C19C4" w:rsidDel="00835F31">
          <w:delText>3&gt;</w:delText>
        </w:r>
        <w:r w:rsidRPr="000C19C4" w:rsidDel="00835F31">
          <w:tab/>
          <w:delText xml:space="preserve">if the </w:delText>
        </w:r>
        <w:r w:rsidRPr="000C19C4" w:rsidDel="00835F31">
          <w:rPr>
            <w:i/>
          </w:rPr>
          <w:delText>reportSFTD-Meas</w:delText>
        </w:r>
        <w:r w:rsidRPr="000C19C4" w:rsidDel="00835F31">
          <w:delText xml:space="preserve"> is set to </w:delText>
        </w:r>
        <w:r w:rsidRPr="000C19C4" w:rsidDel="00835F31">
          <w:rPr>
            <w:i/>
          </w:rPr>
          <w:delText>true:</w:delText>
        </w:r>
      </w:del>
    </w:p>
    <w:p w14:paraId="4CBF2EDE" w14:textId="4C344919" w:rsidR="00735F08" w:rsidRPr="000C19C4" w:rsidDel="00835F31" w:rsidRDefault="00735F08" w:rsidP="00735F08">
      <w:pPr>
        <w:ind w:left="1418" w:hanging="284"/>
        <w:rPr>
          <w:del w:id="295" w:author="CATT" w:date="2021-10-11T11:35:00Z"/>
        </w:rPr>
      </w:pPr>
      <w:del w:id="296" w:author="CATT" w:date="2021-10-11T11:35:00Z">
        <w:r w:rsidRPr="000C19C4" w:rsidDel="00835F31">
          <w:delText>4&gt;</w:delText>
        </w:r>
        <w:r w:rsidRPr="000C19C4" w:rsidDel="00835F31">
          <w:tab/>
          <w:delText xml:space="preserve">if the </w:delText>
        </w:r>
        <w:r w:rsidRPr="000C19C4" w:rsidDel="00835F31">
          <w:rPr>
            <w:i/>
          </w:rPr>
          <w:delText>measObject</w:delText>
        </w:r>
        <w:r w:rsidRPr="000C19C4" w:rsidDel="00835F31">
          <w:delText xml:space="preserve"> is associated to E-UTRA:</w:delText>
        </w:r>
      </w:del>
    </w:p>
    <w:p w14:paraId="5D75D1B7" w14:textId="4FE733CE" w:rsidR="00735F08" w:rsidRPr="000C19C4" w:rsidDel="00835F31" w:rsidRDefault="00735F08" w:rsidP="00735F08">
      <w:pPr>
        <w:ind w:left="1702" w:hanging="284"/>
        <w:rPr>
          <w:del w:id="297" w:author="CATT" w:date="2021-10-11T11:35:00Z"/>
        </w:rPr>
      </w:pPr>
      <w:del w:id="298" w:author="CATT" w:date="2021-10-11T11:35:00Z">
        <w:r w:rsidRPr="000C19C4" w:rsidDel="00835F31">
          <w:delText>5&gt;</w:delText>
        </w:r>
        <w:r w:rsidRPr="000C19C4" w:rsidDel="00835F31">
          <w:tab/>
          <w:delText>perform SFTD measurements between the PCell and the E-UTRA PSCell;</w:delText>
        </w:r>
      </w:del>
    </w:p>
    <w:p w14:paraId="0BFB35DF" w14:textId="4AE138F8" w:rsidR="00735F08" w:rsidRPr="000C19C4" w:rsidDel="00835F31" w:rsidRDefault="00735F08" w:rsidP="00735F08">
      <w:pPr>
        <w:ind w:left="1702" w:hanging="284"/>
        <w:rPr>
          <w:del w:id="299" w:author="CATT" w:date="2021-10-11T11:35:00Z"/>
        </w:rPr>
      </w:pPr>
      <w:del w:id="300" w:author="CATT" w:date="2021-10-11T11:35:00Z">
        <w:r w:rsidRPr="000C19C4" w:rsidDel="00835F31">
          <w:delText>5&gt;</w:delText>
        </w:r>
        <w:r w:rsidRPr="000C19C4" w:rsidDel="00835F31">
          <w:tab/>
          <w:delText xml:space="preserve">if the </w:delText>
        </w:r>
        <w:r w:rsidRPr="000C19C4" w:rsidDel="00835F31">
          <w:rPr>
            <w:i/>
          </w:rPr>
          <w:delText>reportRSRP</w:delText>
        </w:r>
        <w:r w:rsidRPr="000C19C4" w:rsidDel="00835F31">
          <w:delText xml:space="preserve"> is set to </w:delText>
        </w:r>
        <w:r w:rsidRPr="000C19C4" w:rsidDel="00835F31">
          <w:rPr>
            <w:i/>
          </w:rPr>
          <w:delText>true</w:delText>
        </w:r>
        <w:r w:rsidRPr="000C19C4" w:rsidDel="00835F31">
          <w:delText>;</w:delText>
        </w:r>
      </w:del>
    </w:p>
    <w:p w14:paraId="3F4E5E10" w14:textId="403485EE" w:rsidR="00735F08" w:rsidRPr="000C19C4" w:rsidDel="00835F31" w:rsidRDefault="00735F08" w:rsidP="00735F08">
      <w:pPr>
        <w:ind w:left="1985" w:hanging="284"/>
        <w:rPr>
          <w:del w:id="301" w:author="CATT" w:date="2021-10-11T11:35:00Z"/>
        </w:rPr>
      </w:pPr>
      <w:del w:id="302" w:author="CATT" w:date="2021-10-11T11:35:00Z">
        <w:r w:rsidRPr="000C19C4" w:rsidDel="00835F31">
          <w:delText>6&gt;</w:delText>
        </w:r>
        <w:r w:rsidRPr="000C19C4" w:rsidDel="00835F31">
          <w:tab/>
          <w:delText>perform RSRP measurements for the E-UTRA PSCell;</w:delText>
        </w:r>
      </w:del>
    </w:p>
    <w:p w14:paraId="3C7B728A" w14:textId="57604A0C" w:rsidR="00735F08" w:rsidRPr="000C19C4" w:rsidDel="00835F31" w:rsidRDefault="00735F08" w:rsidP="00735F08">
      <w:pPr>
        <w:ind w:left="1418" w:hanging="284"/>
        <w:rPr>
          <w:del w:id="303" w:author="CATT" w:date="2021-10-11T11:35:00Z"/>
        </w:rPr>
      </w:pPr>
      <w:del w:id="304" w:author="CATT" w:date="2021-10-11T11:35:00Z">
        <w:r w:rsidRPr="000C19C4" w:rsidDel="00835F31">
          <w:delText>4&gt;</w:delText>
        </w:r>
        <w:r w:rsidRPr="000C19C4" w:rsidDel="00835F31">
          <w:tab/>
          <w:delText xml:space="preserve">else if the </w:delText>
        </w:r>
        <w:r w:rsidRPr="000C19C4" w:rsidDel="00835F31">
          <w:rPr>
            <w:i/>
          </w:rPr>
          <w:delText>measObject</w:delText>
        </w:r>
        <w:r w:rsidRPr="000C19C4" w:rsidDel="00835F31">
          <w:delText xml:space="preserve"> is associated to NR:</w:delText>
        </w:r>
      </w:del>
    </w:p>
    <w:p w14:paraId="66E5F318" w14:textId="348235E4" w:rsidR="00735F08" w:rsidRPr="000C19C4" w:rsidDel="00835F31" w:rsidRDefault="00735F08" w:rsidP="00735F08">
      <w:pPr>
        <w:ind w:left="1702" w:hanging="284"/>
        <w:rPr>
          <w:del w:id="305" w:author="CATT" w:date="2021-10-11T11:35:00Z"/>
        </w:rPr>
      </w:pPr>
      <w:del w:id="306" w:author="CATT" w:date="2021-10-11T11:35:00Z">
        <w:r w:rsidRPr="000C19C4" w:rsidDel="00835F31">
          <w:delText>5&gt;</w:delText>
        </w:r>
        <w:r w:rsidRPr="000C19C4" w:rsidDel="00835F31">
          <w:tab/>
          <w:delText>perform SFTD measurements between the PCell and the NR PSCell;</w:delText>
        </w:r>
      </w:del>
    </w:p>
    <w:p w14:paraId="1EABCD31" w14:textId="391239A6" w:rsidR="00735F08" w:rsidRPr="000C19C4" w:rsidDel="00835F31" w:rsidRDefault="00735F08" w:rsidP="00735F08">
      <w:pPr>
        <w:ind w:left="1702" w:hanging="284"/>
        <w:rPr>
          <w:del w:id="307" w:author="CATT" w:date="2021-10-11T11:35:00Z"/>
        </w:rPr>
      </w:pPr>
      <w:del w:id="308" w:author="CATT" w:date="2021-10-11T11:35:00Z">
        <w:r w:rsidRPr="000C19C4" w:rsidDel="00835F31">
          <w:delText>5&gt;</w:delText>
        </w:r>
        <w:r w:rsidRPr="000C19C4" w:rsidDel="00835F31">
          <w:tab/>
          <w:delText xml:space="preserve">if the </w:delText>
        </w:r>
        <w:r w:rsidRPr="000C19C4" w:rsidDel="00835F31">
          <w:rPr>
            <w:i/>
          </w:rPr>
          <w:delText>reportRSRP</w:delText>
        </w:r>
        <w:r w:rsidRPr="000C19C4" w:rsidDel="00835F31">
          <w:delText xml:space="preserve"> is set to </w:delText>
        </w:r>
        <w:r w:rsidRPr="000C19C4" w:rsidDel="00835F31">
          <w:rPr>
            <w:i/>
          </w:rPr>
          <w:delText>true</w:delText>
        </w:r>
        <w:r w:rsidRPr="000C19C4" w:rsidDel="00835F31">
          <w:delText>;</w:delText>
        </w:r>
      </w:del>
    </w:p>
    <w:p w14:paraId="3FEB92BD" w14:textId="339B5320" w:rsidR="00735F08" w:rsidRPr="000C19C4" w:rsidDel="00835F31" w:rsidRDefault="00735F08" w:rsidP="00735F08">
      <w:pPr>
        <w:ind w:left="1985" w:hanging="284"/>
        <w:rPr>
          <w:del w:id="309" w:author="CATT" w:date="2021-10-11T11:35:00Z"/>
        </w:rPr>
      </w:pPr>
      <w:del w:id="310" w:author="CATT" w:date="2021-10-11T11:35:00Z">
        <w:r w:rsidRPr="000C19C4" w:rsidDel="00835F31">
          <w:delText>6&gt;</w:delText>
        </w:r>
        <w:r w:rsidRPr="000C19C4" w:rsidDel="00835F31">
          <w:tab/>
          <w:delText>perform RSRP measurements for the NR PSCell</w:delText>
        </w:r>
        <w:r w:rsidRPr="000C19C4" w:rsidDel="00835F31">
          <w:rPr>
            <w:lang w:eastAsia="zh-CN"/>
          </w:rPr>
          <w:delText xml:space="preserve"> based on </w:delText>
        </w:r>
        <w:r w:rsidRPr="000C19C4" w:rsidDel="00835F31">
          <w:rPr>
            <w:rFonts w:eastAsia="SimSun"/>
            <w:lang w:eastAsia="zh-CN"/>
          </w:rPr>
          <w:delText>SSB</w:delText>
        </w:r>
        <w:r w:rsidRPr="000C19C4" w:rsidDel="00835F31">
          <w:delText>;</w:delText>
        </w:r>
      </w:del>
    </w:p>
    <w:p w14:paraId="4B693081" w14:textId="5855CFD3" w:rsidR="00735F08" w:rsidRPr="000C19C4" w:rsidDel="00835F31" w:rsidRDefault="00735F08" w:rsidP="00735F08">
      <w:pPr>
        <w:ind w:left="1135" w:hanging="284"/>
        <w:rPr>
          <w:del w:id="311" w:author="CATT" w:date="2021-10-11T11:35:00Z"/>
        </w:rPr>
      </w:pPr>
      <w:del w:id="312" w:author="CATT" w:date="2021-10-11T11:35:00Z">
        <w:r w:rsidRPr="000C19C4" w:rsidDel="00835F31">
          <w:delText>3&gt;</w:delText>
        </w:r>
        <w:r w:rsidRPr="000C19C4" w:rsidDel="00835F31">
          <w:tab/>
          <w:delText xml:space="preserve">else if the </w:delText>
        </w:r>
        <w:r w:rsidRPr="000C19C4" w:rsidDel="00835F31">
          <w:rPr>
            <w:i/>
          </w:rPr>
          <w:delText>reportSFTD-NeighMeas</w:delText>
        </w:r>
        <w:r w:rsidRPr="000C19C4" w:rsidDel="00835F31">
          <w:delText xml:space="preserve"> is included</w:delText>
        </w:r>
        <w:r w:rsidRPr="000C19C4" w:rsidDel="00835F31">
          <w:rPr>
            <w:i/>
          </w:rPr>
          <w:delText>:</w:delText>
        </w:r>
      </w:del>
    </w:p>
    <w:p w14:paraId="1D76A885" w14:textId="64F2EDD5" w:rsidR="00735F08" w:rsidRPr="000C19C4" w:rsidDel="00835F31" w:rsidRDefault="00735F08" w:rsidP="00735F08">
      <w:pPr>
        <w:ind w:left="1418" w:hanging="284"/>
        <w:rPr>
          <w:del w:id="313" w:author="CATT" w:date="2021-10-11T11:35:00Z"/>
        </w:rPr>
      </w:pPr>
      <w:del w:id="314" w:author="CATT" w:date="2021-10-11T11:35:00Z">
        <w:r w:rsidRPr="000C19C4" w:rsidDel="00835F31">
          <w:delText>4&gt;</w:delText>
        </w:r>
        <w:r w:rsidRPr="000C19C4" w:rsidDel="00835F31">
          <w:tab/>
          <w:delText xml:space="preserve">if the </w:delText>
        </w:r>
        <w:r w:rsidRPr="000C19C4" w:rsidDel="00835F31">
          <w:rPr>
            <w:i/>
          </w:rPr>
          <w:delText>measObject</w:delText>
        </w:r>
        <w:r w:rsidRPr="000C19C4" w:rsidDel="00835F31">
          <w:delText xml:space="preserve"> is associated to NR:</w:delText>
        </w:r>
      </w:del>
    </w:p>
    <w:p w14:paraId="6C2BC01E" w14:textId="2BA5BF57" w:rsidR="00735F08" w:rsidRPr="000C19C4" w:rsidDel="00835F31" w:rsidRDefault="00735F08" w:rsidP="00735F08">
      <w:pPr>
        <w:ind w:left="1702" w:hanging="284"/>
        <w:rPr>
          <w:del w:id="315" w:author="CATT" w:date="2021-10-11T11:35:00Z"/>
        </w:rPr>
      </w:pPr>
      <w:del w:id="316" w:author="CATT" w:date="2021-10-11T11:35:00Z">
        <w:r w:rsidRPr="000C19C4" w:rsidDel="00835F31">
          <w:delText>5&gt;</w:delText>
        </w:r>
        <w:r w:rsidRPr="000C19C4" w:rsidDel="00835F31">
          <w:tab/>
          <w:delText xml:space="preserve">if the </w:delText>
        </w:r>
        <w:r w:rsidRPr="000C19C4" w:rsidDel="00835F31">
          <w:rPr>
            <w:i/>
          </w:rPr>
          <w:delText>drx-SFTD-NeighMeas</w:delText>
        </w:r>
        <w:r w:rsidRPr="000C19C4" w:rsidDel="00835F31">
          <w:delText xml:space="preserve"> is included:</w:delText>
        </w:r>
      </w:del>
    </w:p>
    <w:p w14:paraId="65763BE0" w14:textId="1395F519" w:rsidR="00735F08" w:rsidRPr="000C19C4" w:rsidDel="00835F31" w:rsidRDefault="00735F08" w:rsidP="00735F08">
      <w:pPr>
        <w:ind w:left="1985" w:hanging="284"/>
        <w:rPr>
          <w:del w:id="317" w:author="CATT" w:date="2021-10-11T11:35:00Z"/>
        </w:rPr>
      </w:pPr>
      <w:del w:id="318" w:author="CATT" w:date="2021-10-11T11:35:00Z">
        <w:r w:rsidRPr="000C19C4" w:rsidDel="00835F31">
          <w:delText>6&gt;</w:delText>
        </w:r>
        <w:r w:rsidRPr="000C19C4" w:rsidDel="00835F31">
          <w:tab/>
          <w:delText xml:space="preserve">perform SFTD measurements between the PCell and the NR neighbouring cell(s) detected based on parameters in the associated </w:delText>
        </w:r>
        <w:r w:rsidRPr="000C19C4" w:rsidDel="00835F31">
          <w:rPr>
            <w:i/>
          </w:rPr>
          <w:delText xml:space="preserve">measObject </w:delText>
        </w:r>
        <w:r w:rsidRPr="000C19C4" w:rsidDel="00835F31">
          <w:delText>using available idle periods;</w:delText>
        </w:r>
      </w:del>
    </w:p>
    <w:p w14:paraId="03E3FFAF" w14:textId="41755454" w:rsidR="00735F08" w:rsidRPr="000C19C4" w:rsidDel="00835F31" w:rsidRDefault="00735F08" w:rsidP="00735F08">
      <w:pPr>
        <w:ind w:left="1702" w:hanging="284"/>
        <w:rPr>
          <w:del w:id="319" w:author="CATT" w:date="2021-10-11T11:35:00Z"/>
        </w:rPr>
      </w:pPr>
      <w:del w:id="320" w:author="CATT" w:date="2021-10-11T11:35:00Z">
        <w:r w:rsidRPr="000C19C4" w:rsidDel="00835F31">
          <w:delText>5&gt;</w:delText>
        </w:r>
        <w:r w:rsidRPr="000C19C4" w:rsidDel="00835F31">
          <w:tab/>
          <w:delText>else:</w:delText>
        </w:r>
      </w:del>
    </w:p>
    <w:p w14:paraId="5CD480FD" w14:textId="1120D0B6" w:rsidR="00735F08" w:rsidRPr="000C19C4" w:rsidDel="00835F31" w:rsidRDefault="00735F08" w:rsidP="00735F08">
      <w:pPr>
        <w:ind w:left="1985" w:hanging="284"/>
        <w:rPr>
          <w:del w:id="321" w:author="CATT" w:date="2021-10-11T11:35:00Z"/>
        </w:rPr>
      </w:pPr>
      <w:del w:id="322" w:author="CATT" w:date="2021-10-11T11:35:00Z">
        <w:r w:rsidRPr="000C19C4" w:rsidDel="00835F31">
          <w:delText>6&gt;</w:delText>
        </w:r>
        <w:r w:rsidRPr="000C19C4" w:rsidDel="00835F31">
          <w:tab/>
          <w:delText xml:space="preserve">perform SFTD measurements between the PCell and the NR neighbouring cell(s) detected based on parameters in the associated </w:delText>
        </w:r>
        <w:r w:rsidRPr="000C19C4" w:rsidDel="00835F31">
          <w:rPr>
            <w:i/>
          </w:rPr>
          <w:delText>measObject</w:delText>
        </w:r>
        <w:r w:rsidRPr="000C19C4" w:rsidDel="00835F31">
          <w:delText>;</w:delText>
        </w:r>
      </w:del>
    </w:p>
    <w:p w14:paraId="5F654E63" w14:textId="52445343" w:rsidR="00735F08" w:rsidRPr="000C19C4" w:rsidDel="00835F31" w:rsidRDefault="00735F08" w:rsidP="00735F08">
      <w:pPr>
        <w:ind w:left="1702" w:hanging="284"/>
        <w:rPr>
          <w:del w:id="323" w:author="CATT" w:date="2021-10-11T11:35:00Z"/>
        </w:rPr>
      </w:pPr>
      <w:del w:id="324" w:author="CATT" w:date="2021-10-11T11:35:00Z">
        <w:r w:rsidRPr="000C19C4" w:rsidDel="00835F31">
          <w:delText>5&gt;</w:delText>
        </w:r>
        <w:r w:rsidRPr="000C19C4" w:rsidDel="00835F31">
          <w:tab/>
          <w:delText xml:space="preserve">if the </w:delText>
        </w:r>
        <w:r w:rsidRPr="000C19C4" w:rsidDel="00835F31">
          <w:rPr>
            <w:i/>
          </w:rPr>
          <w:delText>reportRSRP</w:delText>
        </w:r>
        <w:r w:rsidRPr="000C19C4" w:rsidDel="00835F31">
          <w:delText xml:space="preserve"> is set to </w:delText>
        </w:r>
        <w:r w:rsidRPr="000C19C4" w:rsidDel="00835F31">
          <w:rPr>
            <w:i/>
          </w:rPr>
          <w:delText>true</w:delText>
        </w:r>
        <w:r w:rsidRPr="000C19C4" w:rsidDel="00835F31">
          <w:delText>:</w:delText>
        </w:r>
      </w:del>
    </w:p>
    <w:p w14:paraId="4C7D1C0F" w14:textId="3ED8E6C8" w:rsidR="00735F08" w:rsidRPr="000C19C4" w:rsidDel="00835F31" w:rsidRDefault="00735F08" w:rsidP="00735F08">
      <w:pPr>
        <w:ind w:left="1985" w:hanging="284"/>
        <w:rPr>
          <w:del w:id="325" w:author="CATT" w:date="2021-10-11T11:35:00Z"/>
        </w:rPr>
      </w:pPr>
      <w:del w:id="326" w:author="CATT" w:date="2021-10-11T11:35:00Z">
        <w:r w:rsidRPr="000C19C4" w:rsidDel="00835F31">
          <w:lastRenderedPageBreak/>
          <w:delText>6&gt;</w:delText>
        </w:r>
        <w:r w:rsidRPr="000C19C4" w:rsidDel="00835F31">
          <w:tab/>
          <w:delText xml:space="preserve">perform RSRP measurements based on SSB for the NR neighbouring cell(s) detected based on parameters in the associated </w:delText>
        </w:r>
        <w:r w:rsidRPr="000C19C4" w:rsidDel="00835F31">
          <w:rPr>
            <w:i/>
          </w:rPr>
          <w:delText>measObject</w:delText>
        </w:r>
        <w:r w:rsidRPr="000C19C4" w:rsidDel="00835F31">
          <w:delText>;</w:delText>
        </w:r>
      </w:del>
    </w:p>
    <w:p w14:paraId="76AA3B18" w14:textId="55DB3D10" w:rsidR="00735F08" w:rsidRPr="000C19C4" w:rsidDel="00835F31" w:rsidRDefault="00735F08" w:rsidP="00735F08">
      <w:pPr>
        <w:ind w:left="851" w:hanging="284"/>
        <w:rPr>
          <w:del w:id="327" w:author="CATT" w:date="2021-10-11T11:35:00Z"/>
        </w:rPr>
      </w:pPr>
      <w:del w:id="328" w:author="CATT" w:date="2021-10-11T11:35:00Z">
        <w:r w:rsidRPr="000C19C4" w:rsidDel="00835F31">
          <w:delText>2&gt;</w:delText>
        </w:r>
        <w:r w:rsidRPr="000C19C4" w:rsidDel="00835F31">
          <w:tab/>
          <w:delText xml:space="preserve">if the </w:delText>
        </w:r>
        <w:r w:rsidRPr="000C19C4" w:rsidDel="00835F31">
          <w:rPr>
            <w:i/>
          </w:rPr>
          <w:delText>reportType</w:delText>
        </w:r>
        <w:r w:rsidRPr="000C19C4" w:rsidDel="00835F31">
          <w:delText xml:space="preserve"> for the associated </w:delText>
        </w:r>
        <w:r w:rsidRPr="000C19C4" w:rsidDel="00835F31">
          <w:rPr>
            <w:i/>
          </w:rPr>
          <w:delText>reportConfig</w:delText>
        </w:r>
        <w:r w:rsidRPr="000C19C4" w:rsidDel="00835F31">
          <w:delText xml:space="preserve"> is </w:delText>
        </w:r>
        <w:r w:rsidRPr="000C19C4" w:rsidDel="00835F31">
          <w:rPr>
            <w:i/>
          </w:rPr>
          <w:delText>cli-Periodical</w:delText>
        </w:r>
        <w:r w:rsidRPr="000C19C4" w:rsidDel="00835F31">
          <w:delText xml:space="preserve"> or </w:delText>
        </w:r>
        <w:r w:rsidRPr="000C19C4" w:rsidDel="00835F31">
          <w:rPr>
            <w:i/>
          </w:rPr>
          <w:delText>cli-EventTriggered</w:delText>
        </w:r>
        <w:r w:rsidRPr="000C19C4" w:rsidDel="00835F31">
          <w:delText>:</w:delText>
        </w:r>
      </w:del>
    </w:p>
    <w:p w14:paraId="7BAA0B24" w14:textId="70EF0E4F" w:rsidR="00735F08" w:rsidRPr="000C19C4" w:rsidDel="00835F31" w:rsidRDefault="00735F08" w:rsidP="00735F08">
      <w:pPr>
        <w:ind w:left="1135" w:hanging="284"/>
        <w:rPr>
          <w:del w:id="329" w:author="CATT" w:date="2021-10-11T11:35:00Z"/>
        </w:rPr>
      </w:pPr>
      <w:del w:id="330" w:author="CATT" w:date="2021-10-11T11:35:00Z">
        <w:r w:rsidRPr="000C19C4" w:rsidDel="00835F31">
          <w:delText>3&gt;</w:delText>
        </w:r>
        <w:r w:rsidRPr="000C19C4" w:rsidDel="00835F31">
          <w:tab/>
          <w:delText xml:space="preserve">perform the corresponding measurements associated to CLI measurement resources indicated in the concerned </w:delText>
        </w:r>
        <w:r w:rsidRPr="000C19C4" w:rsidDel="00835F31">
          <w:rPr>
            <w:i/>
          </w:rPr>
          <w:delText>measObjectCLI</w:delText>
        </w:r>
        <w:r w:rsidRPr="000C19C4" w:rsidDel="00835F31">
          <w:delText>;</w:delText>
        </w:r>
      </w:del>
    </w:p>
    <w:p w14:paraId="457A54FF" w14:textId="4A002658" w:rsidR="00735F08" w:rsidRPr="000C19C4" w:rsidDel="00835F31" w:rsidRDefault="00735F08" w:rsidP="00735F08">
      <w:pPr>
        <w:ind w:left="851" w:hanging="284"/>
        <w:rPr>
          <w:del w:id="331" w:author="CATT" w:date="2021-10-11T11:35:00Z"/>
        </w:rPr>
      </w:pPr>
      <w:del w:id="332" w:author="CATT" w:date="2021-10-11T11:35:00Z">
        <w:r w:rsidRPr="000C19C4" w:rsidDel="00835F31">
          <w:delText>2&gt;</w:delText>
        </w:r>
        <w:r w:rsidRPr="000C19C4" w:rsidDel="00835F31">
          <w:tab/>
          <w:delText xml:space="preserve">perform the evaluation of reporting criteria as specified in 5.5.4, except if </w:delText>
        </w:r>
        <w:r w:rsidRPr="000C19C4" w:rsidDel="00835F31">
          <w:rPr>
            <w:i/>
          </w:rPr>
          <w:delText>reportConfig</w:delText>
        </w:r>
        <w:r w:rsidRPr="000C19C4" w:rsidDel="00835F31">
          <w:delText xml:space="preserve"> is </w:delText>
        </w:r>
        <w:r w:rsidRPr="000C19C4" w:rsidDel="00835F31">
          <w:rPr>
            <w:i/>
          </w:rPr>
          <w:delText>condTriggerConfig</w:delText>
        </w:r>
        <w:r w:rsidRPr="000C19C4" w:rsidDel="00835F31">
          <w:delText>.</w:delText>
        </w:r>
      </w:del>
    </w:p>
    <w:p w14:paraId="011B8A4A" w14:textId="61792DFD" w:rsidR="00735F08" w:rsidRPr="000C19C4" w:rsidDel="00835F31" w:rsidRDefault="00735F08" w:rsidP="00735F08">
      <w:pPr>
        <w:keepLines/>
        <w:ind w:left="1135" w:hanging="851"/>
        <w:rPr>
          <w:del w:id="333" w:author="CATT" w:date="2021-10-11T11:35:00Z"/>
        </w:rPr>
      </w:pPr>
      <w:del w:id="334" w:author="CATT" w:date="2021-10-11T11:35:00Z">
        <w:r w:rsidRPr="000C19C4" w:rsidDel="00835F31">
          <w:delText>NOTE 1:</w:delText>
        </w:r>
        <w:r w:rsidRPr="000C19C4" w:rsidDel="00835F31">
          <w:tab/>
          <w:delText>The evaluation of conditional reconfiguration execution criteria is specified in 5.3.5.13.</w:delText>
        </w:r>
      </w:del>
    </w:p>
    <w:p w14:paraId="1894EF95" w14:textId="064A3A7F" w:rsidR="00735F08" w:rsidRPr="000C19C4" w:rsidDel="00835F31" w:rsidRDefault="00735F08" w:rsidP="00735F08">
      <w:pPr>
        <w:rPr>
          <w:del w:id="335" w:author="CATT" w:date="2021-10-11T11:35:00Z"/>
        </w:rPr>
      </w:pPr>
      <w:del w:id="336" w:author="CATT" w:date="2021-10-11T11:35:00Z">
        <w:r w:rsidRPr="000C19C4" w:rsidDel="00835F31">
          <w:rPr>
            <w:lang w:eastAsia="zh-CN"/>
          </w:rPr>
          <w:delText>T</w:delText>
        </w:r>
        <w:r w:rsidRPr="000C19C4" w:rsidDel="00835F31">
          <w:delText>he UE</w:delText>
        </w:r>
        <w:r w:rsidRPr="000C19C4" w:rsidDel="00835F31">
          <w:rPr>
            <w:lang w:eastAsia="zh-CN"/>
          </w:rPr>
          <w:delText xml:space="preserve"> capable of CBR measurement when configured to transmit NR sidelink communication </w:delText>
        </w:r>
        <w:r w:rsidRPr="000C19C4" w:rsidDel="00835F31">
          <w:delText>shall:</w:delText>
        </w:r>
      </w:del>
    </w:p>
    <w:p w14:paraId="24B7F189" w14:textId="3A46196A" w:rsidR="00735F08" w:rsidRPr="000C19C4" w:rsidDel="00835F31" w:rsidRDefault="00735F08" w:rsidP="00735F08">
      <w:pPr>
        <w:ind w:left="568" w:hanging="284"/>
        <w:rPr>
          <w:del w:id="337" w:author="CATT" w:date="2021-10-11T11:35:00Z"/>
        </w:rPr>
      </w:pPr>
      <w:del w:id="338" w:author="CATT" w:date="2021-10-11T11:35:00Z">
        <w:r w:rsidRPr="000C19C4" w:rsidDel="00835F31">
          <w:delText>1&gt;</w:delText>
        </w:r>
        <w:r w:rsidRPr="000C19C4" w:rsidDel="00835F31">
          <w:tab/>
          <w:delText xml:space="preserve">If the frequency used for NR sidelink communication is included in </w:delText>
        </w:r>
        <w:r w:rsidRPr="000C19C4" w:rsidDel="00835F31">
          <w:rPr>
            <w:i/>
          </w:rPr>
          <w:delText>sl-FreqInfoToAddModList</w:delText>
        </w:r>
        <w:r w:rsidRPr="000C19C4" w:rsidDel="00835F31">
          <w:delText xml:space="preserve"> in </w:delText>
        </w:r>
        <w:r w:rsidRPr="000C19C4" w:rsidDel="00835F31">
          <w:rPr>
            <w:i/>
          </w:rPr>
          <w:delText>sl-ConfigDedicatedNR</w:delText>
        </w:r>
        <w:r w:rsidRPr="000C19C4" w:rsidDel="00835F31">
          <w:delText xml:space="preserve"> within</w:delText>
        </w:r>
        <w:r w:rsidRPr="000C19C4" w:rsidDel="00835F31">
          <w:rPr>
            <w:i/>
          </w:rPr>
          <w:delText xml:space="preserve"> RRCReconfiguration</w:delText>
        </w:r>
        <w:r w:rsidRPr="000C19C4" w:rsidDel="00835F31">
          <w:delText xml:space="preserve"> message or included</w:delText>
        </w:r>
        <w:r w:rsidRPr="000C19C4" w:rsidDel="00835F31">
          <w:rPr>
            <w:i/>
          </w:rPr>
          <w:delText xml:space="preserve"> </w:delText>
        </w:r>
        <w:r w:rsidRPr="000C19C4" w:rsidDel="00835F31">
          <w:delText xml:space="preserve">in </w:delText>
        </w:r>
        <w:r w:rsidRPr="000C19C4" w:rsidDel="00835F31">
          <w:rPr>
            <w:i/>
          </w:rPr>
          <w:delText>sl-ConfigCommonNR</w:delText>
        </w:r>
        <w:r w:rsidRPr="000C19C4" w:rsidDel="00835F31">
          <w:delText xml:space="preserve"> within </w:delText>
        </w:r>
        <w:r w:rsidRPr="000C19C4" w:rsidDel="00835F31">
          <w:rPr>
            <w:i/>
          </w:rPr>
          <w:delText>SIB12</w:delText>
        </w:r>
        <w:r w:rsidRPr="000C19C4" w:rsidDel="00835F31">
          <w:delText>:</w:delText>
        </w:r>
      </w:del>
    </w:p>
    <w:p w14:paraId="3FB9E1E9" w14:textId="65B43771" w:rsidR="00735F08" w:rsidRPr="000C19C4" w:rsidDel="00835F31" w:rsidRDefault="00735F08" w:rsidP="00735F08">
      <w:pPr>
        <w:ind w:left="851" w:hanging="284"/>
        <w:rPr>
          <w:del w:id="339" w:author="CATT" w:date="2021-10-11T11:35:00Z"/>
        </w:rPr>
      </w:pPr>
      <w:del w:id="340" w:author="CATT" w:date="2021-10-11T11:35:00Z">
        <w:r w:rsidRPr="000C19C4" w:rsidDel="00835F31">
          <w:rPr>
            <w:noProof/>
          </w:rPr>
          <w:delText>2&gt;</w:delText>
        </w:r>
        <w:r w:rsidRPr="000C19C4" w:rsidDel="00835F31">
          <w:tab/>
        </w:r>
        <w:r w:rsidRPr="000C19C4" w:rsidDel="00835F31">
          <w:rPr>
            <w:lang w:eastAsia="zh-CN"/>
          </w:rPr>
          <w:delText>if the UE is in RRC_IDLE or in RRC_INACTIVE:</w:delText>
        </w:r>
      </w:del>
    </w:p>
    <w:p w14:paraId="591C6E43" w14:textId="5DDC3992" w:rsidR="00735F08" w:rsidRPr="000C19C4" w:rsidDel="00835F31" w:rsidRDefault="00735F08" w:rsidP="00735F08">
      <w:pPr>
        <w:ind w:left="1135" w:hanging="284"/>
        <w:rPr>
          <w:del w:id="341" w:author="CATT" w:date="2021-10-11T11:35:00Z"/>
          <w:lang w:eastAsia="zh-CN"/>
        </w:rPr>
      </w:pPr>
      <w:del w:id="342" w:author="CATT" w:date="2021-10-11T11:35:00Z">
        <w:r w:rsidRPr="000C19C4" w:rsidDel="00835F31">
          <w:rPr>
            <w:noProof/>
          </w:rPr>
          <w:delText>3&gt;</w:delText>
        </w:r>
        <w:r w:rsidRPr="000C19C4" w:rsidDel="00835F31">
          <w:rPr>
            <w:noProof/>
          </w:rPr>
          <w:tab/>
        </w:r>
        <w:r w:rsidRPr="000C19C4" w:rsidDel="00835F31">
          <w:rPr>
            <w:noProof/>
            <w:lang w:eastAsia="zh-CN"/>
          </w:rPr>
          <w:delText>if</w:delText>
        </w:r>
        <w:r w:rsidRPr="000C19C4" w:rsidDel="00835F31">
          <w:rPr>
            <w:iCs/>
          </w:rPr>
          <w:delText xml:space="preserve"> the cell chosen for NR sidelink communication provides </w:delText>
        </w:r>
        <w:r w:rsidRPr="000C19C4" w:rsidDel="00835F31">
          <w:rPr>
            <w:i/>
            <w:iCs/>
          </w:rPr>
          <w:delText>SIB12</w:delText>
        </w:r>
        <w:r w:rsidRPr="000C19C4" w:rsidDel="00835F31">
          <w:rPr>
            <w:iCs/>
          </w:rPr>
          <w:delText xml:space="preserve"> which includes</w:delText>
        </w:r>
        <w:r w:rsidRPr="000C19C4" w:rsidDel="00835F31">
          <w:rPr>
            <w:i/>
            <w:iCs/>
          </w:rPr>
          <w:delText xml:space="preserve"> </w:delText>
        </w:r>
        <w:r w:rsidRPr="000C19C4" w:rsidDel="00835F31">
          <w:rPr>
            <w:i/>
            <w:lang w:eastAsia="zh-CN"/>
          </w:rPr>
          <w:delText>sl-TxPoolSelectedNormal</w:delText>
        </w:r>
        <w:r w:rsidRPr="000C19C4" w:rsidDel="00835F31">
          <w:rPr>
            <w:i/>
            <w:iCs/>
          </w:rPr>
          <w:delText xml:space="preserve"> </w:delText>
        </w:r>
        <w:r w:rsidRPr="000C19C4" w:rsidDel="00835F31">
          <w:delText xml:space="preserve">or </w:delText>
        </w:r>
        <w:r w:rsidRPr="000C19C4" w:rsidDel="00835F31">
          <w:rPr>
            <w:i/>
            <w:lang w:eastAsia="zh-CN"/>
          </w:rPr>
          <w:delText>sl-TxPoolExceptional</w:delText>
        </w:r>
        <w:r w:rsidRPr="000C19C4" w:rsidDel="00835F31">
          <w:rPr>
            <w:lang w:eastAsia="zh-CN"/>
          </w:rPr>
          <w:delText xml:space="preserve"> </w:delText>
        </w:r>
        <w:r w:rsidRPr="000C19C4" w:rsidDel="00835F31">
          <w:delText>for</w:delText>
        </w:r>
        <w:r w:rsidRPr="000C19C4" w:rsidDel="00835F31">
          <w:rPr>
            <w:i/>
            <w:iCs/>
          </w:rPr>
          <w:delText xml:space="preserve"> </w:delText>
        </w:r>
        <w:r w:rsidRPr="000C19C4" w:rsidDel="00835F31">
          <w:rPr>
            <w:lang w:eastAsia="zh-CN"/>
          </w:rPr>
          <w:delText>the concerned frequency</w:delText>
        </w:r>
        <w:r w:rsidRPr="000C19C4" w:rsidDel="00835F31">
          <w:rPr>
            <w:noProof/>
            <w:lang w:eastAsia="zh-CN"/>
          </w:rPr>
          <w:delText>:</w:delText>
        </w:r>
      </w:del>
    </w:p>
    <w:p w14:paraId="32BEF4EE" w14:textId="4CC7D2AF" w:rsidR="00735F08" w:rsidRPr="000C19C4" w:rsidDel="00835F31" w:rsidRDefault="00735F08" w:rsidP="00735F08">
      <w:pPr>
        <w:ind w:left="1418" w:hanging="284"/>
        <w:rPr>
          <w:del w:id="343" w:author="CATT" w:date="2021-10-11T11:35:00Z"/>
        </w:rPr>
      </w:pPr>
      <w:del w:id="344" w:author="CATT" w:date="2021-10-11T11:35:00Z">
        <w:r w:rsidRPr="000C19C4" w:rsidDel="00835F31">
          <w:delText>4&gt;</w:delText>
        </w:r>
        <w:r w:rsidRPr="000C19C4" w:rsidDel="00835F31">
          <w:tab/>
        </w:r>
        <w:r w:rsidRPr="000C19C4" w:rsidDel="00835F31">
          <w:rPr>
            <w:lang w:eastAsia="zh-CN"/>
          </w:rPr>
          <w:delText xml:space="preserve">perform CBR measurement on pools in </w:delText>
        </w:r>
        <w:r w:rsidRPr="000C19C4" w:rsidDel="00835F31">
          <w:rPr>
            <w:i/>
            <w:lang w:eastAsia="zh-CN"/>
          </w:rPr>
          <w:delText>sl-TxPoolSelectedNormal</w:delText>
        </w:r>
        <w:r w:rsidRPr="000C19C4" w:rsidDel="00835F31">
          <w:rPr>
            <w:lang w:eastAsia="zh-CN"/>
          </w:rPr>
          <w:delText xml:space="preserve"> and </w:delText>
        </w:r>
        <w:r w:rsidRPr="000C19C4" w:rsidDel="00835F31">
          <w:rPr>
            <w:i/>
            <w:lang w:eastAsia="zh-CN"/>
          </w:rPr>
          <w:delText>sl-TxPoolExceptional</w:delText>
        </w:r>
        <w:r w:rsidRPr="000C19C4" w:rsidDel="00835F31">
          <w:rPr>
            <w:lang w:eastAsia="zh-CN"/>
          </w:rPr>
          <w:delText xml:space="preserve"> for the concerned frequency in </w:delText>
        </w:r>
        <w:r w:rsidRPr="000C19C4" w:rsidDel="00835F31">
          <w:rPr>
            <w:i/>
          </w:rPr>
          <w:delText>SIB12</w:delText>
        </w:r>
        <w:r w:rsidRPr="000C19C4" w:rsidDel="00835F31">
          <w:rPr>
            <w:noProof/>
            <w:lang w:eastAsia="zh-CN"/>
          </w:rPr>
          <w:delText>;</w:delText>
        </w:r>
      </w:del>
    </w:p>
    <w:p w14:paraId="62C71A36" w14:textId="7EC083E7" w:rsidR="00735F08" w:rsidRPr="000C19C4" w:rsidDel="00835F31" w:rsidRDefault="00735F08" w:rsidP="00735F08">
      <w:pPr>
        <w:ind w:left="851" w:hanging="284"/>
        <w:rPr>
          <w:del w:id="345" w:author="CATT" w:date="2021-10-11T11:35:00Z"/>
          <w:lang w:eastAsia="zh-CN"/>
        </w:rPr>
      </w:pPr>
      <w:del w:id="346" w:author="CATT" w:date="2021-10-11T11:35:00Z">
        <w:r w:rsidRPr="000C19C4" w:rsidDel="00835F31">
          <w:rPr>
            <w:noProof/>
          </w:rPr>
          <w:delText>2&gt;</w:delText>
        </w:r>
        <w:r w:rsidRPr="000C19C4" w:rsidDel="00835F31">
          <w:tab/>
        </w:r>
        <w:r w:rsidRPr="000C19C4" w:rsidDel="00835F31">
          <w:rPr>
            <w:lang w:eastAsia="zh-CN"/>
          </w:rPr>
          <w:delText>if the UE is in RRC_CONNECTED:</w:delText>
        </w:r>
      </w:del>
    </w:p>
    <w:p w14:paraId="0B457BF6" w14:textId="065E4A0D" w:rsidR="00735F08" w:rsidRPr="000C19C4" w:rsidDel="00835F31" w:rsidRDefault="00735F08" w:rsidP="00735F08">
      <w:pPr>
        <w:ind w:left="1135" w:hanging="284"/>
        <w:rPr>
          <w:del w:id="347" w:author="CATT" w:date="2021-10-11T11:35:00Z"/>
          <w:bCs/>
          <w:iCs/>
        </w:rPr>
      </w:pPr>
      <w:del w:id="348" w:author="CATT" w:date="2021-10-11T11:35:00Z">
        <w:r w:rsidRPr="000C19C4" w:rsidDel="00835F31">
          <w:delText>3&gt;</w:delText>
        </w:r>
        <w:r w:rsidRPr="000C19C4" w:rsidDel="00835F31">
          <w:tab/>
          <w:delText xml:space="preserve">if </w:delText>
        </w:r>
        <w:r w:rsidRPr="000C19C4" w:rsidDel="00835F31">
          <w:rPr>
            <w:i/>
            <w:iCs/>
          </w:rPr>
          <w:delText>tx-PoolMeasToAddModList</w:delText>
        </w:r>
        <w:r w:rsidRPr="000C19C4" w:rsidDel="00835F31">
          <w:delText xml:space="preserve"> is included in </w:delText>
        </w:r>
        <w:r w:rsidRPr="000C19C4" w:rsidDel="00835F31">
          <w:rPr>
            <w:bCs/>
            <w:i/>
          </w:rPr>
          <w:delText>VarMeasConfig</w:delText>
        </w:r>
        <w:r w:rsidRPr="000C19C4" w:rsidDel="00835F31">
          <w:rPr>
            <w:bCs/>
            <w:iCs/>
          </w:rPr>
          <w:delText>:</w:delText>
        </w:r>
      </w:del>
    </w:p>
    <w:p w14:paraId="03B146E4" w14:textId="7535CD3D" w:rsidR="00735F08" w:rsidRPr="000C19C4" w:rsidDel="00835F31" w:rsidRDefault="00735F08" w:rsidP="00735F08">
      <w:pPr>
        <w:ind w:left="1418" w:hanging="284"/>
        <w:rPr>
          <w:del w:id="349" w:author="CATT" w:date="2021-10-11T11:35:00Z"/>
        </w:rPr>
      </w:pPr>
      <w:del w:id="350" w:author="CATT" w:date="2021-10-11T11:35:00Z">
        <w:r w:rsidRPr="000C19C4" w:rsidDel="00835F31">
          <w:rPr>
            <w:bCs/>
            <w:iCs/>
          </w:rPr>
          <w:delText>4&gt;</w:delText>
        </w:r>
        <w:r w:rsidRPr="000C19C4" w:rsidDel="00835F31">
          <w:rPr>
            <w:bCs/>
            <w:iCs/>
          </w:rPr>
          <w:tab/>
        </w:r>
        <w:r w:rsidRPr="000C19C4" w:rsidDel="00835F31">
          <w:delText xml:space="preserve">perform CBR measurements on each transmission resource pool indicated in the </w:delText>
        </w:r>
        <w:r w:rsidRPr="000C19C4" w:rsidDel="00835F31">
          <w:rPr>
            <w:i/>
          </w:rPr>
          <w:delText>tx-PoolMeasToAddModList</w:delText>
        </w:r>
        <w:r w:rsidRPr="000C19C4" w:rsidDel="00835F31">
          <w:delText>;</w:delText>
        </w:r>
      </w:del>
    </w:p>
    <w:p w14:paraId="42F946FC" w14:textId="79F0877B" w:rsidR="00735F08" w:rsidRPr="000C19C4" w:rsidDel="00835F31" w:rsidRDefault="00735F08" w:rsidP="00735F08">
      <w:pPr>
        <w:ind w:left="1135" w:hanging="284"/>
        <w:rPr>
          <w:del w:id="351" w:author="CATT" w:date="2021-10-11T11:35:00Z"/>
          <w:lang w:eastAsia="zh-CN"/>
        </w:rPr>
      </w:pPr>
      <w:del w:id="352" w:author="CATT" w:date="2021-10-11T11:35:00Z">
        <w:r w:rsidRPr="000C19C4" w:rsidDel="00835F31">
          <w:rPr>
            <w:noProof/>
          </w:rPr>
          <w:delText>3&gt;</w:delText>
        </w:r>
        <w:r w:rsidRPr="000C19C4" w:rsidDel="00835F31">
          <w:rPr>
            <w:noProof/>
          </w:rPr>
          <w:tab/>
        </w:r>
        <w:r w:rsidRPr="000C19C4" w:rsidDel="00835F31">
          <w:rPr>
            <w:noProof/>
            <w:lang w:eastAsia="zh-CN"/>
          </w:rPr>
          <w:delText>if</w:delText>
        </w:r>
        <w:r w:rsidRPr="000C19C4" w:rsidDel="00835F31">
          <w:rPr>
            <w:iCs/>
          </w:rPr>
          <w:delText xml:space="preserve"> </w:delText>
        </w:r>
        <w:r w:rsidRPr="000C19C4" w:rsidDel="00835F31">
          <w:rPr>
            <w:i/>
          </w:rPr>
          <w:delText>sl-TxPoolSelectedNormal</w:delText>
        </w:r>
        <w:r w:rsidRPr="000C19C4" w:rsidDel="00835F31">
          <w:rPr>
            <w:iCs/>
          </w:rPr>
          <w:delText xml:space="preserve">, </w:delText>
        </w:r>
        <w:r w:rsidRPr="000C19C4" w:rsidDel="00835F31">
          <w:rPr>
            <w:i/>
          </w:rPr>
          <w:delText>sl-TxPoolScheduling</w:delText>
        </w:r>
        <w:r w:rsidRPr="000C19C4" w:rsidDel="00835F31">
          <w:rPr>
            <w:iCs/>
          </w:rPr>
          <w:delText xml:space="preserve"> </w:delText>
        </w:r>
        <w:r w:rsidRPr="000C19C4" w:rsidDel="00835F31">
          <w:delText xml:space="preserve">or </w:delText>
        </w:r>
        <w:r w:rsidRPr="000C19C4" w:rsidDel="00835F31">
          <w:rPr>
            <w:i/>
          </w:rPr>
          <w:delText>sl-TxPoolExceptional</w:delText>
        </w:r>
        <w:r w:rsidRPr="000C19C4" w:rsidDel="00835F31">
          <w:rPr>
            <w:lang w:eastAsia="zh-CN"/>
          </w:rPr>
          <w:delText xml:space="preserve"> is included in </w:delText>
        </w:r>
        <w:r w:rsidRPr="000C19C4" w:rsidDel="00835F31">
          <w:rPr>
            <w:i/>
            <w:iCs/>
            <w:lang w:eastAsia="zh-CN"/>
          </w:rPr>
          <w:delText>sl-ConfigDedicatedNR</w:delText>
        </w:r>
        <w:r w:rsidRPr="000C19C4" w:rsidDel="00835F31">
          <w:rPr>
            <w:lang w:eastAsia="zh-CN"/>
          </w:rPr>
          <w:delText xml:space="preserve"> </w:delText>
        </w:r>
        <w:r w:rsidRPr="000C19C4" w:rsidDel="00835F31">
          <w:delText>for</w:delText>
        </w:r>
        <w:r w:rsidRPr="000C19C4" w:rsidDel="00835F31">
          <w:rPr>
            <w:iCs/>
          </w:rPr>
          <w:delText xml:space="preserve"> </w:delText>
        </w:r>
        <w:r w:rsidRPr="000C19C4" w:rsidDel="00835F31">
          <w:rPr>
            <w:lang w:eastAsia="zh-CN"/>
          </w:rPr>
          <w:delText>the concerned frequency</w:delText>
        </w:r>
        <w:r w:rsidRPr="000C19C4" w:rsidDel="00835F31">
          <w:delText xml:space="preserve"> within </w:delText>
        </w:r>
        <w:r w:rsidRPr="000C19C4" w:rsidDel="00835F31">
          <w:rPr>
            <w:i/>
            <w:iCs/>
          </w:rPr>
          <w:delText>RRCReconfiguration</w:delText>
        </w:r>
        <w:r w:rsidRPr="000C19C4" w:rsidDel="00835F31">
          <w:rPr>
            <w:noProof/>
            <w:lang w:eastAsia="zh-CN"/>
          </w:rPr>
          <w:delText>:</w:delText>
        </w:r>
      </w:del>
    </w:p>
    <w:p w14:paraId="70250730" w14:textId="228CEEDA" w:rsidR="00735F08" w:rsidRPr="000C19C4" w:rsidDel="00835F31" w:rsidRDefault="00735F08" w:rsidP="00735F08">
      <w:pPr>
        <w:ind w:left="1418" w:hanging="284"/>
        <w:rPr>
          <w:del w:id="353" w:author="CATT" w:date="2021-10-11T11:35:00Z"/>
        </w:rPr>
      </w:pPr>
      <w:del w:id="354" w:author="CATT" w:date="2021-10-11T11:35:00Z">
        <w:r w:rsidRPr="000C19C4" w:rsidDel="00835F31">
          <w:delText>4&gt;</w:delText>
        </w:r>
        <w:r w:rsidRPr="000C19C4" w:rsidDel="00835F31">
          <w:tab/>
        </w:r>
        <w:r w:rsidRPr="000C19C4" w:rsidDel="00835F31">
          <w:rPr>
            <w:lang w:eastAsia="zh-CN"/>
          </w:rPr>
          <w:delText>perform CBR measurement on pools in</w:delText>
        </w:r>
        <w:r w:rsidRPr="000C19C4" w:rsidDel="00835F31">
          <w:rPr>
            <w:iCs/>
          </w:rPr>
          <w:delText xml:space="preserve"> </w:delText>
        </w:r>
        <w:r w:rsidRPr="000C19C4" w:rsidDel="00835F31">
          <w:rPr>
            <w:i/>
          </w:rPr>
          <w:delText>sl-TxPoolSelectedNormal</w:delText>
        </w:r>
        <w:r w:rsidRPr="000C19C4" w:rsidDel="00835F31">
          <w:rPr>
            <w:iCs/>
          </w:rPr>
          <w:delText xml:space="preserve">, </w:delText>
        </w:r>
        <w:r w:rsidRPr="000C19C4" w:rsidDel="00835F31">
          <w:rPr>
            <w:i/>
          </w:rPr>
          <w:delText>sl-TxPoolScheduling</w:delText>
        </w:r>
        <w:r w:rsidRPr="000C19C4" w:rsidDel="00835F31">
          <w:rPr>
            <w:iCs/>
          </w:rPr>
          <w:delText xml:space="preserve"> </w:delText>
        </w:r>
        <w:r w:rsidRPr="000C19C4" w:rsidDel="00835F31">
          <w:delText xml:space="preserve">or </w:delText>
        </w:r>
        <w:r w:rsidRPr="000C19C4" w:rsidDel="00835F31">
          <w:rPr>
            <w:i/>
          </w:rPr>
          <w:delText>sl-TxPoolExceptional</w:delText>
        </w:r>
        <w:r w:rsidRPr="000C19C4" w:rsidDel="00835F31">
          <w:rPr>
            <w:lang w:eastAsia="zh-CN"/>
          </w:rPr>
          <w:delText xml:space="preserve"> if included in </w:delText>
        </w:r>
        <w:r w:rsidRPr="000C19C4" w:rsidDel="00835F31">
          <w:rPr>
            <w:i/>
            <w:iCs/>
            <w:lang w:eastAsia="zh-CN"/>
          </w:rPr>
          <w:delText>sl-ConfigDedicatedNR</w:delText>
        </w:r>
        <w:r w:rsidRPr="000C19C4" w:rsidDel="00835F31">
          <w:rPr>
            <w:lang w:eastAsia="zh-CN"/>
          </w:rPr>
          <w:delText xml:space="preserve"> </w:delText>
        </w:r>
        <w:r w:rsidRPr="000C19C4" w:rsidDel="00835F31">
          <w:delText>for</w:delText>
        </w:r>
        <w:r w:rsidRPr="000C19C4" w:rsidDel="00835F31">
          <w:rPr>
            <w:iCs/>
          </w:rPr>
          <w:delText xml:space="preserve"> </w:delText>
        </w:r>
        <w:r w:rsidRPr="000C19C4" w:rsidDel="00835F31">
          <w:rPr>
            <w:lang w:eastAsia="zh-CN"/>
          </w:rPr>
          <w:delText>the concerned frequency</w:delText>
        </w:r>
        <w:r w:rsidRPr="000C19C4" w:rsidDel="00835F31">
          <w:delText xml:space="preserve"> within </w:delText>
        </w:r>
        <w:r w:rsidRPr="000C19C4" w:rsidDel="00835F31">
          <w:rPr>
            <w:i/>
            <w:iCs/>
          </w:rPr>
          <w:delText>RRCReconfiguration</w:delText>
        </w:r>
        <w:r w:rsidRPr="000C19C4" w:rsidDel="00835F31">
          <w:rPr>
            <w:noProof/>
            <w:lang w:eastAsia="zh-CN"/>
          </w:rPr>
          <w:delText>;</w:delText>
        </w:r>
      </w:del>
    </w:p>
    <w:p w14:paraId="5791ADE1" w14:textId="26B74762" w:rsidR="00735F08" w:rsidRPr="000C19C4" w:rsidDel="00835F31" w:rsidRDefault="00735F08" w:rsidP="00735F08">
      <w:pPr>
        <w:ind w:left="1135" w:hanging="284"/>
        <w:rPr>
          <w:del w:id="355" w:author="CATT" w:date="2021-10-11T11:35:00Z"/>
          <w:lang w:eastAsia="zh-CN"/>
        </w:rPr>
      </w:pPr>
      <w:del w:id="356" w:author="CATT" w:date="2021-10-11T11:35:00Z">
        <w:r w:rsidRPr="000C19C4" w:rsidDel="00835F31">
          <w:rPr>
            <w:noProof/>
          </w:rPr>
          <w:delText>3&gt;</w:delText>
        </w:r>
        <w:r w:rsidRPr="000C19C4" w:rsidDel="00835F31">
          <w:rPr>
            <w:noProof/>
          </w:rPr>
          <w:tab/>
        </w:r>
        <w:r w:rsidRPr="000C19C4" w:rsidDel="00835F31">
          <w:rPr>
            <w:noProof/>
            <w:lang w:eastAsia="zh-CN"/>
          </w:rPr>
          <w:delText>else if</w:delText>
        </w:r>
        <w:r w:rsidRPr="000C19C4" w:rsidDel="00835F31">
          <w:rPr>
            <w:iCs/>
          </w:rPr>
          <w:delText xml:space="preserve"> the cell chosen for NR sidelink communication provides</w:delText>
        </w:r>
        <w:r w:rsidRPr="000C19C4" w:rsidDel="00835F31">
          <w:rPr>
            <w:i/>
            <w:iCs/>
          </w:rPr>
          <w:delText xml:space="preserve"> SIB12</w:delText>
        </w:r>
        <w:r w:rsidRPr="000C19C4" w:rsidDel="00835F31">
          <w:rPr>
            <w:iCs/>
          </w:rPr>
          <w:delText xml:space="preserve"> which includes</w:delText>
        </w:r>
        <w:r w:rsidRPr="000C19C4" w:rsidDel="00835F31">
          <w:rPr>
            <w:i/>
            <w:iCs/>
          </w:rPr>
          <w:delText xml:space="preserve"> </w:delText>
        </w:r>
        <w:r w:rsidRPr="000C19C4" w:rsidDel="00835F31">
          <w:rPr>
            <w:i/>
            <w:lang w:eastAsia="zh-CN"/>
          </w:rPr>
          <w:delText>sl-TxPoolSelectedNormal</w:delText>
        </w:r>
        <w:r w:rsidRPr="000C19C4" w:rsidDel="00835F31">
          <w:rPr>
            <w:i/>
            <w:iCs/>
          </w:rPr>
          <w:delText xml:space="preserve"> </w:delText>
        </w:r>
        <w:r w:rsidRPr="000C19C4" w:rsidDel="00835F31">
          <w:delText xml:space="preserve">or </w:delText>
        </w:r>
        <w:r w:rsidRPr="000C19C4" w:rsidDel="00835F31">
          <w:rPr>
            <w:i/>
            <w:lang w:eastAsia="zh-CN"/>
          </w:rPr>
          <w:delText>sl-TxPoolExceptional</w:delText>
        </w:r>
        <w:r w:rsidRPr="000C19C4" w:rsidDel="00835F31">
          <w:rPr>
            <w:lang w:eastAsia="zh-CN"/>
          </w:rPr>
          <w:delText xml:space="preserve"> </w:delText>
        </w:r>
        <w:r w:rsidRPr="000C19C4" w:rsidDel="00835F31">
          <w:delText>for</w:delText>
        </w:r>
        <w:r w:rsidRPr="000C19C4" w:rsidDel="00835F31">
          <w:rPr>
            <w:i/>
            <w:iCs/>
          </w:rPr>
          <w:delText xml:space="preserve"> </w:delText>
        </w:r>
        <w:r w:rsidRPr="000C19C4" w:rsidDel="00835F31">
          <w:rPr>
            <w:lang w:eastAsia="zh-CN"/>
          </w:rPr>
          <w:delText>the concerned frequency</w:delText>
        </w:r>
        <w:r w:rsidRPr="000C19C4" w:rsidDel="00835F31">
          <w:rPr>
            <w:noProof/>
            <w:lang w:eastAsia="zh-CN"/>
          </w:rPr>
          <w:delText>:</w:delText>
        </w:r>
      </w:del>
    </w:p>
    <w:p w14:paraId="0AC86AE1" w14:textId="3BA52A7E" w:rsidR="00735F08" w:rsidRPr="000C19C4" w:rsidDel="00835F31" w:rsidRDefault="00735F08" w:rsidP="00735F08">
      <w:pPr>
        <w:ind w:left="1418" w:hanging="284"/>
        <w:rPr>
          <w:del w:id="357" w:author="CATT" w:date="2021-10-11T11:35:00Z"/>
        </w:rPr>
      </w:pPr>
      <w:del w:id="358" w:author="CATT" w:date="2021-10-11T11:35:00Z">
        <w:r w:rsidRPr="000C19C4" w:rsidDel="00835F31">
          <w:delText>4&gt;</w:delText>
        </w:r>
        <w:r w:rsidRPr="000C19C4" w:rsidDel="00835F31">
          <w:tab/>
        </w:r>
        <w:r w:rsidRPr="000C19C4" w:rsidDel="00835F31">
          <w:rPr>
            <w:lang w:eastAsia="zh-CN"/>
          </w:rPr>
          <w:delText xml:space="preserve">perform CBR measurement on pools in </w:delText>
        </w:r>
        <w:r w:rsidRPr="000C19C4" w:rsidDel="00835F31">
          <w:rPr>
            <w:i/>
            <w:lang w:eastAsia="zh-CN"/>
          </w:rPr>
          <w:delText>sl-TxPoolSelectedNormal</w:delText>
        </w:r>
        <w:r w:rsidRPr="000C19C4" w:rsidDel="00835F31">
          <w:rPr>
            <w:lang w:eastAsia="zh-CN"/>
          </w:rPr>
          <w:delText xml:space="preserve"> and </w:delText>
        </w:r>
        <w:r w:rsidRPr="000C19C4" w:rsidDel="00835F31">
          <w:rPr>
            <w:i/>
          </w:rPr>
          <w:delText>sl-TxPoolExceptional</w:delText>
        </w:r>
        <w:r w:rsidRPr="000C19C4" w:rsidDel="00835F31">
          <w:rPr>
            <w:lang w:eastAsia="zh-CN"/>
          </w:rPr>
          <w:delText xml:space="preserve"> for the concerned frequency in </w:delText>
        </w:r>
        <w:r w:rsidRPr="000C19C4" w:rsidDel="00835F31">
          <w:rPr>
            <w:i/>
          </w:rPr>
          <w:delText>SIB12</w:delText>
        </w:r>
        <w:r w:rsidRPr="000C19C4" w:rsidDel="00835F31">
          <w:rPr>
            <w:noProof/>
            <w:lang w:eastAsia="zh-CN"/>
          </w:rPr>
          <w:delText>;</w:delText>
        </w:r>
      </w:del>
    </w:p>
    <w:p w14:paraId="45B900EC" w14:textId="442ED7F3" w:rsidR="00735F08" w:rsidRPr="000C19C4" w:rsidDel="00835F31" w:rsidRDefault="00735F08" w:rsidP="00735F08">
      <w:pPr>
        <w:ind w:left="568" w:hanging="284"/>
        <w:rPr>
          <w:del w:id="359" w:author="CATT" w:date="2021-10-11T11:35:00Z"/>
        </w:rPr>
      </w:pPr>
      <w:del w:id="360" w:author="CATT" w:date="2021-10-11T11:35:00Z">
        <w:r w:rsidRPr="000C19C4" w:rsidDel="00835F31">
          <w:delText>1&gt;</w:delText>
        </w:r>
        <w:r w:rsidRPr="000C19C4" w:rsidDel="00835F31">
          <w:tab/>
          <w:delText>else:</w:delText>
        </w:r>
      </w:del>
    </w:p>
    <w:p w14:paraId="656526A3" w14:textId="72FA0632" w:rsidR="00735F08" w:rsidRPr="000C19C4" w:rsidDel="00835F31" w:rsidRDefault="00735F08" w:rsidP="00735F08">
      <w:pPr>
        <w:ind w:left="851" w:hanging="284"/>
        <w:rPr>
          <w:del w:id="361" w:author="CATT" w:date="2021-10-11T11:35:00Z"/>
          <w:lang w:eastAsia="zh-CN"/>
        </w:rPr>
      </w:pPr>
      <w:del w:id="362" w:author="CATT" w:date="2021-10-11T11:35:00Z">
        <w:r w:rsidRPr="000C19C4" w:rsidDel="00835F31">
          <w:rPr>
            <w:noProof/>
          </w:rPr>
          <w:delText>2&gt;</w:delText>
        </w:r>
        <w:r w:rsidRPr="000C19C4" w:rsidDel="00835F31">
          <w:tab/>
        </w:r>
        <w:r w:rsidRPr="000C19C4" w:rsidDel="00835F31">
          <w:rPr>
            <w:lang w:eastAsia="zh-CN"/>
          </w:rPr>
          <w:delText xml:space="preserve">perform CBR measurement on pools in </w:delText>
        </w:r>
        <w:r w:rsidRPr="000C19C4" w:rsidDel="00835F31">
          <w:rPr>
            <w:i/>
            <w:lang w:eastAsia="zh-CN"/>
          </w:rPr>
          <w:delText>sl-TxPoolSelectedNormal</w:delText>
        </w:r>
        <w:r w:rsidRPr="000C19C4" w:rsidDel="00835F31">
          <w:rPr>
            <w:lang w:eastAsia="zh-CN"/>
          </w:rPr>
          <w:delText xml:space="preserve"> and </w:delText>
        </w:r>
        <w:r w:rsidRPr="000C19C4" w:rsidDel="00835F31">
          <w:rPr>
            <w:i/>
          </w:rPr>
          <w:delText>sl-TxPoolExceptional</w:delText>
        </w:r>
        <w:r w:rsidRPr="000C19C4" w:rsidDel="00835F31">
          <w:rPr>
            <w:lang w:eastAsia="zh-CN"/>
          </w:rPr>
          <w:delText xml:space="preserve"> in </w:delText>
        </w:r>
        <w:r w:rsidRPr="000C19C4" w:rsidDel="00835F31">
          <w:rPr>
            <w:i/>
            <w:iCs/>
            <w:lang w:eastAsia="zh-CN"/>
          </w:rPr>
          <w:delText>SidelinkPreconfigNR</w:delText>
        </w:r>
        <w:r w:rsidRPr="000C19C4" w:rsidDel="00835F31">
          <w:rPr>
            <w:i/>
            <w:lang w:eastAsia="zh-CN"/>
          </w:rPr>
          <w:delText xml:space="preserve"> </w:delText>
        </w:r>
        <w:r w:rsidRPr="000C19C4" w:rsidDel="00835F31">
          <w:rPr>
            <w:lang w:eastAsia="zh-CN"/>
          </w:rPr>
          <w:delText>for the concerned frequency.</w:delText>
        </w:r>
      </w:del>
    </w:p>
    <w:p w14:paraId="7488314D" w14:textId="027405A8" w:rsidR="00735F08" w:rsidRPr="000C19C4" w:rsidDel="00835F31" w:rsidRDefault="00735F08" w:rsidP="00735F08">
      <w:pPr>
        <w:keepLines/>
        <w:ind w:left="1135" w:hanging="851"/>
        <w:rPr>
          <w:del w:id="363" w:author="CATT" w:date="2021-10-11T11:35:00Z"/>
        </w:rPr>
      </w:pPr>
      <w:del w:id="364" w:author="CATT" w:date="2021-10-11T11:35:00Z">
        <w:r w:rsidRPr="000C19C4" w:rsidDel="00835F31">
          <w:delText>NOTE 2:</w:delText>
        </w:r>
        <w:r w:rsidRPr="000C19C4" w:rsidDel="00835F31">
          <w:tab/>
          <w:delText xml:space="preserve">In case the configurations for NR sidelink communication and CBR measurement are acquired via the E-UTRA, configurations for NR sidelink communication in </w:delText>
        </w:r>
        <w:r w:rsidRPr="000C19C4" w:rsidDel="00835F31">
          <w:rPr>
            <w:i/>
          </w:rPr>
          <w:delText>SIB12</w:delText>
        </w:r>
        <w:r w:rsidRPr="000C19C4" w:rsidDel="00835F31">
          <w:delText xml:space="preserve">, </w:delText>
        </w:r>
        <w:r w:rsidRPr="000C19C4" w:rsidDel="00835F31">
          <w:rPr>
            <w:i/>
          </w:rPr>
          <w:delText>sl-ConfigDedicatedNR</w:delText>
        </w:r>
        <w:r w:rsidRPr="000C19C4" w:rsidDel="00835F31">
          <w:delText xml:space="preserve"> within </w:delText>
        </w:r>
        <w:r w:rsidRPr="000C19C4" w:rsidDel="00835F31">
          <w:rPr>
            <w:i/>
          </w:rPr>
          <w:delText>RRCReconfiguration</w:delText>
        </w:r>
        <w:r w:rsidRPr="000C19C4" w:rsidDel="00835F31">
          <w:delText xml:space="preserve"> used in this subclause are provided by the configurations in </w:delText>
        </w:r>
        <w:r w:rsidRPr="000C19C4" w:rsidDel="00835F31">
          <w:rPr>
            <w:i/>
          </w:rPr>
          <w:delText>SystemInformationBlockType28</w:delText>
        </w:r>
        <w:r w:rsidRPr="000C19C4" w:rsidDel="00835F31">
          <w:delText xml:space="preserve">, </w:delText>
        </w:r>
        <w:r w:rsidRPr="000C19C4" w:rsidDel="00835F31">
          <w:rPr>
            <w:i/>
          </w:rPr>
          <w:delText>sl-ConfigDedicatedNR</w:delText>
        </w:r>
        <w:r w:rsidRPr="000C19C4" w:rsidDel="00835F31">
          <w:delText xml:space="preserve"> within </w:delText>
        </w:r>
        <w:r w:rsidRPr="000C19C4" w:rsidDel="00835F31">
          <w:rPr>
            <w:i/>
          </w:rPr>
          <w:delText>RRCConnectionReconfiguration</w:delText>
        </w:r>
        <w:r w:rsidRPr="000C19C4" w:rsidDel="00835F31">
          <w:delText xml:space="preserve"> as specified in TS 36.331[10], respectively.</w:delText>
        </w:r>
      </w:del>
    </w:p>
    <w:p w14:paraId="27D83B01" w14:textId="088EA572" w:rsidR="00735F08" w:rsidRPr="000C19C4" w:rsidDel="00835F31" w:rsidRDefault="00735F08" w:rsidP="00735F08">
      <w:pPr>
        <w:keepLines/>
        <w:ind w:left="1135" w:hanging="851"/>
        <w:rPr>
          <w:del w:id="365" w:author="CATT" w:date="2021-10-11T11:35:00Z"/>
        </w:rPr>
      </w:pPr>
      <w:del w:id="366" w:author="CATT" w:date="2021-10-11T11:35:00Z">
        <w:r w:rsidRPr="000C19C4" w:rsidDel="00835F31">
          <w:delText>NOTE 3:</w:delText>
        </w:r>
        <w:r w:rsidRPr="000C19C4" w:rsidDel="00835F31">
          <w:tab/>
          <w:delText xml:space="preserve">If a UE that is configured by upper layers to transmit V2X </w:delText>
        </w:r>
        <w:r w:rsidRPr="000C19C4" w:rsidDel="00835F31">
          <w:rPr>
            <w:lang w:eastAsia="zh-CN"/>
          </w:rPr>
          <w:delText>sidelink communication</w:delText>
        </w:r>
        <w:r w:rsidRPr="000C19C4" w:rsidDel="00835F31">
          <w:delText xml:space="preserve"> is configured by NR with transmission resource pool(s) and the measurement objects concerning V2X sidelink communication (i.e. </w:delText>
        </w:r>
        <w:r w:rsidRPr="000C19C4" w:rsidDel="00835F31">
          <w:rPr>
            <w:rFonts w:eastAsia="SimSun"/>
            <w:iCs/>
            <w:lang w:eastAsia="en-GB"/>
          </w:rPr>
          <w:delText xml:space="preserve">by </w:delText>
        </w:r>
        <w:r w:rsidRPr="000C19C4" w:rsidDel="00835F31">
          <w:rPr>
            <w:rFonts w:eastAsia="SimSun"/>
            <w:i/>
            <w:iCs/>
            <w:lang w:eastAsia="en-GB"/>
          </w:rPr>
          <w:delText>sl-ConfigDedicatedEUTRA-Info</w:delText>
        </w:r>
        <w:r w:rsidRPr="000C19C4" w:rsidDel="00835F31">
          <w:delText>), it shall perform CBR measurement as specified in subclause 5.5.3 of TS 36.331 [10], based on the transmission resource pool(s) and the measurement object(s) concerning V2X sidelink communication configured by NR.</w:delText>
        </w:r>
      </w:del>
    </w:p>
    <w:p w14:paraId="2D5C5BB9" w14:textId="47ED98EE" w:rsidR="00735F08" w:rsidRPr="000C19C4" w:rsidDel="00835F31" w:rsidRDefault="00735F08" w:rsidP="00735F08">
      <w:pPr>
        <w:keepLines/>
        <w:ind w:left="1135" w:hanging="851"/>
        <w:rPr>
          <w:del w:id="367" w:author="CATT" w:date="2021-10-11T11:35:00Z"/>
          <w:rFonts w:eastAsia="SimSun"/>
        </w:rPr>
      </w:pPr>
      <w:del w:id="368" w:author="CATT" w:date="2021-10-11T11:35:00Z">
        <w:r w:rsidRPr="000C19C4" w:rsidDel="00835F31">
          <w:rPr>
            <w:rFonts w:eastAsia="SimSun"/>
          </w:rPr>
          <w:delText>NOTE 4:</w:delText>
        </w:r>
        <w:r w:rsidRPr="000C19C4" w:rsidDel="00835F31">
          <w:rPr>
            <w:rFonts w:eastAsia="SimSun"/>
          </w:rPr>
          <w:tab/>
        </w:r>
        <w:r w:rsidRPr="000C19C4" w:rsidDel="00835F31">
          <w:rPr>
            <w:rFonts w:eastAsia="SimSun"/>
            <w:lang w:eastAsia="zh-CN"/>
          </w:rPr>
          <w:delText xml:space="preserve">For V2X sidelink communication, each of the CBR measurement results is associated with a resource pool, as indicated by the </w:delText>
        </w:r>
        <w:r w:rsidRPr="000C19C4" w:rsidDel="00835F31">
          <w:rPr>
            <w:rFonts w:eastAsia="SimSun"/>
            <w:i/>
            <w:lang w:eastAsia="zh-CN"/>
          </w:rPr>
          <w:delText>poolReportId</w:delText>
        </w:r>
        <w:r w:rsidRPr="000C19C4" w:rsidDel="00835F31">
          <w:rPr>
            <w:rFonts w:eastAsia="SimSun"/>
            <w:lang w:eastAsia="zh-CN"/>
          </w:rPr>
          <w:delText xml:space="preserve"> (see TS 36.331 [10]), that refers to a pool as included in </w:delText>
        </w:r>
        <w:r w:rsidRPr="000C19C4" w:rsidDel="00835F31">
          <w:rPr>
            <w:rFonts w:eastAsia="SimSun"/>
            <w:i/>
            <w:lang w:eastAsia="zh-CN"/>
          </w:rPr>
          <w:delText>sl-ConfigDedicatedEUTRA-Info</w:delText>
        </w:r>
        <w:r w:rsidRPr="000C19C4" w:rsidDel="00835F31">
          <w:rPr>
            <w:rFonts w:eastAsia="SimSun"/>
            <w:lang w:eastAsia="zh-CN"/>
          </w:rPr>
          <w:delText xml:space="preserve"> or </w:delText>
        </w:r>
        <w:r w:rsidRPr="000C19C4" w:rsidDel="00835F31">
          <w:rPr>
            <w:rFonts w:eastAsia="SimSun"/>
            <w:i/>
            <w:lang w:eastAsia="zh-CN"/>
          </w:rPr>
          <w:delText>SIB13</w:delText>
        </w:r>
        <w:r w:rsidRPr="000C19C4" w:rsidDel="00835F31">
          <w:rPr>
            <w:rFonts w:eastAsia="SimSun"/>
            <w:lang w:eastAsia="zh-CN"/>
          </w:rPr>
          <w:delText>.</w:delText>
        </w:r>
      </w:del>
    </w:p>
    <w:p w14:paraId="4777B9DB" w14:textId="05CAC3D9" w:rsidR="000C19C4" w:rsidRPr="000C19C4" w:rsidRDefault="000C19C4" w:rsidP="000C19C4">
      <w:pPr>
        <w:keepLines/>
        <w:ind w:left="1135" w:hanging="851"/>
        <w:rPr>
          <w:rFonts w:eastAsia="SimSun"/>
        </w:rPr>
      </w:pPr>
    </w:p>
    <w:p w14:paraId="5E94FE9C" w14:textId="0C24F18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A30AE44" w:rsidR="002E0552" w:rsidRDefault="002E0552" w:rsidP="00394471">
      <w:pPr>
        <w:pStyle w:val="Heading3"/>
        <w:rPr>
          <w:rFonts w:eastAsiaTheme="minorEastAsia"/>
          <w:lang w:eastAsia="zh-CN"/>
        </w:rPr>
        <w:sectPr w:rsidR="002E0552" w:rsidSect="005344C6">
          <w:headerReference w:type="default" r:id="rId20"/>
          <w:footerReference w:type="default" r:id="rId21"/>
          <w:footnotePr>
            <w:numRestart w:val="eachSect"/>
          </w:footnotePr>
          <w:pgSz w:w="11907" w:h="16840"/>
          <w:pgMar w:top="1134" w:right="1134" w:bottom="1134" w:left="1418" w:header="851" w:footer="340" w:gutter="0"/>
          <w:cols w:space="720"/>
          <w:formProt w:val="0"/>
        </w:sectPr>
      </w:pPr>
      <w:bookmarkStart w:id="369" w:name="_Toc60777089"/>
      <w:bookmarkStart w:id="370" w:name="_Toc68015029"/>
      <w:bookmarkStart w:id="371"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372" w:name="_Toc60777108"/>
      <w:bookmarkStart w:id="373" w:name="_Toc68015048"/>
      <w:bookmarkEnd w:id="369"/>
      <w:bookmarkEnd w:id="370"/>
      <w:bookmarkEnd w:id="371"/>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374"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374"/>
    </w:p>
    <w:p w14:paraId="2D752E5A" w14:textId="77777777" w:rsidR="00C6343B" w:rsidRPr="00C6343B" w:rsidRDefault="00C6343B" w:rsidP="00C6343B">
      <w:r w:rsidRPr="00C6343B">
        <w:t xml:space="preserve">The </w:t>
      </w:r>
      <w:r w:rsidRPr="00C6343B">
        <w:rPr>
          <w:i/>
        </w:rPr>
        <w:t xml:space="preserve">RRCReconfiguration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r w:rsidRPr="00C6343B">
        <w:rPr>
          <w:rFonts w:ascii="Arial" w:hAnsi="Arial"/>
          <w:b/>
          <w:bCs/>
          <w:i/>
          <w:iCs/>
        </w:rPr>
        <w:t>RRCReconfiguration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365E932A"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65407F0F"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74341"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 xml:space="preserve">SL-ConfigDedicatedEUTRA-Info-r16 ::=            </w:t>
      </w:r>
      <w:r w:rsidRPr="000E5948">
        <w:rPr>
          <w:rFonts w:ascii="Courier New" w:hAnsi="Courier New"/>
          <w:noProof/>
          <w:color w:val="993366"/>
          <w:sz w:val="16"/>
          <w:lang w:eastAsia="en-GB"/>
        </w:rPr>
        <w:t>SEQUENCE</w:t>
      </w:r>
      <w:r w:rsidRPr="000E5948">
        <w:rPr>
          <w:rFonts w:ascii="Courier New" w:hAnsi="Courier New"/>
          <w:noProof/>
          <w:sz w:val="16"/>
          <w:lang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E5948">
        <w:rPr>
          <w:rFonts w:ascii="Courier New" w:hAnsi="Courier New"/>
          <w:noProof/>
          <w:sz w:val="16"/>
          <w:lang w:eastAsia="en-GB"/>
        </w:rPr>
        <w:t xml:space="preserve">    </w:t>
      </w:r>
      <w:r w:rsidRPr="00C6343B">
        <w:rPr>
          <w:rFonts w:ascii="Courier New" w:hAnsi="Courier New"/>
          <w:noProof/>
          <w:sz w:val="16"/>
          <w:lang w:eastAsia="en-GB"/>
        </w:rPr>
        <w:t xml:space="preserve">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i/>
                <w:sz w:val="18"/>
                <w:szCs w:val="22"/>
                <w:lang w:eastAsia="sv-SE"/>
              </w:rPr>
              <w:lastRenderedPageBreak/>
              <w:t xml:space="preserve">RRCReconfiguration-IEs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F917483" w:rsidR="00C6343B" w:rsidRPr="00C6343B" w:rsidRDefault="00C6343B" w:rsidP="00624B6F">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375"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376"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PSCell change, this field </w:t>
            </w:r>
            <w:r w:rsidRPr="00C6343B">
              <w:rPr>
                <w:rFonts w:ascii="Arial" w:hAnsi="Arial"/>
                <w:sz w:val="18"/>
                <w:lang w:eastAsia="zh-CN"/>
              </w:rPr>
              <w:t>may</w:t>
            </w:r>
            <w:r w:rsidRPr="00C6343B">
              <w:rPr>
                <w:rFonts w:ascii="Arial" w:hAnsi="Arial"/>
                <w:sz w:val="18"/>
                <w:lang w:eastAsia="sv-SE"/>
              </w:rPr>
              <w:t xml:space="preserve"> only be present in an </w:t>
            </w:r>
            <w:r w:rsidRPr="00C6343B">
              <w:rPr>
                <w:rFonts w:ascii="Arial" w:hAnsi="Arial"/>
                <w:i/>
                <w:sz w:val="18"/>
                <w:lang w:eastAsia="sv-SE"/>
              </w:rPr>
              <w:t>RRCReconfiguration</w:t>
            </w:r>
            <w:r w:rsidRPr="00C6343B">
              <w:rPr>
                <w:rFonts w:ascii="Arial" w:hAnsi="Arial"/>
                <w:sz w:val="18"/>
                <w:lang w:eastAsia="sv-SE"/>
              </w:rPr>
              <w:t xml:space="preserve"> message for </w:t>
            </w:r>
            <w:r w:rsidRPr="00C6343B">
              <w:rPr>
                <w:rFonts w:ascii="Arial" w:hAnsi="Arial"/>
                <w:sz w:val="18"/>
                <w:lang w:eastAsia="zh-CN"/>
              </w:rPr>
              <w:t xml:space="preserve">intra-SN </w:t>
            </w:r>
            <w:r w:rsidRPr="00C6343B">
              <w:rPr>
                <w:rFonts w:ascii="Arial" w:hAnsi="Arial"/>
                <w:sz w:val="18"/>
                <w:lang w:eastAsia="sv-SE"/>
              </w:rPr>
              <w:t>PSCell change</w:t>
            </w:r>
            <w:ins w:id="377" w:author="CATT" w:date="2021-08-05T17:51:00Z">
              <w:r w:rsidR="00624B6F">
                <w:rPr>
                  <w:rFonts w:ascii="Arial" w:hAnsi="Arial" w:cs="Arial" w:hint="eastAsia"/>
                  <w:sz w:val="18"/>
                  <w:szCs w:val="18"/>
                  <w:lang w:eastAsia="zh-CN"/>
                </w:rPr>
                <w:t xml:space="preserve"> </w:t>
              </w:r>
            </w:ins>
            <w:ins w:id="378" w:author="CATT" w:date="2021-06-24T16:40:00Z">
              <w:r w:rsidRPr="00C6343B">
                <w:rPr>
                  <w:rFonts w:ascii="Arial" w:hAnsi="Arial" w:cs="Arial"/>
                  <w:sz w:val="18"/>
                  <w:szCs w:val="18"/>
                  <w:lang w:eastAsia="zh-CN"/>
                </w:rPr>
                <w:t>and inter-SN PSCell change</w:t>
              </w:r>
            </w:ins>
            <w:r w:rsidRPr="00C6343B">
              <w:rPr>
                <w:rFonts w:ascii="Arial" w:hAnsi="Arial"/>
                <w:sz w:val="18"/>
                <w:lang w:eastAsia="zh-CN"/>
              </w:rPr>
              <w:t>. The network does not configure a UE with both conditional PCell change and conditional PSCell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r w:rsidRPr="00C6343B">
              <w:rPr>
                <w:rFonts w:ascii="Arial" w:hAnsi="Arial"/>
                <w:i/>
                <w:iCs/>
                <w:sz w:val="18"/>
                <w:lang w:eastAsia="sv-SE"/>
              </w:rPr>
              <w:t>masterCellGroup</w:t>
            </w:r>
            <w:r w:rsidRPr="00C6343B">
              <w:rPr>
                <w:rFonts w:ascii="Arial" w:hAnsi="Arial"/>
                <w:sz w:val="18"/>
                <w:lang w:eastAsia="sv-SE"/>
              </w:rPr>
              <w:t xml:space="preserve"> </w:t>
            </w:r>
            <w:r w:rsidRPr="00C6343B">
              <w:rPr>
                <w:rFonts w:ascii="Arial" w:hAnsi="Arial"/>
                <w:sz w:val="18"/>
              </w:rPr>
              <w:t xml:space="preserve">includes </w:t>
            </w:r>
            <w:r w:rsidRPr="00C6343B">
              <w:rPr>
                <w:rFonts w:ascii="Arial" w:hAnsi="Arial"/>
                <w:i/>
                <w:iCs/>
                <w:sz w:val="18"/>
              </w:rPr>
              <w:t>ReconfigurationWithSync</w:t>
            </w:r>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PSCell change, the field is absent if the </w:t>
            </w:r>
            <w:r w:rsidRPr="00C6343B">
              <w:rPr>
                <w:rFonts w:ascii="Arial" w:eastAsia="SimSun" w:hAnsi="Arial"/>
                <w:i/>
                <w:iCs/>
                <w:sz w:val="18"/>
              </w:rPr>
              <w:t xml:space="preserve">secondaryCellGroup </w:t>
            </w:r>
            <w:r w:rsidRPr="00C6343B">
              <w:rPr>
                <w:rFonts w:ascii="Arial" w:eastAsia="SimSun" w:hAnsi="Arial"/>
                <w:sz w:val="18"/>
              </w:rPr>
              <w:t xml:space="preserve">includes </w:t>
            </w:r>
            <w:r w:rsidRPr="00C6343B">
              <w:rPr>
                <w:rFonts w:ascii="Arial" w:eastAsia="SimSun" w:hAnsi="Arial"/>
                <w:i/>
                <w:iCs/>
                <w:sz w:val="18"/>
              </w:rPr>
              <w:t>ReconfigurationWithSync</w:t>
            </w:r>
            <w:r w:rsidRPr="00C6343B">
              <w:rPr>
                <w:rFonts w:ascii="Arial" w:eastAsia="SimSun" w:hAnsi="Arial"/>
                <w:sz w:val="18"/>
              </w:rPr>
              <w:t xml:space="preserve">. </w:t>
            </w:r>
            <w:r w:rsidRPr="00C6343B">
              <w:rPr>
                <w:rFonts w:ascii="Arial" w:hAnsi="Arial"/>
                <w:sz w:val="18"/>
              </w:rPr>
              <w:t xml:space="preserve">The </w:t>
            </w:r>
            <w:r w:rsidRPr="00C6343B">
              <w:rPr>
                <w:rFonts w:ascii="Arial" w:hAnsi="Arial"/>
                <w:i/>
                <w:sz w:val="18"/>
              </w:rPr>
              <w:t>RRCReconfiguration</w:t>
            </w:r>
            <w:r w:rsidRPr="00C6343B">
              <w:rPr>
                <w:rFonts w:ascii="Arial" w:hAnsi="Arial"/>
                <w:sz w:val="18"/>
              </w:rPr>
              <w:t xml:space="preserve"> message contained in </w:t>
            </w:r>
            <w:r w:rsidRPr="00C6343B">
              <w:rPr>
                <w:rFonts w:ascii="Arial" w:hAnsi="Arial"/>
                <w:i/>
                <w:iCs/>
                <w:sz w:val="18"/>
              </w:rPr>
              <w:t xml:space="preserve">DLInformationTransferMRDC </w:t>
            </w:r>
            <w:r w:rsidRPr="00C6343B">
              <w:rPr>
                <w:rFonts w:ascii="Arial" w:hAnsi="Arial"/>
                <w:sz w:val="18"/>
              </w:rPr>
              <w:t xml:space="preserve">cannot contain the field </w:t>
            </w:r>
            <w:r w:rsidRPr="00C6343B">
              <w:rPr>
                <w:rFonts w:ascii="Arial" w:hAnsi="Arial"/>
                <w:i/>
                <w:iCs/>
                <w:sz w:val="18"/>
              </w:rPr>
              <w:t xml:space="preserve">conditionalReconfiguration </w:t>
            </w:r>
            <w:r w:rsidRPr="00C6343B">
              <w:rPr>
                <w:rFonts w:ascii="Arial" w:hAnsi="Arial"/>
                <w:sz w:val="18"/>
              </w:rPr>
              <w:t>for conditional PSCell change</w:t>
            </w:r>
            <w:ins w:id="379" w:author="CATT" w:date="2021-08-04T11:10:00Z">
              <w:r w:rsidRPr="00C6343B">
                <w:rPr>
                  <w:rFonts w:ascii="Arial" w:hAnsi="Arial"/>
                  <w:sz w:val="18"/>
                </w:rPr>
                <w:t xml:space="preserve"> and conditional PSCell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r w:rsidRPr="00C6343B">
              <w:rPr>
                <w:rFonts w:ascii="Arial" w:hAnsi="Arial"/>
                <w:i/>
                <w:sz w:val="18"/>
                <w:lang w:eastAsia="sv-SE"/>
              </w:rPr>
              <w:t>SIB8</w:t>
            </w:r>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defaultUL-BAP-RoutingID</w:t>
            </w:r>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defaultUL-BAP-RoutingID</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flowControlFeedbackType</w:t>
            </w:r>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r w:rsidRPr="00C6343B">
              <w:rPr>
                <w:rFonts w:ascii="Arial" w:hAnsi="Arial"/>
                <w:i/>
                <w:iCs/>
                <w:sz w:val="18"/>
                <w:szCs w:val="22"/>
                <w:lang w:eastAsia="zh-CN"/>
              </w:rPr>
              <w:t>perBH-RLC-Channel</w:t>
            </w:r>
            <w:r w:rsidRPr="00C6343B">
              <w:rPr>
                <w:rFonts w:ascii="Arial" w:hAnsi="Arial"/>
                <w:sz w:val="18"/>
                <w:szCs w:val="22"/>
                <w:lang w:eastAsia="zh-CN"/>
              </w:rPr>
              <w:t xml:space="preserve"> indicates that the IAB-node shall provide flow control feedback per BH RLC channel, value </w:t>
            </w:r>
            <w:r w:rsidRPr="00C6343B">
              <w:rPr>
                <w:rFonts w:ascii="Arial" w:hAnsi="Arial"/>
                <w:i/>
                <w:iCs/>
                <w:sz w:val="18"/>
                <w:szCs w:val="22"/>
                <w:lang w:eastAsia="zh-CN"/>
              </w:rPr>
              <w:t xml:space="preserve">perRoutingID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r w:rsidRPr="00C6343B">
              <w:rPr>
                <w:rFonts w:ascii="Arial" w:hAnsi="Arial"/>
                <w:i/>
                <w:sz w:val="18"/>
                <w:szCs w:val="22"/>
                <w:lang w:eastAsia="sv-SE"/>
              </w:rPr>
              <w:t>RRCReconfiguration</w:t>
            </w:r>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r w:rsidRPr="00C6343B">
              <w:rPr>
                <w:rFonts w:ascii="Arial" w:hAnsi="Arial"/>
                <w:i/>
                <w:sz w:val="18"/>
                <w:lang w:eastAsia="sv-SE"/>
              </w:rPr>
              <w:t>RRCReconfiguration</w:t>
            </w:r>
            <w:r w:rsidRPr="00C6343B">
              <w:rPr>
                <w:rFonts w:ascii="Arial" w:hAnsi="Arial"/>
                <w:sz w:val="18"/>
                <w:lang w:eastAsia="sv-SE"/>
              </w:rPr>
              <w:t xml:space="preserve"> message is transmitted on SRB3, and in an </w:t>
            </w:r>
            <w:r w:rsidRPr="00C6343B">
              <w:rPr>
                <w:rFonts w:ascii="Arial" w:hAnsi="Arial"/>
                <w:i/>
                <w:sz w:val="18"/>
                <w:lang w:eastAsia="sv-SE"/>
              </w:rPr>
              <w:t>RRCReconfiguration</w:t>
            </w:r>
            <w:r w:rsidRPr="00C6343B">
              <w:rPr>
                <w:rFonts w:ascii="Arial" w:hAnsi="Arial"/>
                <w:sz w:val="18"/>
                <w:lang w:eastAsia="sv-SE"/>
              </w:rPr>
              <w:t xml:space="preserve"> message for SCG contained in another </w:t>
            </w:r>
            <w:r w:rsidRPr="00C6343B">
              <w:rPr>
                <w:rFonts w:ascii="Arial" w:hAnsi="Arial"/>
                <w:i/>
                <w:sz w:val="18"/>
                <w:lang w:eastAsia="sv-SE"/>
              </w:rPr>
              <w:t>RRCReconfiguration</w:t>
            </w:r>
            <w:r w:rsidRPr="00C6343B">
              <w:rPr>
                <w:rFonts w:ascii="Arial" w:hAnsi="Arial"/>
                <w:sz w:val="18"/>
                <w:lang w:eastAsia="sv-SE"/>
              </w:rPr>
              <w:t xml:space="preserve"> message (or </w:t>
            </w:r>
            <w:r w:rsidRPr="00C6343B">
              <w:rPr>
                <w:rFonts w:ascii="Arial" w:hAnsi="Arial"/>
                <w:i/>
                <w:sz w:val="18"/>
                <w:lang w:eastAsia="sv-SE"/>
              </w:rPr>
              <w:t>RRCConnectionReconfiguration</w:t>
            </w:r>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iab-IP-AddressIndex</w:t>
            </w:r>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lastRenderedPageBreak/>
              <w:t>iab-IP-AddressToAddModList</w:t>
            </w:r>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iab-IP-AddressToReleaseList</w:t>
            </w:r>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keySetChangeIndicator</w:t>
            </w:r>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masterCellGroup</w:t>
            </w:r>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mrdc-ReleaseAndAdd</w:t>
            </w:r>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r w:rsidRPr="00C6343B">
              <w:rPr>
                <w:rFonts w:ascii="Arial" w:hAnsi="Arial"/>
                <w:i/>
                <w:sz w:val="18"/>
                <w:lang w:eastAsia="sv-SE"/>
              </w:rPr>
              <w:t>mrdc-SecondaryCellGroup</w:t>
            </w:r>
            <w:r w:rsidRPr="00C6343B">
              <w:rPr>
                <w:rFonts w:ascii="Arial" w:hAnsi="Arial"/>
                <w:sz w:val="18"/>
                <w:lang w:eastAsia="sv-SE"/>
              </w:rPr>
              <w:t xml:space="preserve"> contains </w:t>
            </w:r>
            <w:r w:rsidRPr="00C6343B">
              <w:rPr>
                <w:rFonts w:ascii="Arial" w:hAnsi="Arial"/>
                <w:bCs/>
                <w:sz w:val="18"/>
                <w:lang w:eastAsia="en-GB"/>
              </w:rPr>
              <w:t xml:space="preserve">the </w:t>
            </w:r>
            <w:r w:rsidRPr="00C6343B">
              <w:rPr>
                <w:rFonts w:ascii="Arial" w:hAnsi="Arial"/>
                <w:bCs/>
                <w:i/>
                <w:sz w:val="18"/>
                <w:lang w:eastAsia="en-GB"/>
              </w:rPr>
              <w:t>RRCReconfiguration</w:t>
            </w:r>
            <w:r w:rsidRPr="00C6343B">
              <w:rPr>
                <w:rFonts w:ascii="Arial" w:hAnsi="Arial"/>
                <w:bCs/>
                <w:sz w:val="18"/>
                <w:lang w:eastAsia="en-GB"/>
              </w:rPr>
              <w:t xml:space="preserve"> message as generated (entirely) by SN gNB.</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fields </w:t>
            </w:r>
            <w:r w:rsidRPr="00C6343B">
              <w:rPr>
                <w:rFonts w:ascii="Arial" w:hAnsi="Arial"/>
                <w:i/>
                <w:sz w:val="18"/>
                <w:lang w:eastAsia="sv-SE"/>
              </w:rPr>
              <w:t>secondaryCellGroup</w:t>
            </w:r>
            <w:r w:rsidRPr="00C6343B">
              <w:rPr>
                <w:rFonts w:ascii="Arial" w:hAnsi="Arial"/>
                <w:i/>
                <w:sz w:val="18"/>
              </w:rPr>
              <w:t>, otherConfig, conditionalReconfiguration</w:t>
            </w:r>
            <w:r w:rsidRPr="00C6343B">
              <w:rPr>
                <w:rFonts w:ascii="Arial" w:hAnsi="Arial"/>
                <w:sz w:val="18"/>
                <w:lang w:eastAsia="sv-SE"/>
              </w:rPr>
              <w:t xml:space="preserve"> and </w:t>
            </w:r>
            <w:r w:rsidRPr="00C6343B">
              <w:rPr>
                <w:rFonts w:ascii="Arial" w:hAnsi="Arial"/>
                <w:i/>
                <w:sz w:val="18"/>
                <w:lang w:eastAsia="sv-SE"/>
              </w:rPr>
              <w:t>measConfig</w:t>
            </w:r>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 xml:space="preserve">For NE-DC (eutra-SCG), </w:t>
            </w:r>
            <w:r w:rsidRPr="00C6343B">
              <w:rPr>
                <w:rFonts w:ascii="Arial" w:hAnsi="Arial"/>
                <w:i/>
                <w:sz w:val="18"/>
                <w:lang w:eastAsia="sv-SE"/>
              </w:rPr>
              <w:t>mrdc-SecondaryCellGroup</w:t>
            </w:r>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r w:rsidRPr="00C6343B">
              <w:rPr>
                <w:rFonts w:ascii="Arial" w:hAnsi="Arial"/>
                <w:i/>
                <w:sz w:val="18"/>
                <w:lang w:eastAsia="zh-CN"/>
              </w:rPr>
              <w:t>scg-Configuration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6343B">
              <w:rPr>
                <w:rFonts w:ascii="Arial" w:hAnsi="Arial"/>
                <w:iCs/>
                <w:sz w:val="18"/>
                <w:lang w:eastAsia="en-GB"/>
              </w:rPr>
              <w:t>AS  security</w:t>
            </w:r>
            <w:proofErr w:type="gramEnd"/>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r w:rsidRPr="00C6343B">
              <w:rPr>
                <w:rFonts w:ascii="Arial" w:hAnsi="Arial"/>
                <w:b/>
                <w:bCs/>
                <w:i/>
                <w:iCs/>
                <w:sz w:val="18"/>
                <w:lang w:eastAsia="en-GB"/>
              </w:rPr>
              <w:t>needForGapsConfigNR</w:t>
            </w:r>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nextHopChainingCount</w:t>
            </w:r>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onDemandSIB-RequestProhibitTimer</w:t>
            </w:r>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r w:rsidRPr="00C6343B">
              <w:rPr>
                <w:rFonts w:ascii="Arial" w:eastAsia="SimSun" w:hAnsi="Arial"/>
                <w:bCs/>
                <w:i/>
                <w:sz w:val="18"/>
              </w:rPr>
              <w:t>btNameList, wlanNameList, sensorNameList</w:t>
            </w:r>
            <w:r w:rsidRPr="00C6343B">
              <w:rPr>
                <w:rFonts w:ascii="Arial" w:hAnsi="Arial"/>
                <w:bCs/>
                <w:noProof/>
                <w:sz w:val="18"/>
                <w:lang w:eastAsia="en-GB"/>
              </w:rPr>
              <w:t xml:space="preserve"> and </w:t>
            </w:r>
            <w:r w:rsidRPr="00C6343B">
              <w:rPr>
                <w:rFonts w:ascii="Arial" w:eastAsia="SimSun" w:hAnsi="Arial"/>
                <w:bCs/>
                <w:i/>
                <w:sz w:val="18"/>
              </w:rPr>
              <w:t>obtainCommonLocation</w:t>
            </w:r>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radioBearerConfig</w:t>
            </w:r>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r w:rsidRPr="00C6343B">
              <w:rPr>
                <w:rFonts w:ascii="Arial" w:hAnsi="Arial"/>
                <w:i/>
                <w:sz w:val="18"/>
                <w:lang w:eastAsia="sv-SE"/>
              </w:rPr>
              <w:t>RRCReconfiguration</w:t>
            </w:r>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secondaryCellGroup</w:t>
            </w:r>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((NG)EN-DC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sk-Counter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lastRenderedPageBreak/>
              <w:t>A counter used upon initial configuration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as well as upon refresh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xml:space="preserve">. This field is always included either upon initial configuration of an NR SCG or upon configuration of the first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lastRenderedPageBreak/>
              <w:t>sl-ConfigDedicatedNR</w:t>
            </w:r>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sl-ConfigDedicatedEUTRA-Info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sl-TimeOffsetEUTRA</w:t>
            </w:r>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6343B">
              <w:rPr>
                <w:rFonts w:ascii="Arial" w:hAnsi="Arial"/>
                <w:i/>
                <w:iCs/>
                <w:sz w:val="18"/>
                <w:lang w:eastAsia="sv-SE"/>
              </w:rPr>
              <w:t>ms0dpt75</w:t>
            </w:r>
            <w:r w:rsidRPr="00C6343B">
              <w:rPr>
                <w:rFonts w:ascii="Arial" w:hAnsi="Arial"/>
                <w:sz w:val="18"/>
                <w:lang w:eastAsia="sv-SE"/>
              </w:rPr>
              <w:t xml:space="preserve"> corresponds to 0.75ms,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r w:rsidRPr="00C6343B">
              <w:rPr>
                <w:rFonts w:ascii="Arial" w:hAnsi="Arial"/>
                <w:i/>
                <w:iCs/>
                <w:sz w:val="18"/>
                <w:lang w:eastAsia="sv-SE"/>
              </w:rPr>
              <w:t>sl-ConfigDedicatedEUTRA</w:t>
            </w:r>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r w:rsidRPr="00C6343B">
              <w:rPr>
                <w:rFonts w:ascii="Arial" w:hAnsi="Arial"/>
                <w:b/>
                <w:bCs/>
                <w:i/>
                <w:iCs/>
                <w:sz w:val="18"/>
                <w:lang w:eastAsia="sv-SE"/>
              </w:rPr>
              <w:t>targetCellSMTC-SCG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6343B">
              <w:rPr>
                <w:rFonts w:ascii="Arial" w:hAnsi="Arial"/>
                <w:i/>
                <w:iCs/>
                <w:sz w:val="18"/>
                <w:lang w:eastAsia="sv-SE"/>
              </w:rPr>
              <w:t>smtc</w:t>
            </w:r>
            <w:r w:rsidRPr="00C6343B">
              <w:rPr>
                <w:rFonts w:ascii="Arial" w:hAnsi="Arial"/>
                <w:sz w:val="18"/>
                <w:lang w:eastAsia="sv-SE"/>
              </w:rPr>
              <w:t xml:space="preserve"> in </w:t>
            </w:r>
            <w:r w:rsidRPr="00C6343B">
              <w:rPr>
                <w:rFonts w:ascii="Arial" w:hAnsi="Arial"/>
                <w:i/>
                <w:iCs/>
                <w:sz w:val="18"/>
                <w:lang w:eastAsia="sv-SE"/>
              </w:rPr>
              <w:t>secondaryCellGroup</w:t>
            </w:r>
            <w:r w:rsidRPr="00C6343B">
              <w:rPr>
                <w:rFonts w:ascii="Arial" w:hAnsi="Arial"/>
                <w:sz w:val="18"/>
                <w:lang w:eastAsia="sv-SE"/>
              </w:rPr>
              <w:t xml:space="preserve"> -&gt; </w:t>
            </w:r>
            <w:r w:rsidRPr="00C6343B">
              <w:rPr>
                <w:rFonts w:ascii="Arial" w:hAnsi="Arial"/>
                <w:i/>
                <w:iCs/>
                <w:sz w:val="18"/>
                <w:lang w:eastAsia="sv-SE"/>
              </w:rPr>
              <w:t>SpCellConfig</w:t>
            </w:r>
            <w:r w:rsidRPr="00C6343B">
              <w:rPr>
                <w:rFonts w:ascii="Arial" w:hAnsi="Arial"/>
                <w:sz w:val="18"/>
                <w:lang w:eastAsia="sv-SE"/>
              </w:rPr>
              <w:t xml:space="preserve"> -&gt; </w:t>
            </w:r>
            <w:r w:rsidRPr="00C6343B">
              <w:rPr>
                <w:rFonts w:ascii="Arial" w:hAnsi="Arial"/>
                <w:i/>
                <w:iCs/>
                <w:sz w:val="18"/>
                <w:lang w:eastAsia="sv-SE"/>
              </w:rPr>
              <w:t>reconfigurationWithSync</w:t>
            </w:r>
            <w:r w:rsidRPr="00C6343B">
              <w:rPr>
                <w:rFonts w:ascii="Arial" w:hAnsi="Arial"/>
                <w:sz w:val="18"/>
                <w:lang w:eastAsia="sv-SE"/>
              </w:rPr>
              <w:t xml:space="preserve"> are absent, the UE uses the SMTC in the </w:t>
            </w:r>
            <w:r w:rsidRPr="00C6343B">
              <w:rPr>
                <w:rFonts w:ascii="Arial" w:hAnsi="Arial"/>
                <w:i/>
                <w:iCs/>
                <w:sz w:val="18"/>
                <w:lang w:eastAsia="sv-SE"/>
              </w:rPr>
              <w:t>measObjectNR</w:t>
            </w:r>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ms, value </w:t>
            </w:r>
            <w:r w:rsidRPr="00C6343B">
              <w:rPr>
                <w:rFonts w:ascii="Arial" w:hAnsi="Arial"/>
                <w:i/>
                <w:iCs/>
                <w:sz w:val="18"/>
                <w:lang w:eastAsia="en-GB"/>
              </w:rPr>
              <w:t>ms100</w:t>
            </w:r>
            <w:r w:rsidRPr="00C6343B">
              <w:rPr>
                <w:rFonts w:ascii="Arial" w:hAnsi="Arial"/>
                <w:iCs/>
                <w:sz w:val="18"/>
                <w:lang w:eastAsia="en-GB"/>
              </w:rPr>
              <w:t xml:space="preserve"> corresponds to 100 ms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r w:rsidRPr="00C6343B">
              <w:rPr>
                <w:rFonts w:ascii="Arial" w:hAnsi="Arial"/>
                <w:i/>
                <w:sz w:val="18"/>
                <w:szCs w:val="22"/>
                <w:lang w:eastAsia="en-GB"/>
              </w:rPr>
              <w:t>masterCellGroup</w:t>
            </w:r>
            <w:r w:rsidRPr="00C6343B">
              <w:rPr>
                <w:rFonts w:ascii="Arial" w:hAnsi="Arial"/>
                <w:sz w:val="18"/>
                <w:szCs w:val="22"/>
                <w:lang w:eastAsia="en-GB"/>
              </w:rPr>
              <w:t xml:space="preserve"> includes </w:t>
            </w:r>
            <w:r w:rsidRPr="00C6343B">
              <w:rPr>
                <w:rFonts w:ascii="Arial" w:hAnsi="Arial"/>
                <w:i/>
                <w:sz w:val="18"/>
                <w:szCs w:val="22"/>
                <w:lang w:eastAsia="en-GB"/>
              </w:rPr>
              <w:t>ReconfigurationWithSync</w:t>
            </w:r>
            <w:r w:rsidRPr="00C6343B">
              <w:rPr>
                <w:rFonts w:ascii="Arial" w:hAnsi="Arial"/>
                <w:sz w:val="18"/>
                <w:szCs w:val="22"/>
                <w:lang w:eastAsia="en-GB"/>
              </w:rPr>
              <w:t xml:space="preserve"> and </w:t>
            </w:r>
            <w:r w:rsidRPr="00C6343B">
              <w:rPr>
                <w:rFonts w:ascii="Arial" w:hAnsi="Arial"/>
                <w:i/>
                <w:sz w:val="18"/>
                <w:szCs w:val="22"/>
                <w:lang w:eastAsia="en-GB"/>
              </w:rPr>
              <w:t>RadioBearerConfig</w:t>
            </w:r>
            <w:r w:rsidRPr="00C6343B">
              <w:rPr>
                <w:rFonts w:ascii="Arial" w:hAnsi="Arial"/>
                <w:sz w:val="18"/>
                <w:szCs w:val="22"/>
                <w:lang w:eastAsia="en-GB"/>
              </w:rPr>
              <w:t xml:space="preserve"> includes </w:t>
            </w:r>
            <w:r w:rsidRPr="00C6343B">
              <w:rPr>
                <w:rFonts w:ascii="Arial" w:hAnsi="Arial"/>
                <w:i/>
                <w:sz w:val="18"/>
                <w:szCs w:val="22"/>
                <w:lang w:eastAsia="en-GB"/>
              </w:rPr>
              <w:t>SecurityConfig</w:t>
            </w:r>
            <w:r w:rsidRPr="00C6343B">
              <w:rPr>
                <w:rFonts w:ascii="Arial" w:hAnsi="Arial"/>
                <w:sz w:val="18"/>
                <w:szCs w:val="22"/>
                <w:lang w:eastAsia="en-GB"/>
              </w:rPr>
              <w:t xml:space="preserve"> with </w:t>
            </w:r>
            <w:r w:rsidRPr="00C6343B">
              <w:rPr>
                <w:rFonts w:ascii="Arial" w:hAnsi="Arial"/>
                <w:i/>
                <w:sz w:val="18"/>
                <w:szCs w:val="22"/>
                <w:lang w:eastAsia="en-GB"/>
              </w:rPr>
              <w:t>SecurityAlgorithmConfig</w:t>
            </w:r>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r w:rsidRPr="00C6343B">
              <w:rPr>
                <w:rFonts w:ascii="Arial" w:hAnsi="Arial"/>
                <w:i/>
                <w:sz w:val="18"/>
                <w:szCs w:val="22"/>
                <w:lang w:eastAsia="en-GB"/>
              </w:rPr>
              <w:t>ReconfigurationWithSync</w:t>
            </w:r>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游明朝" w:hAnsi="Arial"/>
                <w:sz w:val="18"/>
              </w:rPr>
            </w:pPr>
            <w:r w:rsidRPr="00C6343B">
              <w:rPr>
                <w:rFonts w:ascii="Arial" w:eastAsia="游明朝" w:hAnsi="Arial"/>
                <w:sz w:val="18"/>
              </w:rPr>
              <w:t>The field is mandatory present in:</w:t>
            </w:r>
          </w:p>
          <w:p w14:paraId="2C68AD7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 </w:t>
            </w:r>
            <w:r w:rsidRPr="00C6343B">
              <w:rPr>
                <w:rFonts w:ascii="Arial" w:eastAsia="游明朝" w:hAnsi="Arial" w:cs="Arial"/>
                <w:i/>
                <w:sz w:val="18"/>
                <w:szCs w:val="18"/>
              </w:rPr>
              <w:t>RRCResume</w:t>
            </w:r>
            <w:r w:rsidRPr="00C6343B">
              <w:rPr>
                <w:rFonts w:ascii="Arial" w:eastAsia="游明朝"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RRCConnectionResume</w:t>
            </w:r>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w:t>
            </w:r>
            <w:r w:rsidRPr="00C6343B">
              <w:rPr>
                <w:rFonts w:ascii="Arial" w:hAnsi="Arial" w:cs="Arial"/>
                <w:sz w:val="18"/>
                <w:szCs w:val="18"/>
              </w:rPr>
              <w:t xml:space="preserve">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游明朝" w:hAnsi="Arial" w:cs="Arial"/>
                <w:i/>
                <w:iCs/>
                <w:sz w:val="18"/>
                <w:szCs w:val="18"/>
              </w:rPr>
              <w:t>MCGFailureInformation</w:t>
            </w:r>
            <w:r w:rsidRPr="00C6343B">
              <w:rPr>
                <w:rFonts w:ascii="Arial" w:eastAsia="游明朝" w:hAnsi="Arial" w:cs="Arial"/>
                <w:sz w:val="18"/>
                <w:szCs w:val="18"/>
              </w:rPr>
              <w:t>).</w:t>
            </w:r>
          </w:p>
          <w:p w14:paraId="375DC2A8" w14:textId="77777777" w:rsidR="00C6343B" w:rsidRPr="00C6343B" w:rsidRDefault="00C6343B" w:rsidP="00C6343B">
            <w:pPr>
              <w:spacing w:after="0" w:line="252" w:lineRule="auto"/>
              <w:rPr>
                <w:rFonts w:ascii="Arial" w:eastAsia="游明朝" w:hAnsi="Arial" w:cs="Arial"/>
                <w:sz w:val="18"/>
                <w:szCs w:val="18"/>
                <w:lang w:eastAsia="en-GB"/>
              </w:rPr>
            </w:pPr>
            <w:r w:rsidRPr="00C6343B">
              <w:rPr>
                <w:rFonts w:ascii="Arial" w:eastAsia="游明朝"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another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t>
            </w:r>
            <w:r w:rsidRPr="00C6343B">
              <w:rPr>
                <w:rFonts w:ascii="Arial" w:eastAsia="游明朝" w:hAnsi="Arial" w:cs="Arial"/>
                <w:sz w:val="18"/>
                <w:szCs w:val="18"/>
              </w:rPr>
              <w:t>transmitted on SRB1</w:t>
            </w:r>
          </w:p>
          <w:p w14:paraId="6383750B"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another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w:t>
            </w:r>
            <w:r w:rsidRPr="00C6343B">
              <w:rPr>
                <w:rFonts w:ascii="Arial" w:hAnsi="Arial" w:cs="Arial"/>
                <w:sz w:val="18"/>
                <w:szCs w:val="18"/>
              </w:rPr>
              <w:t xml:space="preserve">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游明朝" w:hAnsi="Arial" w:cs="Arial"/>
                <w:i/>
                <w:iCs/>
                <w:sz w:val="18"/>
                <w:szCs w:val="18"/>
              </w:rPr>
              <w:t>MCGFailureInformation</w:t>
            </w:r>
            <w:r w:rsidRPr="00C6343B">
              <w:rPr>
                <w:rFonts w:ascii="Arial" w:eastAsia="游明朝"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游明朝"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380" w:name="_Toc60777137"/>
      <w:bookmarkStart w:id="381" w:name="_Toc68015077"/>
      <w:bookmarkEnd w:id="372"/>
      <w:bookmarkEnd w:id="373"/>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382" w:name="_Toc60777109"/>
      <w:bookmarkStart w:id="383"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382"/>
      <w:bookmarkEnd w:id="383"/>
    </w:p>
    <w:p w14:paraId="2B5EC085" w14:textId="77777777" w:rsidR="001A6300" w:rsidRPr="001A6300" w:rsidRDefault="001A6300" w:rsidP="001A6300">
      <w:r w:rsidRPr="001A6300">
        <w:t xml:space="preserve">The </w:t>
      </w:r>
      <w:r w:rsidRPr="001A6300">
        <w:rPr>
          <w:i/>
        </w:rPr>
        <w:t>RRCReconfigurationComplete</w:t>
      </w:r>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r w:rsidRPr="001A6300">
        <w:rPr>
          <w:rFonts w:ascii="Arial" w:hAnsi="Arial"/>
          <w:b/>
          <w:bCs/>
          <w:i/>
          <w:iCs/>
        </w:rPr>
        <w:t>RRCReconfigurationComplete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384" w:author="CATT" w:date="2021-08-04T15:43:00Z">
        <w:r w:rsidR="004E2153" w:rsidRPr="004E2153">
          <w:rPr>
            <w:rFonts w:ascii="Courier New" w:hAnsi="Courier New"/>
            <w:noProof/>
            <w:color w:val="993366"/>
            <w:sz w:val="16"/>
            <w:lang w:eastAsia="en-GB"/>
          </w:rPr>
          <w:t>RRCReconfigurationComplete-v17xy-IEs</w:t>
        </w:r>
      </w:ins>
      <w:del w:id="385"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CATT" w:date="2021-08-04T15:42:00Z"/>
          <w:rFonts w:ascii="Courier New" w:hAnsi="Courier New"/>
          <w:noProof/>
          <w:sz w:val="16"/>
          <w:lang w:eastAsia="en-GB"/>
        </w:rPr>
      </w:pPr>
      <w:ins w:id="388"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89" w:author="CATT" w:date="2021-08-04T15:42:00Z"/>
          <w:rFonts w:ascii="Courier New" w:eastAsiaTheme="minorEastAsia" w:hAnsi="Courier New"/>
          <w:noProof/>
          <w:color w:val="808080"/>
          <w:sz w:val="16"/>
          <w:lang w:eastAsia="zh-CN"/>
        </w:rPr>
      </w:pPr>
      <w:ins w:id="390" w:author="CATT" w:date="2021-08-04T19:37:00Z">
        <w:r w:rsidRPr="00386EBF">
          <w:rPr>
            <w:rFonts w:ascii="Courier New" w:eastAsiaTheme="minorEastAsia" w:hAnsi="Courier New"/>
            <w:noProof/>
            <w:color w:val="808080"/>
            <w:sz w:val="16"/>
            <w:lang w:eastAsia="zh-CN"/>
          </w:rPr>
          <w:t>selectedCondRRCReconfig</w:t>
        </w:r>
      </w:ins>
      <w:ins w:id="391" w:author="CATT" w:date="2021-08-04T15:42:00Z">
        <w:r w:rsidR="004E2153">
          <w:rPr>
            <w:rFonts w:ascii="Courier New" w:eastAsiaTheme="minorEastAsia" w:hAnsi="Courier New" w:hint="eastAsia"/>
            <w:noProof/>
            <w:color w:val="808080"/>
            <w:sz w:val="16"/>
            <w:lang w:eastAsia="zh-CN"/>
          </w:rPr>
          <w:t xml:space="preserve">-r17                </w:t>
        </w:r>
      </w:ins>
      <w:ins w:id="392" w:author="CATT" w:date="2021-08-04T15:43:00Z">
        <w:r w:rsidR="004E2153">
          <w:rPr>
            <w:rFonts w:ascii="Courier New" w:eastAsiaTheme="minorEastAsia" w:hAnsi="Courier New" w:hint="eastAsia"/>
            <w:noProof/>
            <w:color w:val="808080"/>
            <w:sz w:val="16"/>
            <w:lang w:eastAsia="zh-CN"/>
          </w:rPr>
          <w:t xml:space="preserve">    </w:t>
        </w:r>
      </w:ins>
      <w:bookmarkStart w:id="393" w:name="OLE_LINK17"/>
      <w:bookmarkStart w:id="394" w:name="OLE_LINK18"/>
      <w:ins w:id="395" w:author="CATT" w:date="2021-08-04T15:42:00Z">
        <w:r w:rsidR="004E2153" w:rsidRPr="0033493D">
          <w:rPr>
            <w:rFonts w:ascii="Courier New" w:eastAsiaTheme="minorEastAsia" w:hAnsi="Courier New"/>
            <w:noProof/>
            <w:color w:val="808080"/>
            <w:sz w:val="16"/>
            <w:lang w:eastAsia="zh-CN"/>
          </w:rPr>
          <w:t>CondReconfigId</w:t>
        </w:r>
        <w:bookmarkEnd w:id="393"/>
        <w:bookmarkEnd w:id="394"/>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396" w:author="CATT" w:date="2021-08-04T16:48:00Z">
        <w:r w:rsidR="003D2D67">
          <w:rPr>
            <w:rFonts w:ascii="Courier New" w:hAnsi="Courier New" w:hint="eastAsia"/>
            <w:noProof/>
            <w:color w:val="993366"/>
            <w:sz w:val="16"/>
            <w:lang w:eastAsia="zh-CN"/>
          </w:rPr>
          <w:t xml:space="preserve"> </w:t>
        </w:r>
      </w:ins>
      <w:ins w:id="397"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CATT" w:date="2021-08-04T15:42:00Z"/>
          <w:rFonts w:ascii="Courier New" w:hAnsi="Courier New"/>
          <w:noProof/>
          <w:sz w:val="16"/>
          <w:lang w:eastAsia="en-GB"/>
        </w:rPr>
      </w:pPr>
      <w:ins w:id="399" w:author="CATT" w:date="2021-08-04T15:42:00Z">
        <w:r w:rsidRPr="00C6343B">
          <w:rPr>
            <w:rFonts w:ascii="Courier New" w:hAnsi="Courier New"/>
            <w:noProof/>
            <w:sz w:val="16"/>
            <w:lang w:eastAsia="en-GB"/>
          </w:rPr>
          <w:t xml:space="preserve">    nonCriticalExtension                    </w:t>
        </w:r>
      </w:ins>
      <w:ins w:id="400" w:author="CATT" w:date="2021-08-04T15:43:00Z">
        <w:r>
          <w:rPr>
            <w:rFonts w:ascii="Courier New" w:hAnsi="Courier New" w:hint="eastAsia"/>
            <w:noProof/>
            <w:sz w:val="16"/>
            <w:lang w:eastAsia="zh-CN"/>
          </w:rPr>
          <w:t xml:space="preserve">    </w:t>
        </w:r>
      </w:ins>
      <w:ins w:id="401"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402"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r w:rsidRPr="001A6300">
              <w:rPr>
                <w:rFonts w:ascii="Arial" w:hAnsi="Arial"/>
                <w:b/>
                <w:i/>
                <w:sz w:val="18"/>
                <w:szCs w:val="22"/>
                <w:lang w:eastAsia="sv-SE"/>
              </w:rPr>
              <w:lastRenderedPageBreak/>
              <w:t xml:space="preserve">RRCReconfigurationComplete-IEs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r w:rsidRPr="001A6300">
              <w:rPr>
                <w:rFonts w:ascii="Arial" w:hAnsi="Arial"/>
                <w:b/>
                <w:bCs/>
                <w:i/>
                <w:iCs/>
                <w:sz w:val="18"/>
              </w:rPr>
              <w:t>needForGapsInfoNR</w:t>
            </w:r>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scg-Response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r w:rsidRPr="001A6300">
              <w:rPr>
                <w:rFonts w:ascii="Arial" w:hAnsi="Arial"/>
                <w:i/>
                <w:sz w:val="18"/>
                <w:szCs w:val="22"/>
                <w:lang w:eastAsia="sv-SE"/>
              </w:rPr>
              <w:t>RRCReconfigurationComplete</w:t>
            </w:r>
            <w:r w:rsidRPr="001A6300">
              <w:rPr>
                <w:rFonts w:ascii="Arial" w:hAnsi="Arial"/>
                <w:sz w:val="18"/>
                <w:szCs w:val="22"/>
                <w:lang w:eastAsia="sv-SE"/>
              </w:rPr>
              <w:t xml:space="preserve"> message. In case of NE-DC </w:t>
            </w:r>
            <w:r w:rsidRPr="001A6300">
              <w:rPr>
                <w:rFonts w:ascii="Arial" w:hAnsi="Arial"/>
                <w:sz w:val="18"/>
                <w:lang w:eastAsia="sv-SE"/>
              </w:rPr>
              <w:t>(</w:t>
            </w:r>
            <w:r w:rsidRPr="001A6300">
              <w:rPr>
                <w:rFonts w:ascii="Arial" w:hAnsi="Arial"/>
                <w:i/>
                <w:sz w:val="18"/>
                <w:lang w:eastAsia="sv-SE"/>
              </w:rPr>
              <w:t>eutra-SCG-Response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r w:rsidRPr="001A6300">
              <w:rPr>
                <w:rFonts w:ascii="Arial" w:hAnsi="Arial"/>
                <w:i/>
                <w:sz w:val="18"/>
                <w:szCs w:val="22"/>
                <w:lang w:eastAsia="sv-SE"/>
              </w:rPr>
              <w:t>RRCConnectionReconfigurationComplete</w:t>
            </w:r>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403"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404" w:author="CATT" w:date="2021-08-04T15:44:00Z"/>
                <w:rFonts w:ascii="Arial" w:eastAsiaTheme="minorEastAsia" w:hAnsi="Arial"/>
                <w:b/>
                <w:i/>
                <w:sz w:val="18"/>
                <w:szCs w:val="22"/>
                <w:lang w:eastAsia="zh-CN"/>
              </w:rPr>
            </w:pPr>
            <w:ins w:id="405" w:author="CATT" w:date="2021-08-04T15:44:00Z">
              <w:r>
                <w:rPr>
                  <w:rFonts w:ascii="Arial" w:eastAsiaTheme="minorEastAsia" w:hAnsi="Arial"/>
                  <w:b/>
                  <w:i/>
                  <w:sz w:val="18"/>
                  <w:szCs w:val="22"/>
                  <w:lang w:eastAsia="zh-CN"/>
                </w:rPr>
                <w:t>selectedC</w:t>
              </w:r>
            </w:ins>
            <w:ins w:id="406" w:author="CATT" w:date="2021-08-04T17:55:00Z">
              <w:r w:rsidR="00976F79" w:rsidRPr="00976F79">
                <w:rPr>
                  <w:rFonts w:ascii="Arial" w:eastAsiaTheme="minorEastAsia" w:hAnsi="Arial"/>
                  <w:b/>
                  <w:i/>
                  <w:sz w:val="18"/>
                  <w:szCs w:val="22"/>
                  <w:lang w:eastAsia="zh-CN"/>
                </w:rPr>
                <w:t>ondRRCReconfig</w:t>
              </w:r>
            </w:ins>
          </w:p>
          <w:p w14:paraId="1470C94B" w14:textId="3FB39441" w:rsidR="004E2153" w:rsidRPr="001A6300" w:rsidRDefault="004E2153" w:rsidP="00624B6F">
            <w:pPr>
              <w:keepNext/>
              <w:keepLines/>
              <w:spacing w:after="0"/>
              <w:rPr>
                <w:ins w:id="407" w:author="CATT" w:date="2021-08-04T15:44:00Z"/>
                <w:rFonts w:ascii="Arial" w:hAnsi="Arial"/>
                <w:b/>
                <w:i/>
                <w:sz w:val="18"/>
                <w:szCs w:val="22"/>
                <w:lang w:eastAsia="sv-SE"/>
              </w:rPr>
            </w:pPr>
            <w:ins w:id="408"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409" w:author="CATT" w:date="2021-08-04T17:54:00Z">
              <w:r w:rsidR="00976F79" w:rsidRPr="00976F79">
                <w:rPr>
                  <w:rFonts w:ascii="Arial" w:eastAsiaTheme="minorEastAsia" w:hAnsi="Arial"/>
                  <w:sz w:val="18"/>
                  <w:szCs w:val="22"/>
                  <w:lang w:eastAsia="zh-CN"/>
                </w:rPr>
                <w:t xml:space="preserve">conditional </w:t>
              </w:r>
            </w:ins>
            <w:ins w:id="410" w:author="CATT" w:date="2021-08-04T17:56:00Z">
              <w:r w:rsidR="001C4FD7">
                <w:rPr>
                  <w:rFonts w:ascii="Arial" w:eastAsiaTheme="minorEastAsia" w:hAnsi="Arial" w:hint="eastAsia"/>
                  <w:sz w:val="18"/>
                  <w:szCs w:val="22"/>
                  <w:lang w:eastAsia="zh-CN"/>
                </w:rPr>
                <w:t xml:space="preserve">RRC </w:t>
              </w:r>
            </w:ins>
            <w:ins w:id="411" w:author="CATT" w:date="2021-08-04T17:54:00Z">
              <w:r w:rsidR="00976F79" w:rsidRPr="00976F79">
                <w:rPr>
                  <w:rFonts w:ascii="Arial" w:eastAsiaTheme="minorEastAsia" w:hAnsi="Arial"/>
                  <w:sz w:val="18"/>
                  <w:szCs w:val="22"/>
                  <w:lang w:eastAsia="zh-CN"/>
                </w:rPr>
                <w:t xml:space="preserve">reconfiguration the UE applied </w:t>
              </w:r>
            </w:ins>
            <w:ins w:id="412" w:author="CATT" w:date="2021-08-04T17:57:00Z">
              <w:r w:rsidR="00AB7DFC">
                <w:rPr>
                  <w:rFonts w:ascii="Arial" w:eastAsiaTheme="minorEastAsia" w:hAnsi="Arial" w:hint="eastAsia"/>
                  <w:sz w:val="18"/>
                  <w:szCs w:val="22"/>
                  <w:lang w:eastAsia="zh-CN"/>
                </w:rPr>
                <w:t>upon</w:t>
              </w:r>
            </w:ins>
            <w:ins w:id="413" w:author="CATT" w:date="2021-08-04T15:44:00Z">
              <w:r w:rsidRPr="0081522D">
                <w:rPr>
                  <w:rFonts w:ascii="Arial" w:eastAsiaTheme="minorEastAsia" w:hAnsi="Arial" w:hint="eastAsia"/>
                  <w:sz w:val="18"/>
                  <w:szCs w:val="22"/>
                  <w:lang w:eastAsia="zh-CN"/>
                </w:rPr>
                <w:t xml:space="preserve"> </w:t>
              </w:r>
            </w:ins>
            <w:ins w:id="414"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415" w:author="CATT" w:date="2021-08-04T15:44:00Z">
              <w:r w:rsidRPr="0081522D">
                <w:rPr>
                  <w:rFonts w:ascii="Arial" w:eastAsiaTheme="minorEastAsia" w:hAnsi="Arial" w:hint="eastAsia"/>
                  <w:sz w:val="18"/>
                  <w:szCs w:val="22"/>
                  <w:lang w:eastAsia="zh-CN"/>
                </w:rPr>
                <w:t>CPA or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uplinkTxDirectCurrentList</w:t>
            </w:r>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r w:rsidRPr="001A6300">
              <w:rPr>
                <w:rFonts w:ascii="Arial" w:hAnsi="Arial"/>
                <w:i/>
                <w:sz w:val="18"/>
                <w:lang w:eastAsia="sv-SE"/>
              </w:rPr>
              <w:t>reportUplinkTxDirectCurrent</w:t>
            </w:r>
            <w:r w:rsidRPr="001A6300">
              <w:rPr>
                <w:rFonts w:ascii="Arial" w:hAnsi="Arial"/>
                <w:sz w:val="18"/>
                <w:lang w:eastAsia="sv-SE"/>
              </w:rPr>
              <w:t xml:space="preserve"> in </w:t>
            </w:r>
            <w:r w:rsidRPr="001A6300">
              <w:rPr>
                <w:rFonts w:ascii="Arial" w:hAnsi="Arial"/>
                <w:i/>
                <w:sz w:val="18"/>
                <w:lang w:eastAsia="sv-SE"/>
              </w:rPr>
              <w:t>CellGroupConfig</w:t>
            </w:r>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b/>
                <w:i/>
                <w:sz w:val="18"/>
                <w:szCs w:val="22"/>
                <w:lang w:eastAsia="sv-SE"/>
              </w:rPr>
              <w:t>uplinkTxDirectCurrentTwoCarrierList</w:t>
            </w:r>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r w:rsidRPr="001A6300">
              <w:rPr>
                <w:rFonts w:ascii="Arial" w:hAnsi="Arial"/>
                <w:bCs/>
                <w:i/>
                <w:sz w:val="18"/>
                <w:szCs w:val="22"/>
                <w:lang w:eastAsia="sv-SE"/>
              </w:rPr>
              <w:t>CellGroupConfig</w:t>
            </w:r>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816FC8F" w:rsidR="00394471" w:rsidRPr="00DE5341" w:rsidRDefault="00394471" w:rsidP="00394471">
      <w:pPr>
        <w:pStyle w:val="Heading2"/>
      </w:pPr>
      <w:r w:rsidRPr="00DE5341">
        <w:t>6.3</w:t>
      </w:r>
      <w:r w:rsidRPr="00DE5341">
        <w:tab/>
        <w:t>RRC information elements</w:t>
      </w:r>
      <w:bookmarkEnd w:id="380"/>
      <w:bookmarkEnd w:id="381"/>
    </w:p>
    <w:p w14:paraId="330B154B" w14:textId="77777777" w:rsidR="00394471" w:rsidRPr="00DE5341" w:rsidRDefault="00394471" w:rsidP="00394471">
      <w:pPr>
        <w:pStyle w:val="Heading3"/>
      </w:pPr>
      <w:bookmarkStart w:id="416" w:name="_Toc60777158"/>
      <w:bookmarkStart w:id="417" w:name="_Toc68015098"/>
      <w:bookmarkStart w:id="418" w:name="_Hlk54206873"/>
      <w:r w:rsidRPr="00DE5341">
        <w:t>6.3.2</w:t>
      </w:r>
      <w:r w:rsidRPr="00DE5341">
        <w:tab/>
        <w:t>Radio resource control information elements</w:t>
      </w:r>
      <w:bookmarkEnd w:id="416"/>
      <w:bookmarkEnd w:id="417"/>
    </w:p>
    <w:p w14:paraId="389D08B9" w14:textId="77777777" w:rsidR="00394471" w:rsidRPr="00DE5341" w:rsidRDefault="00394471" w:rsidP="00394471">
      <w:pPr>
        <w:pStyle w:val="Heading4"/>
        <w:rPr>
          <w:i/>
          <w:iCs/>
        </w:rPr>
      </w:pPr>
      <w:bookmarkStart w:id="419" w:name="_Toc60777199"/>
      <w:bookmarkStart w:id="420" w:name="_Toc68015139"/>
      <w:bookmarkEnd w:id="418"/>
      <w:r w:rsidRPr="00DE5341">
        <w:rPr>
          <w:i/>
          <w:iCs/>
        </w:rPr>
        <w:t>–</w:t>
      </w:r>
      <w:r w:rsidRPr="00DE5341">
        <w:rPr>
          <w:i/>
          <w:iCs/>
        </w:rPr>
        <w:tab/>
      </w:r>
      <w:r w:rsidRPr="00DE5341">
        <w:rPr>
          <w:i/>
          <w:iCs/>
          <w:noProof/>
        </w:rPr>
        <w:t>CondReconfigId</w:t>
      </w:r>
      <w:bookmarkEnd w:id="419"/>
      <w:bookmarkEnd w:id="420"/>
    </w:p>
    <w:p w14:paraId="7B646BD5" w14:textId="4AFA5A8A" w:rsidR="00394471" w:rsidRPr="00DE5341" w:rsidRDefault="00394471" w:rsidP="00394471">
      <w:r w:rsidRPr="00DE5341">
        <w:t xml:space="preserve">The IE </w:t>
      </w:r>
      <w:r w:rsidRPr="00DE5341">
        <w:rPr>
          <w:i/>
        </w:rPr>
        <w:t>CondReconfigId</w:t>
      </w:r>
      <w:r w:rsidRPr="00DE5341">
        <w:t xml:space="preserve"> is used to identify a CHO</w:t>
      </w:r>
      <w:ins w:id="421" w:author="CATT" w:date="2021-06-24T17:13:00Z">
        <w:r w:rsidR="00BA5B9F" w:rsidRPr="00DE5341">
          <w:t xml:space="preserve">, </w:t>
        </w:r>
      </w:ins>
      <w:ins w:id="422"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r w:rsidRPr="00DE5341">
        <w:rPr>
          <w:bCs/>
          <w:i/>
          <w:iCs/>
        </w:rPr>
        <w:t xml:space="preserve">CondReconfigId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0E5948" w:rsidRDefault="00394471" w:rsidP="00DE5341">
      <w:pPr>
        <w:pStyle w:val="PL"/>
      </w:pPr>
      <w:r w:rsidRPr="000E5948">
        <w:t xml:space="preserve">CondReconfigId-r16 ::=                    </w:t>
      </w:r>
      <w:r w:rsidRPr="000E5948">
        <w:rPr>
          <w:color w:val="993366"/>
        </w:rPr>
        <w:t>INTEGER</w:t>
      </w:r>
      <w:r w:rsidRPr="000E5948">
        <w:t xml:space="preserve"> (1.. maxNrofCondCells-r16)</w:t>
      </w:r>
    </w:p>
    <w:p w14:paraId="2392185D" w14:textId="77777777" w:rsidR="00394471" w:rsidRPr="000E5948" w:rsidRDefault="00394471" w:rsidP="00DE5341">
      <w:pPr>
        <w:pStyle w:val="PL"/>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423" w:name="_Toc60777200"/>
      <w:bookmarkStart w:id="424" w:name="_Toc68015140"/>
      <w:r w:rsidRPr="00DE5341">
        <w:rPr>
          <w:i/>
          <w:iCs/>
        </w:rPr>
        <w:t>–</w:t>
      </w:r>
      <w:r w:rsidRPr="00DE5341">
        <w:rPr>
          <w:i/>
          <w:iCs/>
        </w:rPr>
        <w:tab/>
      </w:r>
      <w:r w:rsidRPr="00DE5341">
        <w:rPr>
          <w:i/>
          <w:iCs/>
          <w:noProof/>
        </w:rPr>
        <w:t>CondReconfigToAddModList</w:t>
      </w:r>
      <w:bookmarkEnd w:id="423"/>
      <w:bookmarkEnd w:id="424"/>
    </w:p>
    <w:p w14:paraId="7FDF30CF" w14:textId="0556C29C" w:rsidR="00394471" w:rsidRPr="00DE5341" w:rsidRDefault="00394471" w:rsidP="00394471">
      <w:r w:rsidRPr="00DE5341">
        <w:t xml:space="preserve">The IE </w:t>
      </w:r>
      <w:r w:rsidRPr="00DE5341">
        <w:rPr>
          <w:i/>
        </w:rPr>
        <w:t>CondReconfigToAddModList</w:t>
      </w:r>
      <w:r w:rsidRPr="00DE5341">
        <w:t xml:space="preserve"> concerns a list of conditional reconfigurations to add or modify, with for each entry the </w:t>
      </w:r>
      <w:r w:rsidRPr="00DE5341">
        <w:rPr>
          <w:i/>
        </w:rPr>
        <w:t>condReconfigId</w:t>
      </w:r>
      <w:r w:rsidRPr="00DE5341">
        <w:t xml:space="preserve"> and the associated </w:t>
      </w:r>
      <w:r w:rsidRPr="00DE5341">
        <w:rPr>
          <w:i/>
        </w:rPr>
        <w:t>condExecutionCond</w:t>
      </w:r>
      <w:ins w:id="425" w:author="CATT" w:date="2021-08-04T15:47:00Z">
        <w:r w:rsidR="00DF02DD" w:rsidRPr="00727451">
          <w:rPr>
            <w:rFonts w:hint="eastAsia"/>
          </w:rPr>
          <w:t>/</w:t>
        </w:r>
        <w:r w:rsidR="00DF02DD" w:rsidRPr="00727451">
          <w:rPr>
            <w:i/>
          </w:rPr>
          <w:t>condExecutionCondSN</w:t>
        </w:r>
      </w:ins>
      <w:r w:rsidRPr="00DE5341">
        <w:rPr>
          <w:i/>
        </w:rPr>
        <w:t xml:space="preserve"> </w:t>
      </w:r>
      <w:r w:rsidRPr="00DE5341">
        <w:rPr>
          <w:iCs/>
        </w:rPr>
        <w:t>and</w:t>
      </w:r>
      <w:r w:rsidRPr="00DE5341">
        <w:rPr>
          <w:i/>
        </w:rPr>
        <w:t xml:space="preserve"> condRRCReconfig</w:t>
      </w:r>
      <w:r w:rsidRPr="00DE5341">
        <w:t>.</w:t>
      </w:r>
    </w:p>
    <w:p w14:paraId="306084D7" w14:textId="77777777" w:rsidR="00394471" w:rsidRPr="00DE5341" w:rsidRDefault="00394471" w:rsidP="00394471">
      <w:pPr>
        <w:pStyle w:val="TH"/>
        <w:rPr>
          <w:bCs/>
          <w:i/>
          <w:iCs/>
        </w:rPr>
      </w:pPr>
      <w:r w:rsidRPr="00DE5341">
        <w:rPr>
          <w:bCs/>
          <w:i/>
          <w:iCs/>
        </w:rPr>
        <w:lastRenderedPageBreak/>
        <w:t xml:space="preserve">CondReconfigToAddModList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0E5948" w:rsidRDefault="00394471" w:rsidP="00DE5341">
      <w:pPr>
        <w:pStyle w:val="PL"/>
      </w:pPr>
      <w:r w:rsidRPr="000E5948">
        <w:t xml:space="preserve">CondReconfigToAddMod-r16 ::=     </w:t>
      </w:r>
      <w:r w:rsidRPr="000E5948">
        <w:rPr>
          <w:color w:val="993366"/>
        </w:rPr>
        <w:t>SEQUENCE</w:t>
      </w:r>
      <w:r w:rsidRPr="000E5948">
        <w:t xml:space="preserve"> {</w:t>
      </w:r>
    </w:p>
    <w:p w14:paraId="3D985BAF" w14:textId="77777777" w:rsidR="00394471" w:rsidRPr="000E5948" w:rsidRDefault="00394471" w:rsidP="00DE5341">
      <w:pPr>
        <w:pStyle w:val="PL"/>
      </w:pPr>
      <w:r w:rsidRPr="000E5948">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426" w:author="CATT" w:date="2021-08-04T14:59:00Z"/>
          <w:rFonts w:eastAsiaTheme="minorEastAsia"/>
          <w:lang w:eastAsia="zh-CN"/>
        </w:rPr>
      </w:pPr>
      <w:r w:rsidRPr="00DE5341">
        <w:t>...</w:t>
      </w:r>
      <w:ins w:id="427" w:author="CATT" w:date="2021-08-04T13:42:00Z">
        <w:r w:rsidR="00D42786">
          <w:rPr>
            <w:rFonts w:hint="eastAsia"/>
            <w:lang w:eastAsia="zh-CN"/>
          </w:rPr>
          <w:t>,</w:t>
        </w:r>
      </w:ins>
    </w:p>
    <w:p w14:paraId="3F967BB8" w14:textId="6172BF1D" w:rsidR="00394471" w:rsidRDefault="00D42786" w:rsidP="00D42786">
      <w:pPr>
        <w:pStyle w:val="PL"/>
        <w:ind w:firstLine="384"/>
        <w:rPr>
          <w:ins w:id="428" w:author="CATT" w:date="2021-08-04T13:42:00Z"/>
          <w:rFonts w:eastAsiaTheme="minorEastAsia"/>
          <w:lang w:eastAsia="zh-CN"/>
        </w:rPr>
      </w:pPr>
      <w:ins w:id="429" w:author="CATT" w:date="2021-08-04T13:42:00Z">
        <w:r>
          <w:rPr>
            <w:rFonts w:hint="eastAsia"/>
            <w:lang w:eastAsia="zh-CN"/>
          </w:rPr>
          <w:t>[[</w:t>
        </w:r>
      </w:ins>
    </w:p>
    <w:p w14:paraId="45D6664F" w14:textId="53A8E20F" w:rsidR="00D42786" w:rsidRPr="00636ED0" w:rsidRDefault="00D42786" w:rsidP="00D42786">
      <w:pPr>
        <w:pStyle w:val="PL"/>
        <w:ind w:firstLine="384"/>
        <w:rPr>
          <w:ins w:id="430" w:author="CATT" w:date="2021-08-04T13:42:00Z"/>
          <w:rFonts w:eastAsiaTheme="minorEastAsia"/>
          <w:color w:val="808080"/>
          <w:lang w:eastAsia="zh-CN"/>
        </w:rPr>
      </w:pPr>
      <w:bookmarkStart w:id="431" w:name="OLE_LINK70"/>
      <w:bookmarkStart w:id="432" w:name="OLE_LINK71"/>
      <w:ins w:id="433" w:author="CATT" w:date="2021-08-04T13:42:00Z">
        <w:r w:rsidRPr="00270A75">
          <w:rPr>
            <w:rFonts w:eastAsiaTheme="minorEastAsia"/>
            <w:color w:val="808080"/>
            <w:lang w:eastAsia="zh-CN"/>
          </w:rPr>
          <w:t>condExecutionCondSN</w:t>
        </w:r>
        <w:bookmarkEnd w:id="431"/>
        <w:bookmarkEnd w:id="432"/>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434" w:author="CATT" w:date="2021-08-04T18:41:00Z">
        <w:r w:rsidR="00141A8D">
          <w:rPr>
            <w:rFonts w:hint="eastAsia"/>
            <w:lang w:eastAsia="zh-CN"/>
          </w:rPr>
          <w:t xml:space="preserve">  </w:t>
        </w:r>
      </w:ins>
      <w:ins w:id="435"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436"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437"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438" w:author="CATT" w:date="2021-08-04T13:40:00Z">
        <w:r w:rsidRPr="00D42786">
          <w:t>CondReconfigExecCond</w:t>
        </w:r>
        <w:r>
          <w:rPr>
            <w:rFonts w:hint="eastAsia"/>
            <w:lang w:eastAsia="zh-CN"/>
          </w:rPr>
          <w:t>SN</w:t>
        </w:r>
        <w:r w:rsidRPr="00D42786">
          <w:t>-r17</w:t>
        </w:r>
        <w:r>
          <w:rPr>
            <w:rFonts w:hint="eastAsia"/>
            <w:lang w:eastAsia="zh-CN"/>
          </w:rPr>
          <w:t xml:space="preserve"> ::=   </w:t>
        </w:r>
      </w:ins>
      <w:ins w:id="439"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440" w:author="CATT" w:date="2021-08-04T13:43:00Z">
              <w:r w:rsidR="00D42786">
                <w:rPr>
                  <w:rFonts w:hint="eastAsia"/>
                  <w:lang w:eastAsia="zh-CN"/>
                </w:rPr>
                <w:t xml:space="preserve"> for </w:t>
              </w:r>
            </w:ins>
            <w:ins w:id="441" w:author="CATT" w:date="2021-08-04T13:44:00Z">
              <w:r w:rsidR="00D42786">
                <w:rPr>
                  <w:rFonts w:hint="eastAsia"/>
                  <w:lang w:eastAsia="zh-CN"/>
                </w:rPr>
                <w:t>CHO, CPA</w:t>
              </w:r>
            </w:ins>
            <w:ins w:id="442" w:author="CATT" w:date="2021-08-04T15:45:00Z">
              <w:r w:rsidR="00315F2A">
                <w:rPr>
                  <w:rFonts w:hint="eastAsia"/>
                  <w:lang w:eastAsia="zh-CN"/>
                </w:rPr>
                <w:t>, intra-SN CPC without MN involvement</w:t>
              </w:r>
            </w:ins>
            <w:ins w:id="443" w:author="CATT" w:date="2021-08-04T13:44:00Z">
              <w:r w:rsidR="00D42786">
                <w:rPr>
                  <w:rFonts w:hint="eastAsia"/>
                  <w:lang w:eastAsia="zh-CN"/>
                </w:rPr>
                <w:t xml:space="preserve"> or MN initiated inter-SN CPC</w:t>
              </w:r>
            </w:ins>
            <w:r w:rsidRPr="00DE5341">
              <w:rPr>
                <w:lang w:eastAsia="sv-SE"/>
              </w:rPr>
              <w:t xml:space="preserve">. </w:t>
            </w:r>
            <w:r w:rsidRPr="00DE5341">
              <w:t xml:space="preserve">When configuring 2 triggering events (Meas Ids) for a candidate cell, network ensures that both refer to the same </w:t>
            </w:r>
            <w:r w:rsidRPr="00DE5341">
              <w:rPr>
                <w:i/>
                <w:iCs/>
              </w:rPr>
              <w:t>measObject.</w:t>
            </w:r>
          </w:p>
        </w:tc>
      </w:tr>
      <w:tr w:rsidR="00D42786" w:rsidRPr="00DE5341" w14:paraId="41F9FEEA" w14:textId="77777777" w:rsidTr="00964CC4">
        <w:trPr>
          <w:cantSplit/>
          <w:ins w:id="444"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445" w:author="CATT" w:date="2021-08-04T13:43:00Z"/>
                <w:b/>
                <w:bCs/>
                <w:i/>
                <w:noProof/>
                <w:lang w:eastAsia="en-GB"/>
              </w:rPr>
            </w:pPr>
            <w:ins w:id="446" w:author="CATT" w:date="2021-08-04T13:43:00Z">
              <w:r w:rsidRPr="00727451">
                <w:rPr>
                  <w:b/>
                  <w:bCs/>
                  <w:i/>
                  <w:noProof/>
                  <w:lang w:eastAsia="en-GB"/>
                </w:rPr>
                <w:t>condExecutionCondSN</w:t>
              </w:r>
            </w:ins>
          </w:p>
          <w:p w14:paraId="5D452DC6" w14:textId="223C3B3A" w:rsidR="00D42786" w:rsidRPr="00D42786" w:rsidRDefault="00D42786" w:rsidP="00D42786">
            <w:pPr>
              <w:pStyle w:val="TAL"/>
              <w:rPr>
                <w:ins w:id="447" w:author="CATT" w:date="2021-08-04T13:43:00Z"/>
                <w:rFonts w:eastAsiaTheme="minorEastAsia"/>
                <w:b/>
                <w:bCs/>
                <w:i/>
                <w:noProof/>
                <w:lang w:eastAsia="zh-CN"/>
              </w:rPr>
            </w:pPr>
            <w:ins w:id="448" w:author="CATT" w:date="2021-08-04T13:48:00Z">
              <w:r w:rsidRPr="006F115B">
                <w:rPr>
                  <w:lang w:eastAsia="sv-SE"/>
                </w:rPr>
                <w:t xml:space="preserve">Contains </w:t>
              </w:r>
              <w:r>
                <w:rPr>
                  <w:rFonts w:hint="eastAsia"/>
                  <w:lang w:eastAsia="zh-CN"/>
                </w:rPr>
                <w:t xml:space="preserve">execution condition that </w:t>
              </w:r>
            </w:ins>
            <w:ins w:id="449"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commentRangeStart w:id="450"/>
            <w:ins w:id="451" w:author="Ericsson(Icaro)" w:date="2021-09-27T18:00:00Z">
              <w:r w:rsidR="00C670C6" w:rsidRPr="00C670C6">
                <w:rPr>
                  <w:lang w:eastAsia="sv-SE"/>
                </w:rPr>
                <w:t xml:space="preserve">The </w:t>
              </w:r>
              <w:proofErr w:type="spellStart"/>
              <w:r w:rsidR="00C670C6" w:rsidRPr="00C670C6">
                <w:rPr>
                  <w:lang w:eastAsia="sv-SE"/>
                </w:rPr>
                <w:t>Meas</w:t>
              </w:r>
              <w:proofErr w:type="spellEnd"/>
              <w:r w:rsidR="00C670C6" w:rsidRPr="00C670C6">
                <w:rPr>
                  <w:lang w:eastAsia="sv-SE"/>
                </w:rPr>
                <w:t xml:space="preserve"> Ids refer to the measConfig associated with the SCG</w:t>
              </w:r>
              <w:r w:rsidR="00C670C6">
                <w:rPr>
                  <w:lang w:eastAsia="sv-SE"/>
                </w:rPr>
                <w:t>.</w:t>
              </w:r>
              <w:r w:rsidR="00C670C6" w:rsidRPr="00C670C6">
                <w:rPr>
                  <w:lang w:eastAsia="sv-SE"/>
                </w:rPr>
                <w:t xml:space="preserve"> </w:t>
              </w:r>
            </w:ins>
            <w:commentRangeEnd w:id="450"/>
            <w:ins w:id="452" w:author="Ericsson(Icaro)" w:date="2021-09-27T18:01:00Z">
              <w:r w:rsidR="00C670C6">
                <w:rPr>
                  <w:rStyle w:val="CommentReference"/>
                  <w:rFonts w:ascii="Times New Roman" w:hAnsi="Times New Roman"/>
                </w:rPr>
                <w:commentReference w:id="450"/>
              </w:r>
            </w:ins>
            <w:ins w:id="454" w:author="CATT" w:date="2021-08-04T15:46:00Z">
              <w:r w:rsidR="00315F2A" w:rsidRPr="00DE5341">
                <w:t xml:space="preserve">When configuring 2 triggering events (Meas Ids) for a candidate cell, network ensures that both refer to the same </w:t>
              </w:r>
              <w:r w:rsidR="00315F2A" w:rsidRPr="00DE5341">
                <w:rPr>
                  <w:i/>
                  <w:iCs/>
                </w:rPr>
                <w:t>measObject.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7D9F2871" w:rsidR="00394471" w:rsidRPr="00DE5341" w:rsidRDefault="00394471" w:rsidP="00964CC4">
            <w:pPr>
              <w:pStyle w:val="TAL"/>
              <w:rPr>
                <w:b/>
                <w:bCs/>
                <w:i/>
                <w:noProof/>
                <w:lang w:eastAsia="en-GB"/>
              </w:rPr>
            </w:pPr>
            <w:r w:rsidRPr="00DE5341">
              <w:rPr>
                <w:lang w:eastAsia="sv-SE"/>
              </w:rPr>
              <w:t xml:space="preserve">The </w:t>
            </w:r>
            <w:r w:rsidRPr="00DE5341">
              <w:rPr>
                <w:i/>
                <w:lang w:eastAsia="sv-SE"/>
              </w:rPr>
              <w:t>RRCReconfiguration</w:t>
            </w:r>
            <w:r w:rsidRPr="00DE5341">
              <w:rPr>
                <w:lang w:eastAsia="sv-SE"/>
              </w:rPr>
              <w:t xml:space="preserve"> message to be applied when the condition(s) are fulfilled. </w:t>
            </w:r>
            <w:r w:rsidRPr="00DE5341">
              <w:t xml:space="preserve">The </w:t>
            </w:r>
            <w:r w:rsidRPr="00DE5341">
              <w:rPr>
                <w:i/>
              </w:rPr>
              <w:t>RRCReconfiguration</w:t>
            </w:r>
            <w:r w:rsidRPr="00DE5341">
              <w:t xml:space="preserve"> message contained in </w:t>
            </w:r>
            <w:r w:rsidRPr="00DE5341">
              <w:rPr>
                <w:i/>
                <w:iCs/>
              </w:rPr>
              <w:t>condRRCReconfig</w:t>
            </w:r>
            <w:r w:rsidRPr="00DE5341">
              <w:t xml:space="preserve"> cannot contain the field </w:t>
            </w:r>
            <w:r w:rsidRPr="00DE5341">
              <w:rPr>
                <w:i/>
                <w:iCs/>
              </w:rPr>
              <w:t>conditionalReconfiguration</w:t>
            </w:r>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ins w:id="455" w:author="Ericsson(Icaro)" w:date="2021-09-27T18:03:00Z">
              <w:r w:rsidR="00EC1387">
                <w:t xml:space="preserve"> </w:t>
              </w:r>
              <w:commentRangeStart w:id="456"/>
              <w:r w:rsidR="00EC1387" w:rsidRPr="00EC1387">
                <w:t xml:space="preserve">In the case the field is used for CHO, CPA or inter-SN CPC the </w:t>
              </w:r>
              <w:proofErr w:type="spellStart"/>
              <w:r w:rsidR="00EC1387" w:rsidRPr="00EC1387">
                <w:t>RRCReconfiguration</w:t>
              </w:r>
              <w:proofErr w:type="spellEnd"/>
              <w:r w:rsidR="00EC1387" w:rsidRPr="00EC1387">
                <w:t xml:space="preserve"> message in </w:t>
              </w:r>
              <w:proofErr w:type="spellStart"/>
              <w:r w:rsidR="00EC1387" w:rsidRPr="00EC1387">
                <w:t>condRRCReconfig</w:t>
              </w:r>
              <w:proofErr w:type="spellEnd"/>
              <w:r w:rsidR="00EC1387" w:rsidRPr="00EC1387">
                <w:t xml:space="preserve"> may contain MCG configuration(s) and SCG configuration(s). In intra-SN CPC</w:t>
              </w:r>
            </w:ins>
            <w:ins w:id="457" w:author="CATT" w:date="2021-10-09T15:16:00Z">
              <w:r w:rsidR="00FF598A">
                <w:rPr>
                  <w:rFonts w:hint="eastAsia"/>
                  <w:lang w:eastAsia="zh-CN"/>
                </w:rPr>
                <w:t xml:space="preserve"> without MN involvement</w:t>
              </w:r>
            </w:ins>
            <w:ins w:id="458" w:author="Ericsson(Icaro)" w:date="2021-09-27T18:03:00Z">
              <w:r w:rsidR="00EC1387" w:rsidRPr="00EC1387">
                <w:t xml:space="preserve">, the </w:t>
              </w:r>
              <w:proofErr w:type="spellStart"/>
              <w:r w:rsidR="00EC1387" w:rsidRPr="00EC1387">
                <w:t>RRCReconfiguration</w:t>
              </w:r>
              <w:proofErr w:type="spellEnd"/>
              <w:r w:rsidR="00EC1387" w:rsidRPr="00EC1387">
                <w:t xml:space="preserve"> message in </w:t>
              </w:r>
              <w:proofErr w:type="spellStart"/>
              <w:r w:rsidR="00EC1387" w:rsidRPr="00EC1387">
                <w:t>condRRCReconfig</w:t>
              </w:r>
              <w:proofErr w:type="spellEnd"/>
              <w:r w:rsidR="00EC1387" w:rsidRPr="00EC1387">
                <w:t xml:space="preserve"> may only contain SCG configuration(s).</w:t>
              </w:r>
            </w:ins>
            <w:commentRangeEnd w:id="456"/>
            <w:ins w:id="459" w:author="Ericsson(Icaro)" w:date="2021-09-27T18:04:00Z">
              <w:r w:rsidR="00F21694">
                <w:rPr>
                  <w:rStyle w:val="CommentReference"/>
                  <w:rFonts w:ascii="Times New Roman" w:hAnsi="Times New Roman"/>
                </w:rPr>
                <w:commentReference w:id="456"/>
              </w:r>
            </w:ins>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r w:rsidRPr="00DE5341">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ins w:id="460" w:author="CATT" w:date="2021-08-04T15:46:00Z">
              <w:r w:rsidR="00315F2A">
                <w:t xml:space="preserve"> </w:t>
              </w:r>
              <w:r w:rsidR="00315F2A" w:rsidRPr="00315F2A">
                <w:rPr>
                  <w:szCs w:val="22"/>
                  <w:lang w:eastAsia="zh-CN"/>
                </w:rPr>
                <w:t>for CHO, CPA, intra-SN CPC without MN involvement or MN</w:t>
              </w:r>
            </w:ins>
            <w:ins w:id="461"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462"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463" w:author="CATT" w:date="2021-08-04T13:38:00Z"/>
                <w:i/>
                <w:szCs w:val="22"/>
                <w:lang w:eastAsia="sv-SE"/>
              </w:rPr>
            </w:pPr>
            <w:ins w:id="464" w:author="CATT" w:date="2021-08-04T13:38:00Z">
              <w:r w:rsidRPr="00D42786">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465" w:author="CATT" w:date="2021-08-04T13:38:00Z"/>
                <w:szCs w:val="22"/>
                <w:lang w:eastAsia="sv-SE"/>
              </w:rPr>
            </w:pPr>
            <w:ins w:id="466" w:author="CATT" w:date="2021-08-04T13:39:00Z">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467" w:name="_Toc60777201"/>
      <w:bookmarkStart w:id="468" w:name="_Toc68015141"/>
      <w:r w:rsidRPr="00DE5341">
        <w:rPr>
          <w:i/>
          <w:iCs/>
        </w:rPr>
        <w:t>–</w:t>
      </w:r>
      <w:r w:rsidRPr="00DE5341">
        <w:rPr>
          <w:i/>
          <w:iCs/>
        </w:rPr>
        <w:tab/>
      </w:r>
      <w:r w:rsidRPr="00DE5341">
        <w:rPr>
          <w:i/>
          <w:iCs/>
          <w:noProof/>
        </w:rPr>
        <w:t>ConditionalReconfiguration</w:t>
      </w:r>
      <w:bookmarkEnd w:id="467"/>
      <w:bookmarkEnd w:id="468"/>
    </w:p>
    <w:p w14:paraId="42640DFB" w14:textId="77777777" w:rsidR="00394471" w:rsidRPr="00DE5341" w:rsidRDefault="00394471" w:rsidP="00394471">
      <w:r w:rsidRPr="00DE5341">
        <w:t xml:space="preserve">The IE </w:t>
      </w:r>
      <w:r w:rsidRPr="00DE5341">
        <w:rPr>
          <w:i/>
        </w:rPr>
        <w:t xml:space="preserve">ConditionalReconfiguration </w:t>
      </w:r>
      <w:r w:rsidRPr="00DE5341">
        <w:t>is used to add, modify and release the configuration of conditional reconfiguration.</w:t>
      </w:r>
    </w:p>
    <w:p w14:paraId="13791E0B" w14:textId="77777777" w:rsidR="00394471" w:rsidRPr="00DE5341" w:rsidRDefault="00394471" w:rsidP="00394471">
      <w:pPr>
        <w:pStyle w:val="TH"/>
        <w:rPr>
          <w:bCs/>
          <w:i/>
          <w:iCs/>
        </w:rPr>
      </w:pPr>
      <w:r w:rsidRPr="00DE5341">
        <w:rPr>
          <w:bCs/>
          <w:i/>
          <w:iCs/>
        </w:rPr>
        <w:lastRenderedPageBreak/>
        <w:t xml:space="preserve">ConditionalReconfiguration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AC6842" w:rsidRDefault="00394471" w:rsidP="00DE5341">
      <w:pPr>
        <w:pStyle w:val="PL"/>
        <w:rPr>
          <w:color w:val="808080"/>
        </w:rPr>
      </w:pPr>
      <w:r w:rsidRPr="00DE5341">
        <w:t xml:space="preserve">    </w:t>
      </w:r>
      <w:r w:rsidRPr="00AC6842">
        <w:t xml:space="preserve">condReconfigToRemoveList-r16         CondReconfigToRemoveList-r16   </w:t>
      </w:r>
      <w:r w:rsidRPr="00AC6842">
        <w:rPr>
          <w:color w:val="993366"/>
        </w:rPr>
        <w:t>OPTIONAL</w:t>
      </w:r>
      <w:r w:rsidRPr="00AC6842">
        <w:t xml:space="preserve">,   </w:t>
      </w:r>
      <w:r w:rsidRPr="00AC6842">
        <w:rPr>
          <w:color w:val="808080"/>
        </w:rPr>
        <w:t>-- Need N</w:t>
      </w:r>
    </w:p>
    <w:p w14:paraId="7300DA5A" w14:textId="77777777" w:rsidR="00394471" w:rsidRPr="00DE5341" w:rsidRDefault="00394471" w:rsidP="00DE5341">
      <w:pPr>
        <w:pStyle w:val="PL"/>
        <w:rPr>
          <w:color w:val="808080"/>
        </w:rPr>
      </w:pPr>
      <w:r w:rsidRPr="00AC6842">
        <w:t xml:space="preserve">    </w:t>
      </w:r>
      <w:r w:rsidRPr="00DE5341">
        <w:t xml:space="preserve">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List of the configuration of candidate SpCells to be added or modified for CHO</w:t>
            </w:r>
            <w:ins w:id="469"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List of the configuration of candidate SpCells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470" w:name="_Toc60777350"/>
      <w:bookmarkStart w:id="471" w:name="_Toc68015290"/>
      <w:r w:rsidRPr="00DE5341">
        <w:rPr>
          <w:rFonts w:eastAsia="MS Mincho"/>
        </w:rPr>
        <w:t>–</w:t>
      </w:r>
      <w:r w:rsidRPr="00DE5341">
        <w:rPr>
          <w:rFonts w:eastAsia="MS Mincho"/>
        </w:rPr>
        <w:tab/>
      </w:r>
      <w:r w:rsidRPr="00DE5341">
        <w:rPr>
          <w:rFonts w:eastAsia="MS Mincho"/>
          <w:i/>
        </w:rPr>
        <w:t>ReportConfigNR</w:t>
      </w:r>
      <w:bookmarkEnd w:id="470"/>
      <w:bookmarkEnd w:id="471"/>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472" w:name="OLE_LINK8"/>
      <w:bookmarkStart w:id="473" w:name="OLE_LINK9"/>
      <w:r w:rsidRPr="00DE5341">
        <w:t>of a CHO</w:t>
      </w:r>
      <w:ins w:id="474" w:author="CATT" w:date="2021-06-24T09:49:00Z">
        <w:r w:rsidR="00A27800">
          <w:rPr>
            <w:rFonts w:hint="eastAsia"/>
            <w:lang w:eastAsia="zh-CN"/>
          </w:rPr>
          <w:t xml:space="preserve">, </w:t>
        </w:r>
      </w:ins>
      <w:ins w:id="475" w:author="CATT" w:date="2021-06-24T09:50:00Z">
        <w:r w:rsidR="00A27800">
          <w:rPr>
            <w:rFonts w:hint="eastAsia"/>
            <w:lang w:eastAsia="zh-CN"/>
          </w:rPr>
          <w:t>CPA</w:t>
        </w:r>
      </w:ins>
      <w:r w:rsidRPr="00DE5341">
        <w:t xml:space="preserve"> or CPC event</w:t>
      </w:r>
      <w:bookmarkEnd w:id="472"/>
      <w:bookmarkEnd w:id="473"/>
      <w:r w:rsidRPr="00DE5341">
        <w:t>. For events labelled AN with N equal to 1, 2 and so on, measurement reporting events and CHO</w:t>
      </w:r>
      <w:ins w:id="476"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Neighbour becomes amount of offset better than PCell/PSCell;</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t>PCell/PSCell becomes worse than absolute threshold1 AND Neighbour/SCell becomes better than another absolute threshold2;</w:t>
      </w:r>
    </w:p>
    <w:p w14:paraId="5C4CA05D" w14:textId="77777777" w:rsidR="00394471" w:rsidRPr="00DE5341" w:rsidRDefault="00394471" w:rsidP="00394471">
      <w:pPr>
        <w:pStyle w:val="B1"/>
      </w:pPr>
      <w:r w:rsidRPr="00DE5341">
        <w:lastRenderedPageBreak/>
        <w:t>Event A6:</w:t>
      </w:r>
      <w:r w:rsidRPr="00DE5341">
        <w:tab/>
        <w:t>Neighbour becomes amount of offset better than SCell;</w:t>
      </w:r>
    </w:p>
    <w:p w14:paraId="02B0EF79" w14:textId="77777777" w:rsidR="00394471" w:rsidRDefault="00394471" w:rsidP="00394471">
      <w:pPr>
        <w:pStyle w:val="B1"/>
        <w:rPr>
          <w:ins w:id="477" w:author="CATT" w:date="2021-06-24T10:04:00Z"/>
          <w:rFonts w:eastAsiaTheme="minorEastAsia"/>
          <w:lang w:eastAsia="zh-CN"/>
        </w:rPr>
      </w:pPr>
      <w:r w:rsidRPr="00DE5341">
        <w:t>CondEvent A3: Conditional reconfiguration candidate becomes amount of offset better than PCell/PSCell;</w:t>
      </w:r>
    </w:p>
    <w:p w14:paraId="5B2238E6" w14:textId="2D3DA6C2" w:rsidR="000E4FF5" w:rsidRPr="00420508" w:rsidRDefault="000E4FF5" w:rsidP="00394471">
      <w:pPr>
        <w:pStyle w:val="B1"/>
        <w:rPr>
          <w:rFonts w:eastAsiaTheme="minorEastAsia"/>
          <w:lang w:eastAsia="zh-CN"/>
        </w:rPr>
      </w:pPr>
      <w:ins w:id="478" w:author="CATT" w:date="2021-06-24T10:04:00Z">
        <w:r>
          <w:rPr>
            <w:rFonts w:eastAsiaTheme="minorEastAsia" w:hint="eastAsia"/>
            <w:lang w:eastAsia="zh-CN"/>
          </w:rPr>
          <w:t xml:space="preserve">CondEvent A4: </w:t>
        </w:r>
      </w:ins>
      <w:ins w:id="479"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r w:rsidRPr="00DE5341">
        <w:t>CondEvent A5: PCell/PSCell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AC6842" w:rsidRDefault="00394471" w:rsidP="00DE5341">
      <w:pPr>
        <w:pStyle w:val="PL"/>
      </w:pPr>
      <w:r w:rsidRPr="00DE5341">
        <w:t xml:space="preserve">        </w:t>
      </w:r>
      <w:r w:rsidRPr="00AC6842">
        <w:t>cli-Periodical-r16                          CLI-PeriodicalReportConfig-r16,</w:t>
      </w:r>
    </w:p>
    <w:p w14:paraId="70B769CC" w14:textId="77777777" w:rsidR="00394471" w:rsidRPr="00DE5341" w:rsidRDefault="00394471" w:rsidP="00DE5341">
      <w:pPr>
        <w:pStyle w:val="PL"/>
      </w:pPr>
      <w:r w:rsidRPr="00AC6842">
        <w:t xml:space="preserve">        </w:t>
      </w:r>
      <w:r w:rsidRPr="00DE5341">
        <w:t>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480" w:author="CATT" w:date="2021-06-24T10:01:00Z"/>
          <w:rFonts w:eastAsiaTheme="minorEastAsia"/>
          <w:lang w:eastAsia="zh-CN"/>
        </w:rPr>
      </w:pPr>
      <w:r w:rsidRPr="00DE5341">
        <w:t xml:space="preserve">        ...</w:t>
      </w:r>
      <w:ins w:id="481" w:author="CATT" w:date="2021-06-24T10:00:00Z">
        <w:r w:rsidR="000E4FF5">
          <w:rPr>
            <w:rFonts w:hint="eastAsia"/>
            <w:lang w:eastAsia="zh-CN"/>
          </w:rPr>
          <w:t>,</w:t>
        </w:r>
      </w:ins>
    </w:p>
    <w:p w14:paraId="7481CC55" w14:textId="23D88F9F" w:rsidR="000E4FF5" w:rsidRDefault="000E4FF5" w:rsidP="00DE5341">
      <w:pPr>
        <w:pStyle w:val="PL"/>
        <w:rPr>
          <w:ins w:id="482" w:author="CATT" w:date="2021-06-24T10:01:00Z"/>
          <w:rFonts w:eastAsiaTheme="minorEastAsia"/>
          <w:lang w:eastAsia="zh-CN"/>
        </w:rPr>
      </w:pPr>
      <w:ins w:id="483" w:author="CATT" w:date="2021-06-24T10:01:00Z">
        <w:r>
          <w:rPr>
            <w:rFonts w:eastAsiaTheme="minorEastAsia" w:hint="eastAsia"/>
            <w:lang w:eastAsia="zh-CN"/>
          </w:rPr>
          <w:t xml:space="preserve">         [[</w:t>
        </w:r>
      </w:ins>
    </w:p>
    <w:p w14:paraId="3AD792F7" w14:textId="77777777" w:rsidR="000E4FF5" w:rsidRDefault="000E4FF5" w:rsidP="000E4FF5">
      <w:pPr>
        <w:pStyle w:val="PL"/>
        <w:rPr>
          <w:ins w:id="484" w:author="CATT" w:date="2021-06-24T10:01:00Z"/>
        </w:rPr>
      </w:pPr>
      <w:ins w:id="485"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486" w:author="CATT" w:date="2021-06-24T10:01:00Z"/>
          <w:rFonts w:eastAsiaTheme="minorEastAsia"/>
          <w:lang w:eastAsia="zh-CN"/>
        </w:rPr>
      </w:pPr>
      <w:ins w:id="487" w:author="CATT" w:date="2021-06-24T10:01:00Z">
        <w:r>
          <w:t xml:space="preserve">            a4-Threshold                     MeasTriggerQuantity,</w:t>
        </w:r>
      </w:ins>
    </w:p>
    <w:p w14:paraId="28E6370F" w14:textId="77777777" w:rsidR="000E4FF5" w:rsidRDefault="000E4FF5" w:rsidP="000E4FF5">
      <w:pPr>
        <w:pStyle w:val="PL"/>
        <w:rPr>
          <w:ins w:id="488" w:author="CATT" w:date="2021-06-24T10:01:00Z"/>
        </w:rPr>
      </w:pPr>
      <w:ins w:id="489" w:author="CATT" w:date="2021-06-24T10:01:00Z">
        <w:r>
          <w:t xml:space="preserve">            hysteresis                       Hysteresis,</w:t>
        </w:r>
      </w:ins>
    </w:p>
    <w:p w14:paraId="22DB15F0" w14:textId="77777777" w:rsidR="000E4FF5" w:rsidRDefault="000E4FF5" w:rsidP="000E4FF5">
      <w:pPr>
        <w:pStyle w:val="PL"/>
        <w:rPr>
          <w:ins w:id="490" w:author="CATT" w:date="2021-06-24T10:01:00Z"/>
          <w:rFonts w:eastAsiaTheme="minorEastAsia"/>
          <w:lang w:eastAsia="zh-CN"/>
        </w:rPr>
      </w:pPr>
      <w:ins w:id="491" w:author="CATT" w:date="2021-06-24T10:01:00Z">
        <w:r>
          <w:t xml:space="preserve">            timeToTrigger                    TimeToTrigger</w:t>
        </w:r>
      </w:ins>
    </w:p>
    <w:p w14:paraId="49E569B6" w14:textId="77777777" w:rsidR="000E4FF5" w:rsidRDefault="000E4FF5" w:rsidP="000E4FF5">
      <w:pPr>
        <w:pStyle w:val="PL"/>
        <w:rPr>
          <w:ins w:id="492" w:author="CATT" w:date="2021-06-24T10:01:00Z"/>
          <w:rFonts w:eastAsiaTheme="minorEastAsia"/>
          <w:lang w:eastAsia="zh-CN"/>
        </w:rPr>
      </w:pPr>
      <w:ins w:id="493" w:author="CATT" w:date="2021-06-24T10:01:00Z">
        <w:r>
          <w:t xml:space="preserve">        }</w:t>
        </w:r>
      </w:ins>
    </w:p>
    <w:p w14:paraId="0B6CA0F8" w14:textId="332236A2" w:rsidR="000E4FF5" w:rsidRPr="00420508" w:rsidRDefault="000E4FF5" w:rsidP="00DE5341">
      <w:pPr>
        <w:pStyle w:val="PL"/>
        <w:rPr>
          <w:rFonts w:eastAsiaTheme="minorEastAsia"/>
          <w:lang w:eastAsia="zh-CN"/>
        </w:rPr>
      </w:pPr>
      <w:ins w:id="494"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AC6842" w:rsidRDefault="00394471" w:rsidP="00DE5341">
      <w:pPr>
        <w:pStyle w:val="PL"/>
      </w:pPr>
      <w:r w:rsidRPr="00DE5341">
        <w:t xml:space="preserve">    </w:t>
      </w:r>
      <w:r w:rsidRPr="00AC6842">
        <w:t>reportInterval                              ReportInterval,</w:t>
      </w:r>
    </w:p>
    <w:p w14:paraId="7AA25256"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403DA9C6" w14:textId="77777777" w:rsidR="00394471" w:rsidRPr="00DE5341" w:rsidRDefault="00394471" w:rsidP="00DE5341">
      <w:pPr>
        <w:pStyle w:val="PL"/>
      </w:pPr>
      <w:r w:rsidRPr="00AC6842">
        <w:t xml:space="preserve">    </w:t>
      </w:r>
      <w:r w:rsidRPr="00DE5341">
        <w:t>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AC6842" w:rsidRDefault="00394471" w:rsidP="00DE5341">
      <w:pPr>
        <w:pStyle w:val="PL"/>
      </w:pPr>
      <w:r w:rsidRPr="00DE5341">
        <w:t xml:space="preserve">    </w:t>
      </w:r>
      <w:r w:rsidRPr="00AC6842">
        <w:t>reportInterval                              ReportInterval,</w:t>
      </w:r>
    </w:p>
    <w:p w14:paraId="59A3F83F"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02776979" w14:textId="77777777" w:rsidR="00394471" w:rsidRPr="00DE5341" w:rsidRDefault="00394471" w:rsidP="00DE5341">
      <w:pPr>
        <w:pStyle w:val="PL"/>
      </w:pPr>
      <w:r w:rsidRPr="00AC6842">
        <w:t xml:space="preserve">    </w:t>
      </w:r>
      <w:r w:rsidRPr="00DE5341">
        <w:t>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AC6842" w:rsidRDefault="00394471" w:rsidP="00DE5341">
      <w:pPr>
        <w:pStyle w:val="PL"/>
      </w:pPr>
      <w:r w:rsidRPr="00AC6842">
        <w:t>}</w:t>
      </w:r>
    </w:p>
    <w:p w14:paraId="336DF376" w14:textId="77777777" w:rsidR="00394471" w:rsidRPr="00AC6842" w:rsidRDefault="00394471" w:rsidP="00DE5341">
      <w:pPr>
        <w:pStyle w:val="PL"/>
      </w:pPr>
    </w:p>
    <w:p w14:paraId="1C21BFD3" w14:textId="77777777" w:rsidR="00394471" w:rsidRPr="00AC6842" w:rsidRDefault="00394471" w:rsidP="00DE5341">
      <w:pPr>
        <w:pStyle w:val="PL"/>
      </w:pPr>
      <w:r w:rsidRPr="00AC6842">
        <w:t xml:space="preserve">CLI-EventTriggerConfig-r16 ::=              </w:t>
      </w:r>
      <w:r w:rsidRPr="00AC6842">
        <w:rPr>
          <w:color w:val="993366"/>
        </w:rPr>
        <w:t>SEQUENCE</w:t>
      </w:r>
      <w:r w:rsidRPr="00AC6842">
        <w:t xml:space="preserve"> {</w:t>
      </w:r>
    </w:p>
    <w:p w14:paraId="55C8BFD8" w14:textId="77777777" w:rsidR="00394471" w:rsidRPr="00AC6842" w:rsidRDefault="00394471" w:rsidP="00DE5341">
      <w:pPr>
        <w:pStyle w:val="PL"/>
      </w:pPr>
      <w:r w:rsidRPr="00AC6842">
        <w:t xml:space="preserve">    eventId-r16                                 </w:t>
      </w:r>
      <w:r w:rsidRPr="00AC6842">
        <w:rPr>
          <w:color w:val="993366"/>
        </w:rPr>
        <w:t>CHOICE</w:t>
      </w:r>
      <w:r w:rsidRPr="00AC6842">
        <w:t xml:space="preserve"> {</w:t>
      </w:r>
    </w:p>
    <w:p w14:paraId="1174922B" w14:textId="77777777" w:rsidR="00394471" w:rsidRPr="00AC6842" w:rsidRDefault="00394471" w:rsidP="00DE5341">
      <w:pPr>
        <w:pStyle w:val="PL"/>
      </w:pPr>
      <w:r w:rsidRPr="00AC6842">
        <w:t xml:space="preserve">        eventI1-r16                                 </w:t>
      </w:r>
      <w:r w:rsidRPr="00AC6842">
        <w:rPr>
          <w:color w:val="993366"/>
        </w:rPr>
        <w:t>SEQUENCE</w:t>
      </w:r>
      <w:r w:rsidRPr="00AC6842">
        <w:t xml:space="preserve"> {</w:t>
      </w:r>
    </w:p>
    <w:p w14:paraId="40184726" w14:textId="77777777" w:rsidR="00394471" w:rsidRPr="00DE5341" w:rsidRDefault="00394471" w:rsidP="00DE5341">
      <w:pPr>
        <w:pStyle w:val="PL"/>
      </w:pPr>
      <w:r w:rsidRPr="00AC6842">
        <w:t xml:space="preserve">            </w:t>
      </w:r>
      <w:r w:rsidRPr="00DE5341">
        <w:t>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AC6842" w:rsidRDefault="00394471" w:rsidP="00DE5341">
      <w:pPr>
        <w:pStyle w:val="PL"/>
      </w:pPr>
      <w:r w:rsidRPr="00DE5341">
        <w:t xml:space="preserve">            </w:t>
      </w:r>
      <w:r w:rsidRPr="00AC6842">
        <w:t>timeToTrigger-r16                           TimeToTrigger</w:t>
      </w:r>
    </w:p>
    <w:p w14:paraId="46599E4C" w14:textId="77777777" w:rsidR="00394471" w:rsidRPr="00AC6842" w:rsidRDefault="00394471" w:rsidP="00DE5341">
      <w:pPr>
        <w:pStyle w:val="PL"/>
      </w:pPr>
      <w:r w:rsidRPr="00AC6842">
        <w:t xml:space="preserve">        },</w:t>
      </w:r>
    </w:p>
    <w:p w14:paraId="771AA3E5" w14:textId="77777777" w:rsidR="00394471" w:rsidRPr="00AC6842" w:rsidRDefault="00394471" w:rsidP="00DE5341">
      <w:pPr>
        <w:pStyle w:val="PL"/>
      </w:pPr>
      <w:r w:rsidRPr="00AC6842">
        <w:t xml:space="preserve">    ...</w:t>
      </w:r>
    </w:p>
    <w:p w14:paraId="540E83AC" w14:textId="77777777" w:rsidR="00394471" w:rsidRPr="00AC6842" w:rsidRDefault="00394471" w:rsidP="00DE5341">
      <w:pPr>
        <w:pStyle w:val="PL"/>
      </w:pPr>
      <w:r w:rsidRPr="00AC6842">
        <w:t xml:space="preserve">    },</w:t>
      </w:r>
    </w:p>
    <w:p w14:paraId="4BDE4483" w14:textId="77777777" w:rsidR="00394471" w:rsidRPr="00AC6842" w:rsidRDefault="00394471" w:rsidP="00DE5341">
      <w:pPr>
        <w:pStyle w:val="PL"/>
      </w:pPr>
      <w:r w:rsidRPr="00AC6842">
        <w:t xml:space="preserve">    reportInterval-r16                          ReportInterval,</w:t>
      </w:r>
    </w:p>
    <w:p w14:paraId="28F72611"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C7C10CD"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2E9D4BE9" w14:textId="77777777" w:rsidR="00394471" w:rsidRPr="00AC6842" w:rsidRDefault="00394471" w:rsidP="00DE5341">
      <w:pPr>
        <w:pStyle w:val="PL"/>
      </w:pPr>
      <w:r w:rsidRPr="00AC6842">
        <w:t xml:space="preserve">    ...</w:t>
      </w:r>
    </w:p>
    <w:p w14:paraId="6375EF67" w14:textId="77777777" w:rsidR="00394471" w:rsidRPr="00AC6842" w:rsidRDefault="00394471" w:rsidP="00DE5341">
      <w:pPr>
        <w:pStyle w:val="PL"/>
      </w:pPr>
      <w:r w:rsidRPr="00AC6842">
        <w:lastRenderedPageBreak/>
        <w:t>}</w:t>
      </w:r>
    </w:p>
    <w:p w14:paraId="3E6E2061" w14:textId="77777777" w:rsidR="00394471" w:rsidRPr="00AC6842" w:rsidRDefault="00394471" w:rsidP="00DE5341">
      <w:pPr>
        <w:pStyle w:val="PL"/>
      </w:pPr>
    </w:p>
    <w:p w14:paraId="21DCFA8A" w14:textId="77777777" w:rsidR="00394471" w:rsidRPr="00AC6842" w:rsidRDefault="00394471" w:rsidP="00DE5341">
      <w:pPr>
        <w:pStyle w:val="PL"/>
      </w:pPr>
      <w:r w:rsidRPr="00AC6842">
        <w:t xml:space="preserve">CLI-PeriodicalReportConfig-r16 ::=          </w:t>
      </w:r>
      <w:r w:rsidRPr="00AC6842">
        <w:rPr>
          <w:color w:val="993366"/>
        </w:rPr>
        <w:t>SEQUENCE</w:t>
      </w:r>
      <w:r w:rsidRPr="00AC6842">
        <w:t xml:space="preserve"> {</w:t>
      </w:r>
    </w:p>
    <w:p w14:paraId="358436AE" w14:textId="77777777" w:rsidR="00394471" w:rsidRPr="00AC6842" w:rsidRDefault="00394471" w:rsidP="00DE5341">
      <w:pPr>
        <w:pStyle w:val="PL"/>
      </w:pPr>
      <w:r w:rsidRPr="00AC6842">
        <w:t xml:space="preserve">    reportInterval-r16                          ReportInterval,</w:t>
      </w:r>
    </w:p>
    <w:p w14:paraId="2C32940B"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B6633E1" w14:textId="77777777" w:rsidR="00394471" w:rsidRPr="00AC6842" w:rsidRDefault="00394471" w:rsidP="00DE5341">
      <w:pPr>
        <w:pStyle w:val="PL"/>
      </w:pPr>
      <w:r w:rsidRPr="00AC6842">
        <w:t xml:space="preserve">    reportQuantityCLI-r16                       MeasReportQuantityCLI-r16,</w:t>
      </w:r>
    </w:p>
    <w:p w14:paraId="0AE0F5F7"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7348B32F" w14:textId="77777777" w:rsidR="00394471" w:rsidRPr="00AC6842" w:rsidRDefault="00394471" w:rsidP="00DE5341">
      <w:pPr>
        <w:pStyle w:val="PL"/>
      </w:pPr>
      <w:r w:rsidRPr="00AC6842">
        <w:t xml:space="preserve">    ...</w:t>
      </w:r>
    </w:p>
    <w:p w14:paraId="470F0397" w14:textId="77777777" w:rsidR="00394471" w:rsidRPr="00AC6842" w:rsidRDefault="00394471" w:rsidP="00DE5341">
      <w:pPr>
        <w:pStyle w:val="PL"/>
      </w:pPr>
      <w:r w:rsidRPr="00AC6842">
        <w:t>}</w:t>
      </w:r>
    </w:p>
    <w:p w14:paraId="260998E4" w14:textId="77777777" w:rsidR="00394471" w:rsidRPr="00AC6842" w:rsidRDefault="00394471" w:rsidP="00DE5341">
      <w:pPr>
        <w:pStyle w:val="PL"/>
      </w:pPr>
    </w:p>
    <w:p w14:paraId="593B1EEB" w14:textId="77777777" w:rsidR="00394471" w:rsidRPr="00AC6842" w:rsidRDefault="00394471" w:rsidP="00DE5341">
      <w:pPr>
        <w:pStyle w:val="PL"/>
      </w:pPr>
      <w:r w:rsidRPr="00AC6842">
        <w:t xml:space="preserve">MeasTriggerQuantityCLI-r16 ::=              </w:t>
      </w:r>
      <w:r w:rsidRPr="00AC6842">
        <w:rPr>
          <w:color w:val="993366"/>
        </w:rPr>
        <w:t>CHOICE</w:t>
      </w:r>
      <w:r w:rsidRPr="00AC6842">
        <w:t xml:space="preserve"> {</w:t>
      </w:r>
    </w:p>
    <w:p w14:paraId="4C1E1123" w14:textId="77777777" w:rsidR="00394471" w:rsidRPr="00AC6842" w:rsidRDefault="00394471" w:rsidP="00DE5341">
      <w:pPr>
        <w:pStyle w:val="PL"/>
      </w:pPr>
      <w:r w:rsidRPr="00AC6842">
        <w:t xml:space="preserve">    srs-RSRP-r16                                SRS-RSRP-Range-r16,</w:t>
      </w:r>
    </w:p>
    <w:p w14:paraId="3884378B" w14:textId="77777777" w:rsidR="00394471" w:rsidRPr="000C2783" w:rsidRDefault="00394471" w:rsidP="00DE5341">
      <w:pPr>
        <w:pStyle w:val="PL"/>
        <w:rPr>
          <w:lang w:val="fi-FI"/>
        </w:rPr>
      </w:pPr>
      <w:r w:rsidRPr="00AC6842">
        <w:t xml:space="preserve">    </w:t>
      </w:r>
      <w:r w:rsidRPr="000C2783">
        <w:rPr>
          <w:lang w:val="fi-FI"/>
        </w:rPr>
        <w:t>cli-RSSI-r16                                CLI-RSSI-Range-r16</w:t>
      </w:r>
    </w:p>
    <w:p w14:paraId="4353A271" w14:textId="77777777" w:rsidR="00394471" w:rsidRPr="00AC6842" w:rsidRDefault="00394471" w:rsidP="00DE5341">
      <w:pPr>
        <w:pStyle w:val="PL"/>
      </w:pPr>
      <w:r w:rsidRPr="00AC6842">
        <w:t>}</w:t>
      </w:r>
    </w:p>
    <w:p w14:paraId="7A8BA5CF" w14:textId="77777777" w:rsidR="00394471" w:rsidRPr="00AC6842" w:rsidRDefault="00394471" w:rsidP="00DE5341">
      <w:pPr>
        <w:pStyle w:val="PL"/>
      </w:pPr>
    </w:p>
    <w:p w14:paraId="5A64F174" w14:textId="77777777" w:rsidR="00394471" w:rsidRPr="00AC6842" w:rsidRDefault="00394471" w:rsidP="00DE5341">
      <w:pPr>
        <w:pStyle w:val="PL"/>
      </w:pPr>
      <w:r w:rsidRPr="00AC6842">
        <w:t xml:space="preserve">MeasReportQuantityCLI-r16 ::=               </w:t>
      </w:r>
      <w:r w:rsidRPr="00AC6842">
        <w:rPr>
          <w:color w:val="993366"/>
        </w:rPr>
        <w:t>ENUMERATED</w:t>
      </w:r>
      <w:r w:rsidRPr="00AC6842">
        <w:t xml:space="preserve"> {srs-rsrp, cli-rssi}</w:t>
      </w:r>
    </w:p>
    <w:p w14:paraId="6D8FE7B3" w14:textId="77777777" w:rsidR="00394471" w:rsidRPr="00AC6842" w:rsidRDefault="00394471" w:rsidP="00DE5341">
      <w:pPr>
        <w:pStyle w:val="PL"/>
      </w:pPr>
    </w:p>
    <w:p w14:paraId="44B8A1D5" w14:textId="77777777" w:rsidR="00394471" w:rsidRPr="00AC6842" w:rsidRDefault="00394471" w:rsidP="00DE5341">
      <w:pPr>
        <w:pStyle w:val="PL"/>
        <w:rPr>
          <w:color w:val="808080"/>
        </w:rPr>
      </w:pPr>
      <w:r w:rsidRPr="00AC6842">
        <w:rPr>
          <w:color w:val="808080"/>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r w:rsidRPr="00DE5341">
              <w:rPr>
                <w:i/>
                <w:szCs w:val="22"/>
                <w:lang w:eastAsia="sv-SE"/>
              </w:rPr>
              <w:t xml:space="preserve">CondTriggerConfig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Offset value(s) to be used in NR conditional reconfiguration triggering condition for cond event a3.</w:t>
            </w:r>
            <w:r w:rsidRPr="00DE5341">
              <w:rPr>
                <w:rFonts w:cs="Arial"/>
                <w:szCs w:val="22"/>
                <w:lang w:eastAsia="ko-KR"/>
              </w:rPr>
              <w:t xml:space="preserve"> The actual value is field value * 0.5 dB.</w:t>
            </w:r>
          </w:p>
        </w:tc>
      </w:tr>
      <w:tr w:rsidR="005D622F" w:rsidRPr="00DE5341" w14:paraId="7BF3AABC" w14:textId="77777777" w:rsidTr="00964CC4">
        <w:trPr>
          <w:ins w:id="495"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496" w:author="CATT" w:date="2021-06-24T18:59:00Z"/>
                <w:rFonts w:eastAsiaTheme="minorEastAsia"/>
                <w:b/>
                <w:i/>
                <w:szCs w:val="22"/>
                <w:lang w:eastAsia="zh-CN"/>
              </w:rPr>
            </w:pPr>
            <w:ins w:id="497" w:author="CATT" w:date="2021-06-24T19:00:00Z">
              <w:r w:rsidRPr="005D622F">
                <w:rPr>
                  <w:b/>
                  <w:i/>
                  <w:szCs w:val="22"/>
                  <w:lang w:eastAsia="ko-KR"/>
                </w:rPr>
                <w:t>a4-Threshold</w:t>
              </w:r>
            </w:ins>
          </w:p>
          <w:p w14:paraId="287DC4CD" w14:textId="005F37BC" w:rsidR="005D622F" w:rsidRPr="005D622F" w:rsidRDefault="005D622F" w:rsidP="005D622F">
            <w:pPr>
              <w:pStyle w:val="TAL"/>
              <w:rPr>
                <w:ins w:id="498" w:author="CATT" w:date="2021-06-24T18:59:00Z"/>
                <w:rFonts w:eastAsiaTheme="minorEastAsia"/>
                <w:szCs w:val="22"/>
                <w:lang w:eastAsia="zh-CN"/>
              </w:rPr>
            </w:pPr>
            <w:ins w:id="499"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500" w:author="CATT" w:date="2021-06-24T19:01:00Z">
              <w:r w:rsidRPr="00DE5341">
                <w:rPr>
                  <w:szCs w:val="22"/>
                  <w:lang w:eastAsia="ko-KR"/>
                </w:rPr>
                <w:t>conditional reconfiguration triggering condition for cond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conditional reconfiguration triggering condition for cond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501" w:name="OLE_LINK6"/>
            <w:bookmarkStart w:id="502" w:name="OLE_LINK7"/>
            <w:r w:rsidRPr="00DE5341">
              <w:rPr>
                <w:b/>
                <w:i/>
                <w:szCs w:val="22"/>
                <w:lang w:eastAsia="en-GB"/>
              </w:rPr>
              <w:t>condEventId</w:t>
            </w:r>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501"/>
            <w:bookmarkEnd w:id="502"/>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r w:rsidRPr="00DE5341">
              <w:rPr>
                <w:b/>
                <w:i/>
                <w:szCs w:val="22"/>
                <w:lang w:eastAsia="en-GB"/>
              </w:rPr>
              <w:t>timeToTrigger</w:t>
            </w:r>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r w:rsidRPr="00DE5341">
              <w:rPr>
                <w:i/>
                <w:lang w:eastAsia="sv-SE"/>
              </w:rPr>
              <w:t>reportCGI</w:t>
            </w:r>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r w:rsidRPr="00DE5341">
              <w:rPr>
                <w:i/>
                <w:lang w:eastAsia="zh-CN"/>
              </w:rPr>
              <w:t xml:space="preserve">condTriggerConfig is </w:t>
            </w:r>
            <w:r w:rsidRPr="00DE5341">
              <w:rPr>
                <w:lang w:eastAsia="zh-CN"/>
              </w:rPr>
              <w:t>used for CHO</w:t>
            </w:r>
            <w:ins w:id="503"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r w:rsidRPr="00DE5341">
              <w:rPr>
                <w:bCs/>
                <w:i/>
                <w:iCs/>
                <w:lang w:eastAsia="sv-SE"/>
              </w:rPr>
              <w:lastRenderedPageBreak/>
              <w:t>ReportCGI</w:t>
            </w:r>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r w:rsidRPr="00DE5341">
              <w:rPr>
                <w:b/>
                <w:i/>
                <w:lang w:eastAsia="sv-SE"/>
              </w:rPr>
              <w:t>useAutonomousGaps</w:t>
            </w:r>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r w:rsidRPr="00DE5341">
              <w:rPr>
                <w:i/>
                <w:szCs w:val="22"/>
                <w:lang w:eastAsia="sv-SE"/>
              </w:rPr>
              <w:t xml:space="preserve">EventTriggerConfig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dB.</w:t>
            </w:r>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r w:rsidRPr="00DE5341">
              <w:rPr>
                <w:b/>
                <w:i/>
                <w:szCs w:val="22"/>
                <w:lang w:eastAsia="ko-KR"/>
              </w:rPr>
              <w:t>aN-ThresholdM</w:t>
            </w:r>
          </w:p>
          <w:p w14:paraId="57B5D8BF"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r w:rsidRPr="00DE5341">
              <w:rPr>
                <w:rFonts w:cs="Arial"/>
                <w:b/>
                <w:i/>
                <w:szCs w:val="22"/>
                <w:lang w:eastAsia="ko-KR"/>
              </w:rPr>
              <w:t>channelOccupancyThreshol</w:t>
            </w:r>
            <w:r w:rsidRPr="00DE5341">
              <w:rPr>
                <w:b/>
                <w:i/>
                <w:szCs w:val="22"/>
                <w:lang w:eastAsia="en-GB"/>
              </w:rPr>
              <w:t>d</w:t>
            </w:r>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r w:rsidRPr="00DE5341">
              <w:rPr>
                <w:b/>
                <w:i/>
                <w:szCs w:val="22"/>
                <w:lang w:eastAsia="en-GB"/>
              </w:rPr>
              <w:t>eventId</w:t>
            </w:r>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r w:rsidRPr="00DE5341">
              <w:rPr>
                <w:b/>
                <w:i/>
                <w:szCs w:val="22"/>
                <w:lang w:eastAsia="en-GB"/>
              </w:rPr>
              <w:t>maxReportCells</w:t>
            </w:r>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r w:rsidRPr="00DE5341">
              <w:rPr>
                <w:b/>
                <w:i/>
                <w:szCs w:val="22"/>
                <w:lang w:eastAsia="en-GB"/>
              </w:rPr>
              <w:t>reportAmount</w:t>
            </w:r>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r w:rsidRPr="00DE5341">
              <w:rPr>
                <w:b/>
                <w:i/>
                <w:szCs w:val="22"/>
                <w:lang w:eastAsia="en-GB"/>
              </w:rPr>
              <w:t>reportOnLeave</w:t>
            </w:r>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r w:rsidRPr="00DE5341">
              <w:rPr>
                <w:i/>
                <w:lang w:eastAsia="sv-SE"/>
              </w:rPr>
              <w:t>cellsTriggeredList</w:t>
            </w:r>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r w:rsidRPr="00DE5341">
              <w:rPr>
                <w:b/>
                <w:i/>
                <w:szCs w:val="22"/>
                <w:lang w:eastAsia="sv-SE"/>
              </w:rPr>
              <w:t>reportQuantityCell</w:t>
            </w:r>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r w:rsidRPr="00DE5341">
              <w:rPr>
                <w:b/>
                <w:i/>
                <w:szCs w:val="22"/>
                <w:lang w:eastAsia="sv-SE"/>
              </w:rPr>
              <w:t>reportQuantityRS-Indexes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r w:rsidRPr="00DE5341">
              <w:rPr>
                <w:b/>
                <w:i/>
                <w:szCs w:val="22"/>
                <w:lang w:eastAsia="en-GB"/>
              </w:rPr>
              <w:t>timeToTrigger</w:t>
            </w:r>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r w:rsidRPr="00DE5341">
              <w:rPr>
                <w:b/>
                <w:i/>
                <w:szCs w:val="22"/>
                <w:lang w:eastAsia="ko-KR"/>
              </w:rPr>
              <w:t>useWhiteCellList</w:t>
            </w:r>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 xml:space="preserve">CLI-EventTriggerConfig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r w:rsidRPr="00DE5341">
              <w:rPr>
                <w:b/>
                <w:i/>
                <w:szCs w:val="22"/>
                <w:lang w:eastAsia="en-GB"/>
              </w:rPr>
              <w:t>eventId</w:t>
            </w:r>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r w:rsidRPr="00DE5341">
              <w:rPr>
                <w:b/>
                <w:i/>
                <w:szCs w:val="22"/>
                <w:lang w:eastAsia="en-GB"/>
              </w:rPr>
              <w:t>maxReportCLI</w:t>
            </w:r>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r w:rsidRPr="00DE5341">
              <w:rPr>
                <w:b/>
                <w:i/>
                <w:szCs w:val="22"/>
                <w:lang w:eastAsia="en-GB"/>
              </w:rPr>
              <w:t>reportAmount</w:t>
            </w:r>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r w:rsidRPr="00DE5341">
              <w:rPr>
                <w:b/>
                <w:i/>
                <w:szCs w:val="22"/>
                <w:lang w:eastAsia="en-GB"/>
              </w:rPr>
              <w:t>reportOnLeave</w:t>
            </w:r>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r w:rsidRPr="00DE5341">
              <w:rPr>
                <w:i/>
                <w:lang w:eastAsia="sv-SE"/>
              </w:rPr>
              <w:t xml:space="preserve">srsTriggeredList </w:t>
            </w:r>
            <w:r w:rsidRPr="00DE5341">
              <w:rPr>
                <w:lang w:eastAsia="sv-SE"/>
              </w:rPr>
              <w:t>or</w:t>
            </w:r>
            <w:r w:rsidRPr="00DE5341">
              <w:rPr>
                <w:i/>
                <w:lang w:eastAsia="sv-SE"/>
              </w:rPr>
              <w:t xml:space="preserve"> rssiTriggeredList</w:t>
            </w:r>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r w:rsidRPr="00DE5341">
              <w:rPr>
                <w:b/>
                <w:i/>
                <w:szCs w:val="22"/>
                <w:lang w:eastAsia="en-GB"/>
              </w:rPr>
              <w:t>timeToTrigger</w:t>
            </w:r>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 xml:space="preserve">CLI-PeriodicalReportConfig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r w:rsidRPr="00DE5341">
              <w:rPr>
                <w:b/>
                <w:i/>
                <w:szCs w:val="22"/>
                <w:lang w:eastAsia="en-GB"/>
              </w:rPr>
              <w:t>maxReportCLI</w:t>
            </w:r>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r w:rsidRPr="00DE5341">
              <w:rPr>
                <w:b/>
                <w:i/>
                <w:szCs w:val="22"/>
                <w:lang w:eastAsia="en-GB"/>
              </w:rPr>
              <w:t>reportAmount</w:t>
            </w:r>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r w:rsidRPr="00DE5341">
              <w:rPr>
                <w:b/>
                <w:i/>
                <w:szCs w:val="22"/>
                <w:lang w:eastAsia="sv-SE"/>
              </w:rPr>
              <w:t>reportQuantityCLI</w:t>
            </w:r>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r w:rsidRPr="00DE5341">
              <w:rPr>
                <w:i/>
                <w:szCs w:val="22"/>
                <w:lang w:eastAsia="sv-SE"/>
              </w:rPr>
              <w:lastRenderedPageBreak/>
              <w:t xml:space="preserve">PeriodicalReportConfig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r w:rsidRPr="00DE5341">
              <w:rPr>
                <w:b/>
                <w:i/>
                <w:szCs w:val="22"/>
                <w:lang w:eastAsia="en-GB"/>
              </w:rPr>
              <w:t>maxReportCells</w:t>
            </w:r>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r w:rsidRPr="00DE5341">
              <w:rPr>
                <w:b/>
                <w:i/>
                <w:szCs w:val="22"/>
                <w:lang w:eastAsia="en-GB"/>
              </w:rPr>
              <w:t>reportAmount</w:t>
            </w:r>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r w:rsidRPr="00DE5341">
              <w:rPr>
                <w:b/>
                <w:i/>
                <w:szCs w:val="22"/>
                <w:lang w:eastAsia="sv-SE"/>
              </w:rPr>
              <w:t>reportQuantityCell</w:t>
            </w:r>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r w:rsidRPr="00DE5341">
              <w:rPr>
                <w:b/>
                <w:i/>
                <w:szCs w:val="22"/>
                <w:lang w:eastAsia="sv-SE"/>
              </w:rPr>
              <w:t>reportQuantityRS-Indexes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等线"/>
                <w:b/>
                <w:i/>
                <w:szCs w:val="22"/>
                <w:lang w:eastAsia="sv-SE"/>
              </w:rPr>
            </w:pPr>
            <w:r w:rsidRPr="00DE5341">
              <w:rPr>
                <w:b/>
                <w:i/>
                <w:szCs w:val="22"/>
                <w:lang w:eastAsia="ko-KR"/>
              </w:rPr>
              <w:t>ul-DelayValueConfig</w:t>
            </w:r>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r w:rsidRPr="00DE5341">
              <w:rPr>
                <w:i/>
                <w:lang w:eastAsia="sv-SE"/>
              </w:rPr>
              <w:t>reportQuantityCell</w:t>
            </w:r>
            <w:r w:rsidRPr="00DE5341">
              <w:rPr>
                <w:szCs w:val="22"/>
                <w:lang w:eastAsia="ko-KR"/>
              </w:rPr>
              <w:t xml:space="preserve"> and </w:t>
            </w:r>
            <w:r w:rsidRPr="00DE5341">
              <w:rPr>
                <w:i/>
                <w:szCs w:val="22"/>
                <w:lang w:eastAsia="ko-KR"/>
              </w:rPr>
              <w:t>maxReportCells</w:t>
            </w:r>
            <w:r w:rsidRPr="00DE5341">
              <w:rPr>
                <w:szCs w:val="22"/>
                <w:lang w:eastAsia="ko-KR"/>
              </w:rPr>
              <w:t xml:space="preserve">. The applicable values for the corresponding </w:t>
            </w:r>
            <w:r w:rsidRPr="00DE5341">
              <w:rPr>
                <w:i/>
                <w:szCs w:val="22"/>
                <w:lang w:eastAsia="ko-KR"/>
              </w:rPr>
              <w:t>reportInterval</w:t>
            </w:r>
            <w:r w:rsidRPr="00DE5341">
              <w:rPr>
                <w:szCs w:val="22"/>
                <w:lang w:eastAsia="ko-KR"/>
              </w:rPr>
              <w:t xml:space="preserve"> are (one of the) {ms120, ms240, ms480, ms640, ms1024, ms2048, ms5120, ms10240, ms20480, ms40960, min1,min6, min12, min30}. The </w:t>
            </w:r>
            <w:r w:rsidRPr="00DE5341">
              <w:rPr>
                <w:i/>
                <w:szCs w:val="22"/>
                <w:lang w:eastAsia="ko-KR"/>
              </w:rPr>
              <w:t>reportInterval</w:t>
            </w:r>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r w:rsidRPr="00DE5341">
              <w:rPr>
                <w:b/>
                <w:i/>
                <w:szCs w:val="22"/>
                <w:lang w:eastAsia="ko-KR"/>
              </w:rPr>
              <w:t>useWhiteCellList</w:t>
            </w:r>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r w:rsidRPr="00DE5341">
              <w:rPr>
                <w:i/>
                <w:szCs w:val="22"/>
                <w:lang w:eastAsia="sv-SE"/>
              </w:rPr>
              <w:t xml:space="preserve">ReportSFTD-NR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r w:rsidRPr="00DE5341">
              <w:rPr>
                <w:b/>
                <w:i/>
                <w:lang w:eastAsia="sv-SE"/>
              </w:rPr>
              <w:t>cellForWhichToReportSFTD</w:t>
            </w:r>
          </w:p>
          <w:p w14:paraId="614A8915" w14:textId="77777777" w:rsidR="00394471" w:rsidRPr="00DE5341" w:rsidRDefault="00394471" w:rsidP="00964CC4">
            <w:pPr>
              <w:pStyle w:val="TAL"/>
              <w:rPr>
                <w:lang w:eastAsia="sv-SE"/>
              </w:rPr>
            </w:pPr>
            <w:r w:rsidRPr="00DE5341">
              <w:rPr>
                <w:szCs w:val="22"/>
                <w:lang w:eastAsia="en-GB"/>
              </w:rPr>
              <w:t>Indicates the target NR neighbour cells for SFTD measurement between PCell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r w:rsidRPr="00DE5341">
              <w:rPr>
                <w:b/>
                <w:i/>
                <w:lang w:eastAsia="sv-SE"/>
              </w:rPr>
              <w:t>drx-SFTD-NeighMeas</w:t>
            </w:r>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r w:rsidRPr="00DE5341">
              <w:rPr>
                <w:i/>
                <w:szCs w:val="22"/>
                <w:lang w:eastAsia="en-GB"/>
              </w:rPr>
              <w:t>drx-SFTD-NeighMeas</w:t>
            </w:r>
            <w:r w:rsidRPr="00DE5341">
              <w:rPr>
                <w:szCs w:val="22"/>
                <w:lang w:eastAsia="en-GB"/>
              </w:rPr>
              <w:t xml:space="preserve"> field when </w:t>
            </w:r>
            <w:r w:rsidRPr="00DE5341">
              <w:rPr>
                <w:i/>
                <w:szCs w:val="22"/>
                <w:lang w:eastAsia="en-GB"/>
              </w:rPr>
              <w:t>reprtSFTD-NeighMeas</w:t>
            </w:r>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r w:rsidRPr="00DE5341">
              <w:rPr>
                <w:b/>
                <w:i/>
                <w:szCs w:val="22"/>
                <w:lang w:eastAsia="en-GB"/>
              </w:rPr>
              <w:t>reportSFTD-Meas</w:t>
            </w:r>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504" w:name="OLE_LINK4"/>
            <w:bookmarkStart w:id="505" w:name="OLE_LINK5"/>
            <w:r w:rsidRPr="00DE5341">
              <w:rPr>
                <w:szCs w:val="22"/>
                <w:lang w:eastAsia="en-GB"/>
              </w:rPr>
              <w:t>SFTD measurement</w:t>
            </w:r>
            <w:bookmarkEnd w:id="504"/>
            <w:bookmarkEnd w:id="505"/>
            <w:r w:rsidRPr="00DE5341">
              <w:rPr>
                <w:szCs w:val="22"/>
                <w:lang w:eastAsia="en-GB"/>
              </w:rPr>
              <w:t xml:space="preserve"> between PCell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r w:rsidRPr="00DE5341">
              <w:rPr>
                <w:b/>
                <w:i/>
                <w:lang w:eastAsia="sv-SE"/>
              </w:rPr>
              <w:t>reportSFTD-NeighMeas</w:t>
            </w:r>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PCell and NR neighbour cells in NR standalone. The network does not include this field if </w:t>
            </w:r>
            <w:r w:rsidRPr="00DE5341">
              <w:rPr>
                <w:i/>
                <w:szCs w:val="22"/>
                <w:lang w:eastAsia="en-GB"/>
              </w:rPr>
              <w:t>reportSFTD-Meas</w:t>
            </w:r>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r w:rsidRPr="00DE5341">
              <w:rPr>
                <w:b/>
                <w:i/>
                <w:szCs w:val="22"/>
                <w:lang w:eastAsia="en-GB"/>
              </w:rPr>
              <w:t>reportRSRP</w:t>
            </w:r>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r w:rsidRPr="00DE5341">
              <w:rPr>
                <w:i/>
                <w:lang w:eastAsia="sv-SE"/>
              </w:rPr>
              <w:t>ssb-ConfigMobility</w:t>
            </w:r>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506" w:name="_Toc60777575"/>
      <w:bookmarkStart w:id="507" w:name="_Toc68015517"/>
      <w:r w:rsidRPr="00DE5341">
        <w:t>7</w:t>
      </w:r>
      <w:r w:rsidRPr="00DE5341">
        <w:tab/>
        <w:t>Variables and constants</w:t>
      </w:r>
      <w:bookmarkEnd w:id="506"/>
      <w:bookmarkEnd w:id="507"/>
    </w:p>
    <w:p w14:paraId="602BFA94" w14:textId="77777777" w:rsidR="00394471" w:rsidRPr="00DE5341" w:rsidRDefault="00394471" w:rsidP="00394471">
      <w:pPr>
        <w:pStyle w:val="Heading2"/>
        <w:rPr>
          <w:rFonts w:eastAsia="MS Mincho"/>
        </w:rPr>
      </w:pPr>
      <w:bookmarkStart w:id="508" w:name="_Toc60777581"/>
      <w:bookmarkStart w:id="509" w:name="_Toc68015523"/>
      <w:r w:rsidRPr="00DE5341">
        <w:rPr>
          <w:rFonts w:eastAsia="MS Mincho"/>
        </w:rPr>
        <w:t>7.4</w:t>
      </w:r>
      <w:r w:rsidRPr="00DE5341">
        <w:rPr>
          <w:rFonts w:eastAsia="MS Mincho"/>
        </w:rPr>
        <w:tab/>
        <w:t>UE variables</w:t>
      </w:r>
      <w:bookmarkEnd w:id="508"/>
      <w:bookmarkEnd w:id="509"/>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510" w:name="_Toc60777583"/>
      <w:bookmarkStart w:id="511" w:name="_Toc68015525"/>
      <w:r w:rsidRPr="00DE5341">
        <w:rPr>
          <w:rFonts w:eastAsia="MS Mincho"/>
        </w:rPr>
        <w:t>–</w:t>
      </w:r>
      <w:r w:rsidRPr="00DE5341">
        <w:rPr>
          <w:rFonts w:eastAsia="MS Mincho"/>
        </w:rPr>
        <w:tab/>
      </w:r>
      <w:r w:rsidRPr="00DE5341">
        <w:rPr>
          <w:rFonts w:eastAsia="MS Mincho"/>
          <w:i/>
        </w:rPr>
        <w:t>VarConditionalReconfig</w:t>
      </w:r>
      <w:bookmarkEnd w:id="510"/>
      <w:bookmarkEnd w:id="511"/>
    </w:p>
    <w:p w14:paraId="7EDBB5A0" w14:textId="10EBD344" w:rsidR="00394471" w:rsidRPr="00DE5341" w:rsidRDefault="00394471" w:rsidP="00394471">
      <w:pPr>
        <w:rPr>
          <w:rFonts w:eastAsia="MS Mincho"/>
        </w:rPr>
      </w:pPr>
      <w:r w:rsidRPr="00DE5341">
        <w:rPr>
          <w:iCs/>
        </w:rPr>
        <w:t xml:space="preserve">The UE variable </w:t>
      </w:r>
      <w:r w:rsidRPr="00DE5341">
        <w:rPr>
          <w:i/>
          <w:iCs/>
        </w:rPr>
        <w:t>VarConditionalReconfig</w:t>
      </w:r>
      <w:r w:rsidRPr="00DE5341">
        <w:rPr>
          <w:iCs/>
        </w:rPr>
        <w:t xml:space="preserve"> includes the accumulated configuration of the conditional handover</w:t>
      </w:r>
      <w:ins w:id="512" w:author="CATT" w:date="2021-06-24T17:17:00Z">
        <w:r w:rsidR="00C9201D">
          <w:rPr>
            <w:rFonts w:hint="eastAsia"/>
            <w:iCs/>
            <w:lang w:eastAsia="zh-CN"/>
          </w:rPr>
          <w:t>, c</w:t>
        </w:r>
      </w:ins>
      <w:ins w:id="513"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514"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r w:rsidRPr="00DE5341">
        <w:rPr>
          <w:bCs/>
          <w:i/>
          <w:iCs/>
        </w:rPr>
        <w:t>VarConditionalReconfig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515" w:name="_Toc60777584"/>
      <w:bookmarkStart w:id="516" w:name="_Toc68015526"/>
      <w:r w:rsidRPr="00DE5341">
        <w:t>–</w:t>
      </w:r>
      <w:r w:rsidRPr="00DE5341">
        <w:tab/>
      </w:r>
      <w:r w:rsidRPr="00DE5341">
        <w:rPr>
          <w:i/>
        </w:rPr>
        <w:t>VarConnEstFailReport</w:t>
      </w:r>
      <w:bookmarkEnd w:id="515"/>
      <w:bookmarkEnd w:id="516"/>
    </w:p>
    <w:p w14:paraId="5ABC5A63" w14:textId="55C5CDFC" w:rsidR="00394471" w:rsidRPr="00DE5341" w:rsidRDefault="00394471" w:rsidP="00394471">
      <w:r w:rsidRPr="00DE5341">
        <w:t xml:space="preserve">The UE variable </w:t>
      </w:r>
      <w:r w:rsidRPr="00DE5341">
        <w:rPr>
          <w:i/>
        </w:rPr>
        <w:t>VarConnEstFailReport</w:t>
      </w:r>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r w:rsidRPr="00DE5341">
        <w:rPr>
          <w:bCs/>
          <w:i/>
          <w:iCs/>
        </w:rPr>
        <w:t>VarConnEstFailReport</w:t>
      </w:r>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0" w:author="Ericsson(Icaro)" w:date="2021-10-11T11:36:00Z" w:initials="E">
    <w:p w14:paraId="2067F043" w14:textId="24F041B3" w:rsidR="00835F31" w:rsidRDefault="00835F31">
      <w:pPr>
        <w:pStyle w:val="CommentText"/>
        <w:rPr>
          <w:rFonts w:eastAsiaTheme="minorEastAsia"/>
          <w:lang w:eastAsia="zh-CN"/>
        </w:rPr>
      </w:pPr>
      <w:r>
        <w:rPr>
          <w:rStyle w:val="CommentReference"/>
        </w:rPr>
        <w:annotationRef/>
      </w:r>
      <w:r>
        <w:rPr>
          <w:rStyle w:val="CommentReference"/>
        </w:rPr>
        <w:t xml:space="preserve">Issue 1: This becomes </w:t>
      </w:r>
      <w:r>
        <w:t>ambiguous in Rel-17 as the PCI can be in the MCG configuration (for CHO) or SCG configuration (for CPAC).</w:t>
      </w:r>
    </w:p>
    <w:p w14:paraId="65A2B197" w14:textId="77777777" w:rsidR="00835F31" w:rsidRDefault="00835F31">
      <w:pPr>
        <w:pStyle w:val="CommentText"/>
        <w:rPr>
          <w:rFonts w:eastAsiaTheme="minorEastAsia"/>
          <w:lang w:eastAsia="zh-CN"/>
        </w:rPr>
      </w:pPr>
    </w:p>
    <w:p w14:paraId="515B7B64" w14:textId="5BF80462" w:rsidR="00835F31" w:rsidRDefault="00835F31" w:rsidP="00161B5E">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hint="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sidRPr="00835F31">
        <w:rPr>
          <w:rStyle w:val="CommentReference"/>
          <w:rFonts w:eastAsiaTheme="minorEastAsia"/>
          <w:lang w:eastAsia="zh-CN"/>
        </w:rPr>
        <w:t>our understanding is that t</w:t>
      </w:r>
      <w:r w:rsidRPr="00835F31">
        <w:rPr>
          <w:rStyle w:val="CommentReference"/>
          <w:rFonts w:eastAsiaTheme="minorEastAsia" w:hint="eastAsia"/>
          <w:lang w:eastAsia="zh-CN"/>
        </w:rPr>
        <w:t>he original text already cover</w:t>
      </w:r>
      <w:r w:rsidRPr="00835F31">
        <w:rPr>
          <w:rStyle w:val="CommentReference"/>
          <w:rFonts w:eastAsiaTheme="minorEastAsia"/>
          <w:lang w:eastAsia="zh-CN"/>
        </w:rPr>
        <w:t>s</w:t>
      </w:r>
      <w:r w:rsidRPr="00835F31">
        <w:rPr>
          <w:rStyle w:val="CommentReference"/>
          <w:rFonts w:eastAsiaTheme="minorEastAsia" w:hint="eastAsia"/>
          <w:lang w:eastAsia="zh-CN"/>
        </w:rPr>
        <w:t xml:space="preserve"> the case of CHO, intra-SN CPC and R17 CPAC. Moreover, The current spec does not support to configure </w:t>
      </w:r>
      <w:proofErr w:type="spellStart"/>
      <w:r w:rsidRPr="00835F31">
        <w:rPr>
          <w:rStyle w:val="CommentReference"/>
          <w:rFonts w:eastAsiaTheme="minorEastAsia"/>
          <w:i/>
          <w:lang w:eastAsia="zh-CN"/>
        </w:rPr>
        <w:t>reconfigurationWithSync</w:t>
      </w:r>
      <w:proofErr w:type="spellEnd"/>
      <w:r w:rsidRPr="00835F31">
        <w:rPr>
          <w:rStyle w:val="CommentReference"/>
          <w:rFonts w:eastAsiaTheme="minorEastAsia" w:hint="eastAsia"/>
          <w:lang w:eastAsia="zh-CN"/>
        </w:rPr>
        <w:t xml:space="preserve"> within MCG and SCG simultaneously.</w:t>
      </w:r>
    </w:p>
    <w:p w14:paraId="3EB0DE97" w14:textId="33B158AC" w:rsidR="00835F31" w:rsidRPr="008E722C" w:rsidRDefault="00835F31" w:rsidP="00161B5E">
      <w:pPr>
        <w:pStyle w:val="CommentText"/>
        <w:rPr>
          <w:rFonts w:eastAsiaTheme="minorEastAsia"/>
          <w:lang w:eastAsia="zh-CN"/>
        </w:rPr>
      </w:pPr>
    </w:p>
  </w:comment>
  <w:comment w:id="115" w:author="Ericsson(Icaro)" w:date="2021-10-11T11:31:00Z" w:initials="E">
    <w:p w14:paraId="2516E331" w14:textId="5C0BBA69" w:rsidR="00835F31" w:rsidRDefault="00835F31" w:rsidP="00624971">
      <w:pPr>
        <w:pStyle w:val="CommentText"/>
        <w:rPr>
          <w:rFonts w:eastAsiaTheme="minorEastAsia"/>
          <w:lang w:eastAsia="zh-CN"/>
        </w:rPr>
      </w:pPr>
      <w:r>
        <w:rPr>
          <w:rStyle w:val="CommentReference"/>
        </w:rPr>
        <w:annotationRef/>
      </w:r>
      <w:r>
        <w:rPr>
          <w:rStyle w:val="CommentReference"/>
        </w:rPr>
        <w:t xml:space="preserve">Issue 2: Normative text, such as </w:t>
      </w:r>
      <w:r>
        <w:t xml:space="preserve">UE </w:t>
      </w:r>
      <w:proofErr w:type="spellStart"/>
      <w:r>
        <w:t>bevahior</w:t>
      </w:r>
      <w:proofErr w:type="spellEnd"/>
      <w:r>
        <w:t xml:space="preserve"> modified by a parameter is clearly normative text, and should be distinguished from informative text (typical use case for a NOTE).</w:t>
      </w:r>
    </w:p>
    <w:p w14:paraId="718DCA8E" w14:textId="77777777" w:rsidR="00835F31" w:rsidRDefault="00835F31" w:rsidP="00624971">
      <w:pPr>
        <w:pStyle w:val="CommentText"/>
        <w:rPr>
          <w:rFonts w:eastAsiaTheme="minorEastAsia"/>
          <w:lang w:eastAsia="zh-CN"/>
        </w:rPr>
      </w:pPr>
    </w:p>
    <w:p w14:paraId="016ED11D" w14:textId="6D9EF125" w:rsidR="00835F31" w:rsidRPr="008B1300" w:rsidRDefault="00835F31" w:rsidP="00161B5E">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w:t>
      </w:r>
      <w:r>
        <w:rPr>
          <w:rStyle w:val="CommentReference"/>
          <w:rFonts w:eastAsiaTheme="minorEastAsia" w:hint="eastAsia"/>
          <w:lang w:eastAsia="zh-CN"/>
        </w:rPr>
        <w:t>The original text already cover</w:t>
      </w:r>
      <w:r>
        <w:rPr>
          <w:rStyle w:val="CommentReference"/>
          <w:rFonts w:eastAsiaTheme="minorEastAsia"/>
          <w:lang w:eastAsia="zh-CN"/>
        </w:rPr>
        <w:t>s</w:t>
      </w:r>
      <w:r>
        <w:rPr>
          <w:rStyle w:val="CommentReference"/>
          <w:rFonts w:eastAsiaTheme="minorEastAsia" w:hint="eastAsia"/>
          <w:lang w:eastAsia="zh-CN"/>
        </w:rPr>
        <w:t xml:space="preserve"> the case that the execution condition configured via </w:t>
      </w:r>
      <w:proofErr w:type="spellStart"/>
      <w:r w:rsidRPr="00727451">
        <w:rPr>
          <w:i/>
        </w:rPr>
        <w:t>condExecutionCond</w:t>
      </w:r>
      <w:proofErr w:type="spellEnd"/>
      <w:r>
        <w:rPr>
          <w:rStyle w:val="CommentReference"/>
          <w:rFonts w:eastAsiaTheme="minorEastAsia" w:hint="eastAsia"/>
          <w:lang w:eastAsia="zh-CN"/>
        </w:rPr>
        <w:t>.</w:t>
      </w:r>
      <w:r>
        <w:rPr>
          <w:rStyle w:val="CommentReference"/>
          <w:rFonts w:eastAsiaTheme="minorEastAsia"/>
          <w:lang w:eastAsia="zh-CN"/>
        </w:rPr>
        <w:t xml:space="preserve"> We follow the same text structure.</w:t>
      </w:r>
    </w:p>
  </w:comment>
  <w:comment w:id="135" w:author="Ericsson(Icaro)" w:date="2021-10-07T10:42:00Z" w:initials="E">
    <w:p w14:paraId="36396C2B" w14:textId="4E14001F" w:rsidR="00835F31" w:rsidRDefault="00835F31">
      <w:pPr>
        <w:pStyle w:val="CommentText"/>
        <w:rPr>
          <w:rFonts w:eastAsiaTheme="minorEastAsia"/>
          <w:lang w:eastAsia="zh-CN"/>
        </w:rPr>
      </w:pPr>
      <w:r>
        <w:rPr>
          <w:rStyle w:val="CommentReference"/>
        </w:rPr>
        <w:annotationRef/>
      </w:r>
      <w:r>
        <w:rPr>
          <w:rStyle w:val="CommentReference"/>
        </w:rPr>
        <w:t xml:space="preserve">Issue 3: Could you please clarify </w:t>
      </w:r>
      <w:r>
        <w:t xml:space="preserve">which agreement refers to this SRB3 </w:t>
      </w:r>
      <w:proofErr w:type="spellStart"/>
      <w:r>
        <w:t>behavior</w:t>
      </w:r>
      <w:proofErr w:type="spellEnd"/>
      <w:r>
        <w:t>? It seems here one covers a scenario where UE gets the measId(s) via SRB1 (in CPC), but the SCG MeasConfig via SRB3 for this particular case? What is the point to allow that?</w:t>
      </w:r>
    </w:p>
    <w:p w14:paraId="54DDAF3A" w14:textId="77777777" w:rsidR="00835F31" w:rsidRDefault="00835F31">
      <w:pPr>
        <w:pStyle w:val="CommentText"/>
        <w:rPr>
          <w:rFonts w:eastAsiaTheme="minorEastAsia"/>
          <w:lang w:eastAsia="zh-CN"/>
        </w:rPr>
      </w:pPr>
    </w:p>
    <w:p w14:paraId="0380B125" w14:textId="389A6C7A" w:rsidR="00835F31" w:rsidRPr="008B1300" w:rsidRDefault="00835F3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The case of intra-SN CPC without MN </w:t>
      </w:r>
      <w:r>
        <w:rPr>
          <w:rFonts w:eastAsiaTheme="minorEastAsia"/>
          <w:lang w:eastAsia="zh-CN"/>
        </w:rPr>
        <w:t>involvement</w:t>
      </w:r>
      <w:r>
        <w:rPr>
          <w:rFonts w:eastAsiaTheme="minorEastAsia" w:hint="eastAsia"/>
          <w:lang w:eastAsia="zh-CN"/>
        </w:rPr>
        <w:t xml:space="preserve"> sent via SRB3(support in R16), the execution condition is configured by </w:t>
      </w:r>
      <w:r>
        <w:rPr>
          <w:rFonts w:eastAsiaTheme="minorEastAsia"/>
          <w:lang w:eastAsia="zh-CN"/>
        </w:rPr>
        <w:t xml:space="preserve">the </w:t>
      </w:r>
      <w:r>
        <w:rPr>
          <w:rFonts w:eastAsiaTheme="minorEastAsia" w:hint="eastAsia"/>
          <w:lang w:eastAsia="zh-CN"/>
        </w:rPr>
        <w:t xml:space="preserve">SN and using the field </w:t>
      </w:r>
      <w:proofErr w:type="spellStart"/>
      <w:r>
        <w:rPr>
          <w:rFonts w:eastAsiaTheme="minorEastAsia" w:hint="eastAsia"/>
          <w:lang w:eastAsia="zh-CN"/>
        </w:rPr>
        <w:t>condExecutionCond</w:t>
      </w:r>
      <w:proofErr w:type="spellEnd"/>
      <w:r>
        <w:rPr>
          <w:rFonts w:eastAsiaTheme="minorEastAsia" w:hint="eastAsia"/>
          <w:lang w:eastAsia="zh-CN"/>
        </w:rPr>
        <w:t xml:space="preserve"> not </w:t>
      </w:r>
      <w:proofErr w:type="spellStart"/>
      <w:r>
        <w:rPr>
          <w:rFonts w:eastAsiaTheme="minorEastAsia" w:hint="eastAsia"/>
          <w:lang w:eastAsia="zh-CN"/>
        </w:rPr>
        <w:t>condExecutionCondSN</w:t>
      </w:r>
      <w:proofErr w:type="spellEnd"/>
    </w:p>
  </w:comment>
  <w:comment w:id="122" w:author="Ericsson(Icaro)" w:date="2021-09-28T15:37:00Z" w:initials="E">
    <w:p w14:paraId="48FB394B" w14:textId="28DF9525" w:rsidR="00835F31" w:rsidRDefault="00835F31">
      <w:pPr>
        <w:pStyle w:val="CommentText"/>
        <w:rPr>
          <w:rFonts w:eastAsiaTheme="minorEastAsia"/>
          <w:lang w:eastAsia="zh-CN"/>
        </w:rPr>
      </w:pPr>
      <w:r>
        <w:rPr>
          <w:rStyle w:val="CommentReference"/>
        </w:rPr>
        <w:annotationRef/>
      </w:r>
      <w:r>
        <w:t>See previous comment on issue 2. That does not prevent the addition of such a NOTE, for clarification.</w:t>
      </w:r>
    </w:p>
    <w:p w14:paraId="66EB8537" w14:textId="77777777" w:rsidR="00835F31" w:rsidRPr="00161B5E" w:rsidRDefault="00835F31">
      <w:pPr>
        <w:pStyle w:val="CommentText"/>
        <w:rPr>
          <w:rFonts w:eastAsiaTheme="minorEastAsia"/>
          <w:lang w:eastAsia="zh-CN"/>
        </w:rPr>
      </w:pPr>
    </w:p>
    <w:p w14:paraId="74626E23" w14:textId="24010824" w:rsidR="00835F31" w:rsidRPr="008B1300" w:rsidRDefault="00835F31">
      <w:pPr>
        <w:pStyle w:val="CommentText"/>
        <w:rPr>
          <w:rFonts w:eastAsiaTheme="minorEastAsia"/>
          <w:lang w:eastAsia="zh-CN"/>
        </w:rPr>
      </w:pPr>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W</w:t>
      </w:r>
      <w:r>
        <w:rPr>
          <w:rStyle w:val="CommentReference"/>
          <w:rFonts w:eastAsiaTheme="minorEastAsia"/>
          <w:lang w:eastAsia="zh-CN"/>
        </w:rPr>
        <w:t>e would like to get views from other companies on this. Can discuss further during the meeting.</w:t>
      </w:r>
    </w:p>
  </w:comment>
  <w:comment w:id="169" w:author="Ericsson(Icaro)" w:date="2021-10-11T11:34:00Z" w:initials="E">
    <w:p w14:paraId="646DDDEC" w14:textId="3132723E" w:rsidR="00835F31" w:rsidRDefault="00835F31">
      <w:pPr>
        <w:pStyle w:val="CommentText"/>
        <w:rPr>
          <w:rFonts w:eastAsiaTheme="minorEastAsia"/>
          <w:lang w:eastAsia="zh-CN"/>
        </w:rPr>
      </w:pPr>
      <w:r>
        <w:rPr>
          <w:rStyle w:val="CommentReference"/>
        </w:rPr>
        <w:annotationRef/>
      </w:r>
      <w:r>
        <w:t>Issue 3: This was in the previous running CR, not sure what has happened on the way?</w:t>
      </w:r>
    </w:p>
    <w:p w14:paraId="079C0A97" w14:textId="77777777" w:rsidR="00835F31" w:rsidRDefault="00835F31">
      <w:pPr>
        <w:pStyle w:val="CommentText"/>
        <w:rPr>
          <w:rFonts w:eastAsiaTheme="minorEastAsia"/>
          <w:lang w:eastAsia="zh-CN"/>
        </w:rPr>
      </w:pPr>
    </w:p>
    <w:p w14:paraId="084EE7F3" w14:textId="055A1519" w:rsidR="00835F31" w:rsidRPr="00161B5E" w:rsidRDefault="00835F31">
      <w:pPr>
        <w:pStyle w:val="CommentText"/>
        <w:rPr>
          <w:rFonts w:eastAsiaTheme="minorEastAsia"/>
          <w:lang w:eastAsia="zh-CN"/>
        </w:rPr>
      </w:pPr>
      <w:bookmarkStart w:id="171" w:name="OLE_LINK24"/>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 xml:space="preserve">Based on the last meeting agreement to go for solution 2 (p9), the update to section 5.5.3 is not needed. The section is deleted. </w:t>
      </w:r>
      <w:r>
        <w:rPr>
          <w:rStyle w:val="CommentReference"/>
          <w:rFonts w:eastAsiaTheme="minorEastAsia" w:hint="eastAsia"/>
          <w:lang w:eastAsia="zh-CN"/>
        </w:rPr>
        <w:t xml:space="preserve"> </w:t>
      </w:r>
      <w:bookmarkEnd w:id="171"/>
    </w:p>
  </w:comment>
  <w:comment w:id="248" w:author="Ericsson(Icaro)" w:date="2021-10-11T11:35:00Z" w:initials="E">
    <w:p w14:paraId="2865D5E8" w14:textId="5C522D97" w:rsidR="00835F31" w:rsidRDefault="00835F31">
      <w:pPr>
        <w:pStyle w:val="CommentText"/>
        <w:rPr>
          <w:rFonts w:eastAsiaTheme="minorEastAsia"/>
          <w:lang w:eastAsia="zh-CN"/>
        </w:rPr>
      </w:pPr>
      <w:r>
        <w:rPr>
          <w:rStyle w:val="CommentReference"/>
        </w:rPr>
        <w:annotationRef/>
      </w:r>
      <w:r>
        <w:t>Issue 3: This was in the previous running CR, not sure what has happened on the way?</w:t>
      </w:r>
    </w:p>
    <w:p w14:paraId="16E94103" w14:textId="26BAE304" w:rsidR="00835F31" w:rsidRDefault="00835F31">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See above comment.</w:t>
      </w:r>
    </w:p>
    <w:p w14:paraId="1697A19C" w14:textId="6BE82636" w:rsidR="00835F31" w:rsidRPr="00533EFE" w:rsidRDefault="00835F31">
      <w:pPr>
        <w:pStyle w:val="CommentText"/>
        <w:rPr>
          <w:rFonts w:eastAsiaTheme="minorEastAsia"/>
          <w:sz w:val="16"/>
          <w:szCs w:val="16"/>
          <w:lang w:eastAsia="zh-CN"/>
        </w:rPr>
      </w:pPr>
    </w:p>
  </w:comment>
  <w:comment w:id="450" w:author="Ericsson(Icaro)" w:date="2021-10-11T11:43:00Z" w:initials="E">
    <w:p w14:paraId="7BB8E78C" w14:textId="630221C4" w:rsidR="00835F31" w:rsidRDefault="00835F31">
      <w:pPr>
        <w:pStyle w:val="CommentText"/>
        <w:rPr>
          <w:rFonts w:eastAsiaTheme="minorEastAsia"/>
          <w:lang w:eastAsia="zh-CN"/>
        </w:rPr>
      </w:pPr>
      <w:r>
        <w:rPr>
          <w:rStyle w:val="CommentReference"/>
        </w:rPr>
        <w:annotationRef/>
      </w:r>
      <w:r>
        <w:t xml:space="preserve">Issue 3: we could also clarify here that these measId(s) are for the SCG </w:t>
      </w:r>
      <w:proofErr w:type="spellStart"/>
      <w:r>
        <w:t>MEasconfig</w:t>
      </w:r>
      <w:proofErr w:type="spellEnd"/>
      <w:r>
        <w:t xml:space="preserve">. </w:t>
      </w:r>
    </w:p>
    <w:p w14:paraId="217C549A" w14:textId="57BEE2BD" w:rsidR="00835F31" w:rsidRDefault="00835F31">
      <w:pPr>
        <w:pStyle w:val="CommentText"/>
        <w:rPr>
          <w:rFonts w:eastAsiaTheme="minorEastAsia"/>
          <w:lang w:eastAsia="zh-CN"/>
        </w:rPr>
      </w:pPr>
    </w:p>
    <w:p w14:paraId="6E9E5CC5" w14:textId="33D19EAE" w:rsidR="00835F31" w:rsidRPr="003260EB" w:rsidRDefault="00835F31">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sidRPr="00835F31">
        <w:rPr>
          <w:rFonts w:eastAsiaTheme="minorEastAsia" w:hint="eastAsia"/>
          <w:lang w:eastAsia="zh-CN"/>
        </w:rPr>
        <w:t>: It has already clarified in 5.3.5.13.4, but we can also accept the re-cla</w:t>
      </w:r>
      <w:r w:rsidR="001D7CD2">
        <w:rPr>
          <w:rFonts w:eastAsiaTheme="minorEastAsia" w:hint="eastAsia"/>
          <w:lang w:eastAsia="zh-CN"/>
        </w:rPr>
        <w:t>rification here</w:t>
      </w:r>
      <w:bookmarkStart w:id="453" w:name="_GoBack"/>
      <w:bookmarkEnd w:id="453"/>
      <w:r w:rsidRPr="00835F31">
        <w:rPr>
          <w:rFonts w:eastAsiaTheme="minorEastAsia" w:hint="eastAsia"/>
          <w:lang w:eastAsia="zh-CN"/>
        </w:rPr>
        <w:t>, if majorities support it.</w:t>
      </w:r>
    </w:p>
  </w:comment>
  <w:comment w:id="456" w:author="Ericsson(Icaro)" w:date="2021-10-11T11:40:00Z" w:initials="E">
    <w:p w14:paraId="35BB14BB" w14:textId="4408C7D0" w:rsidR="00835F31" w:rsidRDefault="00835F31" w:rsidP="00F21694">
      <w:pPr>
        <w:pStyle w:val="CommentText"/>
      </w:pPr>
      <w:r>
        <w:rPr>
          <w:rStyle w:val="CommentReference"/>
        </w:rPr>
        <w:annotationRef/>
      </w:r>
      <w:r>
        <w:rPr>
          <w:rStyle w:val="CommentReference"/>
        </w:rPr>
        <w:annotationRef/>
      </w:r>
      <w:r>
        <w:t>It would be good to highlight what can be included in CPAC Rel-17 compared to CPC Rel-16.</w:t>
      </w:r>
    </w:p>
    <w:p w14:paraId="0A2447DC" w14:textId="3F8A437A" w:rsidR="00835F31" w:rsidRDefault="00835F31">
      <w:pPr>
        <w:pStyle w:val="CommentText"/>
        <w:rPr>
          <w:rFonts w:eastAsiaTheme="minorEastAsia"/>
          <w:lang w:eastAsia="zh-CN"/>
        </w:rPr>
      </w:pPr>
      <w:r>
        <w:rPr>
          <w:rFonts w:eastAsiaTheme="minorEastAsia" w:hint="eastAsia"/>
          <w:lang w:eastAsia="zh-CN"/>
        </w:rPr>
        <w:t xml:space="preserve"> </w:t>
      </w:r>
    </w:p>
    <w:p w14:paraId="1F84966D" w14:textId="12BEDF54" w:rsidR="00835F31" w:rsidRPr="00835F31" w:rsidRDefault="00835F31" w:rsidP="00533EFE">
      <w:pPr>
        <w:pStyle w:val="CommentText"/>
        <w:rPr>
          <w:rFonts w:eastAsiaTheme="minorEastAsia"/>
          <w:lang w:eastAsia="zh-CN"/>
        </w:rPr>
      </w:pPr>
      <w:r w:rsidRPr="00A66B17">
        <w:rPr>
          <w:rFonts w:hint="eastAsia"/>
        </w:rPr>
        <w:t>【CATT</w:t>
      </w:r>
      <w:r>
        <w:rPr>
          <w:rFonts w:hint="eastAsia"/>
        </w:rPr>
        <w:t>】:</w:t>
      </w:r>
      <w:r w:rsidRPr="003260EB">
        <w:rPr>
          <w:rFonts w:hint="eastAsia"/>
        </w:rPr>
        <w:t xml:space="preserve"> </w:t>
      </w:r>
      <w:r w:rsidRPr="00835F31">
        <w:rPr>
          <w:rFonts w:hint="eastAsia"/>
          <w:lang w:eastAsia="zh-CN"/>
        </w:rPr>
        <w:t>E</w:t>
      </w:r>
      <w:r w:rsidRPr="00835F31">
        <w:t>ach spec is written for a specific release. This is why we didn’t compare the two releases.</w:t>
      </w:r>
      <w:r w:rsidRPr="00835F31">
        <w:rPr>
          <w:rFonts w:hint="eastAsia"/>
        </w:rPr>
        <w:t xml:space="preserve"> </w:t>
      </w:r>
    </w:p>
    <w:p w14:paraId="0F54D3D6" w14:textId="51C184F9" w:rsidR="00835F31" w:rsidRPr="00A3785C" w:rsidRDefault="00835F31">
      <w:pPr>
        <w:pStyle w:val="CommentText"/>
        <w:rPr>
          <w:rFonts w:eastAsiaTheme="minorEastAsia"/>
          <w:lang w:eastAsia="zh-CN"/>
        </w:rPr>
      </w:pPr>
      <w:r w:rsidRPr="00835F31">
        <w:rPr>
          <w:rFonts w:eastAsiaTheme="minorEastAsia" w:hint="eastAsia"/>
          <w:lang w:eastAsia="zh-CN"/>
        </w:rPr>
        <w:t xml:space="preserve">Moreover, </w:t>
      </w:r>
      <w:r w:rsidRPr="00835F31">
        <w:t>CHO with SCG configuration</w:t>
      </w:r>
      <w:r w:rsidRPr="00835F31">
        <w:rPr>
          <w:rFonts w:hint="eastAsia"/>
        </w:rPr>
        <w:t xml:space="preserve"> is not supported now, please refer the LS </w:t>
      </w:r>
      <w:r w:rsidRPr="00835F31">
        <w:t>R2-2109172</w:t>
      </w:r>
      <w:r w:rsidRPr="00835F31">
        <w:rPr>
          <w:rFonts w:hint="eastAsia"/>
        </w:rPr>
        <w:t>.</w:t>
      </w:r>
      <w:r w:rsidRPr="00835F31">
        <w:rPr>
          <w:rFonts w:hint="eastAsia"/>
          <w:lang w:eastAsia="zh-CN"/>
        </w:rPr>
        <w:t xml:space="preserve"> </w:t>
      </w:r>
      <w:r w:rsidRPr="00835F31">
        <w:rPr>
          <w:lang w:eastAsia="zh-CN"/>
        </w:rPr>
        <w:t xml:space="preserve">RAN3 is </w:t>
      </w:r>
      <w:r w:rsidR="004B06D5">
        <w:rPr>
          <w:lang w:eastAsia="zh-CN"/>
        </w:rPr>
        <w:t xml:space="preserve">still </w:t>
      </w:r>
      <w:r w:rsidRPr="00835F31">
        <w:rPr>
          <w:lang w:eastAsia="zh-CN"/>
        </w:rPr>
        <w:t>discussing on the supporting of CHO w</w:t>
      </w:r>
      <w:r w:rsidR="004B06D5">
        <w:rPr>
          <w:lang w:eastAsia="zh-CN"/>
        </w:rPr>
        <w:t>ith SCG configurations</w:t>
      </w:r>
      <w:r w:rsidRPr="00835F31">
        <w:rPr>
          <w:lang w:eastAsia="zh-CN"/>
        </w:rPr>
        <w:t xml:space="preserve">. </w:t>
      </w:r>
      <w:r w:rsidR="004B06D5">
        <w:rPr>
          <w:rFonts w:hint="eastAsia"/>
          <w:lang w:eastAsia="zh-CN"/>
        </w:rPr>
        <w:t xml:space="preserve">We can update the case </w:t>
      </w:r>
      <w:r w:rsidR="004B06D5">
        <w:rPr>
          <w:lang w:eastAsia="zh-CN"/>
        </w:rPr>
        <w:t xml:space="preserve">if </w:t>
      </w:r>
      <w:r w:rsidRPr="00835F31">
        <w:rPr>
          <w:rFonts w:hint="eastAsia"/>
          <w:lang w:eastAsia="zh-CN"/>
        </w:rPr>
        <w:t>CHO with SCG configuration is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67F043" w15:done="0"/>
  <w15:commentEx w15:paraId="2516E331" w15:done="0"/>
  <w15:commentEx w15:paraId="36396C2B" w15:done="0"/>
  <w15:commentEx w15:paraId="48FB394B" w15:done="0"/>
  <w15:commentEx w15:paraId="646DDDEC" w15:done="0"/>
  <w15:commentEx w15:paraId="2865D5E8" w15:done="0"/>
  <w15:commentEx w15:paraId="7BB8E78C" w15:done="0"/>
  <w15:commentEx w15:paraId="0F54D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7F1A" w16cex:dateUtc="2021-09-27T15:34:00Z"/>
  <w16cex:commentExtensible w16cex:durableId="24B69AC0" w16cex:dateUtc="2021-08-05T15:13:00Z"/>
  <w16cex:commentExtensible w16cex:durableId="24FC7F66" w16cex:dateUtc="2021-09-27T15:35:00Z"/>
  <w16cex:commentExtensible w16cex:durableId="24FC7F36" w16cex:dateUtc="2021-09-27T15:34:00Z"/>
  <w16cex:commentExtensible w16cex:durableId="24FC8099" w16cex:dateUtc="2021-09-27T15:40:00Z"/>
  <w16cex:commentExtensible w16cex:durableId="24FC8115" w16cex:dateUtc="2021-09-27T15:42:00Z"/>
  <w16cex:commentExtensible w16cex:durableId="24FC8564" w16cex:dateUtc="2021-09-27T16:01:00Z"/>
  <w16cex:commentExtensible w16cex:durableId="24FC8610" w16cex:dateUtc="2021-09-2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67F043" w16cid:durableId="24FC7F1A"/>
  <w16cid:commentId w16cid:paraId="2516E331" w16cid:durableId="24B69AC0"/>
  <w16cid:commentId w16cid:paraId="36396C2B" w16cid:durableId="24FC7F66"/>
  <w16cid:commentId w16cid:paraId="48FB394B" w16cid:durableId="24FC7F36"/>
  <w16cid:commentId w16cid:paraId="646DDDEC" w16cid:durableId="24FC8099"/>
  <w16cid:commentId w16cid:paraId="2865D5E8" w16cid:durableId="24FC8115"/>
  <w16cid:commentId w16cid:paraId="7BB8E78C" w16cid:durableId="24FC8564"/>
  <w16cid:commentId w16cid:paraId="0F54D3D6" w16cid:durableId="24FC86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B8FBB" w14:textId="77777777" w:rsidR="00B72156" w:rsidRDefault="00B72156">
      <w:pPr>
        <w:spacing w:after="0"/>
      </w:pPr>
      <w:r>
        <w:separator/>
      </w:r>
    </w:p>
  </w:endnote>
  <w:endnote w:type="continuationSeparator" w:id="0">
    <w:p w14:paraId="2D4A7BDA" w14:textId="77777777" w:rsidR="00B72156" w:rsidRDefault="00B72156">
      <w:pPr>
        <w:spacing w:after="0"/>
      </w:pPr>
      <w:r>
        <w:continuationSeparator/>
      </w:r>
    </w:p>
  </w:endnote>
  <w:endnote w:type="continuationNotice" w:id="1">
    <w:p w14:paraId="0A18778E" w14:textId="77777777" w:rsidR="00B72156" w:rsidRDefault="00B72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835F31" w:rsidRDefault="00835F3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BFB29" w14:textId="77777777" w:rsidR="00B72156" w:rsidRDefault="00B72156">
      <w:pPr>
        <w:spacing w:after="0"/>
      </w:pPr>
      <w:r>
        <w:separator/>
      </w:r>
    </w:p>
  </w:footnote>
  <w:footnote w:type="continuationSeparator" w:id="0">
    <w:p w14:paraId="7AD290E7" w14:textId="77777777" w:rsidR="00B72156" w:rsidRDefault="00B72156">
      <w:pPr>
        <w:spacing w:after="0"/>
      </w:pPr>
      <w:r>
        <w:continuationSeparator/>
      </w:r>
    </w:p>
  </w:footnote>
  <w:footnote w:type="continuationNotice" w:id="1">
    <w:p w14:paraId="611BA582" w14:textId="77777777" w:rsidR="00B72156" w:rsidRDefault="00B7215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835F31" w:rsidRDefault="00835F3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C092" w14:textId="6619DFEB" w:rsidR="00835F31" w:rsidRDefault="00835F31"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7CD2">
      <w:rPr>
        <w:rFonts w:ascii="Arial" w:hAnsi="Arial" w:cs="Arial"/>
        <w:b/>
        <w:noProof/>
        <w:sz w:val="18"/>
        <w:szCs w:val="18"/>
      </w:rPr>
      <w:t>6</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835F31" w:rsidRDefault="00835F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7CD2">
      <w:rPr>
        <w:rFonts w:ascii="Arial" w:hAnsi="Arial" w:cs="Arial"/>
        <w:b/>
        <w:noProof/>
        <w:sz w:val="18"/>
        <w:szCs w:val="18"/>
      </w:rPr>
      <w:t>46</w:t>
    </w:r>
    <w:r>
      <w:rPr>
        <w:rFonts w:ascii="Arial" w:hAnsi="Arial" w:cs="Arial"/>
        <w:b/>
        <w:sz w:val="18"/>
        <w:szCs w:val="18"/>
      </w:rPr>
      <w:fldChar w:fldCharType="end"/>
    </w:r>
  </w:p>
  <w:p w14:paraId="346C1704" w14:textId="77777777" w:rsidR="00835F31" w:rsidRDefault="00835F31">
    <w:pPr>
      <w:pStyle w:val="Header"/>
    </w:pPr>
  </w:p>
  <w:p w14:paraId="31BBBCD6" w14:textId="77777777" w:rsidR="00835F31" w:rsidRDefault="00835F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26842A7"/>
    <w:multiLevelType w:val="hybridMultilevel"/>
    <w:tmpl w:val="789203A8"/>
    <w:lvl w:ilvl="0" w:tplc="B0FA0C86">
      <w:start w:val="1"/>
      <w:numFmt w:val="bullet"/>
      <w:lvlText w:val=""/>
      <w:lvlJc w:val="left"/>
      <w:pPr>
        <w:ind w:left="533" w:hanging="420"/>
      </w:pPr>
      <w:rPr>
        <w:rFonts w:ascii="Wingdings" w:hAnsi="Wingdings" w:hint="default"/>
      </w:rPr>
    </w:lvl>
    <w:lvl w:ilvl="1" w:tplc="04090003" w:tentative="1">
      <w:start w:val="1"/>
      <w:numFmt w:val="bullet"/>
      <w:lvlText w:val=""/>
      <w:lvlJc w:val="left"/>
      <w:pPr>
        <w:ind w:left="953" w:hanging="420"/>
      </w:pPr>
      <w:rPr>
        <w:rFonts w:ascii="Wingdings" w:hAnsi="Wingdings" w:hint="default"/>
      </w:rPr>
    </w:lvl>
    <w:lvl w:ilvl="2" w:tplc="04090005"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3" w:tentative="1">
      <w:start w:val="1"/>
      <w:numFmt w:val="bullet"/>
      <w:lvlText w:val=""/>
      <w:lvlJc w:val="left"/>
      <w:pPr>
        <w:ind w:left="2213" w:hanging="420"/>
      </w:pPr>
      <w:rPr>
        <w:rFonts w:ascii="Wingdings" w:hAnsi="Wingdings" w:hint="default"/>
      </w:rPr>
    </w:lvl>
    <w:lvl w:ilvl="5" w:tplc="04090005"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3" w:tentative="1">
      <w:start w:val="1"/>
      <w:numFmt w:val="bullet"/>
      <w:lvlText w:val=""/>
      <w:lvlJc w:val="left"/>
      <w:pPr>
        <w:ind w:left="3473" w:hanging="420"/>
      </w:pPr>
      <w:rPr>
        <w:rFonts w:ascii="Wingdings" w:hAnsi="Wingdings" w:hint="default"/>
      </w:rPr>
    </w:lvl>
    <w:lvl w:ilvl="8" w:tplc="04090005" w:tentative="1">
      <w:start w:val="1"/>
      <w:numFmt w:val="bullet"/>
      <w:lvlText w:val=""/>
      <w:lvlJc w:val="left"/>
      <w:pPr>
        <w:ind w:left="3893" w:hanging="42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3"/>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948"/>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FC80B28-33CD-4F61-BE59-E660CC22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46</Pages>
  <Words>17355</Words>
  <Characters>98927</Characters>
  <Application>Microsoft Office Word</Application>
  <DocSecurity>0</DocSecurity>
  <Lines>824</Lines>
  <Paragraphs>232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116050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2021-10-11T10:27:00Z</dcterms:created>
  <dcterms:modified xsi:type="dcterms:W3CDTF">2021-10-11T10:44:00Z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