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B50F0B0" w:rsidR="001E41F3" w:rsidRPr="008D060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3GPP TSG-</w:t>
      </w:r>
      <w:r w:rsidR="00737C72" w:rsidRPr="008D0606">
        <w:rPr>
          <w:b/>
          <w:noProof/>
          <w:sz w:val="24"/>
          <w:szCs w:val="24"/>
        </w:rPr>
        <w:t>RAN2</w:t>
      </w:r>
      <w:r w:rsidR="00C66BA2" w:rsidRPr="008D0606">
        <w:rPr>
          <w:b/>
          <w:noProof/>
          <w:sz w:val="24"/>
          <w:szCs w:val="24"/>
        </w:rPr>
        <w:t xml:space="preserve"> </w:t>
      </w:r>
      <w:r w:rsidRPr="008D0606">
        <w:rPr>
          <w:b/>
          <w:noProof/>
          <w:sz w:val="24"/>
          <w:szCs w:val="24"/>
        </w:rPr>
        <w:t>Meeting #</w:t>
      </w:r>
      <w:r w:rsidR="00737C72" w:rsidRPr="008D0606">
        <w:rPr>
          <w:b/>
          <w:noProof/>
          <w:sz w:val="24"/>
          <w:szCs w:val="24"/>
        </w:rPr>
        <w:t xml:space="preserve"> 11</w:t>
      </w:r>
      <w:r w:rsidR="00360686">
        <w:rPr>
          <w:b/>
          <w:noProof/>
          <w:sz w:val="24"/>
          <w:szCs w:val="24"/>
        </w:rPr>
        <w:t>6</w:t>
      </w:r>
      <w:r w:rsidR="00737C72" w:rsidRPr="008D0606">
        <w:rPr>
          <w:b/>
          <w:noProof/>
          <w:sz w:val="24"/>
          <w:szCs w:val="24"/>
        </w:rPr>
        <w:t>-e</w:t>
      </w:r>
      <w:r w:rsidRPr="008D0606">
        <w:rPr>
          <w:b/>
          <w:noProof/>
          <w:sz w:val="24"/>
          <w:szCs w:val="24"/>
        </w:rPr>
        <w:tab/>
      </w:r>
      <w:r w:rsidR="00011242" w:rsidRPr="008D0606">
        <w:rPr>
          <w:b/>
          <w:noProof/>
          <w:sz w:val="24"/>
          <w:szCs w:val="24"/>
        </w:rPr>
        <w:t>R2-21</w:t>
      </w:r>
      <w:r w:rsidR="00360686">
        <w:rPr>
          <w:b/>
          <w:noProof/>
          <w:sz w:val="24"/>
          <w:szCs w:val="24"/>
        </w:rPr>
        <w:t>xx</w:t>
      </w:r>
    </w:p>
    <w:p w14:paraId="7CB45193" w14:textId="10415BB2" w:rsidR="001E41F3" w:rsidRPr="008D0606" w:rsidRDefault="008D0606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Online</w:t>
      </w:r>
      <w:r w:rsidR="00737C72" w:rsidRPr="008D0606">
        <w:rPr>
          <w:b/>
          <w:noProof/>
          <w:sz w:val="24"/>
          <w:szCs w:val="24"/>
        </w:rPr>
        <w:t>,</w:t>
      </w:r>
      <w:r w:rsidR="00623B20">
        <w:rPr>
          <w:b/>
          <w:noProof/>
          <w:sz w:val="24"/>
          <w:szCs w:val="24"/>
        </w:rPr>
        <w:t xml:space="preserve"> 1</w:t>
      </w:r>
      <w:r w:rsidR="00360686">
        <w:rPr>
          <w:b/>
          <w:noProof/>
          <w:sz w:val="24"/>
          <w:szCs w:val="24"/>
        </w:rPr>
        <w:t xml:space="preserve">-12 November </w:t>
      </w:r>
      <w:r w:rsidR="00623B20">
        <w:rPr>
          <w:b/>
          <w:noProof/>
          <w:sz w:val="24"/>
          <w:szCs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E7D788" w:rsidR="001E41F3" w:rsidRPr="00410371" w:rsidRDefault="0070701F" w:rsidP="004801E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36.30</w:t>
            </w:r>
            <w:r w:rsidR="004801E0">
              <w:rPr>
                <w:b/>
                <w:noProof/>
                <w:sz w:val="28"/>
              </w:rPr>
              <w:t>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F8FA85" w:rsidR="001E41F3" w:rsidRPr="00410371" w:rsidRDefault="00623B20" w:rsidP="00411CC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EE6E10" w:rsidR="001E41F3" w:rsidRPr="00410371" w:rsidRDefault="00411CCF" w:rsidP="007F08E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0C7CC37" w:rsidR="001E41F3" w:rsidRPr="00410371" w:rsidRDefault="0070701F" w:rsidP="004801E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760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360686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6FB4FC4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2FDD36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3550DE" w:rsidR="001E41F3" w:rsidRDefault="008F7DD8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16C">
              <w:t xml:space="preserve">Introduction of </w:t>
            </w:r>
            <w:r w:rsidRPr="00BB330C">
              <w:t>event-based trigger</w:t>
            </w:r>
            <w:r>
              <w:t xml:space="preserve"> for LTE MDT logging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F29A100" w:rsidR="001E41F3" w:rsidRDefault="006F0D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</w:t>
            </w:r>
            <w:r w:rsidR="001E3260">
              <w:rPr>
                <w:noProof/>
                <w:lang w:eastAsia="zh-CN"/>
              </w:rPr>
              <w:t>, Qualcomm Inc.</w:t>
            </w:r>
            <w:r w:rsidR="00275CB1">
              <w:rPr>
                <w:noProof/>
                <w:lang w:eastAsia="zh-CN"/>
              </w:rPr>
              <w:t xml:space="preserve">, </w:t>
            </w:r>
            <w:r w:rsidR="00275CB1" w:rsidRPr="00334EAD">
              <w:t>KDDI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241332" w:rsidR="001E41F3" w:rsidRDefault="006F0D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9842116" w:rsidR="001E41F3" w:rsidRDefault="006F0D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</w:t>
            </w:r>
            <w:r w:rsidR="00411CCF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C413C2A" w:rsidR="001E41F3" w:rsidRDefault="00387238" w:rsidP="00EF46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ins w:id="1" w:author="QC (Umesh)" w:date="2021-10-11T15:42:00Z">
              <w:r w:rsidR="00360686">
                <w:rPr>
                  <w:noProof/>
                </w:rPr>
                <w:t>10-xx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0886C66" w:rsidR="001E41F3" w:rsidRDefault="00411CC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3D4C44E" w:rsidR="001E41F3" w:rsidRDefault="00561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50E4B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801E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4801E0" w:rsidRDefault="004801E0" w:rsidP="004801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05787C8" w14:textId="3B0A8850" w:rsidR="004801E0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event triggered logged MDT, new UE capability bit</w:t>
            </w:r>
            <w:r w:rsidR="00360686">
              <w:rPr>
                <w:noProof/>
                <w:lang w:eastAsia="zh-CN"/>
              </w:rPr>
              <w:t>s are</w:t>
            </w:r>
            <w:r>
              <w:rPr>
                <w:noProof/>
                <w:lang w:eastAsia="zh-CN"/>
              </w:rPr>
              <w:t xml:space="preserve"> needed.</w:t>
            </w:r>
          </w:p>
          <w:p w14:paraId="708AA7DE" w14:textId="327A0694" w:rsidR="004801E0" w:rsidRPr="004E448B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4801E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4801E0" w:rsidRDefault="004801E0" w:rsidP="004801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4801E0" w:rsidRDefault="004801E0" w:rsidP="004801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801E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801E0" w:rsidRDefault="004801E0" w:rsidP="004801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900B509" w14:textId="1E1C31DE" w:rsidR="004801E0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Introduction of new UE capability bit</w:t>
            </w:r>
            <w:r w:rsidR="00360686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event triggered logged MDT</w:t>
            </w:r>
            <w:r w:rsidR="00360686">
              <w:rPr>
                <w:noProof/>
                <w:lang w:eastAsia="zh-CN"/>
              </w:rPr>
              <w:t xml:space="preserve"> (separate capabilties for event L1 and </w:t>
            </w:r>
            <w:r w:rsidR="00D73FB1">
              <w:rPr>
                <w:noProof/>
                <w:lang w:eastAsia="zh-CN"/>
              </w:rPr>
              <w:t xml:space="preserve">event </w:t>
            </w:r>
            <w:r w:rsidR="00360686">
              <w:rPr>
                <w:noProof/>
                <w:lang w:eastAsia="zh-CN"/>
              </w:rPr>
              <w:t>OutOfCoverage)</w:t>
            </w:r>
            <w:r>
              <w:rPr>
                <w:noProof/>
                <w:lang w:eastAsia="zh-CN"/>
              </w:rPr>
              <w:t>.</w:t>
            </w:r>
          </w:p>
          <w:p w14:paraId="31C656EC" w14:textId="270E8A7E" w:rsidR="004801E0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4801E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801E0" w:rsidRDefault="004801E0" w:rsidP="004801E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801E0" w:rsidRDefault="004801E0" w:rsidP="004801E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801E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801E0" w:rsidRDefault="004801E0" w:rsidP="004801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42EA04" w:rsidR="004801E0" w:rsidRDefault="004801E0" w:rsidP="004801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Event triggered logged MDT is not supported in this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52B3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AB1CC18" w:rsidR="001E41F3" w:rsidRDefault="00DC19B4" w:rsidP="001308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4.3.13</w:t>
            </w:r>
            <w:r w:rsidR="00922803">
              <w:rPr>
                <w:noProof/>
                <w:lang w:eastAsia="zh-CN"/>
              </w:rPr>
              <w:t>.</w:t>
            </w:r>
            <w:r w:rsidR="00130892">
              <w:rPr>
                <w:noProof/>
                <w:lang w:eastAsia="zh-CN"/>
              </w:rPr>
              <w:t>x</w:t>
            </w:r>
            <w:r w:rsidR="00922803">
              <w:rPr>
                <w:noProof/>
                <w:lang w:eastAsia="zh-CN"/>
              </w:rPr>
              <w:t xml:space="preserve"> (</w:t>
            </w:r>
            <w:r w:rsidR="00332C36">
              <w:rPr>
                <w:noProof/>
                <w:lang w:eastAsia="zh-CN"/>
              </w:rPr>
              <w:t>n</w:t>
            </w:r>
            <w:r w:rsidR="00922803">
              <w:rPr>
                <w:noProof/>
                <w:lang w:eastAsia="zh-CN"/>
              </w:rPr>
              <w:t>ew)</w:t>
            </w:r>
            <w:r w:rsidR="00332C36">
              <w:rPr>
                <w:noProof/>
                <w:lang w:eastAsia="zh-CN"/>
              </w:rPr>
              <w:t>, 4.3.13.y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3B08145" w:rsidR="001E41F3" w:rsidRDefault="003606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1EF8245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C03816" w14:textId="15B1A85B" w:rsidR="004A4318" w:rsidRDefault="004A4318">
            <w:pPr>
              <w:pStyle w:val="CRCoverPage"/>
              <w:spacing w:after="0"/>
              <w:ind w:left="99"/>
              <w:rPr>
                <w:ins w:id="2" w:author="QC (Umesh) Rapp" w:date="2021-10-21T08:51:00Z"/>
                <w:noProof/>
              </w:rPr>
            </w:pPr>
            <w:ins w:id="3" w:author="QC (Umesh) Rapp" w:date="2021-10-21T08:51:00Z">
              <w:r>
                <w:rPr>
                  <w:noProof/>
                </w:rPr>
                <w:t>TS 36.30</w:t>
              </w:r>
            </w:ins>
            <w:ins w:id="4" w:author="QC (Umesh) Rapp" w:date="2021-10-21T08:52:00Z">
              <w:r>
                <w:rPr>
                  <w:noProof/>
                </w:rPr>
                <w:t>4 CR xxx</w:t>
              </w:r>
            </w:ins>
          </w:p>
          <w:p w14:paraId="6223CA24" w14:textId="6C656AD4" w:rsidR="001E41F3" w:rsidRDefault="003606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 CR xxx</w:t>
            </w:r>
          </w:p>
          <w:p w14:paraId="42398B96" w14:textId="38C0D16A" w:rsidR="00360686" w:rsidRDefault="003606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37.320 CR xxx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D6A3D6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56D0C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58305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92F5D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712B9E79" w14:textId="77777777" w:rsidR="007564A6" w:rsidRPr="002556A8" w:rsidRDefault="007564A6" w:rsidP="007564A6">
      <w:pPr>
        <w:pStyle w:val="Heading3"/>
      </w:pPr>
      <w:bookmarkStart w:id="5" w:name="_Toc46493956"/>
      <w:bookmarkStart w:id="6" w:name="_Toc52534850"/>
      <w:bookmarkStart w:id="7" w:name="_Toc67415314"/>
      <w:r w:rsidRPr="002556A8">
        <w:t>4.3.13</w:t>
      </w:r>
      <w:r w:rsidRPr="002556A8">
        <w:tab/>
        <w:t>UE-based network performance measurement parameters</w:t>
      </w:r>
      <w:bookmarkEnd w:id="5"/>
      <w:bookmarkEnd w:id="6"/>
      <w:bookmarkEnd w:id="7"/>
    </w:p>
    <w:p w14:paraId="6BF5A92B" w14:textId="4CF24EBC" w:rsidR="00073FD7" w:rsidRDefault="00073FD7" w:rsidP="007564A6">
      <w:pPr>
        <w:pStyle w:val="Heading4"/>
      </w:pPr>
      <w:r w:rsidRPr="00073FD7">
        <w:rPr>
          <w:highlight w:val="yellow"/>
        </w:rPr>
        <w:t>&lt;&lt;unchanged text omitted&gt;&gt;</w:t>
      </w:r>
    </w:p>
    <w:p w14:paraId="7A7EEB8D" w14:textId="660F9E89" w:rsidR="007564A6" w:rsidRPr="002556A8" w:rsidRDefault="007564A6" w:rsidP="007564A6">
      <w:pPr>
        <w:pStyle w:val="Heading4"/>
        <w:rPr>
          <w:ins w:id="8" w:author="Huawei" w:date="2021-05-08T10:29:00Z"/>
        </w:rPr>
      </w:pPr>
      <w:ins w:id="9" w:author="Huawei" w:date="2021-05-08T10:29:00Z">
        <w:r>
          <w:t>4.3.13.</w:t>
        </w:r>
      </w:ins>
      <w:ins w:id="10" w:author="Huawei" w:date="2021-05-11T10:23:00Z">
        <w:r w:rsidR="00600888">
          <w:t>x</w:t>
        </w:r>
      </w:ins>
      <w:ins w:id="11" w:author="Huawei" w:date="2021-05-08T10:29:00Z">
        <w:r w:rsidRPr="002556A8">
          <w:tab/>
        </w:r>
      </w:ins>
      <w:ins w:id="12" w:author="Huawei" w:date="2021-05-08T10:39:00Z">
        <w:r w:rsidR="00B25B41">
          <w:rPr>
            <w:i/>
          </w:rPr>
          <w:t>l</w:t>
        </w:r>
      </w:ins>
      <w:ins w:id="13" w:author="Huawei" w:date="2021-05-08T10:30:00Z">
        <w:r w:rsidR="00D979D9">
          <w:rPr>
            <w:i/>
          </w:rPr>
          <w:t>ogged</w:t>
        </w:r>
      </w:ins>
      <w:ins w:id="14" w:author="Huawei" w:date="2021-05-08T10:29:00Z">
        <w:r w:rsidRPr="002556A8">
          <w:rPr>
            <w:i/>
          </w:rPr>
          <w:t>MeasIdle</w:t>
        </w:r>
      </w:ins>
      <w:ins w:id="15" w:author="Huawei" w:date="2021-05-08T10:39:00Z">
        <w:r w:rsidR="00B25B41">
          <w:rPr>
            <w:i/>
          </w:rPr>
          <w:t>Event</w:t>
        </w:r>
      </w:ins>
      <w:ins w:id="16" w:author="QC (Umesh)" w:date="2021-10-11T15:44:00Z">
        <w:r w:rsidR="00332C36">
          <w:rPr>
            <w:i/>
          </w:rPr>
          <w:t>L1</w:t>
        </w:r>
      </w:ins>
      <w:ins w:id="17" w:author="QC (Umesh)" w:date="2021-10-11T15:45:00Z">
        <w:r w:rsidR="00EC005F">
          <w:rPr>
            <w:i/>
          </w:rPr>
          <w:t>-r17</w:t>
        </w:r>
      </w:ins>
    </w:p>
    <w:p w14:paraId="721F6C6B" w14:textId="200DF892" w:rsidR="007564A6" w:rsidRPr="002556A8" w:rsidRDefault="007564A6" w:rsidP="007564A6">
      <w:pPr>
        <w:rPr>
          <w:ins w:id="18" w:author="Huawei" w:date="2021-05-08T10:29:00Z"/>
        </w:rPr>
      </w:pPr>
      <w:ins w:id="19" w:author="Huawei" w:date="2021-05-08T10:29:00Z">
        <w:r w:rsidRPr="002556A8">
          <w:t xml:space="preserve">This parameter defines whether the UE supports </w:t>
        </w:r>
      </w:ins>
      <w:ins w:id="20" w:author="Huawei" w:date="2021-05-08T10:30:00Z">
        <w:r w:rsidR="00752FE4">
          <w:t xml:space="preserve">event triggered </w:t>
        </w:r>
      </w:ins>
      <w:ins w:id="21" w:author="Huawei" w:date="2021-05-08T10:29:00Z">
        <w:r w:rsidRPr="002556A8">
          <w:t>logged measurements</w:t>
        </w:r>
      </w:ins>
      <w:ins w:id="22" w:author="QC (Umesh)" w:date="2021-10-11T15:45:00Z">
        <w:r w:rsidR="00EC005F">
          <w:t xml:space="preserve"> for </w:t>
        </w:r>
        <w:r w:rsidR="00EC005F" w:rsidRPr="00EC005F">
          <w:rPr>
            <w:i/>
            <w:iCs/>
          </w:rPr>
          <w:t>eventL1</w:t>
        </w:r>
      </w:ins>
      <w:ins w:id="23" w:author="Huawei" w:date="2021-05-08T10:29:00Z">
        <w:r w:rsidRPr="002556A8">
          <w:t xml:space="preserve"> in RRC_IDLE upon request from the network. A UE </w:t>
        </w:r>
      </w:ins>
      <w:ins w:id="24" w:author="QC (Umesh)" w:date="2021-10-11T15:48:00Z">
        <w:r w:rsidR="00EC005F">
          <w:t xml:space="preserve">indicating support of </w:t>
        </w:r>
        <w:r w:rsidR="00EC005F">
          <w:rPr>
            <w:i/>
          </w:rPr>
          <w:t>logged</w:t>
        </w:r>
        <w:r w:rsidR="00EC005F" w:rsidRPr="002556A8">
          <w:rPr>
            <w:i/>
          </w:rPr>
          <w:t>MeasIdle</w:t>
        </w:r>
        <w:r w:rsidR="00EC005F">
          <w:rPr>
            <w:i/>
          </w:rPr>
          <w:t>EventL1-r17</w:t>
        </w:r>
        <w:r w:rsidR="00EC005F">
          <w:rPr>
            <w:iCs/>
          </w:rPr>
          <w:t xml:space="preserve"> shall also indicate support of </w:t>
        </w:r>
        <w:proofErr w:type="spellStart"/>
        <w:r w:rsidR="00EC005F" w:rsidRPr="002556A8">
          <w:rPr>
            <w:i/>
          </w:rPr>
          <w:t>loggedMeasurementsIdle</w:t>
        </w:r>
      </w:ins>
      <w:proofErr w:type="spellEnd"/>
      <w:ins w:id="25" w:author="Huawei" w:date="2021-05-08T10:29:00Z">
        <w:r w:rsidRPr="002556A8">
          <w:t>.</w:t>
        </w:r>
      </w:ins>
    </w:p>
    <w:p w14:paraId="23636914" w14:textId="57169414" w:rsidR="00332C36" w:rsidRPr="002556A8" w:rsidRDefault="00332C36" w:rsidP="00332C36">
      <w:pPr>
        <w:pStyle w:val="Heading4"/>
        <w:rPr>
          <w:ins w:id="26" w:author="QC (Umesh)" w:date="2021-10-11T15:44:00Z"/>
        </w:rPr>
      </w:pPr>
      <w:ins w:id="27" w:author="QC (Umesh)" w:date="2021-10-11T15:44:00Z">
        <w:r>
          <w:t>4.3.13.y</w:t>
        </w:r>
        <w:r w:rsidRPr="002556A8">
          <w:tab/>
        </w:r>
        <w:r>
          <w:rPr>
            <w:i/>
          </w:rPr>
          <w:t>logged</w:t>
        </w:r>
        <w:r w:rsidRPr="002556A8">
          <w:rPr>
            <w:i/>
          </w:rPr>
          <w:t>MeasIdle</w:t>
        </w:r>
        <w:r>
          <w:rPr>
            <w:i/>
          </w:rPr>
          <w:t>Event</w:t>
        </w:r>
      </w:ins>
      <w:ins w:id="28" w:author="QC (Umesh)" w:date="2021-10-11T15:45:00Z">
        <w:r w:rsidR="00EC005F">
          <w:rPr>
            <w:i/>
          </w:rPr>
          <w:t>OutOfCoverage-r17</w:t>
        </w:r>
      </w:ins>
    </w:p>
    <w:p w14:paraId="6EBC265D" w14:textId="75CAB021" w:rsidR="007564A6" w:rsidRDefault="00332C36">
      <w:pPr>
        <w:rPr>
          <w:noProof/>
        </w:rPr>
      </w:pPr>
      <w:ins w:id="29" w:author="QC (Umesh)" w:date="2021-10-11T15:44:00Z">
        <w:r w:rsidRPr="002556A8">
          <w:t xml:space="preserve">This parameter defines whether the UE supports </w:t>
        </w:r>
        <w:r>
          <w:t xml:space="preserve">event triggered </w:t>
        </w:r>
        <w:r w:rsidRPr="002556A8">
          <w:t xml:space="preserve">logged measurements </w:t>
        </w:r>
      </w:ins>
      <w:ins w:id="30" w:author="QC (Umesh)" w:date="2021-10-11T15:45:00Z">
        <w:r w:rsidR="00EC005F">
          <w:t>for even</w:t>
        </w:r>
      </w:ins>
      <w:ins w:id="31" w:author="QC (Umesh)" w:date="2021-10-11T15:49:00Z">
        <w:r w:rsidR="00EE3575">
          <w:t>t</w:t>
        </w:r>
      </w:ins>
      <w:ins w:id="32" w:author="QC (Umesh)" w:date="2021-10-11T15:45:00Z">
        <w:r w:rsidR="00EC005F">
          <w:t xml:space="preserve"> </w:t>
        </w:r>
      </w:ins>
      <w:proofErr w:type="spellStart"/>
      <w:ins w:id="33" w:author="QC (Umesh)" w:date="2021-10-11T15:49:00Z">
        <w:r w:rsidR="00EE3575">
          <w:rPr>
            <w:i/>
            <w:iCs/>
          </w:rPr>
          <w:t>o</w:t>
        </w:r>
      </w:ins>
      <w:ins w:id="34" w:author="QC (Umesh)" w:date="2021-10-11T15:45:00Z">
        <w:r w:rsidR="00EC005F" w:rsidRPr="00EE3575">
          <w:rPr>
            <w:i/>
            <w:iCs/>
          </w:rPr>
          <w:t>utOfCoverage</w:t>
        </w:r>
        <w:proofErr w:type="spellEnd"/>
        <w:r w:rsidR="00EC005F">
          <w:t xml:space="preserve"> </w:t>
        </w:r>
      </w:ins>
      <w:ins w:id="35" w:author="QC (Umesh)" w:date="2021-10-11T15:44:00Z">
        <w:r w:rsidRPr="002556A8">
          <w:t xml:space="preserve">in RRC_IDLE upon request from the network. </w:t>
        </w:r>
      </w:ins>
      <w:ins w:id="36" w:author="QC (Umesh)" w:date="2021-10-11T15:48:00Z">
        <w:r w:rsidR="00EC005F" w:rsidRPr="002556A8">
          <w:t xml:space="preserve">A UE </w:t>
        </w:r>
        <w:r w:rsidR="00EC005F">
          <w:t xml:space="preserve">indicating support of </w:t>
        </w:r>
        <w:r w:rsidR="00EC005F">
          <w:rPr>
            <w:i/>
          </w:rPr>
          <w:t>logged</w:t>
        </w:r>
        <w:r w:rsidR="00EC005F" w:rsidRPr="002556A8">
          <w:rPr>
            <w:i/>
          </w:rPr>
          <w:t>MeasIdle</w:t>
        </w:r>
        <w:r w:rsidR="00EC005F">
          <w:rPr>
            <w:i/>
          </w:rPr>
          <w:t>EventOutOfCoverage-r17</w:t>
        </w:r>
        <w:r w:rsidR="00EC005F">
          <w:rPr>
            <w:iCs/>
          </w:rPr>
          <w:t xml:space="preserve"> shall also indicate support of </w:t>
        </w:r>
        <w:proofErr w:type="spellStart"/>
        <w:r w:rsidR="00EC005F" w:rsidRPr="002556A8">
          <w:rPr>
            <w:i/>
          </w:rPr>
          <w:t>loggedMeasurementsIdle</w:t>
        </w:r>
        <w:proofErr w:type="spellEnd"/>
        <w:r w:rsidR="00EC005F" w:rsidRPr="002556A8">
          <w:t>.</w:t>
        </w:r>
      </w:ins>
    </w:p>
    <w:sectPr w:rsidR="007564A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2BD2" w14:textId="77777777" w:rsidR="00E46B5F" w:rsidRDefault="00E46B5F">
      <w:r>
        <w:separator/>
      </w:r>
    </w:p>
  </w:endnote>
  <w:endnote w:type="continuationSeparator" w:id="0">
    <w:p w14:paraId="347038B2" w14:textId="77777777" w:rsidR="00E46B5F" w:rsidRDefault="00E4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863D" w14:textId="77777777" w:rsidR="00E46B5F" w:rsidRDefault="00E46B5F">
      <w:r>
        <w:separator/>
      </w:r>
    </w:p>
  </w:footnote>
  <w:footnote w:type="continuationSeparator" w:id="0">
    <w:p w14:paraId="7C3A32D8" w14:textId="77777777" w:rsidR="00E46B5F" w:rsidRDefault="00E4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91EB1"/>
    <w:multiLevelType w:val="hybridMultilevel"/>
    <w:tmpl w:val="6D20FE00"/>
    <w:lvl w:ilvl="0" w:tplc="62A81B5E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5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7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8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2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16"/>
  </w:num>
  <w:num w:numId="7">
    <w:abstractNumId w:val="9"/>
  </w:num>
  <w:num w:numId="8">
    <w:abstractNumId w:val="2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7"/>
  </w:num>
  <w:num w:numId="14">
    <w:abstractNumId w:val="11"/>
  </w:num>
  <w:num w:numId="15">
    <w:abstractNumId w:val="18"/>
  </w:num>
  <w:num w:numId="16">
    <w:abstractNumId w:val="4"/>
  </w:num>
  <w:num w:numId="17">
    <w:abstractNumId w:val="0"/>
  </w:num>
  <w:num w:numId="18">
    <w:abstractNumId w:val="15"/>
  </w:num>
  <w:num w:numId="19">
    <w:abstractNumId w:val="14"/>
  </w:num>
  <w:num w:numId="2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 (Umesh)">
    <w15:presenceInfo w15:providerId="None" w15:userId="QC (Umesh)"/>
  </w15:person>
  <w15:person w15:author="QC (Umesh) Rapp">
    <w15:presenceInfo w15:providerId="None" w15:userId="QC (Umesh) Rapp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0F7"/>
    <w:rsid w:val="00011242"/>
    <w:rsid w:val="0001226A"/>
    <w:rsid w:val="00022E4A"/>
    <w:rsid w:val="00035B3D"/>
    <w:rsid w:val="000528AA"/>
    <w:rsid w:val="00073FD7"/>
    <w:rsid w:val="00075620"/>
    <w:rsid w:val="000A6394"/>
    <w:rsid w:val="000B1FC8"/>
    <w:rsid w:val="000B7FED"/>
    <w:rsid w:val="000C038A"/>
    <w:rsid w:val="000C6598"/>
    <w:rsid w:val="000D44B3"/>
    <w:rsid w:val="00130892"/>
    <w:rsid w:val="00131165"/>
    <w:rsid w:val="00145D43"/>
    <w:rsid w:val="00192C46"/>
    <w:rsid w:val="001A08B3"/>
    <w:rsid w:val="001A0D48"/>
    <w:rsid w:val="001A7B60"/>
    <w:rsid w:val="001B52F0"/>
    <w:rsid w:val="001B5FA3"/>
    <w:rsid w:val="001B7A65"/>
    <w:rsid w:val="001E3260"/>
    <w:rsid w:val="001E41F3"/>
    <w:rsid w:val="00247715"/>
    <w:rsid w:val="0026004D"/>
    <w:rsid w:val="00263477"/>
    <w:rsid w:val="002640DD"/>
    <w:rsid w:val="00267BAF"/>
    <w:rsid w:val="00275CB1"/>
    <w:rsid w:val="00275D12"/>
    <w:rsid w:val="00284FEB"/>
    <w:rsid w:val="002860C4"/>
    <w:rsid w:val="002B5741"/>
    <w:rsid w:val="002C69FD"/>
    <w:rsid w:val="002D4F8E"/>
    <w:rsid w:val="002E472E"/>
    <w:rsid w:val="00305409"/>
    <w:rsid w:val="00332C36"/>
    <w:rsid w:val="00350E4B"/>
    <w:rsid w:val="00360686"/>
    <w:rsid w:val="003609EF"/>
    <w:rsid w:val="0036231A"/>
    <w:rsid w:val="00374DD4"/>
    <w:rsid w:val="00387238"/>
    <w:rsid w:val="003C16D6"/>
    <w:rsid w:val="003E1A36"/>
    <w:rsid w:val="00405AB7"/>
    <w:rsid w:val="00410371"/>
    <w:rsid w:val="00411CCF"/>
    <w:rsid w:val="004242F1"/>
    <w:rsid w:val="004341C4"/>
    <w:rsid w:val="00477F03"/>
    <w:rsid w:val="004801E0"/>
    <w:rsid w:val="004A4318"/>
    <w:rsid w:val="004B75B7"/>
    <w:rsid w:val="004C3091"/>
    <w:rsid w:val="004E448B"/>
    <w:rsid w:val="004F1A1D"/>
    <w:rsid w:val="0051580D"/>
    <w:rsid w:val="00547111"/>
    <w:rsid w:val="005615BB"/>
    <w:rsid w:val="00592D74"/>
    <w:rsid w:val="005A2D56"/>
    <w:rsid w:val="005A3B02"/>
    <w:rsid w:val="005E2C44"/>
    <w:rsid w:val="005F2A91"/>
    <w:rsid w:val="00600888"/>
    <w:rsid w:val="00621188"/>
    <w:rsid w:val="00623B20"/>
    <w:rsid w:val="006257ED"/>
    <w:rsid w:val="00632F69"/>
    <w:rsid w:val="00665C47"/>
    <w:rsid w:val="006954FB"/>
    <w:rsid w:val="00695808"/>
    <w:rsid w:val="006B09BC"/>
    <w:rsid w:val="006B46FB"/>
    <w:rsid w:val="006E21FB"/>
    <w:rsid w:val="006F0DC6"/>
    <w:rsid w:val="0070701F"/>
    <w:rsid w:val="00724557"/>
    <w:rsid w:val="00737C72"/>
    <w:rsid w:val="00752FE4"/>
    <w:rsid w:val="007564A6"/>
    <w:rsid w:val="00792342"/>
    <w:rsid w:val="007977A8"/>
    <w:rsid w:val="007B2686"/>
    <w:rsid w:val="007B512A"/>
    <w:rsid w:val="007B60D7"/>
    <w:rsid w:val="007C2097"/>
    <w:rsid w:val="007D6A07"/>
    <w:rsid w:val="007F08E6"/>
    <w:rsid w:val="007F7259"/>
    <w:rsid w:val="00802AE1"/>
    <w:rsid w:val="008040A8"/>
    <w:rsid w:val="00826C15"/>
    <w:rsid w:val="008279FA"/>
    <w:rsid w:val="00840874"/>
    <w:rsid w:val="008626E7"/>
    <w:rsid w:val="00870EE7"/>
    <w:rsid w:val="00875A73"/>
    <w:rsid w:val="008863B9"/>
    <w:rsid w:val="008904BB"/>
    <w:rsid w:val="008A45A6"/>
    <w:rsid w:val="008C17E8"/>
    <w:rsid w:val="008C39BD"/>
    <w:rsid w:val="008C5A01"/>
    <w:rsid w:val="008D020C"/>
    <w:rsid w:val="008D0606"/>
    <w:rsid w:val="008F3789"/>
    <w:rsid w:val="008F686C"/>
    <w:rsid w:val="008F7DD8"/>
    <w:rsid w:val="0090284D"/>
    <w:rsid w:val="00903F26"/>
    <w:rsid w:val="009148DE"/>
    <w:rsid w:val="00916277"/>
    <w:rsid w:val="00922803"/>
    <w:rsid w:val="00941E30"/>
    <w:rsid w:val="009777D9"/>
    <w:rsid w:val="00991B88"/>
    <w:rsid w:val="009A5753"/>
    <w:rsid w:val="009A579D"/>
    <w:rsid w:val="009C605D"/>
    <w:rsid w:val="009E3297"/>
    <w:rsid w:val="009F734F"/>
    <w:rsid w:val="00A0001D"/>
    <w:rsid w:val="00A14745"/>
    <w:rsid w:val="00A246B6"/>
    <w:rsid w:val="00A25852"/>
    <w:rsid w:val="00A47E70"/>
    <w:rsid w:val="00A50CF0"/>
    <w:rsid w:val="00A624F6"/>
    <w:rsid w:val="00A74DE0"/>
    <w:rsid w:val="00A7671C"/>
    <w:rsid w:val="00A9634C"/>
    <w:rsid w:val="00AA2CBC"/>
    <w:rsid w:val="00AC04D4"/>
    <w:rsid w:val="00AC5820"/>
    <w:rsid w:val="00AD1CD8"/>
    <w:rsid w:val="00B258BB"/>
    <w:rsid w:val="00B25B41"/>
    <w:rsid w:val="00B35BD1"/>
    <w:rsid w:val="00B67B97"/>
    <w:rsid w:val="00B941F7"/>
    <w:rsid w:val="00B968C8"/>
    <w:rsid w:val="00BA3EC5"/>
    <w:rsid w:val="00BA51D9"/>
    <w:rsid w:val="00BA749C"/>
    <w:rsid w:val="00BB5DFC"/>
    <w:rsid w:val="00BD279D"/>
    <w:rsid w:val="00BD6BB8"/>
    <w:rsid w:val="00C3505A"/>
    <w:rsid w:val="00C66BA2"/>
    <w:rsid w:val="00C95985"/>
    <w:rsid w:val="00CA01E5"/>
    <w:rsid w:val="00CC5026"/>
    <w:rsid w:val="00CC68D0"/>
    <w:rsid w:val="00D03F9A"/>
    <w:rsid w:val="00D06D51"/>
    <w:rsid w:val="00D24991"/>
    <w:rsid w:val="00D47A9F"/>
    <w:rsid w:val="00D50255"/>
    <w:rsid w:val="00D52B3B"/>
    <w:rsid w:val="00D66520"/>
    <w:rsid w:val="00D73FB1"/>
    <w:rsid w:val="00D979D9"/>
    <w:rsid w:val="00DC19B4"/>
    <w:rsid w:val="00DC59A9"/>
    <w:rsid w:val="00DD35CB"/>
    <w:rsid w:val="00DE34CF"/>
    <w:rsid w:val="00E13F3D"/>
    <w:rsid w:val="00E34898"/>
    <w:rsid w:val="00E46B5F"/>
    <w:rsid w:val="00EB09B7"/>
    <w:rsid w:val="00EC005F"/>
    <w:rsid w:val="00EE3575"/>
    <w:rsid w:val="00EE7D7C"/>
    <w:rsid w:val="00EF4621"/>
    <w:rsid w:val="00F16049"/>
    <w:rsid w:val="00F20837"/>
    <w:rsid w:val="00F25D98"/>
    <w:rsid w:val="00F300FB"/>
    <w:rsid w:val="00F760B4"/>
    <w:rsid w:val="00FB6386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basedOn w:val="DefaultParagraphFont"/>
    <w:link w:val="TAL"/>
    <w:qFormat/>
    <w:rsid w:val="000010F7"/>
    <w:rPr>
      <w:rFonts w:ascii="Arial" w:hAnsi="Arial"/>
      <w:sz w:val="18"/>
      <w:lang w:val="en-GB" w:eastAsia="en-US"/>
    </w:rPr>
  </w:style>
  <w:style w:type="character" w:customStyle="1" w:styleId="THChar">
    <w:name w:val="TH Char"/>
    <w:basedOn w:val="DefaultParagraphFont"/>
    <w:link w:val="TH"/>
    <w:rsid w:val="000010F7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F760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F760B4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F760B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Memo Heading 4 Char,H4 Char,H41 Char,h41 Char,H42 Char,h42 Char,H43 Char,h43 Char,H411 Char,h411 Char,H421 Char,h421 Char,H44 Char,h44 Char,H412 Char,h412 Char,H422 Char,h422 Char,H431 Char,h431 Char,H45 Char,h45 Char,H413 Char"/>
    <w:link w:val="Heading4"/>
    <w:qFormat/>
    <w:rsid w:val="00F760B4"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DefaultParagraphFont"/>
    <w:link w:val="NO"/>
    <w:qFormat/>
    <w:rsid w:val="00F760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sid w:val="00F760B4"/>
    <w:rPr>
      <w:rFonts w:ascii="Times New Roman" w:hAnsi="Times New Roman"/>
      <w:color w:val="FF0000"/>
      <w:lang w:val="en-GB" w:eastAsia="en-US"/>
    </w:rPr>
  </w:style>
  <w:style w:type="paragraph" w:styleId="IndexHeading">
    <w:name w:val="index heading"/>
    <w:basedOn w:val="Normal"/>
    <w:next w:val="Normal"/>
    <w:semiHidden/>
    <w:rsid w:val="00F760B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SimSun"/>
      <w:b/>
      <w:i/>
      <w:sz w:val="26"/>
      <w:lang w:eastAsia="ja-JP"/>
    </w:rPr>
  </w:style>
  <w:style w:type="paragraph" w:customStyle="1" w:styleId="INDENT1">
    <w:name w:val="INDENT1"/>
    <w:basedOn w:val="Normal"/>
    <w:rsid w:val="00F760B4"/>
    <w:pPr>
      <w:overflowPunct w:val="0"/>
      <w:autoSpaceDE w:val="0"/>
      <w:autoSpaceDN w:val="0"/>
      <w:adjustRightInd w:val="0"/>
      <w:ind w:left="851"/>
      <w:textAlignment w:val="baseline"/>
    </w:pPr>
    <w:rPr>
      <w:rFonts w:eastAsia="SimSun"/>
      <w:lang w:eastAsia="ja-JP"/>
    </w:rPr>
  </w:style>
  <w:style w:type="paragraph" w:customStyle="1" w:styleId="INDENT2">
    <w:name w:val="INDENT2"/>
    <w:basedOn w:val="Normal"/>
    <w:rsid w:val="00F760B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SimSun"/>
      <w:lang w:eastAsia="ja-JP"/>
    </w:rPr>
  </w:style>
  <w:style w:type="paragraph" w:customStyle="1" w:styleId="INDENT3">
    <w:name w:val="INDENT3"/>
    <w:basedOn w:val="Normal"/>
    <w:rsid w:val="00F760B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SimSun"/>
      <w:lang w:eastAsia="ja-JP"/>
    </w:rPr>
  </w:style>
  <w:style w:type="paragraph" w:customStyle="1" w:styleId="FigureTitle">
    <w:name w:val="Figure_Title"/>
    <w:basedOn w:val="Normal"/>
    <w:next w:val="Normal"/>
    <w:rsid w:val="00F760B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SimSun"/>
      <w:b/>
      <w:sz w:val="24"/>
      <w:lang w:eastAsia="ja-JP"/>
    </w:rPr>
  </w:style>
  <w:style w:type="paragraph" w:customStyle="1" w:styleId="RecCCITT">
    <w:name w:val="Rec_CCITT_#"/>
    <w:basedOn w:val="Normal"/>
    <w:rsid w:val="00F760B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SimSun"/>
      <w:b/>
      <w:lang w:eastAsia="ja-JP"/>
    </w:rPr>
  </w:style>
  <w:style w:type="paragraph" w:customStyle="1" w:styleId="enumlev2">
    <w:name w:val="enumlev2"/>
    <w:basedOn w:val="Normal"/>
    <w:rsid w:val="00F760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SimSun"/>
      <w:lang w:val="en-US" w:eastAsia="ja-JP"/>
    </w:rPr>
  </w:style>
  <w:style w:type="paragraph" w:customStyle="1" w:styleId="CouvRecTitle">
    <w:name w:val="Couv Rec Title"/>
    <w:basedOn w:val="Normal"/>
    <w:rsid w:val="00F760B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SimSun" w:hAnsi="Arial"/>
      <w:b/>
      <w:sz w:val="36"/>
      <w:lang w:val="en-US" w:eastAsia="ja-JP"/>
    </w:rPr>
  </w:style>
  <w:style w:type="paragraph" w:styleId="Caption">
    <w:name w:val="caption"/>
    <w:basedOn w:val="Normal"/>
    <w:next w:val="Normal"/>
    <w:qFormat/>
    <w:rsid w:val="00F760B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lang w:eastAsia="ja-JP"/>
    </w:rPr>
  </w:style>
  <w:style w:type="paragraph" w:styleId="PlainText">
    <w:name w:val="Plain Text"/>
    <w:basedOn w:val="Normal"/>
    <w:link w:val="PlainTextChar"/>
    <w:rsid w:val="00F760B4"/>
    <w:pPr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F760B4"/>
    <w:rPr>
      <w:rFonts w:ascii="Courier New" w:eastAsia="SimSun" w:hAnsi="Courier New"/>
      <w:lang w:val="nb-NO" w:eastAsia="ja-JP"/>
    </w:rPr>
  </w:style>
  <w:style w:type="paragraph" w:customStyle="1" w:styleId="TAJ">
    <w:name w:val="TAJ"/>
    <w:basedOn w:val="TH"/>
    <w:rsid w:val="00F760B4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ja-JP"/>
    </w:rPr>
  </w:style>
  <w:style w:type="paragraph" w:styleId="BodyText">
    <w:name w:val="Body Text"/>
    <w:basedOn w:val="Normal"/>
    <w:link w:val="BodyTextChar"/>
    <w:rsid w:val="00F760B4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ja-JP"/>
    </w:rPr>
  </w:style>
  <w:style w:type="character" w:customStyle="1" w:styleId="BodyTextChar">
    <w:name w:val="Body Text Char"/>
    <w:basedOn w:val="DefaultParagraphFont"/>
    <w:link w:val="BodyText"/>
    <w:rsid w:val="00F760B4"/>
    <w:rPr>
      <w:rFonts w:ascii="Times New Roman" w:eastAsia="SimSun" w:hAnsi="Times New Roman"/>
      <w:lang w:val="en-GB" w:eastAsia="ja-JP"/>
    </w:rPr>
  </w:style>
  <w:style w:type="paragraph" w:customStyle="1" w:styleId="Guidance">
    <w:name w:val="Guidance"/>
    <w:basedOn w:val="Normal"/>
    <w:rsid w:val="00F760B4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  <w:lang w:eastAsia="ja-JP"/>
    </w:rPr>
  </w:style>
  <w:style w:type="character" w:styleId="PageNumber">
    <w:name w:val="page number"/>
    <w:basedOn w:val="DefaultParagraphFont"/>
    <w:rsid w:val="00F760B4"/>
  </w:style>
  <w:style w:type="table" w:styleId="TableGrid">
    <w:name w:val="Table Grid"/>
    <w:basedOn w:val="TableNormal"/>
    <w:rsid w:val="00F760B4"/>
    <w:pPr>
      <w:spacing w:after="180"/>
    </w:pPr>
    <w:rPr>
      <w:rFonts w:ascii="Times New Roman" w:eastAsia="SimSun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CommentText"/>
    <w:next w:val="CommentText"/>
    <w:semiHidden/>
    <w:rsid w:val="00F760B4"/>
    <w:pPr>
      <w:numPr>
        <w:numId w:val="15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Normal"/>
    <w:rsid w:val="00F760B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rsid w:val="00F760B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Revision">
    <w:name w:val="Revision"/>
    <w:hidden/>
    <w:uiPriority w:val="99"/>
    <w:semiHidden/>
    <w:rsid w:val="00F760B4"/>
    <w:rPr>
      <w:rFonts w:ascii="Times New Roman" w:eastAsia="SimSun" w:hAnsi="Times New Roman"/>
      <w:lang w:val="en-GB" w:eastAsia="en-US"/>
    </w:rPr>
  </w:style>
  <w:style w:type="character" w:customStyle="1" w:styleId="TACChar">
    <w:name w:val="TAC Char"/>
    <w:link w:val="TAC"/>
    <w:locked/>
    <w:rsid w:val="00F760B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F760B4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aliases w:val="- Bullets,목록 단락,?? ??,?????,????,Lista1"/>
    <w:basedOn w:val="Normal"/>
    <w:link w:val="ListParagraphChar"/>
    <w:uiPriority w:val="34"/>
    <w:qFormat/>
    <w:rsid w:val="00F760B4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ListParagraphChar">
    <w:name w:val="List Paragraph Char"/>
    <w:aliases w:val="- Bullets Char,목록 단락 Char,?? ?? Char,????? Char,???? Char,Lista1 Char"/>
    <w:link w:val="ListParagraph"/>
    <w:uiPriority w:val="34"/>
    <w:qFormat/>
    <w:locked/>
    <w:rsid w:val="00F760B4"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locked/>
    <w:rsid w:val="00F760B4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Normal"/>
    <w:rsid w:val="00F760B4"/>
    <w:pPr>
      <w:numPr>
        <w:numId w:val="20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SimSun"/>
      <w:sz w:val="22"/>
      <w:lang w:eastAsia="zh-CN"/>
    </w:rPr>
  </w:style>
  <w:style w:type="character" w:customStyle="1" w:styleId="CommentTextChar">
    <w:name w:val="Comment Text Char"/>
    <w:link w:val="CommentText"/>
    <w:uiPriority w:val="99"/>
    <w:qFormat/>
    <w:rsid w:val="00F760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D52B3B"/>
    <w:rPr>
      <w:rFonts w:ascii="Times New Roman" w:hAnsi="Times New Roman"/>
      <w:lang w:val="en-GB" w:eastAsia="en-US"/>
    </w:rPr>
  </w:style>
  <w:style w:type="character" w:customStyle="1" w:styleId="NOChar1">
    <w:name w:val="NO Char1"/>
    <w:qFormat/>
    <w:rsid w:val="00D52B3B"/>
    <w:rPr>
      <w:rFonts w:eastAsia="MS Mincho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6C467-3CE5-4041-92C3-8F6D1BB3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54</TotalTime>
  <Pages>2</Pages>
  <Words>323</Words>
  <Characters>2257</Characters>
  <Application>Microsoft Office Word</Application>
  <DocSecurity>0</DocSecurity>
  <Lines>18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2575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 (Umesh) Rapp</cp:lastModifiedBy>
  <cp:revision>54</cp:revision>
  <cp:lastPrinted>1900-01-01T08:00:00Z</cp:lastPrinted>
  <dcterms:created xsi:type="dcterms:W3CDTF">2021-04-16T04:16:00Z</dcterms:created>
  <dcterms:modified xsi:type="dcterms:W3CDTF">2021-10-21T15:52:00Z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(2)fNTNQlkfpYIicliiH7PuoeHef5WbtgoQRHHaKkZ3joNKWRC2vEsAo1mYSxsZivRyJt68vlEQ
tk3tOkWU3jGUY/e/lzw1rVGV7XnHFHBfnA3Y+LENCyiztxZHbYsLRjihbWrMwr/Ly4nLWgdq
ZJyiBT+Yxj7pSgsd6LTkllV9+SnYYe7izOP1mlIq4sRzxgbpgynQpGxroPUYUrSpcIfHFN+u
CMyIF4C/+J6ki8rgWJ</vt:lpwstr>
  </property>
  <property fmtid="{D5CDD505-2E9C-101B-9397-08002B2CF9AE}" pid="22" name="_2015_ms_pID_7253431">
    <vt:lpwstr>UZ36PaeDoqH3q7lsvMXhYyRX9FP4AAwiUoC8Mduwj3l4xZ8owFNcm2
uoPIw8ubyKV/R2+9lukyG/OmoxdrF7WcP2xYWIE2XNls5/P6IUCFtLhlAPcPc3fwCxwoMGR+
5UY8yVYPsejDumafyr/Q1Sz4s/xc345lPNJY622C6FJAYzDqS4rYO9NtFf6sIePE+uTXahmu
oil1hzlhC5oSpZ8v</vt:lpwstr>
  </property>
</Properties>
</file>