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ＭＳ 明朝"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ＭＳ 明朝" w:hAnsi="Arial" w:cs="Arial"/>
          <w:b/>
          <w:sz w:val="28"/>
          <w:szCs w:val="28"/>
        </w:rPr>
        <w:tab/>
      </w:r>
      <w:r w:rsidR="00EF6918" w:rsidRPr="00672305">
        <w:rPr>
          <w:rFonts w:ascii="Arial" w:eastAsia="ＭＳ 明朝" w:hAnsi="Arial" w:cs="Arial" w:hint="eastAsia"/>
          <w:b/>
          <w:sz w:val="28"/>
          <w:szCs w:val="28"/>
        </w:rPr>
        <w:tab/>
      </w:r>
      <w:r w:rsidR="00672305">
        <w:rPr>
          <w:rFonts w:ascii="Arial" w:eastAsia="ＭＳ 明朝" w:hAnsi="Arial" w:cs="Arial"/>
          <w:b/>
          <w:sz w:val="28"/>
          <w:szCs w:val="28"/>
        </w:rPr>
        <w:tab/>
      </w:r>
      <w:r w:rsidR="00672305">
        <w:rPr>
          <w:rFonts w:ascii="Arial" w:eastAsia="ＭＳ 明朝"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r w:rsidR="000E4183">
        <w:rPr>
          <w:rFonts w:ascii="Arial" w:hAnsi="Arial"/>
          <w:b/>
          <w:sz w:val="24"/>
          <w:szCs w:val="24"/>
        </w:rPr>
        <w:t>203</w:t>
      </w:r>
      <w:r w:rsidR="00CF48F8">
        <w:rPr>
          <w:rFonts w:ascii="Arial" w:hAnsi="Arial"/>
          <w:b/>
          <w:sz w:val="24"/>
          <w:szCs w:val="24"/>
        </w:rPr>
        <w:t>][</w:t>
      </w:r>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af7"/>
        <w:numPr>
          <w:ilvl w:val="0"/>
          <w:numId w:val="26"/>
        </w:numPr>
        <w:ind w:firstLineChars="0"/>
        <w:rPr>
          <w:lang w:eastAsia="en-GB"/>
        </w:rPr>
      </w:pPr>
      <w:r>
        <w:rPr>
          <w:lang w:eastAsia="en-GB"/>
        </w:rPr>
        <w:t xml:space="preserve">(i) event L1: UE performs logging of the measurements when the camped cell radio quality falls below a threshold, and </w:t>
      </w:r>
    </w:p>
    <w:p w14:paraId="783A93DA" w14:textId="77777777" w:rsidR="00872EFD" w:rsidRDefault="00872EFD" w:rsidP="00872EFD">
      <w:pPr>
        <w:pStyle w:val="af7"/>
        <w:numPr>
          <w:ilvl w:val="0"/>
          <w:numId w:val="26"/>
        </w:numPr>
        <w:ind w:firstLineChars="0"/>
        <w:rPr>
          <w:lang w:eastAsia="en-GB"/>
        </w:rPr>
      </w:pPr>
      <w:r>
        <w:rPr>
          <w:lang w:eastAsia="en-GB"/>
        </w:rPr>
        <w:t xml:space="preserve">(ii) OutOfService: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[Post115-e][203][TEI17] Event triggered logged MDT for LTE (Qualcomm)</w:t>
      </w:r>
    </w:p>
    <w:p w14:paraId="62352C9C" w14:textId="77777777" w:rsidR="00B01AC5" w:rsidRDefault="00B01AC5" w:rsidP="00B01AC5">
      <w:pPr>
        <w:pStyle w:val="Doc-text2"/>
      </w:pPr>
      <w:r>
        <w:t xml:space="preserve">      Scope: Discuss the details of event-triggered logged MDT for LTE (i.e.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760735D6" w14:textId="77777777" w:rsidR="00CD7E62" w:rsidRPr="007E1F6A" w:rsidRDefault="00CD7E62" w:rsidP="007E1F6A"/>
    <w:p w14:paraId="481A124B" w14:textId="357B05A4" w:rsidR="0035321D" w:rsidRPr="00CD7E62" w:rsidRDefault="00E159AD" w:rsidP="00CD7E62">
      <w:pPr>
        <w:pStyle w:val="4"/>
        <w:ind w:left="1170" w:hanging="1170"/>
        <w:rPr>
          <w:b/>
          <w:bCs/>
        </w:rPr>
      </w:pPr>
      <w:r>
        <w:rPr>
          <w:b/>
          <w:bCs/>
        </w:rPr>
        <w:lastRenderedPageBreak/>
        <w:t xml:space="preserve">1.1 </w:t>
      </w:r>
      <w:r w:rsidR="0035321D" w:rsidRPr="00CD7E62">
        <w:rPr>
          <w:b/>
          <w:bCs/>
        </w:rPr>
        <w:t xml:space="preserve">Contact </w:t>
      </w:r>
      <w:r>
        <w:rPr>
          <w:b/>
          <w:bCs/>
        </w:rPr>
        <w:t>Information</w:t>
      </w:r>
      <w:r w:rsidR="0035321D" w:rsidRPr="00CD7E62">
        <w:rPr>
          <w:b/>
          <w:bCs/>
        </w:rPr>
        <w:t>:</w:t>
      </w:r>
    </w:p>
    <w:tbl>
      <w:tblPr>
        <w:tblStyle w:val="af6"/>
        <w:tblW w:w="0" w:type="auto"/>
        <w:tblLook w:val="04A0" w:firstRow="1" w:lastRow="0" w:firstColumn="1" w:lastColumn="0" w:noHBand="0" w:noVBand="1"/>
      </w:tblPr>
      <w:tblGrid>
        <w:gridCol w:w="3185"/>
        <w:gridCol w:w="3185"/>
        <w:gridCol w:w="3259"/>
      </w:tblGrid>
      <w:tr w:rsidR="0035321D" w:rsidRPr="0035321D" w14:paraId="2DD488DE" w14:textId="77777777" w:rsidTr="0035321D">
        <w:tc>
          <w:tcPr>
            <w:tcW w:w="3285" w:type="dxa"/>
          </w:tcPr>
          <w:p w14:paraId="25CDC84A" w14:textId="2269FC3B" w:rsidR="0035321D" w:rsidRPr="0035321D" w:rsidRDefault="0035321D" w:rsidP="0035321D">
            <w:pPr>
              <w:rPr>
                <w:b/>
                <w:bCs/>
              </w:rPr>
            </w:pPr>
            <w:r w:rsidRPr="0035321D">
              <w:rPr>
                <w:b/>
                <w:bCs/>
              </w:rPr>
              <w:t>Company</w:t>
            </w:r>
          </w:p>
        </w:tc>
        <w:tc>
          <w:tcPr>
            <w:tcW w:w="3285"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5" w:type="dxa"/>
          </w:tcPr>
          <w:p w14:paraId="50A6E60E" w14:textId="2A6F2806" w:rsidR="0035321D" w:rsidRPr="0035321D" w:rsidRDefault="0035321D" w:rsidP="0035321D">
            <w:pPr>
              <w:rPr>
                <w:b/>
                <w:bCs/>
              </w:rPr>
            </w:pPr>
            <w:r w:rsidRPr="0035321D">
              <w:rPr>
                <w:b/>
                <w:bCs/>
              </w:rPr>
              <w:t>Email</w:t>
            </w:r>
          </w:p>
        </w:tc>
      </w:tr>
      <w:tr w:rsidR="0035321D" w14:paraId="156A184D" w14:textId="77777777" w:rsidTr="0035321D">
        <w:tc>
          <w:tcPr>
            <w:tcW w:w="3285" w:type="dxa"/>
          </w:tcPr>
          <w:p w14:paraId="4D93880F" w14:textId="6CF84DA5" w:rsidR="0035321D" w:rsidRDefault="0035321D" w:rsidP="0035321D">
            <w:r>
              <w:t>Intel</w:t>
            </w:r>
          </w:p>
        </w:tc>
        <w:tc>
          <w:tcPr>
            <w:tcW w:w="3285" w:type="dxa"/>
          </w:tcPr>
          <w:p w14:paraId="2FD7985E" w14:textId="77777777" w:rsidR="0035321D" w:rsidRDefault="0035321D" w:rsidP="0035321D"/>
        </w:tc>
        <w:tc>
          <w:tcPr>
            <w:tcW w:w="3285" w:type="dxa"/>
          </w:tcPr>
          <w:p w14:paraId="7CFD1DB8" w14:textId="77777777" w:rsidR="0035321D" w:rsidRDefault="0035321D" w:rsidP="0035321D"/>
        </w:tc>
      </w:tr>
      <w:tr w:rsidR="0035321D" w14:paraId="2CA04840" w14:textId="77777777" w:rsidTr="0035321D">
        <w:tc>
          <w:tcPr>
            <w:tcW w:w="3285" w:type="dxa"/>
          </w:tcPr>
          <w:p w14:paraId="22331093" w14:textId="02487173" w:rsidR="0035321D" w:rsidRDefault="0035321D" w:rsidP="0035321D">
            <w:r>
              <w:t>CATT</w:t>
            </w:r>
          </w:p>
        </w:tc>
        <w:tc>
          <w:tcPr>
            <w:tcW w:w="3285" w:type="dxa"/>
          </w:tcPr>
          <w:p w14:paraId="1C0F9FA3" w14:textId="77777777" w:rsidR="0035321D" w:rsidRDefault="0035321D" w:rsidP="0035321D"/>
        </w:tc>
        <w:tc>
          <w:tcPr>
            <w:tcW w:w="3285" w:type="dxa"/>
          </w:tcPr>
          <w:p w14:paraId="1E6BE797" w14:textId="77777777" w:rsidR="0035321D" w:rsidRDefault="0035321D" w:rsidP="0035321D"/>
        </w:tc>
      </w:tr>
      <w:tr w:rsidR="0035321D" w14:paraId="07B0CEC4" w14:textId="77777777" w:rsidTr="0035321D">
        <w:tc>
          <w:tcPr>
            <w:tcW w:w="3285" w:type="dxa"/>
          </w:tcPr>
          <w:p w14:paraId="73D5B632" w14:textId="5596F3FE" w:rsidR="0035321D" w:rsidRDefault="0035321D" w:rsidP="0035321D">
            <w:r>
              <w:t>Huawei, HiSilicon</w:t>
            </w:r>
          </w:p>
        </w:tc>
        <w:tc>
          <w:tcPr>
            <w:tcW w:w="3285" w:type="dxa"/>
          </w:tcPr>
          <w:p w14:paraId="68BBA488" w14:textId="77777777" w:rsidR="0035321D" w:rsidRDefault="0035321D" w:rsidP="0035321D"/>
        </w:tc>
        <w:tc>
          <w:tcPr>
            <w:tcW w:w="3285" w:type="dxa"/>
          </w:tcPr>
          <w:p w14:paraId="01A3E5BA" w14:textId="77777777" w:rsidR="0035321D" w:rsidRDefault="0035321D" w:rsidP="0035321D"/>
        </w:tc>
      </w:tr>
      <w:tr w:rsidR="0035321D" w14:paraId="171FC821" w14:textId="77777777" w:rsidTr="0035321D">
        <w:tc>
          <w:tcPr>
            <w:tcW w:w="3285" w:type="dxa"/>
          </w:tcPr>
          <w:p w14:paraId="1922F333" w14:textId="65FDD43F" w:rsidR="0035321D" w:rsidRDefault="0035321D" w:rsidP="0035321D">
            <w:r>
              <w:t>Ericsson</w:t>
            </w:r>
          </w:p>
        </w:tc>
        <w:tc>
          <w:tcPr>
            <w:tcW w:w="3285" w:type="dxa"/>
          </w:tcPr>
          <w:p w14:paraId="6CD8A179" w14:textId="77777777" w:rsidR="0035321D" w:rsidRDefault="0035321D" w:rsidP="0035321D"/>
        </w:tc>
        <w:tc>
          <w:tcPr>
            <w:tcW w:w="3285" w:type="dxa"/>
          </w:tcPr>
          <w:p w14:paraId="4DB796C4" w14:textId="77777777" w:rsidR="0035321D" w:rsidRDefault="0035321D" w:rsidP="0035321D"/>
        </w:tc>
      </w:tr>
      <w:tr w:rsidR="0035321D" w14:paraId="6B2F2E92" w14:textId="77777777" w:rsidTr="0035321D">
        <w:tc>
          <w:tcPr>
            <w:tcW w:w="3285" w:type="dxa"/>
          </w:tcPr>
          <w:p w14:paraId="5372E23A" w14:textId="7159FFD6" w:rsidR="0035321D" w:rsidRDefault="0035321D" w:rsidP="0035321D">
            <w:r>
              <w:t>Qualcomm</w:t>
            </w:r>
          </w:p>
        </w:tc>
        <w:tc>
          <w:tcPr>
            <w:tcW w:w="3285" w:type="dxa"/>
          </w:tcPr>
          <w:p w14:paraId="795DB850" w14:textId="0BB7AC5F" w:rsidR="0035321D" w:rsidRDefault="0035321D" w:rsidP="0035321D">
            <w:r>
              <w:t>Umesh Phuyal</w:t>
            </w:r>
          </w:p>
        </w:tc>
        <w:tc>
          <w:tcPr>
            <w:tcW w:w="3285" w:type="dxa"/>
          </w:tcPr>
          <w:p w14:paraId="1B74CED3" w14:textId="04A4D709" w:rsidR="0035321D" w:rsidRDefault="0035321D" w:rsidP="0035321D">
            <w:r>
              <w:t>uphuyal &lt;at&gt; qti.qualcomm.com</w:t>
            </w:r>
          </w:p>
        </w:tc>
      </w:tr>
      <w:tr w:rsidR="007E1F6A" w14:paraId="4E04D34B" w14:textId="77777777" w:rsidTr="0035321D">
        <w:tc>
          <w:tcPr>
            <w:tcW w:w="3285" w:type="dxa"/>
          </w:tcPr>
          <w:p w14:paraId="0DE66BD9" w14:textId="3ADAEAE4" w:rsidR="007E1F6A" w:rsidRDefault="000637CF" w:rsidP="0035321D">
            <w:r>
              <w:t>Nokia, Nokia Shanghai Bell</w:t>
            </w:r>
          </w:p>
        </w:tc>
        <w:tc>
          <w:tcPr>
            <w:tcW w:w="3285" w:type="dxa"/>
          </w:tcPr>
          <w:p w14:paraId="5BC419C7" w14:textId="291781EC" w:rsidR="007E1F6A" w:rsidRDefault="000637CF" w:rsidP="0035321D">
            <w:r>
              <w:t>Malgorzata Tomala</w:t>
            </w:r>
          </w:p>
        </w:tc>
        <w:tc>
          <w:tcPr>
            <w:tcW w:w="3285" w:type="dxa"/>
          </w:tcPr>
          <w:p w14:paraId="0D1DDF1B" w14:textId="26DD0D8D" w:rsidR="007E1F6A" w:rsidRDefault="000637CF" w:rsidP="0035321D">
            <w:r>
              <w:t>malgorzata.tomala@nokia.com</w:t>
            </w:r>
          </w:p>
        </w:tc>
      </w:tr>
      <w:tr w:rsidR="007E1F6A" w14:paraId="1CAEF9F1" w14:textId="77777777" w:rsidTr="0035321D">
        <w:tc>
          <w:tcPr>
            <w:tcW w:w="3285" w:type="dxa"/>
          </w:tcPr>
          <w:p w14:paraId="62A1440E" w14:textId="56FDE82D" w:rsidR="007E1F6A" w:rsidRPr="00382ECD" w:rsidRDefault="00382ECD" w:rsidP="0035321D">
            <w:pPr>
              <w:rPr>
                <w:rFonts w:eastAsia="Malgun Gothic"/>
                <w:lang w:eastAsia="ko-KR"/>
              </w:rPr>
            </w:pPr>
            <w:r>
              <w:rPr>
                <w:rFonts w:eastAsia="Malgun Gothic" w:hint="eastAsia"/>
                <w:lang w:eastAsia="ko-KR"/>
              </w:rPr>
              <w:t>S</w:t>
            </w:r>
            <w:r>
              <w:rPr>
                <w:rFonts w:eastAsia="Malgun Gothic"/>
                <w:lang w:eastAsia="ko-KR"/>
              </w:rPr>
              <w:t>amsung</w:t>
            </w:r>
          </w:p>
        </w:tc>
        <w:tc>
          <w:tcPr>
            <w:tcW w:w="3285" w:type="dxa"/>
          </w:tcPr>
          <w:p w14:paraId="5FBCC259" w14:textId="5011BAED" w:rsidR="007E1F6A" w:rsidRPr="00382ECD" w:rsidRDefault="00382ECD" w:rsidP="0035321D">
            <w:pPr>
              <w:rPr>
                <w:rFonts w:eastAsia="Malgun Gothic"/>
                <w:lang w:eastAsia="ko-KR"/>
              </w:rPr>
            </w:pPr>
            <w:r>
              <w:rPr>
                <w:rFonts w:eastAsia="Malgun Gothic" w:hint="eastAsia"/>
                <w:lang w:eastAsia="ko-KR"/>
              </w:rPr>
              <w:t>Sangbum Kim</w:t>
            </w:r>
          </w:p>
        </w:tc>
        <w:tc>
          <w:tcPr>
            <w:tcW w:w="3285" w:type="dxa"/>
          </w:tcPr>
          <w:p w14:paraId="6778B46F" w14:textId="6BD377F3" w:rsidR="007E1F6A" w:rsidRPr="00382ECD" w:rsidRDefault="00382ECD" w:rsidP="0035321D">
            <w:pPr>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FF78F7" w14:paraId="5715CD2F" w14:textId="77777777" w:rsidTr="0035321D">
        <w:tc>
          <w:tcPr>
            <w:tcW w:w="3285" w:type="dxa"/>
          </w:tcPr>
          <w:p w14:paraId="3B163BFD" w14:textId="573655C3" w:rsidR="00FF78F7" w:rsidRDefault="00FF78F7" w:rsidP="0035321D">
            <w:pPr>
              <w:rPr>
                <w:rFonts w:eastAsia="Malgun Gothic" w:hint="eastAsia"/>
                <w:lang w:eastAsia="ko-KR"/>
              </w:rPr>
            </w:pPr>
            <w:r>
              <w:rPr>
                <w:rFonts w:eastAsia="Malgun Gothic"/>
                <w:lang w:eastAsia="ko-KR"/>
              </w:rPr>
              <w:t>KDDI</w:t>
            </w:r>
          </w:p>
        </w:tc>
        <w:tc>
          <w:tcPr>
            <w:tcW w:w="3285" w:type="dxa"/>
          </w:tcPr>
          <w:p w14:paraId="5F08330C" w14:textId="6A74B746" w:rsidR="00FF78F7" w:rsidRPr="00FF78F7" w:rsidRDefault="00FF78F7" w:rsidP="0035321D">
            <w:pPr>
              <w:rPr>
                <w:rFonts w:eastAsia="ＭＳ 明朝" w:hint="eastAsia"/>
                <w:lang w:eastAsia="ja-JP"/>
              </w:rPr>
            </w:pPr>
            <w:r>
              <w:rPr>
                <w:rFonts w:eastAsia="ＭＳ 明朝" w:hint="eastAsia"/>
                <w:lang w:eastAsia="ja-JP"/>
              </w:rPr>
              <w:t>Taisei Watabe</w:t>
            </w:r>
          </w:p>
        </w:tc>
        <w:tc>
          <w:tcPr>
            <w:tcW w:w="3285" w:type="dxa"/>
          </w:tcPr>
          <w:p w14:paraId="589B40E7" w14:textId="1B1141BA" w:rsidR="00FF78F7" w:rsidRPr="00FF78F7" w:rsidRDefault="00FF78F7" w:rsidP="0035321D">
            <w:pPr>
              <w:rPr>
                <w:rFonts w:eastAsia="ＭＳ 明朝" w:hint="eastAsia"/>
                <w:lang w:eastAsia="ja-JP"/>
              </w:rPr>
            </w:pPr>
            <w:r>
              <w:rPr>
                <w:rFonts w:eastAsia="ＭＳ 明朝"/>
                <w:lang w:eastAsia="ja-JP"/>
              </w:rPr>
              <w:t>ti-watabe@kddi.com</w:t>
            </w:r>
          </w:p>
        </w:tc>
      </w:tr>
    </w:tbl>
    <w:p w14:paraId="54DC269C" w14:textId="77777777" w:rsidR="0035321D" w:rsidRPr="0035321D" w:rsidRDefault="0035321D" w:rsidP="0035321D"/>
    <w:p w14:paraId="026E1BBC" w14:textId="2B3CAF9F" w:rsidR="00A31492" w:rsidRPr="00236B7E" w:rsidRDefault="00A31492" w:rsidP="00A31492">
      <w:pPr>
        <w:pStyle w:val="3"/>
        <w:rPr>
          <w:b/>
          <w:bCs/>
        </w:rPr>
      </w:pPr>
      <w:r w:rsidRPr="00236B7E">
        <w:rPr>
          <w:b/>
          <w:bCs/>
        </w:rPr>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OutOfService) with procedures similar to NR. </w:t>
      </w:r>
      <w:r w:rsidR="00B62467">
        <w:t>Therefore</w:t>
      </w:r>
      <w:r>
        <w:t xml:space="preserve">, </w:t>
      </w:r>
      <w:r w:rsidR="00B62467">
        <w:t>companies especially not agreeing with this general understanding are encouraged to</w:t>
      </w:r>
      <w:r>
        <w:t xml:space="preserve"> provide there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OutOfService)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af6"/>
        <w:tblW w:w="0" w:type="auto"/>
        <w:tblLook w:val="04A0" w:firstRow="1" w:lastRow="0" w:firstColumn="1" w:lastColumn="0" w:noHBand="0" w:noVBand="1"/>
      </w:tblPr>
      <w:tblGrid>
        <w:gridCol w:w="1603"/>
        <w:gridCol w:w="1317"/>
        <w:gridCol w:w="5781"/>
      </w:tblGrid>
      <w:tr w:rsidR="00D73701" w:rsidRPr="00650223" w14:paraId="623DF009" w14:textId="77777777" w:rsidTr="00382ECD">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382ECD">
        <w:tc>
          <w:tcPr>
            <w:tcW w:w="1603" w:type="dxa"/>
          </w:tcPr>
          <w:p w14:paraId="7D2E6E7F" w14:textId="35BBA4E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Intel</w:t>
            </w:r>
          </w:p>
        </w:tc>
        <w:tc>
          <w:tcPr>
            <w:tcW w:w="1317" w:type="dxa"/>
          </w:tcPr>
          <w:p w14:paraId="7951E72F" w14:textId="38613F46"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support</w:t>
            </w:r>
          </w:p>
        </w:tc>
        <w:tc>
          <w:tcPr>
            <w:tcW w:w="5781" w:type="dxa"/>
          </w:tcPr>
          <w:p w14:paraId="561EE963" w14:textId="4B4D6CC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 xml:space="preserve">This seems useful information for the network </w:t>
            </w:r>
            <w:r w:rsidR="004C4745" w:rsidRPr="00F409BF">
              <w:rPr>
                <w:rFonts w:eastAsiaTheme="minorEastAsia"/>
                <w:bCs/>
                <w:sz w:val="22"/>
                <w:szCs w:val="22"/>
                <w:lang w:eastAsia="zh-CN"/>
              </w:rPr>
              <w:t>to understand the coverage issue.</w:t>
            </w:r>
          </w:p>
        </w:tc>
      </w:tr>
      <w:tr w:rsidR="00D242F7" w:rsidRPr="00F409BF" w14:paraId="7E9CCFF9" w14:textId="77777777" w:rsidTr="00382ECD">
        <w:tc>
          <w:tcPr>
            <w:tcW w:w="1603" w:type="dxa"/>
          </w:tcPr>
          <w:p w14:paraId="5AA3104C" w14:textId="3BC1EF1D" w:rsidR="00D242F7" w:rsidRPr="00F409BF" w:rsidRDefault="00D242F7" w:rsidP="0094095D">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17" w:type="dxa"/>
          </w:tcPr>
          <w:p w14:paraId="3CB50A27" w14:textId="19FF03BA" w:rsidR="00D242F7" w:rsidRPr="00F409BF" w:rsidRDefault="00D242F7" w:rsidP="0094095D">
            <w:pPr>
              <w:spacing w:after="0"/>
              <w:rPr>
                <w:rFonts w:eastAsiaTheme="minorEastAsia"/>
                <w:bCs/>
                <w:sz w:val="22"/>
                <w:szCs w:val="22"/>
                <w:lang w:eastAsia="zh-CN"/>
              </w:rPr>
            </w:pPr>
            <w:r w:rsidRPr="00F409BF">
              <w:rPr>
                <w:rFonts w:eastAsiaTheme="minorEastAsia"/>
                <w:bCs/>
                <w:sz w:val="22"/>
                <w:szCs w:val="22"/>
                <w:lang w:eastAsia="zh-CN"/>
              </w:rPr>
              <w:t>S</w:t>
            </w:r>
            <w:r w:rsidRPr="00F409BF">
              <w:rPr>
                <w:rFonts w:eastAsiaTheme="minorEastAsia" w:hint="eastAsia"/>
                <w:bCs/>
                <w:sz w:val="22"/>
                <w:szCs w:val="22"/>
                <w:lang w:eastAsia="zh-CN"/>
              </w:rPr>
              <w:t>upport</w:t>
            </w:r>
          </w:p>
        </w:tc>
        <w:tc>
          <w:tcPr>
            <w:tcW w:w="5781" w:type="dxa"/>
          </w:tcPr>
          <w:p w14:paraId="08534C25" w14:textId="0507DE87" w:rsidR="00D242F7" w:rsidRPr="00F409BF" w:rsidRDefault="00D242F7" w:rsidP="006F7ACE">
            <w:pPr>
              <w:spacing w:after="0"/>
              <w:rPr>
                <w:rFonts w:eastAsiaTheme="minorEastAsia"/>
                <w:bCs/>
                <w:sz w:val="22"/>
                <w:szCs w:val="22"/>
                <w:lang w:eastAsia="zh-CN"/>
              </w:rPr>
            </w:pPr>
            <w:r w:rsidRPr="00F409BF">
              <w:rPr>
                <w:rFonts w:eastAsiaTheme="minorEastAsia" w:hint="eastAsia"/>
                <w:bCs/>
                <w:sz w:val="22"/>
                <w:szCs w:val="22"/>
                <w:lang w:eastAsia="zh-CN"/>
              </w:rPr>
              <w:t>The main mechanism of NR event-triggered Logged MDT can be reused for LTE.</w:t>
            </w:r>
          </w:p>
        </w:tc>
      </w:tr>
      <w:tr w:rsidR="00840062" w:rsidRPr="00650223" w14:paraId="2D9CC1AE" w14:textId="77777777" w:rsidTr="00382ECD">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382ECD">
        <w:tc>
          <w:tcPr>
            <w:tcW w:w="1603" w:type="dxa"/>
          </w:tcPr>
          <w:p w14:paraId="71BF0C4C" w14:textId="30A2ABB1"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17" w:type="dxa"/>
          </w:tcPr>
          <w:p w14:paraId="4947A284" w14:textId="1B7621DE"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Support</w:t>
            </w:r>
          </w:p>
        </w:tc>
        <w:tc>
          <w:tcPr>
            <w:tcW w:w="5781"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836DB" w14:paraId="0A0C472B" w14:textId="77777777" w:rsidTr="00382ECD">
        <w:tc>
          <w:tcPr>
            <w:tcW w:w="1603" w:type="dxa"/>
          </w:tcPr>
          <w:p w14:paraId="214FFB62" w14:textId="2C1E90FE"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317" w:type="dxa"/>
          </w:tcPr>
          <w:p w14:paraId="146BA63C" w14:textId="2A6AD069"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Support</w:t>
            </w:r>
          </w:p>
        </w:tc>
        <w:tc>
          <w:tcPr>
            <w:tcW w:w="5781" w:type="dxa"/>
          </w:tcPr>
          <w:p w14:paraId="00D51827" w14:textId="265EDDEF"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Given NR roll-outs we believe there will be more focus on NSA deployments, thus taking NR baseline for filtering the measurements out seems resaonable</w:t>
            </w:r>
          </w:p>
        </w:tc>
      </w:tr>
      <w:tr w:rsidR="00382ECD" w:rsidRPr="006836DB" w14:paraId="596EF400" w14:textId="77777777" w:rsidTr="00382ECD">
        <w:tc>
          <w:tcPr>
            <w:tcW w:w="1603" w:type="dxa"/>
          </w:tcPr>
          <w:p w14:paraId="1412FC8A" w14:textId="32E50C71"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17" w:type="dxa"/>
          </w:tcPr>
          <w:p w14:paraId="376EF6CA" w14:textId="181B1F0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Support</w:t>
            </w:r>
          </w:p>
        </w:tc>
        <w:tc>
          <w:tcPr>
            <w:tcW w:w="5781" w:type="dxa"/>
          </w:tcPr>
          <w:p w14:paraId="36FE6B81" w14:textId="77777777" w:rsidR="00382ECD" w:rsidRPr="006836DB" w:rsidRDefault="00382ECD" w:rsidP="00382ECD">
            <w:pPr>
              <w:spacing w:after="0"/>
              <w:rPr>
                <w:rFonts w:eastAsiaTheme="minorEastAsia"/>
                <w:bCs/>
                <w:sz w:val="22"/>
                <w:szCs w:val="22"/>
                <w:lang w:eastAsia="zh-CN"/>
              </w:rPr>
            </w:pPr>
          </w:p>
        </w:tc>
      </w:tr>
      <w:tr w:rsidR="00FF78F7" w:rsidRPr="006836DB" w14:paraId="20A0C36A" w14:textId="77777777" w:rsidTr="00382ECD">
        <w:tc>
          <w:tcPr>
            <w:tcW w:w="1603" w:type="dxa"/>
          </w:tcPr>
          <w:p w14:paraId="6143E2C5" w14:textId="711822A4"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KDDI</w:t>
            </w:r>
          </w:p>
        </w:tc>
        <w:tc>
          <w:tcPr>
            <w:tcW w:w="1317" w:type="dxa"/>
          </w:tcPr>
          <w:p w14:paraId="045F8732" w14:textId="311E7C50"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Support</w:t>
            </w:r>
          </w:p>
        </w:tc>
        <w:tc>
          <w:tcPr>
            <w:tcW w:w="5781" w:type="dxa"/>
          </w:tcPr>
          <w:p w14:paraId="5FD244A8" w14:textId="77777777" w:rsidR="00FF78F7" w:rsidRPr="006836DB" w:rsidRDefault="00FF78F7" w:rsidP="00382ECD">
            <w:pPr>
              <w:spacing w:after="0"/>
              <w:rPr>
                <w:rFonts w:eastAsiaTheme="minorEastAsia"/>
                <w:bCs/>
                <w:sz w:val="22"/>
                <w:szCs w:val="22"/>
                <w:lang w:eastAsia="zh-CN"/>
              </w:rPr>
            </w:pPr>
          </w:p>
        </w:tc>
      </w:tr>
    </w:tbl>
    <w:p w14:paraId="1093906D" w14:textId="77777777" w:rsidR="00D73701" w:rsidRDefault="00D73701" w:rsidP="00D73701"/>
    <w:p w14:paraId="3978C650" w14:textId="6123DEBD" w:rsidR="00FE13E3" w:rsidRPr="00FE13E3" w:rsidRDefault="00FE13E3" w:rsidP="00FE13E3">
      <w:r>
        <w:t>In event-triggered measurement logging for outOfService</w:t>
      </w:r>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lastRenderedPageBreak/>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keep the same beh</w:t>
      </w:r>
      <w:r w:rsidR="00C21E4F">
        <w:rPr>
          <w:b/>
          <w:sz w:val="22"/>
          <w:szCs w:val="22"/>
        </w:rPr>
        <w:t>avior</w:t>
      </w:r>
      <w:r>
        <w:rPr>
          <w:b/>
          <w:sz w:val="22"/>
          <w:szCs w:val="22"/>
        </w:rPr>
        <w:t xml:space="preserve"> in the outOfService event-based measurement logging </w:t>
      </w:r>
      <w:r w:rsidR="00A61F29">
        <w:rPr>
          <w:b/>
          <w:sz w:val="22"/>
          <w:szCs w:val="22"/>
        </w:rPr>
        <w:t>between LTE and</w:t>
      </w:r>
      <w:r>
        <w:rPr>
          <w:b/>
          <w:sz w:val="22"/>
          <w:szCs w:val="22"/>
        </w:rPr>
        <w:t xml:space="preserve"> NR, i.e. UE logs </w:t>
      </w:r>
      <w:r w:rsidR="00C21E4F">
        <w:rPr>
          <w:b/>
          <w:sz w:val="22"/>
          <w:szCs w:val="22"/>
        </w:rPr>
        <w:t>the camped cell information only once after coming out of any cell selection state</w:t>
      </w:r>
      <w:r>
        <w:rPr>
          <w:b/>
          <w:sz w:val="22"/>
          <w:szCs w:val="22"/>
        </w:rPr>
        <w:t>?</w:t>
      </w:r>
    </w:p>
    <w:tbl>
      <w:tblPr>
        <w:tblStyle w:val="af6"/>
        <w:tblW w:w="0" w:type="auto"/>
        <w:tblLook w:val="04A0" w:firstRow="1" w:lastRow="0" w:firstColumn="1" w:lastColumn="0" w:noHBand="0" w:noVBand="1"/>
      </w:tblPr>
      <w:tblGrid>
        <w:gridCol w:w="1232"/>
        <w:gridCol w:w="1341"/>
        <w:gridCol w:w="7056"/>
      </w:tblGrid>
      <w:tr w:rsidR="00C21E4F" w:rsidRPr="00650223" w14:paraId="18C4491A" w14:textId="77777777" w:rsidTr="00382ECD">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41"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7056"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F409BF" w14:paraId="13F646C5" w14:textId="77777777" w:rsidTr="00382ECD">
        <w:tc>
          <w:tcPr>
            <w:tcW w:w="1980" w:type="dxa"/>
          </w:tcPr>
          <w:p w14:paraId="3D35214C" w14:textId="7E83C410"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Intel</w:t>
            </w:r>
          </w:p>
        </w:tc>
        <w:tc>
          <w:tcPr>
            <w:tcW w:w="1341" w:type="dxa"/>
          </w:tcPr>
          <w:p w14:paraId="3A4B2997" w14:textId="1D9A190A"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Yes</w:t>
            </w:r>
          </w:p>
        </w:tc>
        <w:tc>
          <w:tcPr>
            <w:tcW w:w="7056" w:type="dxa"/>
          </w:tcPr>
          <w:p w14:paraId="70875C8B" w14:textId="77777777" w:rsidR="00C21E4F" w:rsidRPr="00F409BF" w:rsidRDefault="00C21E4F" w:rsidP="00430160">
            <w:pPr>
              <w:spacing w:after="0"/>
              <w:rPr>
                <w:rFonts w:eastAsiaTheme="minorEastAsia"/>
                <w:bCs/>
                <w:sz w:val="22"/>
                <w:szCs w:val="22"/>
                <w:lang w:eastAsia="zh-CN"/>
              </w:rPr>
            </w:pPr>
          </w:p>
        </w:tc>
      </w:tr>
      <w:tr w:rsidR="00D242F7" w:rsidRPr="00F409BF" w14:paraId="512B4ACC" w14:textId="77777777" w:rsidTr="00382ECD">
        <w:tc>
          <w:tcPr>
            <w:tcW w:w="1980" w:type="dxa"/>
          </w:tcPr>
          <w:p w14:paraId="6A05BA39" w14:textId="0AECF914"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41" w:type="dxa"/>
          </w:tcPr>
          <w:p w14:paraId="78C6018F" w14:textId="401C3D3F"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Yes</w:t>
            </w:r>
          </w:p>
        </w:tc>
        <w:tc>
          <w:tcPr>
            <w:tcW w:w="7056" w:type="dxa"/>
          </w:tcPr>
          <w:p w14:paraId="5F36B785" w14:textId="77777777" w:rsidR="00D242F7" w:rsidRPr="00F409BF" w:rsidRDefault="00D242F7" w:rsidP="00430160">
            <w:pPr>
              <w:spacing w:after="0"/>
              <w:rPr>
                <w:rFonts w:eastAsiaTheme="minorEastAsia"/>
                <w:bCs/>
                <w:sz w:val="22"/>
                <w:szCs w:val="22"/>
                <w:lang w:eastAsia="zh-CN"/>
              </w:rPr>
            </w:pPr>
          </w:p>
        </w:tc>
      </w:tr>
      <w:tr w:rsidR="00840062" w:rsidRPr="00650223" w14:paraId="29C109FE" w14:textId="77777777" w:rsidTr="00382ECD">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41"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7056"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382ECD">
        <w:tc>
          <w:tcPr>
            <w:tcW w:w="1980" w:type="dxa"/>
          </w:tcPr>
          <w:p w14:paraId="6DA9297E" w14:textId="4DFDFD89"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41" w:type="dxa"/>
          </w:tcPr>
          <w:p w14:paraId="0DA9A6E9" w14:textId="47171761" w:rsidR="00840062" w:rsidRPr="00650223" w:rsidRDefault="000F1E7F" w:rsidP="00840062">
            <w:pPr>
              <w:spacing w:after="0"/>
              <w:rPr>
                <w:rFonts w:eastAsia="Malgun Gothic"/>
                <w:b/>
                <w:sz w:val="22"/>
                <w:szCs w:val="22"/>
                <w:lang w:eastAsia="ko-KR"/>
              </w:rPr>
            </w:pPr>
            <w:r w:rsidRPr="000F1E7F">
              <w:rPr>
                <w:rFonts w:eastAsia="Malgun Gothic"/>
                <w:bCs/>
                <w:sz w:val="22"/>
                <w:szCs w:val="22"/>
                <w:lang w:eastAsia="ko-KR"/>
              </w:rPr>
              <w:t>Agree to keep the UE behaviour as in NR (do not agree with</w:t>
            </w:r>
            <w:r>
              <w:rPr>
                <w:b/>
                <w:sz w:val="22"/>
                <w:szCs w:val="22"/>
              </w:rPr>
              <w:t xml:space="preserve"> ‘i.e. UE logs the camped cell information </w:t>
            </w:r>
            <w:r w:rsidRPr="000F1E7F">
              <w:rPr>
                <w:b/>
                <w:sz w:val="22"/>
                <w:szCs w:val="22"/>
                <w:highlight w:val="yellow"/>
              </w:rPr>
              <w:t>only once</w:t>
            </w:r>
            <w:r>
              <w:rPr>
                <w:b/>
                <w:sz w:val="22"/>
                <w:szCs w:val="22"/>
              </w:rPr>
              <w:t xml:space="preserve"> after coming out of any cell selection state’</w:t>
            </w:r>
            <w:r w:rsidRPr="000F1E7F">
              <w:rPr>
                <w:rFonts w:eastAsia="Malgun Gothic"/>
                <w:bCs/>
                <w:sz w:val="22"/>
                <w:szCs w:val="22"/>
                <w:lang w:eastAsia="ko-KR"/>
              </w:rPr>
              <w:t xml:space="preserve"> )</w:t>
            </w:r>
          </w:p>
        </w:tc>
        <w:tc>
          <w:tcPr>
            <w:tcW w:w="7056" w:type="dxa"/>
          </w:tcPr>
          <w:p w14:paraId="2369D1CA" w14:textId="597E94B1" w:rsidR="000F1E7F" w:rsidRDefault="000F1E7F" w:rsidP="00840062">
            <w:pPr>
              <w:spacing w:after="0"/>
              <w:rPr>
                <w:rFonts w:eastAsia="Malgun Gothic"/>
                <w:bCs/>
                <w:sz w:val="22"/>
                <w:szCs w:val="22"/>
                <w:lang w:eastAsia="ko-KR"/>
              </w:rPr>
            </w:pPr>
            <w:r>
              <w:rPr>
                <w:rFonts w:eastAsia="Malgun Gothic"/>
                <w:bCs/>
                <w:sz w:val="22"/>
                <w:szCs w:val="22"/>
                <w:lang w:eastAsia="ko-KR"/>
              </w:rPr>
              <w:t>The text (‘</w:t>
            </w:r>
            <w:r>
              <w:rPr>
                <w:b/>
                <w:sz w:val="22"/>
                <w:szCs w:val="22"/>
              </w:rPr>
              <w:t>i.e. UE logs the camped cell information only once after coming out of any cell selection state</w:t>
            </w:r>
            <w:r>
              <w:rPr>
                <w:rFonts w:eastAsia="Malgun Gothic"/>
                <w:bCs/>
                <w:sz w:val="22"/>
                <w:szCs w:val="22"/>
                <w:lang w:eastAsia="ko-KR"/>
              </w:rPr>
              <w:t>’) in the question is a bit confusing.</w:t>
            </w:r>
          </w:p>
          <w:p w14:paraId="10CA2481" w14:textId="3684E59F" w:rsidR="000F1E7F" w:rsidRDefault="000F1E7F" w:rsidP="00840062">
            <w:pPr>
              <w:spacing w:after="0"/>
              <w:rPr>
                <w:rFonts w:eastAsia="Malgun Gothic"/>
                <w:bCs/>
                <w:sz w:val="22"/>
                <w:szCs w:val="22"/>
                <w:lang w:eastAsia="ko-KR"/>
              </w:rPr>
            </w:pPr>
            <w:r>
              <w:rPr>
                <w:rFonts w:eastAsia="Malgun Gothic"/>
                <w:bCs/>
                <w:sz w:val="22"/>
                <w:szCs w:val="22"/>
                <w:lang w:eastAsia="ko-KR"/>
              </w:rPr>
              <w:t xml:space="preserve"> </w:t>
            </w:r>
          </w:p>
          <w:p w14:paraId="134B4DC4" w14:textId="0F10C109" w:rsidR="00840062"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In NR, when the UE is configured with outOfService as the event criterion, the UE logs the last serving cell before entering the any cell selection state and the first cell after coming back from the any cell selection state.</w:t>
            </w:r>
          </w:p>
          <w:p w14:paraId="6CB17A3D" w14:textId="77777777" w:rsidR="000F1E7F" w:rsidRPr="000F1E7F" w:rsidRDefault="000F1E7F" w:rsidP="00840062">
            <w:pPr>
              <w:spacing w:after="0"/>
              <w:rPr>
                <w:rFonts w:eastAsia="Malgun Gothic"/>
                <w:bCs/>
                <w:sz w:val="22"/>
                <w:szCs w:val="22"/>
                <w:lang w:eastAsia="ko-KR"/>
              </w:rPr>
            </w:pPr>
          </w:p>
          <w:p w14:paraId="4A47F5F9" w14:textId="77777777" w:rsidR="000F1E7F" w:rsidRPr="000F1E7F" w:rsidRDefault="000F1E7F" w:rsidP="000F1E7F">
            <w:pPr>
              <w:spacing w:after="0"/>
              <w:rPr>
                <w:rFonts w:eastAsia="Malgun Gothic"/>
                <w:bCs/>
                <w:sz w:val="22"/>
                <w:szCs w:val="22"/>
                <w:lang w:eastAsia="ko-KR"/>
              </w:rPr>
            </w:pPr>
            <w:r w:rsidRPr="000F1E7F">
              <w:rPr>
                <w:rFonts w:eastAsia="Malgun Gothic"/>
                <w:bCs/>
                <w:sz w:val="22"/>
                <w:szCs w:val="22"/>
                <w:lang w:eastAsia="ko-KR"/>
              </w:rPr>
              <w:t xml:space="preserve">Also, </w:t>
            </w:r>
            <w:r w:rsidRPr="000F1E7F">
              <w:rPr>
                <w:rFonts w:eastAsia="Malgun Gothic"/>
                <w:bCs/>
                <w:sz w:val="22"/>
                <w:szCs w:val="22"/>
                <w:highlight w:val="cyan"/>
                <w:lang w:eastAsia="ko-KR"/>
              </w:rPr>
              <w:t>when the UE is in any cell selection state, then the UE performs the logging periodically at every loggingInterval</w:t>
            </w:r>
            <w:r>
              <w:rPr>
                <w:rFonts w:eastAsia="Malgun Gothic"/>
                <w:bCs/>
                <w:sz w:val="22"/>
                <w:szCs w:val="22"/>
                <w:lang w:eastAsia="ko-KR"/>
              </w:rPr>
              <w:t xml:space="preserve"> and the logged information includes the previous serving cell information as per the existing procedural text.</w:t>
            </w:r>
          </w:p>
          <w:p w14:paraId="29EE36C4" w14:textId="77777777" w:rsidR="000F1E7F" w:rsidRDefault="000F1E7F" w:rsidP="00840062">
            <w:pPr>
              <w:spacing w:after="0"/>
              <w:rPr>
                <w:rFonts w:eastAsia="Malgun Gothic"/>
                <w:bCs/>
                <w:sz w:val="22"/>
                <w:szCs w:val="22"/>
                <w:lang w:eastAsia="ko-KR"/>
              </w:rPr>
            </w:pPr>
          </w:p>
          <w:p w14:paraId="65FAA4A1" w14:textId="7412F2F5" w:rsidR="000F1E7F"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Corresponding changes in NR specification for reference:</w:t>
            </w:r>
          </w:p>
          <w:p w14:paraId="6A0D8CB8" w14:textId="77777777" w:rsidR="000F1E7F" w:rsidRPr="006F115B" w:rsidRDefault="000F1E7F" w:rsidP="000F1E7F">
            <w:pPr>
              <w:pStyle w:val="B2"/>
              <w:rPr>
                <w:rFonts w:eastAsia="DengXian"/>
              </w:rPr>
            </w:pPr>
            <w:r w:rsidRPr="006F115B">
              <w:rPr>
                <w:rFonts w:eastAsia="DengXian"/>
              </w:rPr>
              <w:t>2&gt;</w:t>
            </w:r>
            <w:r w:rsidRPr="006F115B">
              <w:rPr>
                <w:rFonts w:eastAsia="DengXian"/>
              </w:rPr>
              <w:tab/>
              <w:t xml:space="preserve">else if the </w:t>
            </w:r>
            <w:r w:rsidRPr="006F115B">
              <w:rPr>
                <w:rFonts w:eastAsia="DengXian"/>
                <w:i/>
              </w:rPr>
              <w:t>reportType</w:t>
            </w:r>
            <w:r w:rsidRPr="006F115B">
              <w:rPr>
                <w:rFonts w:eastAsia="DengXian"/>
              </w:rPr>
              <w:t xml:space="preserve"> is set to </w:t>
            </w:r>
            <w:r w:rsidRPr="006F115B">
              <w:rPr>
                <w:rFonts w:eastAsia="DengXian"/>
                <w:i/>
              </w:rPr>
              <w:t>eventTriggered</w:t>
            </w:r>
            <w:r w:rsidRPr="006F115B">
              <w:t xml:space="preserve">, and </w:t>
            </w:r>
            <w:r w:rsidRPr="006F115B">
              <w:rPr>
                <w:i/>
              </w:rPr>
              <w:t>eventType</w:t>
            </w:r>
            <w:r w:rsidRPr="006F115B">
              <w:t xml:space="preserve"> is set to </w:t>
            </w:r>
            <w:r w:rsidRPr="006F115B">
              <w:rPr>
                <w:i/>
              </w:rPr>
              <w:t>outOfCoverage</w:t>
            </w:r>
            <w:r w:rsidRPr="006F115B">
              <w:rPr>
                <w:rFonts w:eastAsia="DengXian"/>
              </w:rPr>
              <w:t>:</w:t>
            </w:r>
          </w:p>
          <w:p w14:paraId="24DC55A6" w14:textId="77777777" w:rsidR="000F1E7F" w:rsidRPr="006F115B" w:rsidRDefault="000F1E7F" w:rsidP="000F1E7F">
            <w:pPr>
              <w:pStyle w:val="B3"/>
              <w:rPr>
                <w:rFonts w:eastAsia="SimSun"/>
              </w:rPr>
            </w:pPr>
            <w:r w:rsidRPr="000F1E7F">
              <w:rPr>
                <w:rFonts w:eastAsia="SimSun"/>
                <w:highlight w:val="cyan"/>
              </w:rPr>
              <w:t>3&gt;</w:t>
            </w:r>
            <w:r w:rsidRPr="000F1E7F">
              <w:rPr>
                <w:rFonts w:eastAsia="SimSun"/>
                <w:highlight w:val="cyan"/>
              </w:rPr>
              <w:tab/>
              <w:t>perform the logging at regular time intervals as defined by the</w:t>
            </w:r>
            <w:r w:rsidRPr="000F1E7F">
              <w:rPr>
                <w:rFonts w:eastAsia="SimSun"/>
                <w:i/>
                <w:iCs/>
                <w:highlight w:val="cyan"/>
              </w:rPr>
              <w:t xml:space="preserve"> loggingInterval</w:t>
            </w:r>
            <w:r w:rsidRPr="000F1E7F">
              <w:rPr>
                <w:rFonts w:eastAsia="SimSun"/>
                <w:highlight w:val="cyan"/>
              </w:rPr>
              <w:t xml:space="preserve"> in </w:t>
            </w:r>
            <w:r w:rsidRPr="000F1E7F">
              <w:rPr>
                <w:rFonts w:eastAsia="SimSun"/>
                <w:i/>
                <w:iCs/>
                <w:highlight w:val="cyan"/>
              </w:rPr>
              <w:t>VarLogMeasConfig</w:t>
            </w:r>
            <w:r w:rsidRPr="000F1E7F">
              <w:rPr>
                <w:rFonts w:eastAsia="DengXian"/>
                <w:highlight w:val="cyan"/>
              </w:rPr>
              <w:t xml:space="preserve"> only when the UE is in any cell selection state</w:t>
            </w:r>
            <w:r w:rsidRPr="000F1E7F">
              <w:rPr>
                <w:rFonts w:eastAsia="SimSun"/>
                <w:highlight w:val="cyan"/>
              </w:rPr>
              <w:t>;</w:t>
            </w:r>
          </w:p>
          <w:p w14:paraId="33CE7CE0" w14:textId="77777777" w:rsidR="000F1E7F" w:rsidRPr="006F115B" w:rsidRDefault="000F1E7F" w:rsidP="000F1E7F">
            <w:pPr>
              <w:pStyle w:val="B3"/>
              <w:rPr>
                <w:rFonts w:eastAsia="SimSun"/>
              </w:rPr>
            </w:pPr>
            <w:r w:rsidRPr="006F115B">
              <w:rPr>
                <w:rFonts w:eastAsia="SimSun"/>
              </w:rPr>
              <w:t>3&gt;</w:t>
            </w:r>
            <w:r w:rsidRPr="006F115B">
              <w:rPr>
                <w:rFonts w:eastAsia="SimSun"/>
              </w:rPr>
              <w:tab/>
              <w:t>upon transition from any cell selection state to camped normally state in NR:</w:t>
            </w:r>
          </w:p>
          <w:p w14:paraId="1399605D"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the RPLMN is included in </w:t>
            </w:r>
            <w:r w:rsidRPr="006F115B">
              <w:rPr>
                <w:rFonts w:eastAsia="SimSun"/>
                <w:i/>
                <w:iCs/>
              </w:rPr>
              <w:t>plmn-IdentityList</w:t>
            </w:r>
            <w:r w:rsidRPr="006F115B">
              <w:rPr>
                <w:rFonts w:eastAsia="SimSun"/>
              </w:rPr>
              <w:t xml:space="preserve"> stored in </w:t>
            </w:r>
            <w:r w:rsidRPr="006F115B">
              <w:rPr>
                <w:rFonts w:eastAsia="SimSun"/>
                <w:i/>
                <w:iCs/>
              </w:rPr>
              <w:t>VarLogMeasReport</w:t>
            </w:r>
            <w:r w:rsidRPr="006F115B">
              <w:rPr>
                <w:rFonts w:eastAsia="SimSun"/>
              </w:rPr>
              <w:t>; and</w:t>
            </w:r>
          </w:p>
          <w:p w14:paraId="7E129218"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w:t>
            </w:r>
            <w:r w:rsidRPr="006F115B">
              <w:rPr>
                <w:i/>
                <w:iCs/>
              </w:rPr>
              <w:t>areaConfiguration</w:t>
            </w:r>
            <w:r w:rsidRPr="006F115B">
              <w:t xml:space="preserve"> is not included in </w:t>
            </w:r>
            <w:r w:rsidRPr="006F115B">
              <w:rPr>
                <w:i/>
                <w:iCs/>
              </w:rPr>
              <w:t>VarLogMeasConfig</w:t>
            </w:r>
            <w:r w:rsidRPr="006F115B">
              <w:rPr>
                <w:rFonts w:eastAsia="SimSun"/>
              </w:rPr>
              <w:t xml:space="preserve"> or if the current camping cell is part of the area indicated by</w:t>
            </w:r>
            <w:r w:rsidRPr="006F115B">
              <w:t xml:space="preserve"> </w:t>
            </w:r>
            <w:r w:rsidRPr="006F115B">
              <w:rPr>
                <w:i/>
                <w:iCs/>
              </w:rPr>
              <w:t>areaConfig</w:t>
            </w:r>
            <w:r w:rsidRPr="006F115B">
              <w:rPr>
                <w:rFonts w:eastAsia="SimSun"/>
              </w:rPr>
              <w:t xml:space="preserve"> of </w:t>
            </w:r>
            <w:r w:rsidRPr="006F115B">
              <w:rPr>
                <w:rFonts w:eastAsia="SimSun"/>
                <w:i/>
                <w:iCs/>
              </w:rPr>
              <w:t>areaConfiguration</w:t>
            </w:r>
            <w:r w:rsidRPr="006F115B">
              <w:rPr>
                <w:rFonts w:eastAsia="SimSun"/>
              </w:rPr>
              <w:t xml:space="preserve"> in </w:t>
            </w:r>
            <w:r w:rsidRPr="006F115B">
              <w:rPr>
                <w:rFonts w:eastAsia="SimSun"/>
                <w:i/>
                <w:iCs/>
              </w:rPr>
              <w:t>VarLogMeasConfig</w:t>
            </w:r>
            <w:r w:rsidRPr="006F115B">
              <w:rPr>
                <w:rFonts w:eastAsia="SimSun"/>
              </w:rPr>
              <w:t>:</w:t>
            </w:r>
          </w:p>
          <w:p w14:paraId="297B9968" w14:textId="77777777" w:rsidR="000F1E7F" w:rsidRPr="006F115B" w:rsidRDefault="000F1E7F" w:rsidP="000F1E7F">
            <w:pPr>
              <w:pStyle w:val="B5"/>
              <w:rPr>
                <w:rFonts w:eastAsia="SimSun"/>
              </w:rPr>
            </w:pPr>
            <w:r w:rsidRPr="006F115B">
              <w:rPr>
                <w:rFonts w:eastAsia="SimSun"/>
              </w:rPr>
              <w:t>5&gt;</w:t>
            </w:r>
            <w:r w:rsidRPr="006F115B">
              <w:rPr>
                <w:rFonts w:eastAsia="SimSun"/>
              </w:rPr>
              <w:tab/>
              <w:t>perform the logging</w:t>
            </w:r>
            <w:r w:rsidRPr="006F115B">
              <w:t xml:space="preserve"> at regular time intervals, as defined by the </w:t>
            </w:r>
            <w:r w:rsidRPr="006F115B">
              <w:rPr>
                <w:i/>
              </w:rPr>
              <w:t>loggingInterval</w:t>
            </w:r>
            <w:r w:rsidRPr="006F115B">
              <w:t xml:space="preserve"> in </w:t>
            </w:r>
            <w:r w:rsidRPr="006F115B">
              <w:rPr>
                <w:iCs/>
              </w:rPr>
              <w:t xml:space="preserve">the </w:t>
            </w:r>
            <w:r w:rsidRPr="006F115B">
              <w:rPr>
                <w:i/>
                <w:lang w:eastAsia="zh-CN"/>
              </w:rPr>
              <w:t>VarLogMeasConfig</w:t>
            </w:r>
            <w:r w:rsidRPr="006F115B">
              <w:rPr>
                <w:rFonts w:eastAsia="SimSun"/>
              </w:rPr>
              <w:t>;</w:t>
            </w:r>
          </w:p>
          <w:p w14:paraId="15FF99DE" w14:textId="09BE8CAE" w:rsidR="000F1E7F" w:rsidRDefault="000F1E7F" w:rsidP="00840062">
            <w:pPr>
              <w:spacing w:after="0"/>
              <w:rPr>
                <w:rFonts w:eastAsia="Malgun Gothic"/>
                <w:b/>
                <w:sz w:val="22"/>
                <w:szCs w:val="22"/>
                <w:lang w:eastAsia="ko-KR"/>
              </w:rPr>
            </w:pPr>
          </w:p>
          <w:p w14:paraId="6E279712" w14:textId="77777777" w:rsidR="000F1E7F" w:rsidRDefault="000F1E7F" w:rsidP="00840062">
            <w:pPr>
              <w:spacing w:after="0"/>
              <w:rPr>
                <w:rFonts w:eastAsia="Malgun Gothic"/>
                <w:b/>
                <w:sz w:val="22"/>
                <w:szCs w:val="22"/>
                <w:lang w:eastAsia="ko-KR"/>
              </w:rPr>
            </w:pPr>
          </w:p>
          <w:p w14:paraId="392048DF" w14:textId="18DD8D7E" w:rsidR="000F1E7F" w:rsidRPr="000F1E7F" w:rsidRDefault="000F1E7F" w:rsidP="000F1E7F">
            <w:pPr>
              <w:spacing w:after="0"/>
              <w:rPr>
                <w:rFonts w:eastAsia="Malgun Gothic"/>
                <w:bCs/>
                <w:sz w:val="22"/>
                <w:szCs w:val="22"/>
                <w:lang w:eastAsia="ko-KR"/>
              </w:rPr>
            </w:pPr>
            <w:r>
              <w:rPr>
                <w:rFonts w:eastAsia="Malgun Gothic"/>
                <w:bCs/>
                <w:sz w:val="22"/>
                <w:szCs w:val="22"/>
                <w:lang w:eastAsia="ko-KR"/>
              </w:rPr>
              <w:t>This behavior should be retained while introducing event triggered MDT in LTE</w:t>
            </w:r>
            <w:r w:rsidRPr="000F1E7F">
              <w:rPr>
                <w:rFonts w:eastAsia="Malgun Gothic"/>
                <w:bCs/>
                <w:sz w:val="22"/>
                <w:szCs w:val="22"/>
                <w:lang w:eastAsia="ko-KR"/>
              </w:rPr>
              <w:t>.</w:t>
            </w:r>
          </w:p>
          <w:p w14:paraId="4074EDEB" w14:textId="10D8BDEB" w:rsidR="000F1E7F" w:rsidRPr="00650223" w:rsidRDefault="000F1E7F" w:rsidP="00840062">
            <w:pPr>
              <w:spacing w:after="0"/>
              <w:rPr>
                <w:rFonts w:eastAsia="Malgun Gothic"/>
                <w:b/>
                <w:sz w:val="22"/>
                <w:szCs w:val="22"/>
                <w:lang w:eastAsia="ko-KR"/>
              </w:rPr>
            </w:pPr>
          </w:p>
        </w:tc>
      </w:tr>
      <w:tr w:rsidR="00840062" w:rsidRPr="006836DB" w14:paraId="0CA99776" w14:textId="77777777" w:rsidTr="00382ECD">
        <w:tc>
          <w:tcPr>
            <w:tcW w:w="1980" w:type="dxa"/>
          </w:tcPr>
          <w:p w14:paraId="60AFC197" w14:textId="43934501"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341" w:type="dxa"/>
          </w:tcPr>
          <w:p w14:paraId="51A29512" w14:textId="4780C43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Yes</w:t>
            </w:r>
          </w:p>
        </w:tc>
        <w:tc>
          <w:tcPr>
            <w:tcW w:w="7056" w:type="dxa"/>
          </w:tcPr>
          <w:p w14:paraId="6674AE3B" w14:textId="2BC9FBD5" w:rsidR="006B12E1" w:rsidRDefault="003C3FF1" w:rsidP="006B12E1">
            <w:pPr>
              <w:spacing w:after="0"/>
              <w:rPr>
                <w:rFonts w:eastAsiaTheme="minorEastAsia"/>
                <w:bCs/>
                <w:sz w:val="22"/>
                <w:szCs w:val="22"/>
                <w:lang w:eastAsia="zh-CN"/>
              </w:rPr>
            </w:pPr>
            <w:r>
              <w:rPr>
                <w:rFonts w:eastAsiaTheme="minorEastAsia"/>
                <w:bCs/>
                <w:sz w:val="22"/>
                <w:szCs w:val="22"/>
                <w:lang w:eastAsia="zh-CN"/>
              </w:rPr>
              <w:t>Regarding</w:t>
            </w:r>
            <w:r w:rsidR="006B12E1">
              <w:rPr>
                <w:rFonts w:eastAsiaTheme="minorEastAsia"/>
                <w:bCs/>
                <w:sz w:val="22"/>
                <w:szCs w:val="22"/>
                <w:lang w:eastAsia="zh-CN"/>
              </w:rPr>
              <w:t xml:space="preserve"> Ericsson’s comment</w:t>
            </w:r>
            <w:r>
              <w:rPr>
                <w:rFonts w:eastAsiaTheme="minorEastAsia"/>
                <w:bCs/>
                <w:sz w:val="22"/>
                <w:szCs w:val="22"/>
                <w:lang w:eastAsia="zh-CN"/>
              </w:rPr>
              <w:t xml:space="preserve">s: </w:t>
            </w:r>
            <w:r w:rsidR="006B12E1">
              <w:rPr>
                <w:rFonts w:eastAsiaTheme="minorEastAsia"/>
                <w:bCs/>
                <w:sz w:val="22"/>
                <w:szCs w:val="22"/>
                <w:lang w:eastAsia="zh-CN"/>
              </w:rPr>
              <w:t>This question relates to NR CR in R2-2108968</w:t>
            </w:r>
            <w:r w:rsidR="0051636F">
              <w:rPr>
                <w:rFonts w:eastAsiaTheme="minorEastAsia"/>
                <w:bCs/>
                <w:sz w:val="22"/>
                <w:szCs w:val="22"/>
                <w:lang w:eastAsia="zh-CN"/>
              </w:rPr>
              <w:t xml:space="preserve"> (which is specific to “after coming back from any cell selection state” and is not related to “before entering” or while “in any cell selection state”)</w:t>
            </w:r>
            <w:r w:rsidR="006B12E1">
              <w:rPr>
                <w:rFonts w:eastAsiaTheme="minorEastAsia"/>
                <w:bCs/>
                <w:sz w:val="22"/>
                <w:szCs w:val="22"/>
                <w:lang w:eastAsia="zh-CN"/>
              </w:rPr>
              <w:t xml:space="preserve">: </w:t>
            </w:r>
          </w:p>
          <w:p w14:paraId="4A654422" w14:textId="01CE67E7" w:rsidR="006B12E1" w:rsidRPr="006B12E1"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Change#4:</w:t>
            </w:r>
          </w:p>
          <w:p w14:paraId="75319CD4" w14:textId="77777777" w:rsidR="00840062"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 xml:space="preserve">It is clarified that the UE logs </w:t>
            </w:r>
            <w:r w:rsidRPr="006B12E1">
              <w:rPr>
                <w:rFonts w:eastAsiaTheme="minorEastAsia"/>
                <w:bCs/>
                <w:sz w:val="22"/>
                <w:szCs w:val="22"/>
                <w:u w:val="single"/>
                <w:lang w:eastAsia="zh-CN"/>
              </w:rPr>
              <w:t>only once after coming back from any cell selection state</w:t>
            </w:r>
            <w:r w:rsidRPr="006B12E1">
              <w:rPr>
                <w:rFonts w:eastAsiaTheme="minorEastAsia"/>
                <w:bCs/>
                <w:sz w:val="22"/>
                <w:szCs w:val="22"/>
                <w:lang w:eastAsia="zh-CN"/>
              </w:rPr>
              <w:t xml:space="preserve"> to camped normally state if the UE is configured with OutOfCoverage event triggered logged MDT.</w:t>
            </w:r>
          </w:p>
          <w:p w14:paraId="252F8044" w14:textId="77777777" w:rsidR="006B12E1" w:rsidRDefault="006B12E1" w:rsidP="006B12E1">
            <w:pPr>
              <w:spacing w:after="0"/>
              <w:ind w:left="567"/>
              <w:rPr>
                <w:rFonts w:eastAsiaTheme="minorEastAsia"/>
                <w:bCs/>
                <w:sz w:val="22"/>
                <w:szCs w:val="22"/>
                <w:lang w:eastAsia="zh-CN"/>
              </w:rPr>
            </w:pPr>
          </w:p>
          <w:p w14:paraId="0031E198" w14:textId="6E9956DC" w:rsidR="006B12E1" w:rsidRDefault="006B12E1" w:rsidP="006B12E1">
            <w:pPr>
              <w:spacing w:after="0"/>
              <w:rPr>
                <w:rFonts w:eastAsiaTheme="minorEastAsia"/>
                <w:bCs/>
                <w:sz w:val="22"/>
                <w:szCs w:val="22"/>
                <w:lang w:eastAsia="zh-CN"/>
              </w:rPr>
            </w:pPr>
            <w:r>
              <w:rPr>
                <w:rFonts w:eastAsiaTheme="minorEastAsia"/>
                <w:bCs/>
                <w:sz w:val="22"/>
                <w:szCs w:val="22"/>
                <w:lang w:eastAsia="zh-CN"/>
              </w:rPr>
              <w:t>Basically, the intent was to say similar to this change in the NR CR:</w:t>
            </w:r>
          </w:p>
          <w:p w14:paraId="16CEDDEC" w14:textId="6F2DFE5A" w:rsidR="006B12E1" w:rsidRDefault="006B12E1" w:rsidP="006B12E1">
            <w:pPr>
              <w:spacing w:after="0"/>
              <w:rPr>
                <w:rFonts w:eastAsiaTheme="minorEastAsia"/>
                <w:bCs/>
                <w:sz w:val="22"/>
                <w:szCs w:val="22"/>
                <w:lang w:eastAsia="zh-CN"/>
              </w:rPr>
            </w:pPr>
            <w:r>
              <w:rPr>
                <w:noProof/>
                <w:lang w:val="en-US" w:eastAsia="ja-JP"/>
              </w:rPr>
              <w:lastRenderedPageBreak/>
              <w:drawing>
                <wp:inline distT="0" distB="0" distL="0" distR="0" wp14:anchorId="5283B616" wp14:editId="2D37E325">
                  <wp:extent cx="4336610" cy="102937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349" cy="1038335"/>
                          </a:xfrm>
                          <a:prstGeom prst="rect">
                            <a:avLst/>
                          </a:prstGeom>
                        </pic:spPr>
                      </pic:pic>
                    </a:graphicData>
                  </a:graphic>
                </wp:inline>
              </w:drawing>
            </w:r>
          </w:p>
          <w:p w14:paraId="7A3E6643" w14:textId="77777777" w:rsidR="006B12E1" w:rsidRDefault="006B12E1" w:rsidP="006B12E1">
            <w:pPr>
              <w:spacing w:after="0"/>
              <w:rPr>
                <w:rFonts w:eastAsiaTheme="minorEastAsia"/>
                <w:bCs/>
                <w:sz w:val="22"/>
                <w:szCs w:val="22"/>
                <w:lang w:eastAsia="zh-CN"/>
              </w:rPr>
            </w:pPr>
          </w:p>
          <w:p w14:paraId="65C1D90A" w14:textId="77777777" w:rsidR="006B12E1" w:rsidRDefault="006B12E1" w:rsidP="006B12E1">
            <w:pPr>
              <w:spacing w:after="0"/>
              <w:rPr>
                <w:rFonts w:eastAsiaTheme="minorEastAsia"/>
                <w:bCs/>
                <w:sz w:val="22"/>
                <w:szCs w:val="22"/>
                <w:lang w:eastAsia="zh-CN"/>
              </w:rPr>
            </w:pPr>
          </w:p>
          <w:p w14:paraId="30E66596" w14:textId="6A06BC72" w:rsidR="006B12E1" w:rsidRDefault="006B12E1" w:rsidP="006B12E1">
            <w:pPr>
              <w:spacing w:after="0"/>
              <w:rPr>
                <w:rFonts w:eastAsiaTheme="minorEastAsia"/>
                <w:bCs/>
                <w:sz w:val="22"/>
                <w:szCs w:val="22"/>
                <w:lang w:eastAsia="zh-CN"/>
              </w:rPr>
            </w:pPr>
            <w:r>
              <w:rPr>
                <w:rFonts w:eastAsiaTheme="minorEastAsia"/>
                <w:bCs/>
                <w:sz w:val="22"/>
                <w:szCs w:val="22"/>
                <w:lang w:eastAsia="zh-CN"/>
              </w:rPr>
              <w:t>The LTE CR should be updated as following:</w:t>
            </w:r>
          </w:p>
          <w:p w14:paraId="653DBDDC" w14:textId="20FDCD2A" w:rsidR="006B12E1" w:rsidRPr="006836DB" w:rsidRDefault="006B12E1" w:rsidP="006B12E1">
            <w:pPr>
              <w:spacing w:after="0"/>
              <w:rPr>
                <w:rFonts w:eastAsiaTheme="minorEastAsia"/>
                <w:bCs/>
                <w:sz w:val="22"/>
                <w:szCs w:val="22"/>
                <w:lang w:eastAsia="zh-CN"/>
              </w:rPr>
            </w:pPr>
            <w:r>
              <w:rPr>
                <w:noProof/>
                <w:lang w:val="en-US" w:eastAsia="ja-JP"/>
              </w:rPr>
              <w:drawing>
                <wp:inline distT="0" distB="0" distL="0" distR="0" wp14:anchorId="43B491CF" wp14:editId="380AD11B">
                  <wp:extent cx="3992578" cy="904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840062" w:rsidRPr="006836DB" w14:paraId="1398333A" w14:textId="77777777" w:rsidTr="00382ECD">
        <w:tc>
          <w:tcPr>
            <w:tcW w:w="1980" w:type="dxa"/>
          </w:tcPr>
          <w:p w14:paraId="61244AFA" w14:textId="7FFDF085"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lastRenderedPageBreak/>
              <w:t>Nokia, Nokia Shanghai Bell</w:t>
            </w:r>
          </w:p>
        </w:tc>
        <w:tc>
          <w:tcPr>
            <w:tcW w:w="1341" w:type="dxa"/>
          </w:tcPr>
          <w:p w14:paraId="485D531A" w14:textId="378E45A8"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t>See comment</w:t>
            </w:r>
          </w:p>
        </w:tc>
        <w:tc>
          <w:tcPr>
            <w:tcW w:w="7056" w:type="dxa"/>
          </w:tcPr>
          <w:p w14:paraId="68898C75" w14:textId="264E0C3A" w:rsidR="00840062" w:rsidRDefault="00C971DE" w:rsidP="00840062">
            <w:pPr>
              <w:spacing w:after="0"/>
              <w:rPr>
                <w:rFonts w:eastAsiaTheme="minorEastAsia"/>
                <w:bCs/>
                <w:sz w:val="22"/>
                <w:szCs w:val="22"/>
                <w:lang w:eastAsia="zh-CN"/>
              </w:rPr>
            </w:pPr>
            <w:r>
              <w:rPr>
                <w:rFonts w:eastAsiaTheme="minorEastAsia"/>
                <w:bCs/>
                <w:sz w:val="22"/>
                <w:szCs w:val="22"/>
                <w:lang w:eastAsia="zh-CN"/>
              </w:rPr>
              <w:t>More clarification is needed on the intention:</w:t>
            </w:r>
          </w:p>
          <w:p w14:paraId="0DD02E13" w14:textId="5C677453" w:rsidR="00C971DE" w:rsidRDefault="00C971DE" w:rsidP="00840062">
            <w:pPr>
              <w:spacing w:after="0"/>
              <w:rPr>
                <w:rFonts w:eastAsiaTheme="minorEastAsia"/>
                <w:bCs/>
                <w:sz w:val="22"/>
                <w:szCs w:val="22"/>
                <w:lang w:eastAsia="zh-CN"/>
              </w:rPr>
            </w:pPr>
            <w:r>
              <w:rPr>
                <w:rFonts w:eastAsiaTheme="minorEastAsia"/>
                <w:bCs/>
                <w:sz w:val="22"/>
                <w:szCs w:val="22"/>
                <w:lang w:eastAsia="zh-CN"/>
              </w:rPr>
              <w:t xml:space="preserve">Intention with legacy LTE procedure (without even-based configuration) was that the UE acts on logging interval during “anyCellSelection state” to collect (e.g.) location information for the state in perdiodical manner. </w:t>
            </w:r>
            <w:r w:rsidR="00C4774B">
              <w:rPr>
                <w:rFonts w:eastAsiaTheme="minorEastAsia"/>
                <w:bCs/>
                <w:sz w:val="22"/>
                <w:szCs w:val="22"/>
                <w:lang w:eastAsia="zh-CN"/>
              </w:rPr>
              <w:t>I.e. the UE in out-of-Coverage was still able to record location information and time stamp for further analysis.</w:t>
            </w:r>
          </w:p>
          <w:p w14:paraId="07E669F3" w14:textId="77777777" w:rsidR="00C4774B" w:rsidRDefault="00C4774B" w:rsidP="00840062">
            <w:pPr>
              <w:spacing w:after="0"/>
              <w:rPr>
                <w:rFonts w:eastAsiaTheme="minorEastAsia"/>
                <w:bCs/>
                <w:sz w:val="22"/>
                <w:szCs w:val="22"/>
                <w:lang w:eastAsia="zh-CN"/>
              </w:rPr>
            </w:pPr>
          </w:p>
          <w:p w14:paraId="7ADD7E08" w14:textId="3DD362EB" w:rsidR="00C971DE" w:rsidRDefault="00C971DE" w:rsidP="00840062">
            <w:pPr>
              <w:spacing w:after="0"/>
              <w:rPr>
                <w:rFonts w:eastAsiaTheme="minorEastAsia"/>
                <w:bCs/>
                <w:sz w:val="22"/>
                <w:szCs w:val="22"/>
                <w:lang w:eastAsia="zh-CN"/>
              </w:rPr>
            </w:pPr>
            <w:r>
              <w:rPr>
                <w:rFonts w:eastAsiaTheme="minorEastAsia"/>
                <w:bCs/>
                <w:sz w:val="22"/>
                <w:szCs w:val="22"/>
                <w:lang w:eastAsia="zh-CN"/>
              </w:rPr>
              <w:t>In the baseline CR, the NR behaviour split</w:t>
            </w:r>
            <w:r w:rsidR="005A1C30">
              <w:rPr>
                <w:rFonts w:eastAsiaTheme="minorEastAsia"/>
                <w:bCs/>
                <w:sz w:val="22"/>
                <w:szCs w:val="22"/>
                <w:lang w:eastAsia="zh-CN"/>
              </w:rPr>
              <w:t xml:space="preserve">s the UE procedures </w:t>
            </w:r>
            <w:r>
              <w:rPr>
                <w:rFonts w:eastAsiaTheme="minorEastAsia"/>
                <w:bCs/>
                <w:sz w:val="22"/>
                <w:szCs w:val="22"/>
                <w:lang w:eastAsia="zh-CN"/>
              </w:rPr>
              <w:t xml:space="preserve"> into two </w:t>
            </w:r>
            <w:r w:rsidR="005A1C30">
              <w:rPr>
                <w:rFonts w:eastAsiaTheme="minorEastAsia"/>
                <w:bCs/>
                <w:sz w:val="22"/>
                <w:szCs w:val="22"/>
                <w:lang w:eastAsia="zh-CN"/>
              </w:rPr>
              <w:t>phases:</w:t>
            </w:r>
          </w:p>
          <w:p w14:paraId="40E12BA5" w14:textId="5A0E36DF" w:rsidR="00C4774B" w:rsidRDefault="00C4774B" w:rsidP="00C4774B">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there is “anyCellSelectionDetected” which results in:</w:t>
            </w:r>
          </w:p>
          <w:p w14:paraId="398848A0" w14:textId="376A4CC7" w:rsidR="005A1C30" w:rsidRDefault="005A1C30" w:rsidP="00C4774B">
            <w:pPr>
              <w:pStyle w:val="af7"/>
              <w:numPr>
                <w:ilvl w:val="0"/>
                <w:numId w:val="26"/>
              </w:numPr>
              <w:spacing w:after="0"/>
              <w:ind w:left="1307" w:firstLineChars="0" w:hanging="567"/>
              <w:rPr>
                <w:rFonts w:eastAsiaTheme="minorEastAsia"/>
                <w:bCs/>
                <w:sz w:val="22"/>
                <w:szCs w:val="22"/>
                <w:lang w:eastAsia="zh-CN"/>
              </w:rPr>
            </w:pPr>
            <w:r>
              <w:rPr>
                <w:rFonts w:eastAsiaTheme="minorEastAsia"/>
                <w:bCs/>
                <w:sz w:val="22"/>
                <w:szCs w:val="22"/>
                <w:lang w:eastAsia="zh-CN"/>
              </w:rPr>
              <w:t xml:space="preserve">Logging only “during” anyCellSelection state (which results in perdiodical samples tagged with the status “anyCellSelectionDetected” – similar behaviour to legacy LTE, even though no event-triggered configuration applies), </w:t>
            </w:r>
          </w:p>
          <w:p w14:paraId="4733A625" w14:textId="0EEF4571" w:rsidR="005A1C30" w:rsidRDefault="005A1C30" w:rsidP="005A1C30">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 new “anyCellSelectionDetected” is being detected after” going back from “anyCellSelectionDetected”</w:t>
            </w:r>
          </w:p>
          <w:p w14:paraId="3F49F712" w14:textId="330E11DD" w:rsidR="005A1C30" w:rsidRPr="005A1C30" w:rsidRDefault="005A1C30" w:rsidP="00C4774B">
            <w:pPr>
              <w:spacing w:after="0"/>
              <w:rPr>
                <w:rFonts w:eastAsiaTheme="minorEastAsia"/>
                <w:bCs/>
                <w:sz w:val="22"/>
                <w:szCs w:val="22"/>
                <w:lang w:eastAsia="zh-CN"/>
              </w:rPr>
            </w:pPr>
            <w:r>
              <w:rPr>
                <w:rFonts w:eastAsiaTheme="minorEastAsia"/>
                <w:bCs/>
                <w:sz w:val="22"/>
                <w:szCs w:val="22"/>
                <w:lang w:eastAsia="zh-CN"/>
              </w:rPr>
              <w:t>In any case, it seems the UE does the check in periodical manner</w:t>
            </w:r>
            <w:r w:rsidR="00C4774B">
              <w:rPr>
                <w:rFonts w:eastAsiaTheme="minorEastAsia"/>
                <w:bCs/>
                <w:sz w:val="22"/>
                <w:szCs w:val="22"/>
                <w:lang w:eastAsia="zh-CN"/>
              </w:rPr>
              <w:t xml:space="preserve"> (at regular time intervals). Thus, we may need to clarify if the check or logging is supposed to happen periodically.</w:t>
            </w:r>
          </w:p>
        </w:tc>
      </w:tr>
      <w:tr w:rsidR="00382ECD" w:rsidRPr="006836DB" w14:paraId="4A1EEC9F" w14:textId="77777777" w:rsidTr="00382ECD">
        <w:tc>
          <w:tcPr>
            <w:tcW w:w="1980" w:type="dxa"/>
          </w:tcPr>
          <w:p w14:paraId="302C9C7A" w14:textId="29202AAA"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41" w:type="dxa"/>
          </w:tcPr>
          <w:p w14:paraId="3A7BC013" w14:textId="52118DA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7056" w:type="dxa"/>
          </w:tcPr>
          <w:p w14:paraId="388464E1" w14:textId="77777777" w:rsidR="00382ECD" w:rsidRDefault="00382ECD" w:rsidP="00382ECD">
            <w:pPr>
              <w:spacing w:after="0"/>
              <w:rPr>
                <w:rFonts w:eastAsiaTheme="minorEastAsia"/>
                <w:bCs/>
                <w:sz w:val="22"/>
                <w:szCs w:val="22"/>
                <w:lang w:eastAsia="zh-CN"/>
              </w:rPr>
            </w:pPr>
          </w:p>
        </w:tc>
      </w:tr>
      <w:tr w:rsidR="00FF78F7" w:rsidRPr="006836DB" w14:paraId="6A246B84" w14:textId="77777777" w:rsidTr="00382ECD">
        <w:tc>
          <w:tcPr>
            <w:tcW w:w="1980" w:type="dxa"/>
          </w:tcPr>
          <w:p w14:paraId="7426A510" w14:textId="5CDF0DAE"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KDDI</w:t>
            </w:r>
          </w:p>
        </w:tc>
        <w:tc>
          <w:tcPr>
            <w:tcW w:w="1341" w:type="dxa"/>
          </w:tcPr>
          <w:p w14:paraId="0997421D" w14:textId="07F8CD32"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Yes</w:t>
            </w:r>
          </w:p>
        </w:tc>
        <w:tc>
          <w:tcPr>
            <w:tcW w:w="7056" w:type="dxa"/>
          </w:tcPr>
          <w:p w14:paraId="0AD00A36" w14:textId="195C3C7A" w:rsidR="00FF78F7" w:rsidRDefault="00FF78F7" w:rsidP="00382ECD">
            <w:pPr>
              <w:spacing w:after="0"/>
              <w:rPr>
                <w:rFonts w:eastAsiaTheme="minorEastAsia"/>
                <w:bCs/>
                <w:sz w:val="22"/>
                <w:szCs w:val="22"/>
                <w:lang w:eastAsia="zh-CN"/>
              </w:rPr>
            </w:pPr>
            <w:r w:rsidRPr="006361EF">
              <w:rPr>
                <w:rFonts w:eastAsia="ＭＳ 明朝"/>
                <w:bCs/>
                <w:sz w:val="22"/>
                <w:szCs w:val="22"/>
                <w:lang w:eastAsia="ja-JP"/>
              </w:rPr>
              <w:t>We should adopt the NR change agreed in CR#2802, R2-2108968.</w:t>
            </w:r>
          </w:p>
        </w:tc>
      </w:tr>
    </w:tbl>
    <w:p w14:paraId="3546EC30" w14:textId="7B433184" w:rsidR="003F6F47" w:rsidRDefault="003F6F47"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af6"/>
        <w:tblW w:w="0" w:type="auto"/>
        <w:tblLook w:val="04A0" w:firstRow="1" w:lastRow="0" w:firstColumn="1" w:lastColumn="0" w:noHBand="0" w:noVBand="1"/>
      </w:tblPr>
      <w:tblGrid>
        <w:gridCol w:w="1980"/>
        <w:gridCol w:w="1276"/>
        <w:gridCol w:w="6373"/>
      </w:tblGrid>
      <w:tr w:rsidR="000D5FC3" w:rsidRPr="00650223" w14:paraId="58BE6750" w14:textId="77777777" w:rsidTr="00382ECD">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Single capability 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0D5FC3" w:rsidRPr="00F409BF" w14:paraId="1EC5D3D8" w14:textId="77777777" w:rsidTr="00382ECD">
        <w:tc>
          <w:tcPr>
            <w:tcW w:w="1980" w:type="dxa"/>
          </w:tcPr>
          <w:p w14:paraId="1B8E5037" w14:textId="1093CDE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1276" w:type="dxa"/>
          </w:tcPr>
          <w:p w14:paraId="3DA813E4" w14:textId="0055DC80"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 xml:space="preserve">Two </w:t>
            </w:r>
          </w:p>
        </w:tc>
        <w:tc>
          <w:tcPr>
            <w:tcW w:w="6373" w:type="dxa"/>
          </w:tcPr>
          <w:p w14:paraId="740FD75C" w14:textId="5704422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As two features seem different in implementation. Two bits seem to be more reasonable.</w:t>
            </w:r>
          </w:p>
        </w:tc>
      </w:tr>
      <w:tr w:rsidR="00D242F7" w:rsidRPr="00F409BF" w14:paraId="797032DE" w14:textId="77777777" w:rsidTr="00382ECD">
        <w:tc>
          <w:tcPr>
            <w:tcW w:w="1980" w:type="dxa"/>
          </w:tcPr>
          <w:p w14:paraId="265CBCD8" w14:textId="02C4BD98"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276" w:type="dxa"/>
          </w:tcPr>
          <w:p w14:paraId="4EC566DC" w14:textId="4F6B4E71"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 xml:space="preserve">Single </w:t>
            </w:r>
            <w:r w:rsidR="00710122" w:rsidRPr="00F409BF">
              <w:rPr>
                <w:rFonts w:eastAsiaTheme="minorEastAsia" w:hint="eastAsia"/>
                <w:bCs/>
                <w:sz w:val="22"/>
                <w:szCs w:val="22"/>
                <w:lang w:eastAsia="zh-CN"/>
              </w:rPr>
              <w:t xml:space="preserve">capability </w:t>
            </w:r>
            <w:r w:rsidRPr="00F409BF">
              <w:rPr>
                <w:rFonts w:eastAsiaTheme="minorEastAsia" w:hint="eastAsia"/>
                <w:bCs/>
                <w:sz w:val="22"/>
                <w:szCs w:val="22"/>
                <w:lang w:eastAsia="zh-CN"/>
              </w:rPr>
              <w:t>bit</w:t>
            </w:r>
          </w:p>
        </w:tc>
        <w:tc>
          <w:tcPr>
            <w:tcW w:w="6373" w:type="dxa"/>
          </w:tcPr>
          <w:p w14:paraId="0607EF33" w14:textId="47955221" w:rsidR="00D242F7" w:rsidRPr="00F409BF" w:rsidRDefault="00D242F7" w:rsidP="00676384">
            <w:pPr>
              <w:spacing w:after="0"/>
              <w:rPr>
                <w:rFonts w:eastAsiaTheme="minorEastAsia"/>
                <w:bCs/>
                <w:sz w:val="22"/>
                <w:szCs w:val="22"/>
                <w:lang w:eastAsia="zh-CN"/>
              </w:rPr>
            </w:pPr>
            <w:r w:rsidRPr="00F409BF">
              <w:rPr>
                <w:rFonts w:eastAsiaTheme="minorEastAsia"/>
                <w:bCs/>
                <w:sz w:val="22"/>
                <w:szCs w:val="22"/>
                <w:lang w:eastAsia="zh-CN"/>
              </w:rPr>
              <w:t>I</w:t>
            </w:r>
            <w:r w:rsidRPr="00F409BF">
              <w:rPr>
                <w:rFonts w:eastAsiaTheme="minorEastAsia" w:hint="eastAsia"/>
                <w:bCs/>
                <w:sz w:val="22"/>
                <w:szCs w:val="22"/>
                <w:lang w:eastAsia="zh-CN"/>
              </w:rPr>
              <w:t>n NR, only a single bit is defined for normal logged MDT (except for WLAN and BT), and a</w:t>
            </w:r>
            <w:r w:rsidRPr="00F409BF">
              <w:rPr>
                <w:rFonts w:eastAsiaTheme="minorEastAsia"/>
                <w:bCs/>
                <w:sz w:val="22"/>
                <w:szCs w:val="22"/>
                <w:lang w:eastAsia="zh-CN"/>
              </w:rPr>
              <w:t xml:space="preserve"> UE that supports logged measurements shall support both periodical logging and event-triggered logging</w:t>
            </w:r>
            <w:r w:rsidRPr="00F409BF">
              <w:rPr>
                <w:rFonts w:eastAsiaTheme="minorEastAsia" w:hint="eastAsia"/>
                <w:bCs/>
                <w:sz w:val="22"/>
                <w:szCs w:val="22"/>
                <w:lang w:eastAsia="zh-CN"/>
              </w:rPr>
              <w:t xml:space="preserve">. </w:t>
            </w:r>
            <w:r w:rsidRPr="00F409BF">
              <w:rPr>
                <w:rFonts w:eastAsiaTheme="minorEastAsia" w:hint="eastAsia"/>
                <w:bCs/>
                <w:sz w:val="22"/>
                <w:szCs w:val="22"/>
                <w:lang w:eastAsia="zh-CN"/>
              </w:rPr>
              <w:lastRenderedPageBreak/>
              <w:t xml:space="preserve">Therefore the possible 2 events for the event triggered logging introduced in the same release (Rel-17) of LTE only needs </w:t>
            </w:r>
            <w:r w:rsidR="00EF6CE1" w:rsidRPr="00F409BF">
              <w:rPr>
                <w:rFonts w:eastAsiaTheme="minorEastAsia" w:hint="eastAsia"/>
                <w:bCs/>
                <w:sz w:val="22"/>
                <w:szCs w:val="22"/>
                <w:lang w:eastAsia="zh-CN"/>
              </w:rPr>
              <w:t>a</w:t>
            </w:r>
            <w:r w:rsidR="00BF4B1A" w:rsidRPr="00F409BF">
              <w:rPr>
                <w:rFonts w:eastAsiaTheme="minorEastAsia" w:hint="eastAsia"/>
                <w:bCs/>
                <w:sz w:val="22"/>
                <w:szCs w:val="22"/>
                <w:lang w:eastAsia="zh-CN"/>
              </w:rPr>
              <w:t xml:space="preserve"> </w:t>
            </w:r>
            <w:r w:rsidRPr="00F409BF">
              <w:rPr>
                <w:rFonts w:eastAsiaTheme="minorEastAsia" w:hint="eastAsia"/>
                <w:bCs/>
                <w:sz w:val="22"/>
                <w:szCs w:val="22"/>
                <w:lang w:eastAsia="zh-CN"/>
              </w:rPr>
              <w:t>single capability bit.</w:t>
            </w:r>
          </w:p>
        </w:tc>
      </w:tr>
      <w:tr w:rsidR="00840062" w:rsidRPr="00650223" w14:paraId="05139127" w14:textId="77777777" w:rsidTr="00382ECD">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lastRenderedPageBreak/>
              <w:t>H</w:t>
            </w:r>
            <w:r w:rsidRPr="0058447F">
              <w:rPr>
                <w:rFonts w:eastAsiaTheme="minorEastAsia"/>
                <w:sz w:val="22"/>
                <w:szCs w:val="22"/>
                <w:lang w:eastAsia="zh-CN"/>
              </w:rPr>
              <w:t>uawei, HiSilicon</w:t>
            </w:r>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n NR, the UE capability indication loggedMeasurements-r16 is coupled with both periodical logging and event-triggered logging. In LTE, the UE capability indication loggedMeasurementsIdle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e slightly prefer single capability bit because both event triggered measurements are useful, and we also see the flexibility of having two bits.</w:t>
            </w:r>
          </w:p>
        </w:tc>
      </w:tr>
      <w:tr w:rsidR="00840062" w:rsidRPr="00650223" w14:paraId="7D66A8FA" w14:textId="77777777" w:rsidTr="00382ECD">
        <w:tc>
          <w:tcPr>
            <w:tcW w:w="1980" w:type="dxa"/>
          </w:tcPr>
          <w:p w14:paraId="5AB4424F" w14:textId="3B2E7378"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276" w:type="dxa"/>
          </w:tcPr>
          <w:p w14:paraId="5060B2EE" w14:textId="6C091333"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Single capability bit</w:t>
            </w:r>
          </w:p>
        </w:tc>
        <w:tc>
          <w:tcPr>
            <w:tcW w:w="6373" w:type="dxa"/>
          </w:tcPr>
          <w:p w14:paraId="28BD3352" w14:textId="386C2C8F"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We do not see big impacts on the UE implementation side on keeping a single capability bit for both these events. If there is a good motivation why there should be two capability bits, we are happy to discuss.</w:t>
            </w:r>
          </w:p>
        </w:tc>
      </w:tr>
      <w:tr w:rsidR="00840062" w:rsidRPr="006836DB" w14:paraId="7A99E105" w14:textId="77777777" w:rsidTr="00382ECD">
        <w:tc>
          <w:tcPr>
            <w:tcW w:w="1980" w:type="dxa"/>
          </w:tcPr>
          <w:p w14:paraId="666D7701" w14:textId="36F9D582"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276" w:type="dxa"/>
          </w:tcPr>
          <w:p w14:paraId="107B48B1" w14:textId="6ED253A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Two</w:t>
            </w:r>
          </w:p>
        </w:tc>
        <w:tc>
          <w:tcPr>
            <w:tcW w:w="6373" w:type="dxa"/>
          </w:tcPr>
          <w:p w14:paraId="64A07448" w14:textId="235C179A"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The features are different in implementation. Two separate bits would be easier for implementation and testing.</w:t>
            </w:r>
          </w:p>
        </w:tc>
      </w:tr>
      <w:tr w:rsidR="00840062" w:rsidRPr="006836DB" w14:paraId="24940C00" w14:textId="77777777" w:rsidTr="00382ECD">
        <w:tc>
          <w:tcPr>
            <w:tcW w:w="1980" w:type="dxa"/>
          </w:tcPr>
          <w:p w14:paraId="7C5A681C" w14:textId="024178AC"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276" w:type="dxa"/>
          </w:tcPr>
          <w:p w14:paraId="3358FE92" w14:textId="556E976E"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Either manner is acceptable</w:t>
            </w:r>
          </w:p>
        </w:tc>
        <w:tc>
          <w:tcPr>
            <w:tcW w:w="6373" w:type="dxa"/>
          </w:tcPr>
          <w:p w14:paraId="782AFF60" w14:textId="77777777" w:rsidR="00840062" w:rsidRPr="006836DB" w:rsidRDefault="00840062" w:rsidP="00840062">
            <w:pPr>
              <w:spacing w:after="0"/>
              <w:rPr>
                <w:rFonts w:eastAsiaTheme="minorEastAsia"/>
                <w:bCs/>
                <w:sz w:val="22"/>
                <w:szCs w:val="22"/>
                <w:lang w:eastAsia="zh-CN"/>
              </w:rPr>
            </w:pPr>
          </w:p>
        </w:tc>
      </w:tr>
      <w:tr w:rsidR="00382ECD" w:rsidRPr="006836DB" w14:paraId="644C265D" w14:textId="77777777" w:rsidTr="00382ECD">
        <w:tc>
          <w:tcPr>
            <w:tcW w:w="1980" w:type="dxa"/>
          </w:tcPr>
          <w:p w14:paraId="5005B4AC" w14:textId="0D4B1D4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276" w:type="dxa"/>
          </w:tcPr>
          <w:p w14:paraId="05F1169C" w14:textId="15AF9CB7"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p>
        </w:tc>
        <w:tc>
          <w:tcPr>
            <w:tcW w:w="6373" w:type="dxa"/>
          </w:tcPr>
          <w:p w14:paraId="0CFD1646" w14:textId="0D1BE37D"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r w:rsidRPr="00382ECD">
              <w:rPr>
                <w:rFonts w:eastAsia="Malgun Gothic"/>
                <w:sz w:val="22"/>
                <w:szCs w:val="22"/>
                <w:lang w:eastAsia="ko-KR"/>
              </w:rPr>
              <w:t xml:space="preserve"> bit seems sufficient, as in NR (which has a single bit for both periodic and event-triggered, see </w:t>
            </w:r>
            <w:r w:rsidRPr="00382ECD">
              <w:rPr>
                <w:rFonts w:eastAsia="Malgun Gothic"/>
                <w:i/>
                <w:sz w:val="22"/>
                <w:szCs w:val="22"/>
                <w:lang w:eastAsia="ko-KR"/>
              </w:rPr>
              <w:t>loggedMeasurements-r16</w:t>
            </w:r>
            <w:r w:rsidRPr="00382ECD">
              <w:rPr>
                <w:rFonts w:eastAsia="Malgun Gothic"/>
                <w:sz w:val="22"/>
                <w:szCs w:val="22"/>
                <w:lang w:eastAsia="ko-KR"/>
              </w:rPr>
              <w:t>)</w:t>
            </w:r>
            <w:r w:rsidRPr="00382ECD">
              <w:rPr>
                <w:rFonts w:eastAsia="Malgun Gothic" w:hint="eastAsia"/>
                <w:sz w:val="22"/>
                <w:szCs w:val="22"/>
                <w:lang w:eastAsia="ko-KR"/>
              </w:rPr>
              <w:t>.</w:t>
            </w:r>
          </w:p>
        </w:tc>
      </w:tr>
      <w:tr w:rsidR="00FF78F7" w:rsidRPr="006836DB" w14:paraId="02B5C59D" w14:textId="77777777" w:rsidTr="00382ECD">
        <w:tc>
          <w:tcPr>
            <w:tcW w:w="1980" w:type="dxa"/>
          </w:tcPr>
          <w:p w14:paraId="02CE4E32" w14:textId="4DE94097"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KDDI</w:t>
            </w:r>
          </w:p>
        </w:tc>
        <w:tc>
          <w:tcPr>
            <w:tcW w:w="1276" w:type="dxa"/>
          </w:tcPr>
          <w:p w14:paraId="3F9A864B" w14:textId="134D9FF0"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Either</w:t>
            </w:r>
          </w:p>
        </w:tc>
        <w:tc>
          <w:tcPr>
            <w:tcW w:w="6373" w:type="dxa"/>
          </w:tcPr>
          <w:p w14:paraId="261EB295" w14:textId="77777777" w:rsidR="00FF78F7" w:rsidRPr="00382ECD" w:rsidRDefault="00FF78F7" w:rsidP="00382ECD">
            <w:pPr>
              <w:spacing w:after="0"/>
              <w:rPr>
                <w:rFonts w:eastAsia="Malgun Gothic" w:hint="eastAsia"/>
                <w:sz w:val="22"/>
                <w:szCs w:val="22"/>
                <w:lang w:eastAsia="ko-KR"/>
              </w:rPr>
            </w:pPr>
          </w:p>
        </w:tc>
      </w:tr>
    </w:tbl>
    <w:p w14:paraId="4A3F5451" w14:textId="069431F6" w:rsidR="000D5FC3" w:rsidRDefault="000D5FC3" w:rsidP="003F6F47"/>
    <w:p w14:paraId="77C01532" w14:textId="77777777" w:rsidR="008B3EC2" w:rsidRDefault="002D57CE" w:rsidP="003F6F47">
      <w:r>
        <w:t xml:space="preserve">One of the discussion scope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2" w:name="_Hlk82171208"/>
      <w:r w:rsidR="002D57CE">
        <w:t xml:space="preserve">provide any comments or clarification on the operation of the new events, </w:t>
      </w:r>
      <w:bookmarkStart w:id="3" w:name="_Hlk82172016"/>
      <w:r w:rsidR="002D57CE">
        <w:t>specially if it is expected to be different from NR</w:t>
      </w:r>
      <w:bookmarkEnd w:id="3"/>
      <w:r w:rsidR="002D57CE">
        <w:t>.</w:t>
      </w:r>
      <w:bookmarkEnd w:id="2"/>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r w:rsidR="008B3EC2" w:rsidRPr="008B3EC2">
        <w:rPr>
          <w:b/>
          <w:bCs/>
        </w:rPr>
        <w:t>specially if it is expected to be different from NR</w:t>
      </w:r>
      <w:r w:rsidRPr="002D57CE">
        <w:rPr>
          <w:b/>
          <w:bCs/>
        </w:rPr>
        <w:t>.</w:t>
      </w:r>
    </w:p>
    <w:tbl>
      <w:tblPr>
        <w:tblStyle w:val="af6"/>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D46D25C" w:rsidR="002D57CE" w:rsidRPr="00B10CAF" w:rsidRDefault="002D57CE" w:rsidP="00676384">
            <w:pPr>
              <w:spacing w:after="0"/>
              <w:rPr>
                <w:rFonts w:eastAsiaTheme="minorEastAsia"/>
                <w:bCs/>
                <w:sz w:val="22"/>
                <w:szCs w:val="22"/>
                <w:lang w:eastAsia="zh-CN"/>
              </w:rPr>
            </w:pPr>
          </w:p>
        </w:tc>
        <w:tc>
          <w:tcPr>
            <w:tcW w:w="6373" w:type="dxa"/>
          </w:tcPr>
          <w:p w14:paraId="017919E0" w14:textId="3B711BDD" w:rsidR="002D57CE" w:rsidRPr="00B10CAF" w:rsidRDefault="002D57CE" w:rsidP="00676384">
            <w:pPr>
              <w:spacing w:after="0"/>
              <w:rPr>
                <w:rFonts w:eastAsiaTheme="minorEastAsia"/>
                <w:bCs/>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Malgun Gothic"/>
                <w:b/>
                <w:sz w:val="22"/>
                <w:szCs w:val="22"/>
                <w:lang w:eastAsia="ko-KR"/>
              </w:rPr>
            </w:pPr>
          </w:p>
        </w:tc>
        <w:tc>
          <w:tcPr>
            <w:tcW w:w="6373" w:type="dxa"/>
          </w:tcPr>
          <w:p w14:paraId="238495C9" w14:textId="77777777" w:rsidR="002D57CE" w:rsidRPr="00650223" w:rsidRDefault="002D57CE" w:rsidP="00676384">
            <w:pPr>
              <w:spacing w:after="0"/>
              <w:rPr>
                <w:rFonts w:eastAsia="Malgun Gothic"/>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4"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4"/>
      <w:r w:rsidR="00D525D7">
        <w:t>.</w:t>
      </w:r>
      <w:r w:rsidR="00473949">
        <w:t xml:space="preserve"> Of course this would be just a “principle” and exact changes would need to be discussed and agreed</w:t>
      </w:r>
      <w:r>
        <w:t xml:space="preserve"> case by case</w:t>
      </w:r>
      <w:r w:rsidR="00473949">
        <w:t>.</w:t>
      </w:r>
    </w:p>
    <w:p w14:paraId="44E9BE48" w14:textId="09B787F1"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ins w:id="5" w:author="QC (Umesh)" w:date="2021-09-30T16:31:00Z">
        <w:r w:rsidR="00611777">
          <w:rPr>
            <w:b/>
            <w:bCs/>
          </w:rPr>
          <w:t xml:space="preserve"> if possible</w:t>
        </w:r>
      </w:ins>
      <w:r w:rsidR="00D525D7">
        <w:rPr>
          <w:b/>
          <w:bCs/>
        </w:rPr>
        <w:t>?</w:t>
      </w:r>
    </w:p>
    <w:tbl>
      <w:tblPr>
        <w:tblStyle w:val="af6"/>
        <w:tblW w:w="0" w:type="auto"/>
        <w:tblLook w:val="04A0" w:firstRow="1" w:lastRow="0" w:firstColumn="1" w:lastColumn="0" w:noHBand="0" w:noVBand="1"/>
      </w:tblPr>
      <w:tblGrid>
        <w:gridCol w:w="1603"/>
        <w:gridCol w:w="891"/>
        <w:gridCol w:w="5781"/>
      </w:tblGrid>
      <w:tr w:rsidR="00473949" w:rsidRPr="00650223" w14:paraId="1FFF6DDC" w14:textId="77777777" w:rsidTr="00382ECD">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F409BF" w14:paraId="7CA65149" w14:textId="77777777" w:rsidTr="00382ECD">
        <w:tc>
          <w:tcPr>
            <w:tcW w:w="1603" w:type="dxa"/>
          </w:tcPr>
          <w:p w14:paraId="2526442D" w14:textId="0BD7DB4E"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891" w:type="dxa"/>
          </w:tcPr>
          <w:p w14:paraId="015414C1" w14:textId="0343DE47"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Yes</w:t>
            </w:r>
          </w:p>
        </w:tc>
        <w:tc>
          <w:tcPr>
            <w:tcW w:w="5781" w:type="dxa"/>
          </w:tcPr>
          <w:p w14:paraId="48122F1D" w14:textId="06E08783" w:rsidR="00473949" w:rsidRPr="00F409BF" w:rsidRDefault="00A43B4E" w:rsidP="00676384">
            <w:pPr>
              <w:spacing w:after="0"/>
              <w:rPr>
                <w:rFonts w:eastAsiaTheme="minorEastAsia"/>
                <w:bCs/>
                <w:sz w:val="22"/>
                <w:szCs w:val="22"/>
                <w:lang w:eastAsia="zh-CN"/>
              </w:rPr>
            </w:pPr>
            <w:r w:rsidRPr="00F409BF">
              <w:rPr>
                <w:rFonts w:eastAsiaTheme="minorEastAsia"/>
                <w:bCs/>
                <w:sz w:val="22"/>
                <w:szCs w:val="22"/>
                <w:lang w:eastAsia="zh-CN"/>
              </w:rPr>
              <w:t>Agreement add a little flexibil</w:t>
            </w:r>
            <w:r w:rsidR="002A466A" w:rsidRPr="00F409BF">
              <w:rPr>
                <w:rFonts w:eastAsiaTheme="minorEastAsia"/>
                <w:bCs/>
                <w:sz w:val="22"/>
                <w:szCs w:val="22"/>
                <w:lang w:eastAsia="zh-CN"/>
              </w:rPr>
              <w:t>i</w:t>
            </w:r>
            <w:r w:rsidRPr="00F409BF">
              <w:rPr>
                <w:rFonts w:eastAsiaTheme="minorEastAsia"/>
                <w:bCs/>
                <w:sz w:val="22"/>
                <w:szCs w:val="22"/>
                <w:lang w:eastAsia="zh-CN"/>
              </w:rPr>
              <w:t>ty &gt; “</w:t>
            </w:r>
            <w:r w:rsidRPr="00F409BF">
              <w:rPr>
                <w:bCs/>
              </w:rPr>
              <w:t xml:space="preserve">that if there are further enhancements related to event-triggered logged MDT in NR in </w:t>
            </w:r>
            <w:r w:rsidRPr="00F409BF">
              <w:rPr>
                <w:bCs/>
              </w:rPr>
              <w:lastRenderedPageBreak/>
              <w:t>upcoming meetings, those would be ported-back/adopted to LTE if possible”</w:t>
            </w:r>
          </w:p>
        </w:tc>
      </w:tr>
      <w:tr w:rsidR="00AA6B16" w:rsidRPr="00F409BF" w14:paraId="66284695" w14:textId="77777777" w:rsidTr="00382ECD">
        <w:tc>
          <w:tcPr>
            <w:tcW w:w="1603" w:type="dxa"/>
          </w:tcPr>
          <w:p w14:paraId="138950FD" w14:textId="47AB2CF7"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lastRenderedPageBreak/>
              <w:t>CATT</w:t>
            </w:r>
          </w:p>
        </w:tc>
        <w:tc>
          <w:tcPr>
            <w:tcW w:w="891" w:type="dxa"/>
          </w:tcPr>
          <w:p w14:paraId="70E21249" w14:textId="0CE8DDC5"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Maybe</w:t>
            </w:r>
          </w:p>
        </w:tc>
        <w:tc>
          <w:tcPr>
            <w:tcW w:w="5781" w:type="dxa"/>
          </w:tcPr>
          <w:p w14:paraId="15F4A9F1" w14:textId="1D661A52" w:rsidR="00AA6B16" w:rsidRPr="00F409BF" w:rsidRDefault="00EF6CE1" w:rsidP="00676384">
            <w:pPr>
              <w:spacing w:after="0"/>
              <w:rPr>
                <w:rFonts w:eastAsiaTheme="minorEastAsia"/>
                <w:bCs/>
                <w:lang w:eastAsia="zh-CN"/>
              </w:rPr>
            </w:pPr>
            <w:r w:rsidRPr="00F409BF">
              <w:rPr>
                <w:bCs/>
              </w:rPr>
              <w:t xml:space="preserve">We think this can be discussed on a case by case basis. So perhaps no need to have such general conclusion at the moment. </w:t>
            </w:r>
          </w:p>
        </w:tc>
      </w:tr>
      <w:tr w:rsidR="00840062" w:rsidRPr="00650223" w14:paraId="73D1FE8C" w14:textId="77777777" w:rsidTr="00382ECD">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891" w:type="dxa"/>
          </w:tcPr>
          <w:p w14:paraId="00DE11D4" w14:textId="0A1935AE" w:rsidR="00840062" w:rsidRPr="001221EE" w:rsidRDefault="00840062" w:rsidP="00840062">
            <w:pPr>
              <w:spacing w:after="0"/>
              <w:rPr>
                <w:rFonts w:eastAsiaTheme="minorEastAsia"/>
                <w:sz w:val="22"/>
                <w:szCs w:val="22"/>
                <w:lang w:eastAsia="zh-CN"/>
              </w:rPr>
            </w:pPr>
            <w:r w:rsidRPr="001221EE">
              <w:rPr>
                <w:rFonts w:eastAsiaTheme="minorEastAsia" w:hint="eastAsia"/>
                <w:sz w:val="22"/>
                <w:szCs w:val="22"/>
                <w:lang w:eastAsia="zh-CN"/>
              </w:rPr>
              <w:t>M</w:t>
            </w:r>
            <w:r w:rsidRPr="001221EE">
              <w:rPr>
                <w:rFonts w:eastAsiaTheme="minorEastAsia"/>
                <w:sz w:val="22"/>
                <w:szCs w:val="22"/>
                <w:lang w:eastAsia="zh-CN"/>
              </w:rPr>
              <w:t>aybe</w:t>
            </w:r>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0F11E8" w:rsidRPr="00650223" w14:paraId="3832E111" w14:textId="77777777" w:rsidTr="00382ECD">
        <w:tc>
          <w:tcPr>
            <w:tcW w:w="1603" w:type="dxa"/>
          </w:tcPr>
          <w:p w14:paraId="5A1F27F6" w14:textId="2EA2B0EB" w:rsidR="000F11E8" w:rsidRPr="00650223" w:rsidRDefault="000F11E8" w:rsidP="000F11E8">
            <w:pPr>
              <w:spacing w:after="0"/>
              <w:rPr>
                <w:rFonts w:eastAsia="Malgun Gothic"/>
                <w:b/>
                <w:sz w:val="22"/>
                <w:szCs w:val="22"/>
                <w:lang w:eastAsia="ko-KR"/>
              </w:rPr>
            </w:pPr>
            <w:r w:rsidRPr="00B10CAF">
              <w:rPr>
                <w:rFonts w:eastAsiaTheme="minorEastAsia"/>
                <w:bCs/>
                <w:sz w:val="22"/>
                <w:szCs w:val="22"/>
                <w:lang w:eastAsia="zh-CN"/>
              </w:rPr>
              <w:t>Ericsson</w:t>
            </w:r>
          </w:p>
        </w:tc>
        <w:tc>
          <w:tcPr>
            <w:tcW w:w="891" w:type="dxa"/>
          </w:tcPr>
          <w:p w14:paraId="55161887" w14:textId="60575AC0" w:rsidR="000F11E8" w:rsidRPr="000F11E8" w:rsidRDefault="000F11E8" w:rsidP="000F11E8">
            <w:pPr>
              <w:spacing w:after="0"/>
              <w:rPr>
                <w:rFonts w:eastAsia="Malgun Gothic"/>
                <w:bCs/>
                <w:sz w:val="22"/>
                <w:szCs w:val="22"/>
                <w:lang w:eastAsia="ko-KR"/>
              </w:rPr>
            </w:pPr>
            <w:r w:rsidRPr="000F11E8">
              <w:rPr>
                <w:rFonts w:eastAsia="Malgun Gothic"/>
                <w:bCs/>
                <w:sz w:val="22"/>
                <w:szCs w:val="22"/>
                <w:lang w:eastAsia="ko-KR"/>
              </w:rPr>
              <w:t xml:space="preserve">Case by case </w:t>
            </w:r>
          </w:p>
        </w:tc>
        <w:tc>
          <w:tcPr>
            <w:tcW w:w="5781" w:type="dxa"/>
          </w:tcPr>
          <w:p w14:paraId="50620589" w14:textId="77777777" w:rsidR="000F11E8" w:rsidRDefault="000F11E8" w:rsidP="000F11E8">
            <w:pPr>
              <w:spacing w:after="0"/>
              <w:rPr>
                <w:rFonts w:eastAsiaTheme="minorEastAsia"/>
                <w:bCs/>
                <w:sz w:val="22"/>
                <w:szCs w:val="22"/>
                <w:lang w:eastAsia="zh-CN"/>
              </w:rPr>
            </w:pPr>
            <w:r>
              <w:rPr>
                <w:rFonts w:eastAsiaTheme="minorEastAsia"/>
                <w:bCs/>
                <w:sz w:val="22"/>
                <w:szCs w:val="22"/>
                <w:lang w:eastAsia="zh-CN"/>
              </w:rPr>
              <w:t xml:space="preserve">We would like to highlight one discussion from RAN2#115 meeting. </w:t>
            </w:r>
          </w:p>
          <w:p w14:paraId="784CDFCE" w14:textId="18464A74" w:rsidR="000F11E8" w:rsidRPr="00BF4B1A" w:rsidRDefault="000F11E8" w:rsidP="000F11E8">
            <w:pPr>
              <w:spacing w:after="0"/>
              <w:rPr>
                <w:rFonts w:eastAsia="Malgun Gothic"/>
                <w:b/>
                <w:sz w:val="22"/>
                <w:szCs w:val="22"/>
                <w:lang w:eastAsia="ko-KR"/>
              </w:rPr>
            </w:pPr>
            <w:r>
              <w:rPr>
                <w:rFonts w:eastAsiaTheme="minorEastAsia"/>
                <w:bCs/>
                <w:sz w:val="22"/>
                <w:szCs w:val="22"/>
                <w:lang w:eastAsia="zh-CN"/>
              </w:rPr>
              <w:t>During the online session in NR SON-MDT WI Rel-16 corrections, an operator expressed interest in introducing logging of measurements when the UE is in ‘camped on any cell’ state. It was said that such an enhancement is too late for Rel-16 corrections but may be such enhancements could be discussed in this TEI related work directly as it is related to out of coverage related enhancements?</w:t>
            </w:r>
          </w:p>
        </w:tc>
      </w:tr>
      <w:tr w:rsidR="000F11E8" w:rsidRPr="00650223" w14:paraId="27AE36F1" w14:textId="77777777" w:rsidTr="00382ECD">
        <w:tc>
          <w:tcPr>
            <w:tcW w:w="1603" w:type="dxa"/>
          </w:tcPr>
          <w:p w14:paraId="12F10D24" w14:textId="7A90B275" w:rsidR="000F11E8" w:rsidRPr="00611777" w:rsidRDefault="00611777" w:rsidP="000F11E8">
            <w:pPr>
              <w:spacing w:after="0"/>
            </w:pPr>
            <w:r w:rsidRPr="00611777">
              <w:t>Qualcomm</w:t>
            </w:r>
          </w:p>
        </w:tc>
        <w:tc>
          <w:tcPr>
            <w:tcW w:w="891" w:type="dxa"/>
          </w:tcPr>
          <w:p w14:paraId="48A4D281" w14:textId="49D74BF1" w:rsidR="000F11E8" w:rsidRPr="00611777" w:rsidRDefault="00611777" w:rsidP="000F11E8">
            <w:pPr>
              <w:spacing w:after="0"/>
            </w:pPr>
            <w:r w:rsidRPr="00611777">
              <w:t>Yes</w:t>
            </w:r>
          </w:p>
        </w:tc>
        <w:tc>
          <w:tcPr>
            <w:tcW w:w="5781" w:type="dxa"/>
          </w:tcPr>
          <w:p w14:paraId="4AC70074" w14:textId="6EFF17A6" w:rsidR="000F11E8" w:rsidRDefault="00611777" w:rsidP="000F11E8">
            <w:pPr>
              <w:spacing w:after="0"/>
            </w:pPr>
            <w:r w:rsidRPr="00611777">
              <w:t xml:space="preserve">As noted above, </w:t>
            </w:r>
            <w:r>
              <w:t xml:space="preserve">this should be just a “principle” and </w:t>
            </w:r>
            <w:r w:rsidR="007935A0">
              <w:t xml:space="preserve">the </w:t>
            </w:r>
            <w:r>
              <w:t>exact changes would need to be discussed and agreed case by case.</w:t>
            </w:r>
            <w:r w:rsidRPr="00611777">
              <w:t xml:space="preserve"> </w:t>
            </w:r>
          </w:p>
          <w:p w14:paraId="14A48D0C" w14:textId="77777777" w:rsidR="00C97852" w:rsidRDefault="00C97852" w:rsidP="000F11E8">
            <w:pPr>
              <w:spacing w:after="0"/>
            </w:pPr>
          </w:p>
          <w:p w14:paraId="4491C7E3" w14:textId="2736148F" w:rsidR="00C97852" w:rsidRPr="00611777" w:rsidRDefault="00C97852" w:rsidP="000F11E8">
            <w:pPr>
              <w:spacing w:after="0"/>
            </w:pPr>
            <w:r>
              <w:t>Regarding comment/suggestion from Ericsson: at least we have not found any benefit of logging measurements of acceptable cells in ‘camped on any cell’ state. L</w:t>
            </w:r>
            <w:r w:rsidRPr="00C97852">
              <w:t>ogged MDT is used for coverage optimizations for the normal operation.</w:t>
            </w:r>
            <w:r>
              <w:t xml:space="preserve"> C</w:t>
            </w:r>
            <w:r w:rsidRPr="00C97852">
              <w:t>overage optimization considering camp</w:t>
            </w:r>
            <w:r>
              <w:t>ed</w:t>
            </w:r>
            <w:r w:rsidRPr="00C97852">
              <w:t xml:space="preserve"> normally state and any cell selection stat</w:t>
            </w:r>
            <w:r>
              <w:t>e</w:t>
            </w:r>
            <w:r w:rsidRPr="00C97852">
              <w:t xml:space="preserve"> </w:t>
            </w:r>
            <w:r>
              <w:t>should</w:t>
            </w:r>
            <w:r w:rsidRPr="00C97852">
              <w:t xml:space="preserve"> be sufficient as it will optimize the coverage for both emergency services </w:t>
            </w:r>
            <w:r>
              <w:t>as well as</w:t>
            </w:r>
            <w:r w:rsidRPr="00C97852">
              <w:t xml:space="preserve"> normal services.</w:t>
            </w:r>
            <w:r>
              <w:t xml:space="preserve"> But we are open to understand further what </w:t>
            </w:r>
            <w:r w:rsidR="00B5727D">
              <w:t>other</w:t>
            </w:r>
            <w:r>
              <w:t xml:space="preserve"> benefits may be achieved by logging acceptable cell info and measurements.</w:t>
            </w:r>
          </w:p>
        </w:tc>
      </w:tr>
      <w:tr w:rsidR="000F11E8" w:rsidRPr="00650223" w14:paraId="3863FF07" w14:textId="77777777" w:rsidTr="00382ECD">
        <w:tc>
          <w:tcPr>
            <w:tcW w:w="1603" w:type="dxa"/>
          </w:tcPr>
          <w:p w14:paraId="617E8F78" w14:textId="77E59FC9"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Nokia, Nokia Shanghai Bell</w:t>
            </w:r>
          </w:p>
        </w:tc>
        <w:tc>
          <w:tcPr>
            <w:tcW w:w="891" w:type="dxa"/>
          </w:tcPr>
          <w:p w14:paraId="4D39173A" w14:textId="49AC99FA"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Case by case</w:t>
            </w:r>
          </w:p>
        </w:tc>
        <w:tc>
          <w:tcPr>
            <w:tcW w:w="5781" w:type="dxa"/>
          </w:tcPr>
          <w:p w14:paraId="4F52D937" w14:textId="533FAF68" w:rsidR="000F11E8" w:rsidRPr="00173A89" w:rsidRDefault="000F11E8" w:rsidP="000F11E8">
            <w:pPr>
              <w:spacing w:after="0"/>
              <w:rPr>
                <w:rFonts w:eastAsiaTheme="minorEastAsia"/>
                <w:bCs/>
                <w:sz w:val="22"/>
                <w:szCs w:val="22"/>
                <w:lang w:eastAsia="zh-CN"/>
              </w:rPr>
            </w:pPr>
          </w:p>
        </w:tc>
      </w:tr>
      <w:tr w:rsidR="00382ECD" w:rsidRPr="00650223" w14:paraId="151A19FB" w14:textId="77777777" w:rsidTr="00382ECD">
        <w:tc>
          <w:tcPr>
            <w:tcW w:w="1603" w:type="dxa"/>
          </w:tcPr>
          <w:p w14:paraId="089DE463" w14:textId="7665A36E"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891" w:type="dxa"/>
          </w:tcPr>
          <w:p w14:paraId="2C4F4CBC" w14:textId="343BA34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5781" w:type="dxa"/>
          </w:tcPr>
          <w:p w14:paraId="793F868F" w14:textId="77777777" w:rsidR="00382ECD" w:rsidRPr="00173A89" w:rsidRDefault="00382ECD" w:rsidP="00382ECD">
            <w:pPr>
              <w:spacing w:after="0"/>
              <w:rPr>
                <w:rFonts w:eastAsiaTheme="minorEastAsia"/>
                <w:bCs/>
                <w:sz w:val="22"/>
                <w:szCs w:val="22"/>
                <w:lang w:eastAsia="zh-CN"/>
              </w:rPr>
            </w:pPr>
          </w:p>
        </w:tc>
      </w:tr>
      <w:tr w:rsidR="00FF78F7" w:rsidRPr="00650223" w14:paraId="2B3EA751" w14:textId="77777777" w:rsidTr="00382ECD">
        <w:tc>
          <w:tcPr>
            <w:tcW w:w="1603" w:type="dxa"/>
          </w:tcPr>
          <w:p w14:paraId="3A89F5E9" w14:textId="1BF7CB92"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KDDI</w:t>
            </w:r>
          </w:p>
        </w:tc>
        <w:tc>
          <w:tcPr>
            <w:tcW w:w="891" w:type="dxa"/>
          </w:tcPr>
          <w:p w14:paraId="59ABACC2" w14:textId="11F8F3B8" w:rsidR="00FF78F7" w:rsidRPr="00FF78F7" w:rsidRDefault="00FF78F7" w:rsidP="00382ECD">
            <w:pPr>
              <w:spacing w:after="0"/>
              <w:rPr>
                <w:rFonts w:eastAsia="ＭＳ 明朝" w:hint="eastAsia"/>
                <w:sz w:val="22"/>
                <w:szCs w:val="22"/>
                <w:lang w:eastAsia="ja-JP"/>
              </w:rPr>
            </w:pPr>
            <w:r>
              <w:rPr>
                <w:rFonts w:eastAsia="ＭＳ 明朝" w:hint="eastAsia"/>
                <w:sz w:val="22"/>
                <w:szCs w:val="22"/>
                <w:lang w:eastAsia="ja-JP"/>
              </w:rPr>
              <w:t>Case by case</w:t>
            </w:r>
            <w:bookmarkStart w:id="6" w:name="_GoBack"/>
            <w:bookmarkEnd w:id="6"/>
          </w:p>
        </w:tc>
        <w:tc>
          <w:tcPr>
            <w:tcW w:w="5781" w:type="dxa"/>
          </w:tcPr>
          <w:p w14:paraId="2A0F6266" w14:textId="77777777" w:rsidR="00FF78F7" w:rsidRPr="00173A89" w:rsidRDefault="00FF78F7" w:rsidP="00382ECD">
            <w:pPr>
              <w:spacing w:after="0"/>
              <w:rPr>
                <w:rFonts w:eastAsiaTheme="minorEastAsia"/>
                <w:bCs/>
                <w:sz w:val="22"/>
                <w:szCs w:val="22"/>
                <w:lang w:eastAsia="zh-CN"/>
              </w:rPr>
            </w:pPr>
          </w:p>
        </w:tc>
      </w:tr>
    </w:tbl>
    <w:p w14:paraId="20984943" w14:textId="097A7322" w:rsidR="006615DF" w:rsidRDefault="006615DF" w:rsidP="003F6F47"/>
    <w:p w14:paraId="399F9706" w14:textId="77777777" w:rsidR="000105AF" w:rsidRDefault="000105AF" w:rsidP="003F6F47"/>
    <w:p w14:paraId="529673B2" w14:textId="6B544E5A" w:rsidR="006615DF" w:rsidRPr="00236B7E" w:rsidRDefault="006E17CD" w:rsidP="0087138F">
      <w:pPr>
        <w:pStyle w:val="4"/>
        <w:ind w:left="1170" w:hanging="1170"/>
        <w:rPr>
          <w:b/>
          <w:bCs/>
        </w:rPr>
      </w:pPr>
      <w:r w:rsidRPr="00236B7E">
        <w:rPr>
          <w:b/>
          <w:bCs/>
        </w:rPr>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af7"/>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af7"/>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 xml:space="preserve">comment on merging [2]+[6] and [3]+[7] </w:t>
      </w:r>
      <w:r w:rsidR="00D75302">
        <w:rPr>
          <w:b/>
          <w:bCs/>
        </w:rPr>
        <w:t>and</w:t>
      </w:r>
      <w:r w:rsidRPr="003A29C4">
        <w:rPr>
          <w:b/>
          <w:bCs/>
        </w:rPr>
        <w:t xml:space="preserve"> </w:t>
      </w:r>
      <w:bookmarkStart w:id="7"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7"/>
      <w:r w:rsidRPr="003A29C4">
        <w:rPr>
          <w:b/>
          <w:bCs/>
        </w:rPr>
        <w:t>?</w:t>
      </w:r>
      <w:r w:rsidR="00C1519B">
        <w:rPr>
          <w:b/>
          <w:bCs/>
        </w:rPr>
        <w:t xml:space="preserve"> [Please avoid CR-specifc comments here, as there are questions for each CR below]</w:t>
      </w:r>
    </w:p>
    <w:tbl>
      <w:tblPr>
        <w:tblStyle w:val="af6"/>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17749E" w14:paraId="652C08EE" w14:textId="77777777" w:rsidTr="007F0D76">
        <w:tc>
          <w:tcPr>
            <w:tcW w:w="1980" w:type="dxa"/>
          </w:tcPr>
          <w:p w14:paraId="0B8C10AA" w14:textId="77777777" w:rsidR="00EC6DAF" w:rsidRPr="0017749E" w:rsidRDefault="00EC6DAF" w:rsidP="00676384">
            <w:pPr>
              <w:spacing w:after="0"/>
              <w:rPr>
                <w:rFonts w:eastAsiaTheme="minorEastAsia"/>
                <w:bCs/>
                <w:sz w:val="22"/>
                <w:szCs w:val="22"/>
                <w:lang w:eastAsia="zh-CN"/>
              </w:rPr>
            </w:pPr>
          </w:p>
        </w:tc>
        <w:tc>
          <w:tcPr>
            <w:tcW w:w="6373" w:type="dxa"/>
          </w:tcPr>
          <w:p w14:paraId="0A65243E" w14:textId="77777777" w:rsidR="00EC6DAF" w:rsidRPr="0017749E" w:rsidRDefault="00EC6DAF" w:rsidP="00676384">
            <w:pPr>
              <w:spacing w:after="0"/>
              <w:rPr>
                <w:rFonts w:eastAsiaTheme="minorEastAsia"/>
                <w:bCs/>
                <w:sz w:val="22"/>
                <w:szCs w:val="22"/>
                <w:lang w:eastAsia="zh-CN"/>
              </w:rPr>
            </w:pPr>
          </w:p>
        </w:tc>
      </w:tr>
      <w:tr w:rsidR="00EC6DAF" w:rsidRPr="0017749E" w14:paraId="1287350D" w14:textId="77777777" w:rsidTr="007F0D76">
        <w:tc>
          <w:tcPr>
            <w:tcW w:w="1980" w:type="dxa"/>
          </w:tcPr>
          <w:p w14:paraId="655F8B51" w14:textId="77777777" w:rsidR="00EC6DAF" w:rsidRPr="0017749E" w:rsidRDefault="00EC6DAF" w:rsidP="00676384">
            <w:pPr>
              <w:spacing w:after="0"/>
              <w:rPr>
                <w:rFonts w:eastAsiaTheme="minorEastAsia"/>
                <w:bCs/>
                <w:sz w:val="22"/>
                <w:szCs w:val="22"/>
                <w:lang w:eastAsia="zh-CN"/>
              </w:rPr>
            </w:pPr>
          </w:p>
        </w:tc>
        <w:tc>
          <w:tcPr>
            <w:tcW w:w="6373" w:type="dxa"/>
          </w:tcPr>
          <w:p w14:paraId="0507AD12" w14:textId="77777777" w:rsidR="00EC6DAF" w:rsidRPr="0017749E" w:rsidRDefault="00EC6DAF" w:rsidP="00676384">
            <w:pPr>
              <w:spacing w:after="0"/>
              <w:rPr>
                <w:rFonts w:eastAsiaTheme="minorEastAsia"/>
                <w:bCs/>
                <w:sz w:val="22"/>
                <w:szCs w:val="22"/>
                <w:lang w:eastAsia="zh-CN"/>
              </w:rPr>
            </w:pPr>
          </w:p>
        </w:tc>
      </w:tr>
      <w:tr w:rsidR="00EC6DAF" w:rsidRPr="0017749E" w14:paraId="7C0978E2" w14:textId="77777777" w:rsidTr="007F0D76">
        <w:tc>
          <w:tcPr>
            <w:tcW w:w="1980" w:type="dxa"/>
          </w:tcPr>
          <w:p w14:paraId="680AFF53" w14:textId="77777777" w:rsidR="00EC6DAF" w:rsidRPr="0017749E" w:rsidRDefault="00EC6DAF" w:rsidP="00676384">
            <w:pPr>
              <w:spacing w:after="0"/>
              <w:rPr>
                <w:rFonts w:eastAsiaTheme="minorEastAsia"/>
                <w:bCs/>
                <w:sz w:val="22"/>
                <w:szCs w:val="22"/>
                <w:lang w:eastAsia="zh-CN"/>
              </w:rPr>
            </w:pPr>
          </w:p>
        </w:tc>
        <w:tc>
          <w:tcPr>
            <w:tcW w:w="6373" w:type="dxa"/>
          </w:tcPr>
          <w:p w14:paraId="45B2EBB6" w14:textId="77777777" w:rsidR="00EC6DAF" w:rsidRPr="0017749E" w:rsidRDefault="00EC6DAF" w:rsidP="00676384">
            <w:pPr>
              <w:spacing w:after="0"/>
              <w:rPr>
                <w:rFonts w:eastAsiaTheme="minorEastAsia"/>
                <w:bCs/>
                <w:sz w:val="22"/>
                <w:szCs w:val="22"/>
                <w:lang w:eastAsia="zh-CN"/>
              </w:rPr>
            </w:pPr>
          </w:p>
        </w:tc>
      </w:tr>
      <w:tr w:rsidR="00EC6DAF" w:rsidRPr="0017749E" w14:paraId="5CABCCB8" w14:textId="77777777" w:rsidTr="007F0D76">
        <w:tc>
          <w:tcPr>
            <w:tcW w:w="1980" w:type="dxa"/>
          </w:tcPr>
          <w:p w14:paraId="126F7927" w14:textId="77777777" w:rsidR="00EC6DAF" w:rsidRPr="0017749E" w:rsidRDefault="00EC6DAF" w:rsidP="00676384">
            <w:pPr>
              <w:spacing w:after="0"/>
              <w:rPr>
                <w:rFonts w:eastAsia="Malgun Gothic"/>
                <w:bCs/>
                <w:sz w:val="22"/>
                <w:szCs w:val="22"/>
                <w:lang w:eastAsia="ko-KR"/>
              </w:rPr>
            </w:pPr>
          </w:p>
        </w:tc>
        <w:tc>
          <w:tcPr>
            <w:tcW w:w="6373" w:type="dxa"/>
          </w:tcPr>
          <w:p w14:paraId="42589DD5" w14:textId="77777777" w:rsidR="00EC6DAF" w:rsidRPr="0017749E" w:rsidRDefault="00EC6DAF" w:rsidP="00676384">
            <w:pPr>
              <w:spacing w:after="0"/>
              <w:rPr>
                <w:rFonts w:eastAsia="Malgun Gothic"/>
                <w:bCs/>
                <w:sz w:val="22"/>
                <w:szCs w:val="22"/>
                <w:lang w:eastAsia="ko-KR"/>
              </w:rPr>
            </w:pPr>
          </w:p>
        </w:tc>
      </w:tr>
      <w:tr w:rsidR="00EC6DAF" w:rsidRPr="0017749E" w14:paraId="06FF5F0A" w14:textId="77777777" w:rsidTr="007F0D76">
        <w:tc>
          <w:tcPr>
            <w:tcW w:w="1980" w:type="dxa"/>
          </w:tcPr>
          <w:p w14:paraId="45D98E9A" w14:textId="77777777" w:rsidR="00EC6DAF" w:rsidRPr="0017749E" w:rsidRDefault="00EC6DAF" w:rsidP="00676384">
            <w:pPr>
              <w:spacing w:after="0"/>
              <w:rPr>
                <w:rFonts w:eastAsiaTheme="minorEastAsia"/>
                <w:bCs/>
                <w:sz w:val="22"/>
                <w:szCs w:val="22"/>
                <w:lang w:eastAsia="zh-CN"/>
              </w:rPr>
            </w:pPr>
          </w:p>
        </w:tc>
        <w:tc>
          <w:tcPr>
            <w:tcW w:w="6373" w:type="dxa"/>
          </w:tcPr>
          <w:p w14:paraId="34D5BEA4" w14:textId="77777777" w:rsidR="00EC6DAF" w:rsidRPr="0017749E" w:rsidRDefault="00EC6DAF" w:rsidP="00676384">
            <w:pPr>
              <w:spacing w:after="0"/>
              <w:rPr>
                <w:rFonts w:eastAsiaTheme="minorEastAsia"/>
                <w:bCs/>
                <w:sz w:val="22"/>
                <w:szCs w:val="22"/>
                <w:lang w:eastAsia="zh-CN"/>
              </w:rPr>
            </w:pPr>
          </w:p>
        </w:tc>
      </w:tr>
      <w:tr w:rsidR="00EC6DAF" w:rsidRPr="0017749E" w14:paraId="3E4CC1B0" w14:textId="77777777" w:rsidTr="007F0D76">
        <w:tc>
          <w:tcPr>
            <w:tcW w:w="1980" w:type="dxa"/>
          </w:tcPr>
          <w:p w14:paraId="0DEDC4B9" w14:textId="77777777" w:rsidR="00EC6DAF" w:rsidRPr="0017749E" w:rsidRDefault="00EC6DAF" w:rsidP="00676384">
            <w:pPr>
              <w:spacing w:after="0"/>
              <w:rPr>
                <w:rFonts w:eastAsiaTheme="minorEastAsia"/>
                <w:bCs/>
                <w:sz w:val="22"/>
                <w:szCs w:val="22"/>
                <w:lang w:eastAsia="zh-CN"/>
              </w:rPr>
            </w:pPr>
          </w:p>
        </w:tc>
        <w:tc>
          <w:tcPr>
            <w:tcW w:w="6373" w:type="dxa"/>
          </w:tcPr>
          <w:p w14:paraId="2F71DD8A" w14:textId="77777777" w:rsidR="00EC6DAF" w:rsidRPr="0017749E" w:rsidRDefault="00EC6DAF" w:rsidP="00676384">
            <w:pPr>
              <w:spacing w:after="0"/>
              <w:rPr>
                <w:rFonts w:eastAsiaTheme="minorEastAsia"/>
                <w:bCs/>
                <w:sz w:val="22"/>
                <w:szCs w:val="22"/>
                <w:lang w:eastAsia="zh-CN"/>
              </w:rPr>
            </w:pPr>
          </w:p>
        </w:tc>
      </w:tr>
    </w:tbl>
    <w:p w14:paraId="14092B80" w14:textId="333CA9A5" w:rsidR="00EC6DAF" w:rsidRDefault="00EC6DAF"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af6"/>
        <w:tblW w:w="0" w:type="auto"/>
        <w:tblLook w:val="04A0" w:firstRow="1" w:lastRow="0" w:firstColumn="1" w:lastColumn="0" w:noHBand="0" w:noVBand="1"/>
      </w:tblPr>
      <w:tblGrid>
        <w:gridCol w:w="1980"/>
        <w:gridCol w:w="6373"/>
      </w:tblGrid>
      <w:tr w:rsidR="006B33F9" w:rsidRPr="00650223" w14:paraId="74280633" w14:textId="77777777" w:rsidTr="00382ECD">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3F1BA86A" w14:textId="77777777" w:rsidTr="00382ECD">
        <w:tc>
          <w:tcPr>
            <w:tcW w:w="1980" w:type="dxa"/>
          </w:tcPr>
          <w:p w14:paraId="3E82D594" w14:textId="6A74D180" w:rsidR="006B33F9" w:rsidRPr="00382ECD" w:rsidRDefault="00382ECD" w:rsidP="00676384">
            <w:pPr>
              <w:spacing w:after="0"/>
              <w:rPr>
                <w:rFonts w:eastAsia="Malgun Gothic"/>
                <w:bCs/>
                <w:sz w:val="22"/>
                <w:szCs w:val="22"/>
                <w:lang w:eastAsia="ko-KR"/>
              </w:rPr>
            </w:pPr>
            <w:r>
              <w:rPr>
                <w:rFonts w:eastAsia="Malgun Gothic" w:hint="eastAsia"/>
                <w:bCs/>
                <w:sz w:val="22"/>
                <w:szCs w:val="22"/>
                <w:lang w:eastAsia="ko-KR"/>
              </w:rPr>
              <w:t>Samsung</w:t>
            </w:r>
          </w:p>
        </w:tc>
        <w:tc>
          <w:tcPr>
            <w:tcW w:w="6373" w:type="dxa"/>
          </w:tcPr>
          <w:p w14:paraId="56AC7366" w14:textId="57B2A7E0" w:rsidR="006B33F9" w:rsidRDefault="00382ECD" w:rsidP="00676384">
            <w:pPr>
              <w:spacing w:after="0"/>
              <w:rPr>
                <w:rFonts w:eastAsia="Malgun Gothic"/>
                <w:bCs/>
                <w:sz w:val="22"/>
                <w:szCs w:val="22"/>
                <w:lang w:eastAsia="ko-KR"/>
              </w:rPr>
            </w:pPr>
            <w:r>
              <w:rPr>
                <w:rFonts w:eastAsia="Malgun Gothic" w:hint="eastAsia"/>
                <w:bCs/>
                <w:sz w:val="22"/>
                <w:szCs w:val="22"/>
                <w:lang w:eastAsia="ko-KR"/>
              </w:rPr>
              <w:t xml:space="preserve">It is unclear if the change </w:t>
            </w:r>
            <w:r>
              <w:rPr>
                <w:rFonts w:eastAsia="Malgun Gothic"/>
                <w:bCs/>
                <w:sz w:val="22"/>
                <w:szCs w:val="22"/>
                <w:lang w:eastAsia="ko-KR"/>
              </w:rPr>
              <w:t xml:space="preserve">from [8] </w:t>
            </w:r>
            <w:r>
              <w:rPr>
                <w:rFonts w:eastAsia="Malgun Gothic" w:hint="eastAsia"/>
                <w:bCs/>
                <w:sz w:val="22"/>
                <w:szCs w:val="22"/>
                <w:lang w:eastAsia="ko-KR"/>
              </w:rPr>
              <w:t>is suitable</w:t>
            </w:r>
            <w:r>
              <w:rPr>
                <w:rFonts w:eastAsia="Malgun Gothic"/>
                <w:bCs/>
                <w:sz w:val="22"/>
                <w:szCs w:val="22"/>
                <w:lang w:eastAsia="ko-KR"/>
              </w:rPr>
              <w:t xml:space="preserve">, i.e. T330 always starts whenever </w:t>
            </w:r>
            <w:r w:rsidRPr="00382ECD">
              <w:rPr>
                <w:rFonts w:eastAsia="Malgun Gothic"/>
                <w:bCs/>
                <w:i/>
                <w:sz w:val="22"/>
                <w:szCs w:val="22"/>
                <w:lang w:eastAsia="ko-KR"/>
              </w:rPr>
              <w:t>LoggedMeasurementConfiguration</w:t>
            </w:r>
            <w:r>
              <w:rPr>
                <w:rFonts w:eastAsia="Malgun Gothic"/>
                <w:bCs/>
                <w:sz w:val="22"/>
                <w:szCs w:val="22"/>
                <w:lang w:eastAsia="ko-KR"/>
              </w:rPr>
              <w:t xml:space="preserve"> is received, regardless of </w:t>
            </w:r>
            <w:r w:rsidRPr="00382ECD">
              <w:rPr>
                <w:rFonts w:eastAsia="Malgun Gothic"/>
                <w:bCs/>
                <w:sz w:val="22"/>
                <w:szCs w:val="22"/>
                <w:lang w:eastAsia="ko-KR"/>
              </w:rPr>
              <w:t>periodical</w:t>
            </w:r>
            <w:r>
              <w:rPr>
                <w:rFonts w:eastAsia="Malgun Gothic"/>
                <w:bCs/>
                <w:sz w:val="22"/>
                <w:szCs w:val="22"/>
                <w:lang w:eastAsia="ko-KR"/>
              </w:rPr>
              <w:t xml:space="preserve"> or event-triggered</w:t>
            </w:r>
            <w:r>
              <w:rPr>
                <w:rFonts w:eastAsia="Malgun Gothic" w:hint="eastAsia"/>
                <w:bCs/>
                <w:sz w:val="22"/>
                <w:szCs w:val="22"/>
                <w:lang w:eastAsia="ko-KR"/>
              </w:rPr>
              <w:t>.</w:t>
            </w:r>
          </w:p>
          <w:p w14:paraId="378F262A" w14:textId="1EFEB4E1" w:rsidR="00382ECD" w:rsidRDefault="00382ECD" w:rsidP="00676384">
            <w:pPr>
              <w:spacing w:after="0"/>
              <w:rPr>
                <w:rFonts w:eastAsia="Malgun Gothic"/>
                <w:bCs/>
                <w:sz w:val="22"/>
                <w:szCs w:val="22"/>
                <w:lang w:eastAsia="ko-KR"/>
              </w:rPr>
            </w:pPr>
            <w:r>
              <w:rPr>
                <w:rFonts w:eastAsia="Malgun Gothic"/>
                <w:bCs/>
                <w:sz w:val="22"/>
                <w:szCs w:val="22"/>
                <w:lang w:eastAsia="ko-KR"/>
              </w:rPr>
              <w:t>Instead, if the corresponding CR is needed for TS36.304, we would like to suggest to add the following texts:</w:t>
            </w:r>
          </w:p>
          <w:p w14:paraId="6F637552" w14:textId="77777777" w:rsidR="00382ECD" w:rsidRDefault="00382ECD" w:rsidP="00676384">
            <w:pPr>
              <w:spacing w:after="0"/>
              <w:rPr>
                <w:rFonts w:eastAsia="Malgun Gothic"/>
                <w:bCs/>
                <w:sz w:val="22"/>
                <w:szCs w:val="22"/>
                <w:lang w:eastAsia="ko-KR"/>
              </w:rPr>
            </w:pPr>
          </w:p>
          <w:p w14:paraId="73FC9090" w14:textId="77777777" w:rsidR="00382ECD" w:rsidRPr="00382ECD" w:rsidRDefault="00382ECD" w:rsidP="00382ECD">
            <w:pPr>
              <w:keepNext/>
              <w:overflowPunct/>
              <w:autoSpaceDE/>
              <w:autoSpaceDN/>
              <w:adjustRightInd/>
              <w:spacing w:before="240"/>
              <w:ind w:left="1134" w:hanging="1134"/>
              <w:textAlignment w:val="auto"/>
              <w:rPr>
                <w:rFonts w:ascii="Arial" w:eastAsia="Gulim" w:hAnsi="Arial" w:cs="Arial"/>
                <w:sz w:val="36"/>
                <w:szCs w:val="36"/>
              </w:rPr>
            </w:pPr>
            <w:bookmarkStart w:id="8" w:name="_Toc37235849"/>
            <w:bookmarkStart w:id="9" w:name="_Toc46499557"/>
            <w:r w:rsidRPr="00382ECD">
              <w:rPr>
                <w:rFonts w:ascii="Arial" w:eastAsia="Gulim" w:hAnsi="Arial" w:cs="Arial"/>
                <w:sz w:val="36"/>
                <w:szCs w:val="36"/>
              </w:rPr>
              <w:t>8          Logged measurements</w:t>
            </w:r>
            <w:bookmarkEnd w:id="8"/>
            <w:bookmarkEnd w:id="9"/>
          </w:p>
          <w:p w14:paraId="3B42D89A" w14:textId="77777777" w:rsidR="00382ECD" w:rsidRPr="00382ECD" w:rsidRDefault="00382ECD" w:rsidP="00382ECD">
            <w:pPr>
              <w:overflowPunct/>
              <w:autoSpaceDE/>
              <w:autoSpaceDN/>
              <w:adjustRightInd/>
              <w:textAlignment w:val="auto"/>
              <w:rPr>
                <w:rFonts w:eastAsia="Gulim"/>
              </w:rPr>
            </w:pPr>
            <w:r w:rsidRPr="00382ECD">
              <w:rPr>
                <w:rFonts w:eastAsia="Gulim"/>
              </w:rPr>
              <w:t xml:space="preserve">The UE may be configured to perform logging of measurement results in RRC_IDLE mode with the </w:t>
            </w:r>
            <w:r w:rsidRPr="00382ECD">
              <w:rPr>
                <w:rFonts w:eastAsia="Gulim"/>
                <w:i/>
                <w:iCs/>
              </w:rPr>
              <w:t xml:space="preserve">LoggedMeasurementConfiguration </w:t>
            </w:r>
            <w:r w:rsidRPr="00382ECD">
              <w:rPr>
                <w:rFonts w:eastAsia="Gulim"/>
              </w:rPr>
              <w:t>message as specified in TS 36.331 [3]</w:t>
            </w:r>
            <w:r w:rsidRPr="00382ECD">
              <w:rPr>
                <w:rFonts w:eastAsia="Gulim"/>
                <w:i/>
                <w:iCs/>
              </w:rPr>
              <w:t>.</w:t>
            </w:r>
            <w:r w:rsidRPr="00382ECD">
              <w:rPr>
                <w:rFonts w:eastAsia="Gulim"/>
              </w:rPr>
              <w:t xml:space="preserve"> This configuration is valid while the logging duration timer is running.</w:t>
            </w:r>
          </w:p>
          <w:p w14:paraId="71D4EDCC" w14:textId="0F4A4A72" w:rsidR="00382ECD" w:rsidRPr="00382ECD" w:rsidRDefault="00382ECD" w:rsidP="00382ECD">
            <w:pPr>
              <w:overflowPunct/>
              <w:autoSpaceDE/>
              <w:autoSpaceDN/>
              <w:adjustRightInd/>
              <w:textAlignment w:val="auto"/>
              <w:rPr>
                <w:rFonts w:eastAsia="Gulim"/>
                <w:i/>
                <w:lang w:eastAsia="ja-JP"/>
              </w:rPr>
            </w:pPr>
            <w:r w:rsidRPr="00382ECD">
              <w:rPr>
                <w:rFonts w:eastAsia="Gulim"/>
                <w:i/>
              </w:rPr>
              <w:t>(skipped)</w:t>
            </w:r>
          </w:p>
          <w:p w14:paraId="10B392D0" w14:textId="77777777" w:rsidR="00382ECD" w:rsidRPr="00382ECD" w:rsidRDefault="00382ECD" w:rsidP="00382ECD">
            <w:pPr>
              <w:overflowPunct/>
              <w:autoSpaceDE/>
              <w:autoSpaceDN/>
              <w:adjustRightInd/>
              <w:textAlignment w:val="auto"/>
              <w:rPr>
                <w:rFonts w:eastAsia="Gulim"/>
                <w:lang w:eastAsia="ko-KR"/>
              </w:rPr>
            </w:pPr>
            <w:r w:rsidRPr="00382ECD">
              <w:rPr>
                <w:rFonts w:eastAsia="Gulim"/>
              </w:rPr>
              <w:t>If the configuration</w:t>
            </w:r>
            <w:r w:rsidRPr="00382ECD">
              <w:rPr>
                <w:rFonts w:eastAsia="Gulim"/>
                <w:lang w:eastAsia="ko-KR"/>
              </w:rPr>
              <w:t xml:space="preserve"> of logged MBSFN measurements</w:t>
            </w:r>
            <w:r w:rsidRPr="00382ECD">
              <w:rPr>
                <w:rFonts w:eastAsia="Gulim"/>
              </w:rPr>
              <w:t xml:space="preserve"> is valid,</w:t>
            </w:r>
            <w:r w:rsidRPr="00382ECD">
              <w:rPr>
                <w:rFonts w:eastAsia="Gulim"/>
                <w:lang w:eastAsia="ko-KR"/>
              </w:rPr>
              <w:t xml:space="preserve"> the UE shall perform logging of</w:t>
            </w:r>
            <w:r w:rsidRPr="00382ECD">
              <w:rPr>
                <w:rFonts w:eastAsia="Gulim"/>
                <w:lang w:eastAsia="zh-CN"/>
              </w:rPr>
              <w:t xml:space="preserve"> </w:t>
            </w:r>
            <w:r w:rsidRPr="00382ECD">
              <w:rPr>
                <w:rFonts w:eastAsia="Gulim"/>
                <w:lang w:eastAsia="ko-KR"/>
              </w:rPr>
              <w:t>measurement results in RRC_CONNECTED in addition to RRC_IDLE, as described in TS 36.331 [3].</w:t>
            </w:r>
          </w:p>
          <w:p w14:paraId="5413F806" w14:textId="77777777" w:rsidR="00382ECD" w:rsidRPr="00382ECD" w:rsidRDefault="00382ECD" w:rsidP="00382ECD">
            <w:pPr>
              <w:overflowPunct/>
              <w:autoSpaceDE/>
              <w:autoSpaceDN/>
              <w:adjustRightInd/>
              <w:textAlignment w:val="auto"/>
              <w:rPr>
                <w:rFonts w:eastAsia="Gulim"/>
                <w:color w:val="FF0000"/>
              </w:rPr>
            </w:pPr>
            <w:r w:rsidRPr="00382ECD">
              <w:rPr>
                <w:rFonts w:eastAsia="Gulim"/>
                <w:color w:val="FF0000"/>
              </w:rPr>
              <w:t>If the configuration</w:t>
            </w:r>
            <w:r w:rsidRPr="00382ECD">
              <w:rPr>
                <w:rFonts w:eastAsia="Gulim"/>
                <w:color w:val="FF0000"/>
                <w:lang w:eastAsia="ko-KR"/>
              </w:rPr>
              <w:t xml:space="preserve"> of event-triggered logged measurements</w:t>
            </w:r>
            <w:r w:rsidRPr="00382ECD">
              <w:rPr>
                <w:rFonts w:eastAsia="Gulim"/>
                <w:color w:val="FF0000"/>
              </w:rPr>
              <w:t xml:space="preserve"> is valid,</w:t>
            </w:r>
            <w:r w:rsidRPr="00382ECD">
              <w:rPr>
                <w:rFonts w:eastAsia="Gulim"/>
                <w:color w:val="FF0000"/>
                <w:lang w:eastAsia="ko-KR"/>
              </w:rPr>
              <w:t xml:space="preserve"> </w:t>
            </w:r>
            <w:r w:rsidRPr="00382ECD">
              <w:rPr>
                <w:rFonts w:eastAsia="Gulim"/>
                <w:color w:val="FF0000"/>
              </w:rPr>
              <w:t xml:space="preserve">The UE </w:t>
            </w:r>
            <w:r w:rsidRPr="00382ECD">
              <w:rPr>
                <w:rFonts w:eastAsia="Gulim"/>
                <w:color w:val="FF0000"/>
                <w:lang w:eastAsia="ko-KR"/>
              </w:rPr>
              <w:t>shall perform logging of</w:t>
            </w:r>
            <w:r w:rsidRPr="00382ECD">
              <w:rPr>
                <w:rFonts w:eastAsia="Gulim"/>
                <w:color w:val="FF0000"/>
                <w:lang w:eastAsia="zh-CN"/>
              </w:rPr>
              <w:t xml:space="preserve"> </w:t>
            </w:r>
            <w:r w:rsidRPr="00382ECD">
              <w:rPr>
                <w:rFonts w:eastAsia="Gulim"/>
                <w:color w:val="FF0000"/>
                <w:lang w:eastAsia="ko-KR"/>
              </w:rPr>
              <w:t xml:space="preserve">measurement results </w:t>
            </w:r>
            <w:r w:rsidRPr="00382ECD">
              <w:rPr>
                <w:rFonts w:eastAsia="Gulim"/>
                <w:color w:val="FF0000"/>
              </w:rPr>
              <w:t>whenever the configured event has met as specified in TS 36.331 [3].</w:t>
            </w:r>
          </w:p>
          <w:p w14:paraId="1D1EDC71" w14:textId="77777777" w:rsidR="00382ECD" w:rsidRPr="00382ECD" w:rsidRDefault="00382ECD" w:rsidP="00382ECD">
            <w:pPr>
              <w:overflowPunct/>
              <w:autoSpaceDE/>
              <w:autoSpaceDN/>
              <w:adjustRightInd/>
              <w:textAlignment w:val="auto"/>
              <w:rPr>
                <w:rFonts w:eastAsia="Gulim"/>
              </w:rPr>
            </w:pPr>
            <w:r w:rsidRPr="00382ECD">
              <w:rPr>
                <w:rFonts w:eastAsia="Gulim"/>
              </w:rPr>
              <w:t>Otherwise, the logging of measurement results shall be suspended.</w:t>
            </w:r>
          </w:p>
          <w:p w14:paraId="60A4F01F" w14:textId="263936E8" w:rsidR="00382ECD" w:rsidRPr="00382ECD" w:rsidRDefault="00382ECD" w:rsidP="00382ECD">
            <w:pPr>
              <w:overflowPunct/>
              <w:autoSpaceDE/>
              <w:autoSpaceDN/>
              <w:adjustRightInd/>
              <w:ind w:left="1135" w:hanging="851"/>
              <w:textAlignment w:val="auto"/>
              <w:rPr>
                <w:rFonts w:eastAsia="Malgun Gothic"/>
                <w:bCs/>
                <w:sz w:val="22"/>
                <w:szCs w:val="22"/>
                <w:lang w:val="en-US" w:eastAsia="ko-KR"/>
              </w:rPr>
            </w:pPr>
            <w:r w:rsidRPr="00382ECD">
              <w:rPr>
                <w:rFonts w:eastAsia="Gulim"/>
                <w:lang w:val="en-US"/>
              </w:rPr>
              <w:t>NOTE:      Even if logging of measurement results is suspended, the logging duration timer and time stamp will continue, and the logged measurement configuration and corresponding log are kept.</w:t>
            </w:r>
          </w:p>
          <w:p w14:paraId="3C485CC4" w14:textId="5598C406" w:rsidR="00382ECD" w:rsidRPr="00382ECD" w:rsidRDefault="00382ECD" w:rsidP="00676384">
            <w:pPr>
              <w:spacing w:after="0"/>
              <w:rPr>
                <w:rFonts w:eastAsia="Malgun Gothic"/>
                <w:bCs/>
                <w:sz w:val="22"/>
                <w:szCs w:val="22"/>
                <w:lang w:eastAsia="ko-KR"/>
              </w:rPr>
            </w:pPr>
          </w:p>
        </w:tc>
      </w:tr>
      <w:tr w:rsidR="006B33F9" w:rsidRPr="0017749E" w14:paraId="4B2325F0" w14:textId="77777777" w:rsidTr="00382ECD">
        <w:tc>
          <w:tcPr>
            <w:tcW w:w="1980" w:type="dxa"/>
          </w:tcPr>
          <w:p w14:paraId="2318C2DA" w14:textId="77777777" w:rsidR="006B33F9" w:rsidRPr="0017749E" w:rsidRDefault="006B33F9" w:rsidP="00676384">
            <w:pPr>
              <w:spacing w:after="0"/>
              <w:rPr>
                <w:rFonts w:eastAsiaTheme="minorEastAsia"/>
                <w:bCs/>
                <w:sz w:val="22"/>
                <w:szCs w:val="22"/>
                <w:lang w:eastAsia="zh-CN"/>
              </w:rPr>
            </w:pPr>
          </w:p>
        </w:tc>
        <w:tc>
          <w:tcPr>
            <w:tcW w:w="6373" w:type="dxa"/>
          </w:tcPr>
          <w:p w14:paraId="07F7DE98" w14:textId="77777777" w:rsidR="006B33F9" w:rsidRPr="0017749E" w:rsidRDefault="006B33F9" w:rsidP="00676384">
            <w:pPr>
              <w:spacing w:after="0"/>
              <w:rPr>
                <w:rFonts w:eastAsiaTheme="minorEastAsia"/>
                <w:bCs/>
                <w:sz w:val="22"/>
                <w:szCs w:val="22"/>
                <w:lang w:eastAsia="zh-CN"/>
              </w:rPr>
            </w:pPr>
          </w:p>
        </w:tc>
      </w:tr>
      <w:tr w:rsidR="006B33F9" w:rsidRPr="0017749E" w14:paraId="70FBDD45" w14:textId="77777777" w:rsidTr="00382ECD">
        <w:tc>
          <w:tcPr>
            <w:tcW w:w="1980" w:type="dxa"/>
          </w:tcPr>
          <w:p w14:paraId="1E735549" w14:textId="77777777" w:rsidR="006B33F9" w:rsidRPr="0017749E" w:rsidRDefault="006B33F9" w:rsidP="00676384">
            <w:pPr>
              <w:spacing w:after="0"/>
              <w:rPr>
                <w:rFonts w:eastAsiaTheme="minorEastAsia"/>
                <w:bCs/>
                <w:sz w:val="22"/>
                <w:szCs w:val="22"/>
                <w:lang w:eastAsia="zh-CN"/>
              </w:rPr>
            </w:pPr>
          </w:p>
        </w:tc>
        <w:tc>
          <w:tcPr>
            <w:tcW w:w="6373" w:type="dxa"/>
          </w:tcPr>
          <w:p w14:paraId="499B96FA" w14:textId="77777777" w:rsidR="006B33F9" w:rsidRPr="0017749E" w:rsidRDefault="006B33F9" w:rsidP="00676384">
            <w:pPr>
              <w:spacing w:after="0"/>
              <w:rPr>
                <w:rFonts w:eastAsiaTheme="minorEastAsia"/>
                <w:bCs/>
                <w:sz w:val="22"/>
                <w:szCs w:val="22"/>
                <w:lang w:eastAsia="zh-CN"/>
              </w:rPr>
            </w:pPr>
          </w:p>
        </w:tc>
      </w:tr>
      <w:tr w:rsidR="006B33F9" w:rsidRPr="0017749E" w14:paraId="08FB4451" w14:textId="77777777" w:rsidTr="00382ECD">
        <w:tc>
          <w:tcPr>
            <w:tcW w:w="1980" w:type="dxa"/>
          </w:tcPr>
          <w:p w14:paraId="096481DA" w14:textId="77777777" w:rsidR="006B33F9" w:rsidRPr="0017749E" w:rsidRDefault="006B33F9" w:rsidP="00676384">
            <w:pPr>
              <w:spacing w:after="0"/>
              <w:rPr>
                <w:rFonts w:eastAsia="Malgun Gothic"/>
                <w:bCs/>
                <w:sz w:val="22"/>
                <w:szCs w:val="22"/>
                <w:lang w:eastAsia="ko-KR"/>
              </w:rPr>
            </w:pPr>
          </w:p>
        </w:tc>
        <w:tc>
          <w:tcPr>
            <w:tcW w:w="6373" w:type="dxa"/>
          </w:tcPr>
          <w:p w14:paraId="6FD63D51" w14:textId="77777777" w:rsidR="006B33F9" w:rsidRPr="0017749E" w:rsidRDefault="006B33F9" w:rsidP="00676384">
            <w:pPr>
              <w:spacing w:after="0"/>
              <w:rPr>
                <w:rFonts w:eastAsia="Malgun Gothic"/>
                <w:bCs/>
                <w:sz w:val="22"/>
                <w:szCs w:val="22"/>
                <w:lang w:eastAsia="ko-KR"/>
              </w:rPr>
            </w:pPr>
          </w:p>
        </w:tc>
      </w:tr>
      <w:tr w:rsidR="006B33F9" w:rsidRPr="0017749E" w14:paraId="1D8FBC3D" w14:textId="77777777" w:rsidTr="00382ECD">
        <w:tc>
          <w:tcPr>
            <w:tcW w:w="1980" w:type="dxa"/>
          </w:tcPr>
          <w:p w14:paraId="2A787C84" w14:textId="77777777" w:rsidR="006B33F9" w:rsidRPr="0017749E" w:rsidRDefault="006B33F9" w:rsidP="00676384">
            <w:pPr>
              <w:spacing w:after="0"/>
              <w:rPr>
                <w:rFonts w:eastAsiaTheme="minorEastAsia"/>
                <w:bCs/>
                <w:sz w:val="22"/>
                <w:szCs w:val="22"/>
                <w:lang w:eastAsia="zh-CN"/>
              </w:rPr>
            </w:pPr>
          </w:p>
        </w:tc>
        <w:tc>
          <w:tcPr>
            <w:tcW w:w="6373" w:type="dxa"/>
          </w:tcPr>
          <w:p w14:paraId="6B4DAA6B" w14:textId="77777777" w:rsidR="006B33F9" w:rsidRPr="0017749E" w:rsidRDefault="006B33F9" w:rsidP="00676384">
            <w:pPr>
              <w:spacing w:after="0"/>
              <w:rPr>
                <w:rFonts w:eastAsiaTheme="minorEastAsia"/>
                <w:bCs/>
                <w:sz w:val="22"/>
                <w:szCs w:val="22"/>
                <w:lang w:eastAsia="zh-CN"/>
              </w:rPr>
            </w:pPr>
          </w:p>
        </w:tc>
      </w:tr>
      <w:tr w:rsidR="006B33F9" w:rsidRPr="0017749E" w14:paraId="668C6CB6" w14:textId="77777777" w:rsidTr="00382ECD">
        <w:tc>
          <w:tcPr>
            <w:tcW w:w="1980" w:type="dxa"/>
          </w:tcPr>
          <w:p w14:paraId="2E354342" w14:textId="77777777" w:rsidR="006B33F9" w:rsidRPr="0017749E" w:rsidRDefault="006B33F9" w:rsidP="00676384">
            <w:pPr>
              <w:spacing w:after="0"/>
              <w:rPr>
                <w:rFonts w:eastAsiaTheme="minorEastAsia"/>
                <w:bCs/>
                <w:sz w:val="22"/>
                <w:szCs w:val="22"/>
                <w:lang w:eastAsia="zh-CN"/>
              </w:rPr>
            </w:pPr>
          </w:p>
        </w:tc>
        <w:tc>
          <w:tcPr>
            <w:tcW w:w="6373" w:type="dxa"/>
          </w:tcPr>
          <w:p w14:paraId="4C61FF50" w14:textId="77777777" w:rsidR="006B33F9" w:rsidRPr="0017749E" w:rsidRDefault="006B33F9" w:rsidP="00676384">
            <w:pPr>
              <w:spacing w:after="0"/>
              <w:rPr>
                <w:rFonts w:eastAsiaTheme="minorEastAsia"/>
                <w:bCs/>
                <w:sz w:val="22"/>
                <w:szCs w:val="22"/>
                <w:lang w:eastAsia="zh-CN"/>
              </w:rPr>
            </w:pPr>
          </w:p>
        </w:tc>
      </w:tr>
    </w:tbl>
    <w:p w14:paraId="34337B5A" w14:textId="77777777" w:rsidR="006B33F9" w:rsidRDefault="006B33F9" w:rsidP="006B33F9"/>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af6"/>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1D4AF53A" w14:textId="77777777" w:rsidTr="00676384">
        <w:tc>
          <w:tcPr>
            <w:tcW w:w="1980" w:type="dxa"/>
          </w:tcPr>
          <w:p w14:paraId="62C141CB" w14:textId="77777777" w:rsidR="007F0D76" w:rsidRPr="0017749E" w:rsidRDefault="007F0D76" w:rsidP="00676384">
            <w:pPr>
              <w:spacing w:after="0"/>
              <w:rPr>
                <w:rFonts w:eastAsiaTheme="minorEastAsia"/>
                <w:bCs/>
                <w:sz w:val="22"/>
                <w:szCs w:val="22"/>
                <w:lang w:eastAsia="zh-CN"/>
              </w:rPr>
            </w:pPr>
          </w:p>
        </w:tc>
        <w:tc>
          <w:tcPr>
            <w:tcW w:w="6373" w:type="dxa"/>
          </w:tcPr>
          <w:p w14:paraId="2B05EC67" w14:textId="77777777" w:rsidR="007F0D76" w:rsidRPr="0017749E" w:rsidRDefault="007F0D76" w:rsidP="00676384">
            <w:pPr>
              <w:spacing w:after="0"/>
              <w:rPr>
                <w:rFonts w:eastAsiaTheme="minorEastAsia"/>
                <w:bCs/>
                <w:sz w:val="22"/>
                <w:szCs w:val="22"/>
                <w:lang w:eastAsia="zh-CN"/>
              </w:rPr>
            </w:pPr>
          </w:p>
        </w:tc>
      </w:tr>
      <w:tr w:rsidR="007F0D76" w:rsidRPr="0017749E" w14:paraId="305ADA80" w14:textId="77777777" w:rsidTr="00676384">
        <w:tc>
          <w:tcPr>
            <w:tcW w:w="1980" w:type="dxa"/>
          </w:tcPr>
          <w:p w14:paraId="5FAE6253" w14:textId="77777777" w:rsidR="007F0D76" w:rsidRPr="0017749E" w:rsidRDefault="007F0D76" w:rsidP="00676384">
            <w:pPr>
              <w:spacing w:after="0"/>
              <w:rPr>
                <w:rFonts w:eastAsiaTheme="minorEastAsia"/>
                <w:bCs/>
                <w:sz w:val="22"/>
                <w:szCs w:val="22"/>
                <w:lang w:eastAsia="zh-CN"/>
              </w:rPr>
            </w:pPr>
          </w:p>
        </w:tc>
        <w:tc>
          <w:tcPr>
            <w:tcW w:w="6373" w:type="dxa"/>
          </w:tcPr>
          <w:p w14:paraId="3FFEE318" w14:textId="77777777" w:rsidR="007F0D76" w:rsidRPr="0017749E" w:rsidRDefault="007F0D76" w:rsidP="00676384">
            <w:pPr>
              <w:spacing w:after="0"/>
              <w:rPr>
                <w:rFonts w:eastAsiaTheme="minorEastAsia"/>
                <w:bCs/>
                <w:sz w:val="22"/>
                <w:szCs w:val="22"/>
                <w:lang w:eastAsia="zh-CN"/>
              </w:rPr>
            </w:pPr>
          </w:p>
        </w:tc>
      </w:tr>
      <w:tr w:rsidR="007F0D76" w:rsidRPr="0017749E" w14:paraId="6C5D8AA2" w14:textId="77777777" w:rsidTr="00676384">
        <w:tc>
          <w:tcPr>
            <w:tcW w:w="1980" w:type="dxa"/>
          </w:tcPr>
          <w:p w14:paraId="287D1E9E" w14:textId="77777777" w:rsidR="007F0D76" w:rsidRPr="0017749E" w:rsidRDefault="007F0D76" w:rsidP="00676384">
            <w:pPr>
              <w:spacing w:after="0"/>
              <w:rPr>
                <w:rFonts w:eastAsiaTheme="minorEastAsia"/>
                <w:bCs/>
                <w:sz w:val="22"/>
                <w:szCs w:val="22"/>
                <w:lang w:eastAsia="zh-CN"/>
              </w:rPr>
            </w:pPr>
          </w:p>
        </w:tc>
        <w:tc>
          <w:tcPr>
            <w:tcW w:w="6373" w:type="dxa"/>
          </w:tcPr>
          <w:p w14:paraId="630C5D20" w14:textId="77777777" w:rsidR="007F0D76" w:rsidRPr="0017749E" w:rsidRDefault="007F0D76" w:rsidP="00676384">
            <w:pPr>
              <w:spacing w:after="0"/>
              <w:rPr>
                <w:rFonts w:eastAsiaTheme="minorEastAsia"/>
                <w:bCs/>
                <w:sz w:val="22"/>
                <w:szCs w:val="22"/>
                <w:lang w:eastAsia="zh-CN"/>
              </w:rPr>
            </w:pPr>
          </w:p>
        </w:tc>
      </w:tr>
      <w:tr w:rsidR="007F0D76" w:rsidRPr="0017749E" w14:paraId="6A7DE7E7" w14:textId="77777777" w:rsidTr="00676384">
        <w:tc>
          <w:tcPr>
            <w:tcW w:w="1980" w:type="dxa"/>
          </w:tcPr>
          <w:p w14:paraId="5B9C6C46" w14:textId="77777777" w:rsidR="007F0D76" w:rsidRPr="0017749E" w:rsidRDefault="007F0D76" w:rsidP="00676384">
            <w:pPr>
              <w:spacing w:after="0"/>
              <w:rPr>
                <w:rFonts w:eastAsia="Malgun Gothic"/>
                <w:bCs/>
                <w:sz w:val="22"/>
                <w:szCs w:val="22"/>
                <w:lang w:eastAsia="ko-KR"/>
              </w:rPr>
            </w:pPr>
          </w:p>
        </w:tc>
        <w:tc>
          <w:tcPr>
            <w:tcW w:w="6373" w:type="dxa"/>
          </w:tcPr>
          <w:p w14:paraId="1AF2AA59" w14:textId="77777777" w:rsidR="007F0D76" w:rsidRPr="0017749E" w:rsidRDefault="007F0D76" w:rsidP="00676384">
            <w:pPr>
              <w:spacing w:after="0"/>
              <w:rPr>
                <w:rFonts w:eastAsia="Malgun Gothic"/>
                <w:bCs/>
                <w:sz w:val="22"/>
                <w:szCs w:val="22"/>
                <w:lang w:eastAsia="ko-KR"/>
              </w:rPr>
            </w:pPr>
          </w:p>
        </w:tc>
      </w:tr>
      <w:tr w:rsidR="007F0D76" w:rsidRPr="0017749E" w14:paraId="36426AAE" w14:textId="77777777" w:rsidTr="00676384">
        <w:tc>
          <w:tcPr>
            <w:tcW w:w="1980" w:type="dxa"/>
          </w:tcPr>
          <w:p w14:paraId="7B36855F" w14:textId="77777777" w:rsidR="007F0D76" w:rsidRPr="0017749E" w:rsidRDefault="007F0D76" w:rsidP="00676384">
            <w:pPr>
              <w:spacing w:after="0"/>
              <w:rPr>
                <w:rFonts w:eastAsiaTheme="minorEastAsia"/>
                <w:bCs/>
                <w:sz w:val="22"/>
                <w:szCs w:val="22"/>
                <w:lang w:eastAsia="zh-CN"/>
              </w:rPr>
            </w:pPr>
          </w:p>
        </w:tc>
        <w:tc>
          <w:tcPr>
            <w:tcW w:w="6373" w:type="dxa"/>
          </w:tcPr>
          <w:p w14:paraId="75A78266" w14:textId="77777777" w:rsidR="007F0D76" w:rsidRPr="0017749E" w:rsidRDefault="007F0D76" w:rsidP="00676384">
            <w:pPr>
              <w:spacing w:after="0"/>
              <w:rPr>
                <w:rFonts w:eastAsiaTheme="minorEastAsia"/>
                <w:bCs/>
                <w:sz w:val="22"/>
                <w:szCs w:val="22"/>
                <w:lang w:eastAsia="zh-CN"/>
              </w:rPr>
            </w:pPr>
          </w:p>
        </w:tc>
      </w:tr>
      <w:tr w:rsidR="007F0D76" w:rsidRPr="0017749E" w14:paraId="57EB0345" w14:textId="77777777" w:rsidTr="00676384">
        <w:tc>
          <w:tcPr>
            <w:tcW w:w="1980" w:type="dxa"/>
          </w:tcPr>
          <w:p w14:paraId="2D037725" w14:textId="77777777" w:rsidR="007F0D76" w:rsidRPr="0017749E" w:rsidRDefault="007F0D76" w:rsidP="00676384">
            <w:pPr>
              <w:spacing w:after="0"/>
              <w:rPr>
                <w:rFonts w:eastAsiaTheme="minorEastAsia"/>
                <w:bCs/>
                <w:sz w:val="22"/>
                <w:szCs w:val="22"/>
                <w:lang w:eastAsia="zh-CN"/>
              </w:rPr>
            </w:pPr>
          </w:p>
        </w:tc>
        <w:tc>
          <w:tcPr>
            <w:tcW w:w="6373" w:type="dxa"/>
          </w:tcPr>
          <w:p w14:paraId="78FE896D" w14:textId="77777777" w:rsidR="007F0D76" w:rsidRPr="0017749E" w:rsidRDefault="007F0D76" w:rsidP="00676384">
            <w:pPr>
              <w:spacing w:after="0"/>
              <w:rPr>
                <w:rFonts w:eastAsiaTheme="minorEastAsia"/>
                <w:bCs/>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af6"/>
        <w:tblW w:w="0" w:type="auto"/>
        <w:tblLook w:val="04A0" w:firstRow="1" w:lastRow="0" w:firstColumn="1" w:lastColumn="0" w:noHBand="0" w:noVBand="1"/>
      </w:tblPr>
      <w:tblGrid>
        <w:gridCol w:w="1980"/>
        <w:gridCol w:w="6503"/>
      </w:tblGrid>
      <w:tr w:rsidR="006B33F9" w:rsidRPr="00650223" w14:paraId="2686EB1A" w14:textId="77777777" w:rsidTr="00676384">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4DCF644B" w14:textId="77777777" w:rsidTr="00676384">
        <w:tc>
          <w:tcPr>
            <w:tcW w:w="1980" w:type="dxa"/>
          </w:tcPr>
          <w:p w14:paraId="20F60FD3" w14:textId="1A6DAAE9" w:rsidR="006B33F9" w:rsidRPr="0017749E" w:rsidRDefault="0017749E" w:rsidP="00676384">
            <w:pPr>
              <w:spacing w:after="0"/>
              <w:rPr>
                <w:rFonts w:eastAsiaTheme="minorEastAsia"/>
                <w:bCs/>
                <w:sz w:val="22"/>
                <w:szCs w:val="22"/>
                <w:lang w:eastAsia="zh-CN"/>
              </w:rPr>
            </w:pPr>
            <w:r w:rsidRPr="0017749E">
              <w:rPr>
                <w:rFonts w:eastAsiaTheme="minorEastAsia"/>
                <w:bCs/>
                <w:sz w:val="22"/>
                <w:szCs w:val="22"/>
                <w:lang w:eastAsia="zh-CN"/>
              </w:rPr>
              <w:t>Qualcomm</w:t>
            </w:r>
          </w:p>
        </w:tc>
        <w:tc>
          <w:tcPr>
            <w:tcW w:w="6373" w:type="dxa"/>
          </w:tcPr>
          <w:p w14:paraId="27FA048B" w14:textId="4F3A7AA8" w:rsidR="0017749E" w:rsidRDefault="0017749E" w:rsidP="00676384">
            <w:pPr>
              <w:spacing w:after="0"/>
              <w:rPr>
                <w:rFonts w:eastAsiaTheme="minorEastAsia"/>
                <w:bCs/>
                <w:sz w:val="22"/>
                <w:szCs w:val="22"/>
                <w:lang w:eastAsia="zh-CN"/>
              </w:rPr>
            </w:pPr>
            <w:r>
              <w:rPr>
                <w:rFonts w:eastAsiaTheme="minorEastAsia"/>
                <w:bCs/>
                <w:sz w:val="22"/>
                <w:szCs w:val="22"/>
                <w:lang w:eastAsia="zh-CN"/>
              </w:rPr>
              <w:t>Change in 5.6.8.2 should be updated as follows:</w:t>
            </w:r>
          </w:p>
          <w:p w14:paraId="1AC9E127" w14:textId="3D8D1E11" w:rsidR="0017749E" w:rsidRPr="0017749E" w:rsidRDefault="0017749E" w:rsidP="00676384">
            <w:pPr>
              <w:spacing w:after="0"/>
              <w:rPr>
                <w:rFonts w:eastAsiaTheme="minorEastAsia"/>
                <w:bCs/>
                <w:sz w:val="22"/>
                <w:szCs w:val="22"/>
                <w:lang w:eastAsia="zh-CN"/>
              </w:rPr>
            </w:pPr>
            <w:r>
              <w:rPr>
                <w:noProof/>
                <w:lang w:val="en-US" w:eastAsia="ja-JP"/>
              </w:rPr>
              <w:drawing>
                <wp:inline distT="0" distB="0" distL="0" distR="0" wp14:anchorId="69C73649" wp14:editId="1A7A6CA2">
                  <wp:extent cx="3992578" cy="9040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6B33F9" w:rsidRPr="0017749E" w14:paraId="28F929A5" w14:textId="77777777" w:rsidTr="00676384">
        <w:tc>
          <w:tcPr>
            <w:tcW w:w="1980" w:type="dxa"/>
          </w:tcPr>
          <w:p w14:paraId="284763E5" w14:textId="77777777" w:rsidR="006B33F9" w:rsidRPr="0017749E" w:rsidRDefault="006B33F9" w:rsidP="00676384">
            <w:pPr>
              <w:spacing w:after="0"/>
              <w:rPr>
                <w:rFonts w:eastAsiaTheme="minorEastAsia"/>
                <w:bCs/>
                <w:sz w:val="22"/>
                <w:szCs w:val="22"/>
                <w:lang w:eastAsia="zh-CN"/>
              </w:rPr>
            </w:pPr>
          </w:p>
        </w:tc>
        <w:tc>
          <w:tcPr>
            <w:tcW w:w="6373" w:type="dxa"/>
          </w:tcPr>
          <w:p w14:paraId="55D00914" w14:textId="77777777" w:rsidR="006B33F9" w:rsidRPr="0017749E" w:rsidRDefault="006B33F9" w:rsidP="00676384">
            <w:pPr>
              <w:spacing w:after="0"/>
              <w:rPr>
                <w:rFonts w:eastAsiaTheme="minorEastAsia"/>
                <w:bCs/>
                <w:sz w:val="22"/>
                <w:szCs w:val="22"/>
                <w:lang w:eastAsia="zh-CN"/>
              </w:rPr>
            </w:pPr>
          </w:p>
        </w:tc>
      </w:tr>
      <w:tr w:rsidR="006B33F9" w:rsidRPr="0017749E" w14:paraId="52B9296D" w14:textId="77777777" w:rsidTr="00676384">
        <w:tc>
          <w:tcPr>
            <w:tcW w:w="1980" w:type="dxa"/>
          </w:tcPr>
          <w:p w14:paraId="79BF6F90" w14:textId="77777777" w:rsidR="006B33F9" w:rsidRPr="0017749E" w:rsidRDefault="006B33F9" w:rsidP="00676384">
            <w:pPr>
              <w:spacing w:after="0"/>
              <w:rPr>
                <w:rFonts w:eastAsiaTheme="minorEastAsia"/>
                <w:bCs/>
                <w:sz w:val="22"/>
                <w:szCs w:val="22"/>
                <w:lang w:eastAsia="zh-CN"/>
              </w:rPr>
            </w:pPr>
          </w:p>
        </w:tc>
        <w:tc>
          <w:tcPr>
            <w:tcW w:w="6373" w:type="dxa"/>
          </w:tcPr>
          <w:p w14:paraId="4027D23C" w14:textId="77777777" w:rsidR="006B33F9" w:rsidRPr="0017749E" w:rsidRDefault="006B33F9" w:rsidP="00676384">
            <w:pPr>
              <w:spacing w:after="0"/>
              <w:rPr>
                <w:rFonts w:eastAsiaTheme="minorEastAsia"/>
                <w:bCs/>
                <w:sz w:val="22"/>
                <w:szCs w:val="22"/>
                <w:lang w:eastAsia="zh-CN"/>
              </w:rPr>
            </w:pPr>
          </w:p>
        </w:tc>
      </w:tr>
      <w:tr w:rsidR="006B33F9" w:rsidRPr="0017749E" w14:paraId="4A6BD0DF" w14:textId="77777777" w:rsidTr="00676384">
        <w:tc>
          <w:tcPr>
            <w:tcW w:w="1980" w:type="dxa"/>
          </w:tcPr>
          <w:p w14:paraId="24772E70" w14:textId="77777777" w:rsidR="006B33F9" w:rsidRPr="0017749E" w:rsidRDefault="006B33F9" w:rsidP="00676384">
            <w:pPr>
              <w:spacing w:after="0"/>
              <w:rPr>
                <w:rFonts w:eastAsia="Malgun Gothic"/>
                <w:bCs/>
                <w:sz w:val="22"/>
                <w:szCs w:val="22"/>
                <w:lang w:eastAsia="ko-KR"/>
              </w:rPr>
            </w:pPr>
          </w:p>
        </w:tc>
        <w:tc>
          <w:tcPr>
            <w:tcW w:w="6373" w:type="dxa"/>
          </w:tcPr>
          <w:p w14:paraId="0B3D517D" w14:textId="77777777" w:rsidR="006B33F9" w:rsidRPr="0017749E" w:rsidRDefault="006B33F9" w:rsidP="00676384">
            <w:pPr>
              <w:spacing w:after="0"/>
              <w:rPr>
                <w:rFonts w:eastAsia="Malgun Gothic"/>
                <w:bCs/>
                <w:sz w:val="22"/>
                <w:szCs w:val="22"/>
                <w:lang w:eastAsia="ko-KR"/>
              </w:rPr>
            </w:pPr>
          </w:p>
        </w:tc>
      </w:tr>
      <w:tr w:rsidR="006B33F9" w:rsidRPr="0017749E" w14:paraId="0958D13B" w14:textId="77777777" w:rsidTr="00676384">
        <w:tc>
          <w:tcPr>
            <w:tcW w:w="1980" w:type="dxa"/>
          </w:tcPr>
          <w:p w14:paraId="2538D826" w14:textId="77777777" w:rsidR="006B33F9" w:rsidRPr="0017749E" w:rsidRDefault="006B33F9" w:rsidP="00676384">
            <w:pPr>
              <w:spacing w:after="0"/>
              <w:rPr>
                <w:rFonts w:eastAsiaTheme="minorEastAsia"/>
                <w:bCs/>
                <w:sz w:val="22"/>
                <w:szCs w:val="22"/>
                <w:lang w:eastAsia="zh-CN"/>
              </w:rPr>
            </w:pPr>
          </w:p>
        </w:tc>
        <w:tc>
          <w:tcPr>
            <w:tcW w:w="6373" w:type="dxa"/>
          </w:tcPr>
          <w:p w14:paraId="10C8FB2E" w14:textId="77777777" w:rsidR="006B33F9" w:rsidRPr="0017749E" w:rsidRDefault="006B33F9" w:rsidP="00676384">
            <w:pPr>
              <w:spacing w:after="0"/>
              <w:rPr>
                <w:rFonts w:eastAsiaTheme="minorEastAsia"/>
                <w:bCs/>
                <w:sz w:val="22"/>
                <w:szCs w:val="22"/>
                <w:lang w:eastAsia="zh-CN"/>
              </w:rPr>
            </w:pPr>
          </w:p>
        </w:tc>
      </w:tr>
      <w:tr w:rsidR="006B33F9" w:rsidRPr="0017749E" w14:paraId="07089AB6" w14:textId="77777777" w:rsidTr="00676384">
        <w:tc>
          <w:tcPr>
            <w:tcW w:w="1980" w:type="dxa"/>
          </w:tcPr>
          <w:p w14:paraId="2F5F7CC8" w14:textId="77777777" w:rsidR="006B33F9" w:rsidRPr="0017749E" w:rsidRDefault="006B33F9" w:rsidP="00676384">
            <w:pPr>
              <w:spacing w:after="0"/>
              <w:rPr>
                <w:rFonts w:eastAsiaTheme="minorEastAsia"/>
                <w:bCs/>
                <w:sz w:val="22"/>
                <w:szCs w:val="22"/>
                <w:lang w:eastAsia="zh-CN"/>
              </w:rPr>
            </w:pPr>
          </w:p>
        </w:tc>
        <w:tc>
          <w:tcPr>
            <w:tcW w:w="6373" w:type="dxa"/>
          </w:tcPr>
          <w:p w14:paraId="7D42CEE8" w14:textId="77777777" w:rsidR="006B33F9" w:rsidRPr="0017749E" w:rsidRDefault="006B33F9" w:rsidP="00676384">
            <w:pPr>
              <w:spacing w:after="0"/>
              <w:rPr>
                <w:rFonts w:eastAsiaTheme="minorEastAsia"/>
                <w:bCs/>
                <w:sz w:val="22"/>
                <w:szCs w:val="22"/>
                <w:lang w:eastAsia="zh-CN"/>
              </w:rPr>
            </w:pPr>
          </w:p>
        </w:tc>
      </w:tr>
    </w:tbl>
    <w:p w14:paraId="0D6F5890" w14:textId="076C4575" w:rsidR="006B33F9" w:rsidRDefault="006B33F9"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af6"/>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4EA36919" w14:textId="77777777" w:rsidTr="00676384">
        <w:tc>
          <w:tcPr>
            <w:tcW w:w="1980" w:type="dxa"/>
          </w:tcPr>
          <w:p w14:paraId="24F7EBF9" w14:textId="77777777" w:rsidR="007F0D76" w:rsidRPr="0017749E" w:rsidRDefault="007F0D76" w:rsidP="00676384">
            <w:pPr>
              <w:spacing w:after="0"/>
              <w:rPr>
                <w:rFonts w:eastAsiaTheme="minorEastAsia"/>
                <w:bCs/>
                <w:sz w:val="22"/>
                <w:szCs w:val="22"/>
                <w:lang w:eastAsia="zh-CN"/>
              </w:rPr>
            </w:pPr>
          </w:p>
        </w:tc>
        <w:tc>
          <w:tcPr>
            <w:tcW w:w="6373" w:type="dxa"/>
          </w:tcPr>
          <w:p w14:paraId="56246E2C" w14:textId="77777777" w:rsidR="007F0D76" w:rsidRPr="0017749E" w:rsidRDefault="007F0D76" w:rsidP="00676384">
            <w:pPr>
              <w:spacing w:after="0"/>
              <w:rPr>
                <w:rFonts w:eastAsiaTheme="minorEastAsia"/>
                <w:bCs/>
                <w:sz w:val="22"/>
                <w:szCs w:val="22"/>
                <w:lang w:eastAsia="zh-CN"/>
              </w:rPr>
            </w:pPr>
          </w:p>
        </w:tc>
      </w:tr>
      <w:tr w:rsidR="007F0D76" w:rsidRPr="0017749E" w14:paraId="37756E52" w14:textId="77777777" w:rsidTr="00676384">
        <w:tc>
          <w:tcPr>
            <w:tcW w:w="1980" w:type="dxa"/>
          </w:tcPr>
          <w:p w14:paraId="6E03B920" w14:textId="77777777" w:rsidR="007F0D76" w:rsidRPr="0017749E" w:rsidRDefault="007F0D76" w:rsidP="00676384">
            <w:pPr>
              <w:spacing w:after="0"/>
              <w:rPr>
                <w:rFonts w:eastAsiaTheme="minorEastAsia"/>
                <w:bCs/>
                <w:sz w:val="22"/>
                <w:szCs w:val="22"/>
                <w:lang w:eastAsia="zh-CN"/>
              </w:rPr>
            </w:pPr>
          </w:p>
        </w:tc>
        <w:tc>
          <w:tcPr>
            <w:tcW w:w="6373" w:type="dxa"/>
          </w:tcPr>
          <w:p w14:paraId="1FE1E0AF" w14:textId="77777777" w:rsidR="007F0D76" w:rsidRPr="0017749E" w:rsidRDefault="007F0D76" w:rsidP="00676384">
            <w:pPr>
              <w:spacing w:after="0"/>
              <w:rPr>
                <w:rFonts w:eastAsiaTheme="minorEastAsia"/>
                <w:bCs/>
                <w:sz w:val="22"/>
                <w:szCs w:val="22"/>
                <w:lang w:eastAsia="zh-CN"/>
              </w:rPr>
            </w:pPr>
          </w:p>
        </w:tc>
      </w:tr>
      <w:tr w:rsidR="007F0D76" w:rsidRPr="0017749E" w14:paraId="65BBFEE1" w14:textId="77777777" w:rsidTr="00676384">
        <w:tc>
          <w:tcPr>
            <w:tcW w:w="1980" w:type="dxa"/>
          </w:tcPr>
          <w:p w14:paraId="2F1603FA" w14:textId="77777777" w:rsidR="007F0D76" w:rsidRPr="0017749E" w:rsidRDefault="007F0D76" w:rsidP="00676384">
            <w:pPr>
              <w:spacing w:after="0"/>
              <w:rPr>
                <w:rFonts w:eastAsiaTheme="minorEastAsia"/>
                <w:bCs/>
                <w:sz w:val="22"/>
                <w:szCs w:val="22"/>
                <w:lang w:eastAsia="zh-CN"/>
              </w:rPr>
            </w:pPr>
          </w:p>
        </w:tc>
        <w:tc>
          <w:tcPr>
            <w:tcW w:w="6373" w:type="dxa"/>
          </w:tcPr>
          <w:p w14:paraId="7AA34C88" w14:textId="77777777" w:rsidR="007F0D76" w:rsidRPr="0017749E" w:rsidRDefault="007F0D76" w:rsidP="00676384">
            <w:pPr>
              <w:spacing w:after="0"/>
              <w:rPr>
                <w:rFonts w:eastAsiaTheme="minorEastAsia"/>
                <w:bCs/>
                <w:sz w:val="22"/>
                <w:szCs w:val="22"/>
                <w:lang w:eastAsia="zh-CN"/>
              </w:rPr>
            </w:pPr>
          </w:p>
        </w:tc>
      </w:tr>
      <w:tr w:rsidR="007F0D76" w:rsidRPr="0017749E" w14:paraId="40A0633F" w14:textId="77777777" w:rsidTr="00676384">
        <w:tc>
          <w:tcPr>
            <w:tcW w:w="1980" w:type="dxa"/>
          </w:tcPr>
          <w:p w14:paraId="782DF924" w14:textId="77777777" w:rsidR="007F0D76" w:rsidRPr="0017749E" w:rsidRDefault="007F0D76" w:rsidP="00676384">
            <w:pPr>
              <w:spacing w:after="0"/>
              <w:rPr>
                <w:rFonts w:eastAsia="Malgun Gothic"/>
                <w:bCs/>
                <w:sz w:val="22"/>
                <w:szCs w:val="22"/>
                <w:lang w:eastAsia="ko-KR"/>
              </w:rPr>
            </w:pPr>
          </w:p>
        </w:tc>
        <w:tc>
          <w:tcPr>
            <w:tcW w:w="6373" w:type="dxa"/>
          </w:tcPr>
          <w:p w14:paraId="16BBE081" w14:textId="77777777" w:rsidR="007F0D76" w:rsidRPr="0017749E" w:rsidRDefault="007F0D76" w:rsidP="00676384">
            <w:pPr>
              <w:spacing w:after="0"/>
              <w:rPr>
                <w:rFonts w:eastAsia="Malgun Gothic"/>
                <w:bCs/>
                <w:sz w:val="22"/>
                <w:szCs w:val="22"/>
                <w:lang w:eastAsia="ko-KR"/>
              </w:rPr>
            </w:pPr>
          </w:p>
        </w:tc>
      </w:tr>
      <w:tr w:rsidR="007F0D76" w:rsidRPr="0017749E" w14:paraId="1E42EF83" w14:textId="77777777" w:rsidTr="00676384">
        <w:tc>
          <w:tcPr>
            <w:tcW w:w="1980" w:type="dxa"/>
          </w:tcPr>
          <w:p w14:paraId="640C2C12" w14:textId="77777777" w:rsidR="007F0D76" w:rsidRPr="0017749E" w:rsidRDefault="007F0D76" w:rsidP="00676384">
            <w:pPr>
              <w:spacing w:after="0"/>
              <w:rPr>
                <w:rFonts w:eastAsiaTheme="minorEastAsia"/>
                <w:bCs/>
                <w:sz w:val="22"/>
                <w:szCs w:val="22"/>
                <w:lang w:eastAsia="zh-CN"/>
              </w:rPr>
            </w:pPr>
          </w:p>
        </w:tc>
        <w:tc>
          <w:tcPr>
            <w:tcW w:w="6373" w:type="dxa"/>
          </w:tcPr>
          <w:p w14:paraId="4203939E" w14:textId="77777777" w:rsidR="007F0D76" w:rsidRPr="0017749E" w:rsidRDefault="007F0D76" w:rsidP="00676384">
            <w:pPr>
              <w:spacing w:after="0"/>
              <w:rPr>
                <w:rFonts w:eastAsiaTheme="minorEastAsia"/>
                <w:bCs/>
                <w:sz w:val="22"/>
                <w:szCs w:val="22"/>
                <w:lang w:eastAsia="zh-CN"/>
              </w:rPr>
            </w:pPr>
          </w:p>
        </w:tc>
      </w:tr>
      <w:tr w:rsidR="007F0D76" w:rsidRPr="0017749E" w14:paraId="27F3DE3E" w14:textId="77777777" w:rsidTr="00676384">
        <w:tc>
          <w:tcPr>
            <w:tcW w:w="1980" w:type="dxa"/>
          </w:tcPr>
          <w:p w14:paraId="08EB49A3" w14:textId="77777777" w:rsidR="007F0D76" w:rsidRPr="0017749E" w:rsidRDefault="007F0D76" w:rsidP="00676384">
            <w:pPr>
              <w:spacing w:after="0"/>
              <w:rPr>
                <w:rFonts w:eastAsiaTheme="minorEastAsia"/>
                <w:bCs/>
                <w:sz w:val="22"/>
                <w:szCs w:val="22"/>
                <w:lang w:eastAsia="zh-CN"/>
              </w:rPr>
            </w:pPr>
          </w:p>
        </w:tc>
        <w:tc>
          <w:tcPr>
            <w:tcW w:w="6373" w:type="dxa"/>
          </w:tcPr>
          <w:p w14:paraId="4574ABE9" w14:textId="77777777" w:rsidR="007F0D76" w:rsidRPr="0017749E" w:rsidRDefault="007F0D76" w:rsidP="00676384">
            <w:pPr>
              <w:spacing w:after="0"/>
              <w:rPr>
                <w:rFonts w:eastAsiaTheme="minorEastAsia"/>
                <w:bCs/>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af6"/>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r w:rsidR="00756BD7" w:rsidRPr="0017749E" w14:paraId="4FC5FD7C" w14:textId="77777777" w:rsidTr="0094095D">
        <w:tc>
          <w:tcPr>
            <w:tcW w:w="1980" w:type="dxa"/>
          </w:tcPr>
          <w:p w14:paraId="790D9E84" w14:textId="77777777" w:rsidR="00756BD7" w:rsidRPr="0017749E" w:rsidRDefault="00756BD7" w:rsidP="0094095D">
            <w:pPr>
              <w:spacing w:after="0"/>
              <w:rPr>
                <w:rFonts w:eastAsia="Malgun Gothic"/>
                <w:bCs/>
                <w:sz w:val="22"/>
                <w:szCs w:val="22"/>
                <w:lang w:eastAsia="ko-KR"/>
              </w:rPr>
            </w:pPr>
          </w:p>
        </w:tc>
        <w:tc>
          <w:tcPr>
            <w:tcW w:w="6373" w:type="dxa"/>
          </w:tcPr>
          <w:p w14:paraId="1A873341" w14:textId="77777777" w:rsidR="00756BD7" w:rsidRPr="0017749E" w:rsidRDefault="00756BD7" w:rsidP="0094095D">
            <w:pPr>
              <w:spacing w:after="0"/>
              <w:rPr>
                <w:rFonts w:eastAsia="Malgun Gothic"/>
                <w:bCs/>
                <w:sz w:val="22"/>
                <w:szCs w:val="22"/>
                <w:lang w:eastAsia="ko-KR"/>
              </w:rPr>
            </w:pPr>
          </w:p>
        </w:tc>
      </w:tr>
      <w:tr w:rsidR="00756BD7" w:rsidRPr="0017749E" w14:paraId="0B489ABA" w14:textId="77777777" w:rsidTr="0094095D">
        <w:tc>
          <w:tcPr>
            <w:tcW w:w="1980" w:type="dxa"/>
          </w:tcPr>
          <w:p w14:paraId="799A52B6" w14:textId="77777777" w:rsidR="00756BD7" w:rsidRPr="0017749E" w:rsidRDefault="00756BD7" w:rsidP="0094095D">
            <w:pPr>
              <w:spacing w:after="0"/>
              <w:rPr>
                <w:rFonts w:eastAsiaTheme="minorEastAsia"/>
                <w:bCs/>
                <w:sz w:val="22"/>
                <w:szCs w:val="22"/>
                <w:lang w:eastAsia="zh-CN"/>
              </w:rPr>
            </w:pPr>
          </w:p>
        </w:tc>
        <w:tc>
          <w:tcPr>
            <w:tcW w:w="6373" w:type="dxa"/>
          </w:tcPr>
          <w:p w14:paraId="30641A10" w14:textId="77777777" w:rsidR="00756BD7" w:rsidRPr="0017749E" w:rsidRDefault="00756BD7" w:rsidP="0094095D">
            <w:pPr>
              <w:spacing w:after="0"/>
              <w:rPr>
                <w:rFonts w:eastAsiaTheme="minorEastAsia"/>
                <w:bCs/>
                <w:sz w:val="22"/>
                <w:szCs w:val="22"/>
                <w:lang w:eastAsia="zh-CN"/>
              </w:rPr>
            </w:pPr>
          </w:p>
        </w:tc>
      </w:tr>
      <w:tr w:rsidR="00756BD7" w:rsidRPr="0017749E" w14:paraId="28D04DE4" w14:textId="77777777" w:rsidTr="0094095D">
        <w:tc>
          <w:tcPr>
            <w:tcW w:w="1980" w:type="dxa"/>
          </w:tcPr>
          <w:p w14:paraId="7B648CE9" w14:textId="77777777" w:rsidR="00756BD7" w:rsidRPr="0017749E" w:rsidRDefault="00756BD7" w:rsidP="0094095D">
            <w:pPr>
              <w:spacing w:after="0"/>
              <w:rPr>
                <w:rFonts w:eastAsiaTheme="minorEastAsia"/>
                <w:bCs/>
                <w:sz w:val="22"/>
                <w:szCs w:val="22"/>
                <w:lang w:eastAsia="zh-CN"/>
              </w:rPr>
            </w:pPr>
          </w:p>
        </w:tc>
        <w:tc>
          <w:tcPr>
            <w:tcW w:w="6373" w:type="dxa"/>
          </w:tcPr>
          <w:p w14:paraId="5B7EC173"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3"/>
        <w:rPr>
          <w:b/>
          <w:bCs/>
        </w:rPr>
      </w:pPr>
      <w:r w:rsidRPr="00C4371D">
        <w:rPr>
          <w:b/>
          <w:bCs/>
        </w:rPr>
        <w:t>3</w:t>
      </w:r>
      <w:r w:rsidR="00672305" w:rsidRPr="00C4371D">
        <w:rPr>
          <w:b/>
          <w:bCs/>
        </w:rPr>
        <w:tab/>
        <w:t>Conclusion</w:t>
      </w:r>
    </w:p>
    <w:p w14:paraId="4DEEC10E" w14:textId="6FCA6F0C"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008F0A3A">
        <w:rPr>
          <w:sz w:val="22"/>
          <w:szCs w:val="22"/>
          <w:highlight w:val="yellow"/>
        </w:rPr>
        <w:t xml:space="preserve"> later</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C4371D" w:rsidRDefault="009637F6" w:rsidP="00916091">
      <w:pPr>
        <w:pStyle w:val="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lastRenderedPageBreak/>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R2-2108556 Discussion on event triggered logged MDT for LTE, Huawei, HiSilicon</w:t>
      </w:r>
    </w:p>
    <w:p w14:paraId="47777916" w14:textId="603539E2" w:rsidR="00F01A7F" w:rsidRPr="008F0A3A" w:rsidRDefault="00F01A7F" w:rsidP="00F01A7F">
      <w:pPr>
        <w:spacing w:after="0"/>
      </w:pPr>
      <w:bookmarkStart w:id="10" w:name="_Hlk82100741"/>
      <w:r w:rsidRPr="008F0A3A">
        <w:t xml:space="preserve">[5] R2-2108557 </w:t>
      </w:r>
      <w:bookmarkEnd w:id="10"/>
      <w:r w:rsidRPr="008F0A3A">
        <w:t>CR to 36.306 on event triggered logged MDT for LTE, Huawei, HiSilicon</w:t>
      </w:r>
    </w:p>
    <w:p w14:paraId="4D6D265F" w14:textId="365C6715" w:rsidR="00F01A7F" w:rsidRPr="008F0A3A" w:rsidRDefault="00F01A7F" w:rsidP="00F01A7F">
      <w:pPr>
        <w:spacing w:after="0"/>
      </w:pPr>
      <w:r w:rsidRPr="008F0A3A">
        <w:t>[6] R2-2108558 CR to 36.331 on event triggered logged MDT for LTE, Huawei, HiSilicon</w:t>
      </w:r>
    </w:p>
    <w:p w14:paraId="6F65DB22" w14:textId="503573E0" w:rsidR="00F01A7F" w:rsidRPr="008F0A3A" w:rsidRDefault="00F01A7F" w:rsidP="00F01A7F">
      <w:pPr>
        <w:spacing w:after="0"/>
      </w:pPr>
      <w:r w:rsidRPr="008F0A3A">
        <w:t>[7] R2-2108559 CR to 37.320 on event triggered logged MDT for LTE, Huawei, HiSilicon</w:t>
      </w:r>
    </w:p>
    <w:p w14:paraId="15DAD70A" w14:textId="2F0E29FF" w:rsidR="007E0B55" w:rsidRPr="008F0A3A" w:rsidRDefault="00F01A7F" w:rsidP="00F01A7F">
      <w:pPr>
        <w:spacing w:after="0"/>
      </w:pPr>
      <w:r w:rsidRPr="008F0A3A">
        <w:t>[8] R2-2108560 CR to 36.304 on event triggered logged MDT for LTE, Huawei, HiSilicon</w:t>
      </w:r>
    </w:p>
    <w:sectPr w:rsidR="007E0B55" w:rsidRPr="008F0A3A" w:rsidSect="004D7BB9">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B4E3A" w14:textId="77777777" w:rsidR="00FA1010" w:rsidRDefault="00FA1010">
      <w:r>
        <w:separator/>
      </w:r>
    </w:p>
  </w:endnote>
  <w:endnote w:type="continuationSeparator" w:id="0">
    <w:p w14:paraId="651A8619" w14:textId="77777777" w:rsidR="00FA1010" w:rsidRDefault="00FA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1AEA" w14:textId="169BCA7E" w:rsidR="00CC2D0B" w:rsidRDefault="00CC2D0B">
    <w:pPr>
      <w:pStyle w:val="ae"/>
    </w:pPr>
    <w:r>
      <w:rPr>
        <w:rStyle w:val="af3"/>
      </w:rPr>
      <w:fldChar w:fldCharType="begin"/>
    </w:r>
    <w:r>
      <w:rPr>
        <w:rStyle w:val="af3"/>
      </w:rPr>
      <w:instrText xml:space="preserve"> PAGE </w:instrText>
    </w:r>
    <w:r>
      <w:rPr>
        <w:rStyle w:val="af3"/>
      </w:rPr>
      <w:fldChar w:fldCharType="separate"/>
    </w:r>
    <w:r w:rsidR="00FF78F7">
      <w:rPr>
        <w:rStyle w:val="af3"/>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FF78F7">
      <w:rPr>
        <w:rStyle w:val="af3"/>
      </w:rPr>
      <w:t>9</w:t>
    </w:r>
    <w:r>
      <w:rPr>
        <w:rStyle w:val="af3"/>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E83C" w14:textId="77777777" w:rsidR="00FA1010" w:rsidRDefault="00FA1010">
      <w:r>
        <w:separator/>
      </w:r>
    </w:p>
  </w:footnote>
  <w:footnote w:type="continuationSeparator" w:id="0">
    <w:p w14:paraId="25993122" w14:textId="77777777" w:rsidR="00FA1010" w:rsidRDefault="00FA1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ＭＳ 明朝"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4"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9"/>
  </w:num>
  <w:num w:numId="4">
    <w:abstractNumId w:val="9"/>
  </w:num>
  <w:num w:numId="5">
    <w:abstractNumId w:val="15"/>
  </w:num>
  <w:num w:numId="6">
    <w:abstractNumId w:val="8"/>
  </w:num>
  <w:num w:numId="7">
    <w:abstractNumId w:val="16"/>
  </w:num>
  <w:num w:numId="8">
    <w:abstractNumId w:val="18"/>
  </w:num>
  <w:num w:numId="9">
    <w:abstractNumId w:val="21"/>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4"/>
  </w:num>
  <w:num w:numId="18">
    <w:abstractNumId w:val="5"/>
  </w:num>
  <w:num w:numId="19">
    <w:abstractNumId w:val="20"/>
  </w:num>
  <w:num w:numId="20">
    <w:abstractNumId w:val="3"/>
  </w:num>
  <w:num w:numId="21">
    <w:abstractNumId w:val="14"/>
  </w:num>
  <w:num w:numId="22">
    <w:abstractNumId w:val="2"/>
  </w:num>
  <w:num w:numId="23">
    <w:abstractNumId w:val="22"/>
  </w:num>
  <w:num w:numId="24">
    <w:abstractNumId w:val="6"/>
  </w:num>
  <w:num w:numId="25">
    <w:abstractNumId w:val="2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37E64"/>
    <w:rsid w:val="005409FB"/>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6DB"/>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7ED8"/>
    <w:rsid w:val="00BB06AE"/>
    <w:rsid w:val="00BB22E9"/>
    <w:rsid w:val="00BB2564"/>
    <w:rsid w:val="00BB269C"/>
    <w:rsid w:val="00BB3870"/>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71D"/>
    <w:rsid w:val="00C43AB1"/>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010"/>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8F7"/>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BD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0"/>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link w:val="50"/>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1">
    <w:name w:val="toc 5"/>
    <w:basedOn w:val="41"/>
    <w:semiHidden/>
    <w:rsid w:val="004B3C92"/>
    <w:pPr>
      <w:ind w:left="1701" w:hanging="1701"/>
    </w:pPr>
  </w:style>
  <w:style w:type="paragraph" w:styleId="41">
    <w:name w:val="toc 4"/>
    <w:basedOn w:val="31"/>
    <w:semiHidden/>
    <w:rsid w:val="004B3C92"/>
    <w:pPr>
      <w:ind w:left="1418" w:hanging="1418"/>
    </w:pPr>
  </w:style>
  <w:style w:type="paragraph" w:styleId="31">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1"/>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2">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3"/>
    <w:basedOn w:val="24"/>
    <w:rsid w:val="004B3C92"/>
    <w:pPr>
      <w:ind w:left="1135"/>
    </w:pPr>
  </w:style>
  <w:style w:type="paragraph" w:styleId="42">
    <w:name w:val="List 4"/>
    <w:basedOn w:val="33"/>
    <w:rsid w:val="004B3C92"/>
    <w:pPr>
      <w:ind w:left="1418"/>
    </w:pPr>
  </w:style>
  <w:style w:type="paragraph" w:styleId="52">
    <w:name w:val="List 5"/>
    <w:basedOn w:val="42"/>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3">
    <w:name w:val="List Bullet 4"/>
    <w:basedOn w:val="32"/>
    <w:rsid w:val="004B3C92"/>
    <w:pPr>
      <w:ind w:left="1418"/>
    </w:pPr>
  </w:style>
  <w:style w:type="paragraph" w:styleId="53">
    <w:name w:val="List Bullet 5"/>
    <w:basedOn w:val="43"/>
    <w:rsid w:val="004B3C92"/>
    <w:pPr>
      <w:ind w:left="1702"/>
    </w:pPr>
  </w:style>
  <w:style w:type="paragraph" w:customStyle="1" w:styleId="B2">
    <w:name w:val="B2"/>
    <w:basedOn w:val="24"/>
    <w:link w:val="B2Char"/>
    <w:qFormat/>
    <w:rsid w:val="004B3C92"/>
  </w:style>
  <w:style w:type="paragraph" w:customStyle="1" w:styleId="B3">
    <w:name w:val="B3"/>
    <w:basedOn w:val="33"/>
    <w:link w:val="B3Char2"/>
    <w:qFormat/>
    <w:rsid w:val="004B3C92"/>
  </w:style>
  <w:style w:type="paragraph" w:customStyle="1" w:styleId="B4">
    <w:name w:val="B4"/>
    <w:basedOn w:val="42"/>
    <w:link w:val="B4Char"/>
    <w:qFormat/>
    <w:rsid w:val="004B3C92"/>
  </w:style>
  <w:style w:type="paragraph" w:customStyle="1" w:styleId="B5">
    <w:name w:val="B5"/>
    <w:basedOn w:val="52"/>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ＭＳ ゴシック"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0">
    <w:name w:val="見出し 3 (文字)"/>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0">
    <w:name w:val="見出し 5 (文字)"/>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ＭＳ 明朝"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a"/>
    <w:next w:val="a"/>
    <w:uiPriority w:val="99"/>
    <w:qFormat/>
    <w:rsid w:val="0035579B"/>
    <w:pPr>
      <w:numPr>
        <w:numId w:val="23"/>
      </w:numPr>
      <w:overflowPunct/>
      <w:autoSpaceDE/>
      <w:autoSpaceDN/>
      <w:adjustRightInd/>
      <w:spacing w:before="60" w:after="0"/>
      <w:textAlignment w:val="auto"/>
    </w:pPr>
    <w:rPr>
      <w:rFonts w:ascii="Arial" w:eastAsia="ＭＳ 明朝" w:hAnsi="Arial"/>
      <w:b/>
      <w:szCs w:val="24"/>
      <w:lang w:eastAsia="en-GB"/>
    </w:rPr>
  </w:style>
  <w:style w:type="paragraph" w:customStyle="1" w:styleId="B6">
    <w:name w:val="B6"/>
    <w:basedOn w:val="B5"/>
    <w:link w:val="B6Char"/>
    <w:qFormat/>
    <w:rsid w:val="00284C4C"/>
    <w:pPr>
      <w:ind w:left="1985"/>
    </w:pPr>
    <w:rPr>
      <w:rFonts w:eastAsia="ＭＳ 明朝"/>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af8">
    <w:name w:val="caption"/>
    <w:basedOn w:val="a"/>
    <w:next w:val="a"/>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Pages>
  <Words>2430</Words>
  <Characters>13851</Characters>
  <Application>Microsoft Office Word</Application>
  <DocSecurity>0</DocSecurity>
  <Lines>115</Lines>
  <Paragraphs>32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渡部 泰成</cp:lastModifiedBy>
  <cp:revision>2</cp:revision>
  <cp:lastPrinted>2014-08-13T09:20:00Z</cp:lastPrinted>
  <dcterms:created xsi:type="dcterms:W3CDTF">2021-10-05T08:10:00Z</dcterms:created>
  <dcterms:modified xsi:type="dcterms:W3CDTF">2021-10-05T08:10:00Z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