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BFD" w14:textId="27184A5F"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70696C">
        <w:rPr>
          <w:rFonts w:ascii="Arial" w:hAnsi="Arial" w:cs="Arial"/>
          <w:b/>
          <w:sz w:val="28"/>
          <w:szCs w:val="28"/>
        </w:rPr>
        <w:t>6</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6100A74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w:t>
      </w:r>
      <w:r w:rsidR="00307455">
        <w:rPr>
          <w:rFonts w:ascii="Arial" w:hAnsi="Arial" w:cs="Arial"/>
          <w:b/>
          <w:sz w:val="28"/>
          <w:szCs w:val="28"/>
          <w:vertAlign w:val="superscript"/>
        </w:rPr>
        <w:t>st</w:t>
      </w:r>
      <w:r w:rsidR="00525332">
        <w:rPr>
          <w:rFonts w:ascii="Arial" w:hAnsi="Arial" w:cs="Arial"/>
          <w:b/>
          <w:sz w:val="28"/>
          <w:szCs w:val="28"/>
        </w:rPr>
        <w:t xml:space="preserve"> – </w:t>
      </w:r>
      <w:r w:rsidR="00307455">
        <w:rPr>
          <w:rFonts w:ascii="Arial" w:hAnsi="Arial" w:cs="Arial"/>
          <w:b/>
          <w:sz w:val="28"/>
          <w:szCs w:val="28"/>
        </w:rPr>
        <w:t>1</w:t>
      </w:r>
      <w:r w:rsidR="00525332">
        <w:rPr>
          <w:rFonts w:ascii="Arial" w:hAnsi="Arial" w:cs="Arial"/>
          <w:b/>
          <w:sz w:val="28"/>
          <w:szCs w:val="28"/>
        </w:rPr>
        <w:t>2</w:t>
      </w:r>
      <w:r w:rsidR="00525332" w:rsidRPr="00525332">
        <w:rPr>
          <w:rFonts w:ascii="Arial" w:hAnsi="Arial" w:cs="Arial"/>
          <w:b/>
          <w:sz w:val="28"/>
          <w:szCs w:val="28"/>
          <w:vertAlign w:val="superscript"/>
        </w:rPr>
        <w:t>th</w:t>
      </w:r>
      <w:r w:rsidR="00525332">
        <w:rPr>
          <w:rFonts w:ascii="Arial" w:hAnsi="Arial" w:cs="Arial"/>
          <w:b/>
          <w:sz w:val="28"/>
          <w:szCs w:val="28"/>
        </w:rPr>
        <w:t xml:space="preserve"> </w:t>
      </w:r>
      <w:r w:rsidR="00F67D0B">
        <w:rPr>
          <w:rFonts w:ascii="Arial" w:hAnsi="Arial" w:cs="Arial"/>
          <w:b/>
          <w:sz w:val="28"/>
          <w:szCs w:val="28"/>
        </w:rPr>
        <w:t>Nov</w:t>
      </w:r>
      <w:r w:rsidR="00525332">
        <w:rPr>
          <w:rFonts w:ascii="Arial" w:hAnsi="Arial" w:cs="Arial"/>
          <w:b/>
          <w:sz w:val="28"/>
          <w:szCs w:val="28"/>
        </w:rPr>
        <w:t xml:space="preserve"> 2021</w:t>
      </w:r>
    </w:p>
    <w:p w14:paraId="080DA9C4" w14:textId="77777777" w:rsidR="0021149F" w:rsidRDefault="0021149F" w:rsidP="00F35990">
      <w:pPr>
        <w:tabs>
          <w:tab w:val="left" w:pos="567"/>
        </w:tabs>
        <w:rPr>
          <w:rFonts w:ascii="Arial" w:hAnsi="Arial"/>
          <w:b/>
          <w:sz w:val="24"/>
          <w:szCs w:val="24"/>
          <w:lang w:val="en-US"/>
        </w:rPr>
      </w:pPr>
    </w:p>
    <w:p w14:paraId="71E4859C" w14:textId="3FEE8ABB"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253C6">
        <w:rPr>
          <w:rFonts w:ascii="Arial" w:hAnsi="Arial"/>
          <w:b/>
          <w:sz w:val="24"/>
          <w:szCs w:val="24"/>
          <w:lang w:val="en-US"/>
        </w:rPr>
        <w:t xml:space="preserve">9.3: </w:t>
      </w:r>
      <w:r w:rsidR="0070696C">
        <w:rPr>
          <w:rFonts w:ascii="Arial" w:hAnsi="Arial"/>
          <w:b/>
          <w:sz w:val="24"/>
          <w:szCs w:val="24"/>
          <w:lang w:val="en-US"/>
        </w:rPr>
        <w:t>TEI17</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313E3D75"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CF48F8">
        <w:rPr>
          <w:rFonts w:ascii="Arial" w:hAnsi="Arial"/>
          <w:b/>
          <w:sz w:val="24"/>
          <w:szCs w:val="24"/>
        </w:rPr>
        <w:t>[Post11</w:t>
      </w:r>
      <w:r w:rsidR="000E4183">
        <w:rPr>
          <w:rFonts w:ascii="Arial" w:hAnsi="Arial"/>
          <w:b/>
          <w:sz w:val="24"/>
          <w:szCs w:val="24"/>
        </w:rPr>
        <w:t>5</w:t>
      </w:r>
      <w:r w:rsidR="00CF48F8">
        <w:rPr>
          <w:rFonts w:ascii="Arial" w:hAnsi="Arial"/>
          <w:b/>
          <w:sz w:val="24"/>
          <w:szCs w:val="24"/>
        </w:rPr>
        <w:t>-e][</w:t>
      </w:r>
      <w:proofErr w:type="gramStart"/>
      <w:r w:rsidR="000E4183">
        <w:rPr>
          <w:rFonts w:ascii="Arial" w:hAnsi="Arial"/>
          <w:b/>
          <w:sz w:val="24"/>
          <w:szCs w:val="24"/>
        </w:rPr>
        <w:t>203</w:t>
      </w:r>
      <w:r w:rsidR="00CF48F8">
        <w:rPr>
          <w:rFonts w:ascii="Arial" w:hAnsi="Arial"/>
          <w:b/>
          <w:sz w:val="24"/>
          <w:szCs w:val="24"/>
        </w:rPr>
        <w:t>][</w:t>
      </w:r>
      <w:proofErr w:type="gramEnd"/>
      <w:r w:rsidR="000E4183">
        <w:rPr>
          <w:rFonts w:ascii="Arial" w:hAnsi="Arial"/>
          <w:b/>
          <w:sz w:val="24"/>
          <w:szCs w:val="24"/>
        </w:rPr>
        <w:t>TEI</w:t>
      </w:r>
      <w:r w:rsidR="00CF48F8">
        <w:rPr>
          <w:rFonts w:ascii="Arial" w:hAnsi="Arial"/>
          <w:b/>
          <w:sz w:val="24"/>
          <w:szCs w:val="24"/>
        </w:rPr>
        <w:t xml:space="preserve">] </w:t>
      </w:r>
      <w:r w:rsidR="001421DD">
        <w:rPr>
          <w:rFonts w:ascii="Arial" w:hAnsi="Arial"/>
          <w:b/>
          <w:sz w:val="24"/>
          <w:szCs w:val="24"/>
        </w:rPr>
        <w:t>Discussion on details of event-triggered logged MDT for LTE</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Heading3"/>
        <w:rPr>
          <w:b/>
          <w:bCs/>
        </w:rPr>
      </w:pPr>
      <w:r w:rsidRPr="00236B7E">
        <w:rPr>
          <w:b/>
          <w:bCs/>
        </w:rPr>
        <w:t>1</w:t>
      </w:r>
      <w:r w:rsidRPr="00236B7E">
        <w:rPr>
          <w:b/>
          <w:bCs/>
        </w:rPr>
        <w:tab/>
      </w:r>
      <w:r w:rsidR="004B3C92" w:rsidRPr="00236B7E">
        <w:rPr>
          <w:b/>
          <w:bCs/>
        </w:rPr>
        <w:t>Introduction</w:t>
      </w:r>
    </w:p>
    <w:p w14:paraId="050A1BE3" w14:textId="028DB042" w:rsidR="00872EFD" w:rsidRDefault="00872EFD" w:rsidP="00872EFD">
      <w:pPr>
        <w:rPr>
          <w:lang w:eastAsia="en-GB"/>
        </w:rPr>
      </w:pPr>
      <w:r>
        <w:rPr>
          <w:lang w:eastAsia="en-GB"/>
        </w:rPr>
        <w:t>In [2]-[</w:t>
      </w:r>
      <w:r w:rsidR="00F009B2">
        <w:rPr>
          <w:lang w:eastAsia="en-GB"/>
        </w:rPr>
        <w:t>3</w:t>
      </w:r>
      <w:r>
        <w:rPr>
          <w:lang w:eastAsia="en-GB"/>
        </w:rPr>
        <w:t xml:space="preserve">], event-based measurements for logged MDT are </w:t>
      </w:r>
      <w:r w:rsidR="00F009B2">
        <w:rPr>
          <w:lang w:eastAsia="en-GB"/>
        </w:rPr>
        <w:t>proposed</w:t>
      </w:r>
      <w:r>
        <w:rPr>
          <w:lang w:eastAsia="en-GB"/>
        </w:rPr>
        <w:t xml:space="preserve"> for LTE by </w:t>
      </w:r>
      <w:r w:rsidRPr="00F13BBB">
        <w:rPr>
          <w:lang w:eastAsia="en-GB"/>
        </w:rPr>
        <w:t>replicat</w:t>
      </w:r>
      <w:r>
        <w:rPr>
          <w:lang w:eastAsia="en-GB"/>
        </w:rPr>
        <w:t xml:space="preserve">ing the event-triggered measurements in NR. The two event-based measurements are </w:t>
      </w:r>
    </w:p>
    <w:p w14:paraId="6FDC79D3" w14:textId="77777777" w:rsidR="00872EFD" w:rsidRDefault="00872EFD" w:rsidP="00872EFD">
      <w:pPr>
        <w:pStyle w:val="ListParagraph"/>
        <w:numPr>
          <w:ilvl w:val="0"/>
          <w:numId w:val="26"/>
        </w:numPr>
        <w:ind w:firstLineChars="0"/>
        <w:rPr>
          <w:lang w:eastAsia="en-GB"/>
        </w:rPr>
      </w:pPr>
      <w:r>
        <w:rPr>
          <w:lang w:eastAsia="en-GB"/>
        </w:rPr>
        <w:t>(</w:t>
      </w:r>
      <w:proofErr w:type="spellStart"/>
      <w:r>
        <w:rPr>
          <w:lang w:eastAsia="en-GB"/>
        </w:rPr>
        <w:t>i</w:t>
      </w:r>
      <w:proofErr w:type="spellEnd"/>
      <w:r>
        <w:rPr>
          <w:lang w:eastAsia="en-GB"/>
        </w:rPr>
        <w:t xml:space="preserve">) event L1: UE performs logging of the measurements when the camped cell radio quality falls below a threshold, and </w:t>
      </w:r>
    </w:p>
    <w:p w14:paraId="783A93DA" w14:textId="77777777" w:rsidR="00872EFD" w:rsidRDefault="00872EFD" w:rsidP="00872EFD">
      <w:pPr>
        <w:pStyle w:val="ListParagraph"/>
        <w:numPr>
          <w:ilvl w:val="0"/>
          <w:numId w:val="26"/>
        </w:numPr>
        <w:ind w:firstLineChars="0"/>
        <w:rPr>
          <w:lang w:eastAsia="en-GB"/>
        </w:rPr>
      </w:pPr>
      <w:r>
        <w:rPr>
          <w:lang w:eastAsia="en-GB"/>
        </w:rPr>
        <w:t xml:space="preserve">(ii) </w:t>
      </w:r>
      <w:proofErr w:type="spellStart"/>
      <w:r>
        <w:rPr>
          <w:lang w:eastAsia="en-GB"/>
        </w:rPr>
        <w:t>OutOfService</w:t>
      </w:r>
      <w:proofErr w:type="spellEnd"/>
      <w:r>
        <w:rPr>
          <w:lang w:eastAsia="en-GB"/>
        </w:rPr>
        <w:t xml:space="preserve">: </w:t>
      </w:r>
      <w:r w:rsidRPr="002F1305">
        <w:rPr>
          <w:lang w:eastAsia="en-GB"/>
        </w:rPr>
        <w:t>UE perform</w:t>
      </w:r>
      <w:r>
        <w:rPr>
          <w:lang w:eastAsia="en-GB"/>
        </w:rPr>
        <w:t>s</w:t>
      </w:r>
      <w:r w:rsidRPr="002F1305">
        <w:rPr>
          <w:lang w:eastAsia="en-GB"/>
        </w:rPr>
        <w:t xml:space="preserve"> logging of measurements when the UE enters any cell selection state</w:t>
      </w:r>
      <w:r>
        <w:rPr>
          <w:lang w:eastAsia="en-GB"/>
        </w:rPr>
        <w:t xml:space="preserve">. </w:t>
      </w:r>
    </w:p>
    <w:p w14:paraId="7A470A4D" w14:textId="77777777" w:rsidR="00872EFD" w:rsidRDefault="00872EFD" w:rsidP="00872EFD">
      <w:pPr>
        <w:rPr>
          <w:lang w:eastAsia="en-GB"/>
        </w:rPr>
      </w:pPr>
      <w:r>
        <w:rPr>
          <w:lang w:eastAsia="en-GB"/>
        </w:rPr>
        <w:t xml:space="preserve">The purpose of these two event-triggered measurements is to determine coverage issues with LTE, as the memory allocated for logged MDT is limited. </w:t>
      </w:r>
    </w:p>
    <w:p w14:paraId="797CF36D" w14:textId="147F0692" w:rsidR="00F009B2" w:rsidRDefault="00F009B2" w:rsidP="00872EFD">
      <w:r>
        <w:t>In [4]-[8], UE capability for this feature was proposed.</w:t>
      </w:r>
    </w:p>
    <w:p w14:paraId="126332C6" w14:textId="334F04EE" w:rsidR="00872EFD" w:rsidRDefault="00872EFD" w:rsidP="00872EFD">
      <w:r>
        <w:t>In RAN2#115-e meeting, RAN2 made the following agreements [1] based on contributions in [2]-[</w:t>
      </w:r>
      <w:r w:rsidR="00F009B2">
        <w:t>8</w:t>
      </w:r>
      <w:r>
        <w:t>]:</w:t>
      </w:r>
    </w:p>
    <w:p w14:paraId="029F80B8" w14:textId="77777777" w:rsidR="00872EFD" w:rsidRDefault="00872EFD" w:rsidP="00872EFD">
      <w:pPr>
        <w:pStyle w:val="Agreement"/>
        <w:tabs>
          <w:tab w:val="clear" w:pos="1619"/>
          <w:tab w:val="num" w:pos="1260"/>
        </w:tabs>
        <w:ind w:left="540"/>
      </w:pPr>
      <w:r>
        <w:t xml:space="preserve">Clear support but need to discuss more details (including whether this is sufficient). </w:t>
      </w:r>
      <w:bookmarkStart w:id="1" w:name="_Hlk82099385"/>
      <w:r>
        <w:t>If we agree to the proposal, UE capability is needed.</w:t>
      </w:r>
      <w:bookmarkEnd w:id="1"/>
    </w:p>
    <w:p w14:paraId="3C19BB75" w14:textId="77777777" w:rsidR="00872EFD" w:rsidRDefault="00872EFD" w:rsidP="00872EFD">
      <w:pPr>
        <w:pStyle w:val="Agreement"/>
        <w:tabs>
          <w:tab w:val="clear" w:pos="1619"/>
          <w:tab w:val="num" w:pos="1260"/>
        </w:tabs>
        <w:ind w:left="540"/>
      </w:pPr>
      <w:r w:rsidRPr="002D1AF6">
        <w:t xml:space="preserve">Further details discussed in </w:t>
      </w:r>
      <w:r>
        <w:t xml:space="preserve">post-meeting </w:t>
      </w:r>
      <w:r w:rsidRPr="002D1AF6">
        <w:t>email discussion</w:t>
      </w:r>
      <w:r>
        <w:t xml:space="preserve"> (Qualcomm)</w:t>
      </w:r>
    </w:p>
    <w:p w14:paraId="28C7EA1D" w14:textId="186D361A" w:rsidR="00872EFD" w:rsidRDefault="00872EFD" w:rsidP="00A65273">
      <w:pPr>
        <w:spacing w:after="0"/>
        <w:rPr>
          <w:rFonts w:eastAsiaTheme="minorEastAsia"/>
          <w:sz w:val="22"/>
          <w:szCs w:val="22"/>
          <w:lang w:eastAsia="zh-CN"/>
        </w:rPr>
      </w:pPr>
    </w:p>
    <w:p w14:paraId="30C13593" w14:textId="77777777" w:rsidR="00872EFD" w:rsidRDefault="00872EFD" w:rsidP="00A65273">
      <w:pPr>
        <w:spacing w:after="0"/>
        <w:rPr>
          <w:rFonts w:eastAsiaTheme="minorEastAsia"/>
          <w:sz w:val="22"/>
          <w:szCs w:val="22"/>
          <w:lang w:eastAsia="zh-CN"/>
        </w:rPr>
      </w:pP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718EC7D" w14:textId="77777777" w:rsidR="00B01AC5" w:rsidRDefault="00B01AC5" w:rsidP="00B01AC5">
      <w:pPr>
        <w:pStyle w:val="EmailDiscussion"/>
      </w:pPr>
      <w:r>
        <w:t>[Post115-e][</w:t>
      </w:r>
      <w:proofErr w:type="gramStart"/>
      <w:r>
        <w:t>203][</w:t>
      </w:r>
      <w:proofErr w:type="gramEnd"/>
      <w:r>
        <w:t>TEI17] Event triggered logged MDT for LTE (Qualcomm)</w:t>
      </w:r>
    </w:p>
    <w:p w14:paraId="62352C9C" w14:textId="77777777" w:rsidR="00B01AC5" w:rsidRDefault="00B01AC5" w:rsidP="00B01AC5">
      <w:pPr>
        <w:pStyle w:val="Doc-text2"/>
      </w:pPr>
      <w:r>
        <w:t xml:space="preserve">      Scope: Discuss the details of event-triggered logged MDT for LTE (</w:t>
      </w:r>
      <w:proofErr w:type="gramStart"/>
      <w:r>
        <w:t>i.e.</w:t>
      </w:r>
      <w:proofErr w:type="gramEnd"/>
      <w:r>
        <w:t xml:space="preserve"> how it would work) and draft CRs accordingly.</w:t>
      </w:r>
    </w:p>
    <w:p w14:paraId="2CFD352A" w14:textId="77777777" w:rsidR="00B01AC5" w:rsidRDefault="00B01AC5" w:rsidP="00B01AC5">
      <w:pPr>
        <w:pStyle w:val="Doc-text2"/>
      </w:pPr>
      <w:r>
        <w:t xml:space="preserve">      Intended outcome: Report + draft CRs</w:t>
      </w:r>
    </w:p>
    <w:p w14:paraId="08ED5398" w14:textId="77777777" w:rsidR="00B01AC5" w:rsidRDefault="00B01AC5" w:rsidP="00B01AC5">
      <w:pPr>
        <w:pStyle w:val="Doc-text2"/>
      </w:pPr>
      <w:r>
        <w:t xml:space="preserve">      Deadline:  Long</w:t>
      </w:r>
    </w:p>
    <w:p w14:paraId="23655B59" w14:textId="2490FA1F" w:rsidR="00034B94" w:rsidRDefault="00034B94" w:rsidP="001E10F6">
      <w:pPr>
        <w:spacing w:after="0"/>
        <w:rPr>
          <w:sz w:val="22"/>
          <w:szCs w:val="22"/>
        </w:rPr>
      </w:pPr>
    </w:p>
    <w:p w14:paraId="68D83107" w14:textId="1E38B66D" w:rsidR="008E07A6" w:rsidRDefault="008E07A6" w:rsidP="001E10F6">
      <w:pPr>
        <w:spacing w:after="0"/>
        <w:rPr>
          <w:sz w:val="22"/>
          <w:szCs w:val="22"/>
        </w:rPr>
      </w:pPr>
      <w:r>
        <w:rPr>
          <w:sz w:val="22"/>
          <w:szCs w:val="22"/>
        </w:rPr>
        <w:t>Given that draft CRs may need to be updated/created based on the responses below, rapporteur suggests the following intermediate deadline:</w:t>
      </w:r>
    </w:p>
    <w:p w14:paraId="05B00283" w14:textId="77777777" w:rsidR="008E07A6" w:rsidRDefault="008E07A6" w:rsidP="001E10F6">
      <w:pPr>
        <w:spacing w:after="0"/>
        <w:rPr>
          <w:sz w:val="22"/>
          <w:szCs w:val="22"/>
        </w:rPr>
      </w:pPr>
    </w:p>
    <w:p w14:paraId="0D169FBE" w14:textId="682AE268" w:rsidR="008E07A6" w:rsidRDefault="008E07A6" w:rsidP="008E07A6">
      <w:pPr>
        <w:spacing w:after="0"/>
        <w:ind w:firstLine="567"/>
        <w:rPr>
          <w:sz w:val="22"/>
          <w:szCs w:val="22"/>
        </w:rPr>
      </w:pPr>
      <w:r w:rsidRPr="008E07A6">
        <w:rPr>
          <w:sz w:val="22"/>
          <w:szCs w:val="22"/>
          <w:highlight w:val="yellow"/>
        </w:rPr>
        <w:t xml:space="preserve">Deadline for input to the questions below: </w:t>
      </w:r>
      <w:r>
        <w:rPr>
          <w:sz w:val="22"/>
          <w:szCs w:val="22"/>
          <w:highlight w:val="yellow"/>
        </w:rPr>
        <w:tab/>
      </w:r>
      <w:r w:rsidRPr="008E07A6">
        <w:rPr>
          <w:sz w:val="22"/>
          <w:szCs w:val="22"/>
          <w:highlight w:val="yellow"/>
        </w:rPr>
        <w:t>October 7, 2021, 09:00 UTC</w:t>
      </w:r>
    </w:p>
    <w:p w14:paraId="6759A49B" w14:textId="58FEDE2D" w:rsidR="008E07A6" w:rsidRDefault="008E07A6" w:rsidP="001E10F6">
      <w:pPr>
        <w:spacing w:after="0"/>
        <w:rPr>
          <w:sz w:val="22"/>
          <w:szCs w:val="22"/>
        </w:rPr>
      </w:pPr>
      <w:r>
        <w:rPr>
          <w:sz w:val="22"/>
          <w:szCs w:val="22"/>
        </w:rPr>
        <w:tab/>
      </w:r>
    </w:p>
    <w:p w14:paraId="6E2BE22E" w14:textId="4CAD8BEB" w:rsidR="008E07A6" w:rsidRDefault="008E07A6" w:rsidP="001E10F6">
      <w:pPr>
        <w:spacing w:after="0"/>
        <w:rPr>
          <w:sz w:val="22"/>
          <w:szCs w:val="22"/>
        </w:rPr>
      </w:pPr>
      <w:r>
        <w:rPr>
          <w:sz w:val="22"/>
          <w:szCs w:val="22"/>
        </w:rPr>
        <w:tab/>
      </w:r>
      <w:r w:rsidRPr="008E07A6">
        <w:rPr>
          <w:sz w:val="22"/>
          <w:szCs w:val="22"/>
          <w:highlight w:val="yellow"/>
        </w:rPr>
        <w:t>Deadlin</w:t>
      </w:r>
      <w:r>
        <w:rPr>
          <w:sz w:val="22"/>
          <w:szCs w:val="22"/>
          <w:highlight w:val="yellow"/>
        </w:rPr>
        <w:t>e</w:t>
      </w:r>
      <w:r w:rsidRPr="008E07A6">
        <w:rPr>
          <w:sz w:val="22"/>
          <w:szCs w:val="22"/>
          <w:highlight w:val="yellow"/>
        </w:rPr>
        <w:t xml:space="preserve"> for input to </w:t>
      </w:r>
      <w:r>
        <w:rPr>
          <w:sz w:val="22"/>
          <w:szCs w:val="22"/>
          <w:highlight w:val="yellow"/>
        </w:rPr>
        <w:t xml:space="preserve">updated </w:t>
      </w:r>
      <w:r w:rsidRPr="008E07A6">
        <w:rPr>
          <w:sz w:val="22"/>
          <w:szCs w:val="22"/>
          <w:highlight w:val="yellow"/>
        </w:rPr>
        <w:t xml:space="preserve">draft CRs (to be </w:t>
      </w:r>
      <w:r>
        <w:rPr>
          <w:sz w:val="22"/>
          <w:szCs w:val="22"/>
          <w:highlight w:val="yellow"/>
        </w:rPr>
        <w:t>shared</w:t>
      </w:r>
      <w:r w:rsidRPr="008E07A6">
        <w:rPr>
          <w:sz w:val="22"/>
          <w:szCs w:val="22"/>
          <w:highlight w:val="yellow"/>
        </w:rPr>
        <w:t xml:space="preserve"> later): October 21, 2021, 09:00 UTC</w:t>
      </w:r>
    </w:p>
    <w:p w14:paraId="3E4A40FE" w14:textId="77777777" w:rsidR="008E07A6" w:rsidRDefault="008E07A6" w:rsidP="001E10F6">
      <w:pPr>
        <w:spacing w:after="0"/>
        <w:rPr>
          <w:sz w:val="22"/>
          <w:szCs w:val="22"/>
        </w:rPr>
      </w:pPr>
    </w:p>
    <w:p w14:paraId="760735D6" w14:textId="77777777" w:rsidR="00CD7E62" w:rsidRPr="007E1F6A" w:rsidRDefault="00CD7E62" w:rsidP="007E1F6A"/>
    <w:p w14:paraId="481A124B" w14:textId="357B05A4" w:rsidR="0035321D" w:rsidRPr="00CD7E62" w:rsidRDefault="00E159AD" w:rsidP="00CD7E62">
      <w:pPr>
        <w:pStyle w:val="Heading4"/>
        <w:ind w:left="1170" w:hanging="1170"/>
        <w:rPr>
          <w:b/>
          <w:bCs/>
        </w:rPr>
      </w:pPr>
      <w:r>
        <w:rPr>
          <w:b/>
          <w:bCs/>
        </w:rPr>
        <w:lastRenderedPageBreak/>
        <w:t xml:space="preserve">1.1 </w:t>
      </w:r>
      <w:r w:rsidR="0035321D" w:rsidRPr="00CD7E62">
        <w:rPr>
          <w:b/>
          <w:bCs/>
        </w:rPr>
        <w:t xml:space="preserve">Contact </w:t>
      </w:r>
      <w:r>
        <w:rPr>
          <w:b/>
          <w:bCs/>
        </w:rPr>
        <w:t>Information</w:t>
      </w:r>
      <w:r w:rsidR="0035321D" w:rsidRPr="00CD7E62">
        <w:rPr>
          <w:b/>
          <w:bCs/>
        </w:rPr>
        <w:t>:</w:t>
      </w:r>
    </w:p>
    <w:tbl>
      <w:tblPr>
        <w:tblStyle w:val="TableGrid"/>
        <w:tblW w:w="0" w:type="auto"/>
        <w:tblLook w:val="04A0" w:firstRow="1" w:lastRow="0" w:firstColumn="1" w:lastColumn="0" w:noHBand="0" w:noVBand="1"/>
      </w:tblPr>
      <w:tblGrid>
        <w:gridCol w:w="3167"/>
        <w:gridCol w:w="3179"/>
        <w:gridCol w:w="3283"/>
      </w:tblGrid>
      <w:tr w:rsidR="0035321D" w:rsidRPr="0035321D" w14:paraId="2DD488DE" w14:textId="77777777" w:rsidTr="0035321D">
        <w:tc>
          <w:tcPr>
            <w:tcW w:w="3285" w:type="dxa"/>
          </w:tcPr>
          <w:p w14:paraId="25CDC84A" w14:textId="2269FC3B" w:rsidR="0035321D" w:rsidRPr="0035321D" w:rsidRDefault="0035321D" w:rsidP="0035321D">
            <w:pPr>
              <w:rPr>
                <w:b/>
                <w:bCs/>
              </w:rPr>
            </w:pPr>
            <w:r w:rsidRPr="0035321D">
              <w:rPr>
                <w:b/>
                <w:bCs/>
              </w:rPr>
              <w:t>Company</w:t>
            </w:r>
          </w:p>
        </w:tc>
        <w:tc>
          <w:tcPr>
            <w:tcW w:w="3285" w:type="dxa"/>
          </w:tcPr>
          <w:p w14:paraId="62898457" w14:textId="599986C2" w:rsidR="0035321D" w:rsidRPr="0035321D" w:rsidRDefault="00F409BF" w:rsidP="0035321D">
            <w:pPr>
              <w:rPr>
                <w:b/>
                <w:bCs/>
              </w:rPr>
            </w:pPr>
            <w:r>
              <w:rPr>
                <w:b/>
                <w:bCs/>
              </w:rPr>
              <w:t>Contact</w:t>
            </w:r>
            <w:r w:rsidR="0035321D" w:rsidRPr="0035321D">
              <w:rPr>
                <w:b/>
                <w:bCs/>
              </w:rPr>
              <w:t xml:space="preserve"> Name</w:t>
            </w:r>
          </w:p>
        </w:tc>
        <w:tc>
          <w:tcPr>
            <w:tcW w:w="3285" w:type="dxa"/>
          </w:tcPr>
          <w:p w14:paraId="50A6E60E" w14:textId="2A6F2806" w:rsidR="0035321D" w:rsidRPr="0035321D" w:rsidRDefault="0035321D" w:rsidP="0035321D">
            <w:pPr>
              <w:rPr>
                <w:b/>
                <w:bCs/>
              </w:rPr>
            </w:pPr>
            <w:r w:rsidRPr="0035321D">
              <w:rPr>
                <w:b/>
                <w:bCs/>
              </w:rPr>
              <w:t>Email</w:t>
            </w:r>
          </w:p>
        </w:tc>
      </w:tr>
      <w:tr w:rsidR="0035321D" w14:paraId="156A184D" w14:textId="77777777" w:rsidTr="0035321D">
        <w:tc>
          <w:tcPr>
            <w:tcW w:w="3285" w:type="dxa"/>
          </w:tcPr>
          <w:p w14:paraId="4D93880F" w14:textId="6CF84DA5" w:rsidR="0035321D" w:rsidRDefault="0035321D" w:rsidP="0035321D">
            <w:r>
              <w:t>Intel</w:t>
            </w:r>
          </w:p>
        </w:tc>
        <w:tc>
          <w:tcPr>
            <w:tcW w:w="3285" w:type="dxa"/>
          </w:tcPr>
          <w:p w14:paraId="2FD7985E" w14:textId="77777777" w:rsidR="0035321D" w:rsidRDefault="0035321D" w:rsidP="0035321D"/>
        </w:tc>
        <w:tc>
          <w:tcPr>
            <w:tcW w:w="3285" w:type="dxa"/>
          </w:tcPr>
          <w:p w14:paraId="7CFD1DB8" w14:textId="77777777" w:rsidR="0035321D" w:rsidRDefault="0035321D" w:rsidP="0035321D"/>
        </w:tc>
      </w:tr>
      <w:tr w:rsidR="0035321D" w14:paraId="2CA04840" w14:textId="77777777" w:rsidTr="0035321D">
        <w:tc>
          <w:tcPr>
            <w:tcW w:w="3285" w:type="dxa"/>
          </w:tcPr>
          <w:p w14:paraId="22331093" w14:textId="02487173" w:rsidR="0035321D" w:rsidRDefault="0035321D" w:rsidP="0035321D">
            <w:r>
              <w:t>CATT</w:t>
            </w:r>
          </w:p>
        </w:tc>
        <w:tc>
          <w:tcPr>
            <w:tcW w:w="3285" w:type="dxa"/>
          </w:tcPr>
          <w:p w14:paraId="1C0F9FA3" w14:textId="77777777" w:rsidR="0035321D" w:rsidRDefault="0035321D" w:rsidP="0035321D"/>
        </w:tc>
        <w:tc>
          <w:tcPr>
            <w:tcW w:w="3285" w:type="dxa"/>
          </w:tcPr>
          <w:p w14:paraId="1E6BE797" w14:textId="77777777" w:rsidR="0035321D" w:rsidRDefault="0035321D" w:rsidP="0035321D"/>
        </w:tc>
      </w:tr>
      <w:tr w:rsidR="0035321D" w14:paraId="07B0CEC4" w14:textId="77777777" w:rsidTr="0035321D">
        <w:tc>
          <w:tcPr>
            <w:tcW w:w="3285" w:type="dxa"/>
          </w:tcPr>
          <w:p w14:paraId="73D5B632" w14:textId="5596F3FE" w:rsidR="0035321D" w:rsidRDefault="0035321D" w:rsidP="0035321D">
            <w:r>
              <w:t xml:space="preserve">Huawei, </w:t>
            </w:r>
            <w:proofErr w:type="spellStart"/>
            <w:r>
              <w:t>HiSilicon</w:t>
            </w:r>
            <w:proofErr w:type="spellEnd"/>
          </w:p>
        </w:tc>
        <w:tc>
          <w:tcPr>
            <w:tcW w:w="3285" w:type="dxa"/>
          </w:tcPr>
          <w:p w14:paraId="68BBA488" w14:textId="26980653" w:rsidR="0035321D" w:rsidRDefault="000E54DD" w:rsidP="0035321D">
            <w:ins w:id="2" w:author="QC (Umesh) Rapp" w:date="2021-10-21T12:09:00Z">
              <w:r>
                <w:t>Chenjun (Jun)</w:t>
              </w:r>
            </w:ins>
          </w:p>
        </w:tc>
        <w:tc>
          <w:tcPr>
            <w:tcW w:w="3285" w:type="dxa"/>
          </w:tcPr>
          <w:p w14:paraId="01A3E5BA" w14:textId="5401273A" w:rsidR="0035321D" w:rsidRDefault="000E54DD" w:rsidP="0035321D">
            <w:ins w:id="3" w:author="QC (Umesh) Rapp" w:date="2021-10-21T12:09:00Z">
              <w:r>
                <w:t>Jun.chen@huawei.com</w:t>
              </w:r>
            </w:ins>
          </w:p>
        </w:tc>
      </w:tr>
      <w:tr w:rsidR="0035321D" w14:paraId="171FC821" w14:textId="77777777" w:rsidTr="0035321D">
        <w:tc>
          <w:tcPr>
            <w:tcW w:w="3285" w:type="dxa"/>
          </w:tcPr>
          <w:p w14:paraId="1922F333" w14:textId="65FDD43F" w:rsidR="0035321D" w:rsidRDefault="0035321D" w:rsidP="0035321D">
            <w:r>
              <w:t>Ericsson</w:t>
            </w:r>
          </w:p>
        </w:tc>
        <w:tc>
          <w:tcPr>
            <w:tcW w:w="3285" w:type="dxa"/>
          </w:tcPr>
          <w:p w14:paraId="6CD8A179" w14:textId="1E9F3B9A" w:rsidR="0035321D" w:rsidRDefault="000E54DD" w:rsidP="0035321D">
            <w:proofErr w:type="spellStart"/>
            <w:ins w:id="4" w:author="QC (Umesh) Rapp" w:date="2021-10-21T12:09:00Z">
              <w:r w:rsidRPr="000E54DD">
                <w:t>Pradeepa</w:t>
              </w:r>
              <w:proofErr w:type="spellEnd"/>
              <w:r w:rsidRPr="000E54DD">
                <w:t xml:space="preserve"> Ramachandra</w:t>
              </w:r>
            </w:ins>
          </w:p>
        </w:tc>
        <w:tc>
          <w:tcPr>
            <w:tcW w:w="3285" w:type="dxa"/>
          </w:tcPr>
          <w:p w14:paraId="4DB796C4" w14:textId="1B8091FF" w:rsidR="0035321D" w:rsidRDefault="000E54DD" w:rsidP="0035321D">
            <w:ins w:id="5" w:author="QC (Umesh) Rapp" w:date="2021-10-21T12:10:00Z">
              <w:r w:rsidRPr="000E54DD">
                <w:t>pradeepa.ramachandra@ericsson.com</w:t>
              </w:r>
            </w:ins>
          </w:p>
        </w:tc>
      </w:tr>
      <w:tr w:rsidR="0035321D" w14:paraId="6B2F2E92" w14:textId="77777777" w:rsidTr="0035321D">
        <w:tc>
          <w:tcPr>
            <w:tcW w:w="3285" w:type="dxa"/>
          </w:tcPr>
          <w:p w14:paraId="5372E23A" w14:textId="7159FFD6" w:rsidR="0035321D" w:rsidRDefault="0035321D" w:rsidP="0035321D">
            <w:r>
              <w:t>Qualcomm</w:t>
            </w:r>
          </w:p>
        </w:tc>
        <w:tc>
          <w:tcPr>
            <w:tcW w:w="3285" w:type="dxa"/>
          </w:tcPr>
          <w:p w14:paraId="795DB850" w14:textId="0BB7AC5F" w:rsidR="0035321D" w:rsidRDefault="0035321D" w:rsidP="0035321D">
            <w:r>
              <w:t>Umesh Phuyal</w:t>
            </w:r>
          </w:p>
        </w:tc>
        <w:tc>
          <w:tcPr>
            <w:tcW w:w="3285" w:type="dxa"/>
          </w:tcPr>
          <w:p w14:paraId="1B74CED3" w14:textId="04A4D709" w:rsidR="0035321D" w:rsidRDefault="0035321D" w:rsidP="0035321D">
            <w:proofErr w:type="spellStart"/>
            <w:r>
              <w:t>uphuyal</w:t>
            </w:r>
            <w:proofErr w:type="spellEnd"/>
            <w:r>
              <w:t xml:space="preserve"> &lt;at&gt; qti.qualcomm.com</w:t>
            </w:r>
          </w:p>
        </w:tc>
      </w:tr>
      <w:tr w:rsidR="007E1F6A" w14:paraId="4E04D34B" w14:textId="77777777" w:rsidTr="0035321D">
        <w:tc>
          <w:tcPr>
            <w:tcW w:w="3285" w:type="dxa"/>
          </w:tcPr>
          <w:p w14:paraId="0DE66BD9" w14:textId="3ADAEAE4" w:rsidR="007E1F6A" w:rsidRDefault="000637CF" w:rsidP="0035321D">
            <w:r>
              <w:t>Nokia, Nokia Shanghai Bell</w:t>
            </w:r>
          </w:p>
        </w:tc>
        <w:tc>
          <w:tcPr>
            <w:tcW w:w="3285" w:type="dxa"/>
          </w:tcPr>
          <w:p w14:paraId="5BC419C7" w14:textId="291781EC" w:rsidR="007E1F6A" w:rsidRDefault="000637CF" w:rsidP="0035321D">
            <w:r>
              <w:t>Malgorzata Tomala</w:t>
            </w:r>
          </w:p>
        </w:tc>
        <w:tc>
          <w:tcPr>
            <w:tcW w:w="3285" w:type="dxa"/>
          </w:tcPr>
          <w:p w14:paraId="0D1DDF1B" w14:textId="26DD0D8D" w:rsidR="007E1F6A" w:rsidRDefault="000637CF" w:rsidP="0035321D">
            <w:r>
              <w:t>malgorzata.tomala@nokia.com</w:t>
            </w:r>
          </w:p>
        </w:tc>
      </w:tr>
      <w:tr w:rsidR="007E1F6A" w14:paraId="1CAEF9F1" w14:textId="77777777" w:rsidTr="0035321D">
        <w:tc>
          <w:tcPr>
            <w:tcW w:w="3285" w:type="dxa"/>
          </w:tcPr>
          <w:p w14:paraId="62A1440E" w14:textId="56FDE82D" w:rsidR="007E1F6A" w:rsidRPr="00382ECD" w:rsidRDefault="00382ECD" w:rsidP="0035321D">
            <w:pPr>
              <w:rPr>
                <w:rFonts w:eastAsia="Malgun Gothic"/>
                <w:lang w:eastAsia="ko-KR"/>
              </w:rPr>
            </w:pPr>
            <w:r>
              <w:rPr>
                <w:rFonts w:eastAsia="Malgun Gothic" w:hint="eastAsia"/>
                <w:lang w:eastAsia="ko-KR"/>
              </w:rPr>
              <w:t>S</w:t>
            </w:r>
            <w:r>
              <w:rPr>
                <w:rFonts w:eastAsia="Malgun Gothic"/>
                <w:lang w:eastAsia="ko-KR"/>
              </w:rPr>
              <w:t>amsung</w:t>
            </w:r>
          </w:p>
        </w:tc>
        <w:tc>
          <w:tcPr>
            <w:tcW w:w="3285" w:type="dxa"/>
          </w:tcPr>
          <w:p w14:paraId="5FBCC259" w14:textId="5011BAED" w:rsidR="007E1F6A" w:rsidRPr="00382ECD" w:rsidRDefault="00382ECD" w:rsidP="0035321D">
            <w:pPr>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3285" w:type="dxa"/>
          </w:tcPr>
          <w:p w14:paraId="6778B46F" w14:textId="6BD377F3" w:rsidR="007E1F6A" w:rsidRPr="00382ECD" w:rsidRDefault="00382ECD" w:rsidP="0035321D">
            <w:pPr>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FF78F7" w14:paraId="5715CD2F" w14:textId="77777777" w:rsidTr="0035321D">
        <w:tc>
          <w:tcPr>
            <w:tcW w:w="3285" w:type="dxa"/>
          </w:tcPr>
          <w:p w14:paraId="3B163BFD" w14:textId="573655C3" w:rsidR="00FF78F7" w:rsidRDefault="00FF78F7" w:rsidP="0035321D">
            <w:pPr>
              <w:rPr>
                <w:rFonts w:eastAsia="Malgun Gothic"/>
                <w:lang w:eastAsia="ko-KR"/>
              </w:rPr>
            </w:pPr>
            <w:r>
              <w:rPr>
                <w:rFonts w:eastAsia="Malgun Gothic"/>
                <w:lang w:eastAsia="ko-KR"/>
              </w:rPr>
              <w:t>KDDI</w:t>
            </w:r>
          </w:p>
        </w:tc>
        <w:tc>
          <w:tcPr>
            <w:tcW w:w="3285" w:type="dxa"/>
          </w:tcPr>
          <w:p w14:paraId="5F08330C" w14:textId="6A74B746" w:rsidR="00FF78F7" w:rsidRPr="00FF78F7" w:rsidRDefault="00FF78F7" w:rsidP="0035321D">
            <w:pPr>
              <w:rPr>
                <w:rFonts w:eastAsia="MS Mincho"/>
                <w:lang w:eastAsia="ja-JP"/>
              </w:rPr>
            </w:pPr>
            <w:r>
              <w:rPr>
                <w:rFonts w:eastAsia="MS Mincho" w:hint="eastAsia"/>
                <w:lang w:eastAsia="ja-JP"/>
              </w:rPr>
              <w:t xml:space="preserve">Taisei </w:t>
            </w:r>
            <w:proofErr w:type="spellStart"/>
            <w:r>
              <w:rPr>
                <w:rFonts w:eastAsia="MS Mincho" w:hint="eastAsia"/>
                <w:lang w:eastAsia="ja-JP"/>
              </w:rPr>
              <w:t>Watabe</w:t>
            </w:r>
            <w:proofErr w:type="spellEnd"/>
          </w:p>
        </w:tc>
        <w:tc>
          <w:tcPr>
            <w:tcW w:w="3285" w:type="dxa"/>
          </w:tcPr>
          <w:p w14:paraId="589B40E7" w14:textId="1B1141BA" w:rsidR="00FF78F7" w:rsidRPr="00FF78F7" w:rsidRDefault="00FF78F7" w:rsidP="0035321D">
            <w:pPr>
              <w:rPr>
                <w:rFonts w:eastAsia="MS Mincho"/>
                <w:lang w:eastAsia="ja-JP"/>
              </w:rPr>
            </w:pPr>
            <w:r>
              <w:rPr>
                <w:rFonts w:eastAsia="MS Mincho"/>
                <w:lang w:eastAsia="ja-JP"/>
              </w:rPr>
              <w:t>ti-watabe@kddi.com</w:t>
            </w:r>
          </w:p>
        </w:tc>
      </w:tr>
    </w:tbl>
    <w:p w14:paraId="54DC269C" w14:textId="77777777" w:rsidR="0035321D" w:rsidRPr="0035321D" w:rsidRDefault="0035321D" w:rsidP="0035321D"/>
    <w:p w14:paraId="026E1BBC" w14:textId="2B3CAF9F" w:rsidR="00A31492" w:rsidRPr="00236B7E" w:rsidRDefault="00A31492" w:rsidP="00A31492">
      <w:pPr>
        <w:pStyle w:val="Heading3"/>
        <w:rPr>
          <w:b/>
          <w:bCs/>
        </w:rPr>
      </w:pPr>
      <w:r w:rsidRPr="00236B7E">
        <w:rPr>
          <w:b/>
          <w:bCs/>
        </w:rPr>
        <w:t>2</w:t>
      </w:r>
      <w:r w:rsidR="0087138F">
        <w:rPr>
          <w:b/>
          <w:bCs/>
        </w:rPr>
        <w:t xml:space="preserve"> </w:t>
      </w:r>
      <w:r w:rsidR="0087138F">
        <w:rPr>
          <w:b/>
          <w:bCs/>
        </w:rPr>
        <w:tab/>
      </w:r>
      <w:r w:rsidR="00672305" w:rsidRPr="00236B7E">
        <w:rPr>
          <w:b/>
          <w:bCs/>
        </w:rPr>
        <w:t>Discussion</w:t>
      </w:r>
    </w:p>
    <w:p w14:paraId="18C53CE0" w14:textId="52956CD4" w:rsidR="006E17CD" w:rsidRPr="006E17CD" w:rsidRDefault="006E17CD" w:rsidP="006E17CD">
      <w:r>
        <w:t xml:space="preserve">The discussion </w:t>
      </w:r>
      <w:r w:rsidR="008654D5">
        <w:t>is mainly divided into two sections: Section 2.1</w:t>
      </w:r>
      <w:r>
        <w:t xml:space="preserve"> is for general discussion on the new events and procedures for event</w:t>
      </w:r>
      <w:r w:rsidR="00D73701">
        <w:t>-</w:t>
      </w:r>
      <w:r>
        <w:t xml:space="preserve">triggered logged MDT for LTE. </w:t>
      </w:r>
      <w:r w:rsidR="008654D5">
        <w:t>Section 2.2</w:t>
      </w:r>
      <w:r>
        <w:t xml:space="preserve"> is specific to the actual CRs.</w:t>
      </w:r>
    </w:p>
    <w:p w14:paraId="1569D962" w14:textId="6DC42CFB" w:rsidR="006E17CD" w:rsidRPr="00236B7E" w:rsidRDefault="006E17CD" w:rsidP="0087138F">
      <w:pPr>
        <w:pStyle w:val="Heading4"/>
        <w:ind w:left="1170" w:hanging="1170"/>
        <w:rPr>
          <w:b/>
          <w:bCs/>
        </w:rPr>
      </w:pPr>
      <w:r w:rsidRPr="00236B7E">
        <w:rPr>
          <w:b/>
          <w:bCs/>
        </w:rPr>
        <w:t>2.1</w:t>
      </w:r>
      <w:r w:rsidR="0087138F">
        <w:rPr>
          <w:b/>
          <w:bCs/>
        </w:rPr>
        <w:tab/>
      </w:r>
      <w:r w:rsidRPr="00236B7E">
        <w:rPr>
          <w:b/>
          <w:bCs/>
        </w:rPr>
        <w:t xml:space="preserve">General </w:t>
      </w:r>
    </w:p>
    <w:p w14:paraId="7B6FB181" w14:textId="268307F4" w:rsidR="00D73701" w:rsidRDefault="00D73701" w:rsidP="00FE13E3">
      <w:r>
        <w:t xml:space="preserve">During the online discussion, there was “clear support” to introduce event-triggered logged MDT for LTE. It was also understood that the baseline would be the two events (event L1 and </w:t>
      </w:r>
      <w:proofErr w:type="spellStart"/>
      <w:r>
        <w:t>OutOfService</w:t>
      </w:r>
      <w:proofErr w:type="spellEnd"/>
      <w:r>
        <w:t xml:space="preserve">) with procedures </w:t>
      </w:r>
      <w:proofErr w:type="gramStart"/>
      <w:r>
        <w:t>similar to</w:t>
      </w:r>
      <w:proofErr w:type="gramEnd"/>
      <w:r>
        <w:t xml:space="preserve"> NR. </w:t>
      </w:r>
      <w:r w:rsidR="00B62467">
        <w:t>Therefore</w:t>
      </w:r>
      <w:r>
        <w:t xml:space="preserve">, </w:t>
      </w:r>
      <w:r w:rsidR="00B62467">
        <w:t>companies especially not agreeing with this general understanding are encouraged to</w:t>
      </w:r>
      <w:r>
        <w:t xml:space="preserve"> provide </w:t>
      </w:r>
      <w:proofErr w:type="spellStart"/>
      <w:proofErr w:type="gramStart"/>
      <w:r>
        <w:t>there</w:t>
      </w:r>
      <w:proofErr w:type="spellEnd"/>
      <w:proofErr w:type="gramEnd"/>
      <w:r>
        <w:t xml:space="preserve"> view and explanation. (</w:t>
      </w:r>
      <w:r w:rsidR="007F53E4">
        <w:t>Consistent with the online conclusion, n</w:t>
      </w:r>
      <w:r>
        <w:t xml:space="preserve">o </w:t>
      </w:r>
      <w:r w:rsidR="00D83D66">
        <w:t>answer</w:t>
      </w:r>
      <w:r>
        <w:t xml:space="preserve"> here will be interpreted as support.)</w:t>
      </w:r>
    </w:p>
    <w:p w14:paraId="2C7044BE" w14:textId="51362E4F" w:rsidR="00D73701" w:rsidRDefault="00D73701" w:rsidP="00D73701">
      <w:r w:rsidRPr="00785075">
        <w:rPr>
          <w:b/>
          <w:bCs/>
        </w:rPr>
        <w:t xml:space="preserve">Question </w:t>
      </w:r>
      <w:r>
        <w:rPr>
          <w:b/>
          <w:bCs/>
        </w:rPr>
        <w:t>1</w:t>
      </w:r>
      <w:r w:rsidRPr="00785075">
        <w:rPr>
          <w:b/>
          <w:bCs/>
        </w:rPr>
        <w:t>:</w:t>
      </w:r>
      <w:r>
        <w:rPr>
          <w:b/>
          <w:bCs/>
        </w:rPr>
        <w:t xml:space="preserve"> Comment on introducing event-triggered logged MDT for LTE, taking two events (event L1 and </w:t>
      </w:r>
      <w:proofErr w:type="spellStart"/>
      <w:r>
        <w:rPr>
          <w:b/>
          <w:bCs/>
        </w:rPr>
        <w:t>OutOfService</w:t>
      </w:r>
      <w:proofErr w:type="spellEnd"/>
      <w:r>
        <w:rPr>
          <w:b/>
          <w:bCs/>
        </w:rPr>
        <w:t xml:space="preserve">) from NR as baseline (with additional changes as identified below in other questions). Please explain, especially if you do not support </w:t>
      </w:r>
      <w:r w:rsidR="00326AB5">
        <w:rPr>
          <w:b/>
          <w:bCs/>
        </w:rPr>
        <w:t>(N</w:t>
      </w:r>
      <w:r>
        <w:rPr>
          <w:b/>
          <w:bCs/>
        </w:rPr>
        <w:t xml:space="preserve">o </w:t>
      </w:r>
      <w:r w:rsidR="00D83D66">
        <w:rPr>
          <w:b/>
          <w:bCs/>
        </w:rPr>
        <w:t>answer</w:t>
      </w:r>
      <w:r>
        <w:rPr>
          <w:b/>
          <w:bCs/>
        </w:rPr>
        <w:t xml:space="preserve"> here will be interpreted as support</w:t>
      </w:r>
      <w:r w:rsidR="00326AB5">
        <w:rPr>
          <w:b/>
          <w:bCs/>
        </w:rPr>
        <w:t>)</w:t>
      </w:r>
      <w:r>
        <w:rPr>
          <w:b/>
          <w:bCs/>
        </w:rPr>
        <w:t>.</w:t>
      </w:r>
    </w:p>
    <w:tbl>
      <w:tblPr>
        <w:tblStyle w:val="TableGrid"/>
        <w:tblW w:w="0" w:type="auto"/>
        <w:tblLook w:val="04A0" w:firstRow="1" w:lastRow="0" w:firstColumn="1" w:lastColumn="0" w:noHBand="0" w:noVBand="1"/>
      </w:tblPr>
      <w:tblGrid>
        <w:gridCol w:w="1603"/>
        <w:gridCol w:w="1317"/>
        <w:gridCol w:w="5781"/>
      </w:tblGrid>
      <w:tr w:rsidR="00D73701" w:rsidRPr="00650223" w14:paraId="623DF009" w14:textId="77777777" w:rsidTr="00382ECD">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781"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F409BF" w14:paraId="7AEC69C8" w14:textId="77777777" w:rsidTr="00382ECD">
        <w:tc>
          <w:tcPr>
            <w:tcW w:w="1603" w:type="dxa"/>
          </w:tcPr>
          <w:p w14:paraId="7D2E6E7F" w14:textId="35BBA4E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Intel</w:t>
            </w:r>
          </w:p>
        </w:tc>
        <w:tc>
          <w:tcPr>
            <w:tcW w:w="1317" w:type="dxa"/>
          </w:tcPr>
          <w:p w14:paraId="7951E72F" w14:textId="38613F46"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support</w:t>
            </w:r>
          </w:p>
        </w:tc>
        <w:tc>
          <w:tcPr>
            <w:tcW w:w="5781" w:type="dxa"/>
          </w:tcPr>
          <w:p w14:paraId="561EE963" w14:textId="4B4D6CC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 xml:space="preserve">This seems useful information for the network </w:t>
            </w:r>
            <w:r w:rsidR="004C4745" w:rsidRPr="00F409BF">
              <w:rPr>
                <w:rFonts w:eastAsiaTheme="minorEastAsia"/>
                <w:bCs/>
                <w:sz w:val="22"/>
                <w:szCs w:val="22"/>
                <w:lang w:eastAsia="zh-CN"/>
              </w:rPr>
              <w:t>to understand the coverage issue.</w:t>
            </w:r>
          </w:p>
        </w:tc>
      </w:tr>
      <w:tr w:rsidR="00D242F7" w:rsidRPr="00F409BF" w14:paraId="7E9CCFF9" w14:textId="77777777" w:rsidTr="00382ECD">
        <w:tc>
          <w:tcPr>
            <w:tcW w:w="1603" w:type="dxa"/>
          </w:tcPr>
          <w:p w14:paraId="5AA3104C" w14:textId="3BC1EF1D" w:rsidR="00D242F7" w:rsidRPr="00F409BF" w:rsidRDefault="00D242F7" w:rsidP="0094095D">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17" w:type="dxa"/>
          </w:tcPr>
          <w:p w14:paraId="3CB50A27" w14:textId="19FF03BA" w:rsidR="00D242F7" w:rsidRPr="00F409BF" w:rsidRDefault="00D242F7" w:rsidP="0094095D">
            <w:pPr>
              <w:spacing w:after="0"/>
              <w:rPr>
                <w:rFonts w:eastAsiaTheme="minorEastAsia"/>
                <w:bCs/>
                <w:sz w:val="22"/>
                <w:szCs w:val="22"/>
                <w:lang w:eastAsia="zh-CN"/>
              </w:rPr>
            </w:pPr>
            <w:r w:rsidRPr="00F409BF">
              <w:rPr>
                <w:rFonts w:eastAsiaTheme="minorEastAsia"/>
                <w:bCs/>
                <w:sz w:val="22"/>
                <w:szCs w:val="22"/>
                <w:lang w:eastAsia="zh-CN"/>
              </w:rPr>
              <w:t>S</w:t>
            </w:r>
            <w:r w:rsidRPr="00F409BF">
              <w:rPr>
                <w:rFonts w:eastAsiaTheme="minorEastAsia" w:hint="eastAsia"/>
                <w:bCs/>
                <w:sz w:val="22"/>
                <w:szCs w:val="22"/>
                <w:lang w:eastAsia="zh-CN"/>
              </w:rPr>
              <w:t>upport</w:t>
            </w:r>
          </w:p>
        </w:tc>
        <w:tc>
          <w:tcPr>
            <w:tcW w:w="5781" w:type="dxa"/>
          </w:tcPr>
          <w:p w14:paraId="08534C25" w14:textId="0507DE87" w:rsidR="00D242F7" w:rsidRPr="00F409BF" w:rsidRDefault="00D242F7" w:rsidP="006F7ACE">
            <w:pPr>
              <w:spacing w:after="0"/>
              <w:rPr>
                <w:rFonts w:eastAsiaTheme="minorEastAsia"/>
                <w:bCs/>
                <w:sz w:val="22"/>
                <w:szCs w:val="22"/>
                <w:lang w:eastAsia="zh-CN"/>
              </w:rPr>
            </w:pPr>
            <w:r w:rsidRPr="00F409BF">
              <w:rPr>
                <w:rFonts w:eastAsiaTheme="minorEastAsia" w:hint="eastAsia"/>
                <w:bCs/>
                <w:sz w:val="22"/>
                <w:szCs w:val="22"/>
                <w:lang w:eastAsia="zh-CN"/>
              </w:rPr>
              <w:t>The main mechanism of NR event-triggered Logged MDT can be reused for LTE.</w:t>
            </w:r>
          </w:p>
        </w:tc>
      </w:tr>
      <w:tr w:rsidR="00840062" w:rsidRPr="00650223" w14:paraId="2D9CC1AE" w14:textId="77777777" w:rsidTr="00382ECD">
        <w:tc>
          <w:tcPr>
            <w:tcW w:w="1603" w:type="dxa"/>
          </w:tcPr>
          <w:p w14:paraId="60E38DEC" w14:textId="6F775105"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 xml:space="preserve">uawei, </w:t>
            </w:r>
            <w:proofErr w:type="spellStart"/>
            <w:r w:rsidRPr="00FA1181">
              <w:rPr>
                <w:rFonts w:eastAsiaTheme="minorEastAsia"/>
                <w:sz w:val="22"/>
                <w:szCs w:val="22"/>
                <w:lang w:eastAsia="zh-CN"/>
              </w:rPr>
              <w:t>HiSilicon</w:t>
            </w:r>
            <w:proofErr w:type="spellEnd"/>
          </w:p>
        </w:tc>
        <w:tc>
          <w:tcPr>
            <w:tcW w:w="1317" w:type="dxa"/>
          </w:tcPr>
          <w:p w14:paraId="14C88A5A" w14:textId="4F6C0E39"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S</w:t>
            </w:r>
            <w:r w:rsidRPr="00FA1181">
              <w:rPr>
                <w:rFonts w:eastAsiaTheme="minorEastAsia"/>
                <w:sz w:val="22"/>
                <w:szCs w:val="22"/>
                <w:lang w:eastAsia="zh-CN"/>
              </w:rPr>
              <w:t>upport</w:t>
            </w:r>
          </w:p>
        </w:tc>
        <w:tc>
          <w:tcPr>
            <w:tcW w:w="5781"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382ECD">
        <w:tc>
          <w:tcPr>
            <w:tcW w:w="1603" w:type="dxa"/>
          </w:tcPr>
          <w:p w14:paraId="71BF0C4C" w14:textId="30A2ABB1"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17" w:type="dxa"/>
          </w:tcPr>
          <w:p w14:paraId="4947A284" w14:textId="1B7621DE"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Support</w:t>
            </w:r>
          </w:p>
        </w:tc>
        <w:tc>
          <w:tcPr>
            <w:tcW w:w="5781" w:type="dxa"/>
          </w:tcPr>
          <w:p w14:paraId="5C3272CD" w14:textId="77777777" w:rsidR="00840062" w:rsidRPr="00B244AB" w:rsidRDefault="00840062" w:rsidP="00840062">
            <w:pPr>
              <w:spacing w:after="0"/>
              <w:rPr>
                <w:rFonts w:eastAsia="Malgun Gothic"/>
                <w:bCs/>
                <w:sz w:val="22"/>
                <w:szCs w:val="22"/>
                <w:lang w:eastAsia="ko-KR"/>
              </w:rPr>
            </w:pPr>
          </w:p>
        </w:tc>
      </w:tr>
      <w:tr w:rsidR="00840062" w:rsidRPr="006836DB" w14:paraId="0A0C472B" w14:textId="77777777" w:rsidTr="00382ECD">
        <w:tc>
          <w:tcPr>
            <w:tcW w:w="1603" w:type="dxa"/>
          </w:tcPr>
          <w:p w14:paraId="214FFB62" w14:textId="2C1E90FE"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317" w:type="dxa"/>
          </w:tcPr>
          <w:p w14:paraId="146BA63C" w14:textId="2A6AD069"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Support</w:t>
            </w:r>
          </w:p>
        </w:tc>
        <w:tc>
          <w:tcPr>
            <w:tcW w:w="5781" w:type="dxa"/>
          </w:tcPr>
          <w:p w14:paraId="00D51827" w14:textId="265EDDEF"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 xml:space="preserve">Given NR </w:t>
            </w:r>
            <w:proofErr w:type="gramStart"/>
            <w:r>
              <w:rPr>
                <w:rFonts w:eastAsiaTheme="minorEastAsia"/>
                <w:bCs/>
                <w:sz w:val="22"/>
                <w:szCs w:val="22"/>
                <w:lang w:eastAsia="zh-CN"/>
              </w:rPr>
              <w:t>roll-outs</w:t>
            </w:r>
            <w:proofErr w:type="gramEnd"/>
            <w:r>
              <w:rPr>
                <w:rFonts w:eastAsiaTheme="minorEastAsia"/>
                <w:bCs/>
                <w:sz w:val="22"/>
                <w:szCs w:val="22"/>
                <w:lang w:eastAsia="zh-CN"/>
              </w:rPr>
              <w:t xml:space="preserve"> we believe there will be more focus on NSA deployments, thus taking NR baseline for filtering the measurements out seems </w:t>
            </w:r>
            <w:proofErr w:type="spellStart"/>
            <w:r>
              <w:rPr>
                <w:rFonts w:eastAsiaTheme="minorEastAsia"/>
                <w:bCs/>
                <w:sz w:val="22"/>
                <w:szCs w:val="22"/>
                <w:lang w:eastAsia="zh-CN"/>
              </w:rPr>
              <w:t>resaonable</w:t>
            </w:r>
            <w:proofErr w:type="spellEnd"/>
          </w:p>
        </w:tc>
      </w:tr>
      <w:tr w:rsidR="00382ECD" w:rsidRPr="006836DB" w14:paraId="596EF400" w14:textId="77777777" w:rsidTr="00382ECD">
        <w:tc>
          <w:tcPr>
            <w:tcW w:w="1603" w:type="dxa"/>
          </w:tcPr>
          <w:p w14:paraId="1412FC8A" w14:textId="32E50C71"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317" w:type="dxa"/>
          </w:tcPr>
          <w:p w14:paraId="376EF6CA" w14:textId="181B1F0C"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Support</w:t>
            </w:r>
          </w:p>
        </w:tc>
        <w:tc>
          <w:tcPr>
            <w:tcW w:w="5781" w:type="dxa"/>
          </w:tcPr>
          <w:p w14:paraId="36FE6B81" w14:textId="77777777" w:rsidR="00382ECD" w:rsidRPr="006836DB" w:rsidRDefault="00382ECD" w:rsidP="00382ECD">
            <w:pPr>
              <w:spacing w:after="0"/>
              <w:rPr>
                <w:rFonts w:eastAsiaTheme="minorEastAsia"/>
                <w:bCs/>
                <w:sz w:val="22"/>
                <w:szCs w:val="22"/>
                <w:lang w:eastAsia="zh-CN"/>
              </w:rPr>
            </w:pPr>
          </w:p>
        </w:tc>
      </w:tr>
      <w:tr w:rsidR="00FF78F7" w:rsidRPr="006836DB" w14:paraId="20A0C36A" w14:textId="77777777" w:rsidTr="00382ECD">
        <w:tc>
          <w:tcPr>
            <w:tcW w:w="1603" w:type="dxa"/>
          </w:tcPr>
          <w:p w14:paraId="6143E2C5" w14:textId="711822A4"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1317" w:type="dxa"/>
          </w:tcPr>
          <w:p w14:paraId="045F8732" w14:textId="311E7C50" w:rsidR="00FF78F7" w:rsidRPr="00FF78F7" w:rsidRDefault="00FF78F7" w:rsidP="00382ECD">
            <w:pPr>
              <w:spacing w:after="0"/>
              <w:rPr>
                <w:rFonts w:eastAsia="MS Mincho"/>
                <w:sz w:val="22"/>
                <w:szCs w:val="22"/>
                <w:lang w:eastAsia="ja-JP"/>
              </w:rPr>
            </w:pPr>
            <w:r>
              <w:rPr>
                <w:rFonts w:eastAsia="MS Mincho" w:hint="eastAsia"/>
                <w:sz w:val="22"/>
                <w:szCs w:val="22"/>
                <w:lang w:eastAsia="ja-JP"/>
              </w:rPr>
              <w:t>Support</w:t>
            </w:r>
          </w:p>
        </w:tc>
        <w:tc>
          <w:tcPr>
            <w:tcW w:w="5781" w:type="dxa"/>
          </w:tcPr>
          <w:p w14:paraId="5FD244A8" w14:textId="77777777" w:rsidR="00FF78F7" w:rsidRPr="006836DB" w:rsidRDefault="00FF78F7" w:rsidP="00382ECD">
            <w:pPr>
              <w:spacing w:after="0"/>
              <w:rPr>
                <w:rFonts w:eastAsiaTheme="minorEastAsia"/>
                <w:bCs/>
                <w:sz w:val="22"/>
                <w:szCs w:val="22"/>
                <w:lang w:eastAsia="zh-CN"/>
              </w:rPr>
            </w:pPr>
          </w:p>
        </w:tc>
      </w:tr>
    </w:tbl>
    <w:p w14:paraId="1093906D" w14:textId="5ED15E67" w:rsidR="00D73701" w:rsidRDefault="00D73701" w:rsidP="00D73701"/>
    <w:p w14:paraId="211F7062" w14:textId="50E58E84" w:rsidR="002D2632" w:rsidRDefault="002D2632" w:rsidP="00D73701">
      <w:pPr>
        <w:rPr>
          <w:b/>
          <w:bCs/>
        </w:rPr>
      </w:pPr>
      <w:r>
        <w:rPr>
          <w:b/>
          <w:bCs/>
        </w:rPr>
        <w:t>Observation 1</w:t>
      </w:r>
      <w:r w:rsidRPr="002D2632">
        <w:rPr>
          <w:b/>
          <w:bCs/>
        </w:rPr>
        <w:t xml:space="preserve">: </w:t>
      </w:r>
      <w:r>
        <w:rPr>
          <w:b/>
          <w:bCs/>
        </w:rPr>
        <w:t>No objections to</w:t>
      </w:r>
      <w:r w:rsidRPr="002D2632">
        <w:rPr>
          <w:b/>
          <w:bCs/>
        </w:rPr>
        <w:t xml:space="preserve"> introducing event-triggered logged MDT for LTE taking event L1 and </w:t>
      </w:r>
      <w:proofErr w:type="spellStart"/>
      <w:r w:rsidRPr="002D2632">
        <w:rPr>
          <w:b/>
          <w:bCs/>
        </w:rPr>
        <w:t>OutOfService</w:t>
      </w:r>
      <w:proofErr w:type="spellEnd"/>
      <w:r w:rsidRPr="002D2632">
        <w:rPr>
          <w:b/>
          <w:bCs/>
        </w:rPr>
        <w:t xml:space="preserve"> from NR as baseline, with additional changes as identified further below.</w:t>
      </w:r>
    </w:p>
    <w:p w14:paraId="5365272A" w14:textId="77777777" w:rsidR="002D2632" w:rsidRPr="002D2632" w:rsidRDefault="002D2632" w:rsidP="00D73701">
      <w:pPr>
        <w:rPr>
          <w:b/>
          <w:bCs/>
        </w:rPr>
      </w:pPr>
    </w:p>
    <w:p w14:paraId="3978C650" w14:textId="6123DEBD" w:rsidR="00FE13E3" w:rsidRPr="00FE13E3" w:rsidRDefault="00FE13E3" w:rsidP="00FE13E3">
      <w:r>
        <w:lastRenderedPageBreak/>
        <w:t xml:space="preserve">In event-triggered measurement logging for </w:t>
      </w:r>
      <w:proofErr w:type="spellStart"/>
      <w:r>
        <w:t>outOfService</w:t>
      </w:r>
      <w:proofErr w:type="spellEnd"/>
      <w:r w:rsidR="00872EFD">
        <w:t xml:space="preserve"> in NR</w:t>
      </w:r>
      <w:r>
        <w:t xml:space="preserve">, UE logs the measurement </w:t>
      </w:r>
      <w:r w:rsidRPr="00442A21">
        <w:rPr>
          <w:u w:val="single"/>
        </w:rPr>
        <w:t>only once</w:t>
      </w:r>
      <w:r>
        <w:t xml:space="preserve"> after coming out of any cell selection state</w:t>
      </w:r>
      <w:r w:rsidR="00872EFD">
        <w:t xml:space="preserve"> (see agreed CR in </w:t>
      </w:r>
      <w:r w:rsidR="00BD35B0">
        <w:t>CR#</w:t>
      </w:r>
      <w:r w:rsidR="003D1989">
        <w:t>2802, R2-2108968</w:t>
      </w:r>
      <w:r w:rsidR="002F2581">
        <w:t xml:space="preserve">, first change in </w:t>
      </w:r>
      <w:r w:rsidR="002F2581" w:rsidRPr="006F115B">
        <w:t>5.5a.3.2</w:t>
      </w:r>
      <w:r w:rsidR="00872EFD">
        <w:t>)</w:t>
      </w:r>
      <w:r>
        <w:t xml:space="preserve">. </w:t>
      </w:r>
      <w:r w:rsidR="00872EFD">
        <w:t xml:space="preserve">Rapporteur thinks </w:t>
      </w:r>
      <w:r>
        <w:t xml:space="preserve">LTE </w:t>
      </w:r>
      <w:r w:rsidR="000A052B">
        <w:t>logged measurement should follow the same</w:t>
      </w:r>
      <w:r w:rsidR="00872EFD">
        <w:t xml:space="preserve"> procedure</w:t>
      </w:r>
      <w:r w:rsidR="000A052B">
        <w:t>.</w:t>
      </w:r>
      <w:r w:rsidR="00E26861">
        <w:t xml:space="preserve"> The CRs submitted in previous meeting may need update to address this. The following question is included here to make sure everyone is on the same page.</w:t>
      </w:r>
    </w:p>
    <w:p w14:paraId="7CDFCE51" w14:textId="34A2F43F" w:rsidR="003F6F47" w:rsidRPr="00650223" w:rsidRDefault="003F6F47" w:rsidP="003F6F47">
      <w:pPr>
        <w:rPr>
          <w:rFonts w:eastAsiaTheme="minorEastAsia"/>
          <w:b/>
          <w:sz w:val="22"/>
          <w:szCs w:val="22"/>
          <w:lang w:eastAsia="zh-CN"/>
        </w:rPr>
      </w:pPr>
      <w:r w:rsidRPr="00336D37">
        <w:rPr>
          <w:rFonts w:eastAsiaTheme="minorEastAsia"/>
          <w:b/>
          <w:sz w:val="22"/>
          <w:szCs w:val="22"/>
          <w:lang w:eastAsia="zh-CN"/>
        </w:rPr>
        <w:t xml:space="preserve">Question </w:t>
      </w:r>
      <w:r w:rsidR="00E26861">
        <w:rPr>
          <w:rFonts w:eastAsiaTheme="minorEastAsia"/>
          <w:b/>
          <w:sz w:val="22"/>
          <w:szCs w:val="22"/>
          <w:lang w:eastAsia="zh-CN"/>
        </w:rPr>
        <w:t>2</w:t>
      </w:r>
      <w:r w:rsidRPr="00336D37">
        <w:rPr>
          <w:rFonts w:eastAsiaTheme="minorEastAsia"/>
          <w:b/>
          <w:sz w:val="22"/>
          <w:szCs w:val="22"/>
          <w:lang w:eastAsia="zh-CN"/>
        </w:rPr>
        <w:t xml:space="preserve">: Do you agree to </w:t>
      </w:r>
      <w:r>
        <w:rPr>
          <w:b/>
          <w:sz w:val="22"/>
          <w:szCs w:val="22"/>
        </w:rPr>
        <w:t xml:space="preserve">keep the same </w:t>
      </w:r>
      <w:proofErr w:type="spellStart"/>
      <w:r>
        <w:rPr>
          <w:b/>
          <w:sz w:val="22"/>
          <w:szCs w:val="22"/>
        </w:rPr>
        <w:t>beh</w:t>
      </w:r>
      <w:r w:rsidR="00C21E4F">
        <w:rPr>
          <w:b/>
          <w:sz w:val="22"/>
          <w:szCs w:val="22"/>
        </w:rPr>
        <w:t>avior</w:t>
      </w:r>
      <w:proofErr w:type="spellEnd"/>
      <w:r>
        <w:rPr>
          <w:b/>
          <w:sz w:val="22"/>
          <w:szCs w:val="22"/>
        </w:rPr>
        <w:t xml:space="preserve"> in the </w:t>
      </w:r>
      <w:proofErr w:type="spellStart"/>
      <w:r>
        <w:rPr>
          <w:b/>
          <w:sz w:val="22"/>
          <w:szCs w:val="22"/>
        </w:rPr>
        <w:t>outOfService</w:t>
      </w:r>
      <w:proofErr w:type="spellEnd"/>
      <w:r>
        <w:rPr>
          <w:b/>
          <w:sz w:val="22"/>
          <w:szCs w:val="22"/>
        </w:rPr>
        <w:t xml:space="preserve"> event-based measurement logging </w:t>
      </w:r>
      <w:r w:rsidR="00A61F29">
        <w:rPr>
          <w:b/>
          <w:sz w:val="22"/>
          <w:szCs w:val="22"/>
        </w:rPr>
        <w:t>between LTE and</w:t>
      </w:r>
      <w:r>
        <w:rPr>
          <w:b/>
          <w:sz w:val="22"/>
          <w:szCs w:val="22"/>
        </w:rPr>
        <w:t xml:space="preserve"> NR, </w:t>
      </w:r>
      <w:proofErr w:type="gramStart"/>
      <w:r>
        <w:rPr>
          <w:b/>
          <w:sz w:val="22"/>
          <w:szCs w:val="22"/>
        </w:rPr>
        <w:t>i.e.</w:t>
      </w:r>
      <w:proofErr w:type="gramEnd"/>
      <w:r>
        <w:rPr>
          <w:b/>
          <w:sz w:val="22"/>
          <w:szCs w:val="22"/>
        </w:rPr>
        <w:t xml:space="preserve"> UE logs </w:t>
      </w:r>
      <w:r w:rsidR="00C21E4F">
        <w:rPr>
          <w:b/>
          <w:sz w:val="22"/>
          <w:szCs w:val="22"/>
        </w:rPr>
        <w:t>the camped cell information only once after coming out of any cell selection state</w:t>
      </w:r>
      <w:r>
        <w:rPr>
          <w:b/>
          <w:sz w:val="22"/>
          <w:szCs w:val="22"/>
        </w:rPr>
        <w:t>?</w:t>
      </w:r>
    </w:p>
    <w:tbl>
      <w:tblPr>
        <w:tblStyle w:val="TableGrid"/>
        <w:tblW w:w="0" w:type="auto"/>
        <w:tblLook w:val="04A0" w:firstRow="1" w:lastRow="0" w:firstColumn="1" w:lastColumn="0" w:noHBand="0" w:noVBand="1"/>
      </w:tblPr>
      <w:tblGrid>
        <w:gridCol w:w="1232"/>
        <w:gridCol w:w="1341"/>
        <w:gridCol w:w="7056"/>
      </w:tblGrid>
      <w:tr w:rsidR="00C21E4F" w:rsidRPr="00650223" w14:paraId="18C4491A" w14:textId="77777777" w:rsidTr="00382ECD">
        <w:trPr>
          <w:trHeight w:val="50"/>
        </w:trPr>
        <w:tc>
          <w:tcPr>
            <w:tcW w:w="1980" w:type="dxa"/>
          </w:tcPr>
          <w:p w14:paraId="0FE26B4D"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41" w:type="dxa"/>
          </w:tcPr>
          <w:p w14:paraId="7C3B1660" w14:textId="77777777" w:rsidR="00C21E4F" w:rsidRPr="00650223" w:rsidRDefault="00C21E4F" w:rsidP="00430160">
            <w:pPr>
              <w:spacing w:after="0"/>
              <w:rPr>
                <w:rFonts w:eastAsiaTheme="minorEastAsia"/>
                <w:b/>
                <w:sz w:val="22"/>
                <w:szCs w:val="22"/>
                <w:lang w:eastAsia="zh-CN"/>
              </w:rPr>
            </w:pPr>
            <w:r>
              <w:rPr>
                <w:rFonts w:eastAsiaTheme="minorEastAsia"/>
                <w:b/>
                <w:sz w:val="22"/>
                <w:szCs w:val="22"/>
                <w:lang w:eastAsia="zh-CN"/>
              </w:rPr>
              <w:t>Yes/No</w:t>
            </w:r>
          </w:p>
        </w:tc>
        <w:tc>
          <w:tcPr>
            <w:tcW w:w="7056" w:type="dxa"/>
          </w:tcPr>
          <w:p w14:paraId="01D663EE"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C21E4F" w:rsidRPr="00F409BF" w14:paraId="13F646C5" w14:textId="77777777" w:rsidTr="00382ECD">
        <w:tc>
          <w:tcPr>
            <w:tcW w:w="1980" w:type="dxa"/>
          </w:tcPr>
          <w:p w14:paraId="3D35214C" w14:textId="7E83C410"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Intel</w:t>
            </w:r>
          </w:p>
        </w:tc>
        <w:tc>
          <w:tcPr>
            <w:tcW w:w="1341" w:type="dxa"/>
          </w:tcPr>
          <w:p w14:paraId="3A4B2997" w14:textId="1D9A190A"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Yes</w:t>
            </w:r>
          </w:p>
        </w:tc>
        <w:tc>
          <w:tcPr>
            <w:tcW w:w="7056" w:type="dxa"/>
          </w:tcPr>
          <w:p w14:paraId="70875C8B" w14:textId="77777777" w:rsidR="00C21E4F" w:rsidRPr="00F409BF" w:rsidRDefault="00C21E4F" w:rsidP="00430160">
            <w:pPr>
              <w:spacing w:after="0"/>
              <w:rPr>
                <w:rFonts w:eastAsiaTheme="minorEastAsia"/>
                <w:bCs/>
                <w:sz w:val="22"/>
                <w:szCs w:val="22"/>
                <w:lang w:eastAsia="zh-CN"/>
              </w:rPr>
            </w:pPr>
          </w:p>
        </w:tc>
      </w:tr>
      <w:tr w:rsidR="00D242F7" w:rsidRPr="00F409BF" w14:paraId="512B4ACC" w14:textId="77777777" w:rsidTr="00382ECD">
        <w:tc>
          <w:tcPr>
            <w:tcW w:w="1980" w:type="dxa"/>
          </w:tcPr>
          <w:p w14:paraId="6A05BA39" w14:textId="0AECF914"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41" w:type="dxa"/>
          </w:tcPr>
          <w:p w14:paraId="78C6018F" w14:textId="401C3D3F"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Yes</w:t>
            </w:r>
          </w:p>
        </w:tc>
        <w:tc>
          <w:tcPr>
            <w:tcW w:w="7056" w:type="dxa"/>
          </w:tcPr>
          <w:p w14:paraId="5F36B785" w14:textId="77777777" w:rsidR="00D242F7" w:rsidRPr="00F409BF" w:rsidRDefault="00D242F7" w:rsidP="00430160">
            <w:pPr>
              <w:spacing w:after="0"/>
              <w:rPr>
                <w:rFonts w:eastAsiaTheme="minorEastAsia"/>
                <w:bCs/>
                <w:sz w:val="22"/>
                <w:szCs w:val="22"/>
                <w:lang w:eastAsia="zh-CN"/>
              </w:rPr>
            </w:pPr>
          </w:p>
        </w:tc>
      </w:tr>
      <w:tr w:rsidR="00840062" w:rsidRPr="00650223" w14:paraId="29C109FE" w14:textId="77777777" w:rsidTr="00382ECD">
        <w:tc>
          <w:tcPr>
            <w:tcW w:w="1980" w:type="dxa"/>
          </w:tcPr>
          <w:p w14:paraId="04E15A04" w14:textId="2AD53243"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 xml:space="preserve">uawei, </w:t>
            </w:r>
            <w:proofErr w:type="spellStart"/>
            <w:r w:rsidRPr="00FA1181">
              <w:rPr>
                <w:rFonts w:eastAsiaTheme="minorEastAsia"/>
                <w:sz w:val="22"/>
                <w:szCs w:val="22"/>
                <w:lang w:eastAsia="zh-CN"/>
              </w:rPr>
              <w:t>HiSilicon</w:t>
            </w:r>
            <w:proofErr w:type="spellEnd"/>
          </w:p>
        </w:tc>
        <w:tc>
          <w:tcPr>
            <w:tcW w:w="1341" w:type="dxa"/>
          </w:tcPr>
          <w:p w14:paraId="54470020" w14:textId="4FF60F61"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Y</w:t>
            </w:r>
            <w:r w:rsidRPr="00FA1181">
              <w:rPr>
                <w:rFonts w:eastAsiaTheme="minorEastAsia"/>
                <w:sz w:val="22"/>
                <w:szCs w:val="22"/>
                <w:lang w:eastAsia="zh-CN"/>
              </w:rPr>
              <w:t>es</w:t>
            </w:r>
          </w:p>
        </w:tc>
        <w:tc>
          <w:tcPr>
            <w:tcW w:w="7056" w:type="dxa"/>
          </w:tcPr>
          <w:p w14:paraId="42DCC010" w14:textId="77777777" w:rsidR="00840062" w:rsidRPr="00650223" w:rsidRDefault="00840062" w:rsidP="00840062">
            <w:pPr>
              <w:spacing w:after="0"/>
              <w:rPr>
                <w:rFonts w:eastAsiaTheme="minorEastAsia"/>
                <w:b/>
                <w:sz w:val="22"/>
                <w:szCs w:val="22"/>
                <w:lang w:eastAsia="zh-CN"/>
              </w:rPr>
            </w:pPr>
          </w:p>
        </w:tc>
      </w:tr>
      <w:tr w:rsidR="00840062" w:rsidRPr="00650223" w14:paraId="60D82FD4" w14:textId="77777777" w:rsidTr="00382ECD">
        <w:tc>
          <w:tcPr>
            <w:tcW w:w="1980" w:type="dxa"/>
          </w:tcPr>
          <w:p w14:paraId="6DA9297E" w14:textId="4DFDFD89"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41" w:type="dxa"/>
          </w:tcPr>
          <w:p w14:paraId="0DA9A6E9" w14:textId="47171761" w:rsidR="00840062" w:rsidRPr="00650223" w:rsidRDefault="000F1E7F" w:rsidP="00840062">
            <w:pPr>
              <w:spacing w:after="0"/>
              <w:rPr>
                <w:rFonts w:eastAsia="Malgun Gothic"/>
                <w:b/>
                <w:sz w:val="22"/>
                <w:szCs w:val="22"/>
                <w:lang w:eastAsia="ko-KR"/>
              </w:rPr>
            </w:pPr>
            <w:r w:rsidRPr="000F1E7F">
              <w:rPr>
                <w:rFonts w:eastAsia="Malgun Gothic"/>
                <w:bCs/>
                <w:sz w:val="22"/>
                <w:szCs w:val="22"/>
                <w:lang w:eastAsia="ko-KR"/>
              </w:rPr>
              <w:t>Agree to keep the UE behaviour as in NR (do not agree with</w:t>
            </w:r>
            <w:r>
              <w:rPr>
                <w:b/>
                <w:sz w:val="22"/>
                <w:szCs w:val="22"/>
              </w:rPr>
              <w:t xml:space="preserve"> ‘i.e. UE logs the camped cell information </w:t>
            </w:r>
            <w:r w:rsidRPr="000F1E7F">
              <w:rPr>
                <w:b/>
                <w:sz w:val="22"/>
                <w:szCs w:val="22"/>
                <w:highlight w:val="yellow"/>
              </w:rPr>
              <w:t>only once</w:t>
            </w:r>
            <w:r>
              <w:rPr>
                <w:b/>
                <w:sz w:val="22"/>
                <w:szCs w:val="22"/>
              </w:rPr>
              <w:t xml:space="preserve"> after coming out of any cell selection state</w:t>
            </w:r>
            <w:proofErr w:type="gramStart"/>
            <w:r>
              <w:rPr>
                <w:b/>
                <w:sz w:val="22"/>
                <w:szCs w:val="22"/>
              </w:rPr>
              <w:t>’</w:t>
            </w:r>
            <w:r w:rsidRPr="000F1E7F">
              <w:rPr>
                <w:rFonts w:eastAsia="Malgun Gothic"/>
                <w:bCs/>
                <w:sz w:val="22"/>
                <w:szCs w:val="22"/>
                <w:lang w:eastAsia="ko-KR"/>
              </w:rPr>
              <w:t xml:space="preserve"> )</w:t>
            </w:r>
            <w:proofErr w:type="gramEnd"/>
          </w:p>
        </w:tc>
        <w:tc>
          <w:tcPr>
            <w:tcW w:w="7056" w:type="dxa"/>
          </w:tcPr>
          <w:p w14:paraId="2369D1CA" w14:textId="597E94B1" w:rsidR="000F1E7F" w:rsidRDefault="000F1E7F" w:rsidP="00840062">
            <w:pPr>
              <w:spacing w:after="0"/>
              <w:rPr>
                <w:rFonts w:eastAsia="Malgun Gothic"/>
                <w:bCs/>
                <w:sz w:val="22"/>
                <w:szCs w:val="22"/>
                <w:lang w:eastAsia="ko-KR"/>
              </w:rPr>
            </w:pPr>
            <w:r>
              <w:rPr>
                <w:rFonts w:eastAsia="Malgun Gothic"/>
                <w:bCs/>
                <w:sz w:val="22"/>
                <w:szCs w:val="22"/>
                <w:lang w:eastAsia="ko-KR"/>
              </w:rPr>
              <w:t>The text (‘</w:t>
            </w:r>
            <w:proofErr w:type="gramStart"/>
            <w:r>
              <w:rPr>
                <w:b/>
                <w:sz w:val="22"/>
                <w:szCs w:val="22"/>
              </w:rPr>
              <w:t>i.e.</w:t>
            </w:r>
            <w:proofErr w:type="gramEnd"/>
            <w:r>
              <w:rPr>
                <w:b/>
                <w:sz w:val="22"/>
                <w:szCs w:val="22"/>
              </w:rPr>
              <w:t xml:space="preserve"> UE logs the camped cell information only once after coming out of any cell selection state</w:t>
            </w:r>
            <w:r>
              <w:rPr>
                <w:rFonts w:eastAsia="Malgun Gothic"/>
                <w:bCs/>
                <w:sz w:val="22"/>
                <w:szCs w:val="22"/>
                <w:lang w:eastAsia="ko-KR"/>
              </w:rPr>
              <w:t>’) in the question is a bit confusing.</w:t>
            </w:r>
          </w:p>
          <w:p w14:paraId="10CA2481" w14:textId="3684E59F" w:rsidR="000F1E7F" w:rsidRDefault="000F1E7F" w:rsidP="00840062">
            <w:pPr>
              <w:spacing w:after="0"/>
              <w:rPr>
                <w:rFonts w:eastAsia="Malgun Gothic"/>
                <w:bCs/>
                <w:sz w:val="22"/>
                <w:szCs w:val="22"/>
                <w:lang w:eastAsia="ko-KR"/>
              </w:rPr>
            </w:pPr>
            <w:r>
              <w:rPr>
                <w:rFonts w:eastAsia="Malgun Gothic"/>
                <w:bCs/>
                <w:sz w:val="22"/>
                <w:szCs w:val="22"/>
                <w:lang w:eastAsia="ko-KR"/>
              </w:rPr>
              <w:t xml:space="preserve"> </w:t>
            </w:r>
          </w:p>
          <w:p w14:paraId="134B4DC4" w14:textId="0F10C109" w:rsidR="00840062"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 xml:space="preserve">In NR, when the UE is configured with </w:t>
            </w:r>
            <w:proofErr w:type="spellStart"/>
            <w:r w:rsidRPr="000F1E7F">
              <w:rPr>
                <w:rFonts w:eastAsia="Malgun Gothic"/>
                <w:bCs/>
                <w:sz w:val="22"/>
                <w:szCs w:val="22"/>
                <w:lang w:eastAsia="ko-KR"/>
              </w:rPr>
              <w:t>outOfService</w:t>
            </w:r>
            <w:proofErr w:type="spellEnd"/>
            <w:r w:rsidRPr="000F1E7F">
              <w:rPr>
                <w:rFonts w:eastAsia="Malgun Gothic"/>
                <w:bCs/>
                <w:sz w:val="22"/>
                <w:szCs w:val="22"/>
                <w:lang w:eastAsia="ko-KR"/>
              </w:rPr>
              <w:t xml:space="preserve"> as the event criterion, the UE logs the last serving cell before entering the any cell selection state and the first cell after coming back from the any cell selection state.</w:t>
            </w:r>
          </w:p>
          <w:p w14:paraId="6CB17A3D" w14:textId="77777777" w:rsidR="000F1E7F" w:rsidRPr="000F1E7F" w:rsidRDefault="000F1E7F" w:rsidP="00840062">
            <w:pPr>
              <w:spacing w:after="0"/>
              <w:rPr>
                <w:rFonts w:eastAsia="Malgun Gothic"/>
                <w:bCs/>
                <w:sz w:val="22"/>
                <w:szCs w:val="22"/>
                <w:lang w:eastAsia="ko-KR"/>
              </w:rPr>
            </w:pPr>
          </w:p>
          <w:p w14:paraId="4A47F5F9" w14:textId="77777777" w:rsidR="000F1E7F" w:rsidRPr="000F1E7F" w:rsidRDefault="000F1E7F" w:rsidP="000F1E7F">
            <w:pPr>
              <w:spacing w:after="0"/>
              <w:rPr>
                <w:rFonts w:eastAsia="Malgun Gothic"/>
                <w:bCs/>
                <w:sz w:val="22"/>
                <w:szCs w:val="22"/>
                <w:lang w:eastAsia="ko-KR"/>
              </w:rPr>
            </w:pPr>
            <w:r w:rsidRPr="000F1E7F">
              <w:rPr>
                <w:rFonts w:eastAsia="Malgun Gothic"/>
                <w:bCs/>
                <w:sz w:val="22"/>
                <w:szCs w:val="22"/>
                <w:lang w:eastAsia="ko-KR"/>
              </w:rPr>
              <w:t xml:space="preserve">Also, </w:t>
            </w:r>
            <w:r w:rsidRPr="000F1E7F">
              <w:rPr>
                <w:rFonts w:eastAsia="Malgun Gothic"/>
                <w:bCs/>
                <w:sz w:val="22"/>
                <w:szCs w:val="22"/>
                <w:highlight w:val="cyan"/>
                <w:lang w:eastAsia="ko-KR"/>
              </w:rPr>
              <w:t xml:space="preserve">when the UE is in any cell selection state, then the UE performs the logging periodically at every </w:t>
            </w:r>
            <w:proofErr w:type="spellStart"/>
            <w:r w:rsidRPr="000F1E7F">
              <w:rPr>
                <w:rFonts w:eastAsia="Malgun Gothic"/>
                <w:bCs/>
                <w:sz w:val="22"/>
                <w:szCs w:val="22"/>
                <w:highlight w:val="cyan"/>
                <w:lang w:eastAsia="ko-KR"/>
              </w:rPr>
              <w:t>loggingInterval</w:t>
            </w:r>
            <w:proofErr w:type="spellEnd"/>
            <w:r>
              <w:rPr>
                <w:rFonts w:eastAsia="Malgun Gothic"/>
                <w:bCs/>
                <w:sz w:val="22"/>
                <w:szCs w:val="22"/>
                <w:lang w:eastAsia="ko-KR"/>
              </w:rPr>
              <w:t xml:space="preserve"> and the logged information includes the previous serving cell information as per the existing procedural text.</w:t>
            </w:r>
          </w:p>
          <w:p w14:paraId="29EE36C4" w14:textId="77777777" w:rsidR="000F1E7F" w:rsidRDefault="000F1E7F" w:rsidP="00840062">
            <w:pPr>
              <w:spacing w:after="0"/>
              <w:rPr>
                <w:rFonts w:eastAsia="Malgun Gothic"/>
                <w:bCs/>
                <w:sz w:val="22"/>
                <w:szCs w:val="22"/>
                <w:lang w:eastAsia="ko-KR"/>
              </w:rPr>
            </w:pPr>
          </w:p>
          <w:p w14:paraId="65FAA4A1" w14:textId="7412F2F5" w:rsidR="000F1E7F"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Corresponding changes in NR specification for reference:</w:t>
            </w:r>
          </w:p>
          <w:p w14:paraId="6A0D8CB8" w14:textId="77777777" w:rsidR="000F1E7F" w:rsidRPr="006F115B" w:rsidRDefault="000F1E7F" w:rsidP="000F1E7F">
            <w:pPr>
              <w:pStyle w:val="B2"/>
              <w:rPr>
                <w:rFonts w:eastAsia="DengXian"/>
              </w:rPr>
            </w:pPr>
            <w:r w:rsidRPr="006F115B">
              <w:rPr>
                <w:rFonts w:eastAsia="DengXian"/>
              </w:rPr>
              <w:t>2&gt;</w:t>
            </w:r>
            <w:r w:rsidRPr="006F115B">
              <w:rPr>
                <w:rFonts w:eastAsia="DengXian"/>
              </w:rPr>
              <w:tab/>
              <w:t xml:space="preserve">else if the </w:t>
            </w:r>
            <w:proofErr w:type="spellStart"/>
            <w:r w:rsidRPr="006F115B">
              <w:rPr>
                <w:rFonts w:eastAsia="DengXian"/>
                <w:i/>
              </w:rPr>
              <w:t>reportType</w:t>
            </w:r>
            <w:proofErr w:type="spellEnd"/>
            <w:r w:rsidRPr="006F115B">
              <w:rPr>
                <w:rFonts w:eastAsia="DengXian"/>
              </w:rPr>
              <w:t xml:space="preserve"> is set to </w:t>
            </w:r>
            <w:proofErr w:type="spellStart"/>
            <w:r w:rsidRPr="006F115B">
              <w:rPr>
                <w:rFonts w:eastAsia="DengXian"/>
                <w:i/>
              </w:rPr>
              <w:t>eventTriggered</w:t>
            </w:r>
            <w:proofErr w:type="spellEnd"/>
            <w:r w:rsidRPr="006F115B">
              <w:t xml:space="preserve">, and </w:t>
            </w:r>
            <w:proofErr w:type="spellStart"/>
            <w:r w:rsidRPr="006F115B">
              <w:rPr>
                <w:i/>
              </w:rPr>
              <w:t>eventType</w:t>
            </w:r>
            <w:proofErr w:type="spellEnd"/>
            <w:r w:rsidRPr="006F115B">
              <w:t xml:space="preserve"> is set to </w:t>
            </w:r>
            <w:proofErr w:type="spellStart"/>
            <w:r w:rsidRPr="006F115B">
              <w:rPr>
                <w:i/>
              </w:rPr>
              <w:t>outOfCoverage</w:t>
            </w:r>
            <w:proofErr w:type="spellEnd"/>
            <w:r w:rsidRPr="006F115B">
              <w:rPr>
                <w:rFonts w:eastAsia="DengXian"/>
              </w:rPr>
              <w:t>:</w:t>
            </w:r>
          </w:p>
          <w:p w14:paraId="24DC55A6" w14:textId="77777777" w:rsidR="000F1E7F" w:rsidRPr="006F115B" w:rsidRDefault="000F1E7F" w:rsidP="000F1E7F">
            <w:pPr>
              <w:pStyle w:val="B3"/>
              <w:rPr>
                <w:rFonts w:eastAsia="SimSun"/>
              </w:rPr>
            </w:pPr>
            <w:r w:rsidRPr="000F1E7F">
              <w:rPr>
                <w:rFonts w:eastAsia="SimSun"/>
                <w:highlight w:val="cyan"/>
              </w:rPr>
              <w:t>3&gt;</w:t>
            </w:r>
            <w:r w:rsidRPr="000F1E7F">
              <w:rPr>
                <w:rFonts w:eastAsia="SimSun"/>
                <w:highlight w:val="cyan"/>
              </w:rPr>
              <w:tab/>
              <w:t>perform the logging at regular time intervals as defined by the</w:t>
            </w:r>
            <w:r w:rsidRPr="000F1E7F">
              <w:rPr>
                <w:rFonts w:eastAsia="SimSun"/>
                <w:i/>
                <w:iCs/>
                <w:highlight w:val="cyan"/>
              </w:rPr>
              <w:t xml:space="preserve"> </w:t>
            </w:r>
            <w:proofErr w:type="spellStart"/>
            <w:r w:rsidRPr="000F1E7F">
              <w:rPr>
                <w:rFonts w:eastAsia="SimSun"/>
                <w:i/>
                <w:iCs/>
                <w:highlight w:val="cyan"/>
              </w:rPr>
              <w:t>loggingInterval</w:t>
            </w:r>
            <w:proofErr w:type="spellEnd"/>
            <w:r w:rsidRPr="000F1E7F">
              <w:rPr>
                <w:rFonts w:eastAsia="SimSun"/>
                <w:highlight w:val="cyan"/>
              </w:rPr>
              <w:t xml:space="preserve"> in </w:t>
            </w:r>
            <w:proofErr w:type="spellStart"/>
            <w:r w:rsidRPr="000F1E7F">
              <w:rPr>
                <w:rFonts w:eastAsia="SimSun"/>
                <w:i/>
                <w:iCs/>
                <w:highlight w:val="cyan"/>
              </w:rPr>
              <w:t>VarLogMeasConfig</w:t>
            </w:r>
            <w:proofErr w:type="spellEnd"/>
            <w:r w:rsidRPr="000F1E7F">
              <w:rPr>
                <w:rFonts w:eastAsia="DengXian"/>
                <w:highlight w:val="cyan"/>
              </w:rPr>
              <w:t xml:space="preserve"> only when the UE is in any cell selection </w:t>
            </w:r>
            <w:proofErr w:type="gramStart"/>
            <w:r w:rsidRPr="000F1E7F">
              <w:rPr>
                <w:rFonts w:eastAsia="DengXian"/>
                <w:highlight w:val="cyan"/>
              </w:rPr>
              <w:t>state</w:t>
            </w:r>
            <w:r w:rsidRPr="000F1E7F">
              <w:rPr>
                <w:rFonts w:eastAsia="SimSun"/>
                <w:highlight w:val="cyan"/>
              </w:rPr>
              <w:t>;</w:t>
            </w:r>
            <w:proofErr w:type="gramEnd"/>
          </w:p>
          <w:p w14:paraId="33CE7CE0" w14:textId="77777777" w:rsidR="000F1E7F" w:rsidRPr="006F115B" w:rsidRDefault="000F1E7F" w:rsidP="000F1E7F">
            <w:pPr>
              <w:pStyle w:val="B3"/>
              <w:rPr>
                <w:rFonts w:eastAsia="SimSun"/>
              </w:rPr>
            </w:pPr>
            <w:r w:rsidRPr="006F115B">
              <w:rPr>
                <w:rFonts w:eastAsia="SimSun"/>
              </w:rPr>
              <w:t>3&gt;</w:t>
            </w:r>
            <w:r w:rsidRPr="006F115B">
              <w:rPr>
                <w:rFonts w:eastAsia="SimSun"/>
              </w:rPr>
              <w:tab/>
              <w:t>upon transition from any cell selection state to camped normally state in NR:</w:t>
            </w:r>
          </w:p>
          <w:p w14:paraId="1399605D"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the RPLMN is included in </w:t>
            </w:r>
            <w:proofErr w:type="spellStart"/>
            <w:r w:rsidRPr="006F115B">
              <w:rPr>
                <w:rFonts w:eastAsia="SimSun"/>
                <w:i/>
                <w:iCs/>
              </w:rPr>
              <w:t>plmn-IdentityList</w:t>
            </w:r>
            <w:proofErr w:type="spellEnd"/>
            <w:r w:rsidRPr="006F115B">
              <w:rPr>
                <w:rFonts w:eastAsia="SimSun"/>
              </w:rPr>
              <w:t xml:space="preserve"> stored in </w:t>
            </w:r>
            <w:proofErr w:type="spellStart"/>
            <w:r w:rsidRPr="006F115B">
              <w:rPr>
                <w:rFonts w:eastAsia="SimSun"/>
                <w:i/>
                <w:iCs/>
              </w:rPr>
              <w:t>VarLogMeasReport</w:t>
            </w:r>
            <w:proofErr w:type="spellEnd"/>
            <w:r w:rsidRPr="006F115B">
              <w:rPr>
                <w:rFonts w:eastAsia="SimSun"/>
              </w:rPr>
              <w:t>; and</w:t>
            </w:r>
          </w:p>
          <w:p w14:paraId="7E129218" w14:textId="77777777" w:rsidR="000F1E7F" w:rsidRPr="006F115B" w:rsidRDefault="000F1E7F" w:rsidP="000F1E7F">
            <w:pPr>
              <w:pStyle w:val="B4"/>
              <w:rPr>
                <w:rFonts w:eastAsia="SimSun"/>
              </w:rPr>
            </w:pPr>
            <w:r w:rsidRPr="006F115B">
              <w:rPr>
                <w:rFonts w:eastAsia="SimSun"/>
              </w:rPr>
              <w:t>4&gt;</w:t>
            </w:r>
            <w:r w:rsidRPr="006F115B">
              <w:rPr>
                <w:rFonts w:eastAsia="SimSun"/>
              </w:rPr>
              <w:tab/>
              <w:t xml:space="preserve">if </w:t>
            </w:r>
            <w:proofErr w:type="spellStart"/>
            <w:r w:rsidRPr="006F115B">
              <w:rPr>
                <w:i/>
                <w:iCs/>
              </w:rPr>
              <w:t>areaConfiguration</w:t>
            </w:r>
            <w:proofErr w:type="spellEnd"/>
            <w:r w:rsidRPr="006F115B">
              <w:t xml:space="preserve"> is not included in </w:t>
            </w:r>
            <w:proofErr w:type="spellStart"/>
            <w:r w:rsidRPr="006F115B">
              <w:rPr>
                <w:i/>
                <w:iCs/>
              </w:rPr>
              <w:t>VarLogMeasConfig</w:t>
            </w:r>
            <w:proofErr w:type="spellEnd"/>
            <w:r w:rsidRPr="006F115B">
              <w:rPr>
                <w:rFonts w:eastAsia="SimSun"/>
              </w:rPr>
              <w:t xml:space="preserve"> or if the current camping cell is part of the area indicated by</w:t>
            </w:r>
            <w:r w:rsidRPr="006F115B">
              <w:t xml:space="preserve"> </w:t>
            </w:r>
            <w:proofErr w:type="spellStart"/>
            <w:r w:rsidRPr="006F115B">
              <w:rPr>
                <w:i/>
                <w:iCs/>
              </w:rPr>
              <w:t>areaConfig</w:t>
            </w:r>
            <w:proofErr w:type="spellEnd"/>
            <w:r w:rsidRPr="006F115B">
              <w:rPr>
                <w:rFonts w:eastAsia="SimSun"/>
              </w:rPr>
              <w:t xml:space="preserve"> of </w:t>
            </w:r>
            <w:proofErr w:type="spellStart"/>
            <w:r w:rsidRPr="006F115B">
              <w:rPr>
                <w:rFonts w:eastAsia="SimSun"/>
                <w:i/>
                <w:iCs/>
              </w:rPr>
              <w:t>areaConfiguration</w:t>
            </w:r>
            <w:proofErr w:type="spellEnd"/>
            <w:r w:rsidRPr="006F115B">
              <w:rPr>
                <w:rFonts w:eastAsia="SimSun"/>
              </w:rPr>
              <w:t xml:space="preserve"> in </w:t>
            </w:r>
            <w:proofErr w:type="spellStart"/>
            <w:r w:rsidRPr="006F115B">
              <w:rPr>
                <w:rFonts w:eastAsia="SimSun"/>
                <w:i/>
                <w:iCs/>
              </w:rPr>
              <w:t>VarLogMeasConfig</w:t>
            </w:r>
            <w:proofErr w:type="spellEnd"/>
            <w:r w:rsidRPr="006F115B">
              <w:rPr>
                <w:rFonts w:eastAsia="SimSun"/>
              </w:rPr>
              <w:t>:</w:t>
            </w:r>
          </w:p>
          <w:p w14:paraId="297B9968" w14:textId="77777777" w:rsidR="000F1E7F" w:rsidRPr="006F115B" w:rsidRDefault="000F1E7F" w:rsidP="000F1E7F">
            <w:pPr>
              <w:pStyle w:val="B5"/>
              <w:rPr>
                <w:rFonts w:eastAsia="SimSun"/>
              </w:rPr>
            </w:pPr>
            <w:r w:rsidRPr="006F115B">
              <w:rPr>
                <w:rFonts w:eastAsia="SimSun"/>
              </w:rPr>
              <w:t>5&gt;</w:t>
            </w:r>
            <w:r w:rsidRPr="006F115B">
              <w:rPr>
                <w:rFonts w:eastAsia="SimSun"/>
              </w:rPr>
              <w:tab/>
              <w:t>perform the logging</w:t>
            </w:r>
            <w:r w:rsidRPr="006F115B">
              <w:t xml:space="preserve"> at regular time intervals, as defined by the </w:t>
            </w:r>
            <w:proofErr w:type="spellStart"/>
            <w:r w:rsidRPr="006F115B">
              <w:rPr>
                <w:i/>
              </w:rPr>
              <w:t>loggingInterval</w:t>
            </w:r>
            <w:proofErr w:type="spellEnd"/>
            <w:r w:rsidRPr="006F115B">
              <w:t xml:space="preserve"> in </w:t>
            </w:r>
            <w:r w:rsidRPr="006F115B">
              <w:rPr>
                <w:iCs/>
              </w:rPr>
              <w:t xml:space="preserve">the </w:t>
            </w:r>
            <w:proofErr w:type="spellStart"/>
            <w:proofErr w:type="gramStart"/>
            <w:r w:rsidRPr="006F115B">
              <w:rPr>
                <w:i/>
                <w:lang w:eastAsia="zh-CN"/>
              </w:rPr>
              <w:t>VarLogMeasConfig</w:t>
            </w:r>
            <w:proofErr w:type="spellEnd"/>
            <w:r w:rsidRPr="006F115B">
              <w:rPr>
                <w:rFonts w:eastAsia="SimSun"/>
              </w:rPr>
              <w:t>;</w:t>
            </w:r>
            <w:proofErr w:type="gramEnd"/>
          </w:p>
          <w:p w14:paraId="15FF99DE" w14:textId="09BE8CAE" w:rsidR="000F1E7F" w:rsidRDefault="000F1E7F" w:rsidP="00840062">
            <w:pPr>
              <w:spacing w:after="0"/>
              <w:rPr>
                <w:rFonts w:eastAsia="Malgun Gothic"/>
                <w:b/>
                <w:sz w:val="22"/>
                <w:szCs w:val="22"/>
                <w:lang w:eastAsia="ko-KR"/>
              </w:rPr>
            </w:pPr>
          </w:p>
          <w:p w14:paraId="6E279712" w14:textId="77777777" w:rsidR="000F1E7F" w:rsidRDefault="000F1E7F" w:rsidP="00840062">
            <w:pPr>
              <w:spacing w:after="0"/>
              <w:rPr>
                <w:rFonts w:eastAsia="Malgun Gothic"/>
                <w:b/>
                <w:sz w:val="22"/>
                <w:szCs w:val="22"/>
                <w:lang w:eastAsia="ko-KR"/>
              </w:rPr>
            </w:pPr>
          </w:p>
          <w:p w14:paraId="392048DF" w14:textId="18DD8D7E" w:rsidR="000F1E7F" w:rsidRPr="000F1E7F" w:rsidRDefault="000F1E7F" w:rsidP="000F1E7F">
            <w:pPr>
              <w:spacing w:after="0"/>
              <w:rPr>
                <w:rFonts w:eastAsia="Malgun Gothic"/>
                <w:bCs/>
                <w:sz w:val="22"/>
                <w:szCs w:val="22"/>
                <w:lang w:eastAsia="ko-KR"/>
              </w:rPr>
            </w:pPr>
            <w:r>
              <w:rPr>
                <w:rFonts w:eastAsia="Malgun Gothic"/>
                <w:bCs/>
                <w:sz w:val="22"/>
                <w:szCs w:val="22"/>
                <w:lang w:eastAsia="ko-KR"/>
              </w:rPr>
              <w:t xml:space="preserve">This </w:t>
            </w:r>
            <w:proofErr w:type="spellStart"/>
            <w:r>
              <w:rPr>
                <w:rFonts w:eastAsia="Malgun Gothic"/>
                <w:bCs/>
                <w:sz w:val="22"/>
                <w:szCs w:val="22"/>
                <w:lang w:eastAsia="ko-KR"/>
              </w:rPr>
              <w:t>behavior</w:t>
            </w:r>
            <w:proofErr w:type="spellEnd"/>
            <w:r>
              <w:rPr>
                <w:rFonts w:eastAsia="Malgun Gothic"/>
                <w:bCs/>
                <w:sz w:val="22"/>
                <w:szCs w:val="22"/>
                <w:lang w:eastAsia="ko-KR"/>
              </w:rPr>
              <w:t xml:space="preserve"> should be retained while introducing event triggered MDT in LTE</w:t>
            </w:r>
            <w:r w:rsidRPr="000F1E7F">
              <w:rPr>
                <w:rFonts w:eastAsia="Malgun Gothic"/>
                <w:bCs/>
                <w:sz w:val="22"/>
                <w:szCs w:val="22"/>
                <w:lang w:eastAsia="ko-KR"/>
              </w:rPr>
              <w:t>.</w:t>
            </w:r>
          </w:p>
          <w:p w14:paraId="4074EDEB" w14:textId="10D8BDEB" w:rsidR="000F1E7F" w:rsidRPr="00650223" w:rsidRDefault="000F1E7F" w:rsidP="00840062">
            <w:pPr>
              <w:spacing w:after="0"/>
              <w:rPr>
                <w:rFonts w:eastAsia="Malgun Gothic"/>
                <w:b/>
                <w:sz w:val="22"/>
                <w:szCs w:val="22"/>
                <w:lang w:eastAsia="ko-KR"/>
              </w:rPr>
            </w:pPr>
          </w:p>
        </w:tc>
      </w:tr>
      <w:tr w:rsidR="00840062" w:rsidRPr="006836DB" w14:paraId="0CA99776" w14:textId="77777777" w:rsidTr="00382ECD">
        <w:tc>
          <w:tcPr>
            <w:tcW w:w="1980" w:type="dxa"/>
          </w:tcPr>
          <w:p w14:paraId="60AFC197" w14:textId="43934501"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341" w:type="dxa"/>
          </w:tcPr>
          <w:p w14:paraId="51A29512" w14:textId="4780C43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Yes</w:t>
            </w:r>
          </w:p>
        </w:tc>
        <w:tc>
          <w:tcPr>
            <w:tcW w:w="7056" w:type="dxa"/>
          </w:tcPr>
          <w:p w14:paraId="6674AE3B" w14:textId="2BC9FBD5" w:rsidR="006B12E1" w:rsidRDefault="003C3FF1" w:rsidP="006B12E1">
            <w:pPr>
              <w:spacing w:after="0"/>
              <w:rPr>
                <w:rFonts w:eastAsiaTheme="minorEastAsia"/>
                <w:bCs/>
                <w:sz w:val="22"/>
                <w:szCs w:val="22"/>
                <w:lang w:eastAsia="zh-CN"/>
              </w:rPr>
            </w:pPr>
            <w:r>
              <w:rPr>
                <w:rFonts w:eastAsiaTheme="minorEastAsia"/>
                <w:bCs/>
                <w:sz w:val="22"/>
                <w:szCs w:val="22"/>
                <w:lang w:eastAsia="zh-CN"/>
              </w:rPr>
              <w:t>Regarding</w:t>
            </w:r>
            <w:r w:rsidR="006B12E1">
              <w:rPr>
                <w:rFonts w:eastAsiaTheme="minorEastAsia"/>
                <w:bCs/>
                <w:sz w:val="22"/>
                <w:szCs w:val="22"/>
                <w:lang w:eastAsia="zh-CN"/>
              </w:rPr>
              <w:t xml:space="preserve"> Ericsson’s comment</w:t>
            </w:r>
            <w:r>
              <w:rPr>
                <w:rFonts w:eastAsiaTheme="minorEastAsia"/>
                <w:bCs/>
                <w:sz w:val="22"/>
                <w:szCs w:val="22"/>
                <w:lang w:eastAsia="zh-CN"/>
              </w:rPr>
              <w:t xml:space="preserve">s: </w:t>
            </w:r>
            <w:r w:rsidR="006B12E1">
              <w:rPr>
                <w:rFonts w:eastAsiaTheme="minorEastAsia"/>
                <w:bCs/>
                <w:sz w:val="22"/>
                <w:szCs w:val="22"/>
                <w:lang w:eastAsia="zh-CN"/>
              </w:rPr>
              <w:t>This question relates to NR CR in R2-2108968</w:t>
            </w:r>
            <w:r w:rsidR="0051636F">
              <w:rPr>
                <w:rFonts w:eastAsiaTheme="minorEastAsia"/>
                <w:bCs/>
                <w:sz w:val="22"/>
                <w:szCs w:val="22"/>
                <w:lang w:eastAsia="zh-CN"/>
              </w:rPr>
              <w:t xml:space="preserve"> (which is specific to “after coming back from any cell selection state” and is not related to “before entering” or while “in any cell selection state”)</w:t>
            </w:r>
            <w:r w:rsidR="006B12E1">
              <w:rPr>
                <w:rFonts w:eastAsiaTheme="minorEastAsia"/>
                <w:bCs/>
                <w:sz w:val="22"/>
                <w:szCs w:val="22"/>
                <w:lang w:eastAsia="zh-CN"/>
              </w:rPr>
              <w:t xml:space="preserve">: </w:t>
            </w:r>
          </w:p>
          <w:p w14:paraId="4A654422" w14:textId="01CE67E7" w:rsidR="006B12E1" w:rsidRPr="006B12E1"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t>Change#4:</w:t>
            </w:r>
          </w:p>
          <w:p w14:paraId="75319CD4" w14:textId="77777777" w:rsidR="00840062"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lastRenderedPageBreak/>
              <w:t xml:space="preserve">It is clarified that the UE logs </w:t>
            </w:r>
            <w:r w:rsidRPr="006B12E1">
              <w:rPr>
                <w:rFonts w:eastAsiaTheme="minorEastAsia"/>
                <w:bCs/>
                <w:sz w:val="22"/>
                <w:szCs w:val="22"/>
                <w:u w:val="single"/>
                <w:lang w:eastAsia="zh-CN"/>
              </w:rPr>
              <w:t>only once after coming back from any cell selection state</w:t>
            </w:r>
            <w:r w:rsidRPr="006B12E1">
              <w:rPr>
                <w:rFonts w:eastAsiaTheme="minorEastAsia"/>
                <w:bCs/>
                <w:sz w:val="22"/>
                <w:szCs w:val="22"/>
                <w:lang w:eastAsia="zh-CN"/>
              </w:rPr>
              <w:t xml:space="preserve"> to camped normally state if the UE is configured with </w:t>
            </w:r>
            <w:proofErr w:type="spellStart"/>
            <w:r w:rsidRPr="006B12E1">
              <w:rPr>
                <w:rFonts w:eastAsiaTheme="minorEastAsia"/>
                <w:bCs/>
                <w:sz w:val="22"/>
                <w:szCs w:val="22"/>
                <w:lang w:eastAsia="zh-CN"/>
              </w:rPr>
              <w:t>OutOfCoverage</w:t>
            </w:r>
            <w:proofErr w:type="spellEnd"/>
            <w:r w:rsidRPr="006B12E1">
              <w:rPr>
                <w:rFonts w:eastAsiaTheme="minorEastAsia"/>
                <w:bCs/>
                <w:sz w:val="22"/>
                <w:szCs w:val="22"/>
                <w:lang w:eastAsia="zh-CN"/>
              </w:rPr>
              <w:t xml:space="preserve"> event triggered logged MDT.</w:t>
            </w:r>
          </w:p>
          <w:p w14:paraId="252F8044" w14:textId="77777777" w:rsidR="006B12E1" w:rsidRDefault="006B12E1" w:rsidP="006B12E1">
            <w:pPr>
              <w:spacing w:after="0"/>
              <w:ind w:left="567"/>
              <w:rPr>
                <w:rFonts w:eastAsiaTheme="minorEastAsia"/>
                <w:bCs/>
                <w:sz w:val="22"/>
                <w:szCs w:val="22"/>
                <w:lang w:eastAsia="zh-CN"/>
              </w:rPr>
            </w:pPr>
          </w:p>
          <w:p w14:paraId="0031E198" w14:textId="6E9956DC" w:rsidR="006B12E1" w:rsidRDefault="006B12E1" w:rsidP="006B12E1">
            <w:pPr>
              <w:spacing w:after="0"/>
              <w:rPr>
                <w:rFonts w:eastAsiaTheme="minorEastAsia"/>
                <w:bCs/>
                <w:sz w:val="22"/>
                <w:szCs w:val="22"/>
                <w:lang w:eastAsia="zh-CN"/>
              </w:rPr>
            </w:pPr>
            <w:r>
              <w:rPr>
                <w:rFonts w:eastAsiaTheme="minorEastAsia"/>
                <w:bCs/>
                <w:sz w:val="22"/>
                <w:szCs w:val="22"/>
                <w:lang w:eastAsia="zh-CN"/>
              </w:rPr>
              <w:t xml:space="preserve">Basically, the intent was to say </w:t>
            </w:r>
            <w:proofErr w:type="gramStart"/>
            <w:r>
              <w:rPr>
                <w:rFonts w:eastAsiaTheme="minorEastAsia"/>
                <w:bCs/>
                <w:sz w:val="22"/>
                <w:szCs w:val="22"/>
                <w:lang w:eastAsia="zh-CN"/>
              </w:rPr>
              <w:t>similar to</w:t>
            </w:r>
            <w:proofErr w:type="gramEnd"/>
            <w:r>
              <w:rPr>
                <w:rFonts w:eastAsiaTheme="minorEastAsia"/>
                <w:bCs/>
                <w:sz w:val="22"/>
                <w:szCs w:val="22"/>
                <w:lang w:eastAsia="zh-CN"/>
              </w:rPr>
              <w:t xml:space="preserve"> this change in the NR CR:</w:t>
            </w:r>
          </w:p>
          <w:p w14:paraId="16CEDDEC" w14:textId="6F2DFE5A" w:rsidR="006B12E1" w:rsidRDefault="006B12E1" w:rsidP="006B12E1">
            <w:pPr>
              <w:spacing w:after="0"/>
              <w:rPr>
                <w:rFonts w:eastAsiaTheme="minorEastAsia"/>
                <w:bCs/>
                <w:sz w:val="22"/>
                <w:szCs w:val="22"/>
                <w:lang w:eastAsia="zh-CN"/>
              </w:rPr>
            </w:pPr>
            <w:r>
              <w:rPr>
                <w:noProof/>
                <w:lang w:val="en-US" w:eastAsia="zh-CN"/>
              </w:rPr>
              <w:drawing>
                <wp:inline distT="0" distB="0" distL="0" distR="0" wp14:anchorId="5283B616" wp14:editId="2D37E325">
                  <wp:extent cx="4336610" cy="102937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4349" cy="1038335"/>
                          </a:xfrm>
                          <a:prstGeom prst="rect">
                            <a:avLst/>
                          </a:prstGeom>
                        </pic:spPr>
                      </pic:pic>
                    </a:graphicData>
                  </a:graphic>
                </wp:inline>
              </w:drawing>
            </w:r>
          </w:p>
          <w:p w14:paraId="7A3E6643" w14:textId="77777777" w:rsidR="006B12E1" w:rsidRDefault="006B12E1" w:rsidP="006B12E1">
            <w:pPr>
              <w:spacing w:after="0"/>
              <w:rPr>
                <w:rFonts w:eastAsiaTheme="minorEastAsia"/>
                <w:bCs/>
                <w:sz w:val="22"/>
                <w:szCs w:val="22"/>
                <w:lang w:eastAsia="zh-CN"/>
              </w:rPr>
            </w:pPr>
          </w:p>
          <w:p w14:paraId="65C1D90A" w14:textId="77777777" w:rsidR="006B12E1" w:rsidRDefault="006B12E1" w:rsidP="006B12E1">
            <w:pPr>
              <w:spacing w:after="0"/>
              <w:rPr>
                <w:rFonts w:eastAsiaTheme="minorEastAsia"/>
                <w:bCs/>
                <w:sz w:val="22"/>
                <w:szCs w:val="22"/>
                <w:lang w:eastAsia="zh-CN"/>
              </w:rPr>
            </w:pPr>
          </w:p>
          <w:p w14:paraId="30E66596" w14:textId="6A06BC72" w:rsidR="006B12E1" w:rsidRDefault="006B12E1" w:rsidP="006B12E1">
            <w:pPr>
              <w:spacing w:after="0"/>
              <w:rPr>
                <w:rFonts w:eastAsiaTheme="minorEastAsia"/>
                <w:bCs/>
                <w:sz w:val="22"/>
                <w:szCs w:val="22"/>
                <w:lang w:eastAsia="zh-CN"/>
              </w:rPr>
            </w:pPr>
            <w:r>
              <w:rPr>
                <w:rFonts w:eastAsiaTheme="minorEastAsia"/>
                <w:bCs/>
                <w:sz w:val="22"/>
                <w:szCs w:val="22"/>
                <w:lang w:eastAsia="zh-CN"/>
              </w:rPr>
              <w:t>The LTE CR should be updated as following:</w:t>
            </w:r>
          </w:p>
          <w:p w14:paraId="653DBDDC" w14:textId="20FDCD2A" w:rsidR="006B12E1" w:rsidRPr="006836DB" w:rsidRDefault="006B12E1" w:rsidP="006B12E1">
            <w:pPr>
              <w:spacing w:after="0"/>
              <w:rPr>
                <w:rFonts w:eastAsiaTheme="minorEastAsia"/>
                <w:bCs/>
                <w:sz w:val="22"/>
                <w:szCs w:val="22"/>
                <w:lang w:eastAsia="zh-CN"/>
              </w:rPr>
            </w:pPr>
            <w:r>
              <w:rPr>
                <w:noProof/>
                <w:lang w:val="en-US" w:eastAsia="zh-CN"/>
              </w:rPr>
              <w:drawing>
                <wp:inline distT="0" distB="0" distL="0" distR="0" wp14:anchorId="43B491CF" wp14:editId="380AD11B">
                  <wp:extent cx="3992578" cy="904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840062" w:rsidRPr="006836DB" w14:paraId="1398333A" w14:textId="77777777" w:rsidTr="00382ECD">
        <w:tc>
          <w:tcPr>
            <w:tcW w:w="1980" w:type="dxa"/>
          </w:tcPr>
          <w:p w14:paraId="61244AFA" w14:textId="7FFDF085"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lastRenderedPageBreak/>
              <w:t>Nokia, Nokia Shanghai Bell</w:t>
            </w:r>
          </w:p>
        </w:tc>
        <w:tc>
          <w:tcPr>
            <w:tcW w:w="1341" w:type="dxa"/>
          </w:tcPr>
          <w:p w14:paraId="485D531A" w14:textId="378E45A8"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t>See comment</w:t>
            </w:r>
          </w:p>
        </w:tc>
        <w:tc>
          <w:tcPr>
            <w:tcW w:w="7056" w:type="dxa"/>
          </w:tcPr>
          <w:p w14:paraId="68898C75" w14:textId="264E0C3A" w:rsidR="00840062" w:rsidRDefault="00C971DE" w:rsidP="00840062">
            <w:pPr>
              <w:spacing w:after="0"/>
              <w:rPr>
                <w:rFonts w:eastAsiaTheme="minorEastAsia"/>
                <w:bCs/>
                <w:sz w:val="22"/>
                <w:szCs w:val="22"/>
                <w:lang w:eastAsia="zh-CN"/>
              </w:rPr>
            </w:pPr>
            <w:r>
              <w:rPr>
                <w:rFonts w:eastAsiaTheme="minorEastAsia"/>
                <w:bCs/>
                <w:sz w:val="22"/>
                <w:szCs w:val="22"/>
                <w:lang w:eastAsia="zh-CN"/>
              </w:rPr>
              <w:t>More clarification is needed on the intention:</w:t>
            </w:r>
          </w:p>
          <w:p w14:paraId="0DD02E13" w14:textId="5C677453" w:rsidR="00C971DE" w:rsidRDefault="00C971DE" w:rsidP="00840062">
            <w:pPr>
              <w:spacing w:after="0"/>
              <w:rPr>
                <w:rFonts w:eastAsiaTheme="minorEastAsia"/>
                <w:bCs/>
                <w:sz w:val="22"/>
                <w:szCs w:val="22"/>
                <w:lang w:eastAsia="zh-CN"/>
              </w:rPr>
            </w:pPr>
            <w:r>
              <w:rPr>
                <w:rFonts w:eastAsiaTheme="minorEastAsia"/>
                <w:bCs/>
                <w:sz w:val="22"/>
                <w:szCs w:val="22"/>
                <w:lang w:eastAsia="zh-CN"/>
              </w:rPr>
              <w:t>Intention with legacy LTE procedure (without even-based configuration) was that the UE acts on logging interval during “</w:t>
            </w:r>
            <w:proofErr w:type="spellStart"/>
            <w:r>
              <w:rPr>
                <w:rFonts w:eastAsiaTheme="minorEastAsia"/>
                <w:bCs/>
                <w:sz w:val="22"/>
                <w:szCs w:val="22"/>
                <w:lang w:eastAsia="zh-CN"/>
              </w:rPr>
              <w:t>anyCellSelection</w:t>
            </w:r>
            <w:proofErr w:type="spellEnd"/>
            <w:r>
              <w:rPr>
                <w:rFonts w:eastAsiaTheme="minorEastAsia"/>
                <w:bCs/>
                <w:sz w:val="22"/>
                <w:szCs w:val="22"/>
                <w:lang w:eastAsia="zh-CN"/>
              </w:rPr>
              <w:t xml:space="preserve"> state” to collect (e.g.) location information for the state in </w:t>
            </w:r>
            <w:proofErr w:type="spellStart"/>
            <w:r>
              <w:rPr>
                <w:rFonts w:eastAsiaTheme="minorEastAsia"/>
                <w:bCs/>
                <w:sz w:val="22"/>
                <w:szCs w:val="22"/>
                <w:lang w:eastAsia="zh-CN"/>
              </w:rPr>
              <w:t>perdiodical</w:t>
            </w:r>
            <w:proofErr w:type="spellEnd"/>
            <w:r>
              <w:rPr>
                <w:rFonts w:eastAsiaTheme="minorEastAsia"/>
                <w:bCs/>
                <w:sz w:val="22"/>
                <w:szCs w:val="22"/>
                <w:lang w:eastAsia="zh-CN"/>
              </w:rPr>
              <w:t xml:space="preserve"> manner. </w:t>
            </w:r>
            <w:proofErr w:type="gramStart"/>
            <w:r w:rsidR="00C4774B">
              <w:rPr>
                <w:rFonts w:eastAsiaTheme="minorEastAsia"/>
                <w:bCs/>
                <w:sz w:val="22"/>
                <w:szCs w:val="22"/>
                <w:lang w:eastAsia="zh-CN"/>
              </w:rPr>
              <w:t>I.e.</w:t>
            </w:r>
            <w:proofErr w:type="gramEnd"/>
            <w:r w:rsidR="00C4774B">
              <w:rPr>
                <w:rFonts w:eastAsiaTheme="minorEastAsia"/>
                <w:bCs/>
                <w:sz w:val="22"/>
                <w:szCs w:val="22"/>
                <w:lang w:eastAsia="zh-CN"/>
              </w:rPr>
              <w:t xml:space="preserve"> the UE in out-of-Coverage was still able to record location information and time stamp for further analysis.</w:t>
            </w:r>
          </w:p>
          <w:p w14:paraId="07E669F3" w14:textId="77777777" w:rsidR="00C4774B" w:rsidRDefault="00C4774B" w:rsidP="00840062">
            <w:pPr>
              <w:spacing w:after="0"/>
              <w:rPr>
                <w:rFonts w:eastAsiaTheme="minorEastAsia"/>
                <w:bCs/>
                <w:sz w:val="22"/>
                <w:szCs w:val="22"/>
                <w:lang w:eastAsia="zh-CN"/>
              </w:rPr>
            </w:pPr>
          </w:p>
          <w:p w14:paraId="7ADD7E08" w14:textId="3DD362EB" w:rsidR="00C971DE" w:rsidRDefault="00C971DE" w:rsidP="00840062">
            <w:pPr>
              <w:spacing w:after="0"/>
              <w:rPr>
                <w:rFonts w:eastAsiaTheme="minorEastAsia"/>
                <w:bCs/>
                <w:sz w:val="22"/>
                <w:szCs w:val="22"/>
                <w:lang w:eastAsia="zh-CN"/>
              </w:rPr>
            </w:pPr>
            <w:r>
              <w:rPr>
                <w:rFonts w:eastAsiaTheme="minorEastAsia"/>
                <w:bCs/>
                <w:sz w:val="22"/>
                <w:szCs w:val="22"/>
                <w:lang w:eastAsia="zh-CN"/>
              </w:rPr>
              <w:t>In the baseline CR, the NR behaviour split</w:t>
            </w:r>
            <w:r w:rsidR="005A1C30">
              <w:rPr>
                <w:rFonts w:eastAsiaTheme="minorEastAsia"/>
                <w:bCs/>
                <w:sz w:val="22"/>
                <w:szCs w:val="22"/>
                <w:lang w:eastAsia="zh-CN"/>
              </w:rPr>
              <w:t xml:space="preserve">s the UE </w:t>
            </w:r>
            <w:proofErr w:type="gramStart"/>
            <w:r w:rsidR="005A1C30">
              <w:rPr>
                <w:rFonts w:eastAsiaTheme="minorEastAsia"/>
                <w:bCs/>
                <w:sz w:val="22"/>
                <w:szCs w:val="22"/>
                <w:lang w:eastAsia="zh-CN"/>
              </w:rPr>
              <w:t xml:space="preserve">procedures </w:t>
            </w:r>
            <w:r>
              <w:rPr>
                <w:rFonts w:eastAsiaTheme="minorEastAsia"/>
                <w:bCs/>
                <w:sz w:val="22"/>
                <w:szCs w:val="22"/>
                <w:lang w:eastAsia="zh-CN"/>
              </w:rPr>
              <w:t xml:space="preserve"> into</w:t>
            </w:r>
            <w:proofErr w:type="gramEnd"/>
            <w:r>
              <w:rPr>
                <w:rFonts w:eastAsiaTheme="minorEastAsia"/>
                <w:bCs/>
                <w:sz w:val="22"/>
                <w:szCs w:val="22"/>
                <w:lang w:eastAsia="zh-CN"/>
              </w:rPr>
              <w:t xml:space="preserve"> two </w:t>
            </w:r>
            <w:r w:rsidR="005A1C30">
              <w:rPr>
                <w:rFonts w:eastAsiaTheme="minorEastAsia"/>
                <w:bCs/>
                <w:sz w:val="22"/>
                <w:szCs w:val="22"/>
                <w:lang w:eastAsia="zh-CN"/>
              </w:rPr>
              <w:t>phases:</w:t>
            </w:r>
          </w:p>
          <w:p w14:paraId="40E12BA5" w14:textId="5A0E36DF" w:rsidR="00C4774B" w:rsidRDefault="00C4774B" w:rsidP="00C4774B">
            <w:pPr>
              <w:pStyle w:val="ListParagraph"/>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there is “</w:t>
            </w:r>
            <w:proofErr w:type="spellStart"/>
            <w:r>
              <w:rPr>
                <w:rFonts w:eastAsiaTheme="minorEastAsia"/>
                <w:bCs/>
                <w:sz w:val="22"/>
                <w:szCs w:val="22"/>
                <w:lang w:eastAsia="zh-CN"/>
              </w:rPr>
              <w:t>anyCellSelectionDetected</w:t>
            </w:r>
            <w:proofErr w:type="spellEnd"/>
            <w:r>
              <w:rPr>
                <w:rFonts w:eastAsiaTheme="minorEastAsia"/>
                <w:bCs/>
                <w:sz w:val="22"/>
                <w:szCs w:val="22"/>
                <w:lang w:eastAsia="zh-CN"/>
              </w:rPr>
              <w:t>” which results in:</w:t>
            </w:r>
          </w:p>
          <w:p w14:paraId="398848A0" w14:textId="376A4CC7" w:rsidR="005A1C30" w:rsidRDefault="005A1C30" w:rsidP="00C4774B">
            <w:pPr>
              <w:pStyle w:val="ListParagraph"/>
              <w:numPr>
                <w:ilvl w:val="0"/>
                <w:numId w:val="26"/>
              </w:numPr>
              <w:spacing w:after="0"/>
              <w:ind w:left="1307" w:firstLineChars="0" w:hanging="567"/>
              <w:rPr>
                <w:rFonts w:eastAsiaTheme="minorEastAsia"/>
                <w:bCs/>
                <w:sz w:val="22"/>
                <w:szCs w:val="22"/>
                <w:lang w:eastAsia="zh-CN"/>
              </w:rPr>
            </w:pPr>
            <w:r>
              <w:rPr>
                <w:rFonts w:eastAsiaTheme="minorEastAsia"/>
                <w:bCs/>
                <w:sz w:val="22"/>
                <w:szCs w:val="22"/>
                <w:lang w:eastAsia="zh-CN"/>
              </w:rPr>
              <w:t xml:space="preserve">Logging only “during” </w:t>
            </w:r>
            <w:proofErr w:type="spellStart"/>
            <w:r>
              <w:rPr>
                <w:rFonts w:eastAsiaTheme="minorEastAsia"/>
                <w:bCs/>
                <w:sz w:val="22"/>
                <w:szCs w:val="22"/>
                <w:lang w:eastAsia="zh-CN"/>
              </w:rPr>
              <w:t>anyCellSelection</w:t>
            </w:r>
            <w:proofErr w:type="spellEnd"/>
            <w:r>
              <w:rPr>
                <w:rFonts w:eastAsiaTheme="minorEastAsia"/>
                <w:bCs/>
                <w:sz w:val="22"/>
                <w:szCs w:val="22"/>
                <w:lang w:eastAsia="zh-CN"/>
              </w:rPr>
              <w:t xml:space="preserve"> state (which results in </w:t>
            </w:r>
            <w:proofErr w:type="spellStart"/>
            <w:r>
              <w:rPr>
                <w:rFonts w:eastAsiaTheme="minorEastAsia"/>
                <w:bCs/>
                <w:sz w:val="22"/>
                <w:szCs w:val="22"/>
                <w:lang w:eastAsia="zh-CN"/>
              </w:rPr>
              <w:t>perdiodical</w:t>
            </w:r>
            <w:proofErr w:type="spellEnd"/>
            <w:r>
              <w:rPr>
                <w:rFonts w:eastAsiaTheme="minorEastAsia"/>
                <w:bCs/>
                <w:sz w:val="22"/>
                <w:szCs w:val="22"/>
                <w:lang w:eastAsia="zh-CN"/>
              </w:rPr>
              <w:t xml:space="preserve"> samples tagged with the status “</w:t>
            </w:r>
            <w:proofErr w:type="spellStart"/>
            <w:r>
              <w:rPr>
                <w:rFonts w:eastAsiaTheme="minorEastAsia"/>
                <w:bCs/>
                <w:sz w:val="22"/>
                <w:szCs w:val="22"/>
                <w:lang w:eastAsia="zh-CN"/>
              </w:rPr>
              <w:t>anyCellSelectionDetected</w:t>
            </w:r>
            <w:proofErr w:type="spellEnd"/>
            <w:r>
              <w:rPr>
                <w:rFonts w:eastAsiaTheme="minorEastAsia"/>
                <w:bCs/>
                <w:sz w:val="22"/>
                <w:szCs w:val="22"/>
                <w:lang w:eastAsia="zh-CN"/>
              </w:rPr>
              <w:t xml:space="preserve">” – similar behaviour to legacy LTE, even though no event-triggered configuration applies), </w:t>
            </w:r>
          </w:p>
          <w:p w14:paraId="4733A625" w14:textId="0EEF4571" w:rsidR="005A1C30" w:rsidRDefault="005A1C30" w:rsidP="005A1C30">
            <w:pPr>
              <w:pStyle w:val="ListParagraph"/>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 new “</w:t>
            </w:r>
            <w:proofErr w:type="spellStart"/>
            <w:r>
              <w:rPr>
                <w:rFonts w:eastAsiaTheme="minorEastAsia"/>
                <w:bCs/>
                <w:sz w:val="22"/>
                <w:szCs w:val="22"/>
                <w:lang w:eastAsia="zh-CN"/>
              </w:rPr>
              <w:t>anyCellSelectionDetected</w:t>
            </w:r>
            <w:proofErr w:type="spellEnd"/>
            <w:r>
              <w:rPr>
                <w:rFonts w:eastAsiaTheme="minorEastAsia"/>
                <w:bCs/>
                <w:sz w:val="22"/>
                <w:szCs w:val="22"/>
                <w:lang w:eastAsia="zh-CN"/>
              </w:rPr>
              <w:t>” is being detected after” going back from “</w:t>
            </w:r>
            <w:proofErr w:type="spellStart"/>
            <w:r>
              <w:rPr>
                <w:rFonts w:eastAsiaTheme="minorEastAsia"/>
                <w:bCs/>
                <w:sz w:val="22"/>
                <w:szCs w:val="22"/>
                <w:lang w:eastAsia="zh-CN"/>
              </w:rPr>
              <w:t>anyCellSelectionDetected</w:t>
            </w:r>
            <w:proofErr w:type="spellEnd"/>
            <w:r>
              <w:rPr>
                <w:rFonts w:eastAsiaTheme="minorEastAsia"/>
                <w:bCs/>
                <w:sz w:val="22"/>
                <w:szCs w:val="22"/>
                <w:lang w:eastAsia="zh-CN"/>
              </w:rPr>
              <w:t>”</w:t>
            </w:r>
          </w:p>
          <w:p w14:paraId="3F49F712" w14:textId="330E11DD" w:rsidR="005A1C30" w:rsidRPr="005A1C30" w:rsidRDefault="005A1C30" w:rsidP="00C4774B">
            <w:pPr>
              <w:spacing w:after="0"/>
              <w:rPr>
                <w:rFonts w:eastAsiaTheme="minorEastAsia"/>
                <w:bCs/>
                <w:sz w:val="22"/>
                <w:szCs w:val="22"/>
                <w:lang w:eastAsia="zh-CN"/>
              </w:rPr>
            </w:pPr>
            <w:r>
              <w:rPr>
                <w:rFonts w:eastAsiaTheme="minorEastAsia"/>
                <w:bCs/>
                <w:sz w:val="22"/>
                <w:szCs w:val="22"/>
                <w:lang w:eastAsia="zh-CN"/>
              </w:rPr>
              <w:t>In any case, it seems the UE does the check in periodical manner</w:t>
            </w:r>
            <w:r w:rsidR="00C4774B">
              <w:rPr>
                <w:rFonts w:eastAsiaTheme="minorEastAsia"/>
                <w:bCs/>
                <w:sz w:val="22"/>
                <w:szCs w:val="22"/>
                <w:lang w:eastAsia="zh-CN"/>
              </w:rPr>
              <w:t xml:space="preserve"> (at regular time intervals). Thus, we may need to clarify if the check or logging is supposed to happen periodically.</w:t>
            </w:r>
          </w:p>
        </w:tc>
      </w:tr>
      <w:tr w:rsidR="00382ECD" w:rsidRPr="006836DB" w14:paraId="4A1EEC9F" w14:textId="77777777" w:rsidTr="00382ECD">
        <w:tc>
          <w:tcPr>
            <w:tcW w:w="1980" w:type="dxa"/>
          </w:tcPr>
          <w:p w14:paraId="302C9C7A" w14:textId="29202AAA"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341" w:type="dxa"/>
          </w:tcPr>
          <w:p w14:paraId="3A7BC013" w14:textId="52118DA8"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Yes</w:t>
            </w:r>
          </w:p>
        </w:tc>
        <w:tc>
          <w:tcPr>
            <w:tcW w:w="7056" w:type="dxa"/>
          </w:tcPr>
          <w:p w14:paraId="388464E1" w14:textId="77777777" w:rsidR="00382ECD" w:rsidRDefault="00382ECD" w:rsidP="00382ECD">
            <w:pPr>
              <w:spacing w:after="0"/>
              <w:rPr>
                <w:rFonts w:eastAsiaTheme="minorEastAsia"/>
                <w:bCs/>
                <w:sz w:val="22"/>
                <w:szCs w:val="22"/>
                <w:lang w:eastAsia="zh-CN"/>
              </w:rPr>
            </w:pPr>
          </w:p>
        </w:tc>
      </w:tr>
      <w:tr w:rsidR="00FF78F7" w:rsidRPr="006836DB" w14:paraId="6A246B84" w14:textId="77777777" w:rsidTr="00382ECD">
        <w:tc>
          <w:tcPr>
            <w:tcW w:w="1980" w:type="dxa"/>
          </w:tcPr>
          <w:p w14:paraId="7426A510" w14:textId="5CDF0DAE"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1341" w:type="dxa"/>
          </w:tcPr>
          <w:p w14:paraId="0997421D" w14:textId="07F8CD32" w:rsidR="00FF78F7" w:rsidRPr="00FF78F7" w:rsidRDefault="00FF78F7" w:rsidP="00382ECD">
            <w:pPr>
              <w:spacing w:after="0"/>
              <w:rPr>
                <w:rFonts w:eastAsia="MS Mincho"/>
                <w:sz w:val="22"/>
                <w:szCs w:val="22"/>
                <w:lang w:eastAsia="ja-JP"/>
              </w:rPr>
            </w:pPr>
            <w:r>
              <w:rPr>
                <w:rFonts w:eastAsia="MS Mincho" w:hint="eastAsia"/>
                <w:sz w:val="22"/>
                <w:szCs w:val="22"/>
                <w:lang w:eastAsia="ja-JP"/>
              </w:rPr>
              <w:t>Yes</w:t>
            </w:r>
          </w:p>
        </w:tc>
        <w:tc>
          <w:tcPr>
            <w:tcW w:w="7056" w:type="dxa"/>
          </w:tcPr>
          <w:p w14:paraId="0AD00A36" w14:textId="195C3C7A" w:rsidR="00FF78F7" w:rsidRDefault="00FF78F7" w:rsidP="00382ECD">
            <w:pPr>
              <w:spacing w:after="0"/>
              <w:rPr>
                <w:rFonts w:eastAsiaTheme="minorEastAsia"/>
                <w:bCs/>
                <w:sz w:val="22"/>
                <w:szCs w:val="22"/>
                <w:lang w:eastAsia="zh-CN"/>
              </w:rPr>
            </w:pPr>
            <w:r w:rsidRPr="006361EF">
              <w:rPr>
                <w:rFonts w:eastAsia="MS Mincho"/>
                <w:bCs/>
                <w:sz w:val="22"/>
                <w:szCs w:val="22"/>
                <w:lang w:eastAsia="ja-JP"/>
              </w:rPr>
              <w:t xml:space="preserve">We should adopt the NR change agreed in </w:t>
            </w:r>
            <w:bookmarkStart w:id="6" w:name="_Hlk84849175"/>
            <w:r w:rsidRPr="006361EF">
              <w:rPr>
                <w:rFonts w:eastAsia="MS Mincho"/>
                <w:bCs/>
                <w:sz w:val="22"/>
                <w:szCs w:val="22"/>
                <w:lang w:eastAsia="ja-JP"/>
              </w:rPr>
              <w:t>CR#2802, R2-2108968</w:t>
            </w:r>
            <w:bookmarkEnd w:id="6"/>
            <w:r w:rsidRPr="006361EF">
              <w:rPr>
                <w:rFonts w:eastAsia="MS Mincho"/>
                <w:bCs/>
                <w:sz w:val="22"/>
                <w:szCs w:val="22"/>
                <w:lang w:eastAsia="ja-JP"/>
              </w:rPr>
              <w:t>.</w:t>
            </w:r>
          </w:p>
        </w:tc>
      </w:tr>
    </w:tbl>
    <w:p w14:paraId="3546EC30" w14:textId="11993A45" w:rsidR="003F6F47" w:rsidRDefault="003F6F47" w:rsidP="003F6F47"/>
    <w:p w14:paraId="3E5D1F9D" w14:textId="3294709A" w:rsidR="002D2632" w:rsidRPr="002D2632" w:rsidRDefault="002D2632" w:rsidP="003F6F47">
      <w:pPr>
        <w:rPr>
          <w:b/>
          <w:bCs/>
        </w:rPr>
      </w:pPr>
      <w:r w:rsidRPr="002D2632">
        <w:rPr>
          <w:b/>
          <w:bCs/>
        </w:rPr>
        <w:t xml:space="preserve">Observation 2: </w:t>
      </w:r>
      <w:r w:rsidR="00B648FD">
        <w:rPr>
          <w:b/>
          <w:bCs/>
        </w:rPr>
        <w:t xml:space="preserve">LTE CRs should include </w:t>
      </w:r>
      <w:r w:rsidRPr="002D2632">
        <w:rPr>
          <w:b/>
          <w:bCs/>
        </w:rPr>
        <w:t xml:space="preserve">the NR change </w:t>
      </w:r>
      <w:r w:rsidR="00B648FD">
        <w:rPr>
          <w:b/>
          <w:bCs/>
        </w:rPr>
        <w:t>(</w:t>
      </w:r>
      <w:r w:rsidR="00B648FD" w:rsidRPr="00AC67A2">
        <w:rPr>
          <w:b/>
          <w:bCs/>
        </w:rPr>
        <w:t>first change in 5.5a.3.2)</w:t>
      </w:r>
      <w:r w:rsidR="00B648FD">
        <w:rPr>
          <w:b/>
          <w:bCs/>
        </w:rPr>
        <w:t xml:space="preserve"> </w:t>
      </w:r>
      <w:r w:rsidRPr="002D2632">
        <w:rPr>
          <w:b/>
          <w:bCs/>
        </w:rPr>
        <w:t>agreed in CR#2802, R2-2108968</w:t>
      </w:r>
      <w:r w:rsidR="00B648FD">
        <w:rPr>
          <w:b/>
          <w:bCs/>
        </w:rPr>
        <w:t>.</w:t>
      </w:r>
    </w:p>
    <w:p w14:paraId="381F4614" w14:textId="77777777" w:rsidR="002D2632" w:rsidRDefault="002D2632" w:rsidP="003F6F47"/>
    <w:p w14:paraId="5BCF8964" w14:textId="229DAFCB" w:rsidR="000D5FC3" w:rsidRDefault="000D5FC3" w:rsidP="003F6F47">
      <w:r>
        <w:t>In [6], need for UE capability for this feature was discussed. RAN2 agreed that “</w:t>
      </w:r>
      <w:r w:rsidRPr="000D5FC3">
        <w:t>If we agree to the proposal, UE capability is needed.</w:t>
      </w:r>
      <w:r>
        <w:t xml:space="preserve">” Further the corresponding </w:t>
      </w:r>
      <w:r w:rsidR="00EC6DAF">
        <w:t xml:space="preserve">36.331 and 36.306 </w:t>
      </w:r>
      <w:r>
        <w:t>CRs propose one bit for UE capability.</w:t>
      </w:r>
    </w:p>
    <w:p w14:paraId="4E9D54FA" w14:textId="3E0CD419" w:rsidR="000D5FC3" w:rsidRPr="000D5FC3" w:rsidRDefault="000D5FC3" w:rsidP="003F6F47">
      <w:pPr>
        <w:rPr>
          <w:b/>
          <w:bCs/>
        </w:rPr>
      </w:pPr>
      <w:r w:rsidRPr="000D5FC3">
        <w:rPr>
          <w:b/>
          <w:bCs/>
        </w:rPr>
        <w:t xml:space="preserve">Question </w:t>
      </w:r>
      <w:r w:rsidR="00E26861">
        <w:rPr>
          <w:b/>
          <w:bCs/>
        </w:rPr>
        <w:t>3</w:t>
      </w:r>
      <w:r w:rsidRPr="000D5FC3">
        <w:rPr>
          <w:b/>
          <w:bCs/>
        </w:rPr>
        <w:t xml:space="preserve">: For </w:t>
      </w:r>
      <w:r>
        <w:rPr>
          <w:b/>
          <w:bCs/>
        </w:rPr>
        <w:t xml:space="preserve">indicating support for </w:t>
      </w:r>
      <w:r w:rsidRPr="000D5FC3">
        <w:rPr>
          <w:b/>
          <w:bCs/>
        </w:rPr>
        <w:t>the two new event</w:t>
      </w:r>
      <w:r>
        <w:rPr>
          <w:b/>
          <w:bCs/>
        </w:rPr>
        <w:t xml:space="preserve"> triggered measurement logging</w:t>
      </w:r>
      <w:r w:rsidRPr="000D5FC3">
        <w:rPr>
          <w:b/>
          <w:bCs/>
        </w:rPr>
        <w:t xml:space="preserve">, should RAN2 add </w:t>
      </w:r>
      <w:r>
        <w:rPr>
          <w:b/>
          <w:bCs/>
        </w:rPr>
        <w:t>a single capability</w:t>
      </w:r>
      <w:r w:rsidRPr="000D5FC3">
        <w:rPr>
          <w:b/>
          <w:bCs/>
        </w:rPr>
        <w:t xml:space="preserve"> </w:t>
      </w:r>
      <w:r>
        <w:rPr>
          <w:b/>
          <w:bCs/>
        </w:rPr>
        <w:t xml:space="preserve">bit </w:t>
      </w:r>
      <w:r w:rsidRPr="000D5FC3">
        <w:rPr>
          <w:b/>
          <w:bCs/>
        </w:rPr>
        <w:t>or two separate UE capability bits</w:t>
      </w:r>
      <w:r w:rsidR="00655AB6">
        <w:rPr>
          <w:b/>
          <w:bCs/>
        </w:rPr>
        <w:t xml:space="preserve"> (for each event)</w:t>
      </w:r>
      <w:r w:rsidRPr="000D5FC3">
        <w:rPr>
          <w:b/>
          <w:bCs/>
        </w:rPr>
        <w:t>?</w:t>
      </w:r>
    </w:p>
    <w:tbl>
      <w:tblPr>
        <w:tblStyle w:val="TableGrid"/>
        <w:tblW w:w="0" w:type="auto"/>
        <w:tblLook w:val="04A0" w:firstRow="1" w:lastRow="0" w:firstColumn="1" w:lastColumn="0" w:noHBand="0" w:noVBand="1"/>
      </w:tblPr>
      <w:tblGrid>
        <w:gridCol w:w="1980"/>
        <w:gridCol w:w="1276"/>
        <w:gridCol w:w="6373"/>
      </w:tblGrid>
      <w:tr w:rsidR="000D5FC3" w:rsidRPr="00650223" w14:paraId="58BE6750" w14:textId="77777777" w:rsidTr="00382ECD">
        <w:trPr>
          <w:trHeight w:val="50"/>
        </w:trPr>
        <w:tc>
          <w:tcPr>
            <w:tcW w:w="1980" w:type="dxa"/>
          </w:tcPr>
          <w:p w14:paraId="247807EC"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2BD4B0BE" w14:textId="42CEDD34" w:rsidR="000D5FC3" w:rsidRPr="00650223" w:rsidRDefault="000D5FC3" w:rsidP="00676384">
            <w:pPr>
              <w:spacing w:after="0"/>
              <w:rPr>
                <w:rFonts w:eastAsiaTheme="minorEastAsia"/>
                <w:b/>
                <w:sz w:val="22"/>
                <w:szCs w:val="22"/>
                <w:lang w:eastAsia="zh-CN"/>
              </w:rPr>
            </w:pPr>
            <w:r>
              <w:rPr>
                <w:rFonts w:eastAsiaTheme="minorEastAsia"/>
                <w:b/>
                <w:sz w:val="22"/>
                <w:szCs w:val="22"/>
                <w:lang w:eastAsia="zh-CN"/>
              </w:rPr>
              <w:t xml:space="preserve">Single capability </w:t>
            </w:r>
            <w:r>
              <w:rPr>
                <w:rFonts w:eastAsiaTheme="minorEastAsia"/>
                <w:b/>
                <w:sz w:val="22"/>
                <w:szCs w:val="22"/>
                <w:lang w:eastAsia="zh-CN"/>
              </w:rPr>
              <w:lastRenderedPageBreak/>
              <w:t>bit/ Two separate capability bits</w:t>
            </w:r>
          </w:p>
        </w:tc>
        <w:tc>
          <w:tcPr>
            <w:tcW w:w="6373" w:type="dxa"/>
          </w:tcPr>
          <w:p w14:paraId="198D31DB"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lastRenderedPageBreak/>
              <w:t>C</w:t>
            </w:r>
            <w:r w:rsidRPr="00650223">
              <w:rPr>
                <w:rFonts w:eastAsiaTheme="minorEastAsia"/>
                <w:b/>
                <w:sz w:val="22"/>
                <w:szCs w:val="22"/>
                <w:lang w:eastAsia="zh-CN"/>
              </w:rPr>
              <w:t>omments</w:t>
            </w:r>
          </w:p>
        </w:tc>
      </w:tr>
      <w:tr w:rsidR="000D5FC3" w:rsidRPr="00F409BF" w14:paraId="1EC5D3D8" w14:textId="77777777" w:rsidTr="00382ECD">
        <w:tc>
          <w:tcPr>
            <w:tcW w:w="1980" w:type="dxa"/>
          </w:tcPr>
          <w:p w14:paraId="1B8E5037" w14:textId="1093CDE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1276" w:type="dxa"/>
          </w:tcPr>
          <w:p w14:paraId="3DA813E4" w14:textId="0055DC80"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 xml:space="preserve">Two </w:t>
            </w:r>
          </w:p>
        </w:tc>
        <w:tc>
          <w:tcPr>
            <w:tcW w:w="6373" w:type="dxa"/>
          </w:tcPr>
          <w:p w14:paraId="740FD75C" w14:textId="5704422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As two features seem different in implementation. Two bits seem to be more reasonable.</w:t>
            </w:r>
          </w:p>
        </w:tc>
      </w:tr>
      <w:tr w:rsidR="00D242F7" w:rsidRPr="00F409BF" w14:paraId="797032DE" w14:textId="77777777" w:rsidTr="00382ECD">
        <w:tc>
          <w:tcPr>
            <w:tcW w:w="1980" w:type="dxa"/>
          </w:tcPr>
          <w:p w14:paraId="265CBCD8" w14:textId="02C4BD98"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276" w:type="dxa"/>
          </w:tcPr>
          <w:p w14:paraId="4EC566DC" w14:textId="4F6B4E71"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 xml:space="preserve">Single </w:t>
            </w:r>
            <w:r w:rsidR="00710122" w:rsidRPr="00F409BF">
              <w:rPr>
                <w:rFonts w:eastAsiaTheme="minorEastAsia" w:hint="eastAsia"/>
                <w:bCs/>
                <w:sz w:val="22"/>
                <w:szCs w:val="22"/>
                <w:lang w:eastAsia="zh-CN"/>
              </w:rPr>
              <w:t xml:space="preserve">capability </w:t>
            </w:r>
            <w:r w:rsidRPr="00F409BF">
              <w:rPr>
                <w:rFonts w:eastAsiaTheme="minorEastAsia" w:hint="eastAsia"/>
                <w:bCs/>
                <w:sz w:val="22"/>
                <w:szCs w:val="22"/>
                <w:lang w:eastAsia="zh-CN"/>
              </w:rPr>
              <w:t>bit</w:t>
            </w:r>
          </w:p>
        </w:tc>
        <w:tc>
          <w:tcPr>
            <w:tcW w:w="6373" w:type="dxa"/>
          </w:tcPr>
          <w:p w14:paraId="0607EF33" w14:textId="47955221" w:rsidR="00D242F7" w:rsidRPr="00F409BF" w:rsidRDefault="00D242F7" w:rsidP="00676384">
            <w:pPr>
              <w:spacing w:after="0"/>
              <w:rPr>
                <w:rFonts w:eastAsiaTheme="minorEastAsia"/>
                <w:bCs/>
                <w:sz w:val="22"/>
                <w:szCs w:val="22"/>
                <w:lang w:eastAsia="zh-CN"/>
              </w:rPr>
            </w:pPr>
            <w:r w:rsidRPr="00F409BF">
              <w:rPr>
                <w:rFonts w:eastAsiaTheme="minorEastAsia"/>
                <w:bCs/>
                <w:sz w:val="22"/>
                <w:szCs w:val="22"/>
                <w:lang w:eastAsia="zh-CN"/>
              </w:rPr>
              <w:t>I</w:t>
            </w:r>
            <w:r w:rsidRPr="00F409BF">
              <w:rPr>
                <w:rFonts w:eastAsiaTheme="minorEastAsia" w:hint="eastAsia"/>
                <w:bCs/>
                <w:sz w:val="22"/>
                <w:szCs w:val="22"/>
                <w:lang w:eastAsia="zh-CN"/>
              </w:rPr>
              <w:t>n NR, only a single bit is defined for normal logged MDT (except for WLAN and BT), and a</w:t>
            </w:r>
            <w:r w:rsidRPr="00F409BF">
              <w:rPr>
                <w:rFonts w:eastAsiaTheme="minorEastAsia"/>
                <w:bCs/>
                <w:sz w:val="22"/>
                <w:szCs w:val="22"/>
                <w:lang w:eastAsia="zh-CN"/>
              </w:rPr>
              <w:t xml:space="preserve"> UE that supports logged measurements shall support both periodical logging and event-triggered logging</w:t>
            </w:r>
            <w:r w:rsidRPr="00F409BF">
              <w:rPr>
                <w:rFonts w:eastAsiaTheme="minorEastAsia" w:hint="eastAsia"/>
                <w:bCs/>
                <w:sz w:val="22"/>
                <w:szCs w:val="22"/>
                <w:lang w:eastAsia="zh-CN"/>
              </w:rPr>
              <w:t xml:space="preserve">. </w:t>
            </w:r>
            <w:proofErr w:type="gramStart"/>
            <w:r w:rsidRPr="00F409BF">
              <w:rPr>
                <w:rFonts w:eastAsiaTheme="minorEastAsia" w:hint="eastAsia"/>
                <w:bCs/>
                <w:sz w:val="22"/>
                <w:szCs w:val="22"/>
                <w:lang w:eastAsia="zh-CN"/>
              </w:rPr>
              <w:t>Therefore</w:t>
            </w:r>
            <w:proofErr w:type="gramEnd"/>
            <w:r w:rsidRPr="00F409BF">
              <w:rPr>
                <w:rFonts w:eastAsiaTheme="minorEastAsia" w:hint="eastAsia"/>
                <w:bCs/>
                <w:sz w:val="22"/>
                <w:szCs w:val="22"/>
                <w:lang w:eastAsia="zh-CN"/>
              </w:rPr>
              <w:t xml:space="preserve"> the possible 2 events for the event triggered logging introduced in the same release (Rel-17) of LTE only needs </w:t>
            </w:r>
            <w:r w:rsidR="00EF6CE1" w:rsidRPr="00F409BF">
              <w:rPr>
                <w:rFonts w:eastAsiaTheme="minorEastAsia" w:hint="eastAsia"/>
                <w:bCs/>
                <w:sz w:val="22"/>
                <w:szCs w:val="22"/>
                <w:lang w:eastAsia="zh-CN"/>
              </w:rPr>
              <w:t>a</w:t>
            </w:r>
            <w:r w:rsidR="00BF4B1A" w:rsidRPr="00F409BF">
              <w:rPr>
                <w:rFonts w:eastAsiaTheme="minorEastAsia" w:hint="eastAsia"/>
                <w:bCs/>
                <w:sz w:val="22"/>
                <w:szCs w:val="22"/>
                <w:lang w:eastAsia="zh-CN"/>
              </w:rPr>
              <w:t xml:space="preserve"> </w:t>
            </w:r>
            <w:r w:rsidRPr="00F409BF">
              <w:rPr>
                <w:rFonts w:eastAsiaTheme="minorEastAsia" w:hint="eastAsia"/>
                <w:bCs/>
                <w:sz w:val="22"/>
                <w:szCs w:val="22"/>
                <w:lang w:eastAsia="zh-CN"/>
              </w:rPr>
              <w:t>single capability bit.</w:t>
            </w:r>
          </w:p>
        </w:tc>
      </w:tr>
      <w:tr w:rsidR="00840062" w:rsidRPr="00650223" w14:paraId="05139127" w14:textId="77777777" w:rsidTr="00382ECD">
        <w:tc>
          <w:tcPr>
            <w:tcW w:w="1980" w:type="dxa"/>
          </w:tcPr>
          <w:p w14:paraId="605C6974" w14:textId="68E2508D"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 xml:space="preserve">uawei, </w:t>
            </w:r>
            <w:proofErr w:type="spellStart"/>
            <w:r w:rsidRPr="0058447F">
              <w:rPr>
                <w:rFonts w:eastAsiaTheme="minorEastAsia"/>
                <w:sz w:val="22"/>
                <w:szCs w:val="22"/>
                <w:lang w:eastAsia="zh-CN"/>
              </w:rPr>
              <w:t>HiSilicon</w:t>
            </w:r>
            <w:proofErr w:type="spellEnd"/>
          </w:p>
        </w:tc>
        <w:tc>
          <w:tcPr>
            <w:tcW w:w="1276" w:type="dxa"/>
          </w:tcPr>
          <w:p w14:paraId="54467C41" w14:textId="4D391C5F"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Either</w:t>
            </w:r>
          </w:p>
        </w:tc>
        <w:tc>
          <w:tcPr>
            <w:tcW w:w="6373" w:type="dxa"/>
          </w:tcPr>
          <w:p w14:paraId="2302389D" w14:textId="77777777" w:rsidR="00840062" w:rsidRPr="0058447F" w:rsidRDefault="00840062" w:rsidP="00840062">
            <w:pPr>
              <w:spacing w:after="0"/>
              <w:rPr>
                <w:rFonts w:eastAsiaTheme="minorEastAsia"/>
                <w:sz w:val="22"/>
                <w:szCs w:val="22"/>
                <w:lang w:eastAsia="zh-CN"/>
              </w:rPr>
            </w:pPr>
            <w:r w:rsidRPr="0058447F">
              <w:rPr>
                <w:rFonts w:eastAsiaTheme="minorEastAsia" w:hint="eastAsia"/>
                <w:sz w:val="22"/>
                <w:szCs w:val="22"/>
                <w:lang w:eastAsia="zh-CN"/>
              </w:rPr>
              <w:t>I</w:t>
            </w:r>
            <w:r w:rsidRPr="0058447F">
              <w:rPr>
                <w:rFonts w:eastAsiaTheme="minorEastAsia"/>
                <w:sz w:val="22"/>
                <w:szCs w:val="22"/>
                <w:lang w:eastAsia="zh-CN"/>
              </w:rPr>
              <w:t xml:space="preserve">n NR, the UE capability indication loggedMeasurements-r16 is coupled with both periodical logging and event-triggered logging. In LTE, the UE capability indication </w:t>
            </w:r>
            <w:proofErr w:type="spellStart"/>
            <w:r w:rsidRPr="0058447F">
              <w:rPr>
                <w:rFonts w:eastAsiaTheme="minorEastAsia"/>
                <w:sz w:val="22"/>
                <w:szCs w:val="22"/>
                <w:lang w:eastAsia="zh-CN"/>
              </w:rPr>
              <w:t>loggedMeasurementsIdle</w:t>
            </w:r>
            <w:proofErr w:type="spellEnd"/>
            <w:r w:rsidRPr="0058447F">
              <w:rPr>
                <w:rFonts w:eastAsiaTheme="minorEastAsia"/>
                <w:sz w:val="22"/>
                <w:szCs w:val="22"/>
                <w:lang w:eastAsia="zh-CN"/>
              </w:rPr>
              <w:t xml:space="preserve"> is coupled with periodical logging.</w:t>
            </w:r>
          </w:p>
          <w:p w14:paraId="2742992E" w14:textId="77777777" w:rsidR="00840062" w:rsidRPr="0058447F" w:rsidRDefault="00840062" w:rsidP="00840062">
            <w:pPr>
              <w:spacing w:after="0"/>
              <w:rPr>
                <w:rFonts w:eastAsiaTheme="minorEastAsia"/>
                <w:sz w:val="22"/>
                <w:szCs w:val="22"/>
                <w:lang w:eastAsia="zh-CN"/>
              </w:rPr>
            </w:pPr>
          </w:p>
          <w:p w14:paraId="2F199FC8" w14:textId="40FB51C0"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W</w:t>
            </w:r>
            <w:r w:rsidRPr="0058447F">
              <w:rPr>
                <w:rFonts w:eastAsiaTheme="minorEastAsia"/>
                <w:sz w:val="22"/>
                <w:szCs w:val="22"/>
                <w:lang w:eastAsia="zh-CN"/>
              </w:rPr>
              <w:t xml:space="preserve">e slightly prefer single capability bit because both </w:t>
            </w:r>
            <w:proofErr w:type="gramStart"/>
            <w:r w:rsidRPr="0058447F">
              <w:rPr>
                <w:rFonts w:eastAsiaTheme="minorEastAsia"/>
                <w:sz w:val="22"/>
                <w:szCs w:val="22"/>
                <w:lang w:eastAsia="zh-CN"/>
              </w:rPr>
              <w:t>event</w:t>
            </w:r>
            <w:proofErr w:type="gramEnd"/>
            <w:r w:rsidRPr="0058447F">
              <w:rPr>
                <w:rFonts w:eastAsiaTheme="minorEastAsia"/>
                <w:sz w:val="22"/>
                <w:szCs w:val="22"/>
                <w:lang w:eastAsia="zh-CN"/>
              </w:rPr>
              <w:t xml:space="preserve"> triggered measurements are useful, and we also see the flexibility of having two bits.</w:t>
            </w:r>
          </w:p>
        </w:tc>
      </w:tr>
      <w:tr w:rsidR="00840062" w:rsidRPr="00650223" w14:paraId="7D66A8FA" w14:textId="77777777" w:rsidTr="00382ECD">
        <w:tc>
          <w:tcPr>
            <w:tcW w:w="1980" w:type="dxa"/>
          </w:tcPr>
          <w:p w14:paraId="5AB4424F" w14:textId="3B2E7378"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276" w:type="dxa"/>
          </w:tcPr>
          <w:p w14:paraId="5060B2EE" w14:textId="6C091333"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Single capability bit</w:t>
            </w:r>
          </w:p>
        </w:tc>
        <w:tc>
          <w:tcPr>
            <w:tcW w:w="6373" w:type="dxa"/>
          </w:tcPr>
          <w:p w14:paraId="28BD3352" w14:textId="386C2C8F"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We do not see big impacts on the UE implementation side on keeping a single capability bit for both these events. If there is a good motivation why there should be two capability bits, we are happy to discuss.</w:t>
            </w:r>
          </w:p>
        </w:tc>
      </w:tr>
      <w:tr w:rsidR="00840062" w:rsidRPr="006836DB" w14:paraId="7A99E105" w14:textId="77777777" w:rsidTr="00382ECD">
        <w:tc>
          <w:tcPr>
            <w:tcW w:w="1980" w:type="dxa"/>
          </w:tcPr>
          <w:p w14:paraId="666D7701" w14:textId="36F9D582"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276" w:type="dxa"/>
          </w:tcPr>
          <w:p w14:paraId="107B48B1" w14:textId="6ED253A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Two</w:t>
            </w:r>
          </w:p>
        </w:tc>
        <w:tc>
          <w:tcPr>
            <w:tcW w:w="6373" w:type="dxa"/>
          </w:tcPr>
          <w:p w14:paraId="64A07448" w14:textId="235C179A"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The features are different in implementation. Two separate bits would be easier for implementation and testing.</w:t>
            </w:r>
          </w:p>
        </w:tc>
      </w:tr>
      <w:tr w:rsidR="00840062" w:rsidRPr="006836DB" w14:paraId="24940C00" w14:textId="77777777" w:rsidTr="00382ECD">
        <w:tc>
          <w:tcPr>
            <w:tcW w:w="1980" w:type="dxa"/>
          </w:tcPr>
          <w:p w14:paraId="7C5A681C" w14:textId="024178AC"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276" w:type="dxa"/>
          </w:tcPr>
          <w:p w14:paraId="3358FE92" w14:textId="556E976E"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Either manner is acceptable</w:t>
            </w:r>
          </w:p>
        </w:tc>
        <w:tc>
          <w:tcPr>
            <w:tcW w:w="6373" w:type="dxa"/>
          </w:tcPr>
          <w:p w14:paraId="782AFF60" w14:textId="77777777" w:rsidR="00840062" w:rsidRPr="006836DB" w:rsidRDefault="00840062" w:rsidP="00840062">
            <w:pPr>
              <w:spacing w:after="0"/>
              <w:rPr>
                <w:rFonts w:eastAsiaTheme="minorEastAsia"/>
                <w:bCs/>
                <w:sz w:val="22"/>
                <w:szCs w:val="22"/>
                <w:lang w:eastAsia="zh-CN"/>
              </w:rPr>
            </w:pPr>
          </w:p>
        </w:tc>
      </w:tr>
      <w:tr w:rsidR="00382ECD" w:rsidRPr="006836DB" w14:paraId="644C265D" w14:textId="77777777" w:rsidTr="00382ECD">
        <w:tc>
          <w:tcPr>
            <w:tcW w:w="1980" w:type="dxa"/>
          </w:tcPr>
          <w:p w14:paraId="5005B4AC" w14:textId="0D4B1D4C"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276" w:type="dxa"/>
          </w:tcPr>
          <w:p w14:paraId="05F1169C" w14:textId="15AF9CB7"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Single</w:t>
            </w:r>
          </w:p>
        </w:tc>
        <w:tc>
          <w:tcPr>
            <w:tcW w:w="6373" w:type="dxa"/>
          </w:tcPr>
          <w:p w14:paraId="0CFD1646" w14:textId="0D1BE37D"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Single</w:t>
            </w:r>
            <w:r w:rsidRPr="00382ECD">
              <w:rPr>
                <w:rFonts w:eastAsia="Malgun Gothic"/>
                <w:sz w:val="22"/>
                <w:szCs w:val="22"/>
                <w:lang w:eastAsia="ko-KR"/>
              </w:rPr>
              <w:t xml:space="preserve"> bit seems sufficient, as in NR (which has a single bit for both periodic and event-triggered, see </w:t>
            </w:r>
            <w:r w:rsidRPr="00382ECD">
              <w:rPr>
                <w:rFonts w:eastAsia="Malgun Gothic"/>
                <w:i/>
                <w:sz w:val="22"/>
                <w:szCs w:val="22"/>
                <w:lang w:eastAsia="ko-KR"/>
              </w:rPr>
              <w:t>loggedMeasurements-r16</w:t>
            </w:r>
            <w:r w:rsidRPr="00382ECD">
              <w:rPr>
                <w:rFonts w:eastAsia="Malgun Gothic"/>
                <w:sz w:val="22"/>
                <w:szCs w:val="22"/>
                <w:lang w:eastAsia="ko-KR"/>
              </w:rPr>
              <w:t>)</w:t>
            </w:r>
            <w:r w:rsidRPr="00382ECD">
              <w:rPr>
                <w:rFonts w:eastAsia="Malgun Gothic" w:hint="eastAsia"/>
                <w:sz w:val="22"/>
                <w:szCs w:val="22"/>
                <w:lang w:eastAsia="ko-KR"/>
              </w:rPr>
              <w:t>.</w:t>
            </w:r>
          </w:p>
        </w:tc>
      </w:tr>
      <w:tr w:rsidR="00FF78F7" w:rsidRPr="006836DB" w14:paraId="02B5C59D" w14:textId="77777777" w:rsidTr="00382ECD">
        <w:tc>
          <w:tcPr>
            <w:tcW w:w="1980" w:type="dxa"/>
          </w:tcPr>
          <w:p w14:paraId="02CE4E32" w14:textId="4DE94097"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1276" w:type="dxa"/>
          </w:tcPr>
          <w:p w14:paraId="3F9A864B" w14:textId="134D9FF0" w:rsidR="00FF78F7" w:rsidRPr="00FF78F7" w:rsidRDefault="00FF78F7" w:rsidP="00382ECD">
            <w:pPr>
              <w:spacing w:after="0"/>
              <w:rPr>
                <w:rFonts w:eastAsia="MS Mincho"/>
                <w:sz w:val="22"/>
                <w:szCs w:val="22"/>
                <w:lang w:eastAsia="ja-JP"/>
              </w:rPr>
            </w:pPr>
            <w:r>
              <w:rPr>
                <w:rFonts w:eastAsia="MS Mincho" w:hint="eastAsia"/>
                <w:sz w:val="22"/>
                <w:szCs w:val="22"/>
                <w:lang w:eastAsia="ja-JP"/>
              </w:rPr>
              <w:t>Either</w:t>
            </w:r>
          </w:p>
        </w:tc>
        <w:tc>
          <w:tcPr>
            <w:tcW w:w="6373" w:type="dxa"/>
          </w:tcPr>
          <w:p w14:paraId="261EB295" w14:textId="77777777" w:rsidR="00FF78F7" w:rsidRPr="00382ECD" w:rsidRDefault="00FF78F7" w:rsidP="00382ECD">
            <w:pPr>
              <w:spacing w:after="0"/>
              <w:rPr>
                <w:rFonts w:eastAsia="Malgun Gothic"/>
                <w:sz w:val="22"/>
                <w:szCs w:val="22"/>
                <w:lang w:eastAsia="ko-KR"/>
              </w:rPr>
            </w:pPr>
          </w:p>
        </w:tc>
      </w:tr>
    </w:tbl>
    <w:p w14:paraId="4A3F5451" w14:textId="22D0429C" w:rsidR="000D5FC3" w:rsidRDefault="000D5FC3" w:rsidP="003F6F47"/>
    <w:p w14:paraId="0EF06C1A" w14:textId="77777777" w:rsidR="001A0D5E" w:rsidRDefault="002D2632" w:rsidP="003F6F47">
      <w:pPr>
        <w:rPr>
          <w:b/>
          <w:bCs/>
        </w:rPr>
      </w:pPr>
      <w:r w:rsidRPr="00C43B99">
        <w:rPr>
          <w:b/>
          <w:bCs/>
        </w:rPr>
        <w:t xml:space="preserve">Summary: </w:t>
      </w:r>
    </w:p>
    <w:p w14:paraId="7119B228" w14:textId="4B8A2D15" w:rsidR="002D2632" w:rsidRDefault="002D2632" w:rsidP="003F6F47">
      <w:pPr>
        <w:rPr>
          <w:b/>
          <w:bCs/>
        </w:rPr>
      </w:pPr>
      <w:r w:rsidRPr="001A0D5E">
        <w:t xml:space="preserve">Out of 8 responding companies, 3 companies think </w:t>
      </w:r>
      <w:proofErr w:type="spellStart"/>
      <w:r w:rsidRPr="001A0D5E">
        <w:t>singal</w:t>
      </w:r>
      <w:proofErr w:type="spellEnd"/>
      <w:r w:rsidRPr="001A0D5E">
        <w:t xml:space="preserve"> capability bit is enough, 3 companies think either one or two bits are ok, and 2 companies think 2 separate bits are reasonable. Since the two features may have different implementations</w:t>
      </w:r>
      <w:r w:rsidR="005109D0" w:rsidRPr="001A0D5E">
        <w:t xml:space="preserve"> and availability of testing opportunities</w:t>
      </w:r>
      <w:r w:rsidRPr="001A0D5E">
        <w:t xml:space="preserve">, rapporteur suggests </w:t>
      </w:r>
      <w:proofErr w:type="gramStart"/>
      <w:r w:rsidRPr="001A0D5E">
        <w:t>to have</w:t>
      </w:r>
      <w:proofErr w:type="gramEnd"/>
      <w:r w:rsidRPr="001A0D5E">
        <w:t xml:space="preserve"> </w:t>
      </w:r>
      <w:bookmarkStart w:id="7" w:name="_Hlk84850362"/>
      <w:r w:rsidRPr="001A0D5E">
        <w:t>2 separate</w:t>
      </w:r>
      <w:r w:rsidR="005109D0" w:rsidRPr="001A0D5E">
        <w:t xml:space="preserve"> optional</w:t>
      </w:r>
      <w:r w:rsidRPr="001A0D5E">
        <w:t xml:space="preserve"> capabilities</w:t>
      </w:r>
      <w:r w:rsidR="005109D0" w:rsidRPr="001A0D5E">
        <w:t xml:space="preserve"> with signalling</w:t>
      </w:r>
      <w:bookmarkEnd w:id="7"/>
      <w:r w:rsidR="005109D0" w:rsidRPr="001A0D5E">
        <w:t>.</w:t>
      </w:r>
    </w:p>
    <w:p w14:paraId="7AF728A0" w14:textId="02D2535B" w:rsidR="001A0D5E" w:rsidRDefault="001A0D5E" w:rsidP="001A0D5E">
      <w:pPr>
        <w:spacing w:after="0"/>
        <w:rPr>
          <w:b/>
          <w:bCs/>
        </w:rPr>
      </w:pPr>
      <w:r>
        <w:rPr>
          <w:b/>
          <w:bCs/>
        </w:rPr>
        <w:t xml:space="preserve">Observation 3: </w:t>
      </w:r>
      <w:r w:rsidRPr="00C43B99">
        <w:rPr>
          <w:b/>
          <w:bCs/>
        </w:rPr>
        <w:t>Since the two features may have different implementations and availability of testing opportunities,</w:t>
      </w:r>
      <w:r>
        <w:rPr>
          <w:b/>
          <w:bCs/>
        </w:rPr>
        <w:t xml:space="preserve"> it seems reasonable to have</w:t>
      </w:r>
      <w:r w:rsidRPr="00C43B99">
        <w:rPr>
          <w:b/>
          <w:bCs/>
        </w:rPr>
        <w:t xml:space="preserve"> </w:t>
      </w:r>
      <w:r>
        <w:rPr>
          <w:b/>
          <w:bCs/>
        </w:rPr>
        <w:t xml:space="preserve">two separate </w:t>
      </w:r>
      <w:r w:rsidRPr="00C407A9">
        <w:rPr>
          <w:b/>
          <w:bCs/>
        </w:rPr>
        <w:t>optional capabilities with signalling</w:t>
      </w:r>
      <w:r>
        <w:rPr>
          <w:b/>
          <w:bCs/>
        </w:rPr>
        <w:t xml:space="preserve"> to indicate support of event L1 and </w:t>
      </w:r>
      <w:proofErr w:type="spellStart"/>
      <w:r>
        <w:rPr>
          <w:b/>
          <w:bCs/>
        </w:rPr>
        <w:t>OutOfService</w:t>
      </w:r>
      <w:proofErr w:type="spellEnd"/>
      <w:r>
        <w:rPr>
          <w:b/>
          <w:bCs/>
        </w:rPr>
        <w:t>.</w:t>
      </w:r>
    </w:p>
    <w:p w14:paraId="26912325" w14:textId="76DE7476" w:rsidR="001A0D5E" w:rsidRPr="001A0D5E" w:rsidRDefault="001A0D5E" w:rsidP="003F6F47">
      <w:pPr>
        <w:rPr>
          <w:b/>
          <w:bCs/>
        </w:rPr>
      </w:pPr>
      <w:r>
        <w:rPr>
          <w:b/>
          <w:bCs/>
        </w:rPr>
        <w:t xml:space="preserve"> </w:t>
      </w:r>
    </w:p>
    <w:p w14:paraId="77C01532" w14:textId="77777777" w:rsidR="008B3EC2" w:rsidRDefault="002D57CE" w:rsidP="003F6F47">
      <w:r>
        <w:t xml:space="preserve">One of the discussion </w:t>
      </w:r>
      <w:proofErr w:type="gramStart"/>
      <w:r>
        <w:t>scope</w:t>
      </w:r>
      <w:proofErr w:type="gramEnd"/>
      <w:r>
        <w:t xml:space="preserve"> is “details of event-triggered logged MDT for LTE (i.e. how it would work)”. </w:t>
      </w:r>
    </w:p>
    <w:p w14:paraId="7188A2CE" w14:textId="77777777" w:rsidR="007E0564" w:rsidRDefault="008B3EC2" w:rsidP="003F6F47">
      <w:r>
        <w:t>T</w:t>
      </w:r>
      <w:r w:rsidR="002D57CE">
        <w:t>he assumption</w:t>
      </w:r>
      <w:r>
        <w:t>/intent</w:t>
      </w:r>
      <w:r w:rsidR="002D57CE">
        <w:t xml:space="preserve"> so far </w:t>
      </w:r>
      <w:r>
        <w:t>seems to be that</w:t>
      </w:r>
      <w:r w:rsidR="002D57CE">
        <w:t xml:space="preserve"> the procedures for the </w:t>
      </w:r>
      <w:r w:rsidR="002D57CE" w:rsidRPr="007E0564">
        <w:rPr>
          <w:b/>
          <w:bCs/>
        </w:rPr>
        <w:t>two new events in LTE would be same as in NR</w:t>
      </w:r>
      <w:r w:rsidR="002D57CE">
        <w:t xml:space="preserve">. </w:t>
      </w:r>
    </w:p>
    <w:p w14:paraId="7E4D573F" w14:textId="7B61C9D3" w:rsidR="00BD35B0" w:rsidRDefault="008B3EC2" w:rsidP="003F6F47">
      <w:r>
        <w:t>C</w:t>
      </w:r>
      <w:r w:rsidR="002D57CE">
        <w:t xml:space="preserve">ompanies are encouraged to </w:t>
      </w:r>
      <w:bookmarkStart w:id="8" w:name="_Hlk82171208"/>
      <w:r w:rsidR="002D57CE">
        <w:t xml:space="preserve">provide any comments or clarification on the operation of the new events, </w:t>
      </w:r>
      <w:bookmarkStart w:id="9" w:name="_Hlk82172016"/>
      <w:proofErr w:type="spellStart"/>
      <w:r w:rsidR="002D57CE">
        <w:t>specially</w:t>
      </w:r>
      <w:proofErr w:type="spellEnd"/>
      <w:r w:rsidR="002D57CE">
        <w:t xml:space="preserve"> if it is expected to be different from NR</w:t>
      </w:r>
      <w:bookmarkEnd w:id="9"/>
      <w:r w:rsidR="002D57CE">
        <w:t>.</w:t>
      </w:r>
      <w:bookmarkEnd w:id="8"/>
    </w:p>
    <w:p w14:paraId="58A15ABB" w14:textId="56DCC251" w:rsidR="002D57CE" w:rsidRPr="000D5FC3" w:rsidRDefault="002D57CE" w:rsidP="002D57CE">
      <w:pPr>
        <w:rPr>
          <w:b/>
          <w:bCs/>
        </w:rPr>
      </w:pPr>
      <w:r w:rsidRPr="000D5FC3">
        <w:rPr>
          <w:b/>
          <w:bCs/>
        </w:rPr>
        <w:t xml:space="preserve">Question </w:t>
      </w:r>
      <w:r w:rsidR="00756BD7">
        <w:rPr>
          <w:b/>
          <w:bCs/>
        </w:rPr>
        <w:t>4</w:t>
      </w:r>
      <w:r w:rsidRPr="000D5FC3">
        <w:rPr>
          <w:b/>
          <w:bCs/>
        </w:rPr>
        <w:t xml:space="preserve">: </w:t>
      </w:r>
      <w:r>
        <w:rPr>
          <w:b/>
          <w:bCs/>
        </w:rPr>
        <w:t>P</w:t>
      </w:r>
      <w:r w:rsidRPr="002D57CE">
        <w:rPr>
          <w:b/>
          <w:bCs/>
        </w:rPr>
        <w:t>rovide any comments or clarification on the operation of the new events,</w:t>
      </w:r>
      <w:r w:rsidR="008B3EC2">
        <w:rPr>
          <w:b/>
          <w:bCs/>
        </w:rPr>
        <w:t xml:space="preserve"> </w:t>
      </w:r>
      <w:proofErr w:type="spellStart"/>
      <w:r w:rsidR="008B3EC2" w:rsidRPr="008B3EC2">
        <w:rPr>
          <w:b/>
          <w:bCs/>
        </w:rPr>
        <w:t>specially</w:t>
      </w:r>
      <w:proofErr w:type="spellEnd"/>
      <w:r w:rsidR="008B3EC2" w:rsidRPr="008B3EC2">
        <w:rPr>
          <w:b/>
          <w:bCs/>
        </w:rPr>
        <w:t xml:space="preserve"> if it is expected to be different from NR</w:t>
      </w:r>
      <w:r w:rsidRPr="002D57CE">
        <w:rPr>
          <w:b/>
          <w:bCs/>
        </w:rPr>
        <w:t>.</w:t>
      </w:r>
    </w:p>
    <w:tbl>
      <w:tblPr>
        <w:tblStyle w:val="TableGrid"/>
        <w:tblW w:w="0" w:type="auto"/>
        <w:tblLook w:val="04A0" w:firstRow="1" w:lastRow="0" w:firstColumn="1" w:lastColumn="0" w:noHBand="0" w:noVBand="1"/>
      </w:tblPr>
      <w:tblGrid>
        <w:gridCol w:w="1980"/>
        <w:gridCol w:w="6373"/>
      </w:tblGrid>
      <w:tr w:rsidR="002D57CE" w:rsidRPr="00650223" w14:paraId="7DC6DA6B" w14:textId="77777777" w:rsidTr="00440A6E">
        <w:trPr>
          <w:trHeight w:val="50"/>
        </w:trPr>
        <w:tc>
          <w:tcPr>
            <w:tcW w:w="1980" w:type="dxa"/>
          </w:tcPr>
          <w:p w14:paraId="4122ABA0" w14:textId="77777777"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D36E39D" w14:textId="074FBCDF"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sidR="00440A6E">
              <w:rPr>
                <w:rFonts w:eastAsiaTheme="minorEastAsia"/>
                <w:b/>
                <w:sz w:val="22"/>
                <w:szCs w:val="22"/>
                <w:lang w:eastAsia="zh-CN"/>
              </w:rPr>
              <w:t xml:space="preserve"> (any difference from NR?)</w:t>
            </w:r>
          </w:p>
        </w:tc>
      </w:tr>
      <w:tr w:rsidR="002D57CE" w:rsidRPr="00650223" w14:paraId="1DE24745" w14:textId="77777777" w:rsidTr="00440A6E">
        <w:tc>
          <w:tcPr>
            <w:tcW w:w="1980" w:type="dxa"/>
          </w:tcPr>
          <w:p w14:paraId="50B639A6" w14:textId="7D46D25C" w:rsidR="002D57CE" w:rsidRPr="00B10CAF" w:rsidRDefault="002D57CE" w:rsidP="00676384">
            <w:pPr>
              <w:spacing w:after="0"/>
              <w:rPr>
                <w:rFonts w:eastAsiaTheme="minorEastAsia"/>
                <w:bCs/>
                <w:sz w:val="22"/>
                <w:szCs w:val="22"/>
                <w:lang w:eastAsia="zh-CN"/>
              </w:rPr>
            </w:pPr>
          </w:p>
        </w:tc>
        <w:tc>
          <w:tcPr>
            <w:tcW w:w="6373" w:type="dxa"/>
          </w:tcPr>
          <w:p w14:paraId="017919E0" w14:textId="3B711BDD" w:rsidR="002D57CE" w:rsidRPr="00B10CAF" w:rsidRDefault="002D57CE" w:rsidP="00676384">
            <w:pPr>
              <w:spacing w:after="0"/>
              <w:rPr>
                <w:rFonts w:eastAsiaTheme="minorEastAsia"/>
                <w:bCs/>
                <w:sz w:val="22"/>
                <w:szCs w:val="22"/>
                <w:lang w:eastAsia="zh-CN"/>
              </w:rPr>
            </w:pPr>
          </w:p>
        </w:tc>
      </w:tr>
      <w:tr w:rsidR="002D57CE" w:rsidRPr="00650223" w14:paraId="63EE3A57" w14:textId="77777777" w:rsidTr="00440A6E">
        <w:tc>
          <w:tcPr>
            <w:tcW w:w="1980" w:type="dxa"/>
          </w:tcPr>
          <w:p w14:paraId="0CD4F1F2" w14:textId="77777777" w:rsidR="002D57CE" w:rsidRPr="00650223" w:rsidRDefault="002D57CE" w:rsidP="00676384">
            <w:pPr>
              <w:spacing w:after="0"/>
              <w:rPr>
                <w:rFonts w:eastAsiaTheme="minorEastAsia"/>
                <w:b/>
                <w:sz w:val="22"/>
                <w:szCs w:val="22"/>
                <w:lang w:eastAsia="zh-CN"/>
              </w:rPr>
            </w:pPr>
          </w:p>
        </w:tc>
        <w:tc>
          <w:tcPr>
            <w:tcW w:w="6373" w:type="dxa"/>
          </w:tcPr>
          <w:p w14:paraId="5844D6B8" w14:textId="77777777" w:rsidR="002D57CE" w:rsidRPr="00650223" w:rsidRDefault="002D57CE" w:rsidP="00676384">
            <w:pPr>
              <w:spacing w:after="0"/>
              <w:rPr>
                <w:rFonts w:eastAsiaTheme="minorEastAsia"/>
                <w:b/>
                <w:sz w:val="22"/>
                <w:szCs w:val="22"/>
                <w:lang w:eastAsia="zh-CN"/>
              </w:rPr>
            </w:pPr>
          </w:p>
        </w:tc>
      </w:tr>
      <w:tr w:rsidR="002D57CE" w:rsidRPr="00650223" w14:paraId="07A164C5" w14:textId="77777777" w:rsidTr="00440A6E">
        <w:tc>
          <w:tcPr>
            <w:tcW w:w="1980" w:type="dxa"/>
          </w:tcPr>
          <w:p w14:paraId="45411238" w14:textId="77777777" w:rsidR="002D57CE" w:rsidRPr="00650223" w:rsidRDefault="002D57CE" w:rsidP="00676384">
            <w:pPr>
              <w:spacing w:after="0"/>
              <w:rPr>
                <w:rFonts w:eastAsiaTheme="minorEastAsia"/>
                <w:b/>
                <w:sz w:val="22"/>
                <w:szCs w:val="22"/>
                <w:lang w:eastAsia="zh-CN"/>
              </w:rPr>
            </w:pPr>
          </w:p>
        </w:tc>
        <w:tc>
          <w:tcPr>
            <w:tcW w:w="6373" w:type="dxa"/>
          </w:tcPr>
          <w:p w14:paraId="6EB74365" w14:textId="77777777" w:rsidR="002D57CE" w:rsidRPr="00650223" w:rsidRDefault="002D57CE" w:rsidP="00676384">
            <w:pPr>
              <w:spacing w:after="0"/>
              <w:rPr>
                <w:rFonts w:eastAsiaTheme="minorEastAsia"/>
                <w:b/>
                <w:sz w:val="22"/>
                <w:szCs w:val="22"/>
                <w:lang w:eastAsia="zh-CN"/>
              </w:rPr>
            </w:pPr>
          </w:p>
        </w:tc>
      </w:tr>
      <w:tr w:rsidR="002D57CE" w:rsidRPr="00650223" w14:paraId="307307E1" w14:textId="77777777" w:rsidTr="00440A6E">
        <w:tc>
          <w:tcPr>
            <w:tcW w:w="1980" w:type="dxa"/>
          </w:tcPr>
          <w:p w14:paraId="55A37C68" w14:textId="77777777" w:rsidR="002D57CE" w:rsidRPr="00650223" w:rsidRDefault="002D57CE" w:rsidP="00676384">
            <w:pPr>
              <w:spacing w:after="0"/>
              <w:rPr>
                <w:rFonts w:eastAsia="Malgun Gothic"/>
                <w:b/>
                <w:sz w:val="22"/>
                <w:szCs w:val="22"/>
                <w:lang w:eastAsia="ko-KR"/>
              </w:rPr>
            </w:pPr>
          </w:p>
        </w:tc>
        <w:tc>
          <w:tcPr>
            <w:tcW w:w="6373" w:type="dxa"/>
          </w:tcPr>
          <w:p w14:paraId="238495C9" w14:textId="77777777" w:rsidR="002D57CE" w:rsidRPr="00650223" w:rsidRDefault="002D57CE" w:rsidP="00676384">
            <w:pPr>
              <w:spacing w:after="0"/>
              <w:rPr>
                <w:rFonts w:eastAsia="Malgun Gothic"/>
                <w:b/>
                <w:sz w:val="22"/>
                <w:szCs w:val="22"/>
                <w:lang w:eastAsia="ko-KR"/>
              </w:rPr>
            </w:pPr>
          </w:p>
        </w:tc>
      </w:tr>
      <w:tr w:rsidR="002D57CE" w:rsidRPr="00650223" w14:paraId="106A06C0" w14:textId="77777777" w:rsidTr="00440A6E">
        <w:tc>
          <w:tcPr>
            <w:tcW w:w="1980" w:type="dxa"/>
          </w:tcPr>
          <w:p w14:paraId="4801FDA2" w14:textId="77777777" w:rsidR="002D57CE" w:rsidRPr="00650223" w:rsidRDefault="002D57CE" w:rsidP="00676384">
            <w:pPr>
              <w:spacing w:after="0"/>
              <w:rPr>
                <w:rFonts w:eastAsiaTheme="minorEastAsia"/>
                <w:b/>
                <w:sz w:val="22"/>
                <w:szCs w:val="22"/>
                <w:lang w:eastAsia="zh-CN"/>
              </w:rPr>
            </w:pPr>
          </w:p>
        </w:tc>
        <w:tc>
          <w:tcPr>
            <w:tcW w:w="6373" w:type="dxa"/>
          </w:tcPr>
          <w:p w14:paraId="3D696C3C" w14:textId="77777777" w:rsidR="002D57CE" w:rsidRPr="00650223" w:rsidRDefault="002D57CE" w:rsidP="00676384">
            <w:pPr>
              <w:spacing w:after="0"/>
              <w:rPr>
                <w:rFonts w:eastAsiaTheme="minorEastAsia"/>
                <w:b/>
                <w:sz w:val="22"/>
                <w:szCs w:val="22"/>
                <w:lang w:eastAsia="zh-CN"/>
              </w:rPr>
            </w:pPr>
          </w:p>
        </w:tc>
      </w:tr>
      <w:tr w:rsidR="002D57CE" w:rsidRPr="00650223" w14:paraId="4EA4384E" w14:textId="77777777" w:rsidTr="00440A6E">
        <w:tc>
          <w:tcPr>
            <w:tcW w:w="1980" w:type="dxa"/>
          </w:tcPr>
          <w:p w14:paraId="4E91BC21" w14:textId="77777777" w:rsidR="002D57CE" w:rsidRPr="00650223" w:rsidRDefault="002D57CE" w:rsidP="00676384">
            <w:pPr>
              <w:spacing w:after="0"/>
              <w:rPr>
                <w:rFonts w:eastAsiaTheme="minorEastAsia"/>
                <w:b/>
                <w:sz w:val="22"/>
                <w:szCs w:val="22"/>
                <w:lang w:eastAsia="zh-CN"/>
              </w:rPr>
            </w:pPr>
          </w:p>
        </w:tc>
        <w:tc>
          <w:tcPr>
            <w:tcW w:w="6373" w:type="dxa"/>
          </w:tcPr>
          <w:p w14:paraId="23AA12E9" w14:textId="77777777" w:rsidR="002D57CE" w:rsidRPr="00650223" w:rsidRDefault="002D57CE" w:rsidP="00676384">
            <w:pPr>
              <w:spacing w:after="0"/>
              <w:rPr>
                <w:rFonts w:eastAsiaTheme="minorEastAsia"/>
                <w:b/>
                <w:sz w:val="22"/>
                <w:szCs w:val="22"/>
                <w:lang w:eastAsia="zh-CN"/>
              </w:rPr>
            </w:pPr>
          </w:p>
        </w:tc>
      </w:tr>
    </w:tbl>
    <w:p w14:paraId="0D10E301" w14:textId="3A719972" w:rsidR="002D57CE" w:rsidRDefault="002D57CE" w:rsidP="002D57CE"/>
    <w:p w14:paraId="07154CBF" w14:textId="77777777" w:rsidR="00D525D7" w:rsidRDefault="00D525D7" w:rsidP="002D57CE">
      <w:r>
        <w:t xml:space="preserve">As NR is still discussing on similar topics, further enhancements in NR cannot be ruled out. (See for example the CR related to Question 1 above.) </w:t>
      </w:r>
    </w:p>
    <w:p w14:paraId="33188335" w14:textId="22350F98" w:rsidR="000105AF" w:rsidRDefault="00906D5F" w:rsidP="002D57CE">
      <w:r>
        <w:t>Assuming</w:t>
      </w:r>
      <w:r w:rsidR="000105AF">
        <w:t xml:space="preserve"> the </w:t>
      </w:r>
      <w:r w:rsidR="00D525D7">
        <w:t xml:space="preserve">baseline </w:t>
      </w:r>
      <w:r w:rsidR="000105AF">
        <w:t xml:space="preserve">procedures for the two new events in LTE </w:t>
      </w:r>
      <w:r w:rsidR="00D525D7">
        <w:t xml:space="preserve">is assumed to be </w:t>
      </w:r>
      <w:r w:rsidR="000105AF">
        <w:t xml:space="preserve">same as in NR, </w:t>
      </w:r>
      <w:bookmarkStart w:id="10" w:name="_Hlk82172654"/>
      <w:r w:rsidR="000105AF">
        <w:t xml:space="preserve">if there </w:t>
      </w:r>
      <w:r w:rsidR="00D525D7">
        <w:t>are</w:t>
      </w:r>
      <w:r w:rsidR="000105AF">
        <w:t xml:space="preserve"> </w:t>
      </w:r>
      <w:r w:rsidR="000105AF" w:rsidRPr="000105AF">
        <w:t xml:space="preserve">further enhancements </w:t>
      </w:r>
      <w:r w:rsidR="00D525D7">
        <w:t>related to event-triggered logged MDT in NR in upcoming meetings</w:t>
      </w:r>
      <w:r w:rsidR="000105AF">
        <w:t xml:space="preserve">, </w:t>
      </w:r>
      <w:r w:rsidR="00D525D7">
        <w:t xml:space="preserve">it may be beneficial to avoid longer discussions in the future and adopt the principle that </w:t>
      </w:r>
      <w:r w:rsidR="000105AF">
        <w:t>those</w:t>
      </w:r>
      <w:r w:rsidR="00D525D7">
        <w:t xml:space="preserve"> would</w:t>
      </w:r>
      <w:r w:rsidR="000105AF">
        <w:t xml:space="preserve"> be </w:t>
      </w:r>
      <w:r w:rsidR="00D525D7">
        <w:t>ported-back to LTE as well</w:t>
      </w:r>
      <w:bookmarkEnd w:id="10"/>
      <w:r w:rsidR="00D525D7">
        <w:t>.</w:t>
      </w:r>
      <w:r w:rsidR="00473949">
        <w:t xml:space="preserve"> </w:t>
      </w:r>
      <w:proofErr w:type="gramStart"/>
      <w:r w:rsidR="00473949">
        <w:t>Of course</w:t>
      </w:r>
      <w:proofErr w:type="gramEnd"/>
      <w:r w:rsidR="00473949">
        <w:t xml:space="preserve"> this would be just a “principle” and exact changes would need to be discussed and agreed</w:t>
      </w:r>
      <w:r>
        <w:t xml:space="preserve"> case by case</w:t>
      </w:r>
      <w:r w:rsidR="00473949">
        <w:t>.</w:t>
      </w:r>
    </w:p>
    <w:p w14:paraId="44E9BE48" w14:textId="69861EE5" w:rsidR="002D57CE" w:rsidRDefault="002D57CE" w:rsidP="003F6F47">
      <w:r w:rsidRPr="00785075">
        <w:rPr>
          <w:b/>
          <w:bCs/>
        </w:rPr>
        <w:t xml:space="preserve">Question </w:t>
      </w:r>
      <w:r w:rsidR="00756BD7">
        <w:rPr>
          <w:b/>
          <w:bCs/>
        </w:rPr>
        <w:t>5</w:t>
      </w:r>
      <w:r w:rsidRPr="00785075">
        <w:rPr>
          <w:b/>
          <w:bCs/>
        </w:rPr>
        <w:t>:</w:t>
      </w:r>
      <w:r w:rsidR="00D525D7">
        <w:rPr>
          <w:b/>
          <w:bCs/>
        </w:rPr>
        <w:t xml:space="preserve"> Should RAN2 </w:t>
      </w:r>
      <w:r w:rsidR="00473949">
        <w:rPr>
          <w:b/>
          <w:bCs/>
        </w:rPr>
        <w:t>agree to</w:t>
      </w:r>
      <w:r w:rsidR="00D525D7">
        <w:rPr>
          <w:b/>
          <w:bCs/>
        </w:rPr>
        <w:t xml:space="preserve"> the principle that </w:t>
      </w:r>
      <w:bookmarkStart w:id="11" w:name="_Hlk84849668"/>
      <w:r w:rsidR="00D525D7">
        <w:rPr>
          <w:b/>
          <w:bCs/>
        </w:rPr>
        <w:t xml:space="preserve">if there are </w:t>
      </w:r>
      <w:r w:rsidR="00D525D7" w:rsidRPr="00D525D7">
        <w:rPr>
          <w:b/>
          <w:bCs/>
        </w:rPr>
        <w:t xml:space="preserve">further enhancements related to event-triggered logged MDT in NR in upcoming meetings, those would be </w:t>
      </w:r>
      <w:r w:rsidR="00D525D7">
        <w:rPr>
          <w:b/>
          <w:bCs/>
        </w:rPr>
        <w:t>ported-back</w:t>
      </w:r>
      <w:r w:rsidR="00473949">
        <w:rPr>
          <w:b/>
          <w:bCs/>
        </w:rPr>
        <w:t>/adopted</w:t>
      </w:r>
      <w:r w:rsidR="00D525D7">
        <w:rPr>
          <w:b/>
          <w:bCs/>
        </w:rPr>
        <w:t xml:space="preserve"> to </w:t>
      </w:r>
      <w:r w:rsidR="00D525D7" w:rsidRPr="00D525D7">
        <w:rPr>
          <w:b/>
          <w:bCs/>
        </w:rPr>
        <w:t>LTE</w:t>
      </w:r>
      <w:bookmarkEnd w:id="11"/>
      <w:r w:rsidR="00D525D7">
        <w:rPr>
          <w:b/>
          <w:bCs/>
        </w:rPr>
        <w:t>?</w:t>
      </w:r>
    </w:p>
    <w:tbl>
      <w:tblPr>
        <w:tblStyle w:val="TableGrid"/>
        <w:tblW w:w="0" w:type="auto"/>
        <w:tblLook w:val="04A0" w:firstRow="1" w:lastRow="0" w:firstColumn="1" w:lastColumn="0" w:noHBand="0" w:noVBand="1"/>
      </w:tblPr>
      <w:tblGrid>
        <w:gridCol w:w="1603"/>
        <w:gridCol w:w="891"/>
        <w:gridCol w:w="5781"/>
      </w:tblGrid>
      <w:tr w:rsidR="00473949" w:rsidRPr="00650223" w14:paraId="1FFF6DDC" w14:textId="77777777" w:rsidTr="00382ECD">
        <w:trPr>
          <w:trHeight w:val="50"/>
        </w:trPr>
        <w:tc>
          <w:tcPr>
            <w:tcW w:w="1603" w:type="dxa"/>
          </w:tcPr>
          <w:p w14:paraId="0745B8D8" w14:textId="77777777"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891" w:type="dxa"/>
          </w:tcPr>
          <w:p w14:paraId="107D3A47" w14:textId="6F2D6CD2" w:rsidR="00473949" w:rsidRPr="00650223" w:rsidRDefault="00473949" w:rsidP="00676384">
            <w:pPr>
              <w:spacing w:after="0"/>
              <w:rPr>
                <w:rFonts w:eastAsiaTheme="minorEastAsia"/>
                <w:b/>
                <w:sz w:val="22"/>
                <w:szCs w:val="22"/>
                <w:lang w:eastAsia="zh-CN"/>
              </w:rPr>
            </w:pPr>
            <w:r>
              <w:rPr>
                <w:rFonts w:eastAsiaTheme="minorEastAsia"/>
                <w:b/>
                <w:sz w:val="22"/>
                <w:szCs w:val="22"/>
                <w:lang w:eastAsia="zh-CN"/>
              </w:rPr>
              <w:t>Yes/No</w:t>
            </w:r>
          </w:p>
        </w:tc>
        <w:tc>
          <w:tcPr>
            <w:tcW w:w="5781" w:type="dxa"/>
          </w:tcPr>
          <w:p w14:paraId="18D0DEC8" w14:textId="579F2C8E"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473949" w:rsidRPr="00F409BF" w14:paraId="7CA65149" w14:textId="77777777" w:rsidTr="00382ECD">
        <w:tc>
          <w:tcPr>
            <w:tcW w:w="1603" w:type="dxa"/>
          </w:tcPr>
          <w:p w14:paraId="2526442D" w14:textId="0BD7DB4E"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891" w:type="dxa"/>
          </w:tcPr>
          <w:p w14:paraId="015414C1" w14:textId="0343DE47"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Yes</w:t>
            </w:r>
          </w:p>
        </w:tc>
        <w:tc>
          <w:tcPr>
            <w:tcW w:w="5781" w:type="dxa"/>
          </w:tcPr>
          <w:p w14:paraId="48122F1D" w14:textId="06E08783" w:rsidR="00473949" w:rsidRPr="00F409BF" w:rsidRDefault="00A43B4E" w:rsidP="00676384">
            <w:pPr>
              <w:spacing w:after="0"/>
              <w:rPr>
                <w:rFonts w:eastAsiaTheme="minorEastAsia"/>
                <w:bCs/>
                <w:sz w:val="22"/>
                <w:szCs w:val="22"/>
                <w:lang w:eastAsia="zh-CN"/>
              </w:rPr>
            </w:pPr>
            <w:r w:rsidRPr="00F409BF">
              <w:rPr>
                <w:rFonts w:eastAsiaTheme="minorEastAsia"/>
                <w:bCs/>
                <w:sz w:val="22"/>
                <w:szCs w:val="22"/>
                <w:lang w:eastAsia="zh-CN"/>
              </w:rPr>
              <w:t xml:space="preserve">Agreement </w:t>
            </w:r>
            <w:proofErr w:type="gramStart"/>
            <w:r w:rsidRPr="00F409BF">
              <w:rPr>
                <w:rFonts w:eastAsiaTheme="minorEastAsia"/>
                <w:bCs/>
                <w:sz w:val="22"/>
                <w:szCs w:val="22"/>
                <w:lang w:eastAsia="zh-CN"/>
              </w:rPr>
              <w:t>add</w:t>
            </w:r>
            <w:proofErr w:type="gramEnd"/>
            <w:r w:rsidRPr="00F409BF">
              <w:rPr>
                <w:rFonts w:eastAsiaTheme="minorEastAsia"/>
                <w:bCs/>
                <w:sz w:val="22"/>
                <w:szCs w:val="22"/>
                <w:lang w:eastAsia="zh-CN"/>
              </w:rPr>
              <w:t xml:space="preserve"> a little flexibil</w:t>
            </w:r>
            <w:r w:rsidR="002A466A" w:rsidRPr="00F409BF">
              <w:rPr>
                <w:rFonts w:eastAsiaTheme="minorEastAsia"/>
                <w:bCs/>
                <w:sz w:val="22"/>
                <w:szCs w:val="22"/>
                <w:lang w:eastAsia="zh-CN"/>
              </w:rPr>
              <w:t>i</w:t>
            </w:r>
            <w:r w:rsidRPr="00F409BF">
              <w:rPr>
                <w:rFonts w:eastAsiaTheme="minorEastAsia"/>
                <w:bCs/>
                <w:sz w:val="22"/>
                <w:szCs w:val="22"/>
                <w:lang w:eastAsia="zh-CN"/>
              </w:rPr>
              <w:t>ty &gt; “</w:t>
            </w:r>
            <w:r w:rsidRPr="00F409BF">
              <w:rPr>
                <w:bCs/>
              </w:rPr>
              <w:t>that if there are further enhancements related to event-triggered logged MDT in NR in upcoming meetings, those would be ported-back/adopted to LTE if possible”</w:t>
            </w:r>
          </w:p>
        </w:tc>
      </w:tr>
      <w:tr w:rsidR="00AA6B16" w:rsidRPr="00F409BF" w14:paraId="66284695" w14:textId="77777777" w:rsidTr="00382ECD">
        <w:tc>
          <w:tcPr>
            <w:tcW w:w="1603" w:type="dxa"/>
          </w:tcPr>
          <w:p w14:paraId="138950FD" w14:textId="47AB2CF7"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891" w:type="dxa"/>
          </w:tcPr>
          <w:p w14:paraId="70E21249" w14:textId="0CE8DDC5"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Maybe</w:t>
            </w:r>
          </w:p>
        </w:tc>
        <w:tc>
          <w:tcPr>
            <w:tcW w:w="5781" w:type="dxa"/>
          </w:tcPr>
          <w:p w14:paraId="15F4A9F1" w14:textId="1D661A52" w:rsidR="00AA6B16" w:rsidRPr="00F409BF" w:rsidRDefault="00EF6CE1" w:rsidP="00676384">
            <w:pPr>
              <w:spacing w:after="0"/>
              <w:rPr>
                <w:rFonts w:eastAsiaTheme="minorEastAsia"/>
                <w:bCs/>
                <w:lang w:eastAsia="zh-CN"/>
              </w:rPr>
            </w:pPr>
            <w:r w:rsidRPr="00F409BF">
              <w:rPr>
                <w:bCs/>
              </w:rPr>
              <w:t xml:space="preserve">We think this can be discussed on a </w:t>
            </w:r>
            <w:proofErr w:type="gramStart"/>
            <w:r w:rsidRPr="00F409BF">
              <w:rPr>
                <w:bCs/>
              </w:rPr>
              <w:t>case by case</w:t>
            </w:r>
            <w:proofErr w:type="gramEnd"/>
            <w:r w:rsidRPr="00F409BF">
              <w:rPr>
                <w:bCs/>
              </w:rPr>
              <w:t xml:space="preserve"> basis. So perhaps no need to have such general conclusion </w:t>
            </w:r>
            <w:proofErr w:type="gramStart"/>
            <w:r w:rsidRPr="00F409BF">
              <w:rPr>
                <w:bCs/>
              </w:rPr>
              <w:t>at the moment</w:t>
            </w:r>
            <w:proofErr w:type="gramEnd"/>
            <w:r w:rsidRPr="00F409BF">
              <w:rPr>
                <w:bCs/>
              </w:rPr>
              <w:t xml:space="preserve">. </w:t>
            </w:r>
          </w:p>
        </w:tc>
      </w:tr>
      <w:tr w:rsidR="00840062" w:rsidRPr="00650223" w14:paraId="73D1FE8C" w14:textId="77777777" w:rsidTr="00382ECD">
        <w:tc>
          <w:tcPr>
            <w:tcW w:w="1603" w:type="dxa"/>
          </w:tcPr>
          <w:p w14:paraId="3228BFA3" w14:textId="12AEAE45"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 xml:space="preserve">uawei, </w:t>
            </w:r>
            <w:proofErr w:type="spellStart"/>
            <w:r w:rsidRPr="0058447F">
              <w:rPr>
                <w:rFonts w:eastAsiaTheme="minorEastAsia"/>
                <w:sz w:val="22"/>
                <w:szCs w:val="22"/>
                <w:lang w:eastAsia="zh-CN"/>
              </w:rPr>
              <w:t>HiSilicon</w:t>
            </w:r>
            <w:proofErr w:type="spellEnd"/>
          </w:p>
        </w:tc>
        <w:tc>
          <w:tcPr>
            <w:tcW w:w="891" w:type="dxa"/>
          </w:tcPr>
          <w:p w14:paraId="00DE11D4" w14:textId="0A1935AE" w:rsidR="00840062" w:rsidRPr="001221EE" w:rsidRDefault="00840062" w:rsidP="00840062">
            <w:pPr>
              <w:spacing w:after="0"/>
              <w:rPr>
                <w:rFonts w:eastAsiaTheme="minorEastAsia"/>
                <w:sz w:val="22"/>
                <w:szCs w:val="22"/>
                <w:lang w:eastAsia="zh-CN"/>
              </w:rPr>
            </w:pPr>
            <w:r w:rsidRPr="001221EE">
              <w:rPr>
                <w:rFonts w:eastAsiaTheme="minorEastAsia" w:hint="eastAsia"/>
                <w:sz w:val="22"/>
                <w:szCs w:val="22"/>
                <w:lang w:eastAsia="zh-CN"/>
              </w:rPr>
              <w:t>M</w:t>
            </w:r>
            <w:r w:rsidRPr="001221EE">
              <w:rPr>
                <w:rFonts w:eastAsiaTheme="minorEastAsia"/>
                <w:sz w:val="22"/>
                <w:szCs w:val="22"/>
                <w:lang w:eastAsia="zh-CN"/>
              </w:rPr>
              <w:t>aybe</w:t>
            </w:r>
          </w:p>
        </w:tc>
        <w:tc>
          <w:tcPr>
            <w:tcW w:w="5781" w:type="dxa"/>
          </w:tcPr>
          <w:p w14:paraId="604C8D34" w14:textId="5048954C"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We think the further enhancements should be discussed case by case.</w:t>
            </w:r>
          </w:p>
        </w:tc>
      </w:tr>
      <w:tr w:rsidR="000F11E8" w:rsidRPr="00650223" w14:paraId="3832E111" w14:textId="77777777" w:rsidTr="00382ECD">
        <w:tc>
          <w:tcPr>
            <w:tcW w:w="1603" w:type="dxa"/>
          </w:tcPr>
          <w:p w14:paraId="5A1F27F6" w14:textId="2EA2B0EB" w:rsidR="000F11E8" w:rsidRPr="00650223" w:rsidRDefault="000F11E8" w:rsidP="000F11E8">
            <w:pPr>
              <w:spacing w:after="0"/>
              <w:rPr>
                <w:rFonts w:eastAsia="Malgun Gothic"/>
                <w:b/>
                <w:sz w:val="22"/>
                <w:szCs w:val="22"/>
                <w:lang w:eastAsia="ko-KR"/>
              </w:rPr>
            </w:pPr>
            <w:r w:rsidRPr="00B10CAF">
              <w:rPr>
                <w:rFonts w:eastAsiaTheme="minorEastAsia"/>
                <w:bCs/>
                <w:sz w:val="22"/>
                <w:szCs w:val="22"/>
                <w:lang w:eastAsia="zh-CN"/>
              </w:rPr>
              <w:t>Ericsson</w:t>
            </w:r>
          </w:p>
        </w:tc>
        <w:tc>
          <w:tcPr>
            <w:tcW w:w="891" w:type="dxa"/>
          </w:tcPr>
          <w:p w14:paraId="55161887" w14:textId="60575AC0" w:rsidR="000F11E8" w:rsidRPr="000F11E8" w:rsidRDefault="000F11E8" w:rsidP="000F11E8">
            <w:pPr>
              <w:spacing w:after="0"/>
              <w:rPr>
                <w:rFonts w:eastAsia="Malgun Gothic"/>
                <w:bCs/>
                <w:sz w:val="22"/>
                <w:szCs w:val="22"/>
                <w:lang w:eastAsia="ko-KR"/>
              </w:rPr>
            </w:pPr>
            <w:r w:rsidRPr="000F11E8">
              <w:rPr>
                <w:rFonts w:eastAsia="Malgun Gothic"/>
                <w:bCs/>
                <w:sz w:val="22"/>
                <w:szCs w:val="22"/>
                <w:lang w:eastAsia="ko-KR"/>
              </w:rPr>
              <w:t xml:space="preserve">Case by case </w:t>
            </w:r>
          </w:p>
        </w:tc>
        <w:tc>
          <w:tcPr>
            <w:tcW w:w="5781" w:type="dxa"/>
          </w:tcPr>
          <w:p w14:paraId="50620589" w14:textId="77777777" w:rsidR="000F11E8" w:rsidRDefault="000F11E8" w:rsidP="000F11E8">
            <w:pPr>
              <w:spacing w:after="0"/>
              <w:rPr>
                <w:rFonts w:eastAsiaTheme="minorEastAsia"/>
                <w:bCs/>
                <w:sz w:val="22"/>
                <w:szCs w:val="22"/>
                <w:lang w:eastAsia="zh-CN"/>
              </w:rPr>
            </w:pPr>
            <w:r>
              <w:rPr>
                <w:rFonts w:eastAsiaTheme="minorEastAsia"/>
                <w:bCs/>
                <w:sz w:val="22"/>
                <w:szCs w:val="22"/>
                <w:lang w:eastAsia="zh-CN"/>
              </w:rPr>
              <w:t xml:space="preserve">We would like to highlight one discussion from RAN2#115 meeting. </w:t>
            </w:r>
          </w:p>
          <w:p w14:paraId="784CDFCE" w14:textId="18464A74" w:rsidR="000F11E8" w:rsidRPr="00BF4B1A" w:rsidRDefault="000F11E8" w:rsidP="000F11E8">
            <w:pPr>
              <w:spacing w:after="0"/>
              <w:rPr>
                <w:rFonts w:eastAsia="Malgun Gothic"/>
                <w:b/>
                <w:sz w:val="22"/>
                <w:szCs w:val="22"/>
                <w:lang w:eastAsia="ko-KR"/>
              </w:rPr>
            </w:pPr>
            <w:r>
              <w:rPr>
                <w:rFonts w:eastAsiaTheme="minorEastAsia"/>
                <w:bCs/>
                <w:sz w:val="22"/>
                <w:szCs w:val="22"/>
                <w:lang w:eastAsia="zh-CN"/>
              </w:rPr>
              <w:t>During the online session in NR SON-MDT WI Rel-16 corrections, an operator expressed interest in introducing logging of measurements when the UE is in ‘camped on any cell’ state. It was said that such an enhancement is too late for Rel-16 corrections but may be such enhancements could be discussed in this TEI related work directly as it is related to out of coverage related enhancements?</w:t>
            </w:r>
          </w:p>
        </w:tc>
      </w:tr>
      <w:tr w:rsidR="000F11E8" w:rsidRPr="00650223" w14:paraId="27AE36F1" w14:textId="77777777" w:rsidTr="00382ECD">
        <w:tc>
          <w:tcPr>
            <w:tcW w:w="1603" w:type="dxa"/>
          </w:tcPr>
          <w:p w14:paraId="12F10D24" w14:textId="7A90B275" w:rsidR="000F11E8" w:rsidRPr="00611777" w:rsidRDefault="00611777" w:rsidP="000F11E8">
            <w:pPr>
              <w:spacing w:after="0"/>
            </w:pPr>
            <w:r w:rsidRPr="00611777">
              <w:t>Qualcomm</w:t>
            </w:r>
          </w:p>
        </w:tc>
        <w:tc>
          <w:tcPr>
            <w:tcW w:w="891" w:type="dxa"/>
          </w:tcPr>
          <w:p w14:paraId="48A4D281" w14:textId="49D74BF1" w:rsidR="000F11E8" w:rsidRPr="00611777" w:rsidRDefault="00611777" w:rsidP="000F11E8">
            <w:pPr>
              <w:spacing w:after="0"/>
            </w:pPr>
            <w:r w:rsidRPr="00611777">
              <w:t>Yes</w:t>
            </w:r>
          </w:p>
        </w:tc>
        <w:tc>
          <w:tcPr>
            <w:tcW w:w="5781" w:type="dxa"/>
          </w:tcPr>
          <w:p w14:paraId="4AC70074" w14:textId="6EFF17A6" w:rsidR="000F11E8" w:rsidRDefault="00611777" w:rsidP="000F11E8">
            <w:pPr>
              <w:spacing w:after="0"/>
            </w:pPr>
            <w:r w:rsidRPr="00611777">
              <w:t xml:space="preserve">As noted above, </w:t>
            </w:r>
            <w:r>
              <w:t xml:space="preserve">this should be just a “principle” and </w:t>
            </w:r>
            <w:r w:rsidR="007935A0">
              <w:t xml:space="preserve">the </w:t>
            </w:r>
            <w:r>
              <w:t>exact changes would need to be discussed and agreed case by case.</w:t>
            </w:r>
            <w:r w:rsidRPr="00611777">
              <w:t xml:space="preserve"> </w:t>
            </w:r>
          </w:p>
          <w:p w14:paraId="14A48D0C" w14:textId="77777777" w:rsidR="00C97852" w:rsidRDefault="00C97852" w:rsidP="000F11E8">
            <w:pPr>
              <w:spacing w:after="0"/>
            </w:pPr>
          </w:p>
          <w:p w14:paraId="4491C7E3" w14:textId="2736148F" w:rsidR="00C97852" w:rsidRPr="00611777" w:rsidRDefault="00C97852" w:rsidP="000F11E8">
            <w:pPr>
              <w:spacing w:after="0"/>
            </w:pPr>
            <w:r>
              <w:t>Regarding comment/suggestion from Ericsson: at least we have not found any benefit of logging measurements of acceptable cells in ‘camped on any cell’ state. L</w:t>
            </w:r>
            <w:r w:rsidRPr="00C97852">
              <w:t>ogged MDT is used for coverage optimizations for the normal operation.</w:t>
            </w:r>
            <w:r>
              <w:t xml:space="preserve"> C</w:t>
            </w:r>
            <w:r w:rsidRPr="00C97852">
              <w:t>overage optimization considering camp</w:t>
            </w:r>
            <w:r>
              <w:t>ed</w:t>
            </w:r>
            <w:r w:rsidRPr="00C97852">
              <w:t xml:space="preserve"> normally state and any cell selection stat</w:t>
            </w:r>
            <w:r>
              <w:t>e</w:t>
            </w:r>
            <w:r w:rsidRPr="00C97852">
              <w:t xml:space="preserve"> </w:t>
            </w:r>
            <w:r>
              <w:t>should</w:t>
            </w:r>
            <w:r w:rsidRPr="00C97852">
              <w:t xml:space="preserve"> be sufficient as it will optimize the coverage for both emergency services </w:t>
            </w:r>
            <w:r>
              <w:t>as well as</w:t>
            </w:r>
            <w:r w:rsidRPr="00C97852">
              <w:t xml:space="preserve"> normal services.</w:t>
            </w:r>
            <w:r>
              <w:t xml:space="preserve"> But we are open to understand further what </w:t>
            </w:r>
            <w:r w:rsidR="00B5727D">
              <w:t>other</w:t>
            </w:r>
            <w:r>
              <w:t xml:space="preserve"> benefits may be achieved by logging acceptable cell info and measurements.</w:t>
            </w:r>
          </w:p>
        </w:tc>
      </w:tr>
      <w:tr w:rsidR="000F11E8" w:rsidRPr="00650223" w14:paraId="3863FF07" w14:textId="77777777" w:rsidTr="00382ECD">
        <w:tc>
          <w:tcPr>
            <w:tcW w:w="1603" w:type="dxa"/>
          </w:tcPr>
          <w:p w14:paraId="617E8F78" w14:textId="77E59FC9"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Nokia, Nokia Shanghai Bell</w:t>
            </w:r>
          </w:p>
        </w:tc>
        <w:tc>
          <w:tcPr>
            <w:tcW w:w="891" w:type="dxa"/>
          </w:tcPr>
          <w:p w14:paraId="4D39173A" w14:textId="49AC99FA"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Case by case</w:t>
            </w:r>
          </w:p>
        </w:tc>
        <w:tc>
          <w:tcPr>
            <w:tcW w:w="5781" w:type="dxa"/>
          </w:tcPr>
          <w:p w14:paraId="4F52D937" w14:textId="533FAF68" w:rsidR="000F11E8" w:rsidRPr="00173A89" w:rsidRDefault="000F11E8" w:rsidP="000F11E8">
            <w:pPr>
              <w:spacing w:after="0"/>
              <w:rPr>
                <w:rFonts w:eastAsiaTheme="minorEastAsia"/>
                <w:bCs/>
                <w:sz w:val="22"/>
                <w:szCs w:val="22"/>
                <w:lang w:eastAsia="zh-CN"/>
              </w:rPr>
            </w:pPr>
          </w:p>
        </w:tc>
      </w:tr>
      <w:tr w:rsidR="00382ECD" w:rsidRPr="00650223" w14:paraId="151A19FB" w14:textId="77777777" w:rsidTr="00382ECD">
        <w:tc>
          <w:tcPr>
            <w:tcW w:w="1603" w:type="dxa"/>
          </w:tcPr>
          <w:p w14:paraId="089DE463" w14:textId="7665A36E"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891" w:type="dxa"/>
          </w:tcPr>
          <w:p w14:paraId="2C4F4CBC" w14:textId="343BA348"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Yes</w:t>
            </w:r>
          </w:p>
        </w:tc>
        <w:tc>
          <w:tcPr>
            <w:tcW w:w="5781" w:type="dxa"/>
          </w:tcPr>
          <w:p w14:paraId="793F868F" w14:textId="77777777" w:rsidR="00382ECD" w:rsidRPr="00173A89" w:rsidRDefault="00382ECD" w:rsidP="00382ECD">
            <w:pPr>
              <w:spacing w:after="0"/>
              <w:rPr>
                <w:rFonts w:eastAsiaTheme="minorEastAsia"/>
                <w:bCs/>
                <w:sz w:val="22"/>
                <w:szCs w:val="22"/>
                <w:lang w:eastAsia="zh-CN"/>
              </w:rPr>
            </w:pPr>
          </w:p>
        </w:tc>
      </w:tr>
      <w:tr w:rsidR="00FF78F7" w:rsidRPr="00650223" w14:paraId="2B3EA751" w14:textId="77777777" w:rsidTr="00382ECD">
        <w:tc>
          <w:tcPr>
            <w:tcW w:w="1603" w:type="dxa"/>
          </w:tcPr>
          <w:p w14:paraId="3A89F5E9" w14:textId="1BF7CB92"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891" w:type="dxa"/>
          </w:tcPr>
          <w:p w14:paraId="59ABACC2" w14:textId="11F8F3B8" w:rsidR="00FF78F7" w:rsidRPr="00FF78F7" w:rsidRDefault="00FF78F7" w:rsidP="00382ECD">
            <w:pPr>
              <w:spacing w:after="0"/>
              <w:rPr>
                <w:rFonts w:eastAsia="MS Mincho"/>
                <w:sz w:val="22"/>
                <w:szCs w:val="22"/>
                <w:lang w:eastAsia="ja-JP"/>
              </w:rPr>
            </w:pPr>
            <w:r>
              <w:rPr>
                <w:rFonts w:eastAsia="MS Mincho" w:hint="eastAsia"/>
                <w:sz w:val="22"/>
                <w:szCs w:val="22"/>
                <w:lang w:eastAsia="ja-JP"/>
              </w:rPr>
              <w:t>Case by case</w:t>
            </w:r>
          </w:p>
        </w:tc>
        <w:tc>
          <w:tcPr>
            <w:tcW w:w="5781" w:type="dxa"/>
          </w:tcPr>
          <w:p w14:paraId="2A0F6266" w14:textId="77777777" w:rsidR="00FF78F7" w:rsidRPr="00173A89" w:rsidRDefault="00FF78F7" w:rsidP="00382ECD">
            <w:pPr>
              <w:spacing w:after="0"/>
              <w:rPr>
                <w:rFonts w:eastAsiaTheme="minorEastAsia"/>
                <w:bCs/>
                <w:sz w:val="22"/>
                <w:szCs w:val="22"/>
                <w:lang w:eastAsia="zh-CN"/>
              </w:rPr>
            </w:pPr>
          </w:p>
        </w:tc>
      </w:tr>
    </w:tbl>
    <w:p w14:paraId="20984943" w14:textId="67B996BB" w:rsidR="006615DF" w:rsidRDefault="006615DF" w:rsidP="003F6F47"/>
    <w:p w14:paraId="55D871C7" w14:textId="03471AFF" w:rsidR="005109D0" w:rsidRPr="005109D0" w:rsidRDefault="005109D0" w:rsidP="003F6F47">
      <w:pPr>
        <w:rPr>
          <w:b/>
          <w:bCs/>
        </w:rPr>
      </w:pPr>
      <w:r w:rsidRPr="005109D0">
        <w:rPr>
          <w:b/>
          <w:bCs/>
        </w:rPr>
        <w:t xml:space="preserve">Observation </w:t>
      </w:r>
      <w:r w:rsidR="002E1BA7">
        <w:rPr>
          <w:b/>
          <w:bCs/>
        </w:rPr>
        <w:t>4</w:t>
      </w:r>
      <w:r w:rsidRPr="005109D0">
        <w:rPr>
          <w:b/>
          <w:bCs/>
        </w:rPr>
        <w:t>: If there are further enhancements related to event-triggered logged MDT in NR in upcoming meetings, those could be ported-back/adopted to LTE based on further case-by-case</w:t>
      </w:r>
      <w:r w:rsidR="000A45A2">
        <w:rPr>
          <w:b/>
          <w:bCs/>
        </w:rPr>
        <w:t xml:space="preserve"> </w:t>
      </w:r>
      <w:r w:rsidR="000A45A2" w:rsidRPr="005109D0">
        <w:rPr>
          <w:b/>
          <w:bCs/>
        </w:rPr>
        <w:t>discussion</w:t>
      </w:r>
      <w:r w:rsidRPr="005109D0">
        <w:rPr>
          <w:b/>
          <w:bCs/>
        </w:rPr>
        <w:t xml:space="preserve">. </w:t>
      </w:r>
    </w:p>
    <w:p w14:paraId="399F9706" w14:textId="77777777" w:rsidR="000105AF" w:rsidRDefault="000105AF" w:rsidP="003F6F47"/>
    <w:p w14:paraId="529673B2" w14:textId="6B544E5A" w:rsidR="006615DF" w:rsidRPr="00236B7E" w:rsidRDefault="006E17CD" w:rsidP="0087138F">
      <w:pPr>
        <w:pStyle w:val="Heading4"/>
        <w:ind w:left="1170" w:hanging="1170"/>
        <w:rPr>
          <w:b/>
          <w:bCs/>
        </w:rPr>
      </w:pPr>
      <w:r w:rsidRPr="00236B7E">
        <w:rPr>
          <w:b/>
          <w:bCs/>
        </w:rPr>
        <w:t>2.2</w:t>
      </w:r>
      <w:r w:rsidR="0087138F">
        <w:rPr>
          <w:b/>
          <w:bCs/>
        </w:rPr>
        <w:tab/>
      </w:r>
      <w:r w:rsidR="006615DF" w:rsidRPr="00236B7E">
        <w:rPr>
          <w:b/>
          <w:bCs/>
        </w:rPr>
        <w:t>CRs</w:t>
      </w:r>
    </w:p>
    <w:p w14:paraId="764F7B66" w14:textId="44837660" w:rsidR="00906D5F" w:rsidRDefault="00906D5F" w:rsidP="003F6F47">
      <w:r>
        <w:t>This section is for comments on the previously submitted CRs, which may be useful for updating/drafting the CRs as required.</w:t>
      </w:r>
    </w:p>
    <w:p w14:paraId="245BB5A5" w14:textId="68A3FDE0" w:rsidR="00EC6DAF" w:rsidRDefault="00F01A7F" w:rsidP="003F6F47">
      <w:r>
        <w:t xml:space="preserve">Given that this is a TEI17 item, rapporteur thinks there should be no more than one CR per </w:t>
      </w:r>
      <w:r w:rsidR="00EC6DAF">
        <w:t xml:space="preserve">impacted </w:t>
      </w:r>
      <w:r>
        <w:t xml:space="preserve">spec. This means </w:t>
      </w:r>
      <w:r w:rsidR="00EC6DAF">
        <w:t>following CRs should be merged</w:t>
      </w:r>
      <w:r w:rsidR="00236B7E">
        <w:t xml:space="preserve">, along with </w:t>
      </w:r>
      <w:r w:rsidR="00236B7E" w:rsidRPr="00236B7E">
        <w:t>making further changes identified, if any, in conclusion of other questions (above or below)</w:t>
      </w:r>
      <w:r w:rsidR="00EC6DAF">
        <w:t>:</w:t>
      </w:r>
    </w:p>
    <w:p w14:paraId="326F7BAA" w14:textId="16E01358" w:rsidR="000D5FC3" w:rsidRDefault="00EC6DAF" w:rsidP="00EC6DAF">
      <w:pPr>
        <w:pStyle w:val="ListParagraph"/>
        <w:numPr>
          <w:ilvl w:val="0"/>
          <w:numId w:val="26"/>
        </w:numPr>
        <w:ind w:firstLineChars="0"/>
      </w:pPr>
      <w:r>
        <w:t xml:space="preserve">For TS 36.331: </w:t>
      </w:r>
      <w:r w:rsidR="00F01A7F">
        <w:t xml:space="preserve">merge the CRs in [2] and </w:t>
      </w:r>
      <w:r>
        <w:t>[6]</w:t>
      </w:r>
    </w:p>
    <w:p w14:paraId="71373E69" w14:textId="045BE144" w:rsidR="00EC6DAF" w:rsidRDefault="00EC6DAF" w:rsidP="00EC6DAF">
      <w:pPr>
        <w:pStyle w:val="ListParagraph"/>
        <w:numPr>
          <w:ilvl w:val="0"/>
          <w:numId w:val="26"/>
        </w:numPr>
        <w:ind w:firstLineChars="0"/>
      </w:pPr>
      <w:r>
        <w:t>For TS 37.320: merge the CRs in [3] and [7]</w:t>
      </w:r>
    </w:p>
    <w:p w14:paraId="53DDADD7" w14:textId="1B9EA040" w:rsidR="00EC6DAF" w:rsidRDefault="00EC6DAF" w:rsidP="00EC6DAF"/>
    <w:p w14:paraId="2F766EEC" w14:textId="2D4335DD" w:rsidR="00EC6DAF" w:rsidRPr="003A29C4" w:rsidRDefault="00EC6DAF" w:rsidP="00EC6DAF">
      <w:pPr>
        <w:rPr>
          <w:b/>
          <w:bCs/>
        </w:rPr>
      </w:pPr>
      <w:r w:rsidRPr="003A29C4">
        <w:rPr>
          <w:b/>
          <w:bCs/>
        </w:rPr>
        <w:t xml:space="preserve">Question </w:t>
      </w:r>
      <w:r w:rsidR="00756BD7">
        <w:rPr>
          <w:b/>
          <w:bCs/>
        </w:rPr>
        <w:t>6</w:t>
      </w:r>
      <w:r w:rsidRPr="003A29C4">
        <w:rPr>
          <w:b/>
          <w:bCs/>
        </w:rPr>
        <w:t>: Any</w:t>
      </w:r>
      <w:r w:rsidR="00C1519B">
        <w:rPr>
          <w:b/>
          <w:bCs/>
        </w:rPr>
        <w:t xml:space="preserve"> </w:t>
      </w:r>
      <w:r w:rsidRPr="003A29C4">
        <w:rPr>
          <w:b/>
          <w:bCs/>
        </w:rPr>
        <w:t>comment on merging [</w:t>
      </w:r>
      <w:proofErr w:type="gramStart"/>
      <w:r w:rsidRPr="003A29C4">
        <w:rPr>
          <w:b/>
          <w:bCs/>
        </w:rPr>
        <w:t>2]+</w:t>
      </w:r>
      <w:proofErr w:type="gramEnd"/>
      <w:r w:rsidRPr="003A29C4">
        <w:rPr>
          <w:b/>
          <w:bCs/>
        </w:rPr>
        <w:t xml:space="preserve">[6] and [3]+[7] </w:t>
      </w:r>
      <w:r w:rsidR="00D75302">
        <w:rPr>
          <w:b/>
          <w:bCs/>
        </w:rPr>
        <w:t>and</w:t>
      </w:r>
      <w:r w:rsidRPr="003A29C4">
        <w:rPr>
          <w:b/>
          <w:bCs/>
        </w:rPr>
        <w:t xml:space="preserve"> </w:t>
      </w:r>
      <w:bookmarkStart w:id="12" w:name="_Hlk82515631"/>
      <w:r w:rsidRPr="003A29C4">
        <w:rPr>
          <w:b/>
          <w:bCs/>
        </w:rPr>
        <w:t>making further changes identified</w:t>
      </w:r>
      <w:r w:rsidR="00D75302">
        <w:rPr>
          <w:b/>
          <w:bCs/>
        </w:rPr>
        <w:t>, if any,</w:t>
      </w:r>
      <w:r w:rsidRPr="003A29C4">
        <w:rPr>
          <w:b/>
          <w:bCs/>
        </w:rPr>
        <w:t xml:space="preserve"> in conclusion of </w:t>
      </w:r>
      <w:r w:rsidR="00C1519B">
        <w:rPr>
          <w:b/>
          <w:bCs/>
        </w:rPr>
        <w:t>other</w:t>
      </w:r>
      <w:r w:rsidRPr="003A29C4">
        <w:rPr>
          <w:b/>
          <w:bCs/>
        </w:rPr>
        <w:t xml:space="preserve"> questions</w:t>
      </w:r>
      <w:r w:rsidR="00C1519B">
        <w:rPr>
          <w:b/>
          <w:bCs/>
        </w:rPr>
        <w:t xml:space="preserve"> (above or below)</w:t>
      </w:r>
      <w:bookmarkEnd w:id="12"/>
      <w:r w:rsidRPr="003A29C4">
        <w:rPr>
          <w:b/>
          <w:bCs/>
        </w:rPr>
        <w:t>?</w:t>
      </w:r>
      <w:r w:rsidR="00C1519B">
        <w:rPr>
          <w:b/>
          <w:bCs/>
        </w:rPr>
        <w:t xml:space="preserve"> [Please avoid CR-</w:t>
      </w:r>
      <w:proofErr w:type="spellStart"/>
      <w:r w:rsidR="00C1519B">
        <w:rPr>
          <w:b/>
          <w:bCs/>
        </w:rPr>
        <w:t>specifc</w:t>
      </w:r>
      <w:proofErr w:type="spellEnd"/>
      <w:r w:rsidR="00C1519B">
        <w:rPr>
          <w:b/>
          <w:bCs/>
        </w:rPr>
        <w:t xml:space="preserve"> comments here, as there are questions for each CR below]</w:t>
      </w:r>
    </w:p>
    <w:tbl>
      <w:tblPr>
        <w:tblStyle w:val="TableGrid"/>
        <w:tblW w:w="0" w:type="auto"/>
        <w:tblLook w:val="04A0" w:firstRow="1" w:lastRow="0" w:firstColumn="1" w:lastColumn="0" w:noHBand="0" w:noVBand="1"/>
      </w:tblPr>
      <w:tblGrid>
        <w:gridCol w:w="1980"/>
        <w:gridCol w:w="6373"/>
      </w:tblGrid>
      <w:tr w:rsidR="00EC6DAF" w:rsidRPr="00650223" w14:paraId="3997B1C8" w14:textId="77777777" w:rsidTr="007F0D76">
        <w:trPr>
          <w:trHeight w:val="50"/>
        </w:trPr>
        <w:tc>
          <w:tcPr>
            <w:tcW w:w="1980" w:type="dxa"/>
          </w:tcPr>
          <w:p w14:paraId="76C8B01F"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B87F390"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EC6DAF" w:rsidRPr="0017749E" w14:paraId="652C08EE" w14:textId="77777777" w:rsidTr="007F0D76">
        <w:tc>
          <w:tcPr>
            <w:tcW w:w="1980" w:type="dxa"/>
          </w:tcPr>
          <w:p w14:paraId="0B8C10AA" w14:textId="77777777" w:rsidR="00EC6DAF" w:rsidRPr="0017749E" w:rsidRDefault="00EC6DAF" w:rsidP="00676384">
            <w:pPr>
              <w:spacing w:after="0"/>
              <w:rPr>
                <w:rFonts w:eastAsiaTheme="minorEastAsia"/>
                <w:bCs/>
                <w:sz w:val="22"/>
                <w:szCs w:val="22"/>
                <w:lang w:eastAsia="zh-CN"/>
              </w:rPr>
            </w:pPr>
          </w:p>
        </w:tc>
        <w:tc>
          <w:tcPr>
            <w:tcW w:w="6373" w:type="dxa"/>
          </w:tcPr>
          <w:p w14:paraId="0A65243E" w14:textId="77777777" w:rsidR="00EC6DAF" w:rsidRPr="0017749E" w:rsidRDefault="00EC6DAF" w:rsidP="00676384">
            <w:pPr>
              <w:spacing w:after="0"/>
              <w:rPr>
                <w:rFonts w:eastAsiaTheme="minorEastAsia"/>
                <w:bCs/>
                <w:sz w:val="22"/>
                <w:szCs w:val="22"/>
                <w:lang w:eastAsia="zh-CN"/>
              </w:rPr>
            </w:pPr>
          </w:p>
        </w:tc>
      </w:tr>
      <w:tr w:rsidR="00EC6DAF" w:rsidRPr="0017749E" w14:paraId="1287350D" w14:textId="77777777" w:rsidTr="007F0D76">
        <w:tc>
          <w:tcPr>
            <w:tcW w:w="1980" w:type="dxa"/>
          </w:tcPr>
          <w:p w14:paraId="655F8B51" w14:textId="77777777" w:rsidR="00EC6DAF" w:rsidRPr="0017749E" w:rsidRDefault="00EC6DAF" w:rsidP="00676384">
            <w:pPr>
              <w:spacing w:after="0"/>
              <w:rPr>
                <w:rFonts w:eastAsiaTheme="minorEastAsia"/>
                <w:bCs/>
                <w:sz w:val="22"/>
                <w:szCs w:val="22"/>
                <w:lang w:eastAsia="zh-CN"/>
              </w:rPr>
            </w:pPr>
          </w:p>
        </w:tc>
        <w:tc>
          <w:tcPr>
            <w:tcW w:w="6373" w:type="dxa"/>
          </w:tcPr>
          <w:p w14:paraId="0507AD12" w14:textId="77777777" w:rsidR="00EC6DAF" w:rsidRPr="0017749E" w:rsidRDefault="00EC6DAF" w:rsidP="00676384">
            <w:pPr>
              <w:spacing w:after="0"/>
              <w:rPr>
                <w:rFonts w:eastAsiaTheme="minorEastAsia"/>
                <w:bCs/>
                <w:sz w:val="22"/>
                <w:szCs w:val="22"/>
                <w:lang w:eastAsia="zh-CN"/>
              </w:rPr>
            </w:pPr>
          </w:p>
        </w:tc>
      </w:tr>
      <w:tr w:rsidR="00EC6DAF" w:rsidRPr="0017749E" w14:paraId="7C0978E2" w14:textId="77777777" w:rsidTr="007F0D76">
        <w:tc>
          <w:tcPr>
            <w:tcW w:w="1980" w:type="dxa"/>
          </w:tcPr>
          <w:p w14:paraId="680AFF53" w14:textId="77777777" w:rsidR="00EC6DAF" w:rsidRPr="0017749E" w:rsidRDefault="00EC6DAF" w:rsidP="00676384">
            <w:pPr>
              <w:spacing w:after="0"/>
              <w:rPr>
                <w:rFonts w:eastAsiaTheme="minorEastAsia"/>
                <w:bCs/>
                <w:sz w:val="22"/>
                <w:szCs w:val="22"/>
                <w:lang w:eastAsia="zh-CN"/>
              </w:rPr>
            </w:pPr>
          </w:p>
        </w:tc>
        <w:tc>
          <w:tcPr>
            <w:tcW w:w="6373" w:type="dxa"/>
          </w:tcPr>
          <w:p w14:paraId="45B2EBB6" w14:textId="77777777" w:rsidR="00EC6DAF" w:rsidRPr="0017749E" w:rsidRDefault="00EC6DAF" w:rsidP="00676384">
            <w:pPr>
              <w:spacing w:after="0"/>
              <w:rPr>
                <w:rFonts w:eastAsiaTheme="minorEastAsia"/>
                <w:bCs/>
                <w:sz w:val="22"/>
                <w:szCs w:val="22"/>
                <w:lang w:eastAsia="zh-CN"/>
              </w:rPr>
            </w:pPr>
          </w:p>
        </w:tc>
      </w:tr>
      <w:tr w:rsidR="00EC6DAF" w:rsidRPr="0017749E" w14:paraId="5CABCCB8" w14:textId="77777777" w:rsidTr="007F0D76">
        <w:tc>
          <w:tcPr>
            <w:tcW w:w="1980" w:type="dxa"/>
          </w:tcPr>
          <w:p w14:paraId="126F7927" w14:textId="77777777" w:rsidR="00EC6DAF" w:rsidRPr="0017749E" w:rsidRDefault="00EC6DAF" w:rsidP="00676384">
            <w:pPr>
              <w:spacing w:after="0"/>
              <w:rPr>
                <w:rFonts w:eastAsia="Malgun Gothic"/>
                <w:bCs/>
                <w:sz w:val="22"/>
                <w:szCs w:val="22"/>
                <w:lang w:eastAsia="ko-KR"/>
              </w:rPr>
            </w:pPr>
          </w:p>
        </w:tc>
        <w:tc>
          <w:tcPr>
            <w:tcW w:w="6373" w:type="dxa"/>
          </w:tcPr>
          <w:p w14:paraId="42589DD5" w14:textId="77777777" w:rsidR="00EC6DAF" w:rsidRPr="0017749E" w:rsidRDefault="00EC6DAF" w:rsidP="00676384">
            <w:pPr>
              <w:spacing w:after="0"/>
              <w:rPr>
                <w:rFonts w:eastAsia="Malgun Gothic"/>
                <w:bCs/>
                <w:sz w:val="22"/>
                <w:szCs w:val="22"/>
                <w:lang w:eastAsia="ko-KR"/>
              </w:rPr>
            </w:pPr>
          </w:p>
        </w:tc>
      </w:tr>
      <w:tr w:rsidR="00EC6DAF" w:rsidRPr="0017749E" w14:paraId="06FF5F0A" w14:textId="77777777" w:rsidTr="007F0D76">
        <w:tc>
          <w:tcPr>
            <w:tcW w:w="1980" w:type="dxa"/>
          </w:tcPr>
          <w:p w14:paraId="45D98E9A" w14:textId="77777777" w:rsidR="00EC6DAF" w:rsidRPr="0017749E" w:rsidRDefault="00EC6DAF" w:rsidP="00676384">
            <w:pPr>
              <w:spacing w:after="0"/>
              <w:rPr>
                <w:rFonts w:eastAsiaTheme="minorEastAsia"/>
                <w:bCs/>
                <w:sz w:val="22"/>
                <w:szCs w:val="22"/>
                <w:lang w:eastAsia="zh-CN"/>
              </w:rPr>
            </w:pPr>
          </w:p>
        </w:tc>
        <w:tc>
          <w:tcPr>
            <w:tcW w:w="6373" w:type="dxa"/>
          </w:tcPr>
          <w:p w14:paraId="34D5BEA4" w14:textId="77777777" w:rsidR="00EC6DAF" w:rsidRPr="0017749E" w:rsidRDefault="00EC6DAF" w:rsidP="00676384">
            <w:pPr>
              <w:spacing w:after="0"/>
              <w:rPr>
                <w:rFonts w:eastAsiaTheme="minorEastAsia"/>
                <w:bCs/>
                <w:sz w:val="22"/>
                <w:szCs w:val="22"/>
                <w:lang w:eastAsia="zh-CN"/>
              </w:rPr>
            </w:pPr>
          </w:p>
        </w:tc>
      </w:tr>
      <w:tr w:rsidR="00EC6DAF" w:rsidRPr="0017749E" w14:paraId="3E4CC1B0" w14:textId="77777777" w:rsidTr="007F0D76">
        <w:tc>
          <w:tcPr>
            <w:tcW w:w="1980" w:type="dxa"/>
          </w:tcPr>
          <w:p w14:paraId="0DEDC4B9" w14:textId="77777777" w:rsidR="00EC6DAF" w:rsidRPr="0017749E" w:rsidRDefault="00EC6DAF" w:rsidP="00676384">
            <w:pPr>
              <w:spacing w:after="0"/>
              <w:rPr>
                <w:rFonts w:eastAsiaTheme="minorEastAsia"/>
                <w:bCs/>
                <w:sz w:val="22"/>
                <w:szCs w:val="22"/>
                <w:lang w:eastAsia="zh-CN"/>
              </w:rPr>
            </w:pPr>
          </w:p>
        </w:tc>
        <w:tc>
          <w:tcPr>
            <w:tcW w:w="6373" w:type="dxa"/>
          </w:tcPr>
          <w:p w14:paraId="2F71DD8A" w14:textId="77777777" w:rsidR="00EC6DAF" w:rsidRPr="0017749E" w:rsidRDefault="00EC6DAF" w:rsidP="00676384">
            <w:pPr>
              <w:spacing w:after="0"/>
              <w:rPr>
                <w:rFonts w:eastAsiaTheme="minorEastAsia"/>
                <w:bCs/>
                <w:sz w:val="22"/>
                <w:szCs w:val="22"/>
                <w:lang w:eastAsia="zh-CN"/>
              </w:rPr>
            </w:pPr>
          </w:p>
        </w:tc>
      </w:tr>
    </w:tbl>
    <w:p w14:paraId="14092B80" w14:textId="4351AF2A" w:rsidR="00EC6DAF" w:rsidRDefault="00EC6DAF" w:rsidP="00EC6DAF"/>
    <w:p w14:paraId="2FB9AECF" w14:textId="6D0A15F2" w:rsidR="0075618D" w:rsidRPr="0075618D" w:rsidRDefault="0075618D" w:rsidP="00EC6DAF">
      <w:pPr>
        <w:rPr>
          <w:b/>
          <w:bCs/>
        </w:rPr>
      </w:pPr>
      <w:r w:rsidRPr="0075618D">
        <w:rPr>
          <w:b/>
          <w:bCs/>
        </w:rPr>
        <w:t xml:space="preserve">Observation </w:t>
      </w:r>
      <w:r w:rsidR="002E1BA7">
        <w:rPr>
          <w:b/>
          <w:bCs/>
        </w:rPr>
        <w:t>5</w:t>
      </w:r>
      <w:r w:rsidRPr="0075618D">
        <w:rPr>
          <w:b/>
          <w:bCs/>
        </w:rPr>
        <w:t xml:space="preserve">: </w:t>
      </w:r>
      <w:r>
        <w:rPr>
          <w:b/>
          <w:bCs/>
        </w:rPr>
        <w:t>Preferable to have</w:t>
      </w:r>
      <w:r w:rsidRPr="0075618D">
        <w:rPr>
          <w:b/>
          <w:bCs/>
        </w:rPr>
        <w:t xml:space="preserve"> no more than one CR per impacted spec. So, </w:t>
      </w:r>
      <w:r w:rsidR="005331D9">
        <w:rPr>
          <w:b/>
          <w:bCs/>
        </w:rPr>
        <w:t xml:space="preserve">some </w:t>
      </w:r>
      <w:r w:rsidRPr="0075618D">
        <w:rPr>
          <w:b/>
          <w:bCs/>
        </w:rPr>
        <w:t xml:space="preserve">CR merging </w:t>
      </w:r>
      <w:r w:rsidR="005331D9">
        <w:rPr>
          <w:b/>
          <w:bCs/>
        </w:rPr>
        <w:t>is</w:t>
      </w:r>
      <w:r w:rsidRPr="0075618D">
        <w:rPr>
          <w:b/>
          <w:bCs/>
        </w:rPr>
        <w:t xml:space="preserve"> needed.</w:t>
      </w:r>
    </w:p>
    <w:p w14:paraId="64253B61" w14:textId="77777777" w:rsidR="0075618D" w:rsidRDefault="0075618D" w:rsidP="00EC6DAF"/>
    <w:p w14:paraId="3944E54D" w14:textId="7AC805F8" w:rsidR="00C1519B" w:rsidRDefault="00906D5F" w:rsidP="00EC6DAF">
      <w:r>
        <w:t>F</w:t>
      </w:r>
      <w:r w:rsidR="00C1519B">
        <w:t>or the actual changes in the CRs, please provide your comments in the respective tables below</w:t>
      </w:r>
      <w:r w:rsidR="003A29C4">
        <w:t xml:space="preserve">, </w:t>
      </w:r>
      <w:r w:rsidR="003A29C4" w:rsidRPr="003A29C4">
        <w:rPr>
          <w:b/>
          <w:bCs/>
        </w:rPr>
        <w:t>including whether the corresponding CR is needed/not needed</w:t>
      </w:r>
      <w:r w:rsidR="00C1519B">
        <w:t xml:space="preserve">. These comments will be </w:t>
      </w:r>
      <w:r w:rsidR="00C4371D">
        <w:t>helpful</w:t>
      </w:r>
      <w:r w:rsidR="00C1519B">
        <w:t xml:space="preserve"> to update the CRs as needed.</w:t>
      </w:r>
    </w:p>
    <w:p w14:paraId="5D237698" w14:textId="77777777" w:rsidR="006B33F9" w:rsidRDefault="006B33F9" w:rsidP="006B33F9">
      <w:pPr>
        <w:rPr>
          <w:b/>
          <w:bCs/>
        </w:rPr>
      </w:pPr>
    </w:p>
    <w:p w14:paraId="7A452D2F" w14:textId="009CD0C0" w:rsidR="006B33F9" w:rsidRPr="00676384" w:rsidRDefault="006B33F9" w:rsidP="006B33F9">
      <w:pPr>
        <w:rPr>
          <w:b/>
          <w:bCs/>
        </w:rPr>
      </w:pPr>
      <w:r>
        <w:rPr>
          <w:b/>
          <w:bCs/>
        </w:rPr>
        <w:t xml:space="preserve">Question </w:t>
      </w:r>
      <w:r w:rsidR="00756BD7">
        <w:rPr>
          <w:b/>
          <w:bCs/>
        </w:rPr>
        <w:t>7</w:t>
      </w:r>
      <w:r>
        <w:rPr>
          <w:b/>
          <w:bCs/>
        </w:rPr>
        <w:t xml:space="preserve">: </w:t>
      </w:r>
      <w:r w:rsidRPr="00676384">
        <w:rPr>
          <w:b/>
          <w:bCs/>
        </w:rPr>
        <w:t>Comments on CR for TS 3</w:t>
      </w:r>
      <w:r>
        <w:rPr>
          <w:b/>
          <w:bCs/>
        </w:rPr>
        <w:t>6.304</w:t>
      </w:r>
      <w:r w:rsidRPr="00676384">
        <w:rPr>
          <w:b/>
          <w:bCs/>
        </w:rPr>
        <w:t>: [</w:t>
      </w:r>
      <w:r>
        <w:rPr>
          <w:b/>
          <w:bCs/>
        </w:rPr>
        <w:t>8</w:t>
      </w:r>
      <w:r w:rsidRPr="00676384">
        <w:rPr>
          <w:b/>
          <w:bCs/>
        </w:rPr>
        <w:t xml:space="preserve">] </w:t>
      </w:r>
      <w:r w:rsidRPr="00C4371D">
        <w:rPr>
          <w:b/>
          <w:bCs/>
        </w:rPr>
        <w:t>R2-2108560</w:t>
      </w:r>
    </w:p>
    <w:tbl>
      <w:tblPr>
        <w:tblStyle w:val="TableGrid"/>
        <w:tblW w:w="0" w:type="auto"/>
        <w:tblLook w:val="04A0" w:firstRow="1" w:lastRow="0" w:firstColumn="1" w:lastColumn="0" w:noHBand="0" w:noVBand="1"/>
      </w:tblPr>
      <w:tblGrid>
        <w:gridCol w:w="1980"/>
        <w:gridCol w:w="6373"/>
      </w:tblGrid>
      <w:tr w:rsidR="006B33F9" w:rsidRPr="00650223" w14:paraId="74280633" w14:textId="77777777" w:rsidTr="00382ECD">
        <w:trPr>
          <w:trHeight w:val="50"/>
        </w:trPr>
        <w:tc>
          <w:tcPr>
            <w:tcW w:w="1980" w:type="dxa"/>
          </w:tcPr>
          <w:p w14:paraId="4AE36ED7"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1220173C"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3F1BA86A" w14:textId="77777777" w:rsidTr="00382ECD">
        <w:tc>
          <w:tcPr>
            <w:tcW w:w="1980" w:type="dxa"/>
          </w:tcPr>
          <w:p w14:paraId="3E82D594" w14:textId="6A74D180" w:rsidR="006B33F9" w:rsidRPr="00382ECD" w:rsidRDefault="00382ECD" w:rsidP="00676384">
            <w:pPr>
              <w:spacing w:after="0"/>
              <w:rPr>
                <w:rFonts w:eastAsia="Malgun Gothic"/>
                <w:bCs/>
                <w:sz w:val="22"/>
                <w:szCs w:val="22"/>
                <w:lang w:eastAsia="ko-KR"/>
              </w:rPr>
            </w:pPr>
            <w:r>
              <w:rPr>
                <w:rFonts w:eastAsia="Malgun Gothic" w:hint="eastAsia"/>
                <w:bCs/>
                <w:sz w:val="22"/>
                <w:szCs w:val="22"/>
                <w:lang w:eastAsia="ko-KR"/>
              </w:rPr>
              <w:t>Samsung</w:t>
            </w:r>
          </w:p>
        </w:tc>
        <w:tc>
          <w:tcPr>
            <w:tcW w:w="6373" w:type="dxa"/>
          </w:tcPr>
          <w:p w14:paraId="56AC7366" w14:textId="57B2A7E0" w:rsidR="006B33F9" w:rsidRDefault="00382ECD" w:rsidP="00676384">
            <w:pPr>
              <w:spacing w:after="0"/>
              <w:rPr>
                <w:rFonts w:eastAsia="Malgun Gothic"/>
                <w:bCs/>
                <w:sz w:val="22"/>
                <w:szCs w:val="22"/>
                <w:lang w:eastAsia="ko-KR"/>
              </w:rPr>
            </w:pPr>
            <w:r>
              <w:rPr>
                <w:rFonts w:eastAsia="Malgun Gothic" w:hint="eastAsia"/>
                <w:bCs/>
                <w:sz w:val="22"/>
                <w:szCs w:val="22"/>
                <w:lang w:eastAsia="ko-KR"/>
              </w:rPr>
              <w:t xml:space="preserve">It is unclear if the change </w:t>
            </w:r>
            <w:r>
              <w:rPr>
                <w:rFonts w:eastAsia="Malgun Gothic"/>
                <w:bCs/>
                <w:sz w:val="22"/>
                <w:szCs w:val="22"/>
                <w:lang w:eastAsia="ko-KR"/>
              </w:rPr>
              <w:t xml:space="preserve">from [8] </w:t>
            </w:r>
            <w:r>
              <w:rPr>
                <w:rFonts w:eastAsia="Malgun Gothic" w:hint="eastAsia"/>
                <w:bCs/>
                <w:sz w:val="22"/>
                <w:szCs w:val="22"/>
                <w:lang w:eastAsia="ko-KR"/>
              </w:rPr>
              <w:t>is suitable</w:t>
            </w:r>
            <w:r>
              <w:rPr>
                <w:rFonts w:eastAsia="Malgun Gothic"/>
                <w:bCs/>
                <w:sz w:val="22"/>
                <w:szCs w:val="22"/>
                <w:lang w:eastAsia="ko-KR"/>
              </w:rPr>
              <w:t xml:space="preserve">, </w:t>
            </w:r>
            <w:proofErr w:type="gramStart"/>
            <w:r>
              <w:rPr>
                <w:rFonts w:eastAsia="Malgun Gothic"/>
                <w:bCs/>
                <w:sz w:val="22"/>
                <w:szCs w:val="22"/>
                <w:lang w:eastAsia="ko-KR"/>
              </w:rPr>
              <w:t>i.e.</w:t>
            </w:r>
            <w:proofErr w:type="gramEnd"/>
            <w:r>
              <w:rPr>
                <w:rFonts w:eastAsia="Malgun Gothic"/>
                <w:bCs/>
                <w:sz w:val="22"/>
                <w:szCs w:val="22"/>
                <w:lang w:eastAsia="ko-KR"/>
              </w:rPr>
              <w:t xml:space="preserve"> T330 always starts whenever </w:t>
            </w:r>
            <w:proofErr w:type="spellStart"/>
            <w:r w:rsidRPr="00382ECD">
              <w:rPr>
                <w:rFonts w:eastAsia="Malgun Gothic"/>
                <w:bCs/>
                <w:i/>
                <w:sz w:val="22"/>
                <w:szCs w:val="22"/>
                <w:lang w:eastAsia="ko-KR"/>
              </w:rPr>
              <w:t>LoggedMeasurementConfiguration</w:t>
            </w:r>
            <w:proofErr w:type="spellEnd"/>
            <w:r>
              <w:rPr>
                <w:rFonts w:eastAsia="Malgun Gothic"/>
                <w:bCs/>
                <w:sz w:val="22"/>
                <w:szCs w:val="22"/>
                <w:lang w:eastAsia="ko-KR"/>
              </w:rPr>
              <w:t xml:space="preserve"> is received, regardless of </w:t>
            </w:r>
            <w:r w:rsidRPr="00382ECD">
              <w:rPr>
                <w:rFonts w:eastAsia="Malgun Gothic"/>
                <w:bCs/>
                <w:sz w:val="22"/>
                <w:szCs w:val="22"/>
                <w:lang w:eastAsia="ko-KR"/>
              </w:rPr>
              <w:t>periodical</w:t>
            </w:r>
            <w:r>
              <w:rPr>
                <w:rFonts w:eastAsia="Malgun Gothic"/>
                <w:bCs/>
                <w:sz w:val="22"/>
                <w:szCs w:val="22"/>
                <w:lang w:eastAsia="ko-KR"/>
              </w:rPr>
              <w:t xml:space="preserve"> or event-triggered</w:t>
            </w:r>
            <w:r>
              <w:rPr>
                <w:rFonts w:eastAsia="Malgun Gothic" w:hint="eastAsia"/>
                <w:bCs/>
                <w:sz w:val="22"/>
                <w:szCs w:val="22"/>
                <w:lang w:eastAsia="ko-KR"/>
              </w:rPr>
              <w:t>.</w:t>
            </w:r>
          </w:p>
          <w:p w14:paraId="378F262A" w14:textId="1EFEB4E1" w:rsidR="00382ECD" w:rsidRDefault="00382ECD" w:rsidP="00676384">
            <w:pPr>
              <w:spacing w:after="0"/>
              <w:rPr>
                <w:rFonts w:eastAsia="Malgun Gothic"/>
                <w:bCs/>
                <w:sz w:val="22"/>
                <w:szCs w:val="22"/>
                <w:lang w:eastAsia="ko-KR"/>
              </w:rPr>
            </w:pPr>
            <w:r>
              <w:rPr>
                <w:rFonts w:eastAsia="Malgun Gothic"/>
                <w:bCs/>
                <w:sz w:val="22"/>
                <w:szCs w:val="22"/>
                <w:lang w:eastAsia="ko-KR"/>
              </w:rPr>
              <w:t xml:space="preserve">Instead, if the corresponding CR is needed for TS36.304, we would like to suggest </w:t>
            </w:r>
            <w:proofErr w:type="gramStart"/>
            <w:r>
              <w:rPr>
                <w:rFonts w:eastAsia="Malgun Gothic"/>
                <w:bCs/>
                <w:sz w:val="22"/>
                <w:szCs w:val="22"/>
                <w:lang w:eastAsia="ko-KR"/>
              </w:rPr>
              <w:t>to add</w:t>
            </w:r>
            <w:proofErr w:type="gramEnd"/>
            <w:r>
              <w:rPr>
                <w:rFonts w:eastAsia="Malgun Gothic"/>
                <w:bCs/>
                <w:sz w:val="22"/>
                <w:szCs w:val="22"/>
                <w:lang w:eastAsia="ko-KR"/>
              </w:rPr>
              <w:t xml:space="preserve"> the following texts:</w:t>
            </w:r>
          </w:p>
          <w:p w14:paraId="6F637552" w14:textId="77777777" w:rsidR="00382ECD" w:rsidRDefault="00382ECD" w:rsidP="00676384">
            <w:pPr>
              <w:spacing w:after="0"/>
              <w:rPr>
                <w:rFonts w:eastAsia="Malgun Gothic"/>
                <w:bCs/>
                <w:sz w:val="22"/>
                <w:szCs w:val="22"/>
                <w:lang w:eastAsia="ko-KR"/>
              </w:rPr>
            </w:pPr>
          </w:p>
          <w:p w14:paraId="73FC9090" w14:textId="77777777" w:rsidR="00382ECD" w:rsidRPr="00382ECD" w:rsidRDefault="00382ECD" w:rsidP="00382ECD">
            <w:pPr>
              <w:keepNext/>
              <w:overflowPunct/>
              <w:autoSpaceDE/>
              <w:autoSpaceDN/>
              <w:adjustRightInd/>
              <w:spacing w:before="240"/>
              <w:ind w:left="1134" w:hanging="1134"/>
              <w:textAlignment w:val="auto"/>
              <w:rPr>
                <w:rFonts w:ascii="Arial" w:eastAsia="Gulim" w:hAnsi="Arial" w:cs="Arial"/>
                <w:sz w:val="36"/>
                <w:szCs w:val="36"/>
              </w:rPr>
            </w:pPr>
            <w:bookmarkStart w:id="13" w:name="_Toc37235849"/>
            <w:bookmarkStart w:id="14" w:name="_Toc46499557"/>
            <w:r w:rsidRPr="00382ECD">
              <w:rPr>
                <w:rFonts w:ascii="Arial" w:eastAsia="Gulim" w:hAnsi="Arial" w:cs="Arial"/>
                <w:sz w:val="36"/>
                <w:szCs w:val="36"/>
              </w:rPr>
              <w:t>8          Logged measurements</w:t>
            </w:r>
            <w:bookmarkEnd w:id="13"/>
            <w:bookmarkEnd w:id="14"/>
          </w:p>
          <w:p w14:paraId="3B42D89A" w14:textId="77777777" w:rsidR="00382ECD" w:rsidRPr="00382ECD" w:rsidRDefault="00382ECD" w:rsidP="00382ECD">
            <w:pPr>
              <w:overflowPunct/>
              <w:autoSpaceDE/>
              <w:autoSpaceDN/>
              <w:adjustRightInd/>
              <w:textAlignment w:val="auto"/>
              <w:rPr>
                <w:rFonts w:eastAsia="Gulim"/>
              </w:rPr>
            </w:pPr>
            <w:r w:rsidRPr="00382ECD">
              <w:rPr>
                <w:rFonts w:eastAsia="Gulim"/>
              </w:rPr>
              <w:t xml:space="preserve">The UE may be configured to perform logging of measurement results in RRC_IDLE mode with the </w:t>
            </w:r>
            <w:proofErr w:type="spellStart"/>
            <w:r w:rsidRPr="00382ECD">
              <w:rPr>
                <w:rFonts w:eastAsia="Gulim"/>
                <w:i/>
                <w:iCs/>
              </w:rPr>
              <w:t>LoggedMeasurementConfiguration</w:t>
            </w:r>
            <w:proofErr w:type="spellEnd"/>
            <w:r w:rsidRPr="00382ECD">
              <w:rPr>
                <w:rFonts w:eastAsia="Gulim"/>
                <w:i/>
                <w:iCs/>
              </w:rPr>
              <w:t xml:space="preserve"> </w:t>
            </w:r>
            <w:r w:rsidRPr="00382ECD">
              <w:rPr>
                <w:rFonts w:eastAsia="Gulim"/>
              </w:rPr>
              <w:t>message as specified in TS 36.331 [3]</w:t>
            </w:r>
            <w:r w:rsidRPr="00382ECD">
              <w:rPr>
                <w:rFonts w:eastAsia="Gulim"/>
                <w:i/>
                <w:iCs/>
              </w:rPr>
              <w:t>.</w:t>
            </w:r>
            <w:r w:rsidRPr="00382ECD">
              <w:rPr>
                <w:rFonts w:eastAsia="Gulim"/>
              </w:rPr>
              <w:t xml:space="preserve"> This configuration is valid while the logging duration timer is running.</w:t>
            </w:r>
          </w:p>
          <w:p w14:paraId="71D4EDCC" w14:textId="0F4A4A72" w:rsidR="00382ECD" w:rsidRPr="00382ECD" w:rsidRDefault="00382ECD" w:rsidP="00382ECD">
            <w:pPr>
              <w:overflowPunct/>
              <w:autoSpaceDE/>
              <w:autoSpaceDN/>
              <w:adjustRightInd/>
              <w:textAlignment w:val="auto"/>
              <w:rPr>
                <w:rFonts w:eastAsia="Gulim"/>
                <w:i/>
                <w:lang w:eastAsia="ja-JP"/>
              </w:rPr>
            </w:pPr>
            <w:r w:rsidRPr="00382ECD">
              <w:rPr>
                <w:rFonts w:eastAsia="Gulim"/>
                <w:i/>
              </w:rPr>
              <w:t>(skipped)</w:t>
            </w:r>
          </w:p>
          <w:p w14:paraId="10B392D0" w14:textId="77777777" w:rsidR="00382ECD" w:rsidRPr="00382ECD" w:rsidRDefault="00382ECD" w:rsidP="00382ECD">
            <w:pPr>
              <w:overflowPunct/>
              <w:autoSpaceDE/>
              <w:autoSpaceDN/>
              <w:adjustRightInd/>
              <w:textAlignment w:val="auto"/>
              <w:rPr>
                <w:rFonts w:eastAsia="Gulim"/>
                <w:lang w:eastAsia="ko-KR"/>
              </w:rPr>
            </w:pPr>
            <w:r w:rsidRPr="00382ECD">
              <w:rPr>
                <w:rFonts w:eastAsia="Gulim"/>
              </w:rPr>
              <w:lastRenderedPageBreak/>
              <w:t>If the configuration</w:t>
            </w:r>
            <w:r w:rsidRPr="00382ECD">
              <w:rPr>
                <w:rFonts w:eastAsia="Gulim"/>
                <w:lang w:eastAsia="ko-KR"/>
              </w:rPr>
              <w:t xml:space="preserve"> of logged MBSFN measurements</w:t>
            </w:r>
            <w:r w:rsidRPr="00382ECD">
              <w:rPr>
                <w:rFonts w:eastAsia="Gulim"/>
              </w:rPr>
              <w:t xml:space="preserve"> is valid,</w:t>
            </w:r>
            <w:r w:rsidRPr="00382ECD">
              <w:rPr>
                <w:rFonts w:eastAsia="Gulim"/>
                <w:lang w:eastAsia="ko-KR"/>
              </w:rPr>
              <w:t xml:space="preserve"> the UE shall perform logging of</w:t>
            </w:r>
            <w:r w:rsidRPr="00382ECD">
              <w:rPr>
                <w:rFonts w:eastAsia="Gulim"/>
                <w:lang w:eastAsia="zh-CN"/>
              </w:rPr>
              <w:t xml:space="preserve"> </w:t>
            </w:r>
            <w:r w:rsidRPr="00382ECD">
              <w:rPr>
                <w:rFonts w:eastAsia="Gulim"/>
                <w:lang w:eastAsia="ko-KR"/>
              </w:rPr>
              <w:t>measurement results in RRC_CONNECTED in addition to RRC_IDLE, as described in TS 36.331 [3].</w:t>
            </w:r>
          </w:p>
          <w:p w14:paraId="5413F806" w14:textId="77777777" w:rsidR="00382ECD" w:rsidRPr="00382ECD" w:rsidRDefault="00382ECD" w:rsidP="00382ECD">
            <w:pPr>
              <w:overflowPunct/>
              <w:autoSpaceDE/>
              <w:autoSpaceDN/>
              <w:adjustRightInd/>
              <w:textAlignment w:val="auto"/>
              <w:rPr>
                <w:rFonts w:eastAsia="Gulim"/>
                <w:color w:val="FF0000"/>
              </w:rPr>
            </w:pPr>
            <w:r w:rsidRPr="00382ECD">
              <w:rPr>
                <w:rFonts w:eastAsia="Gulim"/>
                <w:color w:val="FF0000"/>
              </w:rPr>
              <w:t>If the configuration</w:t>
            </w:r>
            <w:r w:rsidRPr="00382ECD">
              <w:rPr>
                <w:rFonts w:eastAsia="Gulim"/>
                <w:color w:val="FF0000"/>
                <w:lang w:eastAsia="ko-KR"/>
              </w:rPr>
              <w:t xml:space="preserve"> of event-triggered logged measurements</w:t>
            </w:r>
            <w:r w:rsidRPr="00382ECD">
              <w:rPr>
                <w:rFonts w:eastAsia="Gulim"/>
                <w:color w:val="FF0000"/>
              </w:rPr>
              <w:t xml:space="preserve"> is valid,</w:t>
            </w:r>
            <w:r w:rsidRPr="00382ECD">
              <w:rPr>
                <w:rFonts w:eastAsia="Gulim"/>
                <w:color w:val="FF0000"/>
                <w:lang w:eastAsia="ko-KR"/>
              </w:rPr>
              <w:t xml:space="preserve"> </w:t>
            </w:r>
            <w:r w:rsidRPr="00382ECD">
              <w:rPr>
                <w:rFonts w:eastAsia="Gulim"/>
                <w:color w:val="FF0000"/>
              </w:rPr>
              <w:t xml:space="preserve">The UE </w:t>
            </w:r>
            <w:r w:rsidRPr="00382ECD">
              <w:rPr>
                <w:rFonts w:eastAsia="Gulim"/>
                <w:color w:val="FF0000"/>
                <w:lang w:eastAsia="ko-KR"/>
              </w:rPr>
              <w:t>shall perform logging of</w:t>
            </w:r>
            <w:r w:rsidRPr="00382ECD">
              <w:rPr>
                <w:rFonts w:eastAsia="Gulim"/>
                <w:color w:val="FF0000"/>
                <w:lang w:eastAsia="zh-CN"/>
              </w:rPr>
              <w:t xml:space="preserve"> </w:t>
            </w:r>
            <w:r w:rsidRPr="00382ECD">
              <w:rPr>
                <w:rFonts w:eastAsia="Gulim"/>
                <w:color w:val="FF0000"/>
                <w:lang w:eastAsia="ko-KR"/>
              </w:rPr>
              <w:t xml:space="preserve">measurement results </w:t>
            </w:r>
            <w:r w:rsidRPr="00382ECD">
              <w:rPr>
                <w:rFonts w:eastAsia="Gulim"/>
                <w:color w:val="FF0000"/>
              </w:rPr>
              <w:t>whenever the configured event has met as specified in TS 36.331 [3].</w:t>
            </w:r>
          </w:p>
          <w:p w14:paraId="1D1EDC71" w14:textId="77777777" w:rsidR="00382ECD" w:rsidRPr="00382ECD" w:rsidRDefault="00382ECD" w:rsidP="00382ECD">
            <w:pPr>
              <w:overflowPunct/>
              <w:autoSpaceDE/>
              <w:autoSpaceDN/>
              <w:adjustRightInd/>
              <w:textAlignment w:val="auto"/>
              <w:rPr>
                <w:rFonts w:eastAsia="Gulim"/>
              </w:rPr>
            </w:pPr>
            <w:r w:rsidRPr="00382ECD">
              <w:rPr>
                <w:rFonts w:eastAsia="Gulim"/>
              </w:rPr>
              <w:t>Otherwise, the logging of measurement results shall be suspended.</w:t>
            </w:r>
          </w:p>
          <w:p w14:paraId="60A4F01F" w14:textId="263936E8" w:rsidR="00382ECD" w:rsidRPr="00382ECD" w:rsidRDefault="00382ECD" w:rsidP="00382ECD">
            <w:pPr>
              <w:overflowPunct/>
              <w:autoSpaceDE/>
              <w:autoSpaceDN/>
              <w:adjustRightInd/>
              <w:ind w:left="1135" w:hanging="851"/>
              <w:textAlignment w:val="auto"/>
              <w:rPr>
                <w:rFonts w:eastAsia="Malgun Gothic"/>
                <w:bCs/>
                <w:sz w:val="22"/>
                <w:szCs w:val="22"/>
                <w:lang w:val="en-US" w:eastAsia="ko-KR"/>
              </w:rPr>
            </w:pPr>
            <w:r w:rsidRPr="00382ECD">
              <w:rPr>
                <w:rFonts w:eastAsia="Gulim"/>
                <w:lang w:val="en-US"/>
              </w:rPr>
              <w:t>NOTE:      Even if logging of measurement results is suspended, the logging duration timer and time stamp will continue, and the logged measurement configuration and corresponding log are kept.</w:t>
            </w:r>
          </w:p>
          <w:p w14:paraId="3C485CC4" w14:textId="5598C406" w:rsidR="00382ECD" w:rsidRPr="00382ECD" w:rsidRDefault="00382ECD" w:rsidP="00676384">
            <w:pPr>
              <w:spacing w:after="0"/>
              <w:rPr>
                <w:rFonts w:eastAsia="Malgun Gothic"/>
                <w:bCs/>
                <w:sz w:val="22"/>
                <w:szCs w:val="22"/>
                <w:lang w:eastAsia="ko-KR"/>
              </w:rPr>
            </w:pPr>
          </w:p>
        </w:tc>
      </w:tr>
      <w:tr w:rsidR="001B27CB" w:rsidRPr="0017749E" w14:paraId="4B2325F0" w14:textId="77777777" w:rsidTr="00382ECD">
        <w:tc>
          <w:tcPr>
            <w:tcW w:w="1980" w:type="dxa"/>
          </w:tcPr>
          <w:p w14:paraId="2318C2DA" w14:textId="328A9DFB" w:rsidR="001B27CB" w:rsidRPr="0017749E" w:rsidRDefault="001B27CB" w:rsidP="001B27CB">
            <w:pPr>
              <w:spacing w:after="0"/>
              <w:rPr>
                <w:rFonts w:eastAsiaTheme="minorEastAsia"/>
                <w:bCs/>
                <w:sz w:val="22"/>
                <w:szCs w:val="22"/>
                <w:lang w:eastAsia="zh-CN"/>
              </w:rPr>
            </w:pPr>
            <w:r>
              <w:rPr>
                <w:rFonts w:eastAsiaTheme="minorEastAsia"/>
                <w:bCs/>
                <w:sz w:val="22"/>
                <w:szCs w:val="22"/>
                <w:lang w:eastAsia="zh-CN"/>
              </w:rPr>
              <w:lastRenderedPageBreak/>
              <w:t>Qualcomm2</w:t>
            </w:r>
          </w:p>
        </w:tc>
        <w:tc>
          <w:tcPr>
            <w:tcW w:w="6373" w:type="dxa"/>
          </w:tcPr>
          <w:p w14:paraId="07F7DE98" w14:textId="0ADB72B0" w:rsidR="001B27CB" w:rsidRPr="0017749E" w:rsidRDefault="001B27CB" w:rsidP="001B27CB">
            <w:pPr>
              <w:spacing w:after="0"/>
              <w:rPr>
                <w:rFonts w:eastAsiaTheme="minorEastAsia"/>
                <w:bCs/>
                <w:sz w:val="22"/>
                <w:szCs w:val="22"/>
                <w:lang w:eastAsia="zh-CN"/>
              </w:rPr>
            </w:pPr>
            <w:r>
              <w:rPr>
                <w:rFonts w:eastAsiaTheme="minorEastAsia"/>
                <w:bCs/>
                <w:sz w:val="22"/>
                <w:szCs w:val="22"/>
                <w:lang w:eastAsia="zh-CN"/>
              </w:rPr>
              <w:t>The change in 36.304 seems not needed as the existing text equally applies for event triggered as well and nothing seems to be missing.</w:t>
            </w:r>
          </w:p>
        </w:tc>
      </w:tr>
      <w:tr w:rsidR="001B27CB" w:rsidRPr="0017749E" w14:paraId="70FBDD45" w14:textId="77777777" w:rsidTr="00382ECD">
        <w:tc>
          <w:tcPr>
            <w:tcW w:w="1980" w:type="dxa"/>
          </w:tcPr>
          <w:p w14:paraId="1E735549" w14:textId="755E4B94" w:rsidR="001B27CB" w:rsidRPr="0017749E" w:rsidRDefault="007F16F5" w:rsidP="001B27CB">
            <w:pPr>
              <w:spacing w:after="0"/>
              <w:rPr>
                <w:rFonts w:eastAsiaTheme="minorEastAsia"/>
                <w:bCs/>
                <w:sz w:val="22"/>
                <w:szCs w:val="22"/>
                <w:lang w:eastAsia="zh-CN"/>
              </w:rPr>
            </w:pPr>
            <w:r>
              <w:rPr>
                <w:rFonts w:eastAsiaTheme="minorEastAsia" w:hint="eastAsia"/>
                <w:bCs/>
                <w:sz w:val="22"/>
                <w:szCs w:val="22"/>
                <w:lang w:eastAsia="zh-CN"/>
              </w:rPr>
              <w:t>H</w:t>
            </w:r>
            <w:r>
              <w:rPr>
                <w:rFonts w:eastAsiaTheme="minorEastAsia"/>
                <w:bCs/>
                <w:sz w:val="22"/>
                <w:szCs w:val="22"/>
                <w:lang w:eastAsia="zh-CN"/>
              </w:rPr>
              <w:t xml:space="preserve">uawei, </w:t>
            </w:r>
            <w:proofErr w:type="spellStart"/>
            <w:r>
              <w:rPr>
                <w:rFonts w:eastAsiaTheme="minorEastAsia"/>
                <w:bCs/>
                <w:sz w:val="22"/>
                <w:szCs w:val="22"/>
                <w:lang w:eastAsia="zh-CN"/>
              </w:rPr>
              <w:t>HiSilicon</w:t>
            </w:r>
            <w:proofErr w:type="spellEnd"/>
          </w:p>
        </w:tc>
        <w:tc>
          <w:tcPr>
            <w:tcW w:w="6373" w:type="dxa"/>
          </w:tcPr>
          <w:p w14:paraId="499B96FA" w14:textId="7F4EC89A" w:rsidR="001B27CB" w:rsidRPr="0017749E" w:rsidRDefault="007F16F5" w:rsidP="001B27CB">
            <w:pPr>
              <w:spacing w:after="0"/>
              <w:rPr>
                <w:rFonts w:eastAsiaTheme="minorEastAsia"/>
                <w:bCs/>
                <w:sz w:val="22"/>
                <w:szCs w:val="22"/>
                <w:lang w:eastAsia="zh-CN"/>
              </w:rPr>
            </w:pPr>
            <w:r>
              <w:rPr>
                <w:rFonts w:eastAsiaTheme="minorEastAsia" w:hint="eastAsia"/>
                <w:bCs/>
                <w:sz w:val="22"/>
                <w:szCs w:val="22"/>
                <w:lang w:eastAsia="zh-CN"/>
              </w:rPr>
              <w:t>T</w:t>
            </w:r>
            <w:r>
              <w:rPr>
                <w:rFonts w:eastAsiaTheme="minorEastAsia"/>
                <w:bCs/>
                <w:sz w:val="22"/>
                <w:szCs w:val="22"/>
                <w:lang w:eastAsia="zh-CN"/>
              </w:rPr>
              <w:t>he intention of updating TS 36.304 is that the text in section 8 does not mention anything about event triggered MDT, so it may be understood that event triggered MDT is not supported. We are fine with the proposed change provided by Samsung.</w:t>
            </w:r>
          </w:p>
        </w:tc>
      </w:tr>
      <w:tr w:rsidR="001B27CB" w:rsidRPr="0017749E" w14:paraId="08FB4451" w14:textId="77777777" w:rsidTr="00382ECD">
        <w:tc>
          <w:tcPr>
            <w:tcW w:w="1980" w:type="dxa"/>
          </w:tcPr>
          <w:p w14:paraId="096481DA" w14:textId="078F8CE9" w:rsidR="001B27CB" w:rsidRPr="0017749E" w:rsidRDefault="000E54DD" w:rsidP="001B27CB">
            <w:pPr>
              <w:spacing w:after="0"/>
              <w:rPr>
                <w:rFonts w:eastAsia="Malgun Gothic"/>
                <w:bCs/>
                <w:sz w:val="22"/>
                <w:szCs w:val="22"/>
                <w:lang w:eastAsia="ko-KR"/>
              </w:rPr>
            </w:pPr>
            <w:ins w:id="15" w:author="QC (Umesh) Rapp" w:date="2021-10-21T12:12:00Z">
              <w:r>
                <w:rPr>
                  <w:rFonts w:eastAsia="Malgun Gothic"/>
                  <w:bCs/>
                  <w:sz w:val="22"/>
                  <w:szCs w:val="22"/>
                  <w:lang w:eastAsia="ko-KR"/>
                </w:rPr>
                <w:t>Qualcomm3</w:t>
              </w:r>
            </w:ins>
          </w:p>
        </w:tc>
        <w:tc>
          <w:tcPr>
            <w:tcW w:w="6373" w:type="dxa"/>
          </w:tcPr>
          <w:p w14:paraId="6FD63D51" w14:textId="6D62BE52" w:rsidR="001B27CB" w:rsidRPr="0017749E" w:rsidRDefault="002E03A9" w:rsidP="001B27CB">
            <w:pPr>
              <w:spacing w:after="0"/>
              <w:rPr>
                <w:rFonts w:eastAsia="Malgun Gothic"/>
                <w:bCs/>
                <w:sz w:val="22"/>
                <w:szCs w:val="22"/>
                <w:lang w:eastAsia="ko-KR"/>
              </w:rPr>
            </w:pPr>
            <w:ins w:id="16" w:author="QC (Umesh) Rapp" w:date="2021-10-21T12:15:00Z">
              <w:r>
                <w:rPr>
                  <w:rFonts w:eastAsia="Malgun Gothic"/>
                  <w:bCs/>
                  <w:sz w:val="22"/>
                  <w:szCs w:val="22"/>
                  <w:lang w:eastAsia="ko-KR"/>
                </w:rPr>
                <w:t>O</w:t>
              </w:r>
            </w:ins>
            <w:ins w:id="17" w:author="QC (Umesh) Rapp" w:date="2021-10-21T12:13:00Z">
              <w:r w:rsidR="000E54DD">
                <w:rPr>
                  <w:rFonts w:eastAsia="Malgun Gothic"/>
                  <w:bCs/>
                  <w:sz w:val="22"/>
                  <w:szCs w:val="22"/>
                  <w:lang w:eastAsia="ko-KR"/>
                </w:rPr>
                <w:t xml:space="preserve">k to have 36.304 CR </w:t>
              </w:r>
            </w:ins>
            <w:ins w:id="18" w:author="QC (Umesh) Rapp" w:date="2021-10-21T12:15:00Z">
              <w:r>
                <w:rPr>
                  <w:rFonts w:eastAsia="Malgun Gothic"/>
                  <w:bCs/>
                  <w:sz w:val="22"/>
                  <w:szCs w:val="22"/>
                  <w:lang w:eastAsia="ko-KR"/>
                </w:rPr>
                <w:t>if there are no other objections</w:t>
              </w:r>
            </w:ins>
            <w:ins w:id="19" w:author="QC (Umesh) Rapp" w:date="2021-10-21T12:13:00Z">
              <w:r w:rsidR="000E54DD">
                <w:rPr>
                  <w:rFonts w:eastAsia="Malgun Gothic"/>
                  <w:bCs/>
                  <w:sz w:val="22"/>
                  <w:szCs w:val="22"/>
                  <w:lang w:eastAsia="ko-KR"/>
                </w:rPr>
                <w:t>.</w:t>
              </w:r>
            </w:ins>
          </w:p>
        </w:tc>
      </w:tr>
      <w:tr w:rsidR="001B27CB" w:rsidRPr="0017749E" w14:paraId="1D8FBC3D" w14:textId="77777777" w:rsidTr="00382ECD">
        <w:tc>
          <w:tcPr>
            <w:tcW w:w="1980" w:type="dxa"/>
          </w:tcPr>
          <w:p w14:paraId="2A787C84" w14:textId="77777777" w:rsidR="001B27CB" w:rsidRPr="0017749E" w:rsidRDefault="001B27CB" w:rsidP="001B27CB">
            <w:pPr>
              <w:spacing w:after="0"/>
              <w:rPr>
                <w:rFonts w:eastAsiaTheme="minorEastAsia"/>
                <w:bCs/>
                <w:sz w:val="22"/>
                <w:szCs w:val="22"/>
                <w:lang w:eastAsia="zh-CN"/>
              </w:rPr>
            </w:pPr>
          </w:p>
        </w:tc>
        <w:tc>
          <w:tcPr>
            <w:tcW w:w="6373" w:type="dxa"/>
          </w:tcPr>
          <w:p w14:paraId="6B4DAA6B" w14:textId="77777777" w:rsidR="001B27CB" w:rsidRPr="0017749E" w:rsidRDefault="001B27CB" w:rsidP="001B27CB">
            <w:pPr>
              <w:spacing w:after="0"/>
              <w:rPr>
                <w:rFonts w:eastAsiaTheme="minorEastAsia"/>
                <w:bCs/>
                <w:sz w:val="22"/>
                <w:szCs w:val="22"/>
                <w:lang w:eastAsia="zh-CN"/>
              </w:rPr>
            </w:pPr>
          </w:p>
        </w:tc>
      </w:tr>
      <w:tr w:rsidR="001B27CB" w:rsidRPr="0017749E" w14:paraId="668C6CB6" w14:textId="77777777" w:rsidTr="00382ECD">
        <w:tc>
          <w:tcPr>
            <w:tcW w:w="1980" w:type="dxa"/>
          </w:tcPr>
          <w:p w14:paraId="2E354342" w14:textId="77777777" w:rsidR="001B27CB" w:rsidRPr="0017749E" w:rsidRDefault="001B27CB" w:rsidP="001B27CB">
            <w:pPr>
              <w:spacing w:after="0"/>
              <w:rPr>
                <w:rFonts w:eastAsiaTheme="minorEastAsia"/>
                <w:bCs/>
                <w:sz w:val="22"/>
                <w:szCs w:val="22"/>
                <w:lang w:eastAsia="zh-CN"/>
              </w:rPr>
            </w:pPr>
          </w:p>
        </w:tc>
        <w:tc>
          <w:tcPr>
            <w:tcW w:w="6373" w:type="dxa"/>
          </w:tcPr>
          <w:p w14:paraId="4C61FF50" w14:textId="77777777" w:rsidR="001B27CB" w:rsidRPr="0017749E" w:rsidRDefault="001B27CB" w:rsidP="001B27CB">
            <w:pPr>
              <w:spacing w:after="0"/>
              <w:rPr>
                <w:rFonts w:eastAsiaTheme="minorEastAsia"/>
                <w:bCs/>
                <w:sz w:val="22"/>
                <w:szCs w:val="22"/>
                <w:lang w:eastAsia="zh-CN"/>
              </w:rPr>
            </w:pPr>
          </w:p>
        </w:tc>
      </w:tr>
    </w:tbl>
    <w:p w14:paraId="34337B5A" w14:textId="002C39F7" w:rsidR="006B33F9" w:rsidRDefault="006B33F9" w:rsidP="006B33F9">
      <w:pPr>
        <w:rPr>
          <w:ins w:id="20" w:author="QC (Umesh) Rapp" w:date="2021-10-21T12:16:00Z"/>
        </w:rPr>
      </w:pPr>
    </w:p>
    <w:p w14:paraId="3BB87B0B" w14:textId="5ABF51C9" w:rsidR="002E03A9" w:rsidRDefault="002E03A9" w:rsidP="006B33F9">
      <w:ins w:id="21" w:author="QC (Umesh) Rapp" w:date="2021-10-21T12:16:00Z">
        <w:r w:rsidRPr="002B4689">
          <w:rPr>
            <w:b/>
            <w:bCs/>
          </w:rPr>
          <w:t>Summary</w:t>
        </w:r>
        <w:r>
          <w:t xml:space="preserve">: As discussed in email thread, there were no objections to having </w:t>
        </w:r>
      </w:ins>
      <w:ins w:id="22" w:author="QC (Umesh) Rapp" w:date="2021-10-21T13:36:00Z">
        <w:r w:rsidR="00D17679">
          <w:t xml:space="preserve">a </w:t>
        </w:r>
      </w:ins>
      <w:ins w:id="23" w:author="QC (Umesh) Rapp" w:date="2021-10-21T12:16:00Z">
        <w:r>
          <w:t>36.304 CR.</w:t>
        </w:r>
      </w:ins>
    </w:p>
    <w:p w14:paraId="38411686" w14:textId="77777777" w:rsidR="006B33F9" w:rsidRDefault="006B33F9" w:rsidP="00EC6DAF"/>
    <w:p w14:paraId="11BF0AD2" w14:textId="10111BAA" w:rsidR="007F0D76" w:rsidRPr="00676384" w:rsidRDefault="006B33F9" w:rsidP="007F0D76">
      <w:pPr>
        <w:rPr>
          <w:b/>
          <w:bCs/>
        </w:rPr>
      </w:pPr>
      <w:r>
        <w:rPr>
          <w:b/>
          <w:bCs/>
        </w:rPr>
        <w:t xml:space="preserve">Question </w:t>
      </w:r>
      <w:r w:rsidR="00756BD7">
        <w:rPr>
          <w:b/>
          <w:bCs/>
        </w:rPr>
        <w:t>8</w:t>
      </w:r>
      <w:r>
        <w:rPr>
          <w:b/>
          <w:bCs/>
        </w:rPr>
        <w:t xml:space="preserve">: </w:t>
      </w:r>
      <w:r w:rsidR="007F0D76" w:rsidRPr="00676384">
        <w:rPr>
          <w:b/>
          <w:bCs/>
        </w:rPr>
        <w:t>Comments on CR for TS 36.3</w:t>
      </w:r>
      <w:r w:rsidR="007F0D76">
        <w:rPr>
          <w:b/>
          <w:bCs/>
        </w:rPr>
        <w:t>06</w:t>
      </w:r>
      <w:r w:rsidR="007F0D76" w:rsidRPr="00676384">
        <w:rPr>
          <w:b/>
          <w:bCs/>
        </w:rPr>
        <w:t xml:space="preserve">: </w:t>
      </w:r>
      <w:r w:rsidR="007F0D76" w:rsidRPr="007F0D76">
        <w:rPr>
          <w:b/>
          <w:bCs/>
        </w:rPr>
        <w:t>[5] R2-2108557</w:t>
      </w:r>
    </w:p>
    <w:tbl>
      <w:tblPr>
        <w:tblStyle w:val="TableGrid"/>
        <w:tblW w:w="0" w:type="auto"/>
        <w:tblLook w:val="04A0" w:firstRow="1" w:lastRow="0" w:firstColumn="1" w:lastColumn="0" w:noHBand="0" w:noVBand="1"/>
      </w:tblPr>
      <w:tblGrid>
        <w:gridCol w:w="1980"/>
        <w:gridCol w:w="6373"/>
      </w:tblGrid>
      <w:tr w:rsidR="007F0D76" w:rsidRPr="00650223" w14:paraId="4E2B008F" w14:textId="77777777" w:rsidTr="00676384">
        <w:trPr>
          <w:trHeight w:val="50"/>
        </w:trPr>
        <w:tc>
          <w:tcPr>
            <w:tcW w:w="1980" w:type="dxa"/>
          </w:tcPr>
          <w:p w14:paraId="690EE5E4"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7B96403B"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1D4AF53A" w14:textId="77777777" w:rsidTr="00676384">
        <w:tc>
          <w:tcPr>
            <w:tcW w:w="1980" w:type="dxa"/>
          </w:tcPr>
          <w:p w14:paraId="62C141CB" w14:textId="4A789D5A" w:rsidR="007F0D76" w:rsidRPr="0017749E" w:rsidRDefault="007F0D76" w:rsidP="00676384">
            <w:pPr>
              <w:spacing w:after="0"/>
              <w:rPr>
                <w:rFonts w:eastAsiaTheme="minorEastAsia"/>
                <w:bCs/>
                <w:sz w:val="22"/>
                <w:szCs w:val="22"/>
                <w:lang w:eastAsia="zh-CN"/>
              </w:rPr>
            </w:pPr>
          </w:p>
        </w:tc>
        <w:tc>
          <w:tcPr>
            <w:tcW w:w="6373" w:type="dxa"/>
          </w:tcPr>
          <w:p w14:paraId="2B05EC67" w14:textId="67553254" w:rsidR="007F0D76" w:rsidRPr="0017749E" w:rsidRDefault="007F0D76" w:rsidP="00676384">
            <w:pPr>
              <w:spacing w:after="0"/>
              <w:rPr>
                <w:rFonts w:eastAsiaTheme="minorEastAsia"/>
                <w:bCs/>
                <w:sz w:val="22"/>
                <w:szCs w:val="22"/>
                <w:lang w:eastAsia="zh-CN"/>
              </w:rPr>
            </w:pPr>
          </w:p>
        </w:tc>
      </w:tr>
      <w:tr w:rsidR="007F0D76" w:rsidRPr="0017749E" w14:paraId="305ADA80" w14:textId="77777777" w:rsidTr="00676384">
        <w:tc>
          <w:tcPr>
            <w:tcW w:w="1980" w:type="dxa"/>
          </w:tcPr>
          <w:p w14:paraId="5FAE6253" w14:textId="77777777" w:rsidR="007F0D76" w:rsidRPr="0017749E" w:rsidRDefault="007F0D76" w:rsidP="00676384">
            <w:pPr>
              <w:spacing w:after="0"/>
              <w:rPr>
                <w:rFonts w:eastAsiaTheme="minorEastAsia"/>
                <w:bCs/>
                <w:sz w:val="22"/>
                <w:szCs w:val="22"/>
                <w:lang w:eastAsia="zh-CN"/>
              </w:rPr>
            </w:pPr>
          </w:p>
        </w:tc>
        <w:tc>
          <w:tcPr>
            <w:tcW w:w="6373" w:type="dxa"/>
          </w:tcPr>
          <w:p w14:paraId="3FFEE318" w14:textId="77777777" w:rsidR="007F0D76" w:rsidRPr="0017749E" w:rsidRDefault="007F0D76" w:rsidP="00676384">
            <w:pPr>
              <w:spacing w:after="0"/>
              <w:rPr>
                <w:rFonts w:eastAsiaTheme="minorEastAsia"/>
                <w:bCs/>
                <w:sz w:val="22"/>
                <w:szCs w:val="22"/>
                <w:lang w:eastAsia="zh-CN"/>
              </w:rPr>
            </w:pPr>
          </w:p>
        </w:tc>
      </w:tr>
      <w:tr w:rsidR="007F0D76" w:rsidRPr="0017749E" w14:paraId="6C5D8AA2" w14:textId="77777777" w:rsidTr="00676384">
        <w:tc>
          <w:tcPr>
            <w:tcW w:w="1980" w:type="dxa"/>
          </w:tcPr>
          <w:p w14:paraId="287D1E9E" w14:textId="77777777" w:rsidR="007F0D76" w:rsidRPr="0017749E" w:rsidRDefault="007F0D76" w:rsidP="00676384">
            <w:pPr>
              <w:spacing w:after="0"/>
              <w:rPr>
                <w:rFonts w:eastAsiaTheme="minorEastAsia"/>
                <w:bCs/>
                <w:sz w:val="22"/>
                <w:szCs w:val="22"/>
                <w:lang w:eastAsia="zh-CN"/>
              </w:rPr>
            </w:pPr>
          </w:p>
        </w:tc>
        <w:tc>
          <w:tcPr>
            <w:tcW w:w="6373" w:type="dxa"/>
          </w:tcPr>
          <w:p w14:paraId="630C5D20" w14:textId="77777777" w:rsidR="007F0D76" w:rsidRPr="0017749E" w:rsidRDefault="007F0D76" w:rsidP="00676384">
            <w:pPr>
              <w:spacing w:after="0"/>
              <w:rPr>
                <w:rFonts w:eastAsiaTheme="minorEastAsia"/>
                <w:bCs/>
                <w:sz w:val="22"/>
                <w:szCs w:val="22"/>
                <w:lang w:eastAsia="zh-CN"/>
              </w:rPr>
            </w:pPr>
          </w:p>
        </w:tc>
      </w:tr>
      <w:tr w:rsidR="007F0D76" w:rsidRPr="0017749E" w14:paraId="6A7DE7E7" w14:textId="77777777" w:rsidTr="00676384">
        <w:tc>
          <w:tcPr>
            <w:tcW w:w="1980" w:type="dxa"/>
          </w:tcPr>
          <w:p w14:paraId="5B9C6C46" w14:textId="77777777" w:rsidR="007F0D76" w:rsidRPr="0017749E" w:rsidRDefault="007F0D76" w:rsidP="00676384">
            <w:pPr>
              <w:spacing w:after="0"/>
              <w:rPr>
                <w:rFonts w:eastAsia="Malgun Gothic"/>
                <w:bCs/>
                <w:sz w:val="22"/>
                <w:szCs w:val="22"/>
                <w:lang w:eastAsia="ko-KR"/>
              </w:rPr>
            </w:pPr>
          </w:p>
        </w:tc>
        <w:tc>
          <w:tcPr>
            <w:tcW w:w="6373" w:type="dxa"/>
          </w:tcPr>
          <w:p w14:paraId="1AF2AA59" w14:textId="77777777" w:rsidR="007F0D76" w:rsidRPr="0017749E" w:rsidRDefault="007F0D76" w:rsidP="00676384">
            <w:pPr>
              <w:spacing w:after="0"/>
              <w:rPr>
                <w:rFonts w:eastAsia="Malgun Gothic"/>
                <w:bCs/>
                <w:sz w:val="22"/>
                <w:szCs w:val="22"/>
                <w:lang w:eastAsia="ko-KR"/>
              </w:rPr>
            </w:pPr>
          </w:p>
        </w:tc>
      </w:tr>
      <w:tr w:rsidR="007F0D76" w:rsidRPr="0017749E" w14:paraId="36426AAE" w14:textId="77777777" w:rsidTr="00676384">
        <w:tc>
          <w:tcPr>
            <w:tcW w:w="1980" w:type="dxa"/>
          </w:tcPr>
          <w:p w14:paraId="7B36855F" w14:textId="77777777" w:rsidR="007F0D76" w:rsidRPr="0017749E" w:rsidRDefault="007F0D76" w:rsidP="00676384">
            <w:pPr>
              <w:spacing w:after="0"/>
              <w:rPr>
                <w:rFonts w:eastAsiaTheme="minorEastAsia"/>
                <w:bCs/>
                <w:sz w:val="22"/>
                <w:szCs w:val="22"/>
                <w:lang w:eastAsia="zh-CN"/>
              </w:rPr>
            </w:pPr>
          </w:p>
        </w:tc>
        <w:tc>
          <w:tcPr>
            <w:tcW w:w="6373" w:type="dxa"/>
          </w:tcPr>
          <w:p w14:paraId="75A78266" w14:textId="77777777" w:rsidR="007F0D76" w:rsidRPr="0017749E" w:rsidRDefault="007F0D76" w:rsidP="00676384">
            <w:pPr>
              <w:spacing w:after="0"/>
              <w:rPr>
                <w:rFonts w:eastAsiaTheme="minorEastAsia"/>
                <w:bCs/>
                <w:sz w:val="22"/>
                <w:szCs w:val="22"/>
                <w:lang w:eastAsia="zh-CN"/>
              </w:rPr>
            </w:pPr>
          </w:p>
        </w:tc>
      </w:tr>
      <w:tr w:rsidR="007F0D76" w:rsidRPr="0017749E" w14:paraId="57EB0345" w14:textId="77777777" w:rsidTr="00676384">
        <w:tc>
          <w:tcPr>
            <w:tcW w:w="1980" w:type="dxa"/>
          </w:tcPr>
          <w:p w14:paraId="2D037725" w14:textId="77777777" w:rsidR="007F0D76" w:rsidRPr="0017749E" w:rsidRDefault="007F0D76" w:rsidP="00676384">
            <w:pPr>
              <w:spacing w:after="0"/>
              <w:rPr>
                <w:rFonts w:eastAsiaTheme="minorEastAsia"/>
                <w:bCs/>
                <w:sz w:val="22"/>
                <w:szCs w:val="22"/>
                <w:lang w:eastAsia="zh-CN"/>
              </w:rPr>
            </w:pPr>
          </w:p>
        </w:tc>
        <w:tc>
          <w:tcPr>
            <w:tcW w:w="6373" w:type="dxa"/>
          </w:tcPr>
          <w:p w14:paraId="78FE896D" w14:textId="77777777" w:rsidR="007F0D76" w:rsidRPr="0017749E" w:rsidRDefault="007F0D76" w:rsidP="00676384">
            <w:pPr>
              <w:spacing w:after="0"/>
              <w:rPr>
                <w:rFonts w:eastAsiaTheme="minorEastAsia"/>
                <w:bCs/>
                <w:sz w:val="22"/>
                <w:szCs w:val="22"/>
                <w:lang w:eastAsia="zh-CN"/>
              </w:rPr>
            </w:pPr>
          </w:p>
        </w:tc>
      </w:tr>
    </w:tbl>
    <w:p w14:paraId="6DE964D3" w14:textId="2E54FCB4" w:rsidR="007F0D76" w:rsidRDefault="007F0D76" w:rsidP="007F0D76"/>
    <w:p w14:paraId="03A5579F" w14:textId="0506B6A9" w:rsidR="006B33F9" w:rsidRPr="00676384" w:rsidRDefault="006B33F9" w:rsidP="006B33F9">
      <w:pPr>
        <w:rPr>
          <w:b/>
          <w:bCs/>
        </w:rPr>
      </w:pPr>
      <w:r>
        <w:rPr>
          <w:b/>
          <w:bCs/>
        </w:rPr>
        <w:t xml:space="preserve">Question </w:t>
      </w:r>
      <w:r w:rsidR="00756BD7">
        <w:rPr>
          <w:b/>
          <w:bCs/>
        </w:rPr>
        <w:t>9</w:t>
      </w:r>
      <w:r>
        <w:rPr>
          <w:b/>
          <w:bCs/>
        </w:rPr>
        <w:t xml:space="preserve">: </w:t>
      </w:r>
      <w:r w:rsidRPr="00676384">
        <w:rPr>
          <w:b/>
          <w:bCs/>
        </w:rPr>
        <w:t xml:space="preserve">Comments on CR for TS 36.331: [2] </w:t>
      </w:r>
      <w:r w:rsidRPr="00C4371D">
        <w:rPr>
          <w:b/>
          <w:bCs/>
        </w:rPr>
        <w:t xml:space="preserve">R2-2109027 </w:t>
      </w:r>
      <w:r w:rsidRPr="00676384">
        <w:rPr>
          <w:b/>
          <w:bCs/>
        </w:rPr>
        <w:t xml:space="preserve">+ [6] </w:t>
      </w:r>
      <w:r w:rsidRPr="00C4371D">
        <w:rPr>
          <w:b/>
          <w:bCs/>
        </w:rPr>
        <w:t>R2-2108558</w:t>
      </w:r>
    </w:p>
    <w:tbl>
      <w:tblPr>
        <w:tblStyle w:val="TableGrid"/>
        <w:tblW w:w="0" w:type="auto"/>
        <w:tblLook w:val="04A0" w:firstRow="1" w:lastRow="0" w:firstColumn="1" w:lastColumn="0" w:noHBand="0" w:noVBand="1"/>
      </w:tblPr>
      <w:tblGrid>
        <w:gridCol w:w="1980"/>
        <w:gridCol w:w="6503"/>
      </w:tblGrid>
      <w:tr w:rsidR="006B33F9" w:rsidRPr="00650223" w14:paraId="2686EB1A" w14:textId="77777777" w:rsidTr="001B27CB">
        <w:trPr>
          <w:trHeight w:val="50"/>
        </w:trPr>
        <w:tc>
          <w:tcPr>
            <w:tcW w:w="1980" w:type="dxa"/>
          </w:tcPr>
          <w:p w14:paraId="791F10ED"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503" w:type="dxa"/>
          </w:tcPr>
          <w:p w14:paraId="37D94DB5"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4DCF644B" w14:textId="77777777" w:rsidTr="001B27CB">
        <w:tc>
          <w:tcPr>
            <w:tcW w:w="1980" w:type="dxa"/>
          </w:tcPr>
          <w:p w14:paraId="20F60FD3" w14:textId="1A6DAAE9" w:rsidR="006B33F9" w:rsidRPr="0017749E" w:rsidRDefault="0017749E" w:rsidP="00676384">
            <w:pPr>
              <w:spacing w:after="0"/>
              <w:rPr>
                <w:rFonts w:eastAsiaTheme="minorEastAsia"/>
                <w:bCs/>
                <w:sz w:val="22"/>
                <w:szCs w:val="22"/>
                <w:lang w:eastAsia="zh-CN"/>
              </w:rPr>
            </w:pPr>
            <w:r w:rsidRPr="0017749E">
              <w:rPr>
                <w:rFonts w:eastAsiaTheme="minorEastAsia"/>
                <w:bCs/>
                <w:sz w:val="22"/>
                <w:szCs w:val="22"/>
                <w:lang w:eastAsia="zh-CN"/>
              </w:rPr>
              <w:t>Qualcomm</w:t>
            </w:r>
          </w:p>
        </w:tc>
        <w:tc>
          <w:tcPr>
            <w:tcW w:w="6503" w:type="dxa"/>
          </w:tcPr>
          <w:p w14:paraId="27FA048B" w14:textId="4F3A7AA8" w:rsidR="0017749E" w:rsidRDefault="0017749E" w:rsidP="00676384">
            <w:pPr>
              <w:spacing w:after="0"/>
              <w:rPr>
                <w:rFonts w:eastAsiaTheme="minorEastAsia"/>
                <w:bCs/>
                <w:sz w:val="22"/>
                <w:szCs w:val="22"/>
                <w:lang w:eastAsia="zh-CN"/>
              </w:rPr>
            </w:pPr>
            <w:r>
              <w:rPr>
                <w:rFonts w:eastAsiaTheme="minorEastAsia"/>
                <w:bCs/>
                <w:sz w:val="22"/>
                <w:szCs w:val="22"/>
                <w:lang w:eastAsia="zh-CN"/>
              </w:rPr>
              <w:t>Change in 5.6.8.2 should be updated as follows:</w:t>
            </w:r>
          </w:p>
          <w:p w14:paraId="1AC9E127" w14:textId="3D8D1E11" w:rsidR="0017749E" w:rsidRPr="0017749E" w:rsidRDefault="0017749E" w:rsidP="00676384">
            <w:pPr>
              <w:spacing w:after="0"/>
              <w:rPr>
                <w:rFonts w:eastAsiaTheme="minorEastAsia"/>
                <w:bCs/>
                <w:sz w:val="22"/>
                <w:szCs w:val="22"/>
                <w:lang w:eastAsia="zh-CN"/>
              </w:rPr>
            </w:pPr>
            <w:r>
              <w:rPr>
                <w:noProof/>
                <w:lang w:val="en-US" w:eastAsia="zh-CN"/>
              </w:rPr>
              <w:drawing>
                <wp:inline distT="0" distB="0" distL="0" distR="0" wp14:anchorId="69C73649" wp14:editId="1A7A6CA2">
                  <wp:extent cx="3992578" cy="9040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1B27CB" w:rsidRPr="0017749E" w14:paraId="28F929A5" w14:textId="77777777" w:rsidTr="001B27CB">
        <w:tc>
          <w:tcPr>
            <w:tcW w:w="1980" w:type="dxa"/>
          </w:tcPr>
          <w:p w14:paraId="284763E5" w14:textId="79D15BBE" w:rsidR="001B27CB" w:rsidRPr="0017749E" w:rsidRDefault="001B27CB" w:rsidP="001B27CB">
            <w:pPr>
              <w:spacing w:after="0"/>
              <w:rPr>
                <w:rFonts w:eastAsiaTheme="minorEastAsia"/>
                <w:bCs/>
                <w:sz w:val="22"/>
                <w:szCs w:val="22"/>
                <w:lang w:eastAsia="zh-CN"/>
              </w:rPr>
            </w:pPr>
            <w:r>
              <w:rPr>
                <w:rFonts w:eastAsiaTheme="minorEastAsia"/>
                <w:bCs/>
                <w:sz w:val="22"/>
                <w:szCs w:val="22"/>
                <w:lang w:eastAsia="zh-CN"/>
              </w:rPr>
              <w:t>Qualcomm2</w:t>
            </w:r>
          </w:p>
        </w:tc>
        <w:tc>
          <w:tcPr>
            <w:tcW w:w="6503" w:type="dxa"/>
          </w:tcPr>
          <w:p w14:paraId="55D00914" w14:textId="6FB97498" w:rsidR="001B27CB" w:rsidRPr="0017749E" w:rsidRDefault="001B27CB" w:rsidP="001B27CB">
            <w:pPr>
              <w:spacing w:after="0"/>
              <w:rPr>
                <w:rFonts w:eastAsiaTheme="minorEastAsia"/>
                <w:bCs/>
                <w:sz w:val="22"/>
                <w:szCs w:val="22"/>
                <w:lang w:eastAsia="zh-CN"/>
              </w:rPr>
            </w:pPr>
            <w:r>
              <w:rPr>
                <w:rFonts w:eastAsiaTheme="minorEastAsia"/>
                <w:bCs/>
                <w:sz w:val="22"/>
                <w:szCs w:val="22"/>
                <w:lang w:eastAsia="zh-CN"/>
              </w:rPr>
              <w:t>In addition to above, several minor changes and clarifications are proposed in updated draft CR.</w:t>
            </w:r>
          </w:p>
        </w:tc>
      </w:tr>
      <w:tr w:rsidR="001B27CB" w:rsidRPr="0017749E" w14:paraId="52B9296D" w14:textId="77777777" w:rsidTr="001B27CB">
        <w:tc>
          <w:tcPr>
            <w:tcW w:w="1980" w:type="dxa"/>
          </w:tcPr>
          <w:p w14:paraId="79BF6F90" w14:textId="3577BC23" w:rsidR="001B27CB" w:rsidRPr="0017749E" w:rsidRDefault="001B27CB" w:rsidP="001B27CB">
            <w:pPr>
              <w:spacing w:after="0"/>
              <w:rPr>
                <w:rFonts w:eastAsiaTheme="minorEastAsia"/>
                <w:bCs/>
                <w:sz w:val="22"/>
                <w:szCs w:val="22"/>
                <w:lang w:eastAsia="zh-CN"/>
              </w:rPr>
            </w:pPr>
          </w:p>
        </w:tc>
        <w:tc>
          <w:tcPr>
            <w:tcW w:w="6503" w:type="dxa"/>
          </w:tcPr>
          <w:p w14:paraId="4027D23C" w14:textId="341BBEF7" w:rsidR="001B27CB" w:rsidRPr="0017749E" w:rsidRDefault="001B27CB" w:rsidP="001B27CB">
            <w:pPr>
              <w:spacing w:after="0"/>
              <w:rPr>
                <w:rFonts w:eastAsiaTheme="minorEastAsia"/>
                <w:bCs/>
                <w:sz w:val="22"/>
                <w:szCs w:val="22"/>
                <w:lang w:eastAsia="zh-CN"/>
              </w:rPr>
            </w:pPr>
          </w:p>
        </w:tc>
      </w:tr>
      <w:tr w:rsidR="001B27CB" w:rsidRPr="0017749E" w14:paraId="4A6BD0DF" w14:textId="77777777" w:rsidTr="001B27CB">
        <w:tc>
          <w:tcPr>
            <w:tcW w:w="1980" w:type="dxa"/>
          </w:tcPr>
          <w:p w14:paraId="24772E70" w14:textId="77777777" w:rsidR="001B27CB" w:rsidRPr="0017749E" w:rsidRDefault="001B27CB" w:rsidP="001B27CB">
            <w:pPr>
              <w:spacing w:after="0"/>
              <w:rPr>
                <w:rFonts w:eastAsia="Malgun Gothic"/>
                <w:bCs/>
                <w:sz w:val="22"/>
                <w:szCs w:val="22"/>
                <w:lang w:eastAsia="ko-KR"/>
              </w:rPr>
            </w:pPr>
          </w:p>
        </w:tc>
        <w:tc>
          <w:tcPr>
            <w:tcW w:w="6503" w:type="dxa"/>
          </w:tcPr>
          <w:p w14:paraId="0B3D517D" w14:textId="77777777" w:rsidR="001B27CB" w:rsidRPr="0017749E" w:rsidRDefault="001B27CB" w:rsidP="001B27CB">
            <w:pPr>
              <w:spacing w:after="0"/>
              <w:rPr>
                <w:rFonts w:eastAsia="Malgun Gothic"/>
                <w:bCs/>
                <w:sz w:val="22"/>
                <w:szCs w:val="22"/>
                <w:lang w:eastAsia="ko-KR"/>
              </w:rPr>
            </w:pPr>
          </w:p>
        </w:tc>
      </w:tr>
      <w:tr w:rsidR="001B27CB" w:rsidRPr="0017749E" w14:paraId="0958D13B" w14:textId="77777777" w:rsidTr="001B27CB">
        <w:tc>
          <w:tcPr>
            <w:tcW w:w="1980" w:type="dxa"/>
          </w:tcPr>
          <w:p w14:paraId="2538D826" w14:textId="77777777" w:rsidR="001B27CB" w:rsidRPr="0017749E" w:rsidRDefault="001B27CB" w:rsidP="001B27CB">
            <w:pPr>
              <w:spacing w:after="0"/>
              <w:rPr>
                <w:rFonts w:eastAsiaTheme="minorEastAsia"/>
                <w:bCs/>
                <w:sz w:val="22"/>
                <w:szCs w:val="22"/>
                <w:lang w:eastAsia="zh-CN"/>
              </w:rPr>
            </w:pPr>
          </w:p>
        </w:tc>
        <w:tc>
          <w:tcPr>
            <w:tcW w:w="6503" w:type="dxa"/>
          </w:tcPr>
          <w:p w14:paraId="10C8FB2E" w14:textId="77777777" w:rsidR="001B27CB" w:rsidRPr="0017749E" w:rsidRDefault="001B27CB" w:rsidP="001B27CB">
            <w:pPr>
              <w:spacing w:after="0"/>
              <w:rPr>
                <w:rFonts w:eastAsiaTheme="minorEastAsia"/>
                <w:bCs/>
                <w:sz w:val="22"/>
                <w:szCs w:val="22"/>
                <w:lang w:eastAsia="zh-CN"/>
              </w:rPr>
            </w:pPr>
          </w:p>
        </w:tc>
      </w:tr>
      <w:tr w:rsidR="001B27CB" w:rsidRPr="0017749E" w14:paraId="07089AB6" w14:textId="77777777" w:rsidTr="001B27CB">
        <w:tc>
          <w:tcPr>
            <w:tcW w:w="1980" w:type="dxa"/>
          </w:tcPr>
          <w:p w14:paraId="2F5F7CC8" w14:textId="77777777" w:rsidR="001B27CB" w:rsidRPr="0017749E" w:rsidRDefault="001B27CB" w:rsidP="001B27CB">
            <w:pPr>
              <w:spacing w:after="0"/>
              <w:rPr>
                <w:rFonts w:eastAsiaTheme="minorEastAsia"/>
                <w:bCs/>
                <w:sz w:val="22"/>
                <w:szCs w:val="22"/>
                <w:lang w:eastAsia="zh-CN"/>
              </w:rPr>
            </w:pPr>
          </w:p>
        </w:tc>
        <w:tc>
          <w:tcPr>
            <w:tcW w:w="6503" w:type="dxa"/>
          </w:tcPr>
          <w:p w14:paraId="7D42CEE8" w14:textId="77777777" w:rsidR="001B27CB" w:rsidRPr="0017749E" w:rsidRDefault="001B27CB" w:rsidP="001B27CB">
            <w:pPr>
              <w:spacing w:after="0"/>
              <w:rPr>
                <w:rFonts w:eastAsiaTheme="minorEastAsia"/>
                <w:bCs/>
                <w:sz w:val="22"/>
                <w:szCs w:val="22"/>
                <w:lang w:eastAsia="zh-CN"/>
              </w:rPr>
            </w:pPr>
          </w:p>
        </w:tc>
      </w:tr>
    </w:tbl>
    <w:p w14:paraId="0D6F5890" w14:textId="34CF07B9" w:rsidR="006B33F9" w:rsidRDefault="006B33F9" w:rsidP="007F0D76">
      <w:pPr>
        <w:rPr>
          <w:ins w:id="24" w:author="QC (Umesh) Rapp" w:date="2021-10-21T12:16:00Z"/>
        </w:rPr>
      </w:pPr>
    </w:p>
    <w:p w14:paraId="23DD492C" w14:textId="77777777" w:rsidR="00345B40" w:rsidRPr="00A15DC2" w:rsidRDefault="00E618DB" w:rsidP="007F0D76">
      <w:pPr>
        <w:rPr>
          <w:ins w:id="25" w:author="QC (Umesh) Rapp" w:date="2021-10-21T12:21:00Z"/>
          <w:b/>
          <w:bCs/>
        </w:rPr>
      </w:pPr>
      <w:ins w:id="26" w:author="QC (Umesh) Rapp" w:date="2021-10-21T12:16:00Z">
        <w:r w:rsidRPr="00A15DC2">
          <w:rPr>
            <w:b/>
            <w:bCs/>
          </w:rPr>
          <w:t xml:space="preserve">Summary: </w:t>
        </w:r>
      </w:ins>
    </w:p>
    <w:p w14:paraId="05681BBA" w14:textId="03530B18" w:rsidR="00E618DB" w:rsidRPr="00A15DC2" w:rsidRDefault="00E618DB" w:rsidP="007F0D76">
      <w:pPr>
        <w:rPr>
          <w:ins w:id="27" w:author="QC (Umesh) Rapp" w:date="2021-10-21T12:19:00Z"/>
          <w:rFonts w:eastAsiaTheme="minorEastAsia"/>
          <w:bCs/>
          <w:lang w:eastAsia="zh-CN"/>
        </w:rPr>
      </w:pPr>
      <w:ins w:id="28" w:author="QC (Umesh) Rapp" w:date="2021-10-21T12:16:00Z">
        <w:r w:rsidRPr="00A15DC2">
          <w:rPr>
            <w:rFonts w:eastAsiaTheme="minorEastAsia"/>
            <w:bCs/>
            <w:lang w:eastAsia="zh-CN"/>
          </w:rPr>
          <w:t>Ericsson explained in email thread that there is an issue with current ASN.1. In LTE ASN.1, reporting of the serving cell identity and the serving cell measurement is mandatory whereas in NR ASN.1 this is optional.</w:t>
        </w:r>
      </w:ins>
      <w:ins w:id="29" w:author="QC (Umesh) Rapp" w:date="2021-10-21T12:17:00Z">
        <w:r w:rsidRPr="00A15DC2">
          <w:t xml:space="preserve"> </w:t>
        </w:r>
      </w:ins>
      <w:ins w:id="30" w:author="QC (Umesh) Rapp" w:date="2021-10-21T12:18:00Z">
        <w:r w:rsidRPr="00A15DC2">
          <w:t xml:space="preserve">Upon </w:t>
        </w:r>
      </w:ins>
      <w:ins w:id="31" w:author="QC (Umesh) Rapp" w:date="2021-10-21T12:17:00Z">
        <w:r w:rsidRPr="00A15DC2">
          <w:rPr>
            <w:rFonts w:eastAsiaTheme="minorEastAsia"/>
            <w:bCs/>
            <w:lang w:eastAsia="zh-CN"/>
          </w:rPr>
          <w:t xml:space="preserve">coming </w:t>
        </w:r>
        <w:proofErr w:type="gramStart"/>
        <w:r w:rsidRPr="00A15DC2">
          <w:rPr>
            <w:rFonts w:eastAsiaTheme="minorEastAsia"/>
            <w:bCs/>
            <w:lang w:eastAsia="zh-CN"/>
          </w:rPr>
          <w:t>in to</w:t>
        </w:r>
        <w:proofErr w:type="gramEnd"/>
        <w:r w:rsidRPr="00A15DC2">
          <w:rPr>
            <w:rFonts w:eastAsiaTheme="minorEastAsia"/>
            <w:bCs/>
            <w:lang w:eastAsia="zh-CN"/>
          </w:rPr>
          <w:t xml:space="preserve"> any cell selection state from camped normally state but the last cell in which the UE was camping was not in the </w:t>
        </w:r>
        <w:proofErr w:type="spellStart"/>
        <w:r w:rsidRPr="00A15DC2">
          <w:rPr>
            <w:rFonts w:eastAsiaTheme="minorEastAsia"/>
            <w:bCs/>
            <w:lang w:eastAsia="zh-CN"/>
          </w:rPr>
          <w:t>areaC</w:t>
        </w:r>
        <w:r w:rsidRPr="00A15DC2">
          <w:rPr>
            <w:rFonts w:eastAsiaTheme="minorEastAsia"/>
            <w:bCs/>
            <w:lang w:eastAsia="zh-CN"/>
          </w:rPr>
          <w:t>o</w:t>
        </w:r>
        <w:r w:rsidRPr="00A15DC2">
          <w:rPr>
            <w:rFonts w:eastAsiaTheme="minorEastAsia"/>
            <w:bCs/>
            <w:lang w:eastAsia="zh-CN"/>
          </w:rPr>
          <w:t>nfig</w:t>
        </w:r>
        <w:proofErr w:type="spellEnd"/>
        <w:r w:rsidRPr="00A15DC2">
          <w:rPr>
            <w:rFonts w:eastAsiaTheme="minorEastAsia"/>
            <w:bCs/>
            <w:lang w:eastAsia="zh-CN"/>
          </w:rPr>
          <w:t xml:space="preserve"> or if the RPLMN was not in the stored </w:t>
        </w:r>
        <w:proofErr w:type="spellStart"/>
        <w:r w:rsidRPr="00A15DC2">
          <w:rPr>
            <w:rFonts w:eastAsiaTheme="minorEastAsia"/>
            <w:bCs/>
            <w:lang w:eastAsia="zh-CN"/>
          </w:rPr>
          <w:t>plmn-IdentityList</w:t>
        </w:r>
        <w:proofErr w:type="spellEnd"/>
        <w:r w:rsidRPr="00A15DC2">
          <w:rPr>
            <w:rFonts w:eastAsiaTheme="minorEastAsia"/>
            <w:bCs/>
            <w:lang w:eastAsia="zh-CN"/>
          </w:rPr>
          <w:t xml:space="preserve">, </w:t>
        </w:r>
      </w:ins>
      <w:ins w:id="32" w:author="QC (Umesh) Rapp" w:date="2021-10-21T12:18:00Z">
        <w:r w:rsidRPr="00A15DC2">
          <w:rPr>
            <w:rFonts w:eastAsiaTheme="minorEastAsia"/>
            <w:bCs/>
            <w:lang w:eastAsia="zh-CN"/>
          </w:rPr>
          <w:t>UE</w:t>
        </w:r>
      </w:ins>
      <w:ins w:id="33" w:author="QC (Umesh) Rapp" w:date="2021-10-21T12:17:00Z">
        <w:r w:rsidRPr="00A15DC2">
          <w:rPr>
            <w:rFonts w:eastAsiaTheme="minorEastAsia"/>
            <w:bCs/>
            <w:lang w:eastAsia="zh-CN"/>
          </w:rPr>
          <w:t xml:space="preserve"> should not include the cell identifier of the cell and the corresponding measurements.</w:t>
        </w:r>
      </w:ins>
      <w:ins w:id="34" w:author="QC (Umesh) Rapp" w:date="2021-10-21T12:18:00Z">
        <w:r w:rsidR="00345B40" w:rsidRPr="00A15DC2">
          <w:rPr>
            <w:rFonts w:eastAsiaTheme="minorEastAsia"/>
            <w:bCs/>
            <w:lang w:eastAsia="zh-CN"/>
          </w:rPr>
          <w:t xml:space="preserve"> However, the ASN.1 signalling does not allow these v</w:t>
        </w:r>
      </w:ins>
      <w:ins w:id="35" w:author="QC (Umesh) Rapp" w:date="2021-10-21T12:19:00Z">
        <w:r w:rsidR="00345B40" w:rsidRPr="00A15DC2">
          <w:rPr>
            <w:rFonts w:eastAsiaTheme="minorEastAsia"/>
            <w:bCs/>
            <w:lang w:eastAsia="zh-CN"/>
          </w:rPr>
          <w:t>alues to be absent (as the fields are mandatory).</w:t>
        </w:r>
      </w:ins>
    </w:p>
    <w:p w14:paraId="2A7F7668" w14:textId="113BF9C8" w:rsidR="00345B40" w:rsidRPr="00A15DC2" w:rsidRDefault="00345B40" w:rsidP="007F0D76">
      <w:pPr>
        <w:rPr>
          <w:ins w:id="36" w:author="QC (Umesh) Rapp" w:date="2021-10-21T12:22:00Z"/>
          <w:rFonts w:eastAsiaTheme="minorEastAsia"/>
          <w:bCs/>
          <w:lang w:eastAsia="zh-CN"/>
        </w:rPr>
      </w:pPr>
      <w:ins w:id="37" w:author="QC (Umesh) Rapp" w:date="2021-10-21T12:19:00Z">
        <w:r w:rsidRPr="00A15DC2">
          <w:rPr>
            <w:rFonts w:eastAsiaTheme="minorEastAsia"/>
            <w:bCs/>
            <w:lang w:eastAsia="zh-CN"/>
          </w:rPr>
          <w:t xml:space="preserve">Ericsson proposed to have an explicit flag to be included by the UE to indicate that the </w:t>
        </w:r>
      </w:ins>
      <w:ins w:id="38" w:author="QC (Umesh) Rapp" w:date="2021-10-21T12:25:00Z">
        <w:r w:rsidR="00A15DC2">
          <w:rPr>
            <w:rFonts w:eastAsiaTheme="minorEastAsia"/>
            <w:bCs/>
            <w:lang w:eastAsia="zh-CN"/>
          </w:rPr>
          <w:t xml:space="preserve">serving cell </w:t>
        </w:r>
      </w:ins>
      <w:ins w:id="39" w:author="QC (Umesh) Rapp" w:date="2021-10-21T12:26:00Z">
        <w:r w:rsidR="00A15DC2">
          <w:rPr>
            <w:rFonts w:eastAsiaTheme="minorEastAsia"/>
            <w:bCs/>
            <w:lang w:eastAsia="zh-CN"/>
          </w:rPr>
          <w:t>information</w:t>
        </w:r>
      </w:ins>
      <w:ins w:id="40" w:author="QC (Umesh) Rapp" w:date="2021-10-21T12:25:00Z">
        <w:r w:rsidR="00A15DC2">
          <w:rPr>
            <w:rFonts w:eastAsiaTheme="minorEastAsia"/>
            <w:bCs/>
            <w:lang w:eastAsia="zh-CN"/>
          </w:rPr>
          <w:t xml:space="preserve"> </w:t>
        </w:r>
      </w:ins>
      <w:ins w:id="41" w:author="QC (Umesh) Rapp" w:date="2021-10-21T12:19:00Z">
        <w:r w:rsidRPr="00A15DC2">
          <w:rPr>
            <w:rFonts w:eastAsiaTheme="minorEastAsia"/>
            <w:bCs/>
            <w:lang w:eastAsia="zh-CN"/>
          </w:rPr>
          <w:t xml:space="preserve">included in such case should be ignored by the network. Rapporteur </w:t>
        </w:r>
      </w:ins>
      <w:ins w:id="42" w:author="QC (Umesh) Rapp" w:date="2021-10-21T12:26:00Z">
        <w:r w:rsidR="00CA4913">
          <w:rPr>
            <w:rFonts w:eastAsiaTheme="minorEastAsia"/>
            <w:bCs/>
            <w:lang w:eastAsia="zh-CN"/>
          </w:rPr>
          <w:t>thinks</w:t>
        </w:r>
      </w:ins>
      <w:ins w:id="43" w:author="QC (Umesh) Rapp" w:date="2021-10-21T12:19:00Z">
        <w:r w:rsidRPr="00A15DC2">
          <w:rPr>
            <w:rFonts w:eastAsiaTheme="minorEastAsia"/>
            <w:bCs/>
            <w:lang w:eastAsia="zh-CN"/>
          </w:rPr>
          <w:t xml:space="preserve"> that setting a</w:t>
        </w:r>
      </w:ins>
      <w:ins w:id="44" w:author="QC (Umesh) Rapp" w:date="2021-10-21T12:20:00Z">
        <w:r w:rsidRPr="00A15DC2">
          <w:rPr>
            <w:rFonts w:eastAsiaTheme="minorEastAsia"/>
            <w:bCs/>
            <w:lang w:eastAsia="zh-CN"/>
          </w:rPr>
          <w:t xml:space="preserve">ll values of these fields to zero and implicitly indicating the values are unavailable could </w:t>
        </w:r>
      </w:ins>
      <w:ins w:id="45" w:author="QC (Umesh) Rapp" w:date="2021-10-21T12:26:00Z">
        <w:r w:rsidR="00CA4913">
          <w:rPr>
            <w:rFonts w:eastAsiaTheme="minorEastAsia"/>
            <w:bCs/>
            <w:lang w:eastAsia="zh-CN"/>
          </w:rPr>
          <w:t>be sufficient</w:t>
        </w:r>
      </w:ins>
      <w:ins w:id="46" w:author="QC (Umesh) Rapp" w:date="2021-10-21T12:20:00Z">
        <w:r w:rsidRPr="00A15DC2">
          <w:rPr>
            <w:rFonts w:eastAsiaTheme="minorEastAsia"/>
            <w:bCs/>
            <w:lang w:eastAsia="zh-CN"/>
          </w:rPr>
          <w:t xml:space="preserve">. </w:t>
        </w:r>
      </w:ins>
      <w:ins w:id="47" w:author="QC (Umesh) Rapp" w:date="2021-10-21T12:21:00Z">
        <w:r w:rsidRPr="00A15DC2">
          <w:rPr>
            <w:rFonts w:eastAsiaTheme="minorEastAsia"/>
            <w:bCs/>
            <w:lang w:eastAsia="zh-CN"/>
          </w:rPr>
          <w:t>T</w:t>
        </w:r>
      </w:ins>
      <w:ins w:id="48" w:author="QC (Umesh) Rapp" w:date="2021-10-21T12:20:00Z">
        <w:r w:rsidRPr="00A15DC2">
          <w:rPr>
            <w:rFonts w:eastAsiaTheme="minorEastAsia"/>
            <w:bCs/>
            <w:lang w:eastAsia="zh-CN"/>
          </w:rPr>
          <w:t xml:space="preserve">here was not </w:t>
        </w:r>
      </w:ins>
      <w:ins w:id="49" w:author="QC (Umesh) Rapp" w:date="2021-10-21T12:21:00Z">
        <w:r w:rsidRPr="00A15DC2">
          <w:rPr>
            <w:rFonts w:eastAsiaTheme="minorEastAsia"/>
            <w:bCs/>
            <w:lang w:eastAsia="zh-CN"/>
          </w:rPr>
          <w:t>enough time to conclude on this aspect (due to the issue being iden</w:t>
        </w:r>
      </w:ins>
      <w:ins w:id="50" w:author="QC (Umesh) Rapp" w:date="2021-10-21T12:26:00Z">
        <w:r w:rsidR="00CA4913">
          <w:rPr>
            <w:rFonts w:eastAsiaTheme="minorEastAsia"/>
            <w:bCs/>
            <w:lang w:eastAsia="zh-CN"/>
          </w:rPr>
          <w:t>ti</w:t>
        </w:r>
      </w:ins>
      <w:ins w:id="51" w:author="QC (Umesh) Rapp" w:date="2021-10-21T12:21:00Z">
        <w:r w:rsidRPr="00A15DC2">
          <w:rPr>
            <w:rFonts w:eastAsiaTheme="minorEastAsia"/>
            <w:bCs/>
            <w:lang w:eastAsia="zh-CN"/>
          </w:rPr>
          <w:t>fied towards the end of the discussion). Editor’s note with FFS is mark</w:t>
        </w:r>
      </w:ins>
      <w:ins w:id="52" w:author="QC (Umesh) Rapp" w:date="2021-10-21T12:22:00Z">
        <w:r w:rsidRPr="00A15DC2">
          <w:rPr>
            <w:rFonts w:eastAsiaTheme="minorEastAsia"/>
            <w:bCs/>
            <w:lang w:eastAsia="zh-CN"/>
          </w:rPr>
          <w:t>ed in the 36.331 draft CR.</w:t>
        </w:r>
      </w:ins>
      <w:ins w:id="53" w:author="QC (Umesh) Rapp" w:date="2021-10-21T12:27:00Z">
        <w:r w:rsidR="005F6B23">
          <w:rPr>
            <w:rFonts w:eastAsiaTheme="minorEastAsia"/>
            <w:bCs/>
            <w:lang w:eastAsia="zh-CN"/>
          </w:rPr>
          <w:t xml:space="preserve"> This needs to be discussed by RAN2 before agreeing the 36.331 CR.</w:t>
        </w:r>
      </w:ins>
    </w:p>
    <w:p w14:paraId="2E53B360" w14:textId="62C14B28" w:rsidR="00345B40" w:rsidRPr="00A15DC2" w:rsidRDefault="00345B40" w:rsidP="007F0D76">
      <w:pPr>
        <w:rPr>
          <w:ins w:id="54" w:author="QC (Umesh) Rapp" w:date="2021-10-21T12:16:00Z"/>
          <w:rFonts w:eastAsiaTheme="minorEastAsia"/>
          <w:b/>
          <w:lang w:eastAsia="zh-CN"/>
        </w:rPr>
      </w:pPr>
      <w:ins w:id="55" w:author="QC (Umesh) Rapp" w:date="2021-10-21T12:22:00Z">
        <w:r w:rsidRPr="00A15DC2">
          <w:rPr>
            <w:rFonts w:eastAsiaTheme="minorEastAsia"/>
            <w:b/>
            <w:lang w:eastAsia="zh-CN"/>
          </w:rPr>
          <w:t xml:space="preserve">Observation 6: </w:t>
        </w:r>
      </w:ins>
      <w:ins w:id="56" w:author="QC (Umesh) Rapp" w:date="2021-10-21T12:32:00Z">
        <w:r w:rsidR="008D0550" w:rsidRPr="00A15DC2">
          <w:rPr>
            <w:rFonts w:eastAsiaTheme="minorEastAsia"/>
            <w:b/>
            <w:lang w:eastAsia="zh-CN"/>
          </w:rPr>
          <w:t xml:space="preserve">One FFS needs to be resolved in 36.331 CR. Other draft CRs </w:t>
        </w:r>
        <w:r w:rsidR="008D0550">
          <w:rPr>
            <w:rFonts w:eastAsiaTheme="minorEastAsia"/>
            <w:b/>
            <w:lang w:eastAsia="zh-CN"/>
          </w:rPr>
          <w:t xml:space="preserve">(for 36.304, 36.306, 37.320) </w:t>
        </w:r>
        <w:r w:rsidR="008D0550" w:rsidRPr="00A15DC2">
          <w:rPr>
            <w:rFonts w:eastAsiaTheme="minorEastAsia"/>
            <w:b/>
            <w:lang w:eastAsia="zh-CN"/>
          </w:rPr>
          <w:t>are stable.</w:t>
        </w:r>
      </w:ins>
    </w:p>
    <w:p w14:paraId="6041EAEE" w14:textId="77777777" w:rsidR="00E618DB" w:rsidRDefault="00E618DB" w:rsidP="007F0D76"/>
    <w:p w14:paraId="548C192C" w14:textId="4FA6CF5C" w:rsidR="007F0D76" w:rsidRPr="00676384" w:rsidRDefault="006B33F9" w:rsidP="007F0D76">
      <w:pPr>
        <w:rPr>
          <w:b/>
          <w:bCs/>
        </w:rPr>
      </w:pPr>
      <w:r>
        <w:rPr>
          <w:b/>
          <w:bCs/>
        </w:rPr>
        <w:t xml:space="preserve">Question </w:t>
      </w:r>
      <w:r w:rsidR="00756BD7">
        <w:rPr>
          <w:b/>
          <w:bCs/>
        </w:rPr>
        <w:t>10</w:t>
      </w:r>
      <w:r>
        <w:rPr>
          <w:b/>
          <w:bCs/>
        </w:rPr>
        <w:t xml:space="preserve">: </w:t>
      </w:r>
      <w:r w:rsidR="007F0D76" w:rsidRPr="00676384">
        <w:rPr>
          <w:b/>
          <w:bCs/>
        </w:rPr>
        <w:t>Comments on CR for TS 3</w:t>
      </w:r>
      <w:r w:rsidR="007F0D76">
        <w:rPr>
          <w:b/>
          <w:bCs/>
        </w:rPr>
        <w:t>7</w:t>
      </w:r>
      <w:r w:rsidR="007F0D76" w:rsidRPr="00676384">
        <w:rPr>
          <w:b/>
          <w:bCs/>
        </w:rPr>
        <w:t>.3</w:t>
      </w:r>
      <w:r w:rsidR="007F0D76">
        <w:rPr>
          <w:b/>
          <w:bCs/>
        </w:rPr>
        <w:t>20</w:t>
      </w:r>
      <w:r w:rsidR="007F0D76" w:rsidRPr="00676384">
        <w:rPr>
          <w:b/>
          <w:bCs/>
        </w:rPr>
        <w:t>: [</w:t>
      </w:r>
      <w:r w:rsidR="00BB3870">
        <w:rPr>
          <w:b/>
          <w:bCs/>
        </w:rPr>
        <w:t>3</w:t>
      </w:r>
      <w:r w:rsidR="007F0D76" w:rsidRPr="00676384">
        <w:rPr>
          <w:b/>
          <w:bCs/>
        </w:rPr>
        <w:t xml:space="preserve">] </w:t>
      </w:r>
      <w:r w:rsidR="007F0D76" w:rsidRPr="00C4371D">
        <w:rPr>
          <w:b/>
          <w:bCs/>
        </w:rPr>
        <w:t>R2-210902</w:t>
      </w:r>
      <w:r w:rsidR="00BB3870" w:rsidRPr="00C4371D">
        <w:rPr>
          <w:b/>
          <w:bCs/>
        </w:rPr>
        <w:t>8</w:t>
      </w:r>
      <w:r w:rsidR="007F0D76" w:rsidRPr="00C4371D">
        <w:rPr>
          <w:b/>
          <w:bCs/>
        </w:rPr>
        <w:t xml:space="preserve"> </w:t>
      </w:r>
      <w:r w:rsidR="007F0D76" w:rsidRPr="00676384">
        <w:rPr>
          <w:b/>
          <w:bCs/>
        </w:rPr>
        <w:t>+ [</w:t>
      </w:r>
      <w:r w:rsidR="00BB3870">
        <w:rPr>
          <w:b/>
          <w:bCs/>
        </w:rPr>
        <w:t>7</w:t>
      </w:r>
      <w:r w:rsidR="007F0D76" w:rsidRPr="00676384">
        <w:rPr>
          <w:b/>
          <w:bCs/>
        </w:rPr>
        <w:t xml:space="preserve">] </w:t>
      </w:r>
      <w:r w:rsidR="007F0D76" w:rsidRPr="00C4371D">
        <w:rPr>
          <w:b/>
          <w:bCs/>
        </w:rPr>
        <w:t>R2-210855</w:t>
      </w:r>
      <w:r w:rsidR="00BB3870" w:rsidRPr="00C4371D">
        <w:rPr>
          <w:b/>
          <w:bCs/>
        </w:rPr>
        <w:t>9</w:t>
      </w:r>
    </w:p>
    <w:tbl>
      <w:tblPr>
        <w:tblStyle w:val="TableGrid"/>
        <w:tblW w:w="0" w:type="auto"/>
        <w:tblLook w:val="04A0" w:firstRow="1" w:lastRow="0" w:firstColumn="1" w:lastColumn="0" w:noHBand="0" w:noVBand="1"/>
      </w:tblPr>
      <w:tblGrid>
        <w:gridCol w:w="1980"/>
        <w:gridCol w:w="6373"/>
      </w:tblGrid>
      <w:tr w:rsidR="007F0D76" w:rsidRPr="00650223" w14:paraId="7EE4A76D" w14:textId="77777777" w:rsidTr="00676384">
        <w:trPr>
          <w:trHeight w:val="50"/>
        </w:trPr>
        <w:tc>
          <w:tcPr>
            <w:tcW w:w="1980" w:type="dxa"/>
          </w:tcPr>
          <w:p w14:paraId="1DAE7D4F"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A0A0EC0"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4EA36919" w14:textId="77777777" w:rsidTr="00676384">
        <w:tc>
          <w:tcPr>
            <w:tcW w:w="1980" w:type="dxa"/>
          </w:tcPr>
          <w:p w14:paraId="24F7EBF9" w14:textId="77777777" w:rsidR="007F0D76" w:rsidRPr="0017749E" w:rsidRDefault="007F0D76" w:rsidP="00676384">
            <w:pPr>
              <w:spacing w:after="0"/>
              <w:rPr>
                <w:rFonts w:eastAsiaTheme="minorEastAsia"/>
                <w:bCs/>
                <w:sz w:val="22"/>
                <w:szCs w:val="22"/>
                <w:lang w:eastAsia="zh-CN"/>
              </w:rPr>
            </w:pPr>
          </w:p>
        </w:tc>
        <w:tc>
          <w:tcPr>
            <w:tcW w:w="6373" w:type="dxa"/>
          </w:tcPr>
          <w:p w14:paraId="56246E2C" w14:textId="77777777" w:rsidR="007F0D76" w:rsidRPr="0017749E" w:rsidRDefault="007F0D76" w:rsidP="00676384">
            <w:pPr>
              <w:spacing w:after="0"/>
              <w:rPr>
                <w:rFonts w:eastAsiaTheme="minorEastAsia"/>
                <w:bCs/>
                <w:sz w:val="22"/>
                <w:szCs w:val="22"/>
                <w:lang w:eastAsia="zh-CN"/>
              </w:rPr>
            </w:pPr>
          </w:p>
        </w:tc>
      </w:tr>
      <w:tr w:rsidR="007F0D76" w:rsidRPr="0017749E" w14:paraId="37756E52" w14:textId="77777777" w:rsidTr="00676384">
        <w:tc>
          <w:tcPr>
            <w:tcW w:w="1980" w:type="dxa"/>
          </w:tcPr>
          <w:p w14:paraId="6E03B920" w14:textId="77777777" w:rsidR="007F0D76" w:rsidRPr="0017749E" w:rsidRDefault="007F0D76" w:rsidP="00676384">
            <w:pPr>
              <w:spacing w:after="0"/>
              <w:rPr>
                <w:rFonts w:eastAsiaTheme="minorEastAsia"/>
                <w:bCs/>
                <w:sz w:val="22"/>
                <w:szCs w:val="22"/>
                <w:lang w:eastAsia="zh-CN"/>
              </w:rPr>
            </w:pPr>
          </w:p>
        </w:tc>
        <w:tc>
          <w:tcPr>
            <w:tcW w:w="6373" w:type="dxa"/>
          </w:tcPr>
          <w:p w14:paraId="1FE1E0AF" w14:textId="77777777" w:rsidR="007F0D76" w:rsidRPr="0017749E" w:rsidRDefault="007F0D76" w:rsidP="00676384">
            <w:pPr>
              <w:spacing w:after="0"/>
              <w:rPr>
                <w:rFonts w:eastAsiaTheme="minorEastAsia"/>
                <w:bCs/>
                <w:sz w:val="22"/>
                <w:szCs w:val="22"/>
                <w:lang w:eastAsia="zh-CN"/>
              </w:rPr>
            </w:pPr>
          </w:p>
        </w:tc>
      </w:tr>
      <w:tr w:rsidR="007F0D76" w:rsidRPr="0017749E" w14:paraId="65BBFEE1" w14:textId="77777777" w:rsidTr="00676384">
        <w:tc>
          <w:tcPr>
            <w:tcW w:w="1980" w:type="dxa"/>
          </w:tcPr>
          <w:p w14:paraId="2F1603FA" w14:textId="77777777" w:rsidR="007F0D76" w:rsidRPr="0017749E" w:rsidRDefault="007F0D76" w:rsidP="00676384">
            <w:pPr>
              <w:spacing w:after="0"/>
              <w:rPr>
                <w:rFonts w:eastAsiaTheme="minorEastAsia"/>
                <w:bCs/>
                <w:sz w:val="22"/>
                <w:szCs w:val="22"/>
                <w:lang w:eastAsia="zh-CN"/>
              </w:rPr>
            </w:pPr>
          </w:p>
        </w:tc>
        <w:tc>
          <w:tcPr>
            <w:tcW w:w="6373" w:type="dxa"/>
          </w:tcPr>
          <w:p w14:paraId="7AA34C88" w14:textId="77777777" w:rsidR="007F0D76" w:rsidRPr="0017749E" w:rsidRDefault="007F0D76" w:rsidP="00676384">
            <w:pPr>
              <w:spacing w:after="0"/>
              <w:rPr>
                <w:rFonts w:eastAsiaTheme="minorEastAsia"/>
                <w:bCs/>
                <w:sz w:val="22"/>
                <w:szCs w:val="22"/>
                <w:lang w:eastAsia="zh-CN"/>
              </w:rPr>
            </w:pPr>
          </w:p>
        </w:tc>
      </w:tr>
      <w:tr w:rsidR="007F0D76" w:rsidRPr="0017749E" w14:paraId="40A0633F" w14:textId="77777777" w:rsidTr="00676384">
        <w:tc>
          <w:tcPr>
            <w:tcW w:w="1980" w:type="dxa"/>
          </w:tcPr>
          <w:p w14:paraId="782DF924" w14:textId="77777777" w:rsidR="007F0D76" w:rsidRPr="0017749E" w:rsidRDefault="007F0D76" w:rsidP="00676384">
            <w:pPr>
              <w:spacing w:after="0"/>
              <w:rPr>
                <w:rFonts w:eastAsia="Malgun Gothic"/>
                <w:bCs/>
                <w:sz w:val="22"/>
                <w:szCs w:val="22"/>
                <w:lang w:eastAsia="ko-KR"/>
              </w:rPr>
            </w:pPr>
          </w:p>
        </w:tc>
        <w:tc>
          <w:tcPr>
            <w:tcW w:w="6373" w:type="dxa"/>
          </w:tcPr>
          <w:p w14:paraId="16BBE081" w14:textId="77777777" w:rsidR="007F0D76" w:rsidRPr="0017749E" w:rsidRDefault="007F0D76" w:rsidP="00676384">
            <w:pPr>
              <w:spacing w:after="0"/>
              <w:rPr>
                <w:rFonts w:eastAsia="Malgun Gothic"/>
                <w:bCs/>
                <w:sz w:val="22"/>
                <w:szCs w:val="22"/>
                <w:lang w:eastAsia="ko-KR"/>
              </w:rPr>
            </w:pPr>
          </w:p>
        </w:tc>
      </w:tr>
      <w:tr w:rsidR="007F0D76" w:rsidRPr="0017749E" w14:paraId="1E42EF83" w14:textId="77777777" w:rsidTr="00676384">
        <w:tc>
          <w:tcPr>
            <w:tcW w:w="1980" w:type="dxa"/>
          </w:tcPr>
          <w:p w14:paraId="640C2C12" w14:textId="77777777" w:rsidR="007F0D76" w:rsidRPr="0017749E" w:rsidRDefault="007F0D76" w:rsidP="00676384">
            <w:pPr>
              <w:spacing w:after="0"/>
              <w:rPr>
                <w:rFonts w:eastAsiaTheme="minorEastAsia"/>
                <w:bCs/>
                <w:sz w:val="22"/>
                <w:szCs w:val="22"/>
                <w:lang w:eastAsia="zh-CN"/>
              </w:rPr>
            </w:pPr>
          </w:p>
        </w:tc>
        <w:tc>
          <w:tcPr>
            <w:tcW w:w="6373" w:type="dxa"/>
          </w:tcPr>
          <w:p w14:paraId="4203939E" w14:textId="77777777" w:rsidR="007F0D76" w:rsidRPr="0017749E" w:rsidRDefault="007F0D76" w:rsidP="00676384">
            <w:pPr>
              <w:spacing w:after="0"/>
              <w:rPr>
                <w:rFonts w:eastAsiaTheme="minorEastAsia"/>
                <w:bCs/>
                <w:sz w:val="22"/>
                <w:szCs w:val="22"/>
                <w:lang w:eastAsia="zh-CN"/>
              </w:rPr>
            </w:pPr>
          </w:p>
        </w:tc>
      </w:tr>
      <w:tr w:rsidR="007F0D76" w:rsidRPr="0017749E" w14:paraId="27F3DE3E" w14:textId="77777777" w:rsidTr="00676384">
        <w:tc>
          <w:tcPr>
            <w:tcW w:w="1980" w:type="dxa"/>
          </w:tcPr>
          <w:p w14:paraId="08EB49A3" w14:textId="77777777" w:rsidR="007F0D76" w:rsidRPr="0017749E" w:rsidRDefault="007F0D76" w:rsidP="00676384">
            <w:pPr>
              <w:spacing w:after="0"/>
              <w:rPr>
                <w:rFonts w:eastAsiaTheme="minorEastAsia"/>
                <w:bCs/>
                <w:sz w:val="22"/>
                <w:szCs w:val="22"/>
                <w:lang w:eastAsia="zh-CN"/>
              </w:rPr>
            </w:pPr>
          </w:p>
        </w:tc>
        <w:tc>
          <w:tcPr>
            <w:tcW w:w="6373" w:type="dxa"/>
          </w:tcPr>
          <w:p w14:paraId="4574ABE9" w14:textId="77777777" w:rsidR="007F0D76" w:rsidRPr="0017749E" w:rsidRDefault="007F0D76" w:rsidP="00676384">
            <w:pPr>
              <w:spacing w:after="0"/>
              <w:rPr>
                <w:rFonts w:eastAsiaTheme="minorEastAsia"/>
                <w:bCs/>
                <w:sz w:val="22"/>
                <w:szCs w:val="22"/>
                <w:lang w:eastAsia="zh-CN"/>
              </w:rPr>
            </w:pPr>
          </w:p>
        </w:tc>
      </w:tr>
    </w:tbl>
    <w:p w14:paraId="6B4F6A39" w14:textId="4D6DD4FD" w:rsidR="00C1519B" w:rsidRDefault="00C1519B" w:rsidP="006D182A"/>
    <w:p w14:paraId="0990BC37" w14:textId="7B82BD3A" w:rsidR="00756BD7" w:rsidRPr="00756BD7" w:rsidRDefault="00756BD7" w:rsidP="00756BD7">
      <w:pPr>
        <w:pStyle w:val="Heading4"/>
        <w:ind w:left="1170" w:hanging="1170"/>
        <w:rPr>
          <w:b/>
          <w:bCs/>
        </w:rPr>
      </w:pPr>
      <w:r w:rsidRPr="00756BD7">
        <w:rPr>
          <w:b/>
          <w:bCs/>
        </w:rPr>
        <w:t>2.3</w:t>
      </w:r>
      <w:r w:rsidRPr="00756BD7">
        <w:rPr>
          <w:b/>
          <w:bCs/>
        </w:rPr>
        <w:tab/>
        <w:t>Other</w:t>
      </w:r>
    </w:p>
    <w:p w14:paraId="61A24B36" w14:textId="7C7EA556" w:rsidR="00756BD7" w:rsidRDefault="00756BD7" w:rsidP="006D182A">
      <w:pPr>
        <w:rPr>
          <w:b/>
          <w:bCs/>
        </w:rPr>
      </w:pPr>
      <w:r w:rsidRPr="00756BD7">
        <w:rPr>
          <w:b/>
          <w:bCs/>
        </w:rPr>
        <w:t>Question 11: Anything else that is not covered by above questions? Please explain.</w:t>
      </w:r>
    </w:p>
    <w:tbl>
      <w:tblPr>
        <w:tblStyle w:val="TableGrid"/>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17749E" w14:paraId="167B3E57" w14:textId="77777777" w:rsidTr="0094095D">
        <w:tc>
          <w:tcPr>
            <w:tcW w:w="1980" w:type="dxa"/>
          </w:tcPr>
          <w:p w14:paraId="50FAA022" w14:textId="77777777" w:rsidR="00756BD7" w:rsidRPr="0017749E" w:rsidRDefault="00756BD7" w:rsidP="0094095D">
            <w:pPr>
              <w:spacing w:after="0"/>
              <w:rPr>
                <w:rFonts w:eastAsiaTheme="minorEastAsia"/>
                <w:bCs/>
                <w:sz w:val="22"/>
                <w:szCs w:val="22"/>
                <w:lang w:eastAsia="zh-CN"/>
              </w:rPr>
            </w:pPr>
          </w:p>
        </w:tc>
        <w:tc>
          <w:tcPr>
            <w:tcW w:w="6373" w:type="dxa"/>
          </w:tcPr>
          <w:p w14:paraId="39DE0BE6" w14:textId="77777777" w:rsidR="00756BD7" w:rsidRPr="0017749E" w:rsidRDefault="00756BD7" w:rsidP="0094095D">
            <w:pPr>
              <w:spacing w:after="0"/>
              <w:rPr>
                <w:rFonts w:eastAsiaTheme="minorEastAsia"/>
                <w:bCs/>
                <w:sz w:val="22"/>
                <w:szCs w:val="22"/>
                <w:lang w:eastAsia="zh-CN"/>
              </w:rPr>
            </w:pPr>
          </w:p>
        </w:tc>
      </w:tr>
      <w:tr w:rsidR="00756BD7" w:rsidRPr="0017749E" w14:paraId="01CC34B6" w14:textId="77777777" w:rsidTr="0094095D">
        <w:tc>
          <w:tcPr>
            <w:tcW w:w="1980" w:type="dxa"/>
          </w:tcPr>
          <w:p w14:paraId="11134389" w14:textId="77777777" w:rsidR="00756BD7" w:rsidRPr="0017749E" w:rsidRDefault="00756BD7" w:rsidP="0094095D">
            <w:pPr>
              <w:spacing w:after="0"/>
              <w:rPr>
                <w:rFonts w:eastAsiaTheme="minorEastAsia"/>
                <w:bCs/>
                <w:sz w:val="22"/>
                <w:szCs w:val="22"/>
                <w:lang w:eastAsia="zh-CN"/>
              </w:rPr>
            </w:pPr>
          </w:p>
        </w:tc>
        <w:tc>
          <w:tcPr>
            <w:tcW w:w="6373" w:type="dxa"/>
          </w:tcPr>
          <w:p w14:paraId="2B128D87" w14:textId="77777777" w:rsidR="00756BD7" w:rsidRPr="0017749E" w:rsidRDefault="00756BD7" w:rsidP="0094095D">
            <w:pPr>
              <w:spacing w:after="0"/>
              <w:rPr>
                <w:rFonts w:eastAsiaTheme="minorEastAsia"/>
                <w:bCs/>
                <w:sz w:val="22"/>
                <w:szCs w:val="22"/>
                <w:lang w:eastAsia="zh-CN"/>
              </w:rPr>
            </w:pPr>
          </w:p>
        </w:tc>
      </w:tr>
      <w:tr w:rsidR="00756BD7" w:rsidRPr="0017749E" w14:paraId="712023E3" w14:textId="77777777" w:rsidTr="0094095D">
        <w:tc>
          <w:tcPr>
            <w:tcW w:w="1980" w:type="dxa"/>
          </w:tcPr>
          <w:p w14:paraId="120ED43B" w14:textId="77777777" w:rsidR="00756BD7" w:rsidRPr="0017749E" w:rsidRDefault="00756BD7" w:rsidP="0094095D">
            <w:pPr>
              <w:spacing w:after="0"/>
              <w:rPr>
                <w:rFonts w:eastAsiaTheme="minorEastAsia"/>
                <w:bCs/>
                <w:sz w:val="22"/>
                <w:szCs w:val="22"/>
                <w:lang w:eastAsia="zh-CN"/>
              </w:rPr>
            </w:pPr>
          </w:p>
        </w:tc>
        <w:tc>
          <w:tcPr>
            <w:tcW w:w="6373" w:type="dxa"/>
          </w:tcPr>
          <w:p w14:paraId="5DF0920F" w14:textId="77777777" w:rsidR="00756BD7" w:rsidRPr="0017749E" w:rsidRDefault="00756BD7" w:rsidP="0094095D">
            <w:pPr>
              <w:spacing w:after="0"/>
              <w:rPr>
                <w:rFonts w:eastAsiaTheme="minorEastAsia"/>
                <w:bCs/>
                <w:sz w:val="22"/>
                <w:szCs w:val="22"/>
                <w:lang w:eastAsia="zh-CN"/>
              </w:rPr>
            </w:pPr>
          </w:p>
        </w:tc>
      </w:tr>
      <w:tr w:rsidR="00756BD7" w:rsidRPr="0017749E" w14:paraId="4FC5FD7C" w14:textId="77777777" w:rsidTr="0094095D">
        <w:tc>
          <w:tcPr>
            <w:tcW w:w="1980" w:type="dxa"/>
          </w:tcPr>
          <w:p w14:paraId="790D9E84" w14:textId="77777777" w:rsidR="00756BD7" w:rsidRPr="0017749E" w:rsidRDefault="00756BD7" w:rsidP="0094095D">
            <w:pPr>
              <w:spacing w:after="0"/>
              <w:rPr>
                <w:rFonts w:eastAsia="Malgun Gothic"/>
                <w:bCs/>
                <w:sz w:val="22"/>
                <w:szCs w:val="22"/>
                <w:lang w:eastAsia="ko-KR"/>
              </w:rPr>
            </w:pPr>
          </w:p>
        </w:tc>
        <w:tc>
          <w:tcPr>
            <w:tcW w:w="6373" w:type="dxa"/>
          </w:tcPr>
          <w:p w14:paraId="1A873341" w14:textId="77777777" w:rsidR="00756BD7" w:rsidRPr="0017749E" w:rsidRDefault="00756BD7" w:rsidP="0094095D">
            <w:pPr>
              <w:spacing w:after="0"/>
              <w:rPr>
                <w:rFonts w:eastAsia="Malgun Gothic"/>
                <w:bCs/>
                <w:sz w:val="22"/>
                <w:szCs w:val="22"/>
                <w:lang w:eastAsia="ko-KR"/>
              </w:rPr>
            </w:pPr>
          </w:p>
        </w:tc>
      </w:tr>
      <w:tr w:rsidR="00756BD7" w:rsidRPr="0017749E" w14:paraId="0B489ABA" w14:textId="77777777" w:rsidTr="0094095D">
        <w:tc>
          <w:tcPr>
            <w:tcW w:w="1980" w:type="dxa"/>
          </w:tcPr>
          <w:p w14:paraId="799A52B6" w14:textId="77777777" w:rsidR="00756BD7" w:rsidRPr="0017749E" w:rsidRDefault="00756BD7" w:rsidP="0094095D">
            <w:pPr>
              <w:spacing w:after="0"/>
              <w:rPr>
                <w:rFonts w:eastAsiaTheme="minorEastAsia"/>
                <w:bCs/>
                <w:sz w:val="22"/>
                <w:szCs w:val="22"/>
                <w:lang w:eastAsia="zh-CN"/>
              </w:rPr>
            </w:pPr>
          </w:p>
        </w:tc>
        <w:tc>
          <w:tcPr>
            <w:tcW w:w="6373" w:type="dxa"/>
          </w:tcPr>
          <w:p w14:paraId="30641A10" w14:textId="77777777" w:rsidR="00756BD7" w:rsidRPr="0017749E" w:rsidRDefault="00756BD7" w:rsidP="0094095D">
            <w:pPr>
              <w:spacing w:after="0"/>
              <w:rPr>
                <w:rFonts w:eastAsiaTheme="minorEastAsia"/>
                <w:bCs/>
                <w:sz w:val="22"/>
                <w:szCs w:val="22"/>
                <w:lang w:eastAsia="zh-CN"/>
              </w:rPr>
            </w:pPr>
          </w:p>
        </w:tc>
      </w:tr>
      <w:tr w:rsidR="00756BD7" w:rsidRPr="0017749E" w14:paraId="28D04DE4" w14:textId="77777777" w:rsidTr="0094095D">
        <w:tc>
          <w:tcPr>
            <w:tcW w:w="1980" w:type="dxa"/>
          </w:tcPr>
          <w:p w14:paraId="7B648CE9" w14:textId="77777777" w:rsidR="00756BD7" w:rsidRPr="0017749E" w:rsidRDefault="00756BD7" w:rsidP="0094095D">
            <w:pPr>
              <w:spacing w:after="0"/>
              <w:rPr>
                <w:rFonts w:eastAsiaTheme="minorEastAsia"/>
                <w:bCs/>
                <w:sz w:val="22"/>
                <w:szCs w:val="22"/>
                <w:lang w:eastAsia="zh-CN"/>
              </w:rPr>
            </w:pPr>
          </w:p>
        </w:tc>
        <w:tc>
          <w:tcPr>
            <w:tcW w:w="6373" w:type="dxa"/>
          </w:tcPr>
          <w:p w14:paraId="5B7EC173" w14:textId="77777777" w:rsidR="00756BD7" w:rsidRPr="0017749E" w:rsidRDefault="00756BD7" w:rsidP="0094095D">
            <w:pPr>
              <w:spacing w:after="0"/>
              <w:rPr>
                <w:rFonts w:eastAsiaTheme="minorEastAsia"/>
                <w:bCs/>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Heading3"/>
        <w:rPr>
          <w:b/>
          <w:bCs/>
        </w:rPr>
      </w:pPr>
      <w:r w:rsidRPr="00C4371D">
        <w:rPr>
          <w:b/>
          <w:bCs/>
        </w:rPr>
        <w:t>3</w:t>
      </w:r>
      <w:r w:rsidR="00672305" w:rsidRPr="00C4371D">
        <w:rPr>
          <w:b/>
          <w:bCs/>
        </w:rPr>
        <w:tab/>
        <w:t>Conclusion</w:t>
      </w:r>
    </w:p>
    <w:p w14:paraId="7A4BE1C1" w14:textId="694701AD" w:rsidR="006E2ADF" w:rsidRDefault="006F4CA2" w:rsidP="00672305">
      <w:pPr>
        <w:spacing w:after="0"/>
        <w:rPr>
          <w:ins w:id="57" w:author="QC (Umesh) Rapp" w:date="2021-10-21T13:39:00Z"/>
          <w:sz w:val="22"/>
          <w:szCs w:val="22"/>
        </w:rPr>
      </w:pPr>
      <w:del w:id="58" w:author="QC (Umesh) Rapp" w:date="2021-10-21T12:24:00Z">
        <w:r w:rsidRPr="007364DD" w:rsidDel="00A15DC2">
          <w:rPr>
            <w:sz w:val="22"/>
            <w:szCs w:val="22"/>
            <w:highlight w:val="yellow"/>
          </w:rPr>
          <w:delText xml:space="preserve">[To be </w:delText>
        </w:r>
        <w:r w:rsidR="00BD3BE5" w:rsidDel="00A15DC2">
          <w:rPr>
            <w:sz w:val="22"/>
            <w:szCs w:val="22"/>
            <w:highlight w:val="yellow"/>
          </w:rPr>
          <w:delText>added</w:delText>
        </w:r>
        <w:r w:rsidR="008F0A3A" w:rsidDel="00A15DC2">
          <w:rPr>
            <w:sz w:val="22"/>
            <w:szCs w:val="22"/>
            <w:highlight w:val="yellow"/>
          </w:rPr>
          <w:delText xml:space="preserve"> later</w:delText>
        </w:r>
        <w:r w:rsidRPr="007364DD" w:rsidDel="00A15DC2">
          <w:rPr>
            <w:sz w:val="22"/>
            <w:szCs w:val="22"/>
            <w:highlight w:val="yellow"/>
          </w:rPr>
          <w:delText>]</w:delText>
        </w:r>
      </w:del>
      <w:ins w:id="59" w:author="QC (Umesh) Rapp" w:date="2021-10-21T13:38:00Z">
        <w:r w:rsidR="006E2ADF">
          <w:rPr>
            <w:sz w:val="22"/>
            <w:szCs w:val="22"/>
          </w:rPr>
          <w:t xml:space="preserve">This email discussion </w:t>
        </w:r>
      </w:ins>
      <w:ins w:id="60" w:author="QC (Umesh) Rapp" w:date="2021-10-21T13:39:00Z">
        <w:r w:rsidR="006E2ADF">
          <w:rPr>
            <w:sz w:val="22"/>
            <w:szCs w:val="22"/>
          </w:rPr>
          <w:t>on event-triggered logged MDT for LTE concluded with following observations and proposals</w:t>
        </w:r>
      </w:ins>
      <w:ins w:id="61" w:author="QC (Umesh) Rapp" w:date="2021-10-21T13:38:00Z">
        <w:r w:rsidR="006E2ADF">
          <w:rPr>
            <w:sz w:val="22"/>
            <w:szCs w:val="22"/>
          </w:rPr>
          <w:t>.</w:t>
        </w:r>
      </w:ins>
    </w:p>
    <w:p w14:paraId="30D066AB" w14:textId="77777777" w:rsidR="006E2ADF" w:rsidRDefault="006E2ADF" w:rsidP="00672305">
      <w:pPr>
        <w:spacing w:after="0"/>
        <w:rPr>
          <w:ins w:id="62" w:author="QC (Umesh) Rapp" w:date="2021-10-21T13:40:00Z"/>
          <w:sz w:val="22"/>
          <w:szCs w:val="22"/>
        </w:rPr>
      </w:pPr>
    </w:p>
    <w:p w14:paraId="4B6C2E64" w14:textId="77777777" w:rsidR="00B648FD" w:rsidRDefault="00B648FD" w:rsidP="00B648FD">
      <w:pPr>
        <w:rPr>
          <w:b/>
          <w:bCs/>
        </w:rPr>
      </w:pPr>
      <w:r>
        <w:rPr>
          <w:b/>
          <w:bCs/>
        </w:rPr>
        <w:t>Observation 1</w:t>
      </w:r>
      <w:r w:rsidRPr="002D2632">
        <w:rPr>
          <w:b/>
          <w:bCs/>
        </w:rPr>
        <w:t xml:space="preserve">: </w:t>
      </w:r>
      <w:r>
        <w:rPr>
          <w:b/>
          <w:bCs/>
        </w:rPr>
        <w:t>No objections to</w:t>
      </w:r>
      <w:r w:rsidRPr="002D2632">
        <w:rPr>
          <w:b/>
          <w:bCs/>
        </w:rPr>
        <w:t xml:space="preserve"> introducing event-triggered logged MDT for LTE taking event L1 and </w:t>
      </w:r>
      <w:proofErr w:type="spellStart"/>
      <w:r w:rsidRPr="002D2632">
        <w:rPr>
          <w:b/>
          <w:bCs/>
        </w:rPr>
        <w:t>OutOfService</w:t>
      </w:r>
      <w:proofErr w:type="spellEnd"/>
      <w:r w:rsidRPr="002D2632">
        <w:rPr>
          <w:b/>
          <w:bCs/>
        </w:rPr>
        <w:t xml:space="preserve"> from NR as baseline, with additional changes as identified further below.</w:t>
      </w:r>
    </w:p>
    <w:p w14:paraId="40A6BB52" w14:textId="77777777" w:rsidR="001A0D5E" w:rsidRDefault="00B648FD" w:rsidP="001A0D5E">
      <w:pPr>
        <w:rPr>
          <w:b/>
          <w:bCs/>
        </w:rPr>
      </w:pPr>
      <w:r w:rsidRPr="002D2632">
        <w:rPr>
          <w:b/>
          <w:bCs/>
        </w:rPr>
        <w:t xml:space="preserve">Observation 2: </w:t>
      </w:r>
      <w:r>
        <w:rPr>
          <w:b/>
          <w:bCs/>
        </w:rPr>
        <w:t xml:space="preserve">LTE CRs should include </w:t>
      </w:r>
      <w:r w:rsidRPr="002D2632">
        <w:rPr>
          <w:b/>
          <w:bCs/>
        </w:rPr>
        <w:t xml:space="preserve">the NR change </w:t>
      </w:r>
      <w:r>
        <w:rPr>
          <w:b/>
          <w:bCs/>
        </w:rPr>
        <w:t>(</w:t>
      </w:r>
      <w:r w:rsidRPr="00AC67A2">
        <w:rPr>
          <w:b/>
          <w:bCs/>
        </w:rPr>
        <w:t>first change in 5.5a.3.2)</w:t>
      </w:r>
      <w:r>
        <w:rPr>
          <w:b/>
          <w:bCs/>
        </w:rPr>
        <w:t xml:space="preserve"> </w:t>
      </w:r>
      <w:r w:rsidRPr="002D2632">
        <w:rPr>
          <w:b/>
          <w:bCs/>
        </w:rPr>
        <w:t>agreed in CR#2802, R2-2108968</w:t>
      </w:r>
      <w:r>
        <w:rPr>
          <w:b/>
          <w:bCs/>
        </w:rPr>
        <w:t>.</w:t>
      </w:r>
    </w:p>
    <w:p w14:paraId="748C70A9" w14:textId="77777777" w:rsidR="001A0D5E" w:rsidRDefault="001A0D5E" w:rsidP="001A0D5E">
      <w:pPr>
        <w:rPr>
          <w:b/>
          <w:bCs/>
        </w:rPr>
      </w:pPr>
      <w:r>
        <w:rPr>
          <w:b/>
          <w:bCs/>
        </w:rPr>
        <w:lastRenderedPageBreak/>
        <w:t xml:space="preserve">Observation 3: </w:t>
      </w:r>
      <w:r w:rsidRPr="00C43B99">
        <w:rPr>
          <w:b/>
          <w:bCs/>
        </w:rPr>
        <w:t>Since the two features may have different implementations and availability of testing opportunities,</w:t>
      </w:r>
      <w:r>
        <w:rPr>
          <w:b/>
          <w:bCs/>
        </w:rPr>
        <w:t xml:space="preserve"> it seems reasonable to have</w:t>
      </w:r>
      <w:r w:rsidRPr="00C43B99">
        <w:rPr>
          <w:b/>
          <w:bCs/>
        </w:rPr>
        <w:t xml:space="preserve"> </w:t>
      </w:r>
      <w:r>
        <w:rPr>
          <w:b/>
          <w:bCs/>
        </w:rPr>
        <w:t xml:space="preserve">two separate </w:t>
      </w:r>
      <w:r w:rsidRPr="00C407A9">
        <w:rPr>
          <w:b/>
          <w:bCs/>
        </w:rPr>
        <w:t>optional capabilities with signalling</w:t>
      </w:r>
      <w:r>
        <w:rPr>
          <w:b/>
          <w:bCs/>
        </w:rPr>
        <w:t xml:space="preserve"> to indicate support of event L1 and </w:t>
      </w:r>
      <w:proofErr w:type="spellStart"/>
      <w:r>
        <w:rPr>
          <w:b/>
          <w:bCs/>
        </w:rPr>
        <w:t>OutOfService</w:t>
      </w:r>
      <w:proofErr w:type="spellEnd"/>
      <w:r>
        <w:rPr>
          <w:b/>
          <w:bCs/>
        </w:rPr>
        <w:t>.</w:t>
      </w:r>
    </w:p>
    <w:p w14:paraId="1A255823" w14:textId="66C9539C" w:rsidR="00B648FD" w:rsidRPr="005109D0" w:rsidRDefault="00B648FD" w:rsidP="001A0D5E">
      <w:pPr>
        <w:rPr>
          <w:b/>
          <w:bCs/>
        </w:rPr>
      </w:pPr>
      <w:r w:rsidRPr="005109D0">
        <w:rPr>
          <w:b/>
          <w:bCs/>
        </w:rPr>
        <w:t xml:space="preserve">Observation </w:t>
      </w:r>
      <w:r w:rsidR="001A0D5E">
        <w:rPr>
          <w:b/>
          <w:bCs/>
        </w:rPr>
        <w:t>4</w:t>
      </w:r>
      <w:r w:rsidRPr="005109D0">
        <w:rPr>
          <w:b/>
          <w:bCs/>
        </w:rPr>
        <w:t>: If there are further enhancements related to event-triggered logged MDT in NR in upcoming meetings, those could be ported-back/adopted to LTE based on further case-by-case</w:t>
      </w:r>
      <w:r>
        <w:rPr>
          <w:b/>
          <w:bCs/>
        </w:rPr>
        <w:t xml:space="preserve"> </w:t>
      </w:r>
      <w:r w:rsidRPr="005109D0">
        <w:rPr>
          <w:b/>
          <w:bCs/>
        </w:rPr>
        <w:t xml:space="preserve">discussion. </w:t>
      </w:r>
    </w:p>
    <w:p w14:paraId="45884921" w14:textId="1D63B790" w:rsidR="00B648FD" w:rsidRPr="0075618D" w:rsidRDefault="00B648FD" w:rsidP="00B648FD">
      <w:pPr>
        <w:rPr>
          <w:b/>
          <w:bCs/>
        </w:rPr>
      </w:pPr>
      <w:r w:rsidRPr="0075618D">
        <w:rPr>
          <w:b/>
          <w:bCs/>
        </w:rPr>
        <w:t xml:space="preserve">Observation </w:t>
      </w:r>
      <w:r w:rsidR="001A0D5E">
        <w:rPr>
          <w:b/>
          <w:bCs/>
        </w:rPr>
        <w:t>5</w:t>
      </w:r>
      <w:r w:rsidRPr="0075618D">
        <w:rPr>
          <w:b/>
          <w:bCs/>
        </w:rPr>
        <w:t xml:space="preserve">: </w:t>
      </w:r>
      <w:r>
        <w:rPr>
          <w:b/>
          <w:bCs/>
        </w:rPr>
        <w:t>Preferable to have</w:t>
      </w:r>
      <w:r w:rsidRPr="0075618D">
        <w:rPr>
          <w:b/>
          <w:bCs/>
        </w:rPr>
        <w:t xml:space="preserve"> no more than one CR per impacted spec. So, </w:t>
      </w:r>
      <w:r w:rsidR="005331D9">
        <w:rPr>
          <w:b/>
          <w:bCs/>
        </w:rPr>
        <w:t xml:space="preserve">some </w:t>
      </w:r>
      <w:r w:rsidRPr="0075618D">
        <w:rPr>
          <w:b/>
          <w:bCs/>
        </w:rPr>
        <w:t xml:space="preserve">CR merging </w:t>
      </w:r>
      <w:r w:rsidR="005331D9">
        <w:rPr>
          <w:b/>
          <w:bCs/>
        </w:rPr>
        <w:t>is</w:t>
      </w:r>
      <w:r w:rsidRPr="0075618D">
        <w:rPr>
          <w:b/>
          <w:bCs/>
        </w:rPr>
        <w:t xml:space="preserve"> needed.</w:t>
      </w:r>
    </w:p>
    <w:p w14:paraId="7C4BF93B" w14:textId="0BD7D143" w:rsidR="00A15DC2" w:rsidRPr="00A15DC2" w:rsidRDefault="00A15DC2" w:rsidP="00A15DC2">
      <w:pPr>
        <w:rPr>
          <w:ins w:id="63" w:author="QC (Umesh) Rapp" w:date="2021-10-21T12:24:00Z"/>
          <w:rFonts w:eastAsiaTheme="minorEastAsia"/>
          <w:b/>
          <w:lang w:eastAsia="zh-CN"/>
        </w:rPr>
      </w:pPr>
      <w:ins w:id="64" w:author="QC (Umesh) Rapp" w:date="2021-10-21T12:24:00Z">
        <w:r w:rsidRPr="00A15DC2">
          <w:rPr>
            <w:rFonts w:eastAsiaTheme="minorEastAsia"/>
            <w:b/>
            <w:lang w:eastAsia="zh-CN"/>
          </w:rPr>
          <w:t xml:space="preserve">Observation 6: One FFS needs to be resolved in 36.331 CR. Other draft CRs </w:t>
        </w:r>
      </w:ins>
      <w:ins w:id="65" w:author="QC (Umesh) Rapp" w:date="2021-10-21T12:31:00Z">
        <w:r w:rsidR="00183390">
          <w:rPr>
            <w:rFonts w:eastAsiaTheme="minorEastAsia"/>
            <w:b/>
            <w:lang w:eastAsia="zh-CN"/>
          </w:rPr>
          <w:t>(for 36.</w:t>
        </w:r>
      </w:ins>
      <w:ins w:id="66" w:author="QC (Umesh) Rapp" w:date="2021-10-21T12:32:00Z">
        <w:r w:rsidR="00183390">
          <w:rPr>
            <w:rFonts w:eastAsiaTheme="minorEastAsia"/>
            <w:b/>
            <w:lang w:eastAsia="zh-CN"/>
          </w:rPr>
          <w:t xml:space="preserve">304, 36.306, 37.320) </w:t>
        </w:r>
      </w:ins>
      <w:ins w:id="67" w:author="QC (Umesh) Rapp" w:date="2021-10-21T12:24:00Z">
        <w:r w:rsidRPr="00A15DC2">
          <w:rPr>
            <w:rFonts w:eastAsiaTheme="minorEastAsia"/>
            <w:b/>
            <w:lang w:eastAsia="zh-CN"/>
          </w:rPr>
          <w:t>are stable.</w:t>
        </w:r>
      </w:ins>
    </w:p>
    <w:p w14:paraId="73B160E2" w14:textId="55063FAD" w:rsidR="00D17679" w:rsidRDefault="00D17679" w:rsidP="00D17679">
      <w:pPr>
        <w:spacing w:after="0"/>
        <w:rPr>
          <w:ins w:id="68" w:author="QC (Umesh) Rapp" w:date="2021-10-21T13:35:00Z"/>
          <w:sz w:val="22"/>
          <w:szCs w:val="22"/>
        </w:rPr>
      </w:pPr>
      <w:ins w:id="69" w:author="QC (Umesh) Rapp" w:date="2021-10-21T13:35:00Z">
        <w:r>
          <w:rPr>
            <w:sz w:val="22"/>
            <w:szCs w:val="22"/>
          </w:rPr>
          <w:t>Following CRs were discussed and updated as part of the email discussion</w:t>
        </w:r>
        <w:r>
          <w:rPr>
            <w:sz w:val="22"/>
            <w:szCs w:val="22"/>
          </w:rPr>
          <w:t>:</w:t>
        </w:r>
      </w:ins>
    </w:p>
    <w:p w14:paraId="76DEB8FB" w14:textId="1B438090" w:rsidR="00D17679" w:rsidRDefault="00D17679" w:rsidP="00D17679">
      <w:pPr>
        <w:pStyle w:val="ListParagraph"/>
        <w:numPr>
          <w:ilvl w:val="0"/>
          <w:numId w:val="27"/>
        </w:numPr>
        <w:spacing w:after="0"/>
        <w:ind w:firstLineChars="0"/>
        <w:rPr>
          <w:ins w:id="70" w:author="QC (Umesh) Rapp" w:date="2021-10-21T13:35:00Z"/>
        </w:rPr>
      </w:pPr>
      <w:ins w:id="71" w:author="QC (Umesh) Rapp" w:date="2021-10-21T13:35:00Z">
        <w:r>
          <w:t xml:space="preserve">R2-2110643, Introduction of event-based trigger for LTE MDT logging, Huawei, </w:t>
        </w:r>
        <w:proofErr w:type="spellStart"/>
        <w:r>
          <w:t>HiSilicon</w:t>
        </w:r>
        <w:proofErr w:type="spellEnd"/>
        <w:r>
          <w:t xml:space="preserve">, </w:t>
        </w:r>
        <w:proofErr w:type="spellStart"/>
        <w:r>
          <w:t>Qulacomm</w:t>
        </w:r>
        <w:proofErr w:type="spellEnd"/>
        <w:r>
          <w:t xml:space="preserve"> Inc., KDDI Corporation, 36.304</w:t>
        </w:r>
      </w:ins>
    </w:p>
    <w:p w14:paraId="596B7130" w14:textId="076E029E" w:rsidR="00D17679" w:rsidRDefault="00D17679" w:rsidP="00D17679">
      <w:pPr>
        <w:pStyle w:val="ListParagraph"/>
        <w:numPr>
          <w:ilvl w:val="0"/>
          <w:numId w:val="27"/>
        </w:numPr>
        <w:spacing w:after="0"/>
        <w:ind w:firstLineChars="0"/>
        <w:rPr>
          <w:ins w:id="72" w:author="QC (Umesh) Rapp" w:date="2021-10-21T13:35:00Z"/>
        </w:rPr>
      </w:pPr>
      <w:ins w:id="73" w:author="QC (Umesh) Rapp" w:date="2021-10-21T13:35:00Z">
        <w:r>
          <w:t xml:space="preserve">R2-2110644, Introduction of event-based trigger for LTE MDT logging, Huawei, </w:t>
        </w:r>
        <w:proofErr w:type="spellStart"/>
        <w:r>
          <w:t>HiSilicon</w:t>
        </w:r>
        <w:proofErr w:type="spellEnd"/>
        <w:r>
          <w:t>, Qualcomm Inc., KDDI Corporation, 36.306</w:t>
        </w:r>
      </w:ins>
    </w:p>
    <w:p w14:paraId="09E22FF5" w14:textId="22672F36" w:rsidR="00D17679" w:rsidRDefault="00D17679" w:rsidP="00D17679">
      <w:pPr>
        <w:pStyle w:val="ListParagraph"/>
        <w:numPr>
          <w:ilvl w:val="0"/>
          <w:numId w:val="27"/>
        </w:numPr>
        <w:spacing w:after="0"/>
        <w:ind w:firstLineChars="0"/>
        <w:rPr>
          <w:ins w:id="74" w:author="QC (Umesh) Rapp" w:date="2021-10-21T13:35:00Z"/>
        </w:rPr>
      </w:pPr>
      <w:ins w:id="75" w:author="QC (Umesh) Rapp" w:date="2021-10-21T13:35:00Z">
        <w:r w:rsidRPr="00F3065A">
          <w:t>R2-2109715</w:t>
        </w:r>
        <w:r>
          <w:t xml:space="preserve">, </w:t>
        </w:r>
        <w:r w:rsidRPr="00F3065A">
          <w:t>Introduction of event-based trigger for LTE MDT logging</w:t>
        </w:r>
        <w:r>
          <w:t xml:space="preserve">, </w:t>
        </w:r>
        <w:r w:rsidRPr="00F3065A">
          <w:t xml:space="preserve">KDDI Corporation, CMCC, Telecom Italia, Samsung, Ericsson, China Unicom, Huawei, </w:t>
        </w:r>
        <w:proofErr w:type="spellStart"/>
        <w:r w:rsidRPr="00F3065A">
          <w:t>HiSilicon</w:t>
        </w:r>
        <w:proofErr w:type="spellEnd"/>
        <w:r w:rsidRPr="00F3065A">
          <w:t>, Qualcomm Inc.</w:t>
        </w:r>
        <w:r>
          <w:t>, 36.331</w:t>
        </w:r>
      </w:ins>
    </w:p>
    <w:p w14:paraId="45568499" w14:textId="19E55670" w:rsidR="00D17679" w:rsidRPr="008F0A3A" w:rsidRDefault="00D17679" w:rsidP="00D17679">
      <w:pPr>
        <w:pStyle w:val="ListParagraph"/>
        <w:numPr>
          <w:ilvl w:val="0"/>
          <w:numId w:val="27"/>
        </w:numPr>
        <w:spacing w:after="0"/>
        <w:ind w:firstLineChars="0"/>
        <w:rPr>
          <w:ins w:id="76" w:author="QC (Umesh) Rapp" w:date="2021-10-21T13:35:00Z"/>
        </w:rPr>
      </w:pPr>
      <w:ins w:id="77" w:author="QC (Umesh) Rapp" w:date="2021-10-21T13:35:00Z">
        <w:r w:rsidRPr="00F3065A">
          <w:t>R2-2109717</w:t>
        </w:r>
        <w:r>
          <w:t xml:space="preserve">, </w:t>
        </w:r>
        <w:r w:rsidRPr="00F3065A">
          <w:t>Introduction of event-based trigger for LTE MDT logging</w:t>
        </w:r>
        <w:r>
          <w:t xml:space="preserve">, </w:t>
        </w:r>
        <w:r w:rsidRPr="00F3065A">
          <w:t xml:space="preserve">KDDI Corporation, CMCC, Telecom Italia, Samsung, Ericsson, China Unicom, Huawei, </w:t>
        </w:r>
        <w:proofErr w:type="spellStart"/>
        <w:r w:rsidRPr="00F3065A">
          <w:t>HiSilicon</w:t>
        </w:r>
        <w:proofErr w:type="spellEnd"/>
        <w:r w:rsidRPr="00F3065A">
          <w:t>, Qualcomm Inc.</w:t>
        </w:r>
        <w:r>
          <w:t>, 37.320</w:t>
        </w:r>
      </w:ins>
    </w:p>
    <w:p w14:paraId="5B710595" w14:textId="19356B3F" w:rsidR="00A90E0F" w:rsidRDefault="00A90E0F" w:rsidP="00A65273">
      <w:pPr>
        <w:spacing w:after="0"/>
        <w:rPr>
          <w:sz w:val="22"/>
          <w:szCs w:val="22"/>
        </w:rPr>
      </w:pPr>
    </w:p>
    <w:p w14:paraId="48013086" w14:textId="664803C0" w:rsidR="006E2ADF" w:rsidRPr="006E2ADF" w:rsidRDefault="006E2ADF" w:rsidP="00A65273">
      <w:pPr>
        <w:spacing w:after="0"/>
        <w:rPr>
          <w:ins w:id="78" w:author="QC (Umesh) Rapp" w:date="2021-10-21T13:38:00Z"/>
        </w:rPr>
      </w:pPr>
      <w:ins w:id="79" w:author="QC (Umesh) Rapp" w:date="2021-10-21T13:39:00Z">
        <w:r>
          <w:t>Proposals</w:t>
        </w:r>
      </w:ins>
      <w:ins w:id="80" w:author="QC (Umesh) Rapp" w:date="2021-10-21T13:38:00Z">
        <w:r w:rsidRPr="006E2ADF">
          <w:t>:</w:t>
        </w:r>
      </w:ins>
    </w:p>
    <w:p w14:paraId="10C881D2" w14:textId="77777777" w:rsidR="006E2ADF" w:rsidRDefault="006E2ADF" w:rsidP="00A65273">
      <w:pPr>
        <w:spacing w:after="0"/>
        <w:rPr>
          <w:ins w:id="81" w:author="QC (Umesh) Rapp" w:date="2021-10-21T13:38:00Z"/>
          <w:b/>
          <w:bCs/>
        </w:rPr>
      </w:pPr>
    </w:p>
    <w:p w14:paraId="3160126D" w14:textId="6134F754" w:rsidR="00C407A9" w:rsidRDefault="00C407A9" w:rsidP="00A65273">
      <w:pPr>
        <w:spacing w:after="0"/>
        <w:rPr>
          <w:ins w:id="82" w:author="QC (Umesh) Rapp" w:date="2021-10-21T13:34:00Z"/>
          <w:b/>
          <w:bCs/>
        </w:rPr>
      </w:pPr>
      <w:r w:rsidRPr="00C407A9">
        <w:rPr>
          <w:b/>
          <w:bCs/>
        </w:rPr>
        <w:t xml:space="preserve">Proposal 1: </w:t>
      </w:r>
      <w:r>
        <w:rPr>
          <w:b/>
          <w:bCs/>
        </w:rPr>
        <w:t>I</w:t>
      </w:r>
      <w:r w:rsidRPr="002D2632">
        <w:rPr>
          <w:b/>
          <w:bCs/>
        </w:rPr>
        <w:t>ntroduc</w:t>
      </w:r>
      <w:r>
        <w:rPr>
          <w:b/>
          <w:bCs/>
        </w:rPr>
        <w:t>e</w:t>
      </w:r>
      <w:r w:rsidRPr="002D2632">
        <w:rPr>
          <w:b/>
          <w:bCs/>
        </w:rPr>
        <w:t xml:space="preserve"> event-triggered logged MDT for LTE taking event L1 and </w:t>
      </w:r>
      <w:proofErr w:type="spellStart"/>
      <w:r w:rsidRPr="002D2632">
        <w:rPr>
          <w:b/>
          <w:bCs/>
        </w:rPr>
        <w:t>OutOfService</w:t>
      </w:r>
      <w:proofErr w:type="spellEnd"/>
      <w:r w:rsidRPr="002D2632">
        <w:rPr>
          <w:b/>
          <w:bCs/>
        </w:rPr>
        <w:t xml:space="preserve"> from NR as baseline</w:t>
      </w:r>
      <w:r>
        <w:rPr>
          <w:b/>
          <w:bCs/>
        </w:rPr>
        <w:t>.</w:t>
      </w:r>
      <w:r w:rsidR="003653B2">
        <w:rPr>
          <w:b/>
          <w:bCs/>
        </w:rPr>
        <w:t xml:space="preserve"> </w:t>
      </w:r>
      <w:del w:id="83" w:author="QC (Umesh) Rapp" w:date="2021-10-21T13:30:00Z">
        <w:r w:rsidR="003653B2" w:rsidDel="00DB5AF1">
          <w:rPr>
            <w:b/>
            <w:bCs/>
          </w:rPr>
          <w:delText>Draft CRs are provided in [</w:delText>
        </w:r>
      </w:del>
      <w:del w:id="84" w:author="QC (Umesh) Rapp" w:date="2021-10-21T13:27:00Z">
        <w:r w:rsidR="003653B2" w:rsidDel="00A868AB">
          <w:rPr>
            <w:b/>
            <w:bCs/>
          </w:rPr>
          <w:delText>xx</w:delText>
        </w:r>
      </w:del>
      <w:del w:id="85" w:author="QC (Umesh) Rapp" w:date="2021-10-21T13:30:00Z">
        <w:r w:rsidR="003653B2" w:rsidDel="00DB5AF1">
          <w:rPr>
            <w:b/>
            <w:bCs/>
          </w:rPr>
          <w:delText>]-[</w:delText>
        </w:r>
      </w:del>
      <w:del w:id="86" w:author="QC (Umesh) Rapp" w:date="2021-10-21T13:27:00Z">
        <w:r w:rsidR="003653B2" w:rsidDel="00A868AB">
          <w:rPr>
            <w:b/>
            <w:bCs/>
          </w:rPr>
          <w:delText>yy</w:delText>
        </w:r>
      </w:del>
      <w:del w:id="87" w:author="QC (Umesh) Rapp" w:date="2021-10-21T13:30:00Z">
        <w:r w:rsidR="003653B2" w:rsidDel="00DB5AF1">
          <w:rPr>
            <w:b/>
            <w:bCs/>
          </w:rPr>
          <w:delText>].</w:delText>
        </w:r>
      </w:del>
    </w:p>
    <w:p w14:paraId="602B6887" w14:textId="77777777" w:rsidR="00C33747" w:rsidRDefault="00C33747" w:rsidP="00A65273">
      <w:pPr>
        <w:spacing w:after="0"/>
        <w:rPr>
          <w:b/>
          <w:bCs/>
        </w:rPr>
      </w:pPr>
    </w:p>
    <w:p w14:paraId="746125E3" w14:textId="7C55F06F" w:rsidR="00C407A9" w:rsidRDefault="00C407A9" w:rsidP="00A65273">
      <w:pPr>
        <w:spacing w:after="0"/>
        <w:rPr>
          <w:ins w:id="88" w:author="QC (Umesh) Rapp" w:date="2021-10-21T13:34:00Z"/>
          <w:b/>
          <w:bCs/>
        </w:rPr>
      </w:pPr>
      <w:r>
        <w:rPr>
          <w:b/>
          <w:bCs/>
        </w:rPr>
        <w:t xml:space="preserve">Proposal 2: Introduce two separate </w:t>
      </w:r>
      <w:r w:rsidRPr="00C407A9">
        <w:rPr>
          <w:b/>
          <w:bCs/>
        </w:rPr>
        <w:t>optional capabilities with signalling</w:t>
      </w:r>
      <w:r>
        <w:rPr>
          <w:b/>
          <w:bCs/>
        </w:rPr>
        <w:t xml:space="preserve"> to indicate support of event L1 and </w:t>
      </w:r>
      <w:proofErr w:type="spellStart"/>
      <w:r>
        <w:rPr>
          <w:b/>
          <w:bCs/>
        </w:rPr>
        <w:t>OutOfService</w:t>
      </w:r>
      <w:proofErr w:type="spellEnd"/>
      <w:r>
        <w:rPr>
          <w:b/>
          <w:bCs/>
        </w:rPr>
        <w:t>.</w:t>
      </w:r>
    </w:p>
    <w:p w14:paraId="5B81C0CE" w14:textId="77777777" w:rsidR="00C33747" w:rsidRDefault="00C33747" w:rsidP="00A65273">
      <w:pPr>
        <w:spacing w:after="0"/>
        <w:rPr>
          <w:b/>
          <w:bCs/>
        </w:rPr>
      </w:pPr>
    </w:p>
    <w:p w14:paraId="0097678D" w14:textId="4C6CCDC7" w:rsidR="00B648FD" w:rsidRDefault="00C407A9" w:rsidP="00A65273">
      <w:pPr>
        <w:spacing w:after="0"/>
        <w:rPr>
          <w:ins w:id="89" w:author="QC (Umesh) Rapp" w:date="2021-10-21T13:34:00Z"/>
          <w:b/>
          <w:bCs/>
        </w:rPr>
      </w:pPr>
      <w:r>
        <w:rPr>
          <w:b/>
          <w:bCs/>
        </w:rPr>
        <w:t xml:space="preserve">Proposal </w:t>
      </w:r>
      <w:r w:rsidR="003653B2">
        <w:rPr>
          <w:b/>
          <w:bCs/>
        </w:rPr>
        <w:t>3</w:t>
      </w:r>
      <w:r>
        <w:rPr>
          <w:b/>
          <w:bCs/>
        </w:rPr>
        <w:t>: F</w:t>
      </w:r>
      <w:r w:rsidRPr="005109D0">
        <w:rPr>
          <w:b/>
          <w:bCs/>
        </w:rPr>
        <w:t>urther enhancements related to event-triggered logged MDT in NR in upcoming meetings</w:t>
      </w:r>
      <w:r>
        <w:rPr>
          <w:b/>
          <w:bCs/>
        </w:rPr>
        <w:t xml:space="preserve"> may</w:t>
      </w:r>
      <w:r w:rsidRPr="005109D0">
        <w:rPr>
          <w:b/>
          <w:bCs/>
        </w:rPr>
        <w:t xml:space="preserve"> be ported-back/adopted to LTE based on further case-by-case</w:t>
      </w:r>
      <w:r>
        <w:rPr>
          <w:b/>
          <w:bCs/>
        </w:rPr>
        <w:t xml:space="preserve"> </w:t>
      </w:r>
      <w:r w:rsidRPr="005109D0">
        <w:rPr>
          <w:b/>
          <w:bCs/>
        </w:rPr>
        <w:t>discussion</w:t>
      </w:r>
      <w:r>
        <w:rPr>
          <w:b/>
          <w:bCs/>
        </w:rPr>
        <w:t>.</w:t>
      </w:r>
    </w:p>
    <w:p w14:paraId="051F3A31" w14:textId="77777777" w:rsidR="00C33747" w:rsidRDefault="00C33747" w:rsidP="00A65273">
      <w:pPr>
        <w:spacing w:after="0"/>
        <w:rPr>
          <w:ins w:id="90" w:author="QC (Umesh) Rapp" w:date="2021-10-21T12:28:00Z"/>
          <w:b/>
          <w:bCs/>
        </w:rPr>
      </w:pPr>
    </w:p>
    <w:p w14:paraId="623349EE" w14:textId="1A0816AF" w:rsidR="00BA5DB5" w:rsidRDefault="00BA5DB5" w:rsidP="00A65273">
      <w:pPr>
        <w:spacing w:after="0"/>
        <w:rPr>
          <w:ins w:id="91" w:author="QC (Umesh) Rapp" w:date="2021-10-21T13:34:00Z"/>
          <w:b/>
          <w:bCs/>
        </w:rPr>
      </w:pPr>
      <w:ins w:id="92" w:author="QC (Umesh) Rapp" w:date="2021-10-21T12:28:00Z">
        <w:r>
          <w:rPr>
            <w:b/>
            <w:bCs/>
          </w:rPr>
          <w:t>Proposal 4: RAN2</w:t>
        </w:r>
      </w:ins>
      <w:ins w:id="93" w:author="QC (Umesh) Rapp" w:date="2021-10-21T12:31:00Z">
        <w:r w:rsidR="00540D6A">
          <w:rPr>
            <w:b/>
            <w:bCs/>
          </w:rPr>
          <w:t xml:space="preserve"> to</w:t>
        </w:r>
      </w:ins>
      <w:ins w:id="94" w:author="QC (Umesh) Rapp" w:date="2021-10-21T12:28:00Z">
        <w:r>
          <w:rPr>
            <w:b/>
            <w:bCs/>
          </w:rPr>
          <w:t xml:space="preserve"> discuss </w:t>
        </w:r>
      </w:ins>
      <w:ins w:id="95" w:author="QC (Umesh) Rapp" w:date="2021-10-21T12:30:00Z">
        <w:r w:rsidR="006B13D7">
          <w:rPr>
            <w:b/>
            <w:bCs/>
          </w:rPr>
          <w:t xml:space="preserve">and decide </w:t>
        </w:r>
      </w:ins>
      <w:ins w:id="96" w:author="QC (Umesh) Rapp" w:date="2021-10-21T12:29:00Z">
        <w:r w:rsidR="006B13D7" w:rsidRPr="006B13D7">
          <w:rPr>
            <w:b/>
            <w:bCs/>
          </w:rPr>
          <w:t xml:space="preserve">whether all zeros </w:t>
        </w:r>
      </w:ins>
      <w:ins w:id="97" w:author="QC (Umesh) Rapp" w:date="2021-10-21T12:30:00Z">
        <w:r w:rsidR="006B13D7">
          <w:rPr>
            <w:b/>
            <w:bCs/>
          </w:rPr>
          <w:t xml:space="preserve">in </w:t>
        </w:r>
        <w:proofErr w:type="spellStart"/>
        <w:r w:rsidR="006B13D7" w:rsidRPr="006B13D7">
          <w:rPr>
            <w:b/>
            <w:bCs/>
          </w:rPr>
          <w:t>servCellIdentity</w:t>
        </w:r>
        <w:proofErr w:type="spellEnd"/>
        <w:r w:rsidR="006B13D7" w:rsidRPr="006B13D7">
          <w:rPr>
            <w:b/>
            <w:bCs/>
          </w:rPr>
          <w:t xml:space="preserve"> and </w:t>
        </w:r>
        <w:proofErr w:type="spellStart"/>
        <w:r w:rsidR="006B13D7" w:rsidRPr="006B13D7">
          <w:rPr>
            <w:b/>
            <w:bCs/>
          </w:rPr>
          <w:t>measResultServCell</w:t>
        </w:r>
        <w:proofErr w:type="spellEnd"/>
        <w:r w:rsidR="006B13D7" w:rsidRPr="006B13D7">
          <w:rPr>
            <w:b/>
            <w:bCs/>
          </w:rPr>
          <w:t xml:space="preserve"> </w:t>
        </w:r>
        <w:r w:rsidR="006B13D7">
          <w:rPr>
            <w:b/>
            <w:bCs/>
          </w:rPr>
          <w:t>can</w:t>
        </w:r>
      </w:ins>
      <w:ins w:id="98" w:author="QC (Umesh) Rapp" w:date="2021-10-21T12:29:00Z">
        <w:r w:rsidR="006B13D7" w:rsidRPr="006B13D7">
          <w:rPr>
            <w:b/>
            <w:bCs/>
          </w:rPr>
          <w:t xml:space="preserve"> implicitly indicate unavailability of the </w:t>
        </w:r>
        <w:proofErr w:type="spellStart"/>
        <w:r w:rsidR="006B13D7" w:rsidRPr="006B13D7">
          <w:rPr>
            <w:b/>
            <w:bCs/>
          </w:rPr>
          <w:t>servCellIdentity</w:t>
        </w:r>
        <w:proofErr w:type="spellEnd"/>
        <w:r w:rsidR="006B13D7" w:rsidRPr="006B13D7">
          <w:rPr>
            <w:b/>
            <w:bCs/>
          </w:rPr>
          <w:t xml:space="preserve"> and </w:t>
        </w:r>
        <w:proofErr w:type="spellStart"/>
        <w:r w:rsidR="006B13D7" w:rsidRPr="006B13D7">
          <w:rPr>
            <w:b/>
            <w:bCs/>
          </w:rPr>
          <w:t>measResultServCell</w:t>
        </w:r>
      </w:ins>
      <w:proofErr w:type="spellEnd"/>
      <w:ins w:id="99" w:author="QC (Umesh) Rapp" w:date="2021-10-21T12:30:00Z">
        <w:r w:rsidR="006B13D7">
          <w:rPr>
            <w:b/>
            <w:bCs/>
          </w:rPr>
          <w:t xml:space="preserve"> or to</w:t>
        </w:r>
        <w:r w:rsidR="006B13D7" w:rsidRPr="006B13D7">
          <w:rPr>
            <w:b/>
            <w:bCs/>
          </w:rPr>
          <w:t xml:space="preserve"> introduce</w:t>
        </w:r>
        <w:r w:rsidR="006B13D7">
          <w:rPr>
            <w:b/>
            <w:bCs/>
          </w:rPr>
          <w:t xml:space="preserve"> an</w:t>
        </w:r>
        <w:r w:rsidR="006B13D7" w:rsidRPr="006B13D7">
          <w:rPr>
            <w:b/>
            <w:bCs/>
          </w:rPr>
          <w:t xml:space="preserve"> explicit flag</w:t>
        </w:r>
        <w:r w:rsidR="006B13D7">
          <w:rPr>
            <w:b/>
            <w:bCs/>
          </w:rPr>
          <w:t>.</w:t>
        </w:r>
      </w:ins>
    </w:p>
    <w:p w14:paraId="435B09D8" w14:textId="77777777" w:rsidR="00C33747" w:rsidRDefault="00C33747" w:rsidP="00A65273">
      <w:pPr>
        <w:spacing w:after="0"/>
        <w:rPr>
          <w:ins w:id="100" w:author="QC (Umesh) Rapp" w:date="2021-10-21T13:23:00Z"/>
          <w:b/>
          <w:bCs/>
        </w:rPr>
      </w:pPr>
    </w:p>
    <w:p w14:paraId="1755BDB3" w14:textId="4B966060" w:rsidR="00F3065A" w:rsidRPr="00DB5AF1" w:rsidRDefault="00F3065A" w:rsidP="00A65273">
      <w:pPr>
        <w:spacing w:after="0"/>
        <w:rPr>
          <w:ins w:id="101" w:author="QC (Umesh) Rapp" w:date="2021-10-21T13:31:00Z"/>
          <w:b/>
          <w:bCs/>
        </w:rPr>
      </w:pPr>
      <w:ins w:id="102" w:author="QC (Umesh) Rapp" w:date="2021-10-21T13:23:00Z">
        <w:r>
          <w:rPr>
            <w:b/>
            <w:bCs/>
          </w:rPr>
          <w:t xml:space="preserve">Proposal 5: </w:t>
        </w:r>
      </w:ins>
      <w:ins w:id="103" w:author="QC (Umesh) Rapp" w:date="2021-10-21T13:30:00Z">
        <w:r w:rsidR="00DB5AF1">
          <w:rPr>
            <w:b/>
            <w:bCs/>
          </w:rPr>
          <w:t xml:space="preserve">Agree CRs in </w:t>
        </w:r>
        <w:r w:rsidR="00DB5AF1" w:rsidRPr="00DB5AF1">
          <w:rPr>
            <w:b/>
            <w:bCs/>
          </w:rPr>
          <w:t>R2-2110643</w:t>
        </w:r>
        <w:r w:rsidR="00DB5AF1" w:rsidRPr="00DB5AF1">
          <w:rPr>
            <w:b/>
            <w:bCs/>
          </w:rPr>
          <w:t xml:space="preserve"> (36.304</w:t>
        </w:r>
      </w:ins>
      <w:ins w:id="104" w:author="QC (Umesh) Rapp" w:date="2021-10-21T13:31:00Z">
        <w:r w:rsidR="00DB5AF1" w:rsidRPr="00DB5AF1">
          <w:rPr>
            <w:b/>
            <w:bCs/>
          </w:rPr>
          <w:t xml:space="preserve">), </w:t>
        </w:r>
        <w:r w:rsidR="00DB5AF1" w:rsidRPr="00DB5AF1">
          <w:rPr>
            <w:b/>
            <w:bCs/>
          </w:rPr>
          <w:t>R2-2110644</w:t>
        </w:r>
        <w:r w:rsidR="00DB5AF1" w:rsidRPr="00DB5AF1">
          <w:rPr>
            <w:b/>
            <w:bCs/>
          </w:rPr>
          <w:t xml:space="preserve"> (36.306)</w:t>
        </w:r>
      </w:ins>
      <w:ins w:id="105" w:author="QC (Umesh) Rapp" w:date="2021-10-21T13:33:00Z">
        <w:r w:rsidR="00DB5AF1">
          <w:rPr>
            <w:b/>
            <w:bCs/>
          </w:rPr>
          <w:t xml:space="preserve">, </w:t>
        </w:r>
      </w:ins>
      <w:ins w:id="106" w:author="QC (Umesh) Rapp" w:date="2021-10-21T13:31:00Z">
        <w:r w:rsidR="00DB5AF1" w:rsidRPr="00DB5AF1">
          <w:rPr>
            <w:b/>
            <w:bCs/>
          </w:rPr>
          <w:t>R2-2109717</w:t>
        </w:r>
        <w:r w:rsidR="00DB5AF1" w:rsidRPr="00DB5AF1">
          <w:rPr>
            <w:b/>
            <w:bCs/>
          </w:rPr>
          <w:t xml:space="preserve"> (37.320)</w:t>
        </w:r>
      </w:ins>
      <w:ins w:id="107" w:author="QC (Umesh) Rapp" w:date="2021-10-21T13:33:00Z">
        <w:r w:rsidR="00DB5AF1">
          <w:rPr>
            <w:b/>
            <w:bCs/>
          </w:rPr>
          <w:t xml:space="preserve"> and revise </w:t>
        </w:r>
        <w:r w:rsidR="00DB5AF1" w:rsidRPr="00DB5AF1">
          <w:rPr>
            <w:b/>
            <w:bCs/>
          </w:rPr>
          <w:t xml:space="preserve">CR in R2-2109715 (36.331) based on </w:t>
        </w:r>
      </w:ins>
      <w:ins w:id="108" w:author="QC (Umesh) Rapp" w:date="2021-10-21T13:40:00Z">
        <w:r w:rsidR="004F54F1">
          <w:rPr>
            <w:b/>
            <w:bCs/>
          </w:rPr>
          <w:t>conclusion</w:t>
        </w:r>
      </w:ins>
      <w:ins w:id="109" w:author="QC (Umesh) Rapp" w:date="2021-10-21T13:33:00Z">
        <w:r w:rsidR="00DB5AF1" w:rsidRPr="00DB5AF1">
          <w:rPr>
            <w:b/>
            <w:bCs/>
          </w:rPr>
          <w:t xml:space="preserve"> of proposal 4</w:t>
        </w:r>
      </w:ins>
      <w:ins w:id="110" w:author="QC (Umesh) Rapp" w:date="2021-10-21T13:31:00Z">
        <w:r w:rsidR="00DB5AF1" w:rsidRPr="00DB5AF1">
          <w:rPr>
            <w:b/>
            <w:bCs/>
          </w:rPr>
          <w:t>.</w:t>
        </w:r>
      </w:ins>
    </w:p>
    <w:p w14:paraId="07D0C851" w14:textId="109060A4" w:rsidR="00DB5AF1" w:rsidRDefault="00DB5AF1" w:rsidP="00A65273">
      <w:pPr>
        <w:spacing w:after="0"/>
        <w:rPr>
          <w:b/>
          <w:bCs/>
        </w:rPr>
      </w:pPr>
    </w:p>
    <w:p w14:paraId="2BA8B7AB" w14:textId="7C0F48C1" w:rsidR="003653B2" w:rsidRPr="00672305" w:rsidRDefault="003653B2" w:rsidP="00A65273">
      <w:pPr>
        <w:spacing w:after="0"/>
        <w:rPr>
          <w:sz w:val="22"/>
          <w:szCs w:val="22"/>
        </w:rPr>
      </w:pPr>
    </w:p>
    <w:p w14:paraId="19F01A9E" w14:textId="77777777" w:rsidR="00916091" w:rsidRPr="00C4371D" w:rsidRDefault="009637F6" w:rsidP="00916091">
      <w:pPr>
        <w:pStyle w:val="Heading3"/>
        <w:rPr>
          <w:b/>
          <w:bCs/>
        </w:rPr>
      </w:pPr>
      <w:r w:rsidRPr="00C4371D">
        <w:rPr>
          <w:b/>
          <w:bCs/>
        </w:rPr>
        <w:t>4</w:t>
      </w:r>
      <w:r w:rsidR="00916091" w:rsidRPr="00C4371D">
        <w:rPr>
          <w:b/>
          <w:bCs/>
        </w:rPr>
        <w:tab/>
      </w:r>
      <w:r w:rsidR="004B3C92" w:rsidRPr="00C4371D">
        <w:rPr>
          <w:b/>
          <w:bCs/>
        </w:rPr>
        <w:t>References</w:t>
      </w:r>
    </w:p>
    <w:p w14:paraId="2B39F20C" w14:textId="0DF5AA38" w:rsidR="006F4CA2" w:rsidRPr="008F0A3A" w:rsidRDefault="006F4CA2" w:rsidP="00A65273">
      <w:pPr>
        <w:spacing w:after="0"/>
        <w:rPr>
          <w:rFonts w:eastAsiaTheme="minorEastAsia"/>
          <w:lang w:eastAsia="zh-CN"/>
        </w:rPr>
      </w:pPr>
      <w:r w:rsidRPr="008F0A3A">
        <w:rPr>
          <w:rFonts w:eastAsiaTheme="minorEastAsia" w:hint="eastAsia"/>
          <w:lang w:eastAsia="zh-CN"/>
        </w:rPr>
        <w:t>[</w:t>
      </w:r>
      <w:r w:rsidRPr="008F0A3A">
        <w:rPr>
          <w:rFonts w:eastAsiaTheme="minorEastAsia"/>
          <w:lang w:eastAsia="zh-CN"/>
        </w:rPr>
        <w:t xml:space="preserve">1] </w:t>
      </w:r>
      <w:r w:rsidR="00AC116C" w:rsidRPr="008F0A3A">
        <w:rPr>
          <w:rFonts w:eastAsiaTheme="minorEastAsia"/>
          <w:lang w:eastAsia="zh-CN"/>
        </w:rPr>
        <w:t>R2-2108831 Report on LTE legacy, 71 GHz, DCCA, Multi-SIM and RAN slicing</w:t>
      </w:r>
    </w:p>
    <w:p w14:paraId="3A08D7B4" w14:textId="14E9D3BF" w:rsidR="00024CF5" w:rsidRPr="008F0A3A" w:rsidRDefault="00024CF5" w:rsidP="006F4CA2">
      <w:pPr>
        <w:spacing w:after="0"/>
      </w:pPr>
      <w:r w:rsidRPr="008F0A3A">
        <w:t>[</w:t>
      </w:r>
      <w:r w:rsidR="00F01A7F" w:rsidRPr="008F0A3A">
        <w:t>2</w:t>
      </w:r>
      <w:r w:rsidRPr="008F0A3A">
        <w:t xml:space="preserve">] </w:t>
      </w:r>
      <w:r w:rsidR="00472EF2" w:rsidRPr="008F0A3A">
        <w:t>R2-2109027 Introduction of event-based trigger for LTE MDT logging</w:t>
      </w:r>
      <w:r w:rsidR="007F2E1D" w:rsidRPr="008F0A3A">
        <w:t>,</w:t>
      </w:r>
      <w:r w:rsidR="00B616DB" w:rsidRPr="008F0A3A">
        <w:t xml:space="preserve"> KDDI Corporation, CMCC, Telecom Italia, Samsung, Ericsson</w:t>
      </w:r>
      <w:r w:rsidR="00F01A7F" w:rsidRPr="008F0A3A">
        <w:t xml:space="preserve"> [36.331]</w:t>
      </w:r>
    </w:p>
    <w:p w14:paraId="0AA6A1C9" w14:textId="696CFD9B" w:rsidR="00472EF2" w:rsidRPr="008F0A3A" w:rsidRDefault="00472EF2" w:rsidP="006F4CA2">
      <w:pPr>
        <w:spacing w:after="0"/>
      </w:pPr>
      <w:r w:rsidRPr="008F0A3A">
        <w:t>[</w:t>
      </w:r>
      <w:r w:rsidR="00F01A7F" w:rsidRPr="008F0A3A">
        <w:t>3</w:t>
      </w:r>
      <w:r w:rsidRPr="008F0A3A">
        <w:t xml:space="preserve">] </w:t>
      </w:r>
      <w:r w:rsidR="00D1599C" w:rsidRPr="008F0A3A">
        <w:t>R2-2109028 Introduction of event-based trigger for LTE MDT logging</w:t>
      </w:r>
      <w:r w:rsidR="007F2E1D" w:rsidRPr="008F0A3A">
        <w:t xml:space="preserve">, </w:t>
      </w:r>
      <w:r w:rsidR="00B616DB" w:rsidRPr="008F0A3A">
        <w:t>KDDI Corporation, CMCC, Telecom Italia, Samsung, Ericsson</w:t>
      </w:r>
      <w:r w:rsidR="00F01A7F" w:rsidRPr="008F0A3A">
        <w:t xml:space="preserve"> [37.320]</w:t>
      </w:r>
    </w:p>
    <w:p w14:paraId="07E9B830" w14:textId="154A1E7E" w:rsidR="000F7443" w:rsidRPr="008F0A3A" w:rsidRDefault="00D1599C" w:rsidP="008F52AC">
      <w:pPr>
        <w:spacing w:after="0"/>
      </w:pPr>
      <w:r w:rsidRPr="008F0A3A">
        <w:t>[</w:t>
      </w:r>
      <w:r w:rsidR="00F01A7F" w:rsidRPr="008F0A3A">
        <w:t>4</w:t>
      </w:r>
      <w:r w:rsidRPr="008F0A3A">
        <w:t xml:space="preserve">] </w:t>
      </w:r>
      <w:r w:rsidR="007F2E1D" w:rsidRPr="008F0A3A">
        <w:t xml:space="preserve">R2-2108556 Discussion on event triggered logged MDT for LTE, Huawei, </w:t>
      </w:r>
      <w:proofErr w:type="spellStart"/>
      <w:r w:rsidR="007F2E1D" w:rsidRPr="008F0A3A">
        <w:t>HiSilicon</w:t>
      </w:r>
      <w:proofErr w:type="spellEnd"/>
    </w:p>
    <w:p w14:paraId="47777916" w14:textId="603539E2" w:rsidR="00F01A7F" w:rsidRPr="008F0A3A" w:rsidRDefault="00F01A7F" w:rsidP="00F01A7F">
      <w:pPr>
        <w:spacing w:after="0"/>
      </w:pPr>
      <w:bookmarkStart w:id="111" w:name="_Hlk82100741"/>
      <w:r w:rsidRPr="008F0A3A">
        <w:t xml:space="preserve">[5] R2-2108557 </w:t>
      </w:r>
      <w:bookmarkEnd w:id="111"/>
      <w:r w:rsidRPr="008F0A3A">
        <w:t xml:space="preserve">CR to 36.306 on event triggered logged MDT for LTE, Huawei, </w:t>
      </w:r>
      <w:proofErr w:type="spellStart"/>
      <w:r w:rsidRPr="008F0A3A">
        <w:t>HiSilicon</w:t>
      </w:r>
      <w:proofErr w:type="spellEnd"/>
    </w:p>
    <w:p w14:paraId="4D6D265F" w14:textId="365C6715" w:rsidR="00F01A7F" w:rsidRPr="008F0A3A" w:rsidRDefault="00F01A7F" w:rsidP="00F01A7F">
      <w:pPr>
        <w:spacing w:after="0"/>
      </w:pPr>
      <w:r w:rsidRPr="008F0A3A">
        <w:t xml:space="preserve">[6] R2-2108558 CR to 36.331 on event triggered logged MDT for LTE, Huawei, </w:t>
      </w:r>
      <w:proofErr w:type="spellStart"/>
      <w:r w:rsidRPr="008F0A3A">
        <w:t>HiSilicon</w:t>
      </w:r>
      <w:proofErr w:type="spellEnd"/>
    </w:p>
    <w:p w14:paraId="6F65DB22" w14:textId="503573E0" w:rsidR="00F01A7F" w:rsidRPr="008F0A3A" w:rsidRDefault="00F01A7F" w:rsidP="00F01A7F">
      <w:pPr>
        <w:spacing w:after="0"/>
      </w:pPr>
      <w:r w:rsidRPr="008F0A3A">
        <w:t xml:space="preserve">[7] R2-2108559 CR to 37.320 on event triggered logged MDT for LTE, Huawei, </w:t>
      </w:r>
      <w:proofErr w:type="spellStart"/>
      <w:r w:rsidRPr="008F0A3A">
        <w:t>HiSilicon</w:t>
      </w:r>
      <w:proofErr w:type="spellEnd"/>
    </w:p>
    <w:p w14:paraId="15DAD70A" w14:textId="1BBF8D8A" w:rsidR="007E0B55" w:rsidRDefault="00F01A7F" w:rsidP="00F01A7F">
      <w:pPr>
        <w:spacing w:after="0"/>
        <w:rPr>
          <w:ins w:id="112" w:author="QC (Umesh) Rapp" w:date="2021-10-21T13:23:00Z"/>
        </w:rPr>
      </w:pPr>
      <w:r w:rsidRPr="008F0A3A">
        <w:t xml:space="preserve">[8] R2-2108560 CR to 36.304 on event triggered logged MDT for LTE, Huawei, </w:t>
      </w:r>
      <w:proofErr w:type="spellStart"/>
      <w:r w:rsidRPr="008F0A3A">
        <w:t>HiSilicon</w:t>
      </w:r>
      <w:proofErr w:type="spellEnd"/>
    </w:p>
    <w:p w14:paraId="6BFCDBD0" w14:textId="60FAFD83" w:rsidR="00F3065A" w:rsidRDefault="00F3065A" w:rsidP="00F3065A">
      <w:pPr>
        <w:spacing w:after="0"/>
        <w:rPr>
          <w:ins w:id="113" w:author="QC (Umesh) Rapp" w:date="2021-10-21T13:23:00Z"/>
        </w:rPr>
      </w:pPr>
      <w:ins w:id="114" w:author="QC (Umesh) Rapp" w:date="2021-10-21T13:23:00Z">
        <w:r>
          <w:t xml:space="preserve">[9] </w:t>
        </w:r>
        <w:r>
          <w:t>R2-2110643</w:t>
        </w:r>
        <w:r>
          <w:t xml:space="preserve">, </w:t>
        </w:r>
        <w:r>
          <w:t>Introduction of event-based trigger for LTE MDT logging</w:t>
        </w:r>
      </w:ins>
      <w:ins w:id="115" w:author="QC (Umesh) Rapp" w:date="2021-10-21T13:24:00Z">
        <w:r>
          <w:t xml:space="preserve">, </w:t>
        </w:r>
      </w:ins>
      <w:ins w:id="116" w:author="QC (Umesh) Rapp" w:date="2021-10-21T13:23:00Z">
        <w:r>
          <w:t xml:space="preserve">Huawei, </w:t>
        </w:r>
        <w:proofErr w:type="spellStart"/>
        <w:r>
          <w:t>HiSilicon</w:t>
        </w:r>
        <w:proofErr w:type="spellEnd"/>
        <w:r>
          <w:t xml:space="preserve">, </w:t>
        </w:r>
        <w:proofErr w:type="spellStart"/>
        <w:r>
          <w:t>Qulacomm</w:t>
        </w:r>
        <w:proofErr w:type="spellEnd"/>
        <w:r>
          <w:t xml:space="preserve"> Inc., KDDI Corporation</w:t>
        </w:r>
      </w:ins>
      <w:ins w:id="117" w:author="QC (Umesh) Rapp" w:date="2021-10-21T13:24:00Z">
        <w:r>
          <w:t xml:space="preserve">, </w:t>
        </w:r>
      </w:ins>
      <w:ins w:id="118" w:author="QC (Umesh) Rapp" w:date="2021-10-21T13:23:00Z">
        <w:r>
          <w:t>36.</w:t>
        </w:r>
      </w:ins>
      <w:ins w:id="119" w:author="QC (Umesh) Rapp" w:date="2021-10-21T13:24:00Z">
        <w:r>
          <w:t>304</w:t>
        </w:r>
      </w:ins>
    </w:p>
    <w:p w14:paraId="1EA5A58D" w14:textId="7844F0C1" w:rsidR="00F3065A" w:rsidRDefault="00F3065A" w:rsidP="00F3065A">
      <w:pPr>
        <w:spacing w:after="0"/>
        <w:rPr>
          <w:ins w:id="120" w:author="QC (Umesh) Rapp" w:date="2021-10-21T13:24:00Z"/>
        </w:rPr>
      </w:pPr>
      <w:ins w:id="121" w:author="QC (Umesh) Rapp" w:date="2021-10-21T13:24:00Z">
        <w:r>
          <w:t xml:space="preserve">[10] </w:t>
        </w:r>
      </w:ins>
      <w:ins w:id="122" w:author="QC (Umesh) Rapp" w:date="2021-10-21T13:23:00Z">
        <w:r>
          <w:t>R2-2110644</w:t>
        </w:r>
      </w:ins>
      <w:ins w:id="123" w:author="QC (Umesh) Rapp" w:date="2021-10-21T13:24:00Z">
        <w:r>
          <w:t xml:space="preserve">, </w:t>
        </w:r>
      </w:ins>
      <w:ins w:id="124" w:author="QC (Umesh) Rapp" w:date="2021-10-21T13:23:00Z">
        <w:r>
          <w:t>Introduction of event-based trigger for LTE MDT logging</w:t>
        </w:r>
      </w:ins>
      <w:ins w:id="125" w:author="QC (Umesh) Rapp" w:date="2021-10-21T13:24:00Z">
        <w:r>
          <w:t xml:space="preserve">, </w:t>
        </w:r>
      </w:ins>
      <w:ins w:id="126" w:author="QC (Umesh) Rapp" w:date="2021-10-21T13:23:00Z">
        <w:r>
          <w:t xml:space="preserve">Huawei, </w:t>
        </w:r>
        <w:proofErr w:type="spellStart"/>
        <w:r>
          <w:t>HiSilicon</w:t>
        </w:r>
        <w:proofErr w:type="spellEnd"/>
        <w:r>
          <w:t>, Qualcomm Inc., KDDI Corporation</w:t>
        </w:r>
      </w:ins>
      <w:ins w:id="127" w:author="QC (Umesh) Rapp" w:date="2021-10-21T13:24:00Z">
        <w:r>
          <w:t>, 36.306</w:t>
        </w:r>
      </w:ins>
    </w:p>
    <w:p w14:paraId="07D52383" w14:textId="1FF8362D" w:rsidR="00F3065A" w:rsidRDefault="00F3065A" w:rsidP="00F3065A">
      <w:pPr>
        <w:spacing w:after="0"/>
        <w:rPr>
          <w:ins w:id="128" w:author="QC (Umesh) Rapp" w:date="2021-10-21T13:26:00Z"/>
        </w:rPr>
      </w:pPr>
      <w:ins w:id="129" w:author="QC (Umesh) Rapp" w:date="2021-10-21T13:24:00Z">
        <w:r>
          <w:t>[11]</w:t>
        </w:r>
      </w:ins>
      <w:ins w:id="130" w:author="QC (Umesh) Rapp" w:date="2021-10-21T13:25:00Z">
        <w:r>
          <w:t xml:space="preserve"> </w:t>
        </w:r>
      </w:ins>
      <w:ins w:id="131" w:author="QC (Umesh) Rapp" w:date="2021-10-21T13:26:00Z">
        <w:r w:rsidRPr="00F3065A">
          <w:t>R2-2109715</w:t>
        </w:r>
        <w:r>
          <w:t xml:space="preserve">, </w:t>
        </w:r>
        <w:r w:rsidRPr="00F3065A">
          <w:t>Introduction of event-based trigger for LTE MDT logging</w:t>
        </w:r>
        <w:r>
          <w:t xml:space="preserve">, </w:t>
        </w:r>
        <w:r w:rsidRPr="00F3065A">
          <w:t xml:space="preserve">KDDI Corporation, CMCC, Telecom Italia, Samsung, Ericsson, China Unicom, Huawei, </w:t>
        </w:r>
        <w:proofErr w:type="spellStart"/>
        <w:r w:rsidRPr="00F3065A">
          <w:t>HiSilicon</w:t>
        </w:r>
        <w:proofErr w:type="spellEnd"/>
        <w:r w:rsidRPr="00F3065A">
          <w:t>, Qualcomm Inc.</w:t>
        </w:r>
        <w:r>
          <w:t>, 36.331</w:t>
        </w:r>
      </w:ins>
    </w:p>
    <w:p w14:paraId="10431320" w14:textId="06B06749" w:rsidR="00F3065A" w:rsidRPr="008F0A3A" w:rsidRDefault="00F3065A" w:rsidP="00F3065A">
      <w:pPr>
        <w:spacing w:after="0"/>
      </w:pPr>
      <w:ins w:id="132" w:author="QC (Umesh) Rapp" w:date="2021-10-21T13:26:00Z">
        <w:r>
          <w:lastRenderedPageBreak/>
          <w:t xml:space="preserve">[12] </w:t>
        </w:r>
        <w:r w:rsidRPr="00F3065A">
          <w:t>R2-2109717</w:t>
        </w:r>
        <w:r>
          <w:t xml:space="preserve">, </w:t>
        </w:r>
        <w:r w:rsidRPr="00F3065A">
          <w:t>Introduction of event-based trigger for LTE MDT logging</w:t>
        </w:r>
        <w:r>
          <w:t xml:space="preserve">, </w:t>
        </w:r>
        <w:r w:rsidRPr="00F3065A">
          <w:t xml:space="preserve">KDDI Corporation, CMCC, Telecom Italia, Samsung, Ericsson, China Unicom, Huawei, </w:t>
        </w:r>
        <w:proofErr w:type="spellStart"/>
        <w:r w:rsidRPr="00F3065A">
          <w:t>HiSilicon</w:t>
        </w:r>
        <w:proofErr w:type="spellEnd"/>
        <w:r w:rsidRPr="00F3065A">
          <w:t>, Qualcomm Inc.</w:t>
        </w:r>
        <w:r>
          <w:t>, 37.320</w:t>
        </w:r>
      </w:ins>
    </w:p>
    <w:sectPr w:rsidR="00F3065A" w:rsidRPr="008F0A3A" w:rsidSect="004D7BB9">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98F2" w14:textId="77777777" w:rsidR="00D9298C" w:rsidRDefault="00D9298C">
      <w:r>
        <w:separator/>
      </w:r>
    </w:p>
  </w:endnote>
  <w:endnote w:type="continuationSeparator" w:id="0">
    <w:p w14:paraId="09C9AB43" w14:textId="77777777" w:rsidR="00D9298C" w:rsidRDefault="00D9298C">
      <w:r>
        <w:continuationSeparator/>
      </w:r>
    </w:p>
  </w:endnote>
  <w:endnote w:type="continuationNotice" w:id="1">
    <w:p w14:paraId="2AD5334B" w14:textId="77777777" w:rsidR="00BC058E" w:rsidRDefault="00BC0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1AEA" w14:textId="169BCA7E"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F16F5">
      <w:rPr>
        <w:rStyle w:val="PageNumber"/>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F16F5">
      <w:rPr>
        <w:rStyle w:val="PageNumber"/>
      </w:rPr>
      <w:t>10</w:t>
    </w:r>
    <w:r>
      <w:rPr>
        <w:rStyle w:val="PageNumber"/>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5257" w14:textId="77777777" w:rsidR="00D9298C" w:rsidRDefault="00D9298C">
      <w:r>
        <w:separator/>
      </w:r>
    </w:p>
  </w:footnote>
  <w:footnote w:type="continuationSeparator" w:id="0">
    <w:p w14:paraId="6F8E63D5" w14:textId="77777777" w:rsidR="00D9298C" w:rsidRDefault="00D9298C">
      <w:r>
        <w:continuationSeparator/>
      </w:r>
    </w:p>
  </w:footnote>
  <w:footnote w:type="continuationNotice" w:id="1">
    <w:p w14:paraId="54B3AA95" w14:textId="77777777" w:rsidR="00BC058E" w:rsidRDefault="00BC0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04438"/>
    <w:multiLevelType w:val="hybridMultilevel"/>
    <w:tmpl w:val="B816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5"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20"/>
  </w:num>
  <w:num w:numId="4">
    <w:abstractNumId w:val="9"/>
  </w:num>
  <w:num w:numId="5">
    <w:abstractNumId w:val="15"/>
  </w:num>
  <w:num w:numId="6">
    <w:abstractNumId w:val="8"/>
  </w:num>
  <w:num w:numId="7">
    <w:abstractNumId w:val="16"/>
  </w:num>
  <w:num w:numId="8">
    <w:abstractNumId w:val="18"/>
  </w:num>
  <w:num w:numId="9">
    <w:abstractNumId w:val="22"/>
  </w:num>
  <w:num w:numId="10">
    <w:abstractNumId w:val="13"/>
  </w:num>
  <w:num w:numId="11">
    <w:abstractNumId w:val="10"/>
  </w:num>
  <w:num w:numId="12">
    <w:abstractNumId w:val="0"/>
  </w:num>
  <w:num w:numId="13">
    <w:abstractNumId w:val="1"/>
  </w:num>
  <w:num w:numId="14">
    <w:abstractNumId w:val="17"/>
  </w:num>
  <w:num w:numId="15">
    <w:abstractNumId w:val="12"/>
  </w:num>
  <w:num w:numId="16">
    <w:abstractNumId w:val="11"/>
  </w:num>
  <w:num w:numId="17">
    <w:abstractNumId w:val="25"/>
  </w:num>
  <w:num w:numId="18">
    <w:abstractNumId w:val="5"/>
  </w:num>
  <w:num w:numId="19">
    <w:abstractNumId w:val="21"/>
  </w:num>
  <w:num w:numId="20">
    <w:abstractNumId w:val="3"/>
  </w:num>
  <w:num w:numId="21">
    <w:abstractNumId w:val="14"/>
  </w:num>
  <w:num w:numId="22">
    <w:abstractNumId w:val="2"/>
  </w:num>
  <w:num w:numId="23">
    <w:abstractNumId w:val="23"/>
  </w:num>
  <w:num w:numId="24">
    <w:abstractNumId w:val="6"/>
  </w:num>
  <w:num w:numId="25">
    <w:abstractNumId w:val="24"/>
  </w:num>
  <w:num w:numId="26">
    <w:abstractNumId w:val="7"/>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Rapp">
    <w15:presenceInfo w15:providerId="None" w15:userId="QC (Umesh)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C38"/>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7CF"/>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45A2"/>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4DD"/>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286F"/>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A89"/>
    <w:rsid w:val="00173BF7"/>
    <w:rsid w:val="00173DA0"/>
    <w:rsid w:val="00174AF9"/>
    <w:rsid w:val="00174D04"/>
    <w:rsid w:val="00175EEA"/>
    <w:rsid w:val="001760A5"/>
    <w:rsid w:val="00176A09"/>
    <w:rsid w:val="00176A4E"/>
    <w:rsid w:val="00176AAC"/>
    <w:rsid w:val="0017749E"/>
    <w:rsid w:val="00177B87"/>
    <w:rsid w:val="001807DE"/>
    <w:rsid w:val="00180A47"/>
    <w:rsid w:val="00180F3D"/>
    <w:rsid w:val="0018172C"/>
    <w:rsid w:val="00182214"/>
    <w:rsid w:val="00183390"/>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D5E"/>
    <w:rsid w:val="001A0E54"/>
    <w:rsid w:val="001A1A85"/>
    <w:rsid w:val="001A21F0"/>
    <w:rsid w:val="001A23AC"/>
    <w:rsid w:val="001A2841"/>
    <w:rsid w:val="001A42BA"/>
    <w:rsid w:val="001A4B5D"/>
    <w:rsid w:val="001A5051"/>
    <w:rsid w:val="001A6598"/>
    <w:rsid w:val="001A6DD8"/>
    <w:rsid w:val="001A6EFA"/>
    <w:rsid w:val="001B08ED"/>
    <w:rsid w:val="001B140D"/>
    <w:rsid w:val="001B15E0"/>
    <w:rsid w:val="001B2679"/>
    <w:rsid w:val="001B27CB"/>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213"/>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4689"/>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63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3A9"/>
    <w:rsid w:val="002E06B4"/>
    <w:rsid w:val="002E0A74"/>
    <w:rsid w:val="002E0EB6"/>
    <w:rsid w:val="002E13FF"/>
    <w:rsid w:val="002E1BA7"/>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5F88"/>
    <w:rsid w:val="00316B47"/>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5B40"/>
    <w:rsid w:val="003460DD"/>
    <w:rsid w:val="00346886"/>
    <w:rsid w:val="003506AE"/>
    <w:rsid w:val="00350825"/>
    <w:rsid w:val="00351B40"/>
    <w:rsid w:val="00351F1E"/>
    <w:rsid w:val="00353003"/>
    <w:rsid w:val="00353076"/>
    <w:rsid w:val="0035321D"/>
    <w:rsid w:val="00353CF6"/>
    <w:rsid w:val="00354CB2"/>
    <w:rsid w:val="0035579B"/>
    <w:rsid w:val="00356767"/>
    <w:rsid w:val="003567C1"/>
    <w:rsid w:val="00356C54"/>
    <w:rsid w:val="0036117C"/>
    <w:rsid w:val="003612A1"/>
    <w:rsid w:val="00361506"/>
    <w:rsid w:val="00362324"/>
    <w:rsid w:val="00362A99"/>
    <w:rsid w:val="003631DD"/>
    <w:rsid w:val="003632F2"/>
    <w:rsid w:val="003653B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2ECD"/>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3FF1"/>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6CF"/>
    <w:rsid w:val="004C4745"/>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4F1"/>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09D0"/>
    <w:rsid w:val="00511140"/>
    <w:rsid w:val="0051132F"/>
    <w:rsid w:val="0051147A"/>
    <w:rsid w:val="00512363"/>
    <w:rsid w:val="00513013"/>
    <w:rsid w:val="0051417A"/>
    <w:rsid w:val="0051601C"/>
    <w:rsid w:val="0051636F"/>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31D9"/>
    <w:rsid w:val="00534281"/>
    <w:rsid w:val="00535005"/>
    <w:rsid w:val="0053506F"/>
    <w:rsid w:val="005362A6"/>
    <w:rsid w:val="0053658B"/>
    <w:rsid w:val="00536595"/>
    <w:rsid w:val="00537C22"/>
    <w:rsid w:val="00537E64"/>
    <w:rsid w:val="005409FB"/>
    <w:rsid w:val="00540D6A"/>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C30"/>
    <w:rsid w:val="005A1F8F"/>
    <w:rsid w:val="005A3ED3"/>
    <w:rsid w:val="005A47D4"/>
    <w:rsid w:val="005A48C1"/>
    <w:rsid w:val="005A4D57"/>
    <w:rsid w:val="005A53DC"/>
    <w:rsid w:val="005A5C74"/>
    <w:rsid w:val="005A5CDD"/>
    <w:rsid w:val="005A6493"/>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B23"/>
    <w:rsid w:val="005F6C4F"/>
    <w:rsid w:val="005F6D93"/>
    <w:rsid w:val="005F7FE9"/>
    <w:rsid w:val="0060138E"/>
    <w:rsid w:val="006037A1"/>
    <w:rsid w:val="00603836"/>
    <w:rsid w:val="00603F74"/>
    <w:rsid w:val="00604AD6"/>
    <w:rsid w:val="0060588A"/>
    <w:rsid w:val="00607048"/>
    <w:rsid w:val="0060716D"/>
    <w:rsid w:val="00607903"/>
    <w:rsid w:val="00607CD1"/>
    <w:rsid w:val="0061018C"/>
    <w:rsid w:val="00611110"/>
    <w:rsid w:val="00611777"/>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D1B"/>
    <w:rsid w:val="00672E0E"/>
    <w:rsid w:val="00672FFD"/>
    <w:rsid w:val="0067398C"/>
    <w:rsid w:val="00673C84"/>
    <w:rsid w:val="00674372"/>
    <w:rsid w:val="00677004"/>
    <w:rsid w:val="00680BB4"/>
    <w:rsid w:val="00682CCD"/>
    <w:rsid w:val="006836DB"/>
    <w:rsid w:val="00683738"/>
    <w:rsid w:val="00684312"/>
    <w:rsid w:val="0068461B"/>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2E1"/>
    <w:rsid w:val="006B13D7"/>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DAC"/>
    <w:rsid w:val="006C6539"/>
    <w:rsid w:val="006C67DF"/>
    <w:rsid w:val="006C6B95"/>
    <w:rsid w:val="006C7F0D"/>
    <w:rsid w:val="006D002C"/>
    <w:rsid w:val="006D05B4"/>
    <w:rsid w:val="006D0630"/>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2ADF"/>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618D"/>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35A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1F6A"/>
    <w:rsid w:val="007E407D"/>
    <w:rsid w:val="007E65D1"/>
    <w:rsid w:val="007E6884"/>
    <w:rsid w:val="007E7107"/>
    <w:rsid w:val="007E7316"/>
    <w:rsid w:val="007E7DE6"/>
    <w:rsid w:val="007E7FF9"/>
    <w:rsid w:val="007F0A63"/>
    <w:rsid w:val="007F0D76"/>
    <w:rsid w:val="007F16F5"/>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0E23"/>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786"/>
    <w:rsid w:val="008B19A5"/>
    <w:rsid w:val="008B2642"/>
    <w:rsid w:val="008B2753"/>
    <w:rsid w:val="008B2788"/>
    <w:rsid w:val="008B3EC2"/>
    <w:rsid w:val="008B46FF"/>
    <w:rsid w:val="008B4CFE"/>
    <w:rsid w:val="008B5ED8"/>
    <w:rsid w:val="008B75CD"/>
    <w:rsid w:val="008B78DD"/>
    <w:rsid w:val="008C0761"/>
    <w:rsid w:val="008C0762"/>
    <w:rsid w:val="008C1D73"/>
    <w:rsid w:val="008C25E9"/>
    <w:rsid w:val="008C2B29"/>
    <w:rsid w:val="008C3617"/>
    <w:rsid w:val="008C495D"/>
    <w:rsid w:val="008C4BE0"/>
    <w:rsid w:val="008C6134"/>
    <w:rsid w:val="008C6A60"/>
    <w:rsid w:val="008C7374"/>
    <w:rsid w:val="008C739D"/>
    <w:rsid w:val="008C79E4"/>
    <w:rsid w:val="008C7EC8"/>
    <w:rsid w:val="008D0249"/>
    <w:rsid w:val="008D0550"/>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0A"/>
    <w:rsid w:val="00900089"/>
    <w:rsid w:val="00900807"/>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12A"/>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15"/>
    <w:rsid w:val="00995F22"/>
    <w:rsid w:val="009963A7"/>
    <w:rsid w:val="0099666B"/>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3CC"/>
    <w:rsid w:val="009C677F"/>
    <w:rsid w:val="009C731D"/>
    <w:rsid w:val="009C7366"/>
    <w:rsid w:val="009C766C"/>
    <w:rsid w:val="009C7804"/>
    <w:rsid w:val="009D1D31"/>
    <w:rsid w:val="009D2058"/>
    <w:rsid w:val="009D21C5"/>
    <w:rsid w:val="009D2AE1"/>
    <w:rsid w:val="009D35BE"/>
    <w:rsid w:val="009D3A29"/>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5DC2"/>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3FE5"/>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120"/>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68AB"/>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167D"/>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A0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27D"/>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8FD"/>
    <w:rsid w:val="00B64C8E"/>
    <w:rsid w:val="00B650AD"/>
    <w:rsid w:val="00B658C6"/>
    <w:rsid w:val="00B65C28"/>
    <w:rsid w:val="00B66DF1"/>
    <w:rsid w:val="00B70E9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5DB5"/>
    <w:rsid w:val="00BA7ED8"/>
    <w:rsid w:val="00BB06AE"/>
    <w:rsid w:val="00BB22E9"/>
    <w:rsid w:val="00BB2564"/>
    <w:rsid w:val="00BB269C"/>
    <w:rsid w:val="00BB3870"/>
    <w:rsid w:val="00BB4542"/>
    <w:rsid w:val="00BB4BC4"/>
    <w:rsid w:val="00BB4BEF"/>
    <w:rsid w:val="00BB4EDF"/>
    <w:rsid w:val="00BB62E9"/>
    <w:rsid w:val="00BC058E"/>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3747"/>
    <w:rsid w:val="00C340B3"/>
    <w:rsid w:val="00C3771F"/>
    <w:rsid w:val="00C3775C"/>
    <w:rsid w:val="00C37F46"/>
    <w:rsid w:val="00C407A9"/>
    <w:rsid w:val="00C408A1"/>
    <w:rsid w:val="00C40DB1"/>
    <w:rsid w:val="00C4107B"/>
    <w:rsid w:val="00C41EF2"/>
    <w:rsid w:val="00C42217"/>
    <w:rsid w:val="00C43270"/>
    <w:rsid w:val="00C4371D"/>
    <w:rsid w:val="00C43AB1"/>
    <w:rsid w:val="00C43B99"/>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4774B"/>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9000D"/>
    <w:rsid w:val="00C903C1"/>
    <w:rsid w:val="00C90432"/>
    <w:rsid w:val="00C904D0"/>
    <w:rsid w:val="00C91B00"/>
    <w:rsid w:val="00C91D63"/>
    <w:rsid w:val="00C9277A"/>
    <w:rsid w:val="00C93EDD"/>
    <w:rsid w:val="00C940E9"/>
    <w:rsid w:val="00C945AE"/>
    <w:rsid w:val="00C95493"/>
    <w:rsid w:val="00C956ED"/>
    <w:rsid w:val="00C967CC"/>
    <w:rsid w:val="00C971DE"/>
    <w:rsid w:val="00C973B8"/>
    <w:rsid w:val="00C97852"/>
    <w:rsid w:val="00CA0FA7"/>
    <w:rsid w:val="00CA1416"/>
    <w:rsid w:val="00CA4913"/>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D7E6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679"/>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98C"/>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5AF1"/>
    <w:rsid w:val="00DB6E93"/>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1E57"/>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9AD"/>
    <w:rsid w:val="00E15F74"/>
    <w:rsid w:val="00E16182"/>
    <w:rsid w:val="00E16AEA"/>
    <w:rsid w:val="00E173DF"/>
    <w:rsid w:val="00E17997"/>
    <w:rsid w:val="00E17BD8"/>
    <w:rsid w:val="00E20B9F"/>
    <w:rsid w:val="00E21222"/>
    <w:rsid w:val="00E22B1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8DB"/>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612"/>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320"/>
    <w:rsid w:val="00F23A13"/>
    <w:rsid w:val="00F23B33"/>
    <w:rsid w:val="00F24BDA"/>
    <w:rsid w:val="00F25704"/>
    <w:rsid w:val="00F25978"/>
    <w:rsid w:val="00F267D7"/>
    <w:rsid w:val="00F273D3"/>
    <w:rsid w:val="00F27B69"/>
    <w:rsid w:val="00F3065A"/>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BF"/>
    <w:rsid w:val="00F409E1"/>
    <w:rsid w:val="00F410B5"/>
    <w:rsid w:val="00F41539"/>
    <w:rsid w:val="00F41CE1"/>
    <w:rsid w:val="00F41F5C"/>
    <w:rsid w:val="00F4211F"/>
    <w:rsid w:val="00F425E1"/>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010"/>
    <w:rsid w:val="00FA11A0"/>
    <w:rsid w:val="00FA1ED7"/>
    <w:rsid w:val="00FA290E"/>
    <w:rsid w:val="00FA459A"/>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5046"/>
    <w:rsid w:val="00FF65F5"/>
    <w:rsid w:val="00FF73F9"/>
    <w:rsid w:val="00FF78F7"/>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679"/>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Normal"/>
    <w:next w:val="Normal"/>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Caption">
    <w:name w:val="caption"/>
    <w:basedOn w:val="Normal"/>
    <w:next w:val="Normal"/>
    <w:unhideWhenUsed/>
    <w:qFormat/>
    <w:rsid w:val="002114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302082850">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56237329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194</TotalTime>
  <Pages>11</Pages>
  <Words>3477</Words>
  <Characters>19301</Characters>
  <Application>Microsoft Office Word</Application>
  <DocSecurity>0</DocSecurity>
  <Lines>160</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WI summary template</vt:lpstr>
      <vt:lpstr>WI summary template</vt:lpstr>
      <vt:lpstr>WI summary template</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 (Umesh) Rapp</cp:lastModifiedBy>
  <cp:revision>40</cp:revision>
  <cp:lastPrinted>2014-08-13T09:20:00Z</cp:lastPrinted>
  <dcterms:created xsi:type="dcterms:W3CDTF">2021-10-05T08:10:00Z</dcterms:created>
  <dcterms:modified xsi:type="dcterms:W3CDTF">2021-10-21T20:40:00Z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(3)bZHYuajkMMv0OoM91FXs78TKHE6M7hSnlI2lAPA+D4Ygy64P7ErNQILKgUSJKRE2Tqatw8Ad
iOoVEGFzA4tmfg5f8Hpgl6tXbCDoiDok6LIc+E5bij1ifFFb1um8TN1C5oqCpxepQziPKvUI
OORsR5cNnneERIrr0wrCZBkIBL23KVQy9FQgVH2Ts90/urjdNLkGBe6qmpam1YheqtuQc8WZ
o3QsGi4aOMScMPuFgo</vt:lpwstr>
  </property>
  <property fmtid="{D5CDD505-2E9C-101B-9397-08002B2CF9AE}" pid="3" name="_2015_ms_pID_7253431">
    <vt:lpwstr>YKds6HBsy/91ZV43vb2M0O3qp5zr4lLz2lwy9HCaAfICjpl004MUwn
5olU/CKU1gfNsAP5y75wKtN3d6zKckm9RpFXRmWSKE52/4eNWSJx6zwTP2f+nTALPynkCe9k
12pwNsgeQUgpwikD/PwHMFqzu9yUYwQ+OCDAt+Rq/3etOU6rIJOOH/kvx342FlMYRhqMzqi8
ofb9B6YjN/wiqC2B4TpPhMxIDuhicwryRF2V</vt:lpwstr>
  </property>
  <property fmtid="{D5CDD505-2E9C-101B-9397-08002B2CF9AE}" pid="4" name="_2015_ms_pID_7253432">
    <vt:lpwstr>Mj87kgzQ2wK55uonqixShmA=</vt:lpwstr>
  </property>
</Properties>
</file>