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E2E24" w14:textId="36E5EFCA" w:rsidR="003A5B98" w:rsidRDefault="003A5B98" w:rsidP="003A5B98">
      <w:pPr>
        <w:pStyle w:val="CRCoverPage"/>
        <w:tabs>
          <w:tab w:val="right" w:pos="9639"/>
        </w:tabs>
        <w:spacing w:after="0"/>
        <w:rPr>
          <w:rFonts w:eastAsia="宋体"/>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w:t>
      </w:r>
      <w:r w:rsidR="00C12860">
        <w:rPr>
          <w:rFonts w:eastAsia="宋体" w:hint="eastAsia"/>
          <w:b/>
          <w:sz w:val="24"/>
          <w:lang w:val="en-US" w:eastAsia="zh-CN"/>
        </w:rPr>
        <w:t>5</w:t>
      </w:r>
      <w:r>
        <w:rPr>
          <w:rFonts w:eastAsia="宋体"/>
          <w:b/>
          <w:sz w:val="24"/>
          <w:lang w:val="en-US" w:eastAsia="zh-CN"/>
        </w:rPr>
        <w:t>-e</w:t>
      </w:r>
      <w:r>
        <w:rPr>
          <w:rFonts w:eastAsia="宋体"/>
          <w:b/>
          <w:sz w:val="24"/>
          <w:lang w:val="en-US" w:eastAsia="zh-CN"/>
        </w:rPr>
        <w:tab/>
      </w:r>
      <w:r w:rsidR="00947190" w:rsidRPr="00947190">
        <w:rPr>
          <w:rFonts w:eastAsia="宋体"/>
          <w:b/>
          <w:sz w:val="24"/>
          <w:highlight w:val="yellow"/>
          <w:lang w:val="en-US" w:eastAsia="zh-CN"/>
        </w:rPr>
        <w:t>Draft</w:t>
      </w:r>
      <w:r w:rsidR="00947190">
        <w:rPr>
          <w:rFonts w:eastAsia="宋体"/>
          <w:b/>
          <w:sz w:val="24"/>
          <w:lang w:val="en-US" w:eastAsia="zh-CN"/>
        </w:rPr>
        <w:t xml:space="preserve"> </w:t>
      </w:r>
      <w:r w:rsidR="00947190" w:rsidRPr="00947190">
        <w:rPr>
          <w:b/>
          <w:sz w:val="24"/>
          <w:lang w:eastAsia="zh-CN"/>
        </w:rPr>
        <w:t>R2-2109219</w:t>
      </w:r>
    </w:p>
    <w:p w14:paraId="594CDC6A" w14:textId="51090F32" w:rsidR="00AA0147" w:rsidRDefault="00C12860" w:rsidP="000028BA">
      <w:pPr>
        <w:spacing w:after="60"/>
        <w:ind w:left="1985" w:hanging="1985"/>
        <w:rPr>
          <w:rFonts w:cs="Arial"/>
          <w:b/>
          <w:sz w:val="24"/>
          <w:szCs w:val="24"/>
          <w:lang w:val="en-US"/>
        </w:rPr>
      </w:pPr>
      <w:r w:rsidRPr="00C12860">
        <w:rPr>
          <w:rFonts w:cs="Arial"/>
          <w:b/>
          <w:sz w:val="24"/>
          <w:szCs w:val="24"/>
          <w:lang w:val="en-US"/>
        </w:rPr>
        <w:t xml:space="preserve">Online, 9-27 August, 2021 </w:t>
      </w:r>
    </w:p>
    <w:p w14:paraId="74B0B754" w14:textId="77777777" w:rsidR="00C12860" w:rsidRDefault="00C12860" w:rsidP="000028BA">
      <w:pPr>
        <w:spacing w:after="60"/>
        <w:ind w:left="1985" w:hanging="1985"/>
        <w:rPr>
          <w:rFonts w:cs="Arial"/>
          <w:b/>
          <w:lang w:eastAsia="zh-CN"/>
        </w:rPr>
      </w:pPr>
    </w:p>
    <w:p w14:paraId="5F3C2A09" w14:textId="54127A2E" w:rsidR="000028BA" w:rsidRPr="00EB06C1" w:rsidRDefault="000028BA" w:rsidP="00EB06C1">
      <w:pPr>
        <w:overflowPunct w:val="0"/>
        <w:autoSpaceDE w:val="0"/>
        <w:autoSpaceDN w:val="0"/>
        <w:adjustRightInd w:val="0"/>
        <w:spacing w:after="60"/>
        <w:ind w:left="1985" w:hanging="1985"/>
        <w:jc w:val="left"/>
        <w:textAlignment w:val="baseline"/>
        <w:rPr>
          <w:rFonts w:eastAsia="等线" w:cs="Arial"/>
          <w:b/>
          <w:sz w:val="22"/>
          <w:szCs w:val="22"/>
          <w:lang w:eastAsia="en-GB"/>
        </w:rPr>
      </w:pPr>
      <w:r w:rsidRPr="00EB06C1">
        <w:rPr>
          <w:rFonts w:eastAsia="等线" w:cs="Arial"/>
          <w:b/>
          <w:sz w:val="22"/>
          <w:szCs w:val="22"/>
          <w:lang w:eastAsia="en-GB"/>
        </w:rPr>
        <w:t>Title:</w:t>
      </w:r>
      <w:r w:rsidRPr="00EB06C1">
        <w:rPr>
          <w:rFonts w:eastAsia="等线" w:cs="Arial"/>
          <w:b/>
          <w:sz w:val="22"/>
          <w:szCs w:val="22"/>
          <w:lang w:eastAsia="en-GB"/>
        </w:rPr>
        <w:tab/>
      </w:r>
      <w:r w:rsidR="00EC7DCF">
        <w:rPr>
          <w:rFonts w:cs="Arial"/>
          <w:b/>
        </w:rPr>
        <w:t>[</w:t>
      </w:r>
      <w:r w:rsidR="00EC7DCF">
        <w:rPr>
          <w:rFonts w:cs="Arial"/>
          <w:b/>
          <w:highlight w:val="yellow"/>
        </w:rPr>
        <w:t>DRAFT</w:t>
      </w:r>
      <w:r w:rsidR="00EC7DCF">
        <w:rPr>
          <w:rFonts w:cs="Arial"/>
          <w:b/>
        </w:rPr>
        <w:t xml:space="preserve">] </w:t>
      </w:r>
      <w:r w:rsidR="00CF44B8">
        <w:rPr>
          <w:rStyle w:val="aff4"/>
          <w:rFonts w:ascii="微软雅黑" w:eastAsia="微软雅黑" w:hAnsi="微软雅黑" w:hint="eastAsia"/>
          <w:color w:val="000000"/>
          <w:sz w:val="21"/>
          <w:szCs w:val="21"/>
          <w:shd w:val="clear" w:color="auto" w:fill="FFFFFF"/>
        </w:rPr>
        <w:t>LS to RAN4 on SMTC</w:t>
      </w:r>
    </w:p>
    <w:p w14:paraId="222575A3" w14:textId="78F4EF65" w:rsidR="000028BA" w:rsidRPr="00EB06C1" w:rsidRDefault="000028BA" w:rsidP="00EB06C1">
      <w:pPr>
        <w:overflowPunct w:val="0"/>
        <w:autoSpaceDE w:val="0"/>
        <w:autoSpaceDN w:val="0"/>
        <w:adjustRightInd w:val="0"/>
        <w:spacing w:after="60"/>
        <w:ind w:left="1985" w:hanging="1985"/>
        <w:jc w:val="left"/>
        <w:textAlignment w:val="baseline"/>
        <w:rPr>
          <w:rFonts w:eastAsia="等线" w:cs="Arial"/>
          <w:b/>
          <w:sz w:val="22"/>
          <w:szCs w:val="22"/>
          <w:lang w:eastAsia="en-GB"/>
        </w:rPr>
      </w:pPr>
      <w:r w:rsidRPr="00EB06C1">
        <w:rPr>
          <w:rFonts w:eastAsia="等线" w:cs="Arial"/>
          <w:b/>
          <w:sz w:val="22"/>
          <w:szCs w:val="22"/>
          <w:lang w:eastAsia="en-GB"/>
        </w:rPr>
        <w:t>Work Item:</w:t>
      </w:r>
      <w:r w:rsidRPr="00EB06C1">
        <w:rPr>
          <w:rFonts w:eastAsia="等线" w:cs="Arial"/>
          <w:b/>
          <w:sz w:val="22"/>
          <w:szCs w:val="22"/>
          <w:lang w:eastAsia="en-GB"/>
        </w:rPr>
        <w:tab/>
      </w:r>
      <w:proofErr w:type="spellStart"/>
      <w:r w:rsidR="00947190" w:rsidRPr="00947190">
        <w:rPr>
          <w:rFonts w:cs="Arial"/>
          <w:b/>
          <w:bCs/>
        </w:rPr>
        <w:t>NR_NTN_solutions</w:t>
      </w:r>
      <w:proofErr w:type="spellEnd"/>
      <w:r w:rsidR="00947190" w:rsidRPr="00947190">
        <w:rPr>
          <w:rFonts w:cs="Arial"/>
          <w:b/>
          <w:bCs/>
        </w:rPr>
        <w:t>-Core</w:t>
      </w:r>
    </w:p>
    <w:p w14:paraId="121EA3F1" w14:textId="77777777" w:rsidR="00C21B95" w:rsidRPr="00EB06C1" w:rsidRDefault="00C21B95" w:rsidP="00EB06C1">
      <w:pPr>
        <w:overflowPunct w:val="0"/>
        <w:autoSpaceDE w:val="0"/>
        <w:autoSpaceDN w:val="0"/>
        <w:adjustRightInd w:val="0"/>
        <w:spacing w:after="60"/>
        <w:ind w:left="1985" w:hanging="1985"/>
        <w:jc w:val="left"/>
        <w:textAlignment w:val="baseline"/>
        <w:rPr>
          <w:rFonts w:eastAsia="等线" w:cs="Arial"/>
          <w:b/>
          <w:sz w:val="22"/>
          <w:szCs w:val="22"/>
          <w:lang w:eastAsia="en-GB"/>
        </w:rPr>
      </w:pPr>
    </w:p>
    <w:p w14:paraId="3C841118" w14:textId="3415382C" w:rsidR="00C21B95" w:rsidRPr="00EB06C1" w:rsidRDefault="00C21B95" w:rsidP="00EB06C1">
      <w:pPr>
        <w:overflowPunct w:val="0"/>
        <w:autoSpaceDE w:val="0"/>
        <w:autoSpaceDN w:val="0"/>
        <w:adjustRightInd w:val="0"/>
        <w:spacing w:after="60"/>
        <w:ind w:left="1985" w:hanging="1985"/>
        <w:jc w:val="left"/>
        <w:textAlignment w:val="baseline"/>
        <w:rPr>
          <w:rFonts w:eastAsia="等线" w:cs="Arial"/>
          <w:b/>
          <w:sz w:val="22"/>
          <w:szCs w:val="22"/>
          <w:lang w:eastAsia="en-GB"/>
        </w:rPr>
      </w:pPr>
      <w:r w:rsidRPr="00EB06C1">
        <w:rPr>
          <w:rFonts w:eastAsia="等线" w:cs="Arial"/>
          <w:b/>
          <w:sz w:val="22"/>
          <w:szCs w:val="22"/>
          <w:lang w:eastAsia="en-GB"/>
        </w:rPr>
        <w:t>Source:</w:t>
      </w:r>
      <w:r w:rsidRPr="00EB06C1">
        <w:rPr>
          <w:rFonts w:eastAsia="等线" w:cs="Arial"/>
          <w:b/>
          <w:sz w:val="22"/>
          <w:szCs w:val="22"/>
          <w:lang w:eastAsia="en-GB"/>
        </w:rPr>
        <w:tab/>
      </w:r>
      <w:r w:rsidR="00947190">
        <w:rPr>
          <w:rFonts w:eastAsia="等线" w:cs="Arial"/>
          <w:b/>
          <w:sz w:val="22"/>
          <w:szCs w:val="22"/>
          <w:lang w:eastAsia="en-GB"/>
        </w:rPr>
        <w:t>CMCC (T</w:t>
      </w:r>
      <w:r w:rsidR="003E600A">
        <w:rPr>
          <w:rFonts w:eastAsia="等线" w:cs="Arial"/>
          <w:b/>
          <w:sz w:val="22"/>
          <w:szCs w:val="22"/>
          <w:lang w:eastAsia="en-GB"/>
        </w:rPr>
        <w:t>o be RAN2)</w:t>
      </w:r>
    </w:p>
    <w:p w14:paraId="31909691" w14:textId="6FC3F597" w:rsidR="00C21B95" w:rsidRPr="00EB06C1" w:rsidRDefault="00C21B95" w:rsidP="00EB06C1">
      <w:pPr>
        <w:overflowPunct w:val="0"/>
        <w:autoSpaceDE w:val="0"/>
        <w:autoSpaceDN w:val="0"/>
        <w:adjustRightInd w:val="0"/>
        <w:spacing w:after="60"/>
        <w:ind w:left="1985" w:hanging="1985"/>
        <w:jc w:val="left"/>
        <w:textAlignment w:val="baseline"/>
        <w:rPr>
          <w:rFonts w:eastAsia="等线" w:cs="Arial"/>
          <w:b/>
          <w:sz w:val="22"/>
          <w:szCs w:val="22"/>
          <w:lang w:eastAsia="zh-CN"/>
        </w:rPr>
      </w:pPr>
      <w:r w:rsidRPr="00EB06C1">
        <w:rPr>
          <w:rFonts w:eastAsia="等线" w:cs="Arial"/>
          <w:b/>
          <w:sz w:val="22"/>
          <w:szCs w:val="22"/>
          <w:lang w:eastAsia="en-GB"/>
        </w:rPr>
        <w:t>To:</w:t>
      </w:r>
      <w:r w:rsidRPr="00EB06C1">
        <w:rPr>
          <w:rFonts w:eastAsia="等线" w:cs="Arial"/>
          <w:b/>
          <w:sz w:val="22"/>
          <w:szCs w:val="22"/>
          <w:lang w:eastAsia="en-GB"/>
        </w:rPr>
        <w:tab/>
      </w:r>
      <w:r w:rsidR="003E600A" w:rsidRPr="00EB06C1">
        <w:rPr>
          <w:rFonts w:eastAsia="等线" w:cs="Arial" w:hint="eastAsia"/>
          <w:b/>
          <w:sz w:val="22"/>
          <w:szCs w:val="22"/>
          <w:lang w:eastAsia="en-GB"/>
        </w:rPr>
        <w:t>RAN</w:t>
      </w:r>
      <w:r w:rsidR="003E600A">
        <w:rPr>
          <w:rFonts w:eastAsia="等线" w:cs="Arial"/>
          <w:b/>
          <w:sz w:val="22"/>
          <w:szCs w:val="22"/>
          <w:lang w:eastAsia="en-GB"/>
        </w:rPr>
        <w:t>4</w:t>
      </w:r>
    </w:p>
    <w:p w14:paraId="12ED1225" w14:textId="270E44E1" w:rsidR="00C21B95" w:rsidRPr="00EB06C1" w:rsidRDefault="00C21B95" w:rsidP="00EB06C1">
      <w:pPr>
        <w:overflowPunct w:val="0"/>
        <w:autoSpaceDE w:val="0"/>
        <w:autoSpaceDN w:val="0"/>
        <w:adjustRightInd w:val="0"/>
        <w:spacing w:after="60"/>
        <w:ind w:left="1985" w:hanging="1985"/>
        <w:jc w:val="left"/>
        <w:textAlignment w:val="baseline"/>
        <w:rPr>
          <w:rFonts w:eastAsia="等线" w:cs="Arial"/>
          <w:b/>
          <w:sz w:val="22"/>
          <w:szCs w:val="22"/>
          <w:lang w:eastAsia="zh-CN"/>
        </w:rPr>
      </w:pPr>
      <w:r w:rsidRPr="00EB06C1">
        <w:rPr>
          <w:rFonts w:eastAsia="等线" w:cs="Arial"/>
          <w:b/>
          <w:sz w:val="22"/>
          <w:szCs w:val="22"/>
          <w:lang w:eastAsia="en-GB"/>
        </w:rPr>
        <w:t>Cc:</w:t>
      </w:r>
      <w:r w:rsidRPr="00EB06C1">
        <w:rPr>
          <w:rFonts w:eastAsia="等线" w:cs="Arial"/>
          <w:b/>
          <w:sz w:val="22"/>
          <w:szCs w:val="22"/>
          <w:lang w:eastAsia="en-GB"/>
        </w:rPr>
        <w:tab/>
      </w:r>
    </w:p>
    <w:p w14:paraId="2BDDC446" w14:textId="77777777" w:rsidR="00C21B95" w:rsidRPr="00EB06C1" w:rsidRDefault="00C21B95" w:rsidP="00EB06C1">
      <w:pPr>
        <w:overflowPunct w:val="0"/>
        <w:autoSpaceDE w:val="0"/>
        <w:autoSpaceDN w:val="0"/>
        <w:adjustRightInd w:val="0"/>
        <w:spacing w:after="60"/>
        <w:ind w:left="1985" w:hanging="1985"/>
        <w:jc w:val="left"/>
        <w:textAlignment w:val="baseline"/>
        <w:rPr>
          <w:rFonts w:eastAsia="等线" w:cs="Arial"/>
          <w:b/>
          <w:sz w:val="22"/>
          <w:szCs w:val="22"/>
          <w:lang w:eastAsia="en-GB"/>
        </w:rPr>
      </w:pPr>
    </w:p>
    <w:p w14:paraId="75BF790F" w14:textId="77777777" w:rsidR="00C21B95" w:rsidRPr="00EB06C1" w:rsidRDefault="00C21B95" w:rsidP="00EB06C1">
      <w:pPr>
        <w:overflowPunct w:val="0"/>
        <w:autoSpaceDE w:val="0"/>
        <w:autoSpaceDN w:val="0"/>
        <w:adjustRightInd w:val="0"/>
        <w:spacing w:after="60"/>
        <w:ind w:left="1985" w:hanging="1985"/>
        <w:jc w:val="left"/>
        <w:textAlignment w:val="baseline"/>
        <w:rPr>
          <w:rFonts w:eastAsia="等线" w:cs="Arial"/>
          <w:b/>
          <w:sz w:val="22"/>
          <w:szCs w:val="22"/>
          <w:lang w:eastAsia="en-GB"/>
        </w:rPr>
      </w:pPr>
      <w:r w:rsidRPr="00EB06C1">
        <w:rPr>
          <w:rFonts w:eastAsia="等线" w:cs="Arial"/>
          <w:b/>
          <w:sz w:val="22"/>
          <w:szCs w:val="22"/>
          <w:lang w:eastAsia="en-GB"/>
        </w:rPr>
        <w:t>Contact Person:</w:t>
      </w:r>
      <w:r w:rsidRPr="00EB06C1">
        <w:rPr>
          <w:rFonts w:eastAsia="等线" w:cs="Arial"/>
          <w:b/>
          <w:sz w:val="22"/>
          <w:szCs w:val="22"/>
          <w:lang w:eastAsia="en-GB"/>
        </w:rPr>
        <w:tab/>
      </w:r>
    </w:p>
    <w:p w14:paraId="4D94272A" w14:textId="77777777" w:rsidR="00C21B95" w:rsidRPr="00EB06C1" w:rsidRDefault="00C21B95" w:rsidP="00EB06C1">
      <w:pPr>
        <w:overflowPunct w:val="0"/>
        <w:autoSpaceDE w:val="0"/>
        <w:autoSpaceDN w:val="0"/>
        <w:adjustRightInd w:val="0"/>
        <w:spacing w:after="60"/>
        <w:ind w:left="1985" w:hanging="1985"/>
        <w:jc w:val="left"/>
        <w:textAlignment w:val="baseline"/>
        <w:rPr>
          <w:rFonts w:eastAsia="等线" w:cs="Arial"/>
          <w:b/>
          <w:sz w:val="22"/>
          <w:szCs w:val="22"/>
          <w:lang w:eastAsia="en-GB"/>
        </w:rPr>
      </w:pPr>
      <w:r w:rsidRPr="00EB06C1">
        <w:rPr>
          <w:rFonts w:eastAsia="等线" w:cs="Arial"/>
          <w:b/>
          <w:sz w:val="22"/>
          <w:szCs w:val="22"/>
          <w:lang w:eastAsia="en-GB"/>
        </w:rPr>
        <w:t>Name:</w:t>
      </w:r>
      <w:r w:rsidRPr="00EB06C1">
        <w:rPr>
          <w:rFonts w:eastAsia="等线" w:cs="Arial"/>
          <w:b/>
          <w:sz w:val="22"/>
          <w:szCs w:val="22"/>
          <w:lang w:eastAsia="en-GB"/>
        </w:rPr>
        <w:tab/>
      </w:r>
      <w:proofErr w:type="spellStart"/>
      <w:r w:rsidR="001646E7" w:rsidRPr="00EB06C1">
        <w:rPr>
          <w:rFonts w:eastAsia="等线" w:cs="Arial"/>
          <w:b/>
          <w:sz w:val="22"/>
          <w:szCs w:val="22"/>
          <w:lang w:eastAsia="en-GB"/>
        </w:rPr>
        <w:t>Chaili</w:t>
      </w:r>
      <w:proofErr w:type="spellEnd"/>
    </w:p>
    <w:p w14:paraId="47AF53B1" w14:textId="77777777" w:rsidR="00C21B95" w:rsidRDefault="00C21B95" w:rsidP="00EB06C1">
      <w:pPr>
        <w:overflowPunct w:val="0"/>
        <w:autoSpaceDE w:val="0"/>
        <w:autoSpaceDN w:val="0"/>
        <w:adjustRightInd w:val="0"/>
        <w:spacing w:after="60"/>
        <w:ind w:left="1985" w:hanging="1985"/>
        <w:jc w:val="left"/>
        <w:textAlignment w:val="baseline"/>
        <w:rPr>
          <w:rFonts w:eastAsia="等线" w:cs="Arial"/>
          <w:b/>
          <w:sz w:val="22"/>
          <w:szCs w:val="22"/>
          <w:lang w:eastAsia="en-GB"/>
        </w:rPr>
      </w:pPr>
      <w:r w:rsidRPr="00EB06C1">
        <w:rPr>
          <w:rFonts w:eastAsia="等线" w:cs="Arial"/>
          <w:b/>
          <w:sz w:val="22"/>
          <w:szCs w:val="22"/>
          <w:lang w:eastAsia="en-GB"/>
        </w:rPr>
        <w:t>E-mail Address:</w:t>
      </w:r>
      <w:r w:rsidRPr="00EB06C1">
        <w:rPr>
          <w:rFonts w:eastAsia="等线" w:cs="Arial"/>
          <w:b/>
          <w:sz w:val="22"/>
          <w:szCs w:val="22"/>
          <w:lang w:eastAsia="en-GB"/>
        </w:rPr>
        <w:tab/>
      </w:r>
      <w:hyperlink r:id="rId11" w:history="1">
        <w:r w:rsidR="00764798" w:rsidRPr="00655739">
          <w:rPr>
            <w:rStyle w:val="a7"/>
            <w:rFonts w:eastAsia="等线" w:cs="Arial"/>
            <w:b/>
            <w:sz w:val="22"/>
            <w:szCs w:val="22"/>
            <w:lang w:eastAsia="en-GB"/>
          </w:rPr>
          <w:t>chaili@chinamobile.com</w:t>
        </w:r>
      </w:hyperlink>
    </w:p>
    <w:p w14:paraId="2C2A9A8C" w14:textId="77777777" w:rsidR="00764798" w:rsidRPr="00EB06C1" w:rsidRDefault="00764798" w:rsidP="00EB06C1">
      <w:pPr>
        <w:overflowPunct w:val="0"/>
        <w:autoSpaceDE w:val="0"/>
        <w:autoSpaceDN w:val="0"/>
        <w:adjustRightInd w:val="0"/>
        <w:spacing w:after="60"/>
        <w:ind w:left="1985" w:hanging="1985"/>
        <w:jc w:val="left"/>
        <w:textAlignment w:val="baseline"/>
        <w:rPr>
          <w:rFonts w:eastAsia="等线" w:cs="Arial"/>
          <w:b/>
          <w:sz w:val="22"/>
          <w:szCs w:val="22"/>
          <w:lang w:eastAsia="en-GB"/>
        </w:rPr>
      </w:pPr>
    </w:p>
    <w:p w14:paraId="7977C040" w14:textId="77777777" w:rsidR="00764798" w:rsidRPr="00383545" w:rsidRDefault="00764798" w:rsidP="00764798">
      <w:pPr>
        <w:spacing w:after="60"/>
        <w:ind w:left="1985" w:hanging="1985"/>
        <w:rPr>
          <w:rFonts w:cs="Arial"/>
          <w:b/>
          <w:sz w:val="22"/>
          <w:szCs w:val="22"/>
        </w:rPr>
      </w:pPr>
      <w:r w:rsidRPr="00383545">
        <w:rPr>
          <w:rFonts w:cs="Arial"/>
          <w:b/>
          <w:sz w:val="22"/>
          <w:szCs w:val="22"/>
        </w:rPr>
        <w:t>Send any reply LS to:</w:t>
      </w:r>
      <w:r w:rsidRPr="00383545">
        <w:rPr>
          <w:rFonts w:cs="Arial"/>
          <w:b/>
          <w:sz w:val="22"/>
          <w:szCs w:val="22"/>
        </w:rPr>
        <w:tab/>
        <w:t xml:space="preserve">3GPP Liaisons Coordinator, </w:t>
      </w:r>
      <w:hyperlink r:id="rId12" w:history="1">
        <w:r w:rsidRPr="00383545">
          <w:rPr>
            <w:rStyle w:val="a7"/>
            <w:rFonts w:cs="Arial"/>
            <w:sz w:val="22"/>
            <w:szCs w:val="22"/>
          </w:rPr>
          <w:t>mailto:3GPPLiaison@etsi.org</w:t>
        </w:r>
      </w:hyperlink>
    </w:p>
    <w:p w14:paraId="02175DD3" w14:textId="77777777" w:rsidR="00C21B95" w:rsidRPr="00EB06C1" w:rsidRDefault="00C21B95" w:rsidP="00EB06C1">
      <w:pPr>
        <w:overflowPunct w:val="0"/>
        <w:autoSpaceDE w:val="0"/>
        <w:autoSpaceDN w:val="0"/>
        <w:adjustRightInd w:val="0"/>
        <w:spacing w:after="60"/>
        <w:ind w:left="1985" w:hanging="1985"/>
        <w:jc w:val="left"/>
        <w:textAlignment w:val="baseline"/>
        <w:rPr>
          <w:rFonts w:eastAsia="等线" w:cs="Arial"/>
          <w:b/>
          <w:sz w:val="22"/>
          <w:szCs w:val="22"/>
          <w:lang w:eastAsia="en-GB"/>
        </w:rPr>
      </w:pPr>
    </w:p>
    <w:p w14:paraId="557723D2" w14:textId="77777777" w:rsidR="006470D2" w:rsidRPr="00EB06C1" w:rsidRDefault="006470D2" w:rsidP="00EB06C1">
      <w:pPr>
        <w:overflowPunct w:val="0"/>
        <w:autoSpaceDE w:val="0"/>
        <w:autoSpaceDN w:val="0"/>
        <w:adjustRightInd w:val="0"/>
        <w:spacing w:after="60"/>
        <w:ind w:left="1985" w:hanging="1985"/>
        <w:jc w:val="left"/>
        <w:textAlignment w:val="baseline"/>
        <w:rPr>
          <w:rFonts w:eastAsia="等线" w:cs="Arial"/>
          <w:b/>
          <w:sz w:val="22"/>
          <w:szCs w:val="22"/>
          <w:lang w:eastAsia="en-GB"/>
        </w:rPr>
      </w:pPr>
      <w:r w:rsidRPr="00EB06C1">
        <w:rPr>
          <w:rFonts w:eastAsia="等线" w:cs="Arial"/>
          <w:b/>
          <w:sz w:val="22"/>
          <w:szCs w:val="22"/>
          <w:lang w:eastAsia="en-GB"/>
        </w:rPr>
        <w:t>Attachments:</w:t>
      </w:r>
      <w:r w:rsidRPr="00EB06C1">
        <w:rPr>
          <w:rFonts w:eastAsia="等线" w:cs="Arial"/>
          <w:b/>
          <w:sz w:val="22"/>
          <w:szCs w:val="22"/>
          <w:lang w:eastAsia="en-GB"/>
        </w:rPr>
        <w:tab/>
        <w:t>None</w:t>
      </w:r>
    </w:p>
    <w:p w14:paraId="56A603A9" w14:textId="77777777" w:rsidR="006470D2" w:rsidRDefault="006470D2" w:rsidP="006470D2">
      <w:pPr>
        <w:pBdr>
          <w:bottom w:val="single" w:sz="4" w:space="1" w:color="auto"/>
        </w:pBdr>
        <w:rPr>
          <w:rFonts w:cs="Arial"/>
        </w:rPr>
      </w:pPr>
    </w:p>
    <w:p w14:paraId="39E7491B" w14:textId="77777777" w:rsidR="006470D2" w:rsidRDefault="006470D2" w:rsidP="006470D2">
      <w:pPr>
        <w:rPr>
          <w:rFonts w:cs="Arial"/>
        </w:rPr>
      </w:pPr>
    </w:p>
    <w:p w14:paraId="78EC5B0F" w14:textId="77777777" w:rsidR="006470D2" w:rsidRPr="008A18D4" w:rsidRDefault="006470D2" w:rsidP="00706AE9">
      <w:pPr>
        <w:spacing w:after="120"/>
        <w:outlineLvl w:val="0"/>
        <w:rPr>
          <w:rFonts w:cs="Arial"/>
          <w:b/>
        </w:rPr>
      </w:pPr>
      <w:r>
        <w:rPr>
          <w:rFonts w:cs="Arial"/>
          <w:b/>
        </w:rPr>
        <w:t xml:space="preserve">1. </w:t>
      </w:r>
      <w:r w:rsidRPr="008A18D4">
        <w:rPr>
          <w:rFonts w:cs="Arial"/>
          <w:b/>
        </w:rPr>
        <w:t>Overall Description:</w:t>
      </w:r>
    </w:p>
    <w:p w14:paraId="1E6E4EE1" w14:textId="77777777" w:rsidR="00AE04D7" w:rsidRDefault="00AE04D7" w:rsidP="008D75AA">
      <w:pPr>
        <w:rPr>
          <w:lang w:eastAsia="zh-CN"/>
        </w:rPr>
      </w:pPr>
    </w:p>
    <w:p w14:paraId="5EE1BC51" w14:textId="7777541B" w:rsidR="0071341D" w:rsidRDefault="00EB20A6" w:rsidP="00EB20A6">
      <w:pPr>
        <w:pStyle w:val="af7"/>
        <w:rPr>
          <w:rFonts w:eastAsia="宋体"/>
          <w:lang w:eastAsia="zh-CN"/>
        </w:rPr>
      </w:pPr>
      <w:r w:rsidRPr="00EB20A6">
        <w:rPr>
          <w:rFonts w:eastAsia="宋体"/>
          <w:lang w:eastAsia="zh-CN"/>
        </w:rPr>
        <w:t>During RAN2#11</w:t>
      </w:r>
      <w:r w:rsidR="0071341D">
        <w:rPr>
          <w:rFonts w:eastAsia="宋体"/>
          <w:lang w:eastAsia="zh-CN"/>
        </w:rPr>
        <w:t>5</w:t>
      </w:r>
      <w:r w:rsidRPr="00EB20A6">
        <w:rPr>
          <w:rFonts w:eastAsia="宋体"/>
          <w:lang w:eastAsia="zh-CN"/>
        </w:rPr>
        <w:t xml:space="preserve">_e meeting, </w:t>
      </w:r>
      <w:r w:rsidR="0071341D">
        <w:rPr>
          <w:rFonts w:eastAsia="宋体"/>
          <w:lang w:eastAsia="zh-CN"/>
        </w:rPr>
        <w:t xml:space="preserve">RAN2 discussed the </w:t>
      </w:r>
      <w:r w:rsidR="0071341D" w:rsidRPr="00CF4BB5">
        <w:rPr>
          <w:rFonts w:cs="Arial"/>
        </w:rPr>
        <w:t xml:space="preserve">SMTC and </w:t>
      </w:r>
      <w:ins w:id="0" w:author="OPPO (Haitao)" w:date="2021-08-27T17:16:00Z">
        <w:r w:rsidR="00F940CF">
          <w:rPr>
            <w:rFonts w:cs="Arial"/>
          </w:rPr>
          <w:t xml:space="preserve">measurement gap </w:t>
        </w:r>
      </w:ins>
      <w:del w:id="1" w:author="OPPO (Haitao)" w:date="2021-08-27T17:16:00Z">
        <w:r w:rsidR="0071341D" w:rsidDel="00F940CF">
          <w:rPr>
            <w:rFonts w:cs="Arial"/>
          </w:rPr>
          <w:delText>GAP</w:delText>
        </w:r>
        <w:r w:rsidR="0071341D" w:rsidRPr="00CF4BB5" w:rsidDel="00F940CF">
          <w:rPr>
            <w:rFonts w:cs="Arial"/>
          </w:rPr>
          <w:delText>s</w:delText>
        </w:r>
        <w:r w:rsidR="0071341D" w:rsidDel="00F940CF">
          <w:rPr>
            <w:rFonts w:cs="Arial"/>
          </w:rPr>
          <w:delText xml:space="preserve"> </w:delText>
        </w:r>
      </w:del>
      <w:r w:rsidR="0071341D">
        <w:rPr>
          <w:rFonts w:cs="Arial"/>
        </w:rPr>
        <w:t xml:space="preserve">configuration in NTN and agreed that </w:t>
      </w:r>
      <w:r w:rsidR="006806BE">
        <w:rPr>
          <w:rFonts w:cs="Arial"/>
        </w:rPr>
        <w:t>t</w:t>
      </w:r>
      <w:r w:rsidR="006806BE" w:rsidRPr="006806BE">
        <w:rPr>
          <w:rFonts w:cs="Arial"/>
        </w:rPr>
        <w:t>he UE can be configured with multiple SMTCs per carrier</w:t>
      </w:r>
      <w:r w:rsidR="006806BE">
        <w:rPr>
          <w:rFonts w:cs="Arial"/>
        </w:rPr>
        <w:t xml:space="preserve"> and</w:t>
      </w:r>
      <w:r w:rsidR="006806BE" w:rsidRPr="006806BE">
        <w:rPr>
          <w:rFonts w:cs="Arial"/>
        </w:rPr>
        <w:t xml:space="preserve"> </w:t>
      </w:r>
      <w:r w:rsidR="0071341D">
        <w:rPr>
          <w:rFonts w:cs="Arial"/>
        </w:rPr>
        <w:t>t</w:t>
      </w:r>
      <w:r w:rsidR="0071341D" w:rsidRPr="0071341D">
        <w:rPr>
          <w:rFonts w:cs="Arial"/>
        </w:rPr>
        <w:t xml:space="preserve">he </w:t>
      </w:r>
      <w:del w:id="2" w:author="OPPO (Haitao)" w:date="2021-08-27T17:17:00Z">
        <w:r w:rsidR="0071341D" w:rsidRPr="0071341D" w:rsidDel="00F940CF">
          <w:rPr>
            <w:rFonts w:cs="Arial"/>
          </w:rPr>
          <w:delText xml:space="preserve">specific </w:delText>
        </w:r>
      </w:del>
      <w:r w:rsidR="0071341D" w:rsidRPr="0071341D">
        <w:rPr>
          <w:rFonts w:cs="Arial"/>
        </w:rPr>
        <w:t>maximum number of SMTC</w:t>
      </w:r>
      <w:ins w:id="3" w:author="OPPO (Haitao)" w:date="2021-08-27T17:17:00Z">
        <w:r w:rsidR="00F940CF">
          <w:rPr>
            <w:rFonts w:cs="Arial"/>
          </w:rPr>
          <w:t>s</w:t>
        </w:r>
      </w:ins>
      <w:del w:id="4" w:author="OPPO (Haitao)" w:date="2021-08-27T17:17:00Z">
        <w:r w:rsidR="0071341D" w:rsidRPr="0071341D" w:rsidDel="00F940CF">
          <w:rPr>
            <w:rFonts w:cs="Arial"/>
          </w:rPr>
          <w:delText xml:space="preserve"> configuration</w:delText>
        </w:r>
      </w:del>
      <w:r w:rsidR="0071341D" w:rsidRPr="0071341D">
        <w:rPr>
          <w:rFonts w:cs="Arial"/>
        </w:rPr>
        <w:t xml:space="preserve"> </w:t>
      </w:r>
      <w:del w:id="5" w:author="OPPO (Haitao)" w:date="2021-08-27T17:22:00Z">
        <w:r w:rsidR="0071341D" w:rsidRPr="0071341D" w:rsidDel="00837609">
          <w:rPr>
            <w:rFonts w:cs="Arial" w:hint="eastAsia"/>
            <w:lang w:eastAsia="zh-CN"/>
          </w:rPr>
          <w:delText>in</w:delText>
        </w:r>
      </w:del>
      <w:ins w:id="6" w:author="OPPO (Haitao)" w:date="2021-08-27T17:22:00Z">
        <w:r w:rsidR="00837609">
          <w:rPr>
            <w:rFonts w:cs="Arial"/>
          </w:rPr>
          <w:t>configu</w:t>
        </w:r>
      </w:ins>
      <w:ins w:id="7" w:author="OPPO (Haitao)" w:date="2021-08-27T17:23:00Z">
        <w:r w:rsidR="004E4D94">
          <w:rPr>
            <w:rFonts w:cs="Arial"/>
          </w:rPr>
          <w:t>r</w:t>
        </w:r>
      </w:ins>
      <w:ins w:id="8" w:author="OPPO (Haitao)" w:date="2021-08-27T17:22:00Z">
        <w:r w:rsidR="00837609">
          <w:rPr>
            <w:rFonts w:cs="Arial"/>
          </w:rPr>
          <w:t xml:space="preserve">ed for each </w:t>
        </w:r>
      </w:ins>
      <w:del w:id="9" w:author="OPPO (Haitao)" w:date="2021-08-27T17:22:00Z">
        <w:r w:rsidR="0071341D" w:rsidRPr="0071341D" w:rsidDel="00837609">
          <w:rPr>
            <w:rFonts w:cs="Arial"/>
          </w:rPr>
          <w:delText xml:space="preserve"> one</w:delText>
        </w:r>
      </w:del>
      <w:r w:rsidR="0071341D" w:rsidRPr="0071341D">
        <w:rPr>
          <w:rFonts w:cs="Arial"/>
        </w:rPr>
        <w:t xml:space="preserve"> measurement object</w:t>
      </w:r>
      <w:del w:id="10" w:author="OPPO (Haitao)" w:date="2021-08-27T17:21:00Z">
        <w:r w:rsidR="0071341D" w:rsidRPr="0071341D" w:rsidDel="00837609">
          <w:rPr>
            <w:rFonts w:cs="Arial"/>
          </w:rPr>
          <w:delText xml:space="preserve"> with the same </w:delText>
        </w:r>
        <w:r w:rsidR="0071341D" w:rsidRPr="0071341D" w:rsidDel="00837609">
          <w:rPr>
            <w:rFonts w:cs="Arial"/>
            <w:i/>
          </w:rPr>
          <w:delText>ssbFrequency</w:delText>
        </w:r>
      </w:del>
      <w:r w:rsidR="0071341D" w:rsidRPr="0071341D">
        <w:rPr>
          <w:rFonts w:cs="Arial"/>
        </w:rPr>
        <w:t xml:space="preserve"> can be 4.</w:t>
      </w:r>
      <w:r w:rsidR="0071341D">
        <w:rPr>
          <w:rFonts w:eastAsia="宋体"/>
          <w:lang w:eastAsia="zh-CN"/>
        </w:rPr>
        <w:t xml:space="preserve"> </w:t>
      </w:r>
    </w:p>
    <w:p w14:paraId="4D1AB12F" w14:textId="4648306D" w:rsidR="00171AED" w:rsidRDefault="000E65B4" w:rsidP="00805CB8">
      <w:pPr>
        <w:rPr>
          <w:lang w:eastAsia="zh-CN"/>
        </w:rPr>
      </w:pPr>
      <w:r>
        <w:rPr>
          <w:lang w:eastAsia="zh-CN"/>
        </w:rPr>
        <w:t xml:space="preserve">RAN2 </w:t>
      </w:r>
      <w:r w:rsidR="00803D32">
        <w:rPr>
          <w:lang w:eastAsia="zh-CN"/>
        </w:rPr>
        <w:t>would like to</w:t>
      </w:r>
      <w:r w:rsidR="0054132F">
        <w:rPr>
          <w:lang w:eastAsia="zh-CN"/>
        </w:rPr>
        <w:t xml:space="preserve"> </w:t>
      </w:r>
      <w:r w:rsidR="00ED5BFD">
        <w:rPr>
          <w:lang w:eastAsia="zh-CN"/>
        </w:rPr>
        <w:t xml:space="preserve">ask </w:t>
      </w:r>
      <w:r w:rsidR="001D5042">
        <w:rPr>
          <w:lang w:eastAsia="zh-CN"/>
        </w:rPr>
        <w:t>RAN4</w:t>
      </w:r>
      <w:r w:rsidR="00ED5BFD">
        <w:rPr>
          <w:lang w:eastAsia="zh-CN"/>
        </w:rPr>
        <w:t xml:space="preserve"> to confirm RAN2’s </w:t>
      </w:r>
      <w:r w:rsidR="001D5042">
        <w:rPr>
          <w:lang w:eastAsia="zh-CN"/>
        </w:rPr>
        <w:t>conclusion</w:t>
      </w:r>
      <w:r w:rsidR="00ED5BFD">
        <w:rPr>
          <w:lang w:eastAsia="zh-CN"/>
        </w:rPr>
        <w:t>.</w:t>
      </w:r>
    </w:p>
    <w:p w14:paraId="7E5790AC" w14:textId="77777777" w:rsidR="00947190" w:rsidRDefault="00947190" w:rsidP="00555338">
      <w:pPr>
        <w:spacing w:after="120"/>
        <w:jc w:val="left"/>
        <w:rPr>
          <w:rFonts w:cs="Arial"/>
          <w:b/>
          <w:bCs/>
          <w:iCs/>
          <w:lang w:val="en-US"/>
        </w:rPr>
      </w:pPr>
    </w:p>
    <w:p w14:paraId="10064626" w14:textId="31AF11FF" w:rsidR="006A0536" w:rsidRDefault="00555338" w:rsidP="00555338">
      <w:pPr>
        <w:spacing w:after="120"/>
        <w:jc w:val="left"/>
        <w:rPr>
          <w:rFonts w:cs="Arial"/>
          <w:iCs/>
          <w:lang w:val="en-US"/>
        </w:rPr>
      </w:pPr>
      <w:r w:rsidRPr="00555338">
        <w:rPr>
          <w:rFonts w:cs="Arial"/>
          <w:b/>
          <w:bCs/>
          <w:iCs/>
          <w:lang w:val="en-US"/>
        </w:rPr>
        <w:t>Question:</w:t>
      </w:r>
      <w:r>
        <w:rPr>
          <w:rFonts w:cs="Arial"/>
          <w:iCs/>
          <w:lang w:val="en-US"/>
        </w:rPr>
        <w:t xml:space="preserve"> </w:t>
      </w:r>
    </w:p>
    <w:p w14:paraId="5AD9692C" w14:textId="06F63C6C" w:rsidR="00805CB8" w:rsidRDefault="00555338" w:rsidP="00947190">
      <w:pPr>
        <w:spacing w:after="120"/>
        <w:jc w:val="left"/>
        <w:rPr>
          <w:lang w:eastAsia="zh-CN"/>
        </w:rPr>
      </w:pPr>
      <w:r>
        <w:rPr>
          <w:rFonts w:cs="Arial"/>
          <w:iCs/>
          <w:lang w:val="en-US"/>
        </w:rPr>
        <w:br/>
      </w:r>
      <w:r>
        <w:rPr>
          <w:rFonts w:cs="Arial"/>
          <w:bCs/>
        </w:rPr>
        <w:t>Can</w:t>
      </w:r>
      <w:r w:rsidRPr="00E67CD1">
        <w:rPr>
          <w:rFonts w:cs="Arial"/>
          <w:bCs/>
        </w:rPr>
        <w:t xml:space="preserve"> </w:t>
      </w:r>
      <w:r w:rsidR="00EB3820">
        <w:rPr>
          <w:rFonts w:cs="Arial"/>
          <w:bCs/>
        </w:rPr>
        <w:t>RAN4</w:t>
      </w:r>
      <w:r w:rsidRPr="00E67CD1">
        <w:rPr>
          <w:rFonts w:cs="Arial"/>
          <w:bCs/>
        </w:rPr>
        <w:t xml:space="preserve"> </w:t>
      </w:r>
      <w:r>
        <w:rPr>
          <w:rFonts w:cs="Arial"/>
          <w:bCs/>
        </w:rPr>
        <w:t xml:space="preserve">confirm that </w:t>
      </w:r>
      <w:r w:rsidR="00EB3820">
        <w:rPr>
          <w:rFonts w:cs="Arial"/>
        </w:rPr>
        <w:t>t</w:t>
      </w:r>
      <w:r w:rsidR="00EB3820" w:rsidRPr="0071341D">
        <w:rPr>
          <w:rFonts w:cs="Arial"/>
        </w:rPr>
        <w:t xml:space="preserve">he </w:t>
      </w:r>
      <w:del w:id="11" w:author="OPPO (Haitao)" w:date="2021-08-27T17:23:00Z">
        <w:r w:rsidR="00EB3820" w:rsidRPr="0071341D" w:rsidDel="004E4D94">
          <w:rPr>
            <w:rFonts w:cs="Arial"/>
          </w:rPr>
          <w:delText xml:space="preserve">specific </w:delText>
        </w:r>
      </w:del>
      <w:r w:rsidR="00EB3820" w:rsidRPr="0071341D">
        <w:rPr>
          <w:rFonts w:cs="Arial"/>
        </w:rPr>
        <w:t>maximum number of SMTC</w:t>
      </w:r>
      <w:ins w:id="12" w:author="OPPO (Haitao)" w:date="2021-08-27T17:23:00Z">
        <w:r w:rsidR="004E4D94">
          <w:rPr>
            <w:rFonts w:cs="Arial"/>
          </w:rPr>
          <w:t>s</w:t>
        </w:r>
      </w:ins>
      <w:r w:rsidR="00EB3820" w:rsidRPr="0071341D">
        <w:rPr>
          <w:rFonts w:cs="Arial"/>
        </w:rPr>
        <w:t xml:space="preserve"> </w:t>
      </w:r>
      <w:del w:id="13" w:author="OPPO (Haitao)" w:date="2021-08-27T17:24:00Z">
        <w:r w:rsidR="00EB3820" w:rsidRPr="0071341D" w:rsidDel="004E4D94">
          <w:rPr>
            <w:rFonts w:cs="Arial"/>
          </w:rPr>
          <w:delText>configuration in one</w:delText>
        </w:r>
      </w:del>
      <w:ins w:id="14" w:author="OPPO (Haitao)" w:date="2021-08-27T17:24:00Z">
        <w:r w:rsidR="004E4D94">
          <w:rPr>
            <w:rFonts w:cs="Arial"/>
          </w:rPr>
          <w:t>configured for each</w:t>
        </w:r>
      </w:ins>
      <w:r w:rsidR="00EB3820" w:rsidRPr="0071341D">
        <w:rPr>
          <w:rFonts w:cs="Arial"/>
        </w:rPr>
        <w:t xml:space="preserve"> measurement object</w:t>
      </w:r>
      <w:del w:id="15" w:author="OPPO (Haitao)" w:date="2021-08-27T17:24:00Z">
        <w:r w:rsidR="00EB3820" w:rsidRPr="0071341D" w:rsidDel="004E4D94">
          <w:rPr>
            <w:rFonts w:cs="Arial"/>
          </w:rPr>
          <w:delText xml:space="preserve"> with the same </w:delText>
        </w:r>
        <w:r w:rsidR="00EB3820" w:rsidRPr="0071341D" w:rsidDel="004E4D94">
          <w:rPr>
            <w:rFonts w:cs="Arial"/>
            <w:i/>
          </w:rPr>
          <w:delText>ssbFrequency</w:delText>
        </w:r>
        <w:r w:rsidR="00EB3820" w:rsidRPr="0071341D" w:rsidDel="004E4D94">
          <w:rPr>
            <w:rFonts w:cs="Arial"/>
          </w:rPr>
          <w:delText xml:space="preserve"> </w:delText>
        </w:r>
      </w:del>
      <w:ins w:id="16" w:author="OPPO (Haitao)" w:date="2021-08-27T17:24:00Z">
        <w:r w:rsidR="004E4D94">
          <w:rPr>
            <w:rFonts w:cs="Arial"/>
          </w:rPr>
          <w:t xml:space="preserve"> </w:t>
        </w:r>
      </w:ins>
      <w:r w:rsidR="00EB3820" w:rsidRPr="0071341D">
        <w:rPr>
          <w:rFonts w:cs="Arial"/>
        </w:rPr>
        <w:t>can be 4</w:t>
      </w:r>
      <w:r w:rsidR="00947190">
        <w:rPr>
          <w:rFonts w:cs="Arial"/>
          <w:bCs/>
        </w:rPr>
        <w:t>?</w:t>
      </w:r>
    </w:p>
    <w:p w14:paraId="5EFABFF7" w14:textId="77777777" w:rsidR="00555338" w:rsidRDefault="00555338" w:rsidP="00555338">
      <w:pPr>
        <w:ind w:left="284"/>
        <w:rPr>
          <w:lang w:eastAsia="zh-CN"/>
        </w:rPr>
      </w:pPr>
    </w:p>
    <w:p w14:paraId="54A34643" w14:textId="77777777" w:rsidR="009D0409" w:rsidRPr="008A18D4" w:rsidRDefault="009D0409" w:rsidP="00706AE9">
      <w:pPr>
        <w:spacing w:after="120"/>
        <w:outlineLvl w:val="0"/>
        <w:rPr>
          <w:rFonts w:cs="Arial"/>
          <w:b/>
        </w:rPr>
      </w:pPr>
      <w:r w:rsidRPr="008A18D4">
        <w:rPr>
          <w:rFonts w:cs="Arial"/>
          <w:b/>
        </w:rPr>
        <w:t>2. Actions:</w:t>
      </w:r>
    </w:p>
    <w:p w14:paraId="14837933" w14:textId="77777777" w:rsidR="00ED5BFD" w:rsidRDefault="00ED5BFD" w:rsidP="009D0409">
      <w:pPr>
        <w:spacing w:after="120"/>
        <w:rPr>
          <w:rFonts w:cs="Arial"/>
          <w:bCs/>
        </w:rPr>
      </w:pPr>
    </w:p>
    <w:p w14:paraId="175D84D0" w14:textId="390EBEF2" w:rsidR="00D17386" w:rsidRDefault="00BF74BB" w:rsidP="009D0409">
      <w:pPr>
        <w:spacing w:after="120"/>
        <w:rPr>
          <w:rFonts w:cs="Arial"/>
          <w:bCs/>
        </w:rPr>
      </w:pPr>
      <w:r w:rsidRPr="00E67CD1">
        <w:rPr>
          <w:rFonts w:cs="Arial"/>
          <w:bCs/>
        </w:rPr>
        <w:t>RAN</w:t>
      </w:r>
      <w:r>
        <w:rPr>
          <w:rFonts w:cs="Arial"/>
          <w:bCs/>
        </w:rPr>
        <w:t>2</w:t>
      </w:r>
      <w:r w:rsidRPr="00E67CD1">
        <w:rPr>
          <w:rFonts w:cs="Arial"/>
          <w:bCs/>
        </w:rPr>
        <w:t xml:space="preserve"> respectfully </w:t>
      </w:r>
      <w:bookmarkStart w:id="17" w:name="_Hlk80689942"/>
      <w:r w:rsidRPr="00E67CD1">
        <w:rPr>
          <w:rFonts w:cs="Arial"/>
          <w:bCs/>
        </w:rPr>
        <w:t xml:space="preserve">asks </w:t>
      </w:r>
      <w:r w:rsidR="00947190">
        <w:rPr>
          <w:rFonts w:cs="Arial"/>
          <w:bCs/>
        </w:rPr>
        <w:t>RAN4</w:t>
      </w:r>
      <w:r>
        <w:rPr>
          <w:rFonts w:cs="Arial"/>
          <w:bCs/>
        </w:rPr>
        <w:t xml:space="preserve"> </w:t>
      </w:r>
      <w:r w:rsidRPr="00E67CD1">
        <w:rPr>
          <w:rFonts w:cs="Arial"/>
          <w:bCs/>
        </w:rPr>
        <w:t xml:space="preserve">to </w:t>
      </w:r>
      <w:r w:rsidR="00555338">
        <w:rPr>
          <w:rFonts w:cs="Arial"/>
          <w:bCs/>
        </w:rPr>
        <w:t xml:space="preserve">answer the above question. </w:t>
      </w:r>
      <w:bookmarkEnd w:id="17"/>
    </w:p>
    <w:p w14:paraId="79BCEBC3" w14:textId="77777777" w:rsidR="00BF74BB" w:rsidRPr="008A18D4" w:rsidRDefault="00BF74BB" w:rsidP="009D0409">
      <w:pPr>
        <w:spacing w:after="120"/>
        <w:rPr>
          <w:rFonts w:cs="Arial"/>
        </w:rPr>
      </w:pPr>
    </w:p>
    <w:p w14:paraId="5FAD8DA0" w14:textId="77777777" w:rsidR="009D0409" w:rsidRPr="008A18D4" w:rsidRDefault="009D0409" w:rsidP="00706AE9">
      <w:pPr>
        <w:spacing w:after="120"/>
        <w:outlineLvl w:val="0"/>
        <w:rPr>
          <w:rFonts w:cs="Arial"/>
          <w:b/>
        </w:rPr>
      </w:pPr>
      <w:r w:rsidRPr="008A18D4">
        <w:rPr>
          <w:rFonts w:cs="Arial"/>
          <w:b/>
        </w:rPr>
        <w:t>3. Date of Next RAN WG2 Meetings:</w:t>
      </w:r>
    </w:p>
    <w:p w14:paraId="201F21A6" w14:textId="77777777" w:rsidR="00807254" w:rsidRPr="00807254" w:rsidRDefault="00807254" w:rsidP="00807254">
      <w:pPr>
        <w:pStyle w:val="paragraph"/>
        <w:ind w:left="1980" w:hanging="1980"/>
        <w:textAlignment w:val="baseline"/>
        <w:rPr>
          <w:rFonts w:ascii="Arial" w:eastAsia="Arial Unicode MS" w:hAnsi="Arial" w:cs="Arial"/>
          <w:bCs/>
          <w:sz w:val="20"/>
          <w:szCs w:val="20"/>
          <w:lang w:val="en-GB"/>
        </w:rPr>
      </w:pPr>
      <w:r w:rsidRPr="00807254">
        <w:rPr>
          <w:rFonts w:ascii="Arial" w:eastAsia="Arial Unicode MS" w:hAnsi="Arial" w:cs="Arial"/>
          <w:bCs/>
          <w:sz w:val="20"/>
          <w:szCs w:val="20"/>
          <w:lang w:val="en-GB"/>
        </w:rPr>
        <w:t>RAN2#116-e                        1st November - 11th November 2021</w:t>
      </w:r>
      <w:r w:rsidRPr="00807254">
        <w:rPr>
          <w:rFonts w:ascii="Arial" w:eastAsia="Arial Unicode MS" w:hAnsi="Arial" w:cs="Arial"/>
          <w:bCs/>
          <w:sz w:val="20"/>
          <w:szCs w:val="20"/>
          <w:lang w:val="en-GB"/>
        </w:rPr>
        <w:tab/>
        <w:t>Online</w:t>
      </w:r>
    </w:p>
    <w:sectPr w:rsidR="00807254" w:rsidRPr="00807254" w:rsidSect="0083635E">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BCA3A" w14:textId="77777777" w:rsidR="00F473BB" w:rsidRDefault="00F473BB">
      <w:r>
        <w:separator/>
      </w:r>
    </w:p>
  </w:endnote>
  <w:endnote w:type="continuationSeparator" w:id="0">
    <w:p w14:paraId="0BE1DAD5" w14:textId="77777777" w:rsidR="00F473BB" w:rsidRDefault="00F473BB">
      <w:r>
        <w:continuationSeparator/>
      </w:r>
    </w:p>
  </w:endnote>
  <w:endnote w:type="continuationNotice" w:id="1">
    <w:p w14:paraId="54F75261" w14:textId="77777777" w:rsidR="00F473BB" w:rsidRDefault="00F473B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微软雅黑">
    <w:panose1 w:val="020B0503020204020204"/>
    <w:charset w:val="86"/>
    <w:family w:val="swiss"/>
    <w:pitch w:val="variable"/>
    <w:sig w:usb0="80000287" w:usb1="2ACF3C50" w:usb2="00000016" w:usb3="00000000" w:csb0="0004001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D8D0D" w14:textId="77777777" w:rsidR="00F473BB" w:rsidRDefault="00F473BB">
      <w:r>
        <w:separator/>
      </w:r>
    </w:p>
  </w:footnote>
  <w:footnote w:type="continuationSeparator" w:id="0">
    <w:p w14:paraId="500A88D5" w14:textId="77777777" w:rsidR="00F473BB" w:rsidRDefault="00F473BB">
      <w:r>
        <w:continuationSeparator/>
      </w:r>
    </w:p>
  </w:footnote>
  <w:footnote w:type="continuationNotice" w:id="1">
    <w:p w14:paraId="352F9B6F" w14:textId="77777777" w:rsidR="00F473BB" w:rsidRDefault="00F473B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24B5C"/>
    <w:multiLevelType w:val="hybridMultilevel"/>
    <w:tmpl w:val="AADC58B6"/>
    <w:lvl w:ilvl="0" w:tplc="1C0C632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384177C"/>
    <w:multiLevelType w:val="hybridMultilevel"/>
    <w:tmpl w:val="2AA66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1F4B45"/>
    <w:multiLevelType w:val="hybridMultilevel"/>
    <w:tmpl w:val="B2B6A286"/>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E562638"/>
    <w:multiLevelType w:val="hybridMultilevel"/>
    <w:tmpl w:val="CD862D92"/>
    <w:lvl w:ilvl="0" w:tplc="A9407584">
      <w:start w:val="1"/>
      <w:numFmt w:val="bullet"/>
      <w:lvlText w:val="•"/>
      <w:lvlJc w:val="left"/>
      <w:pPr>
        <w:tabs>
          <w:tab w:val="num" w:pos="720"/>
        </w:tabs>
        <w:ind w:left="720" w:hanging="360"/>
      </w:pPr>
      <w:rPr>
        <w:rFonts w:ascii="Arial" w:hAnsi="Arial" w:hint="default"/>
      </w:rPr>
    </w:lvl>
    <w:lvl w:ilvl="1" w:tplc="C804F182">
      <w:start w:val="279"/>
      <w:numFmt w:val="bullet"/>
      <w:lvlText w:val="•"/>
      <w:lvlJc w:val="left"/>
      <w:pPr>
        <w:tabs>
          <w:tab w:val="num" w:pos="1440"/>
        </w:tabs>
        <w:ind w:left="1440" w:hanging="360"/>
      </w:pPr>
      <w:rPr>
        <w:rFonts w:ascii="Arial" w:hAnsi="Arial" w:hint="default"/>
      </w:rPr>
    </w:lvl>
    <w:lvl w:ilvl="2" w:tplc="AB94D8A6" w:tentative="1">
      <w:start w:val="1"/>
      <w:numFmt w:val="bullet"/>
      <w:lvlText w:val="•"/>
      <w:lvlJc w:val="left"/>
      <w:pPr>
        <w:tabs>
          <w:tab w:val="num" w:pos="2160"/>
        </w:tabs>
        <w:ind w:left="2160" w:hanging="360"/>
      </w:pPr>
      <w:rPr>
        <w:rFonts w:ascii="Arial" w:hAnsi="Arial" w:hint="default"/>
      </w:rPr>
    </w:lvl>
    <w:lvl w:ilvl="3" w:tplc="13DC495A" w:tentative="1">
      <w:start w:val="1"/>
      <w:numFmt w:val="bullet"/>
      <w:lvlText w:val="•"/>
      <w:lvlJc w:val="left"/>
      <w:pPr>
        <w:tabs>
          <w:tab w:val="num" w:pos="2880"/>
        </w:tabs>
        <w:ind w:left="2880" w:hanging="360"/>
      </w:pPr>
      <w:rPr>
        <w:rFonts w:ascii="Arial" w:hAnsi="Arial" w:hint="default"/>
      </w:rPr>
    </w:lvl>
    <w:lvl w:ilvl="4" w:tplc="8CE48842" w:tentative="1">
      <w:start w:val="1"/>
      <w:numFmt w:val="bullet"/>
      <w:lvlText w:val="•"/>
      <w:lvlJc w:val="left"/>
      <w:pPr>
        <w:tabs>
          <w:tab w:val="num" w:pos="3600"/>
        </w:tabs>
        <w:ind w:left="3600" w:hanging="360"/>
      </w:pPr>
      <w:rPr>
        <w:rFonts w:ascii="Arial" w:hAnsi="Arial" w:hint="default"/>
      </w:rPr>
    </w:lvl>
    <w:lvl w:ilvl="5" w:tplc="CEF6632C" w:tentative="1">
      <w:start w:val="1"/>
      <w:numFmt w:val="bullet"/>
      <w:lvlText w:val="•"/>
      <w:lvlJc w:val="left"/>
      <w:pPr>
        <w:tabs>
          <w:tab w:val="num" w:pos="4320"/>
        </w:tabs>
        <w:ind w:left="4320" w:hanging="360"/>
      </w:pPr>
      <w:rPr>
        <w:rFonts w:ascii="Arial" w:hAnsi="Arial" w:hint="default"/>
      </w:rPr>
    </w:lvl>
    <w:lvl w:ilvl="6" w:tplc="FD181B62" w:tentative="1">
      <w:start w:val="1"/>
      <w:numFmt w:val="bullet"/>
      <w:lvlText w:val="•"/>
      <w:lvlJc w:val="left"/>
      <w:pPr>
        <w:tabs>
          <w:tab w:val="num" w:pos="5040"/>
        </w:tabs>
        <w:ind w:left="5040" w:hanging="360"/>
      </w:pPr>
      <w:rPr>
        <w:rFonts w:ascii="Arial" w:hAnsi="Arial" w:hint="default"/>
      </w:rPr>
    </w:lvl>
    <w:lvl w:ilvl="7" w:tplc="F4F61DC0" w:tentative="1">
      <w:start w:val="1"/>
      <w:numFmt w:val="bullet"/>
      <w:lvlText w:val="•"/>
      <w:lvlJc w:val="left"/>
      <w:pPr>
        <w:tabs>
          <w:tab w:val="num" w:pos="5760"/>
        </w:tabs>
        <w:ind w:left="5760" w:hanging="360"/>
      </w:pPr>
      <w:rPr>
        <w:rFonts w:ascii="Arial" w:hAnsi="Arial" w:hint="default"/>
      </w:rPr>
    </w:lvl>
    <w:lvl w:ilvl="8" w:tplc="BE6CB52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06F2C3E"/>
    <w:multiLevelType w:val="hybridMultilevel"/>
    <w:tmpl w:val="2534C5C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C260D0"/>
    <w:multiLevelType w:val="hybridMultilevel"/>
    <w:tmpl w:val="A20895C0"/>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3EC52FA"/>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59D217B"/>
    <w:multiLevelType w:val="hybridMultilevel"/>
    <w:tmpl w:val="22DA687C"/>
    <w:lvl w:ilvl="0" w:tplc="F97E0EC4">
      <w:start w:val="1"/>
      <w:numFmt w:val="decimal"/>
      <w:lvlText w:val="[%1]"/>
      <w:lvlJc w:val="left"/>
      <w:pPr>
        <w:tabs>
          <w:tab w:val="num" w:pos="720"/>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5BC658B"/>
    <w:multiLevelType w:val="hybridMultilevel"/>
    <w:tmpl w:val="AAE49D1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1769C2"/>
    <w:multiLevelType w:val="hybridMultilevel"/>
    <w:tmpl w:val="F19ECCA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A78662E"/>
    <w:multiLevelType w:val="hybridMultilevel"/>
    <w:tmpl w:val="6FB85704"/>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B5A6022"/>
    <w:multiLevelType w:val="hybridMultilevel"/>
    <w:tmpl w:val="B262F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5E50B2"/>
    <w:multiLevelType w:val="hybridMultilevel"/>
    <w:tmpl w:val="9C16A19A"/>
    <w:lvl w:ilvl="0" w:tplc="34260AA4">
      <w:start w:val="1"/>
      <w:numFmt w:val="decimal"/>
      <w:pStyle w:val="Heading1b"/>
      <w:lvlText w:val="%1"/>
      <w:lvlJc w:val="left"/>
      <w:pPr>
        <w:tabs>
          <w:tab w:val="num" w:pos="420"/>
        </w:tabs>
        <w:ind w:left="420" w:hanging="420"/>
      </w:pPr>
      <w:rPr>
        <w:rFonts w:hint="eastAsia"/>
        <w:lang w:val="en-GB"/>
      </w:rPr>
    </w:lvl>
    <w:lvl w:ilvl="1" w:tplc="60B67D8E">
      <w:start w:val="1"/>
      <w:numFmt w:val="upperLetter"/>
      <w:lvlText w:val="%2."/>
      <w:lvlJc w:val="left"/>
      <w:pPr>
        <w:tabs>
          <w:tab w:val="num" w:pos="840"/>
        </w:tabs>
        <w:ind w:left="840" w:hanging="420"/>
      </w:pPr>
      <w:rPr>
        <w:rFonts w:hint="eastAsia"/>
        <w:sz w:val="18"/>
        <w:szCs w:val="18"/>
      </w:rPr>
    </w:lvl>
    <w:lvl w:ilvl="2" w:tplc="264ED008" w:tentative="1">
      <w:start w:val="1"/>
      <w:numFmt w:val="lowerRoman"/>
      <w:lvlText w:val="%3."/>
      <w:lvlJc w:val="right"/>
      <w:pPr>
        <w:tabs>
          <w:tab w:val="num" w:pos="1260"/>
        </w:tabs>
        <w:ind w:left="1260" w:hanging="420"/>
      </w:pPr>
    </w:lvl>
    <w:lvl w:ilvl="3" w:tplc="393C1ECC" w:tentative="1">
      <w:start w:val="1"/>
      <w:numFmt w:val="decimal"/>
      <w:lvlText w:val="%4."/>
      <w:lvlJc w:val="left"/>
      <w:pPr>
        <w:tabs>
          <w:tab w:val="num" w:pos="1680"/>
        </w:tabs>
        <w:ind w:left="1680" w:hanging="420"/>
      </w:pPr>
    </w:lvl>
    <w:lvl w:ilvl="4" w:tplc="CA6E5438" w:tentative="1">
      <w:start w:val="1"/>
      <w:numFmt w:val="lowerLetter"/>
      <w:lvlText w:val="%5)"/>
      <w:lvlJc w:val="left"/>
      <w:pPr>
        <w:tabs>
          <w:tab w:val="num" w:pos="2100"/>
        </w:tabs>
        <w:ind w:left="2100" w:hanging="420"/>
      </w:pPr>
    </w:lvl>
    <w:lvl w:ilvl="5" w:tplc="6B1EF500" w:tentative="1">
      <w:start w:val="1"/>
      <w:numFmt w:val="lowerRoman"/>
      <w:lvlText w:val="%6."/>
      <w:lvlJc w:val="right"/>
      <w:pPr>
        <w:tabs>
          <w:tab w:val="num" w:pos="2520"/>
        </w:tabs>
        <w:ind w:left="2520" w:hanging="420"/>
      </w:pPr>
    </w:lvl>
    <w:lvl w:ilvl="6" w:tplc="A18E5B5E" w:tentative="1">
      <w:start w:val="1"/>
      <w:numFmt w:val="decimal"/>
      <w:lvlText w:val="%7."/>
      <w:lvlJc w:val="left"/>
      <w:pPr>
        <w:tabs>
          <w:tab w:val="num" w:pos="2940"/>
        </w:tabs>
        <w:ind w:left="2940" w:hanging="420"/>
      </w:pPr>
    </w:lvl>
    <w:lvl w:ilvl="7" w:tplc="8D381090" w:tentative="1">
      <w:start w:val="1"/>
      <w:numFmt w:val="lowerLetter"/>
      <w:lvlText w:val="%8)"/>
      <w:lvlJc w:val="left"/>
      <w:pPr>
        <w:tabs>
          <w:tab w:val="num" w:pos="3360"/>
        </w:tabs>
        <w:ind w:left="3360" w:hanging="420"/>
      </w:pPr>
    </w:lvl>
    <w:lvl w:ilvl="8" w:tplc="DF36DEEE" w:tentative="1">
      <w:start w:val="1"/>
      <w:numFmt w:val="lowerRoman"/>
      <w:lvlText w:val="%9."/>
      <w:lvlJc w:val="right"/>
      <w:pPr>
        <w:tabs>
          <w:tab w:val="num" w:pos="3780"/>
        </w:tabs>
        <w:ind w:left="3780" w:hanging="420"/>
      </w:pPr>
    </w:lvl>
  </w:abstractNum>
  <w:abstractNum w:abstractNumId="13" w15:restartNumberingAfterBreak="0">
    <w:nsid w:val="35DC6AD7"/>
    <w:multiLevelType w:val="hybridMultilevel"/>
    <w:tmpl w:val="51E4ED02"/>
    <w:lvl w:ilvl="0" w:tplc="E5D26A24">
      <w:start w:val="1"/>
      <w:numFmt w:val="decimal"/>
      <w:pStyle w:val="Cat-a-Proposal"/>
      <w:lvlText w:val="Cat-a-Proposal %1"/>
      <w:lvlJc w:val="left"/>
      <w:pPr>
        <w:tabs>
          <w:tab w:val="num" w:pos="1304"/>
        </w:tabs>
        <w:ind w:left="1304" w:hanging="1304"/>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1EC4B08A">
      <w:start w:val="1"/>
      <w:numFmt w:val="lowerLetter"/>
      <w:lvlText w:val="%2."/>
      <w:lvlJc w:val="left"/>
      <w:pPr>
        <w:ind w:left="1508" w:hanging="570"/>
      </w:pPr>
      <w:rPr>
        <w:rFonts w:hint="default"/>
      </w:rPr>
    </w:lvl>
    <w:lvl w:ilvl="2" w:tplc="041D001B">
      <w:start w:val="1"/>
      <w:numFmt w:val="lowerRoman"/>
      <w:lvlText w:val="%3."/>
      <w:lvlJc w:val="right"/>
      <w:pPr>
        <w:ind w:left="2018" w:hanging="180"/>
      </w:pPr>
    </w:lvl>
    <w:lvl w:ilvl="3" w:tplc="328477BA">
      <w:start w:val="1"/>
      <w:numFmt w:val="decimal"/>
      <w:lvlText w:val="%4)"/>
      <w:lvlJc w:val="left"/>
      <w:pPr>
        <w:ind w:left="2738" w:hanging="360"/>
      </w:pPr>
      <w:rPr>
        <w:rFonts w:hint="default"/>
      </w:rPr>
    </w:lvl>
    <w:lvl w:ilvl="4" w:tplc="041D0019" w:tentative="1">
      <w:start w:val="1"/>
      <w:numFmt w:val="lowerLetter"/>
      <w:lvlText w:val="%5."/>
      <w:lvlJc w:val="left"/>
      <w:pPr>
        <w:ind w:left="3458" w:hanging="360"/>
      </w:pPr>
    </w:lvl>
    <w:lvl w:ilvl="5" w:tplc="041D001B" w:tentative="1">
      <w:start w:val="1"/>
      <w:numFmt w:val="lowerRoman"/>
      <w:lvlText w:val="%6."/>
      <w:lvlJc w:val="right"/>
      <w:pPr>
        <w:ind w:left="4178" w:hanging="180"/>
      </w:pPr>
    </w:lvl>
    <w:lvl w:ilvl="6" w:tplc="041D000F" w:tentative="1">
      <w:start w:val="1"/>
      <w:numFmt w:val="decimal"/>
      <w:lvlText w:val="%7."/>
      <w:lvlJc w:val="left"/>
      <w:pPr>
        <w:ind w:left="4898" w:hanging="360"/>
      </w:pPr>
    </w:lvl>
    <w:lvl w:ilvl="7" w:tplc="041D0019" w:tentative="1">
      <w:start w:val="1"/>
      <w:numFmt w:val="lowerLetter"/>
      <w:lvlText w:val="%8."/>
      <w:lvlJc w:val="left"/>
      <w:pPr>
        <w:ind w:left="5618" w:hanging="360"/>
      </w:pPr>
    </w:lvl>
    <w:lvl w:ilvl="8" w:tplc="041D001B" w:tentative="1">
      <w:start w:val="1"/>
      <w:numFmt w:val="lowerRoman"/>
      <w:lvlText w:val="%9."/>
      <w:lvlJc w:val="right"/>
      <w:pPr>
        <w:ind w:left="6338" w:hanging="180"/>
      </w:pPr>
    </w:lvl>
  </w:abstractNum>
  <w:abstractNum w:abstractNumId="14"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F3351AA"/>
    <w:multiLevelType w:val="hybridMultilevel"/>
    <w:tmpl w:val="6FC424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135349"/>
    <w:multiLevelType w:val="hybridMultilevel"/>
    <w:tmpl w:val="CC207AC2"/>
    <w:lvl w:ilvl="0" w:tplc="04090005">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8" w15:restartNumberingAfterBreak="0">
    <w:nsid w:val="461564B5"/>
    <w:multiLevelType w:val="hybridMultilevel"/>
    <w:tmpl w:val="95B0EA76"/>
    <w:lvl w:ilvl="0" w:tplc="60424D92">
      <w:start w:val="8"/>
      <w:numFmt w:val="bullet"/>
      <w:lvlText w:val=""/>
      <w:lvlJc w:val="left"/>
      <w:pPr>
        <w:ind w:left="720" w:hanging="360"/>
      </w:pPr>
      <w:rPr>
        <w:rFonts w:ascii="Wingdings" w:eastAsia="MS Mincho"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3A4D3A"/>
    <w:multiLevelType w:val="hybridMultilevel"/>
    <w:tmpl w:val="C61A4F32"/>
    <w:lvl w:ilvl="0" w:tplc="35E891D8">
      <w:start w:val="5"/>
      <w:numFmt w:val="bullet"/>
      <w:lvlText w:val="-"/>
      <w:lvlJc w:val="left"/>
      <w:pPr>
        <w:ind w:left="1288" w:hanging="360"/>
      </w:pPr>
      <w:rPr>
        <w:rFonts w:ascii="Times New Roman" w:eastAsia="等线" w:hAnsi="Times New Roman" w:cs="Times New Roman"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20" w15:restartNumberingAfterBreak="0">
    <w:nsid w:val="4ECC3A8F"/>
    <w:multiLevelType w:val="hybridMultilevel"/>
    <w:tmpl w:val="A400093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C566C2"/>
    <w:multiLevelType w:val="multilevel"/>
    <w:tmpl w:val="16867E48"/>
    <w:lvl w:ilvl="0">
      <w:start w:val="1"/>
      <w:numFmt w:val="decimal"/>
      <w:lvlText w:val="%1."/>
      <w:lvlJc w:val="left"/>
      <w:pPr>
        <w:ind w:left="720" w:hanging="360"/>
      </w:pPr>
    </w:lvl>
    <w:lvl w:ilvl="1">
      <w:start w:val="2"/>
      <w:numFmt w:val="decimal"/>
      <w:isLgl/>
      <w:lvlText w:val="%1.%2"/>
      <w:lvlJc w:val="left"/>
      <w:pPr>
        <w:ind w:left="888" w:hanging="52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A3B513D"/>
    <w:multiLevelType w:val="hybridMultilevel"/>
    <w:tmpl w:val="2E20F7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551039"/>
    <w:multiLevelType w:val="hybridMultilevel"/>
    <w:tmpl w:val="3EEC65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F13B5A"/>
    <w:multiLevelType w:val="hybridMultilevel"/>
    <w:tmpl w:val="6FAC8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645AC0"/>
    <w:multiLevelType w:val="hybridMultilevel"/>
    <w:tmpl w:val="D7E04D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C22101"/>
    <w:multiLevelType w:val="hybridMultilevel"/>
    <w:tmpl w:val="83EEDA2C"/>
    <w:lvl w:ilvl="0" w:tplc="0409000F">
      <w:start w:val="1"/>
      <w:numFmt w:val="decimal"/>
      <w:lvlText w:val="%1."/>
      <w:lvlJc w:val="left"/>
      <w:pPr>
        <w:ind w:left="126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600F2F"/>
    <w:multiLevelType w:val="hybridMultilevel"/>
    <w:tmpl w:val="EFE843EC"/>
    <w:lvl w:ilvl="0" w:tplc="2EC25788">
      <w:start w:val="6"/>
      <w:numFmt w:val="bullet"/>
      <w:lvlText w:val="-"/>
      <w:lvlJc w:val="left"/>
      <w:pPr>
        <w:ind w:left="360" w:hanging="360"/>
      </w:pPr>
      <w:rPr>
        <w:rFonts w:ascii="Arial" w:eastAsia="宋体"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BED18BC"/>
    <w:multiLevelType w:val="multilevel"/>
    <w:tmpl w:val="97CCE48A"/>
    <w:lvl w:ilvl="0">
      <w:start w:val="1"/>
      <w:numFmt w:val="decimal"/>
      <w:lvlText w:val="%1."/>
      <w:lvlJc w:val="left"/>
      <w:pPr>
        <w:tabs>
          <w:tab w:val="num" w:pos="567"/>
        </w:tabs>
        <w:ind w:left="567" w:hanging="567"/>
      </w:pPr>
      <w:rPr>
        <w:rFonts w:hint="default"/>
        <w:u w:val="none"/>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455"/>
        </w:tabs>
        <w:ind w:left="3006"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31" w15:restartNumberingAfterBreak="0">
    <w:nsid w:val="7D2F4951"/>
    <w:multiLevelType w:val="hybridMultilevel"/>
    <w:tmpl w:val="E9E494A8"/>
    <w:lvl w:ilvl="0" w:tplc="08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2"/>
  </w:num>
  <w:num w:numId="3">
    <w:abstractNumId w:val="0"/>
  </w:num>
  <w:num w:numId="4">
    <w:abstractNumId w:val="15"/>
  </w:num>
  <w:num w:numId="5">
    <w:abstractNumId w:val="28"/>
  </w:num>
  <w:num w:numId="6">
    <w:abstractNumId w:val="17"/>
  </w:num>
  <w:num w:numId="7">
    <w:abstractNumId w:val="27"/>
  </w:num>
  <w:num w:numId="8">
    <w:abstractNumId w:val="5"/>
  </w:num>
  <w:num w:numId="9">
    <w:abstractNumId w:val="10"/>
  </w:num>
  <w:num w:numId="10">
    <w:abstractNumId w:val="22"/>
  </w:num>
  <w:num w:numId="11">
    <w:abstractNumId w:val="29"/>
  </w:num>
  <w:num w:numId="12">
    <w:abstractNumId w:val="29"/>
  </w:num>
  <w:num w:numId="13">
    <w:abstractNumId w:val="2"/>
  </w:num>
  <w:num w:numId="14">
    <w:abstractNumId w:val="14"/>
  </w:num>
  <w:num w:numId="15">
    <w:abstractNumId w:val="3"/>
  </w:num>
  <w:num w:numId="16">
    <w:abstractNumId w:val="1"/>
  </w:num>
  <w:num w:numId="17">
    <w:abstractNumId w:val="6"/>
  </w:num>
  <w:num w:numId="18">
    <w:abstractNumId w:val="20"/>
  </w:num>
  <w:num w:numId="19">
    <w:abstractNumId w:val="24"/>
  </w:num>
  <w:num w:numId="20">
    <w:abstractNumId w:val="6"/>
    <w:lvlOverride w:ilvl="0">
      <w:startOverride w:val="4"/>
    </w:lvlOverride>
  </w:num>
  <w:num w:numId="21">
    <w:abstractNumId w:val="7"/>
  </w:num>
  <w:num w:numId="22">
    <w:abstractNumId w:val="9"/>
  </w:num>
  <w:num w:numId="23">
    <w:abstractNumId w:val="6"/>
    <w:lvlOverride w:ilvl="0">
      <w:startOverride w:val="3"/>
    </w:lvlOverride>
    <w:lvlOverride w:ilvl="1">
      <w:startOverride w:val="1"/>
    </w:lvlOverride>
  </w:num>
  <w:num w:numId="24">
    <w:abstractNumId w:val="6"/>
    <w:lvlOverride w:ilvl="0">
      <w:startOverride w:val="2"/>
    </w:lvlOverride>
    <w:lvlOverride w:ilvl="1">
      <w:startOverride w:val="2"/>
    </w:lvlOverride>
  </w:num>
  <w:num w:numId="25">
    <w:abstractNumId w:val="6"/>
  </w:num>
  <w:num w:numId="26">
    <w:abstractNumId w:val="6"/>
  </w:num>
  <w:num w:numId="27">
    <w:abstractNumId w:val="6"/>
  </w:num>
  <w:num w:numId="28">
    <w:abstractNumId w:val="21"/>
  </w:num>
  <w:num w:numId="29">
    <w:abstractNumId w:val="25"/>
  </w:num>
  <w:num w:numId="30">
    <w:abstractNumId w:val="8"/>
  </w:num>
  <w:num w:numId="31">
    <w:abstractNumId w:val="26"/>
  </w:num>
  <w:num w:numId="32">
    <w:abstractNumId w:val="11"/>
  </w:num>
  <w:num w:numId="33">
    <w:abstractNumId w:val="16"/>
  </w:num>
  <w:num w:numId="34">
    <w:abstractNumId w:val="4"/>
  </w:num>
  <w:num w:numId="35">
    <w:abstractNumId w:val="23"/>
  </w:num>
  <w:num w:numId="36">
    <w:abstractNumId w:val="19"/>
  </w:num>
  <w:num w:numId="37">
    <w:abstractNumId w:val="31"/>
  </w:num>
  <w:num w:numId="38">
    <w:abstractNumId w:val="30"/>
  </w:num>
  <w:num w:numId="39">
    <w:abstractNumId w:val="18"/>
  </w:num>
  <w:num w:numId="40">
    <w:abstractNumId w:val="13"/>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Haitao)">
    <w15:presenceInfo w15:providerId="None" w15:userId="OPPO (Hait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8BA"/>
    <w:rsid w:val="00003616"/>
    <w:rsid w:val="00003990"/>
    <w:rsid w:val="00003B98"/>
    <w:rsid w:val="00003E6A"/>
    <w:rsid w:val="00003EA5"/>
    <w:rsid w:val="0000456A"/>
    <w:rsid w:val="00004D29"/>
    <w:rsid w:val="0000587A"/>
    <w:rsid w:val="000065BF"/>
    <w:rsid w:val="00007714"/>
    <w:rsid w:val="00007F8B"/>
    <w:rsid w:val="0001023B"/>
    <w:rsid w:val="00010C0B"/>
    <w:rsid w:val="000122AF"/>
    <w:rsid w:val="000125FD"/>
    <w:rsid w:val="00012716"/>
    <w:rsid w:val="00014220"/>
    <w:rsid w:val="00014E7A"/>
    <w:rsid w:val="00015B69"/>
    <w:rsid w:val="00015F4C"/>
    <w:rsid w:val="000161F8"/>
    <w:rsid w:val="000174E0"/>
    <w:rsid w:val="000175CB"/>
    <w:rsid w:val="0001793A"/>
    <w:rsid w:val="00017B7C"/>
    <w:rsid w:val="00020161"/>
    <w:rsid w:val="00020852"/>
    <w:rsid w:val="00022177"/>
    <w:rsid w:val="00022E3A"/>
    <w:rsid w:val="00023B92"/>
    <w:rsid w:val="000240C1"/>
    <w:rsid w:val="000248A9"/>
    <w:rsid w:val="00025379"/>
    <w:rsid w:val="00026D7B"/>
    <w:rsid w:val="000270E7"/>
    <w:rsid w:val="00027CA8"/>
    <w:rsid w:val="00030121"/>
    <w:rsid w:val="00030C4D"/>
    <w:rsid w:val="00030E72"/>
    <w:rsid w:val="00031BD0"/>
    <w:rsid w:val="00032D6F"/>
    <w:rsid w:val="00033397"/>
    <w:rsid w:val="0003376D"/>
    <w:rsid w:val="00034647"/>
    <w:rsid w:val="00034AEF"/>
    <w:rsid w:val="00034D4E"/>
    <w:rsid w:val="00034E2C"/>
    <w:rsid w:val="000350F4"/>
    <w:rsid w:val="0003561C"/>
    <w:rsid w:val="00040095"/>
    <w:rsid w:val="0004310B"/>
    <w:rsid w:val="000436E9"/>
    <w:rsid w:val="0004450E"/>
    <w:rsid w:val="00044C0E"/>
    <w:rsid w:val="000450C8"/>
    <w:rsid w:val="0004550F"/>
    <w:rsid w:val="000460E1"/>
    <w:rsid w:val="000464E0"/>
    <w:rsid w:val="00046994"/>
    <w:rsid w:val="00046C56"/>
    <w:rsid w:val="00047614"/>
    <w:rsid w:val="000476A5"/>
    <w:rsid w:val="000502EC"/>
    <w:rsid w:val="00050887"/>
    <w:rsid w:val="00052828"/>
    <w:rsid w:val="00052AF6"/>
    <w:rsid w:val="00053199"/>
    <w:rsid w:val="000531D7"/>
    <w:rsid w:val="0005391F"/>
    <w:rsid w:val="00053C61"/>
    <w:rsid w:val="00053F81"/>
    <w:rsid w:val="0005495D"/>
    <w:rsid w:val="00055A08"/>
    <w:rsid w:val="00056579"/>
    <w:rsid w:val="0006031A"/>
    <w:rsid w:val="00060A1D"/>
    <w:rsid w:val="0006115F"/>
    <w:rsid w:val="00061AFD"/>
    <w:rsid w:val="00061B07"/>
    <w:rsid w:val="0006303C"/>
    <w:rsid w:val="000634BE"/>
    <w:rsid w:val="0006400A"/>
    <w:rsid w:val="00064FC1"/>
    <w:rsid w:val="000676BC"/>
    <w:rsid w:val="000707F2"/>
    <w:rsid w:val="00070861"/>
    <w:rsid w:val="0007199C"/>
    <w:rsid w:val="000733A5"/>
    <w:rsid w:val="00076AC1"/>
    <w:rsid w:val="00080179"/>
    <w:rsid w:val="00080512"/>
    <w:rsid w:val="0008064B"/>
    <w:rsid w:val="0008489D"/>
    <w:rsid w:val="00085069"/>
    <w:rsid w:val="0008538A"/>
    <w:rsid w:val="00085455"/>
    <w:rsid w:val="00085AB3"/>
    <w:rsid w:val="00086C2C"/>
    <w:rsid w:val="000900C6"/>
    <w:rsid w:val="00090785"/>
    <w:rsid w:val="00093DB2"/>
    <w:rsid w:val="00094964"/>
    <w:rsid w:val="0009591F"/>
    <w:rsid w:val="000979AE"/>
    <w:rsid w:val="000A0C4C"/>
    <w:rsid w:val="000A2A50"/>
    <w:rsid w:val="000A3CEB"/>
    <w:rsid w:val="000A4DC3"/>
    <w:rsid w:val="000A6537"/>
    <w:rsid w:val="000A72AC"/>
    <w:rsid w:val="000B0541"/>
    <w:rsid w:val="000B0614"/>
    <w:rsid w:val="000B10FE"/>
    <w:rsid w:val="000B188D"/>
    <w:rsid w:val="000B1BAD"/>
    <w:rsid w:val="000B3310"/>
    <w:rsid w:val="000B36AC"/>
    <w:rsid w:val="000B3987"/>
    <w:rsid w:val="000B5D97"/>
    <w:rsid w:val="000B6152"/>
    <w:rsid w:val="000B6B8C"/>
    <w:rsid w:val="000B7452"/>
    <w:rsid w:val="000B7ACC"/>
    <w:rsid w:val="000B7BCF"/>
    <w:rsid w:val="000C2B95"/>
    <w:rsid w:val="000C2F8A"/>
    <w:rsid w:val="000C3112"/>
    <w:rsid w:val="000C479C"/>
    <w:rsid w:val="000C5B65"/>
    <w:rsid w:val="000C5D51"/>
    <w:rsid w:val="000C68DE"/>
    <w:rsid w:val="000C7A22"/>
    <w:rsid w:val="000C7CDA"/>
    <w:rsid w:val="000D1326"/>
    <w:rsid w:val="000D1382"/>
    <w:rsid w:val="000D16F8"/>
    <w:rsid w:val="000D1AD9"/>
    <w:rsid w:val="000D232F"/>
    <w:rsid w:val="000D2DAF"/>
    <w:rsid w:val="000D2E5C"/>
    <w:rsid w:val="000D5751"/>
    <w:rsid w:val="000D58AB"/>
    <w:rsid w:val="000D7C6A"/>
    <w:rsid w:val="000E11A6"/>
    <w:rsid w:val="000E11D6"/>
    <w:rsid w:val="000E25C0"/>
    <w:rsid w:val="000E3503"/>
    <w:rsid w:val="000E46A4"/>
    <w:rsid w:val="000E49DA"/>
    <w:rsid w:val="000E4EF8"/>
    <w:rsid w:val="000E530B"/>
    <w:rsid w:val="000E5325"/>
    <w:rsid w:val="000E6017"/>
    <w:rsid w:val="000E65B4"/>
    <w:rsid w:val="000E6EF7"/>
    <w:rsid w:val="000F003B"/>
    <w:rsid w:val="000F387E"/>
    <w:rsid w:val="000F4E5D"/>
    <w:rsid w:val="000F76EA"/>
    <w:rsid w:val="000F7E1A"/>
    <w:rsid w:val="0010159D"/>
    <w:rsid w:val="00101C13"/>
    <w:rsid w:val="00101C19"/>
    <w:rsid w:val="001025EE"/>
    <w:rsid w:val="00102B50"/>
    <w:rsid w:val="00103FD9"/>
    <w:rsid w:val="00104600"/>
    <w:rsid w:val="00104941"/>
    <w:rsid w:val="00104B38"/>
    <w:rsid w:val="00105284"/>
    <w:rsid w:val="00105382"/>
    <w:rsid w:val="00105EE4"/>
    <w:rsid w:val="0010714E"/>
    <w:rsid w:val="001119E8"/>
    <w:rsid w:val="00116505"/>
    <w:rsid w:val="00117213"/>
    <w:rsid w:val="00120849"/>
    <w:rsid w:val="0012180D"/>
    <w:rsid w:val="00122D33"/>
    <w:rsid w:val="0012397B"/>
    <w:rsid w:val="00123BA3"/>
    <w:rsid w:val="001242F1"/>
    <w:rsid w:val="00124CF4"/>
    <w:rsid w:val="001256E2"/>
    <w:rsid w:val="00125F45"/>
    <w:rsid w:val="001260AB"/>
    <w:rsid w:val="00126FC1"/>
    <w:rsid w:val="00127425"/>
    <w:rsid w:val="00127966"/>
    <w:rsid w:val="00130BF7"/>
    <w:rsid w:val="001311C8"/>
    <w:rsid w:val="0013410C"/>
    <w:rsid w:val="0013511F"/>
    <w:rsid w:val="001359EF"/>
    <w:rsid w:val="00135F51"/>
    <w:rsid w:val="00136C50"/>
    <w:rsid w:val="00137680"/>
    <w:rsid w:val="00137923"/>
    <w:rsid w:val="00140FA4"/>
    <w:rsid w:val="00142E21"/>
    <w:rsid w:val="00143032"/>
    <w:rsid w:val="00143667"/>
    <w:rsid w:val="001443A3"/>
    <w:rsid w:val="00144940"/>
    <w:rsid w:val="001456E7"/>
    <w:rsid w:val="00145CF2"/>
    <w:rsid w:val="00147252"/>
    <w:rsid w:val="0014763D"/>
    <w:rsid w:val="001478E6"/>
    <w:rsid w:val="00147936"/>
    <w:rsid w:val="00147E5B"/>
    <w:rsid w:val="0015357A"/>
    <w:rsid w:val="00154396"/>
    <w:rsid w:val="001544A7"/>
    <w:rsid w:val="001554EF"/>
    <w:rsid w:val="00156032"/>
    <w:rsid w:val="001561D9"/>
    <w:rsid w:val="00157AAC"/>
    <w:rsid w:val="00157B2B"/>
    <w:rsid w:val="00160055"/>
    <w:rsid w:val="001600B9"/>
    <w:rsid w:val="001603B8"/>
    <w:rsid w:val="00160A68"/>
    <w:rsid w:val="00161545"/>
    <w:rsid w:val="00162453"/>
    <w:rsid w:val="001625D3"/>
    <w:rsid w:val="00162732"/>
    <w:rsid w:val="00163D2B"/>
    <w:rsid w:val="001646E7"/>
    <w:rsid w:val="00164CE2"/>
    <w:rsid w:val="00164E21"/>
    <w:rsid w:val="00165A0A"/>
    <w:rsid w:val="001676F5"/>
    <w:rsid w:val="00167DA4"/>
    <w:rsid w:val="0017139A"/>
    <w:rsid w:val="00171455"/>
    <w:rsid w:val="0017187C"/>
    <w:rsid w:val="00171AED"/>
    <w:rsid w:val="00172326"/>
    <w:rsid w:val="001735B1"/>
    <w:rsid w:val="00174BF6"/>
    <w:rsid w:val="001777C1"/>
    <w:rsid w:val="00177D29"/>
    <w:rsid w:val="001802E7"/>
    <w:rsid w:val="001805A4"/>
    <w:rsid w:val="001835B7"/>
    <w:rsid w:val="00183678"/>
    <w:rsid w:val="00183A6C"/>
    <w:rsid w:val="0018433A"/>
    <w:rsid w:val="00184463"/>
    <w:rsid w:val="001847AA"/>
    <w:rsid w:val="00184D9A"/>
    <w:rsid w:val="00185EA5"/>
    <w:rsid w:val="0018760F"/>
    <w:rsid w:val="00191464"/>
    <w:rsid w:val="00194051"/>
    <w:rsid w:val="00194CD0"/>
    <w:rsid w:val="001952AA"/>
    <w:rsid w:val="00195C95"/>
    <w:rsid w:val="0019620C"/>
    <w:rsid w:val="001A2A20"/>
    <w:rsid w:val="001A3BB0"/>
    <w:rsid w:val="001A4962"/>
    <w:rsid w:val="001A4A8B"/>
    <w:rsid w:val="001A6106"/>
    <w:rsid w:val="001B03D8"/>
    <w:rsid w:val="001B093F"/>
    <w:rsid w:val="001B1D6C"/>
    <w:rsid w:val="001B2DB0"/>
    <w:rsid w:val="001B3099"/>
    <w:rsid w:val="001B337B"/>
    <w:rsid w:val="001B56B4"/>
    <w:rsid w:val="001B7022"/>
    <w:rsid w:val="001B780E"/>
    <w:rsid w:val="001B7811"/>
    <w:rsid w:val="001C2503"/>
    <w:rsid w:val="001C50DD"/>
    <w:rsid w:val="001C5378"/>
    <w:rsid w:val="001C537A"/>
    <w:rsid w:val="001C5450"/>
    <w:rsid w:val="001C5C52"/>
    <w:rsid w:val="001D0189"/>
    <w:rsid w:val="001D1578"/>
    <w:rsid w:val="001D15D8"/>
    <w:rsid w:val="001D197B"/>
    <w:rsid w:val="001D1D42"/>
    <w:rsid w:val="001D1F08"/>
    <w:rsid w:val="001D2E00"/>
    <w:rsid w:val="001D3CC0"/>
    <w:rsid w:val="001D4C0E"/>
    <w:rsid w:val="001D5042"/>
    <w:rsid w:val="001D5F4E"/>
    <w:rsid w:val="001D75BB"/>
    <w:rsid w:val="001E0BFB"/>
    <w:rsid w:val="001E2D16"/>
    <w:rsid w:val="001E323F"/>
    <w:rsid w:val="001E47FE"/>
    <w:rsid w:val="001E525C"/>
    <w:rsid w:val="001E5272"/>
    <w:rsid w:val="001E669A"/>
    <w:rsid w:val="001E77EB"/>
    <w:rsid w:val="001F11CA"/>
    <w:rsid w:val="001F168B"/>
    <w:rsid w:val="001F188E"/>
    <w:rsid w:val="001F250B"/>
    <w:rsid w:val="001F45B0"/>
    <w:rsid w:val="001F48FC"/>
    <w:rsid w:val="001F517E"/>
    <w:rsid w:val="001F5D82"/>
    <w:rsid w:val="0020028B"/>
    <w:rsid w:val="002009F7"/>
    <w:rsid w:val="002010E8"/>
    <w:rsid w:val="00201577"/>
    <w:rsid w:val="002024C6"/>
    <w:rsid w:val="002025E3"/>
    <w:rsid w:val="002029DB"/>
    <w:rsid w:val="00202BE3"/>
    <w:rsid w:val="00203B50"/>
    <w:rsid w:val="00203DC7"/>
    <w:rsid w:val="00203E22"/>
    <w:rsid w:val="00204320"/>
    <w:rsid w:val="00204BDF"/>
    <w:rsid w:val="00204E8C"/>
    <w:rsid w:val="00205F3B"/>
    <w:rsid w:val="002070CF"/>
    <w:rsid w:val="00207534"/>
    <w:rsid w:val="00207BC3"/>
    <w:rsid w:val="002108BE"/>
    <w:rsid w:val="00210E31"/>
    <w:rsid w:val="00211184"/>
    <w:rsid w:val="0021246A"/>
    <w:rsid w:val="002127DF"/>
    <w:rsid w:val="00212AFB"/>
    <w:rsid w:val="00212B42"/>
    <w:rsid w:val="0021381E"/>
    <w:rsid w:val="002142B7"/>
    <w:rsid w:val="00214FE7"/>
    <w:rsid w:val="002153FF"/>
    <w:rsid w:val="00216103"/>
    <w:rsid w:val="002176BF"/>
    <w:rsid w:val="00217703"/>
    <w:rsid w:val="002178E0"/>
    <w:rsid w:val="002215BA"/>
    <w:rsid w:val="002257CC"/>
    <w:rsid w:val="00225E9B"/>
    <w:rsid w:val="0022606D"/>
    <w:rsid w:val="0022658C"/>
    <w:rsid w:val="0022723F"/>
    <w:rsid w:val="00227673"/>
    <w:rsid w:val="00227D1C"/>
    <w:rsid w:val="00227E30"/>
    <w:rsid w:val="00230146"/>
    <w:rsid w:val="00231E57"/>
    <w:rsid w:val="00236135"/>
    <w:rsid w:val="002364A3"/>
    <w:rsid w:val="00236D7A"/>
    <w:rsid w:val="0023703C"/>
    <w:rsid w:val="00237561"/>
    <w:rsid w:val="0023771C"/>
    <w:rsid w:val="002403F2"/>
    <w:rsid w:val="002406FB"/>
    <w:rsid w:val="002410AB"/>
    <w:rsid w:val="002411D5"/>
    <w:rsid w:val="0025065E"/>
    <w:rsid w:val="0025073B"/>
    <w:rsid w:val="00250985"/>
    <w:rsid w:val="002525DC"/>
    <w:rsid w:val="00252FAD"/>
    <w:rsid w:val="00253C5A"/>
    <w:rsid w:val="00253D53"/>
    <w:rsid w:val="002559FC"/>
    <w:rsid w:val="00255AD2"/>
    <w:rsid w:val="002567CC"/>
    <w:rsid w:val="00256ACF"/>
    <w:rsid w:val="00260BC2"/>
    <w:rsid w:val="002622AB"/>
    <w:rsid w:val="002625AA"/>
    <w:rsid w:val="00263079"/>
    <w:rsid w:val="00263130"/>
    <w:rsid w:val="0026362F"/>
    <w:rsid w:val="00264004"/>
    <w:rsid w:val="00264063"/>
    <w:rsid w:val="002650B3"/>
    <w:rsid w:val="00266276"/>
    <w:rsid w:val="002664E2"/>
    <w:rsid w:val="002664FD"/>
    <w:rsid w:val="002666C6"/>
    <w:rsid w:val="002701BA"/>
    <w:rsid w:val="002703DF"/>
    <w:rsid w:val="002709CF"/>
    <w:rsid w:val="002712D1"/>
    <w:rsid w:val="00273CC1"/>
    <w:rsid w:val="002746E4"/>
    <w:rsid w:val="0027536F"/>
    <w:rsid w:val="0027763F"/>
    <w:rsid w:val="00280D6A"/>
    <w:rsid w:val="00281A6F"/>
    <w:rsid w:val="00281FD2"/>
    <w:rsid w:val="002820EB"/>
    <w:rsid w:val="002824D9"/>
    <w:rsid w:val="00283B90"/>
    <w:rsid w:val="00284846"/>
    <w:rsid w:val="00284CF7"/>
    <w:rsid w:val="002855BF"/>
    <w:rsid w:val="00285DF7"/>
    <w:rsid w:val="002866EF"/>
    <w:rsid w:val="00291D64"/>
    <w:rsid w:val="00291F21"/>
    <w:rsid w:val="0029279C"/>
    <w:rsid w:val="002929F9"/>
    <w:rsid w:val="00292FB6"/>
    <w:rsid w:val="0029471A"/>
    <w:rsid w:val="00294800"/>
    <w:rsid w:val="00295220"/>
    <w:rsid w:val="00295394"/>
    <w:rsid w:val="00295401"/>
    <w:rsid w:val="002962F6"/>
    <w:rsid w:val="00297FCD"/>
    <w:rsid w:val="002A09A8"/>
    <w:rsid w:val="002A178F"/>
    <w:rsid w:val="002A1CC6"/>
    <w:rsid w:val="002A2263"/>
    <w:rsid w:val="002A341B"/>
    <w:rsid w:val="002A353D"/>
    <w:rsid w:val="002A6310"/>
    <w:rsid w:val="002A683A"/>
    <w:rsid w:val="002A733A"/>
    <w:rsid w:val="002B0E72"/>
    <w:rsid w:val="002B1533"/>
    <w:rsid w:val="002B26B1"/>
    <w:rsid w:val="002B28D2"/>
    <w:rsid w:val="002B3195"/>
    <w:rsid w:val="002B4B1A"/>
    <w:rsid w:val="002B7B3F"/>
    <w:rsid w:val="002C00C2"/>
    <w:rsid w:val="002C02ED"/>
    <w:rsid w:val="002C0746"/>
    <w:rsid w:val="002C0EAB"/>
    <w:rsid w:val="002C0EC7"/>
    <w:rsid w:val="002C1DD4"/>
    <w:rsid w:val="002C2863"/>
    <w:rsid w:val="002C2CB6"/>
    <w:rsid w:val="002C356A"/>
    <w:rsid w:val="002C494B"/>
    <w:rsid w:val="002C6985"/>
    <w:rsid w:val="002D2FA3"/>
    <w:rsid w:val="002D3D4E"/>
    <w:rsid w:val="002D581D"/>
    <w:rsid w:val="002D59B0"/>
    <w:rsid w:val="002D763C"/>
    <w:rsid w:val="002E0625"/>
    <w:rsid w:val="002E077B"/>
    <w:rsid w:val="002E1A79"/>
    <w:rsid w:val="002E1DE3"/>
    <w:rsid w:val="002E2B66"/>
    <w:rsid w:val="002E31B5"/>
    <w:rsid w:val="002E3333"/>
    <w:rsid w:val="002E4BEC"/>
    <w:rsid w:val="002E4DD2"/>
    <w:rsid w:val="002E4EA6"/>
    <w:rsid w:val="002E52E8"/>
    <w:rsid w:val="002E5658"/>
    <w:rsid w:val="002E61A5"/>
    <w:rsid w:val="002F018F"/>
    <w:rsid w:val="002F01B3"/>
    <w:rsid w:val="002F068F"/>
    <w:rsid w:val="002F0D22"/>
    <w:rsid w:val="002F17B2"/>
    <w:rsid w:val="002F396E"/>
    <w:rsid w:val="002F4C4E"/>
    <w:rsid w:val="002F53F3"/>
    <w:rsid w:val="002F6E94"/>
    <w:rsid w:val="003001CE"/>
    <w:rsid w:val="003004B8"/>
    <w:rsid w:val="00300CFC"/>
    <w:rsid w:val="00301CCB"/>
    <w:rsid w:val="00303573"/>
    <w:rsid w:val="00305BAE"/>
    <w:rsid w:val="00305F23"/>
    <w:rsid w:val="00306CEF"/>
    <w:rsid w:val="00307EEB"/>
    <w:rsid w:val="003107FE"/>
    <w:rsid w:val="00311756"/>
    <w:rsid w:val="00311F7E"/>
    <w:rsid w:val="00312DE3"/>
    <w:rsid w:val="003153BC"/>
    <w:rsid w:val="00315925"/>
    <w:rsid w:val="0031637A"/>
    <w:rsid w:val="003172DC"/>
    <w:rsid w:val="00320219"/>
    <w:rsid w:val="003213EC"/>
    <w:rsid w:val="003216F2"/>
    <w:rsid w:val="0032249F"/>
    <w:rsid w:val="00323F11"/>
    <w:rsid w:val="00324E00"/>
    <w:rsid w:val="0032541A"/>
    <w:rsid w:val="00326069"/>
    <w:rsid w:val="00326283"/>
    <w:rsid w:val="003264B2"/>
    <w:rsid w:val="00326507"/>
    <w:rsid w:val="0032725A"/>
    <w:rsid w:val="0033003D"/>
    <w:rsid w:val="00330063"/>
    <w:rsid w:val="00331B57"/>
    <w:rsid w:val="00331FE4"/>
    <w:rsid w:val="00332D40"/>
    <w:rsid w:val="00332D9C"/>
    <w:rsid w:val="003333EE"/>
    <w:rsid w:val="003340CB"/>
    <w:rsid w:val="00334231"/>
    <w:rsid w:val="00335B77"/>
    <w:rsid w:val="0033672C"/>
    <w:rsid w:val="0033742D"/>
    <w:rsid w:val="003405D0"/>
    <w:rsid w:val="003408E8"/>
    <w:rsid w:val="00341047"/>
    <w:rsid w:val="0034188B"/>
    <w:rsid w:val="00342ECB"/>
    <w:rsid w:val="003445AF"/>
    <w:rsid w:val="00344695"/>
    <w:rsid w:val="00345A52"/>
    <w:rsid w:val="00347B6B"/>
    <w:rsid w:val="00350E49"/>
    <w:rsid w:val="003513F4"/>
    <w:rsid w:val="00351750"/>
    <w:rsid w:val="003520EB"/>
    <w:rsid w:val="003523D2"/>
    <w:rsid w:val="0035284E"/>
    <w:rsid w:val="00352C96"/>
    <w:rsid w:val="003538ED"/>
    <w:rsid w:val="003539FE"/>
    <w:rsid w:val="00354526"/>
    <w:rsid w:val="0035462D"/>
    <w:rsid w:val="00354802"/>
    <w:rsid w:val="003555C6"/>
    <w:rsid w:val="00355DB5"/>
    <w:rsid w:val="00355E81"/>
    <w:rsid w:val="00357A89"/>
    <w:rsid w:val="00357EFE"/>
    <w:rsid w:val="003610AC"/>
    <w:rsid w:val="0036260E"/>
    <w:rsid w:val="00365C22"/>
    <w:rsid w:val="00367880"/>
    <w:rsid w:val="00367936"/>
    <w:rsid w:val="003679D1"/>
    <w:rsid w:val="0037039E"/>
    <w:rsid w:val="00370BC0"/>
    <w:rsid w:val="00370F5E"/>
    <w:rsid w:val="00371A02"/>
    <w:rsid w:val="003731BB"/>
    <w:rsid w:val="00373346"/>
    <w:rsid w:val="00373577"/>
    <w:rsid w:val="003738F7"/>
    <w:rsid w:val="00374039"/>
    <w:rsid w:val="00375AFD"/>
    <w:rsid w:val="0037684E"/>
    <w:rsid w:val="00377915"/>
    <w:rsid w:val="00380617"/>
    <w:rsid w:val="00380F85"/>
    <w:rsid w:val="00381040"/>
    <w:rsid w:val="00381EFD"/>
    <w:rsid w:val="00382884"/>
    <w:rsid w:val="003849AD"/>
    <w:rsid w:val="0038604E"/>
    <w:rsid w:val="0038768F"/>
    <w:rsid w:val="00390779"/>
    <w:rsid w:val="00391D54"/>
    <w:rsid w:val="00392B0D"/>
    <w:rsid w:val="00392EC0"/>
    <w:rsid w:val="00393B5C"/>
    <w:rsid w:val="00393C14"/>
    <w:rsid w:val="00394E75"/>
    <w:rsid w:val="00395841"/>
    <w:rsid w:val="00395843"/>
    <w:rsid w:val="00395E28"/>
    <w:rsid w:val="00396D63"/>
    <w:rsid w:val="003976BA"/>
    <w:rsid w:val="003979C6"/>
    <w:rsid w:val="003A014E"/>
    <w:rsid w:val="003A0881"/>
    <w:rsid w:val="003A08DF"/>
    <w:rsid w:val="003A3026"/>
    <w:rsid w:val="003A417A"/>
    <w:rsid w:val="003A504C"/>
    <w:rsid w:val="003A57BB"/>
    <w:rsid w:val="003A5AF9"/>
    <w:rsid w:val="003A5B69"/>
    <w:rsid w:val="003A5B98"/>
    <w:rsid w:val="003A6393"/>
    <w:rsid w:val="003A656C"/>
    <w:rsid w:val="003A75C4"/>
    <w:rsid w:val="003A7E69"/>
    <w:rsid w:val="003B01E4"/>
    <w:rsid w:val="003B095F"/>
    <w:rsid w:val="003B102D"/>
    <w:rsid w:val="003B301F"/>
    <w:rsid w:val="003B3E00"/>
    <w:rsid w:val="003B4933"/>
    <w:rsid w:val="003B53E7"/>
    <w:rsid w:val="003B58A6"/>
    <w:rsid w:val="003B77A1"/>
    <w:rsid w:val="003C05E2"/>
    <w:rsid w:val="003C4D1F"/>
    <w:rsid w:val="003C565F"/>
    <w:rsid w:val="003C5B86"/>
    <w:rsid w:val="003C5C02"/>
    <w:rsid w:val="003C66F7"/>
    <w:rsid w:val="003C70F1"/>
    <w:rsid w:val="003C7655"/>
    <w:rsid w:val="003D02C7"/>
    <w:rsid w:val="003D03B6"/>
    <w:rsid w:val="003D05E1"/>
    <w:rsid w:val="003D09E5"/>
    <w:rsid w:val="003D16F6"/>
    <w:rsid w:val="003D2CB3"/>
    <w:rsid w:val="003D451A"/>
    <w:rsid w:val="003D4A98"/>
    <w:rsid w:val="003D4EE5"/>
    <w:rsid w:val="003D727F"/>
    <w:rsid w:val="003D76A1"/>
    <w:rsid w:val="003D7E49"/>
    <w:rsid w:val="003E0139"/>
    <w:rsid w:val="003E0230"/>
    <w:rsid w:val="003E0F74"/>
    <w:rsid w:val="003E16BE"/>
    <w:rsid w:val="003E220D"/>
    <w:rsid w:val="003E268F"/>
    <w:rsid w:val="003E3926"/>
    <w:rsid w:val="003E4BC7"/>
    <w:rsid w:val="003E53C9"/>
    <w:rsid w:val="003E57B6"/>
    <w:rsid w:val="003E583F"/>
    <w:rsid w:val="003E5ADC"/>
    <w:rsid w:val="003E600A"/>
    <w:rsid w:val="003E66D6"/>
    <w:rsid w:val="003F09B9"/>
    <w:rsid w:val="003F0DD7"/>
    <w:rsid w:val="003F0DFA"/>
    <w:rsid w:val="003F0E6C"/>
    <w:rsid w:val="003F26AD"/>
    <w:rsid w:val="003F2B60"/>
    <w:rsid w:val="003F362E"/>
    <w:rsid w:val="003F3D86"/>
    <w:rsid w:val="003F3F0D"/>
    <w:rsid w:val="003F659D"/>
    <w:rsid w:val="003F6994"/>
    <w:rsid w:val="003F6E45"/>
    <w:rsid w:val="00400958"/>
    <w:rsid w:val="00401855"/>
    <w:rsid w:val="00401F0F"/>
    <w:rsid w:val="00402AC6"/>
    <w:rsid w:val="00403354"/>
    <w:rsid w:val="00403835"/>
    <w:rsid w:val="00405187"/>
    <w:rsid w:val="00406625"/>
    <w:rsid w:val="004068B1"/>
    <w:rsid w:val="0040715F"/>
    <w:rsid w:val="004073AD"/>
    <w:rsid w:val="004101AE"/>
    <w:rsid w:val="004115D6"/>
    <w:rsid w:val="004117E5"/>
    <w:rsid w:val="004123FF"/>
    <w:rsid w:val="004126A1"/>
    <w:rsid w:val="00413D76"/>
    <w:rsid w:val="00415BA7"/>
    <w:rsid w:val="004174F0"/>
    <w:rsid w:val="0042142B"/>
    <w:rsid w:val="0042182D"/>
    <w:rsid w:val="00421F62"/>
    <w:rsid w:val="00423720"/>
    <w:rsid w:val="0042373F"/>
    <w:rsid w:val="00425283"/>
    <w:rsid w:val="004254AB"/>
    <w:rsid w:val="00426253"/>
    <w:rsid w:val="0042664D"/>
    <w:rsid w:val="00427F1B"/>
    <w:rsid w:val="00431165"/>
    <w:rsid w:val="00431659"/>
    <w:rsid w:val="004324D9"/>
    <w:rsid w:val="00433346"/>
    <w:rsid w:val="0043472E"/>
    <w:rsid w:val="004375A9"/>
    <w:rsid w:val="00437EA0"/>
    <w:rsid w:val="0044252C"/>
    <w:rsid w:val="00443E17"/>
    <w:rsid w:val="004446E6"/>
    <w:rsid w:val="004479B2"/>
    <w:rsid w:val="004514F9"/>
    <w:rsid w:val="00455B4D"/>
    <w:rsid w:val="004579C7"/>
    <w:rsid w:val="00460666"/>
    <w:rsid w:val="00460813"/>
    <w:rsid w:val="00460B67"/>
    <w:rsid w:val="00461BA4"/>
    <w:rsid w:val="0046217F"/>
    <w:rsid w:val="00462FD4"/>
    <w:rsid w:val="00463001"/>
    <w:rsid w:val="004639F6"/>
    <w:rsid w:val="00464A2A"/>
    <w:rsid w:val="00465BAB"/>
    <w:rsid w:val="00465E8E"/>
    <w:rsid w:val="00466461"/>
    <w:rsid w:val="004666D8"/>
    <w:rsid w:val="004668B3"/>
    <w:rsid w:val="00467084"/>
    <w:rsid w:val="00467512"/>
    <w:rsid w:val="00470F71"/>
    <w:rsid w:val="004723AF"/>
    <w:rsid w:val="004725A0"/>
    <w:rsid w:val="0047262F"/>
    <w:rsid w:val="004726AC"/>
    <w:rsid w:val="00473332"/>
    <w:rsid w:val="004750DB"/>
    <w:rsid w:val="004752A4"/>
    <w:rsid w:val="00475FEC"/>
    <w:rsid w:val="004761CB"/>
    <w:rsid w:val="00480968"/>
    <w:rsid w:val="00481164"/>
    <w:rsid w:val="00481706"/>
    <w:rsid w:val="00481C59"/>
    <w:rsid w:val="00481D57"/>
    <w:rsid w:val="00484370"/>
    <w:rsid w:val="004859D2"/>
    <w:rsid w:val="00486234"/>
    <w:rsid w:val="00487950"/>
    <w:rsid w:val="00487AB2"/>
    <w:rsid w:val="00490AC3"/>
    <w:rsid w:val="004947AF"/>
    <w:rsid w:val="00494855"/>
    <w:rsid w:val="00494B67"/>
    <w:rsid w:val="00494EAD"/>
    <w:rsid w:val="00495530"/>
    <w:rsid w:val="00496A8E"/>
    <w:rsid w:val="00496BAE"/>
    <w:rsid w:val="004970E8"/>
    <w:rsid w:val="004A036E"/>
    <w:rsid w:val="004A1BBC"/>
    <w:rsid w:val="004A1D50"/>
    <w:rsid w:val="004A20A5"/>
    <w:rsid w:val="004A40BF"/>
    <w:rsid w:val="004A5151"/>
    <w:rsid w:val="004A78AE"/>
    <w:rsid w:val="004A78EC"/>
    <w:rsid w:val="004A7ACC"/>
    <w:rsid w:val="004B2DB4"/>
    <w:rsid w:val="004B43ED"/>
    <w:rsid w:val="004B49CF"/>
    <w:rsid w:val="004B526E"/>
    <w:rsid w:val="004B54B3"/>
    <w:rsid w:val="004B5B8F"/>
    <w:rsid w:val="004B66C4"/>
    <w:rsid w:val="004B6788"/>
    <w:rsid w:val="004B6F48"/>
    <w:rsid w:val="004C36C2"/>
    <w:rsid w:val="004C3D0D"/>
    <w:rsid w:val="004C3E6C"/>
    <w:rsid w:val="004C41AE"/>
    <w:rsid w:val="004C4BD4"/>
    <w:rsid w:val="004C52D4"/>
    <w:rsid w:val="004C5578"/>
    <w:rsid w:val="004C57F8"/>
    <w:rsid w:val="004C5916"/>
    <w:rsid w:val="004C724B"/>
    <w:rsid w:val="004C73A3"/>
    <w:rsid w:val="004C74CF"/>
    <w:rsid w:val="004D01AA"/>
    <w:rsid w:val="004D0C6B"/>
    <w:rsid w:val="004D1BA1"/>
    <w:rsid w:val="004D1ECA"/>
    <w:rsid w:val="004D2101"/>
    <w:rsid w:val="004D3578"/>
    <w:rsid w:val="004D380D"/>
    <w:rsid w:val="004D3D95"/>
    <w:rsid w:val="004D4C54"/>
    <w:rsid w:val="004D54DE"/>
    <w:rsid w:val="004D6ED8"/>
    <w:rsid w:val="004D7021"/>
    <w:rsid w:val="004D74CD"/>
    <w:rsid w:val="004D74D9"/>
    <w:rsid w:val="004E1955"/>
    <w:rsid w:val="004E213A"/>
    <w:rsid w:val="004E28A5"/>
    <w:rsid w:val="004E4D94"/>
    <w:rsid w:val="004E664E"/>
    <w:rsid w:val="004E7997"/>
    <w:rsid w:val="004E7A00"/>
    <w:rsid w:val="004F0A4A"/>
    <w:rsid w:val="004F0D56"/>
    <w:rsid w:val="004F1B24"/>
    <w:rsid w:val="004F22E6"/>
    <w:rsid w:val="004F3CE7"/>
    <w:rsid w:val="004F503D"/>
    <w:rsid w:val="004F66B9"/>
    <w:rsid w:val="004F7162"/>
    <w:rsid w:val="004F7CE0"/>
    <w:rsid w:val="00500315"/>
    <w:rsid w:val="005003DB"/>
    <w:rsid w:val="00500764"/>
    <w:rsid w:val="005007F8"/>
    <w:rsid w:val="00501502"/>
    <w:rsid w:val="00503171"/>
    <w:rsid w:val="00503F37"/>
    <w:rsid w:val="005044E1"/>
    <w:rsid w:val="00504745"/>
    <w:rsid w:val="00505944"/>
    <w:rsid w:val="00505D47"/>
    <w:rsid w:val="00505EAB"/>
    <w:rsid w:val="00510366"/>
    <w:rsid w:val="00510C6C"/>
    <w:rsid w:val="00512875"/>
    <w:rsid w:val="0051295B"/>
    <w:rsid w:val="0051348F"/>
    <w:rsid w:val="005137A9"/>
    <w:rsid w:val="005146D5"/>
    <w:rsid w:val="00514E4E"/>
    <w:rsid w:val="00516283"/>
    <w:rsid w:val="005168B6"/>
    <w:rsid w:val="005169D9"/>
    <w:rsid w:val="00516BA0"/>
    <w:rsid w:val="00521461"/>
    <w:rsid w:val="00521709"/>
    <w:rsid w:val="00523D6F"/>
    <w:rsid w:val="005243F4"/>
    <w:rsid w:val="0052553D"/>
    <w:rsid w:val="00525BA7"/>
    <w:rsid w:val="005268C9"/>
    <w:rsid w:val="00527F2F"/>
    <w:rsid w:val="005315F7"/>
    <w:rsid w:val="0053192E"/>
    <w:rsid w:val="005324A9"/>
    <w:rsid w:val="00534761"/>
    <w:rsid w:val="00534A60"/>
    <w:rsid w:val="00535EB5"/>
    <w:rsid w:val="00536B2B"/>
    <w:rsid w:val="00537881"/>
    <w:rsid w:val="0054132F"/>
    <w:rsid w:val="00541DCD"/>
    <w:rsid w:val="005435B4"/>
    <w:rsid w:val="00543E6C"/>
    <w:rsid w:val="00545137"/>
    <w:rsid w:val="00545F66"/>
    <w:rsid w:val="00550376"/>
    <w:rsid w:val="005507D9"/>
    <w:rsid w:val="00550A24"/>
    <w:rsid w:val="00551625"/>
    <w:rsid w:val="005520D2"/>
    <w:rsid w:val="00553146"/>
    <w:rsid w:val="00553D4E"/>
    <w:rsid w:val="00555338"/>
    <w:rsid w:val="00556744"/>
    <w:rsid w:val="00556F47"/>
    <w:rsid w:val="005570FB"/>
    <w:rsid w:val="0055789F"/>
    <w:rsid w:val="005601B2"/>
    <w:rsid w:val="00561B29"/>
    <w:rsid w:val="005624F2"/>
    <w:rsid w:val="00563155"/>
    <w:rsid w:val="00563487"/>
    <w:rsid w:val="00563755"/>
    <w:rsid w:val="005644B2"/>
    <w:rsid w:val="00565087"/>
    <w:rsid w:val="0056573F"/>
    <w:rsid w:val="00565A91"/>
    <w:rsid w:val="00565BAC"/>
    <w:rsid w:val="00570DFE"/>
    <w:rsid w:val="00571022"/>
    <w:rsid w:val="005710DB"/>
    <w:rsid w:val="0057155E"/>
    <w:rsid w:val="005715B0"/>
    <w:rsid w:val="005716F1"/>
    <w:rsid w:val="00572317"/>
    <w:rsid w:val="0057251D"/>
    <w:rsid w:val="00572A95"/>
    <w:rsid w:val="00573511"/>
    <w:rsid w:val="00576B02"/>
    <w:rsid w:val="00576EEC"/>
    <w:rsid w:val="0057704A"/>
    <w:rsid w:val="005805C1"/>
    <w:rsid w:val="00580E13"/>
    <w:rsid w:val="0058305F"/>
    <w:rsid w:val="00583329"/>
    <w:rsid w:val="00583AB6"/>
    <w:rsid w:val="00583BB1"/>
    <w:rsid w:val="00583CAA"/>
    <w:rsid w:val="005840B6"/>
    <w:rsid w:val="005844E8"/>
    <w:rsid w:val="0058550F"/>
    <w:rsid w:val="00585ADE"/>
    <w:rsid w:val="0059006C"/>
    <w:rsid w:val="00590D7B"/>
    <w:rsid w:val="00593027"/>
    <w:rsid w:val="00594A29"/>
    <w:rsid w:val="00595ED3"/>
    <w:rsid w:val="005970DC"/>
    <w:rsid w:val="00597CCD"/>
    <w:rsid w:val="005A10EC"/>
    <w:rsid w:val="005A1360"/>
    <w:rsid w:val="005A1616"/>
    <w:rsid w:val="005A549B"/>
    <w:rsid w:val="005A5C68"/>
    <w:rsid w:val="005A79D1"/>
    <w:rsid w:val="005B087E"/>
    <w:rsid w:val="005B1597"/>
    <w:rsid w:val="005B1C42"/>
    <w:rsid w:val="005B3B58"/>
    <w:rsid w:val="005B5454"/>
    <w:rsid w:val="005B65DB"/>
    <w:rsid w:val="005B6846"/>
    <w:rsid w:val="005B72B0"/>
    <w:rsid w:val="005B7331"/>
    <w:rsid w:val="005B76FB"/>
    <w:rsid w:val="005B78F8"/>
    <w:rsid w:val="005C0564"/>
    <w:rsid w:val="005C0AE1"/>
    <w:rsid w:val="005C1014"/>
    <w:rsid w:val="005C15A6"/>
    <w:rsid w:val="005C226B"/>
    <w:rsid w:val="005C48AD"/>
    <w:rsid w:val="005C5A9A"/>
    <w:rsid w:val="005C6875"/>
    <w:rsid w:val="005C6927"/>
    <w:rsid w:val="005C6DF1"/>
    <w:rsid w:val="005D0F35"/>
    <w:rsid w:val="005D1268"/>
    <w:rsid w:val="005D1F7B"/>
    <w:rsid w:val="005D213F"/>
    <w:rsid w:val="005D2490"/>
    <w:rsid w:val="005D3C75"/>
    <w:rsid w:val="005D3CD7"/>
    <w:rsid w:val="005D42FD"/>
    <w:rsid w:val="005D4713"/>
    <w:rsid w:val="005D4844"/>
    <w:rsid w:val="005D578C"/>
    <w:rsid w:val="005D6FC0"/>
    <w:rsid w:val="005E0152"/>
    <w:rsid w:val="005E077A"/>
    <w:rsid w:val="005E3106"/>
    <w:rsid w:val="005E3455"/>
    <w:rsid w:val="005E3B23"/>
    <w:rsid w:val="005E64E1"/>
    <w:rsid w:val="005F47FC"/>
    <w:rsid w:val="005F5B63"/>
    <w:rsid w:val="005F5C42"/>
    <w:rsid w:val="005F5E36"/>
    <w:rsid w:val="005F5EB6"/>
    <w:rsid w:val="005F6333"/>
    <w:rsid w:val="005F64FA"/>
    <w:rsid w:val="005F651E"/>
    <w:rsid w:val="005F6D32"/>
    <w:rsid w:val="005F6F3B"/>
    <w:rsid w:val="005F7721"/>
    <w:rsid w:val="00602C08"/>
    <w:rsid w:val="006037F6"/>
    <w:rsid w:val="0060429E"/>
    <w:rsid w:val="00604D14"/>
    <w:rsid w:val="00605756"/>
    <w:rsid w:val="0060575F"/>
    <w:rsid w:val="006073BA"/>
    <w:rsid w:val="00610939"/>
    <w:rsid w:val="00610DD1"/>
    <w:rsid w:val="00611566"/>
    <w:rsid w:val="00611CCB"/>
    <w:rsid w:val="006131A7"/>
    <w:rsid w:val="00615CDA"/>
    <w:rsid w:val="006168D0"/>
    <w:rsid w:val="006169D7"/>
    <w:rsid w:val="00617439"/>
    <w:rsid w:val="0062042F"/>
    <w:rsid w:val="0062068C"/>
    <w:rsid w:val="006210CF"/>
    <w:rsid w:val="00621232"/>
    <w:rsid w:val="00621492"/>
    <w:rsid w:val="006219D6"/>
    <w:rsid w:val="00621EC0"/>
    <w:rsid w:val="0062441F"/>
    <w:rsid w:val="00625EF2"/>
    <w:rsid w:val="006270F9"/>
    <w:rsid w:val="00627424"/>
    <w:rsid w:val="006276E6"/>
    <w:rsid w:val="00627BA0"/>
    <w:rsid w:val="006325F2"/>
    <w:rsid w:val="00632971"/>
    <w:rsid w:val="006349BE"/>
    <w:rsid w:val="00635675"/>
    <w:rsid w:val="00635C47"/>
    <w:rsid w:val="00635C8C"/>
    <w:rsid w:val="00640B46"/>
    <w:rsid w:val="00641BF1"/>
    <w:rsid w:val="00641E8C"/>
    <w:rsid w:val="006421D3"/>
    <w:rsid w:val="006429B6"/>
    <w:rsid w:val="006429CE"/>
    <w:rsid w:val="00642EB9"/>
    <w:rsid w:val="00643906"/>
    <w:rsid w:val="006439CB"/>
    <w:rsid w:val="00644324"/>
    <w:rsid w:val="00644DD9"/>
    <w:rsid w:val="00644EF7"/>
    <w:rsid w:val="006470D2"/>
    <w:rsid w:val="00651997"/>
    <w:rsid w:val="00651E1E"/>
    <w:rsid w:val="00652159"/>
    <w:rsid w:val="0065258E"/>
    <w:rsid w:val="006530E6"/>
    <w:rsid w:val="0065696A"/>
    <w:rsid w:val="00656E12"/>
    <w:rsid w:val="00657652"/>
    <w:rsid w:val="00662739"/>
    <w:rsid w:val="00663FA1"/>
    <w:rsid w:val="00664958"/>
    <w:rsid w:val="00664DC4"/>
    <w:rsid w:val="00665BE3"/>
    <w:rsid w:val="006664CA"/>
    <w:rsid w:val="00670D17"/>
    <w:rsid w:val="00671593"/>
    <w:rsid w:val="00672DD3"/>
    <w:rsid w:val="00673877"/>
    <w:rsid w:val="00673DA5"/>
    <w:rsid w:val="00674A37"/>
    <w:rsid w:val="00675FB3"/>
    <w:rsid w:val="006778DA"/>
    <w:rsid w:val="00677E9A"/>
    <w:rsid w:val="006803A9"/>
    <w:rsid w:val="006806BE"/>
    <w:rsid w:val="00680B47"/>
    <w:rsid w:val="00680F27"/>
    <w:rsid w:val="00682DB1"/>
    <w:rsid w:val="00683764"/>
    <w:rsid w:val="0068695A"/>
    <w:rsid w:val="00686A67"/>
    <w:rsid w:val="00687F04"/>
    <w:rsid w:val="00690C94"/>
    <w:rsid w:val="00691876"/>
    <w:rsid w:val="00692AAF"/>
    <w:rsid w:val="0069304B"/>
    <w:rsid w:val="00693169"/>
    <w:rsid w:val="00694561"/>
    <w:rsid w:val="00695AD3"/>
    <w:rsid w:val="00695FE2"/>
    <w:rsid w:val="00696D91"/>
    <w:rsid w:val="00697F47"/>
    <w:rsid w:val="006A00F0"/>
    <w:rsid w:val="006A03FE"/>
    <w:rsid w:val="006A0536"/>
    <w:rsid w:val="006A14FF"/>
    <w:rsid w:val="006A16B1"/>
    <w:rsid w:val="006A1844"/>
    <w:rsid w:val="006A1ACF"/>
    <w:rsid w:val="006A20CA"/>
    <w:rsid w:val="006A3000"/>
    <w:rsid w:val="006A3311"/>
    <w:rsid w:val="006A46AC"/>
    <w:rsid w:val="006A4E47"/>
    <w:rsid w:val="006A61CB"/>
    <w:rsid w:val="006A6E99"/>
    <w:rsid w:val="006A7254"/>
    <w:rsid w:val="006B2E32"/>
    <w:rsid w:val="006B4C7C"/>
    <w:rsid w:val="006B5A30"/>
    <w:rsid w:val="006B5D30"/>
    <w:rsid w:val="006B6292"/>
    <w:rsid w:val="006B6D42"/>
    <w:rsid w:val="006C0089"/>
    <w:rsid w:val="006C0D25"/>
    <w:rsid w:val="006C1420"/>
    <w:rsid w:val="006C20F8"/>
    <w:rsid w:val="006C304D"/>
    <w:rsid w:val="006C34AC"/>
    <w:rsid w:val="006C3D14"/>
    <w:rsid w:val="006C4159"/>
    <w:rsid w:val="006C4539"/>
    <w:rsid w:val="006C4C16"/>
    <w:rsid w:val="006C4D4B"/>
    <w:rsid w:val="006C53EC"/>
    <w:rsid w:val="006C60D8"/>
    <w:rsid w:val="006C6D6C"/>
    <w:rsid w:val="006C7EC2"/>
    <w:rsid w:val="006D090D"/>
    <w:rsid w:val="006D123C"/>
    <w:rsid w:val="006D1CDD"/>
    <w:rsid w:val="006D1E24"/>
    <w:rsid w:val="006D22F1"/>
    <w:rsid w:val="006D24EA"/>
    <w:rsid w:val="006D278F"/>
    <w:rsid w:val="006D3682"/>
    <w:rsid w:val="006D54F5"/>
    <w:rsid w:val="006D56DB"/>
    <w:rsid w:val="006D5A2B"/>
    <w:rsid w:val="006D5CCE"/>
    <w:rsid w:val="006D65D6"/>
    <w:rsid w:val="006D676E"/>
    <w:rsid w:val="006D7ACB"/>
    <w:rsid w:val="006D7CE3"/>
    <w:rsid w:val="006E029A"/>
    <w:rsid w:val="006E1B41"/>
    <w:rsid w:val="006E2738"/>
    <w:rsid w:val="006E2C98"/>
    <w:rsid w:val="006E44E6"/>
    <w:rsid w:val="006E5508"/>
    <w:rsid w:val="006E6D87"/>
    <w:rsid w:val="006E6DF4"/>
    <w:rsid w:val="006E7256"/>
    <w:rsid w:val="006E77BE"/>
    <w:rsid w:val="006F0079"/>
    <w:rsid w:val="006F0A23"/>
    <w:rsid w:val="006F0BB7"/>
    <w:rsid w:val="006F32D0"/>
    <w:rsid w:val="006F38B3"/>
    <w:rsid w:val="006F3F50"/>
    <w:rsid w:val="006F6462"/>
    <w:rsid w:val="006F6972"/>
    <w:rsid w:val="006F755D"/>
    <w:rsid w:val="006F7AD9"/>
    <w:rsid w:val="007016A1"/>
    <w:rsid w:val="0070313F"/>
    <w:rsid w:val="007034E2"/>
    <w:rsid w:val="00706AE9"/>
    <w:rsid w:val="007071C5"/>
    <w:rsid w:val="007125CF"/>
    <w:rsid w:val="0071341D"/>
    <w:rsid w:val="0071453C"/>
    <w:rsid w:val="007145EA"/>
    <w:rsid w:val="00715015"/>
    <w:rsid w:val="00716765"/>
    <w:rsid w:val="00716EB4"/>
    <w:rsid w:val="007200C0"/>
    <w:rsid w:val="00720658"/>
    <w:rsid w:val="00720BD2"/>
    <w:rsid w:val="00721B21"/>
    <w:rsid w:val="00721C1E"/>
    <w:rsid w:val="00727957"/>
    <w:rsid w:val="00727D3A"/>
    <w:rsid w:val="00732EAF"/>
    <w:rsid w:val="00733BE5"/>
    <w:rsid w:val="007344BE"/>
    <w:rsid w:val="00734A5B"/>
    <w:rsid w:val="00735860"/>
    <w:rsid w:val="007366E0"/>
    <w:rsid w:val="007413A2"/>
    <w:rsid w:val="007418E3"/>
    <w:rsid w:val="00741D31"/>
    <w:rsid w:val="007428A8"/>
    <w:rsid w:val="00742B40"/>
    <w:rsid w:val="00744E76"/>
    <w:rsid w:val="00750461"/>
    <w:rsid w:val="00750FC7"/>
    <w:rsid w:val="00752910"/>
    <w:rsid w:val="00752E83"/>
    <w:rsid w:val="00753597"/>
    <w:rsid w:val="0075366B"/>
    <w:rsid w:val="00753BB0"/>
    <w:rsid w:val="00754032"/>
    <w:rsid w:val="00754396"/>
    <w:rsid w:val="00756DFF"/>
    <w:rsid w:val="00757BF5"/>
    <w:rsid w:val="00757D40"/>
    <w:rsid w:val="00760928"/>
    <w:rsid w:val="00760A7B"/>
    <w:rsid w:val="00760C39"/>
    <w:rsid w:val="00761046"/>
    <w:rsid w:val="007617D6"/>
    <w:rsid w:val="00761EF7"/>
    <w:rsid w:val="00762792"/>
    <w:rsid w:val="00763C12"/>
    <w:rsid w:val="0076452A"/>
    <w:rsid w:val="007646F6"/>
    <w:rsid w:val="00764798"/>
    <w:rsid w:val="00765129"/>
    <w:rsid w:val="00766319"/>
    <w:rsid w:val="00766720"/>
    <w:rsid w:val="00766CE8"/>
    <w:rsid w:val="00767383"/>
    <w:rsid w:val="0077001A"/>
    <w:rsid w:val="00770334"/>
    <w:rsid w:val="00771398"/>
    <w:rsid w:val="0077179F"/>
    <w:rsid w:val="0077237E"/>
    <w:rsid w:val="00772E60"/>
    <w:rsid w:val="007734C5"/>
    <w:rsid w:val="00774E61"/>
    <w:rsid w:val="00776422"/>
    <w:rsid w:val="007765CE"/>
    <w:rsid w:val="0077661C"/>
    <w:rsid w:val="00780480"/>
    <w:rsid w:val="00780824"/>
    <w:rsid w:val="00780D35"/>
    <w:rsid w:val="00781A5F"/>
    <w:rsid w:val="00781F0F"/>
    <w:rsid w:val="00782D14"/>
    <w:rsid w:val="00783720"/>
    <w:rsid w:val="0078461B"/>
    <w:rsid w:val="007853B3"/>
    <w:rsid w:val="007864B8"/>
    <w:rsid w:val="007869F3"/>
    <w:rsid w:val="00786ECA"/>
    <w:rsid w:val="0078727C"/>
    <w:rsid w:val="00787585"/>
    <w:rsid w:val="00787E99"/>
    <w:rsid w:val="00790092"/>
    <w:rsid w:val="0079186C"/>
    <w:rsid w:val="007934F7"/>
    <w:rsid w:val="00793634"/>
    <w:rsid w:val="007957E6"/>
    <w:rsid w:val="007962DB"/>
    <w:rsid w:val="007968C8"/>
    <w:rsid w:val="00797DFB"/>
    <w:rsid w:val="007A0073"/>
    <w:rsid w:val="007A28D4"/>
    <w:rsid w:val="007A2A35"/>
    <w:rsid w:val="007A2E90"/>
    <w:rsid w:val="007A349A"/>
    <w:rsid w:val="007A3AFC"/>
    <w:rsid w:val="007A4518"/>
    <w:rsid w:val="007A4D8A"/>
    <w:rsid w:val="007A5A2C"/>
    <w:rsid w:val="007A69BF"/>
    <w:rsid w:val="007A6AE8"/>
    <w:rsid w:val="007A7ADC"/>
    <w:rsid w:val="007B0819"/>
    <w:rsid w:val="007B25D8"/>
    <w:rsid w:val="007B33FF"/>
    <w:rsid w:val="007B383B"/>
    <w:rsid w:val="007B3DFF"/>
    <w:rsid w:val="007B4A28"/>
    <w:rsid w:val="007B55B0"/>
    <w:rsid w:val="007B60FC"/>
    <w:rsid w:val="007B73B7"/>
    <w:rsid w:val="007B73BB"/>
    <w:rsid w:val="007B7578"/>
    <w:rsid w:val="007B779D"/>
    <w:rsid w:val="007B7ECF"/>
    <w:rsid w:val="007C095F"/>
    <w:rsid w:val="007C0E62"/>
    <w:rsid w:val="007C1D88"/>
    <w:rsid w:val="007C288E"/>
    <w:rsid w:val="007C2D08"/>
    <w:rsid w:val="007C35C8"/>
    <w:rsid w:val="007C45B8"/>
    <w:rsid w:val="007C55ED"/>
    <w:rsid w:val="007C620A"/>
    <w:rsid w:val="007C626F"/>
    <w:rsid w:val="007C6827"/>
    <w:rsid w:val="007C6C5B"/>
    <w:rsid w:val="007C7615"/>
    <w:rsid w:val="007D07BB"/>
    <w:rsid w:val="007D08A7"/>
    <w:rsid w:val="007D1D68"/>
    <w:rsid w:val="007D2A38"/>
    <w:rsid w:val="007D6686"/>
    <w:rsid w:val="007D79B5"/>
    <w:rsid w:val="007D7AE7"/>
    <w:rsid w:val="007D7B7E"/>
    <w:rsid w:val="007E0F66"/>
    <w:rsid w:val="007E1DF8"/>
    <w:rsid w:val="007E1F2A"/>
    <w:rsid w:val="007E29E2"/>
    <w:rsid w:val="007E2C01"/>
    <w:rsid w:val="007E35A3"/>
    <w:rsid w:val="007E56CB"/>
    <w:rsid w:val="007E574B"/>
    <w:rsid w:val="007E78BA"/>
    <w:rsid w:val="007F11DD"/>
    <w:rsid w:val="007F4588"/>
    <w:rsid w:val="007F4B0E"/>
    <w:rsid w:val="007F5ED1"/>
    <w:rsid w:val="007F5FF1"/>
    <w:rsid w:val="007F631C"/>
    <w:rsid w:val="007F7574"/>
    <w:rsid w:val="008003AD"/>
    <w:rsid w:val="00800BE7"/>
    <w:rsid w:val="00801906"/>
    <w:rsid w:val="008022AA"/>
    <w:rsid w:val="00802839"/>
    <w:rsid w:val="008028A4"/>
    <w:rsid w:val="00803528"/>
    <w:rsid w:val="00803D32"/>
    <w:rsid w:val="00804A03"/>
    <w:rsid w:val="00804D44"/>
    <w:rsid w:val="00804EDC"/>
    <w:rsid w:val="00805A44"/>
    <w:rsid w:val="00805CB8"/>
    <w:rsid w:val="00805D52"/>
    <w:rsid w:val="00805DF9"/>
    <w:rsid w:val="0080674D"/>
    <w:rsid w:val="00807254"/>
    <w:rsid w:val="008072F8"/>
    <w:rsid w:val="008075D6"/>
    <w:rsid w:val="00807CC5"/>
    <w:rsid w:val="0081100D"/>
    <w:rsid w:val="008125F2"/>
    <w:rsid w:val="00812A9E"/>
    <w:rsid w:val="00813460"/>
    <w:rsid w:val="00813A6E"/>
    <w:rsid w:val="00814226"/>
    <w:rsid w:val="008145B1"/>
    <w:rsid w:val="00815DEF"/>
    <w:rsid w:val="00820B81"/>
    <w:rsid w:val="008215B3"/>
    <w:rsid w:val="008226EB"/>
    <w:rsid w:val="00825150"/>
    <w:rsid w:val="0082579B"/>
    <w:rsid w:val="00825EE0"/>
    <w:rsid w:val="008276E5"/>
    <w:rsid w:val="00832784"/>
    <w:rsid w:val="00833A28"/>
    <w:rsid w:val="008352DD"/>
    <w:rsid w:val="00835EAD"/>
    <w:rsid w:val="0083635E"/>
    <w:rsid w:val="00837609"/>
    <w:rsid w:val="008377D0"/>
    <w:rsid w:val="008407A9"/>
    <w:rsid w:val="008420B9"/>
    <w:rsid w:val="00843A7A"/>
    <w:rsid w:val="008441A4"/>
    <w:rsid w:val="008445CF"/>
    <w:rsid w:val="008447AF"/>
    <w:rsid w:val="008449C2"/>
    <w:rsid w:val="00845B18"/>
    <w:rsid w:val="00847D59"/>
    <w:rsid w:val="008504AF"/>
    <w:rsid w:val="008515DB"/>
    <w:rsid w:val="00851A34"/>
    <w:rsid w:val="0085366C"/>
    <w:rsid w:val="00853EF1"/>
    <w:rsid w:val="00854E8D"/>
    <w:rsid w:val="00855E15"/>
    <w:rsid w:val="00856EF3"/>
    <w:rsid w:val="008602D3"/>
    <w:rsid w:val="0086236F"/>
    <w:rsid w:val="00862891"/>
    <w:rsid w:val="0086417E"/>
    <w:rsid w:val="008642CC"/>
    <w:rsid w:val="008643B1"/>
    <w:rsid w:val="00864455"/>
    <w:rsid w:val="0086675C"/>
    <w:rsid w:val="00866BB5"/>
    <w:rsid w:val="00870283"/>
    <w:rsid w:val="00871A04"/>
    <w:rsid w:val="00872624"/>
    <w:rsid w:val="00874676"/>
    <w:rsid w:val="008752C2"/>
    <w:rsid w:val="008768CA"/>
    <w:rsid w:val="0087776C"/>
    <w:rsid w:val="00877C0F"/>
    <w:rsid w:val="00877C65"/>
    <w:rsid w:val="0088031C"/>
    <w:rsid w:val="00880559"/>
    <w:rsid w:val="0088144D"/>
    <w:rsid w:val="00885631"/>
    <w:rsid w:val="0088587C"/>
    <w:rsid w:val="008871ED"/>
    <w:rsid w:val="00890EBD"/>
    <w:rsid w:val="008916CE"/>
    <w:rsid w:val="0089247B"/>
    <w:rsid w:val="00892EA4"/>
    <w:rsid w:val="0089355D"/>
    <w:rsid w:val="00893C5C"/>
    <w:rsid w:val="00894414"/>
    <w:rsid w:val="00894A35"/>
    <w:rsid w:val="00895184"/>
    <w:rsid w:val="0089567F"/>
    <w:rsid w:val="00896120"/>
    <w:rsid w:val="0089755E"/>
    <w:rsid w:val="008A084D"/>
    <w:rsid w:val="008A08E5"/>
    <w:rsid w:val="008A0F29"/>
    <w:rsid w:val="008A15F7"/>
    <w:rsid w:val="008A220F"/>
    <w:rsid w:val="008A496A"/>
    <w:rsid w:val="008A66C0"/>
    <w:rsid w:val="008A6ABF"/>
    <w:rsid w:val="008B05C4"/>
    <w:rsid w:val="008B0A61"/>
    <w:rsid w:val="008B0A62"/>
    <w:rsid w:val="008B0F46"/>
    <w:rsid w:val="008B15E4"/>
    <w:rsid w:val="008B3387"/>
    <w:rsid w:val="008B4B98"/>
    <w:rsid w:val="008B4F8A"/>
    <w:rsid w:val="008B52AD"/>
    <w:rsid w:val="008B7478"/>
    <w:rsid w:val="008B7D86"/>
    <w:rsid w:val="008C1807"/>
    <w:rsid w:val="008C2124"/>
    <w:rsid w:val="008C244E"/>
    <w:rsid w:val="008C2532"/>
    <w:rsid w:val="008C2813"/>
    <w:rsid w:val="008C4A9F"/>
    <w:rsid w:val="008C5103"/>
    <w:rsid w:val="008C63EF"/>
    <w:rsid w:val="008C66F6"/>
    <w:rsid w:val="008C77AA"/>
    <w:rsid w:val="008D0C27"/>
    <w:rsid w:val="008D0FA8"/>
    <w:rsid w:val="008D2E9F"/>
    <w:rsid w:val="008D348D"/>
    <w:rsid w:val="008D38CD"/>
    <w:rsid w:val="008D3E9D"/>
    <w:rsid w:val="008D53B4"/>
    <w:rsid w:val="008D5D2C"/>
    <w:rsid w:val="008D62AA"/>
    <w:rsid w:val="008D75AA"/>
    <w:rsid w:val="008E00BB"/>
    <w:rsid w:val="008E0B40"/>
    <w:rsid w:val="008E1650"/>
    <w:rsid w:val="008E229B"/>
    <w:rsid w:val="008E2905"/>
    <w:rsid w:val="008E3193"/>
    <w:rsid w:val="008E35E3"/>
    <w:rsid w:val="008E472F"/>
    <w:rsid w:val="008E4CB2"/>
    <w:rsid w:val="008E5066"/>
    <w:rsid w:val="008E5D85"/>
    <w:rsid w:val="008E606A"/>
    <w:rsid w:val="008E73E6"/>
    <w:rsid w:val="008E79EE"/>
    <w:rsid w:val="008E7D83"/>
    <w:rsid w:val="008F1C80"/>
    <w:rsid w:val="008F238B"/>
    <w:rsid w:val="008F3303"/>
    <w:rsid w:val="008F3315"/>
    <w:rsid w:val="008F337D"/>
    <w:rsid w:val="008F373D"/>
    <w:rsid w:val="008F43A7"/>
    <w:rsid w:val="008F6882"/>
    <w:rsid w:val="008F6EAA"/>
    <w:rsid w:val="008F749F"/>
    <w:rsid w:val="008F7E0C"/>
    <w:rsid w:val="009005B7"/>
    <w:rsid w:val="00900B11"/>
    <w:rsid w:val="00900E25"/>
    <w:rsid w:val="009016F7"/>
    <w:rsid w:val="0090271F"/>
    <w:rsid w:val="00902F91"/>
    <w:rsid w:val="009030EF"/>
    <w:rsid w:val="00903E2A"/>
    <w:rsid w:val="0090442B"/>
    <w:rsid w:val="009056D6"/>
    <w:rsid w:val="00905E38"/>
    <w:rsid w:val="00906106"/>
    <w:rsid w:val="00906201"/>
    <w:rsid w:val="00906447"/>
    <w:rsid w:val="00907479"/>
    <w:rsid w:val="00910415"/>
    <w:rsid w:val="0091053A"/>
    <w:rsid w:val="00912591"/>
    <w:rsid w:val="0091302F"/>
    <w:rsid w:val="0091467D"/>
    <w:rsid w:val="00916C24"/>
    <w:rsid w:val="009177A9"/>
    <w:rsid w:val="0092023F"/>
    <w:rsid w:val="0092044F"/>
    <w:rsid w:val="00920A73"/>
    <w:rsid w:val="00923D5A"/>
    <w:rsid w:val="00923F6E"/>
    <w:rsid w:val="00924F24"/>
    <w:rsid w:val="00925F55"/>
    <w:rsid w:val="0092648C"/>
    <w:rsid w:val="00927687"/>
    <w:rsid w:val="0093166B"/>
    <w:rsid w:val="00932033"/>
    <w:rsid w:val="00932079"/>
    <w:rsid w:val="0093289A"/>
    <w:rsid w:val="00932F93"/>
    <w:rsid w:val="00933F02"/>
    <w:rsid w:val="009341E6"/>
    <w:rsid w:val="00934732"/>
    <w:rsid w:val="00934884"/>
    <w:rsid w:val="00934B6B"/>
    <w:rsid w:val="00935668"/>
    <w:rsid w:val="0093597D"/>
    <w:rsid w:val="00936C92"/>
    <w:rsid w:val="009376E6"/>
    <w:rsid w:val="00937C1A"/>
    <w:rsid w:val="00937C38"/>
    <w:rsid w:val="00941625"/>
    <w:rsid w:val="0094221C"/>
    <w:rsid w:val="00942A9D"/>
    <w:rsid w:val="00942DCD"/>
    <w:rsid w:val="00942EC2"/>
    <w:rsid w:val="00943450"/>
    <w:rsid w:val="00943A72"/>
    <w:rsid w:val="00943D57"/>
    <w:rsid w:val="00945DFB"/>
    <w:rsid w:val="00946DB9"/>
    <w:rsid w:val="00946EE9"/>
    <w:rsid w:val="00947190"/>
    <w:rsid w:val="009471E0"/>
    <w:rsid w:val="0094797B"/>
    <w:rsid w:val="009508BA"/>
    <w:rsid w:val="009524ED"/>
    <w:rsid w:val="009525E8"/>
    <w:rsid w:val="00952981"/>
    <w:rsid w:val="00957929"/>
    <w:rsid w:val="00960738"/>
    <w:rsid w:val="00966D57"/>
    <w:rsid w:val="009675EE"/>
    <w:rsid w:val="00967A6B"/>
    <w:rsid w:val="00971F09"/>
    <w:rsid w:val="009720FA"/>
    <w:rsid w:val="009728A6"/>
    <w:rsid w:val="0097477A"/>
    <w:rsid w:val="009765FF"/>
    <w:rsid w:val="00976CD7"/>
    <w:rsid w:val="0097741C"/>
    <w:rsid w:val="0097745E"/>
    <w:rsid w:val="00977568"/>
    <w:rsid w:val="009778FE"/>
    <w:rsid w:val="00977B9A"/>
    <w:rsid w:val="00977D16"/>
    <w:rsid w:val="00980682"/>
    <w:rsid w:val="00980AE7"/>
    <w:rsid w:val="00982B95"/>
    <w:rsid w:val="009839EA"/>
    <w:rsid w:val="00991193"/>
    <w:rsid w:val="00991F97"/>
    <w:rsid w:val="00992971"/>
    <w:rsid w:val="00992DA1"/>
    <w:rsid w:val="00993129"/>
    <w:rsid w:val="009947F3"/>
    <w:rsid w:val="00994BF0"/>
    <w:rsid w:val="0099571B"/>
    <w:rsid w:val="00995B70"/>
    <w:rsid w:val="009969AF"/>
    <w:rsid w:val="00996B82"/>
    <w:rsid w:val="00997D91"/>
    <w:rsid w:val="009A080E"/>
    <w:rsid w:val="009A2784"/>
    <w:rsid w:val="009A3E2D"/>
    <w:rsid w:val="009A43D8"/>
    <w:rsid w:val="009A60AD"/>
    <w:rsid w:val="009B0480"/>
    <w:rsid w:val="009B0C84"/>
    <w:rsid w:val="009B149F"/>
    <w:rsid w:val="009B1EF1"/>
    <w:rsid w:val="009B33C7"/>
    <w:rsid w:val="009B37E2"/>
    <w:rsid w:val="009B4B70"/>
    <w:rsid w:val="009B57EA"/>
    <w:rsid w:val="009B5890"/>
    <w:rsid w:val="009B5B14"/>
    <w:rsid w:val="009B5E43"/>
    <w:rsid w:val="009B62DD"/>
    <w:rsid w:val="009B676E"/>
    <w:rsid w:val="009B6EAD"/>
    <w:rsid w:val="009B78D4"/>
    <w:rsid w:val="009C00A8"/>
    <w:rsid w:val="009C0CE3"/>
    <w:rsid w:val="009C1C31"/>
    <w:rsid w:val="009C30D7"/>
    <w:rsid w:val="009C395D"/>
    <w:rsid w:val="009C567E"/>
    <w:rsid w:val="009C5A0E"/>
    <w:rsid w:val="009C6252"/>
    <w:rsid w:val="009C7198"/>
    <w:rsid w:val="009D0409"/>
    <w:rsid w:val="009D06D4"/>
    <w:rsid w:val="009D07F4"/>
    <w:rsid w:val="009D1423"/>
    <w:rsid w:val="009D256D"/>
    <w:rsid w:val="009D405D"/>
    <w:rsid w:val="009D44A0"/>
    <w:rsid w:val="009D54FD"/>
    <w:rsid w:val="009D6549"/>
    <w:rsid w:val="009E0BDA"/>
    <w:rsid w:val="009E1968"/>
    <w:rsid w:val="009E1993"/>
    <w:rsid w:val="009E2821"/>
    <w:rsid w:val="009E282D"/>
    <w:rsid w:val="009E2C05"/>
    <w:rsid w:val="009E4827"/>
    <w:rsid w:val="009E6ADF"/>
    <w:rsid w:val="009E6F88"/>
    <w:rsid w:val="009E7302"/>
    <w:rsid w:val="009E7D58"/>
    <w:rsid w:val="009F0590"/>
    <w:rsid w:val="009F52EE"/>
    <w:rsid w:val="009F78DD"/>
    <w:rsid w:val="00A00291"/>
    <w:rsid w:val="00A004D4"/>
    <w:rsid w:val="00A00E2E"/>
    <w:rsid w:val="00A013BB"/>
    <w:rsid w:val="00A019DB"/>
    <w:rsid w:val="00A0300B"/>
    <w:rsid w:val="00A059F2"/>
    <w:rsid w:val="00A06B61"/>
    <w:rsid w:val="00A10F02"/>
    <w:rsid w:val="00A10F0A"/>
    <w:rsid w:val="00A119B7"/>
    <w:rsid w:val="00A11F7D"/>
    <w:rsid w:val="00A12DF2"/>
    <w:rsid w:val="00A15377"/>
    <w:rsid w:val="00A15901"/>
    <w:rsid w:val="00A168F8"/>
    <w:rsid w:val="00A1796E"/>
    <w:rsid w:val="00A17A00"/>
    <w:rsid w:val="00A2022F"/>
    <w:rsid w:val="00A21251"/>
    <w:rsid w:val="00A21916"/>
    <w:rsid w:val="00A22144"/>
    <w:rsid w:val="00A24E69"/>
    <w:rsid w:val="00A25246"/>
    <w:rsid w:val="00A27664"/>
    <w:rsid w:val="00A276C8"/>
    <w:rsid w:val="00A300FD"/>
    <w:rsid w:val="00A30569"/>
    <w:rsid w:val="00A310D8"/>
    <w:rsid w:val="00A31757"/>
    <w:rsid w:val="00A344E2"/>
    <w:rsid w:val="00A36908"/>
    <w:rsid w:val="00A377DE"/>
    <w:rsid w:val="00A40411"/>
    <w:rsid w:val="00A41DDF"/>
    <w:rsid w:val="00A42793"/>
    <w:rsid w:val="00A428C6"/>
    <w:rsid w:val="00A43F9E"/>
    <w:rsid w:val="00A4444A"/>
    <w:rsid w:val="00A44BF4"/>
    <w:rsid w:val="00A44C95"/>
    <w:rsid w:val="00A4523D"/>
    <w:rsid w:val="00A45E79"/>
    <w:rsid w:val="00A463DC"/>
    <w:rsid w:val="00A46408"/>
    <w:rsid w:val="00A46C9B"/>
    <w:rsid w:val="00A4758E"/>
    <w:rsid w:val="00A47AAA"/>
    <w:rsid w:val="00A50C92"/>
    <w:rsid w:val="00A53724"/>
    <w:rsid w:val="00A53AF8"/>
    <w:rsid w:val="00A5418C"/>
    <w:rsid w:val="00A54F14"/>
    <w:rsid w:val="00A556C2"/>
    <w:rsid w:val="00A567D5"/>
    <w:rsid w:val="00A5680D"/>
    <w:rsid w:val="00A57C56"/>
    <w:rsid w:val="00A6117A"/>
    <w:rsid w:val="00A620ED"/>
    <w:rsid w:val="00A62292"/>
    <w:rsid w:val="00A6552B"/>
    <w:rsid w:val="00A675D2"/>
    <w:rsid w:val="00A6794E"/>
    <w:rsid w:val="00A67A03"/>
    <w:rsid w:val="00A67C6C"/>
    <w:rsid w:val="00A70BBD"/>
    <w:rsid w:val="00A7124D"/>
    <w:rsid w:val="00A72CF1"/>
    <w:rsid w:val="00A731C4"/>
    <w:rsid w:val="00A73B48"/>
    <w:rsid w:val="00A73F33"/>
    <w:rsid w:val="00A75950"/>
    <w:rsid w:val="00A75F73"/>
    <w:rsid w:val="00A7761A"/>
    <w:rsid w:val="00A77F76"/>
    <w:rsid w:val="00A81C38"/>
    <w:rsid w:val="00A81DA0"/>
    <w:rsid w:val="00A8209F"/>
    <w:rsid w:val="00A82346"/>
    <w:rsid w:val="00A8237D"/>
    <w:rsid w:val="00A83786"/>
    <w:rsid w:val="00A83B4E"/>
    <w:rsid w:val="00A871DA"/>
    <w:rsid w:val="00A930E5"/>
    <w:rsid w:val="00A93247"/>
    <w:rsid w:val="00A93A49"/>
    <w:rsid w:val="00A93D58"/>
    <w:rsid w:val="00A963EC"/>
    <w:rsid w:val="00A9671C"/>
    <w:rsid w:val="00A96755"/>
    <w:rsid w:val="00A9754D"/>
    <w:rsid w:val="00AA0147"/>
    <w:rsid w:val="00AA20F0"/>
    <w:rsid w:val="00AA21C6"/>
    <w:rsid w:val="00AA2639"/>
    <w:rsid w:val="00AA3187"/>
    <w:rsid w:val="00AA3F44"/>
    <w:rsid w:val="00AA424C"/>
    <w:rsid w:val="00AA53F1"/>
    <w:rsid w:val="00AA5901"/>
    <w:rsid w:val="00AA68DA"/>
    <w:rsid w:val="00AA690A"/>
    <w:rsid w:val="00AA6BA2"/>
    <w:rsid w:val="00AB026F"/>
    <w:rsid w:val="00AB167C"/>
    <w:rsid w:val="00AB1B9F"/>
    <w:rsid w:val="00AB1D53"/>
    <w:rsid w:val="00AB2D12"/>
    <w:rsid w:val="00AB39C7"/>
    <w:rsid w:val="00AB3D6D"/>
    <w:rsid w:val="00AB4AB2"/>
    <w:rsid w:val="00AC0248"/>
    <w:rsid w:val="00AC0E5B"/>
    <w:rsid w:val="00AC1DDD"/>
    <w:rsid w:val="00AC2605"/>
    <w:rsid w:val="00AC3824"/>
    <w:rsid w:val="00AC4009"/>
    <w:rsid w:val="00AC457A"/>
    <w:rsid w:val="00AC4A34"/>
    <w:rsid w:val="00AC4BEE"/>
    <w:rsid w:val="00AC5918"/>
    <w:rsid w:val="00AC5BCC"/>
    <w:rsid w:val="00AC6505"/>
    <w:rsid w:val="00AC68F0"/>
    <w:rsid w:val="00AC7BBF"/>
    <w:rsid w:val="00AD0C18"/>
    <w:rsid w:val="00AD0DDF"/>
    <w:rsid w:val="00AD1155"/>
    <w:rsid w:val="00AD1E82"/>
    <w:rsid w:val="00AD1FE1"/>
    <w:rsid w:val="00AD201A"/>
    <w:rsid w:val="00AD3DFC"/>
    <w:rsid w:val="00AD4223"/>
    <w:rsid w:val="00AD62D7"/>
    <w:rsid w:val="00AE04D7"/>
    <w:rsid w:val="00AE26A5"/>
    <w:rsid w:val="00AE2B24"/>
    <w:rsid w:val="00AE3F8A"/>
    <w:rsid w:val="00AE42BF"/>
    <w:rsid w:val="00AE4CBE"/>
    <w:rsid w:val="00AE61AA"/>
    <w:rsid w:val="00AE681E"/>
    <w:rsid w:val="00AE73AF"/>
    <w:rsid w:val="00AE7FA7"/>
    <w:rsid w:val="00AF1369"/>
    <w:rsid w:val="00AF1387"/>
    <w:rsid w:val="00AF23FC"/>
    <w:rsid w:val="00AF25AF"/>
    <w:rsid w:val="00AF39D7"/>
    <w:rsid w:val="00AF4A88"/>
    <w:rsid w:val="00AF4D8D"/>
    <w:rsid w:val="00AF5D2E"/>
    <w:rsid w:val="00AF5E8E"/>
    <w:rsid w:val="00AF632F"/>
    <w:rsid w:val="00AF7A4E"/>
    <w:rsid w:val="00B00AE4"/>
    <w:rsid w:val="00B01511"/>
    <w:rsid w:val="00B03DB2"/>
    <w:rsid w:val="00B04067"/>
    <w:rsid w:val="00B04178"/>
    <w:rsid w:val="00B049B0"/>
    <w:rsid w:val="00B05574"/>
    <w:rsid w:val="00B05E89"/>
    <w:rsid w:val="00B06F4C"/>
    <w:rsid w:val="00B07876"/>
    <w:rsid w:val="00B0795A"/>
    <w:rsid w:val="00B07A2A"/>
    <w:rsid w:val="00B07C05"/>
    <w:rsid w:val="00B07C06"/>
    <w:rsid w:val="00B07F6B"/>
    <w:rsid w:val="00B10F74"/>
    <w:rsid w:val="00B1283D"/>
    <w:rsid w:val="00B12D86"/>
    <w:rsid w:val="00B12F91"/>
    <w:rsid w:val="00B14572"/>
    <w:rsid w:val="00B15449"/>
    <w:rsid w:val="00B15AEB"/>
    <w:rsid w:val="00B16A36"/>
    <w:rsid w:val="00B16D83"/>
    <w:rsid w:val="00B16F70"/>
    <w:rsid w:val="00B17E02"/>
    <w:rsid w:val="00B20168"/>
    <w:rsid w:val="00B21B86"/>
    <w:rsid w:val="00B220AB"/>
    <w:rsid w:val="00B24396"/>
    <w:rsid w:val="00B24877"/>
    <w:rsid w:val="00B24F5D"/>
    <w:rsid w:val="00B25458"/>
    <w:rsid w:val="00B25B6A"/>
    <w:rsid w:val="00B26361"/>
    <w:rsid w:val="00B30EB8"/>
    <w:rsid w:val="00B323EA"/>
    <w:rsid w:val="00B333FA"/>
    <w:rsid w:val="00B3363E"/>
    <w:rsid w:val="00B33EA2"/>
    <w:rsid w:val="00B343DA"/>
    <w:rsid w:val="00B34833"/>
    <w:rsid w:val="00B36535"/>
    <w:rsid w:val="00B36EE6"/>
    <w:rsid w:val="00B379C6"/>
    <w:rsid w:val="00B414A9"/>
    <w:rsid w:val="00B4151A"/>
    <w:rsid w:val="00B4322D"/>
    <w:rsid w:val="00B4450A"/>
    <w:rsid w:val="00B45982"/>
    <w:rsid w:val="00B51458"/>
    <w:rsid w:val="00B5276B"/>
    <w:rsid w:val="00B5313E"/>
    <w:rsid w:val="00B543C4"/>
    <w:rsid w:val="00B55C6E"/>
    <w:rsid w:val="00B560B2"/>
    <w:rsid w:val="00B56FE5"/>
    <w:rsid w:val="00B57515"/>
    <w:rsid w:val="00B5766D"/>
    <w:rsid w:val="00B57971"/>
    <w:rsid w:val="00B57AB7"/>
    <w:rsid w:val="00B57F91"/>
    <w:rsid w:val="00B600CD"/>
    <w:rsid w:val="00B600FC"/>
    <w:rsid w:val="00B61F99"/>
    <w:rsid w:val="00B62CC9"/>
    <w:rsid w:val="00B62D0E"/>
    <w:rsid w:val="00B65C86"/>
    <w:rsid w:val="00B67579"/>
    <w:rsid w:val="00B67D1A"/>
    <w:rsid w:val="00B70D56"/>
    <w:rsid w:val="00B71D01"/>
    <w:rsid w:val="00B72E82"/>
    <w:rsid w:val="00B745E7"/>
    <w:rsid w:val="00B75094"/>
    <w:rsid w:val="00B751CB"/>
    <w:rsid w:val="00B76A36"/>
    <w:rsid w:val="00B76ABA"/>
    <w:rsid w:val="00B777EC"/>
    <w:rsid w:val="00B817EE"/>
    <w:rsid w:val="00B81FB3"/>
    <w:rsid w:val="00B822A2"/>
    <w:rsid w:val="00B8562F"/>
    <w:rsid w:val="00B86738"/>
    <w:rsid w:val="00B929C6"/>
    <w:rsid w:val="00B93C9E"/>
    <w:rsid w:val="00B942D0"/>
    <w:rsid w:val="00B947E0"/>
    <w:rsid w:val="00B96A7F"/>
    <w:rsid w:val="00B96F14"/>
    <w:rsid w:val="00B971D1"/>
    <w:rsid w:val="00B97420"/>
    <w:rsid w:val="00BA049B"/>
    <w:rsid w:val="00BA04B2"/>
    <w:rsid w:val="00BA0593"/>
    <w:rsid w:val="00BA0823"/>
    <w:rsid w:val="00BA3E9D"/>
    <w:rsid w:val="00BA6E76"/>
    <w:rsid w:val="00BB03E5"/>
    <w:rsid w:val="00BB2075"/>
    <w:rsid w:val="00BB25D2"/>
    <w:rsid w:val="00BB29B9"/>
    <w:rsid w:val="00BB4B99"/>
    <w:rsid w:val="00BB56C9"/>
    <w:rsid w:val="00BB5A99"/>
    <w:rsid w:val="00BB667F"/>
    <w:rsid w:val="00BB6E70"/>
    <w:rsid w:val="00BB7339"/>
    <w:rsid w:val="00BB781A"/>
    <w:rsid w:val="00BC1867"/>
    <w:rsid w:val="00BC1943"/>
    <w:rsid w:val="00BC1A55"/>
    <w:rsid w:val="00BC1CF4"/>
    <w:rsid w:val="00BC24C7"/>
    <w:rsid w:val="00BC2FFF"/>
    <w:rsid w:val="00BC3CE5"/>
    <w:rsid w:val="00BC4058"/>
    <w:rsid w:val="00BC4731"/>
    <w:rsid w:val="00BC4DDA"/>
    <w:rsid w:val="00BC53B9"/>
    <w:rsid w:val="00BC55E0"/>
    <w:rsid w:val="00BC5FD8"/>
    <w:rsid w:val="00BC64ED"/>
    <w:rsid w:val="00BC6609"/>
    <w:rsid w:val="00BD03EF"/>
    <w:rsid w:val="00BD10A7"/>
    <w:rsid w:val="00BD2B56"/>
    <w:rsid w:val="00BD34AD"/>
    <w:rsid w:val="00BD4382"/>
    <w:rsid w:val="00BD4466"/>
    <w:rsid w:val="00BD55CC"/>
    <w:rsid w:val="00BE0A49"/>
    <w:rsid w:val="00BE0CD5"/>
    <w:rsid w:val="00BE0DD6"/>
    <w:rsid w:val="00BE1E53"/>
    <w:rsid w:val="00BE1E5D"/>
    <w:rsid w:val="00BE28B3"/>
    <w:rsid w:val="00BE2C47"/>
    <w:rsid w:val="00BE30F5"/>
    <w:rsid w:val="00BE3EA2"/>
    <w:rsid w:val="00BE457F"/>
    <w:rsid w:val="00BE54C6"/>
    <w:rsid w:val="00BE5820"/>
    <w:rsid w:val="00BE5952"/>
    <w:rsid w:val="00BE7124"/>
    <w:rsid w:val="00BE790D"/>
    <w:rsid w:val="00BF0A7A"/>
    <w:rsid w:val="00BF1897"/>
    <w:rsid w:val="00BF1CDE"/>
    <w:rsid w:val="00BF24D2"/>
    <w:rsid w:val="00BF451B"/>
    <w:rsid w:val="00BF45EB"/>
    <w:rsid w:val="00BF4F97"/>
    <w:rsid w:val="00BF74BB"/>
    <w:rsid w:val="00BF7548"/>
    <w:rsid w:val="00BF75B5"/>
    <w:rsid w:val="00C000DB"/>
    <w:rsid w:val="00C008E9"/>
    <w:rsid w:val="00C0107D"/>
    <w:rsid w:val="00C01EDD"/>
    <w:rsid w:val="00C0219F"/>
    <w:rsid w:val="00C029B5"/>
    <w:rsid w:val="00C03EFD"/>
    <w:rsid w:val="00C04C15"/>
    <w:rsid w:val="00C0746B"/>
    <w:rsid w:val="00C07EA2"/>
    <w:rsid w:val="00C10FC8"/>
    <w:rsid w:val="00C126C2"/>
    <w:rsid w:val="00C12860"/>
    <w:rsid w:val="00C129EA"/>
    <w:rsid w:val="00C12DFA"/>
    <w:rsid w:val="00C12EEC"/>
    <w:rsid w:val="00C13AAF"/>
    <w:rsid w:val="00C15450"/>
    <w:rsid w:val="00C155BD"/>
    <w:rsid w:val="00C156D0"/>
    <w:rsid w:val="00C16C3B"/>
    <w:rsid w:val="00C17B1E"/>
    <w:rsid w:val="00C2099D"/>
    <w:rsid w:val="00C20CDC"/>
    <w:rsid w:val="00C21AE9"/>
    <w:rsid w:val="00C21B95"/>
    <w:rsid w:val="00C22581"/>
    <w:rsid w:val="00C236C9"/>
    <w:rsid w:val="00C23ABD"/>
    <w:rsid w:val="00C24F3F"/>
    <w:rsid w:val="00C26457"/>
    <w:rsid w:val="00C33079"/>
    <w:rsid w:val="00C331D7"/>
    <w:rsid w:val="00C338A8"/>
    <w:rsid w:val="00C346E8"/>
    <w:rsid w:val="00C346FA"/>
    <w:rsid w:val="00C34C05"/>
    <w:rsid w:val="00C35A36"/>
    <w:rsid w:val="00C36A14"/>
    <w:rsid w:val="00C37065"/>
    <w:rsid w:val="00C37567"/>
    <w:rsid w:val="00C3763A"/>
    <w:rsid w:val="00C40284"/>
    <w:rsid w:val="00C41A98"/>
    <w:rsid w:val="00C4320C"/>
    <w:rsid w:val="00C43BBA"/>
    <w:rsid w:val="00C44347"/>
    <w:rsid w:val="00C44423"/>
    <w:rsid w:val="00C4530A"/>
    <w:rsid w:val="00C454EE"/>
    <w:rsid w:val="00C45EAF"/>
    <w:rsid w:val="00C46048"/>
    <w:rsid w:val="00C468C2"/>
    <w:rsid w:val="00C500F7"/>
    <w:rsid w:val="00C502A4"/>
    <w:rsid w:val="00C50587"/>
    <w:rsid w:val="00C53DE5"/>
    <w:rsid w:val="00C548EF"/>
    <w:rsid w:val="00C54AB4"/>
    <w:rsid w:val="00C5505D"/>
    <w:rsid w:val="00C55D96"/>
    <w:rsid w:val="00C5687C"/>
    <w:rsid w:val="00C57B8B"/>
    <w:rsid w:val="00C57F90"/>
    <w:rsid w:val="00C6426E"/>
    <w:rsid w:val="00C66782"/>
    <w:rsid w:val="00C7060D"/>
    <w:rsid w:val="00C706A4"/>
    <w:rsid w:val="00C718A9"/>
    <w:rsid w:val="00C71C22"/>
    <w:rsid w:val="00C72514"/>
    <w:rsid w:val="00C72E52"/>
    <w:rsid w:val="00C72EB1"/>
    <w:rsid w:val="00C75038"/>
    <w:rsid w:val="00C75577"/>
    <w:rsid w:val="00C77A67"/>
    <w:rsid w:val="00C8185D"/>
    <w:rsid w:val="00C81B64"/>
    <w:rsid w:val="00C820BD"/>
    <w:rsid w:val="00C83966"/>
    <w:rsid w:val="00C85412"/>
    <w:rsid w:val="00C85EBE"/>
    <w:rsid w:val="00C86540"/>
    <w:rsid w:val="00C87A10"/>
    <w:rsid w:val="00C922C3"/>
    <w:rsid w:val="00C92CEC"/>
    <w:rsid w:val="00C938AF"/>
    <w:rsid w:val="00C94001"/>
    <w:rsid w:val="00C971C0"/>
    <w:rsid w:val="00CA3BF1"/>
    <w:rsid w:val="00CA3D0C"/>
    <w:rsid w:val="00CA46DC"/>
    <w:rsid w:val="00CA75E4"/>
    <w:rsid w:val="00CA7969"/>
    <w:rsid w:val="00CB0156"/>
    <w:rsid w:val="00CB0781"/>
    <w:rsid w:val="00CB0D46"/>
    <w:rsid w:val="00CB2111"/>
    <w:rsid w:val="00CB2665"/>
    <w:rsid w:val="00CB7135"/>
    <w:rsid w:val="00CC047F"/>
    <w:rsid w:val="00CC28A8"/>
    <w:rsid w:val="00CC31D3"/>
    <w:rsid w:val="00CC31E9"/>
    <w:rsid w:val="00CC3AA0"/>
    <w:rsid w:val="00CC4199"/>
    <w:rsid w:val="00CC458D"/>
    <w:rsid w:val="00CC4DD5"/>
    <w:rsid w:val="00CC5E57"/>
    <w:rsid w:val="00CC6878"/>
    <w:rsid w:val="00CC6ADA"/>
    <w:rsid w:val="00CC6DE6"/>
    <w:rsid w:val="00CD1370"/>
    <w:rsid w:val="00CD201A"/>
    <w:rsid w:val="00CD39A5"/>
    <w:rsid w:val="00CD3F86"/>
    <w:rsid w:val="00CD4BB4"/>
    <w:rsid w:val="00CD4C7B"/>
    <w:rsid w:val="00CD6BAE"/>
    <w:rsid w:val="00CD6E85"/>
    <w:rsid w:val="00CE1F64"/>
    <w:rsid w:val="00CE3549"/>
    <w:rsid w:val="00CE3F30"/>
    <w:rsid w:val="00CE50C1"/>
    <w:rsid w:val="00CE59B0"/>
    <w:rsid w:val="00CE670A"/>
    <w:rsid w:val="00CE7E48"/>
    <w:rsid w:val="00CE7F57"/>
    <w:rsid w:val="00CF0A66"/>
    <w:rsid w:val="00CF0E5B"/>
    <w:rsid w:val="00CF1E30"/>
    <w:rsid w:val="00CF1F96"/>
    <w:rsid w:val="00CF44B8"/>
    <w:rsid w:val="00CF4F8D"/>
    <w:rsid w:val="00CF5045"/>
    <w:rsid w:val="00CF5E8A"/>
    <w:rsid w:val="00CF7081"/>
    <w:rsid w:val="00CF74A2"/>
    <w:rsid w:val="00D005EF"/>
    <w:rsid w:val="00D011E3"/>
    <w:rsid w:val="00D01373"/>
    <w:rsid w:val="00D017A4"/>
    <w:rsid w:val="00D029BE"/>
    <w:rsid w:val="00D02C77"/>
    <w:rsid w:val="00D03BE8"/>
    <w:rsid w:val="00D04A49"/>
    <w:rsid w:val="00D05134"/>
    <w:rsid w:val="00D05A4E"/>
    <w:rsid w:val="00D07639"/>
    <w:rsid w:val="00D07D11"/>
    <w:rsid w:val="00D102B0"/>
    <w:rsid w:val="00D10424"/>
    <w:rsid w:val="00D10E0F"/>
    <w:rsid w:val="00D11AFA"/>
    <w:rsid w:val="00D12448"/>
    <w:rsid w:val="00D1363D"/>
    <w:rsid w:val="00D136CF"/>
    <w:rsid w:val="00D14271"/>
    <w:rsid w:val="00D14463"/>
    <w:rsid w:val="00D14B52"/>
    <w:rsid w:val="00D1608E"/>
    <w:rsid w:val="00D1696E"/>
    <w:rsid w:val="00D16AA2"/>
    <w:rsid w:val="00D16F87"/>
    <w:rsid w:val="00D17386"/>
    <w:rsid w:val="00D17483"/>
    <w:rsid w:val="00D1767D"/>
    <w:rsid w:val="00D17961"/>
    <w:rsid w:val="00D17A34"/>
    <w:rsid w:val="00D17C37"/>
    <w:rsid w:val="00D217E8"/>
    <w:rsid w:val="00D21FDD"/>
    <w:rsid w:val="00D221A4"/>
    <w:rsid w:val="00D227B7"/>
    <w:rsid w:val="00D23311"/>
    <w:rsid w:val="00D24257"/>
    <w:rsid w:val="00D27213"/>
    <w:rsid w:val="00D30A6B"/>
    <w:rsid w:val="00D329DF"/>
    <w:rsid w:val="00D33D90"/>
    <w:rsid w:val="00D33E7F"/>
    <w:rsid w:val="00D351C2"/>
    <w:rsid w:val="00D36E4F"/>
    <w:rsid w:val="00D40BAC"/>
    <w:rsid w:val="00D41E58"/>
    <w:rsid w:val="00D42E0A"/>
    <w:rsid w:val="00D42E72"/>
    <w:rsid w:val="00D430EC"/>
    <w:rsid w:val="00D43569"/>
    <w:rsid w:val="00D43E63"/>
    <w:rsid w:val="00D440B7"/>
    <w:rsid w:val="00D45E4B"/>
    <w:rsid w:val="00D46F0B"/>
    <w:rsid w:val="00D46FD1"/>
    <w:rsid w:val="00D5234C"/>
    <w:rsid w:val="00D52B48"/>
    <w:rsid w:val="00D53A20"/>
    <w:rsid w:val="00D55A0F"/>
    <w:rsid w:val="00D55A4F"/>
    <w:rsid w:val="00D571A8"/>
    <w:rsid w:val="00D5731A"/>
    <w:rsid w:val="00D574FD"/>
    <w:rsid w:val="00D609FC"/>
    <w:rsid w:val="00D629A2"/>
    <w:rsid w:val="00D62A78"/>
    <w:rsid w:val="00D631FD"/>
    <w:rsid w:val="00D63618"/>
    <w:rsid w:val="00D644B7"/>
    <w:rsid w:val="00D64678"/>
    <w:rsid w:val="00D647EA"/>
    <w:rsid w:val="00D65A7D"/>
    <w:rsid w:val="00D67A7D"/>
    <w:rsid w:val="00D67B38"/>
    <w:rsid w:val="00D700EA"/>
    <w:rsid w:val="00D70406"/>
    <w:rsid w:val="00D71629"/>
    <w:rsid w:val="00D71630"/>
    <w:rsid w:val="00D727F6"/>
    <w:rsid w:val="00D738D6"/>
    <w:rsid w:val="00D738EF"/>
    <w:rsid w:val="00D740DE"/>
    <w:rsid w:val="00D74737"/>
    <w:rsid w:val="00D74B60"/>
    <w:rsid w:val="00D7501B"/>
    <w:rsid w:val="00D752EA"/>
    <w:rsid w:val="00D75596"/>
    <w:rsid w:val="00D76533"/>
    <w:rsid w:val="00D769E4"/>
    <w:rsid w:val="00D775BC"/>
    <w:rsid w:val="00D80032"/>
    <w:rsid w:val="00D806B9"/>
    <w:rsid w:val="00D80795"/>
    <w:rsid w:val="00D8204D"/>
    <w:rsid w:val="00D82586"/>
    <w:rsid w:val="00D8270F"/>
    <w:rsid w:val="00D84E32"/>
    <w:rsid w:val="00D84FB4"/>
    <w:rsid w:val="00D85E99"/>
    <w:rsid w:val="00D85FBE"/>
    <w:rsid w:val="00D864DE"/>
    <w:rsid w:val="00D86B40"/>
    <w:rsid w:val="00D87A86"/>
    <w:rsid w:val="00D87E00"/>
    <w:rsid w:val="00D9134D"/>
    <w:rsid w:val="00D913B8"/>
    <w:rsid w:val="00D91958"/>
    <w:rsid w:val="00D93041"/>
    <w:rsid w:val="00D93511"/>
    <w:rsid w:val="00D93B50"/>
    <w:rsid w:val="00D93C67"/>
    <w:rsid w:val="00D94BB3"/>
    <w:rsid w:val="00D96100"/>
    <w:rsid w:val="00D9664C"/>
    <w:rsid w:val="00D97512"/>
    <w:rsid w:val="00D976D2"/>
    <w:rsid w:val="00D9785D"/>
    <w:rsid w:val="00D97AA0"/>
    <w:rsid w:val="00DA23FA"/>
    <w:rsid w:val="00DA28F1"/>
    <w:rsid w:val="00DA30F5"/>
    <w:rsid w:val="00DA3271"/>
    <w:rsid w:val="00DA36C1"/>
    <w:rsid w:val="00DA36E5"/>
    <w:rsid w:val="00DA3AAA"/>
    <w:rsid w:val="00DA5797"/>
    <w:rsid w:val="00DA673B"/>
    <w:rsid w:val="00DA7A03"/>
    <w:rsid w:val="00DA7CF8"/>
    <w:rsid w:val="00DB0682"/>
    <w:rsid w:val="00DB0A3D"/>
    <w:rsid w:val="00DB0AC7"/>
    <w:rsid w:val="00DB0B71"/>
    <w:rsid w:val="00DB1818"/>
    <w:rsid w:val="00DB2D7F"/>
    <w:rsid w:val="00DB54BB"/>
    <w:rsid w:val="00DB555D"/>
    <w:rsid w:val="00DB5799"/>
    <w:rsid w:val="00DB5E4A"/>
    <w:rsid w:val="00DB61EE"/>
    <w:rsid w:val="00DB62B3"/>
    <w:rsid w:val="00DB67A4"/>
    <w:rsid w:val="00DB7370"/>
    <w:rsid w:val="00DB74E6"/>
    <w:rsid w:val="00DC0931"/>
    <w:rsid w:val="00DC0F0A"/>
    <w:rsid w:val="00DC103E"/>
    <w:rsid w:val="00DC1741"/>
    <w:rsid w:val="00DC1DD0"/>
    <w:rsid w:val="00DC309B"/>
    <w:rsid w:val="00DC4DA2"/>
    <w:rsid w:val="00DC4EBD"/>
    <w:rsid w:val="00DC4F46"/>
    <w:rsid w:val="00DC6744"/>
    <w:rsid w:val="00DC6AF9"/>
    <w:rsid w:val="00DC7732"/>
    <w:rsid w:val="00DD015C"/>
    <w:rsid w:val="00DD0A62"/>
    <w:rsid w:val="00DD1710"/>
    <w:rsid w:val="00DD1F17"/>
    <w:rsid w:val="00DD2536"/>
    <w:rsid w:val="00DD4686"/>
    <w:rsid w:val="00DD4B22"/>
    <w:rsid w:val="00DD6A01"/>
    <w:rsid w:val="00DD6BDC"/>
    <w:rsid w:val="00DD7944"/>
    <w:rsid w:val="00DD79D2"/>
    <w:rsid w:val="00DE13B2"/>
    <w:rsid w:val="00DE1576"/>
    <w:rsid w:val="00DE245E"/>
    <w:rsid w:val="00DE2BA3"/>
    <w:rsid w:val="00DE354E"/>
    <w:rsid w:val="00DE3ECC"/>
    <w:rsid w:val="00DE3FEC"/>
    <w:rsid w:val="00DE6265"/>
    <w:rsid w:val="00DE7470"/>
    <w:rsid w:val="00DE79CF"/>
    <w:rsid w:val="00DE7CAC"/>
    <w:rsid w:val="00DE7CEA"/>
    <w:rsid w:val="00DF1F8A"/>
    <w:rsid w:val="00DF2764"/>
    <w:rsid w:val="00DF3663"/>
    <w:rsid w:val="00DF3A80"/>
    <w:rsid w:val="00DF5A81"/>
    <w:rsid w:val="00DF67BE"/>
    <w:rsid w:val="00DF7F02"/>
    <w:rsid w:val="00DF7FDF"/>
    <w:rsid w:val="00E00905"/>
    <w:rsid w:val="00E00BBA"/>
    <w:rsid w:val="00E02D83"/>
    <w:rsid w:val="00E031A6"/>
    <w:rsid w:val="00E03465"/>
    <w:rsid w:val="00E0611B"/>
    <w:rsid w:val="00E06A62"/>
    <w:rsid w:val="00E06C99"/>
    <w:rsid w:val="00E06CCF"/>
    <w:rsid w:val="00E06D6A"/>
    <w:rsid w:val="00E107C1"/>
    <w:rsid w:val="00E10D23"/>
    <w:rsid w:val="00E11530"/>
    <w:rsid w:val="00E11863"/>
    <w:rsid w:val="00E12C8C"/>
    <w:rsid w:val="00E12FFB"/>
    <w:rsid w:val="00E149B9"/>
    <w:rsid w:val="00E1570D"/>
    <w:rsid w:val="00E1619F"/>
    <w:rsid w:val="00E1639F"/>
    <w:rsid w:val="00E164B1"/>
    <w:rsid w:val="00E16A65"/>
    <w:rsid w:val="00E16CF7"/>
    <w:rsid w:val="00E22600"/>
    <w:rsid w:val="00E22F3D"/>
    <w:rsid w:val="00E23C5D"/>
    <w:rsid w:val="00E24A22"/>
    <w:rsid w:val="00E251A2"/>
    <w:rsid w:val="00E2572E"/>
    <w:rsid w:val="00E26110"/>
    <w:rsid w:val="00E26390"/>
    <w:rsid w:val="00E26403"/>
    <w:rsid w:val="00E27A1F"/>
    <w:rsid w:val="00E3007F"/>
    <w:rsid w:val="00E30C61"/>
    <w:rsid w:val="00E31A68"/>
    <w:rsid w:val="00E31DD0"/>
    <w:rsid w:val="00E31F8B"/>
    <w:rsid w:val="00E33F83"/>
    <w:rsid w:val="00E347AE"/>
    <w:rsid w:val="00E34B24"/>
    <w:rsid w:val="00E34F25"/>
    <w:rsid w:val="00E35080"/>
    <w:rsid w:val="00E352E6"/>
    <w:rsid w:val="00E35AD9"/>
    <w:rsid w:val="00E361DC"/>
    <w:rsid w:val="00E36776"/>
    <w:rsid w:val="00E367B5"/>
    <w:rsid w:val="00E36BE4"/>
    <w:rsid w:val="00E37A03"/>
    <w:rsid w:val="00E37CF5"/>
    <w:rsid w:val="00E40297"/>
    <w:rsid w:val="00E405BC"/>
    <w:rsid w:val="00E4169A"/>
    <w:rsid w:val="00E41B2C"/>
    <w:rsid w:val="00E42167"/>
    <w:rsid w:val="00E43461"/>
    <w:rsid w:val="00E44098"/>
    <w:rsid w:val="00E464D3"/>
    <w:rsid w:val="00E4796C"/>
    <w:rsid w:val="00E50F4A"/>
    <w:rsid w:val="00E50FBD"/>
    <w:rsid w:val="00E557CE"/>
    <w:rsid w:val="00E55B4B"/>
    <w:rsid w:val="00E56204"/>
    <w:rsid w:val="00E5699E"/>
    <w:rsid w:val="00E57DB7"/>
    <w:rsid w:val="00E6091F"/>
    <w:rsid w:val="00E60B94"/>
    <w:rsid w:val="00E615EA"/>
    <w:rsid w:val="00E62835"/>
    <w:rsid w:val="00E64FE8"/>
    <w:rsid w:val="00E652D2"/>
    <w:rsid w:val="00E6535B"/>
    <w:rsid w:val="00E65B1E"/>
    <w:rsid w:val="00E66652"/>
    <w:rsid w:val="00E669E2"/>
    <w:rsid w:val="00E66C0D"/>
    <w:rsid w:val="00E67277"/>
    <w:rsid w:val="00E67BDB"/>
    <w:rsid w:val="00E70E61"/>
    <w:rsid w:val="00E71029"/>
    <w:rsid w:val="00E711C5"/>
    <w:rsid w:val="00E72477"/>
    <w:rsid w:val="00E72970"/>
    <w:rsid w:val="00E73819"/>
    <w:rsid w:val="00E73A68"/>
    <w:rsid w:val="00E73C41"/>
    <w:rsid w:val="00E7406D"/>
    <w:rsid w:val="00E75A0D"/>
    <w:rsid w:val="00E75D86"/>
    <w:rsid w:val="00E76032"/>
    <w:rsid w:val="00E76BB7"/>
    <w:rsid w:val="00E774E6"/>
    <w:rsid w:val="00E77645"/>
    <w:rsid w:val="00E8010B"/>
    <w:rsid w:val="00E80158"/>
    <w:rsid w:val="00E80D11"/>
    <w:rsid w:val="00E8101C"/>
    <w:rsid w:val="00E81200"/>
    <w:rsid w:val="00E8255D"/>
    <w:rsid w:val="00E82BFB"/>
    <w:rsid w:val="00E830D0"/>
    <w:rsid w:val="00E83421"/>
    <w:rsid w:val="00E8431D"/>
    <w:rsid w:val="00E864F1"/>
    <w:rsid w:val="00E87D81"/>
    <w:rsid w:val="00E9106B"/>
    <w:rsid w:val="00E93195"/>
    <w:rsid w:val="00E937A9"/>
    <w:rsid w:val="00E93B17"/>
    <w:rsid w:val="00E9629F"/>
    <w:rsid w:val="00E9659B"/>
    <w:rsid w:val="00E96D7F"/>
    <w:rsid w:val="00EA0119"/>
    <w:rsid w:val="00EA07C5"/>
    <w:rsid w:val="00EA0F74"/>
    <w:rsid w:val="00EA1190"/>
    <w:rsid w:val="00EA1917"/>
    <w:rsid w:val="00EA1A0B"/>
    <w:rsid w:val="00EA27B0"/>
    <w:rsid w:val="00EA2E0A"/>
    <w:rsid w:val="00EA386B"/>
    <w:rsid w:val="00EA40CB"/>
    <w:rsid w:val="00EA40E1"/>
    <w:rsid w:val="00EA5A39"/>
    <w:rsid w:val="00EA65EB"/>
    <w:rsid w:val="00EA66F1"/>
    <w:rsid w:val="00EA7C1D"/>
    <w:rsid w:val="00EA7C8E"/>
    <w:rsid w:val="00EB06C1"/>
    <w:rsid w:val="00EB0C43"/>
    <w:rsid w:val="00EB1A49"/>
    <w:rsid w:val="00EB20A6"/>
    <w:rsid w:val="00EB27BD"/>
    <w:rsid w:val="00EB28BC"/>
    <w:rsid w:val="00EB2D99"/>
    <w:rsid w:val="00EB3820"/>
    <w:rsid w:val="00EB3DBE"/>
    <w:rsid w:val="00EB4ACA"/>
    <w:rsid w:val="00EB5118"/>
    <w:rsid w:val="00EB7242"/>
    <w:rsid w:val="00EC03EC"/>
    <w:rsid w:val="00EC1908"/>
    <w:rsid w:val="00EC23B5"/>
    <w:rsid w:val="00EC241E"/>
    <w:rsid w:val="00EC4A25"/>
    <w:rsid w:val="00EC5568"/>
    <w:rsid w:val="00EC5E6B"/>
    <w:rsid w:val="00EC7251"/>
    <w:rsid w:val="00EC7332"/>
    <w:rsid w:val="00EC75BA"/>
    <w:rsid w:val="00EC7DCF"/>
    <w:rsid w:val="00ED106F"/>
    <w:rsid w:val="00ED13B4"/>
    <w:rsid w:val="00ED13D3"/>
    <w:rsid w:val="00ED1FA5"/>
    <w:rsid w:val="00ED223A"/>
    <w:rsid w:val="00ED4881"/>
    <w:rsid w:val="00ED5BD8"/>
    <w:rsid w:val="00ED5BFD"/>
    <w:rsid w:val="00ED62E4"/>
    <w:rsid w:val="00ED6A0C"/>
    <w:rsid w:val="00ED76DF"/>
    <w:rsid w:val="00ED77FA"/>
    <w:rsid w:val="00ED7F7E"/>
    <w:rsid w:val="00EE06CF"/>
    <w:rsid w:val="00EE2163"/>
    <w:rsid w:val="00EE3405"/>
    <w:rsid w:val="00EE3D37"/>
    <w:rsid w:val="00EE3EAE"/>
    <w:rsid w:val="00EE42BE"/>
    <w:rsid w:val="00EE498C"/>
    <w:rsid w:val="00EE5BB5"/>
    <w:rsid w:val="00EE5C47"/>
    <w:rsid w:val="00EE655B"/>
    <w:rsid w:val="00EE6586"/>
    <w:rsid w:val="00EE6B6C"/>
    <w:rsid w:val="00EE799B"/>
    <w:rsid w:val="00EF18BD"/>
    <w:rsid w:val="00EF1C76"/>
    <w:rsid w:val="00EF2DA5"/>
    <w:rsid w:val="00EF358A"/>
    <w:rsid w:val="00EF37F5"/>
    <w:rsid w:val="00EF45A8"/>
    <w:rsid w:val="00EF46DA"/>
    <w:rsid w:val="00EF546E"/>
    <w:rsid w:val="00EF5A4F"/>
    <w:rsid w:val="00EF5D0F"/>
    <w:rsid w:val="00EF7CC1"/>
    <w:rsid w:val="00F01ECA"/>
    <w:rsid w:val="00F02113"/>
    <w:rsid w:val="00F021A7"/>
    <w:rsid w:val="00F025A2"/>
    <w:rsid w:val="00F02F67"/>
    <w:rsid w:val="00F06F2E"/>
    <w:rsid w:val="00F070F1"/>
    <w:rsid w:val="00F104E4"/>
    <w:rsid w:val="00F1111C"/>
    <w:rsid w:val="00F143D8"/>
    <w:rsid w:val="00F153D8"/>
    <w:rsid w:val="00F1618E"/>
    <w:rsid w:val="00F16663"/>
    <w:rsid w:val="00F16FEC"/>
    <w:rsid w:val="00F174D0"/>
    <w:rsid w:val="00F17643"/>
    <w:rsid w:val="00F20177"/>
    <w:rsid w:val="00F2026E"/>
    <w:rsid w:val="00F209A1"/>
    <w:rsid w:val="00F222A0"/>
    <w:rsid w:val="00F22F7A"/>
    <w:rsid w:val="00F2397C"/>
    <w:rsid w:val="00F243CB"/>
    <w:rsid w:val="00F2519C"/>
    <w:rsid w:val="00F26BC6"/>
    <w:rsid w:val="00F27AC2"/>
    <w:rsid w:val="00F27C67"/>
    <w:rsid w:val="00F27D98"/>
    <w:rsid w:val="00F30F3F"/>
    <w:rsid w:val="00F315D5"/>
    <w:rsid w:val="00F31CF7"/>
    <w:rsid w:val="00F31DA6"/>
    <w:rsid w:val="00F32A97"/>
    <w:rsid w:val="00F32E5D"/>
    <w:rsid w:val="00F339A6"/>
    <w:rsid w:val="00F358F7"/>
    <w:rsid w:val="00F35927"/>
    <w:rsid w:val="00F37743"/>
    <w:rsid w:val="00F414CF"/>
    <w:rsid w:val="00F41A3A"/>
    <w:rsid w:val="00F41CA6"/>
    <w:rsid w:val="00F43951"/>
    <w:rsid w:val="00F46469"/>
    <w:rsid w:val="00F469F5"/>
    <w:rsid w:val="00F473BB"/>
    <w:rsid w:val="00F47F3F"/>
    <w:rsid w:val="00F47FEB"/>
    <w:rsid w:val="00F500ED"/>
    <w:rsid w:val="00F50124"/>
    <w:rsid w:val="00F514F8"/>
    <w:rsid w:val="00F52168"/>
    <w:rsid w:val="00F52691"/>
    <w:rsid w:val="00F53506"/>
    <w:rsid w:val="00F53876"/>
    <w:rsid w:val="00F53D29"/>
    <w:rsid w:val="00F5411D"/>
    <w:rsid w:val="00F5419C"/>
    <w:rsid w:val="00F54A3D"/>
    <w:rsid w:val="00F55CE9"/>
    <w:rsid w:val="00F560C5"/>
    <w:rsid w:val="00F56A65"/>
    <w:rsid w:val="00F60BEB"/>
    <w:rsid w:val="00F61504"/>
    <w:rsid w:val="00F615DF"/>
    <w:rsid w:val="00F62667"/>
    <w:rsid w:val="00F628C3"/>
    <w:rsid w:val="00F63026"/>
    <w:rsid w:val="00F634A3"/>
    <w:rsid w:val="00F6357E"/>
    <w:rsid w:val="00F6369B"/>
    <w:rsid w:val="00F64013"/>
    <w:rsid w:val="00F64C45"/>
    <w:rsid w:val="00F64CAC"/>
    <w:rsid w:val="00F653B8"/>
    <w:rsid w:val="00F65E65"/>
    <w:rsid w:val="00F700CA"/>
    <w:rsid w:val="00F71A68"/>
    <w:rsid w:val="00F72C7A"/>
    <w:rsid w:val="00F73DC4"/>
    <w:rsid w:val="00F73F91"/>
    <w:rsid w:val="00F76929"/>
    <w:rsid w:val="00F769CB"/>
    <w:rsid w:val="00F76D11"/>
    <w:rsid w:val="00F76F8F"/>
    <w:rsid w:val="00F778FE"/>
    <w:rsid w:val="00F82924"/>
    <w:rsid w:val="00F82D22"/>
    <w:rsid w:val="00F83350"/>
    <w:rsid w:val="00F8447D"/>
    <w:rsid w:val="00F85260"/>
    <w:rsid w:val="00F8549D"/>
    <w:rsid w:val="00F85E70"/>
    <w:rsid w:val="00F85F83"/>
    <w:rsid w:val="00F86E84"/>
    <w:rsid w:val="00F877C3"/>
    <w:rsid w:val="00F87B31"/>
    <w:rsid w:val="00F903AC"/>
    <w:rsid w:val="00F921F8"/>
    <w:rsid w:val="00F92C28"/>
    <w:rsid w:val="00F9312C"/>
    <w:rsid w:val="00F940CF"/>
    <w:rsid w:val="00F948DF"/>
    <w:rsid w:val="00F95533"/>
    <w:rsid w:val="00F9578B"/>
    <w:rsid w:val="00F9705B"/>
    <w:rsid w:val="00FA0039"/>
    <w:rsid w:val="00FA1140"/>
    <w:rsid w:val="00FA1222"/>
    <w:rsid w:val="00FA1266"/>
    <w:rsid w:val="00FA1C1A"/>
    <w:rsid w:val="00FA2365"/>
    <w:rsid w:val="00FA2743"/>
    <w:rsid w:val="00FA3D4B"/>
    <w:rsid w:val="00FA4EDB"/>
    <w:rsid w:val="00FA6612"/>
    <w:rsid w:val="00FA7F9E"/>
    <w:rsid w:val="00FB0341"/>
    <w:rsid w:val="00FB13E9"/>
    <w:rsid w:val="00FB2232"/>
    <w:rsid w:val="00FB55AB"/>
    <w:rsid w:val="00FB5AAE"/>
    <w:rsid w:val="00FB6953"/>
    <w:rsid w:val="00FB6EF1"/>
    <w:rsid w:val="00FC055D"/>
    <w:rsid w:val="00FC1192"/>
    <w:rsid w:val="00FC30AD"/>
    <w:rsid w:val="00FC34F0"/>
    <w:rsid w:val="00FC36DA"/>
    <w:rsid w:val="00FC41FA"/>
    <w:rsid w:val="00FC4EF3"/>
    <w:rsid w:val="00FC7CE0"/>
    <w:rsid w:val="00FD0531"/>
    <w:rsid w:val="00FD0C8B"/>
    <w:rsid w:val="00FD22A2"/>
    <w:rsid w:val="00FD2819"/>
    <w:rsid w:val="00FD35A7"/>
    <w:rsid w:val="00FD40C9"/>
    <w:rsid w:val="00FD5BBB"/>
    <w:rsid w:val="00FD78EA"/>
    <w:rsid w:val="00FE04A5"/>
    <w:rsid w:val="00FE12A6"/>
    <w:rsid w:val="00FE184E"/>
    <w:rsid w:val="00FE3E99"/>
    <w:rsid w:val="00FE66FE"/>
    <w:rsid w:val="00FE7717"/>
    <w:rsid w:val="00FE77F5"/>
    <w:rsid w:val="00FF00BA"/>
    <w:rsid w:val="00FF0CE4"/>
    <w:rsid w:val="00FF3592"/>
    <w:rsid w:val="00FF4399"/>
    <w:rsid w:val="00FF454B"/>
    <w:rsid w:val="00FF48B9"/>
    <w:rsid w:val="00FF4EC3"/>
    <w:rsid w:val="00FF567E"/>
    <w:rsid w:val="00FF58B1"/>
    <w:rsid w:val="00FF6766"/>
    <w:rsid w:val="00FF6DD6"/>
    <w:rsid w:val="00FF76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3B4B021"/>
  <w15:chartTrackingRefBased/>
  <w15:docId w15:val="{7AE114AB-E900-4A29-B07B-56E79333D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2" w:qFormat="1"/>
    <w:lsdException w:name="Salutation" w:semiHidden="1" w:uiPriority="99"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9"/>
    <w:lsdException w:name="Block Text" w:uiPriority="99"/>
    <w:lsdException w:name="Hyperlink" w:uiPriority="99"/>
    <w:lsdException w:name="Strong" w:uiPriority="22" w:qFormat="1"/>
    <w:lsdException w:name="Emphasis" w:uiPriority="99"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8204D"/>
    <w:pPr>
      <w:spacing w:after="180"/>
      <w:jc w:val="both"/>
    </w:pPr>
    <w:rPr>
      <w:rFonts w:ascii="Arial" w:eastAsia="Arial Unicode MS" w:hAnsi="Arial"/>
      <w:lang w:val="en-GB"/>
    </w:rPr>
  </w:style>
  <w:style w:type="paragraph" w:styleId="1">
    <w:name w:val="heading 1"/>
    <w:aliases w:val="H1,h1,app heading 1,l1,Memo Heading 1,h11,h12,h13,h14,h15,h16,Heading 1_a,heading 1,h17,h111,h121,h131,h141,h151,h161,h18,h112,h122,h132,h142,h152,h162,h19,h113,h123,h133,h143,h153,h163,NMP Heading 1,Heading 1 3GPP"/>
    <w:next w:val="a"/>
    <w:link w:val="10"/>
    <w:qFormat/>
    <w:rsid w:val="00545137"/>
    <w:pPr>
      <w:widowControl w:val="0"/>
      <w:pBdr>
        <w:top w:val="single" w:sz="12" w:space="3" w:color="auto"/>
      </w:pBdr>
      <w:tabs>
        <w:tab w:val="num" w:pos="567"/>
      </w:tabs>
      <w:spacing w:before="240" w:after="180"/>
      <w:ind w:left="567" w:hanging="567"/>
      <w:outlineLvl w:val="0"/>
    </w:pPr>
    <w:rPr>
      <w:rFonts w:ascii="Arial" w:hAnsi="Arial"/>
      <w:sz w:val="36"/>
      <w:lang w:val="en-GB"/>
    </w:rPr>
  </w:style>
  <w:style w:type="paragraph" w:styleId="2">
    <w:name w:val="heading 2"/>
    <w:aliases w:val="Head2A,2,H2,UNDERRUBRIK 1-2,DO NOT USE_h2,h2,h21,Heading 2 Char,H2 Char,h2 Char,Heading 2 3GPP"/>
    <w:basedOn w:val="1"/>
    <w:next w:val="a"/>
    <w:link w:val="20"/>
    <w:qFormat/>
    <w:rsid w:val="00545137"/>
    <w:pPr>
      <w:pBdr>
        <w:top w:val="none" w:sz="0" w:space="0" w:color="auto"/>
      </w:pBdr>
      <w:tabs>
        <w:tab w:val="clear" w:pos="567"/>
        <w:tab w:val="num" w:pos="-806"/>
      </w:tabs>
      <w:spacing w:before="180"/>
      <w:ind w:left="-806"/>
      <w:outlineLvl w:val="1"/>
    </w:pPr>
    <w:rPr>
      <w:sz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
    <w:link w:val="30"/>
    <w:qFormat/>
    <w:rsid w:val="00545137"/>
    <w:pPr>
      <w:tabs>
        <w:tab w:val="clear" w:pos="-806"/>
        <w:tab w:val="num" w:pos="455"/>
      </w:tabs>
      <w:spacing w:before="120"/>
      <w:ind w:left="3006" w:hanging="1304"/>
      <w:outlineLvl w:val="2"/>
    </w:pPr>
    <w:rPr>
      <w:sz w:val="28"/>
    </w:rPr>
  </w:style>
  <w:style w:type="paragraph" w:styleId="4">
    <w:name w:val="heading 4"/>
    <w:basedOn w:val="3"/>
    <w:next w:val="a"/>
    <w:link w:val="40"/>
    <w:qFormat/>
    <w:rsid w:val="00545137"/>
    <w:pPr>
      <w:tabs>
        <w:tab w:val="clear" w:pos="455"/>
        <w:tab w:val="num" w:pos="-5500"/>
      </w:tabs>
      <w:ind w:left="-2949"/>
      <w:outlineLvl w:val="3"/>
    </w:pPr>
    <w:rPr>
      <w:sz w:val="24"/>
    </w:rPr>
  </w:style>
  <w:style w:type="paragraph" w:styleId="5">
    <w:name w:val="heading 5"/>
    <w:basedOn w:val="4"/>
    <w:next w:val="a"/>
    <w:link w:val="50"/>
    <w:qFormat/>
    <w:rsid w:val="00545137"/>
    <w:pPr>
      <w:ind w:left="-5500" w:firstLine="0"/>
      <w:outlineLvl w:val="4"/>
    </w:pPr>
    <w:rPr>
      <w:sz w:val="22"/>
    </w:rPr>
  </w:style>
  <w:style w:type="paragraph" w:styleId="6">
    <w:name w:val="heading 6"/>
    <w:basedOn w:val="H6"/>
    <w:next w:val="a"/>
    <w:link w:val="60"/>
    <w:qFormat/>
    <w:rsid w:val="00545137"/>
    <w:pPr>
      <w:ind w:left="-5500" w:firstLine="0"/>
      <w:outlineLvl w:val="5"/>
    </w:pPr>
  </w:style>
  <w:style w:type="paragraph" w:styleId="7">
    <w:name w:val="heading 7"/>
    <w:basedOn w:val="H6"/>
    <w:next w:val="a"/>
    <w:link w:val="70"/>
    <w:qFormat/>
    <w:rsid w:val="00545137"/>
    <w:pPr>
      <w:ind w:left="-5500" w:firstLine="0"/>
      <w:outlineLvl w:val="6"/>
    </w:pPr>
  </w:style>
  <w:style w:type="paragraph" w:styleId="8">
    <w:name w:val="heading 8"/>
    <w:basedOn w:val="1"/>
    <w:next w:val="a"/>
    <w:link w:val="80"/>
    <w:qFormat/>
    <w:rsid w:val="00545137"/>
    <w:pPr>
      <w:tabs>
        <w:tab w:val="clear" w:pos="567"/>
        <w:tab w:val="num" w:pos="-5500"/>
      </w:tabs>
      <w:ind w:left="-5500" w:firstLine="0"/>
      <w:outlineLvl w:val="7"/>
    </w:pPr>
  </w:style>
  <w:style w:type="paragraph" w:styleId="9">
    <w:name w:val="heading 9"/>
    <w:basedOn w:val="8"/>
    <w:next w:val="a"/>
    <w:link w:val="90"/>
    <w:qFormat/>
    <w:rsid w:val="0054513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rsid w:val="0083635E"/>
    <w:pPr>
      <w:ind w:left="1985" w:hanging="1985"/>
      <w:outlineLvl w:val="9"/>
    </w:pPr>
    <w:rPr>
      <w:sz w:val="20"/>
    </w:rPr>
  </w:style>
  <w:style w:type="paragraph" w:styleId="TOC9">
    <w:name w:val="toc 9"/>
    <w:basedOn w:val="TOC8"/>
    <w:uiPriority w:val="99"/>
    <w:semiHidden/>
    <w:rsid w:val="0083635E"/>
    <w:pPr>
      <w:ind w:left="1418" w:hanging="1418"/>
    </w:pPr>
  </w:style>
  <w:style w:type="paragraph" w:styleId="TOC8">
    <w:name w:val="toc 8"/>
    <w:basedOn w:val="TOC1"/>
    <w:uiPriority w:val="99"/>
    <w:semiHidden/>
    <w:rsid w:val="0083635E"/>
    <w:pPr>
      <w:spacing w:before="180"/>
      <w:ind w:left="2693" w:hanging="2693"/>
    </w:pPr>
    <w:rPr>
      <w:b/>
    </w:rPr>
  </w:style>
  <w:style w:type="paragraph" w:styleId="TOC1">
    <w:name w:val="toc 1"/>
    <w:uiPriority w:val="99"/>
    <w:semiHidden/>
    <w:rsid w:val="0083635E"/>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a"/>
    <w:next w:val="a"/>
    <w:uiPriority w:val="99"/>
    <w:rsid w:val="0083635E"/>
    <w:pPr>
      <w:keepLines/>
      <w:tabs>
        <w:tab w:val="center" w:pos="4536"/>
        <w:tab w:val="right" w:pos="9072"/>
      </w:tabs>
    </w:pPr>
    <w:rPr>
      <w:noProof/>
    </w:rPr>
  </w:style>
  <w:style w:type="character" w:customStyle="1" w:styleId="ZGSM">
    <w:name w:val="ZGSM"/>
    <w:uiPriority w:val="99"/>
    <w:rsid w:val="0083635E"/>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qFormat/>
    <w:rsid w:val="0083635E"/>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uiPriority w:val="99"/>
    <w:rsid w:val="0083635E"/>
    <w:pPr>
      <w:framePr w:wrap="notBeside" w:vAnchor="page" w:hAnchor="margin" w:y="15764"/>
      <w:widowControl w:val="0"/>
    </w:pPr>
    <w:rPr>
      <w:rFonts w:ascii="Arial" w:hAnsi="Arial"/>
      <w:noProof/>
      <w:sz w:val="32"/>
      <w:lang w:val="en-GB"/>
    </w:rPr>
  </w:style>
  <w:style w:type="paragraph" w:styleId="TOC5">
    <w:name w:val="toc 5"/>
    <w:basedOn w:val="TOC4"/>
    <w:uiPriority w:val="99"/>
    <w:semiHidden/>
    <w:rsid w:val="0083635E"/>
    <w:pPr>
      <w:ind w:left="1701" w:hanging="1701"/>
    </w:pPr>
  </w:style>
  <w:style w:type="paragraph" w:styleId="TOC4">
    <w:name w:val="toc 4"/>
    <w:basedOn w:val="TOC3"/>
    <w:uiPriority w:val="99"/>
    <w:semiHidden/>
    <w:rsid w:val="0083635E"/>
    <w:pPr>
      <w:ind w:left="1418" w:hanging="1418"/>
    </w:pPr>
  </w:style>
  <w:style w:type="paragraph" w:styleId="TOC3">
    <w:name w:val="toc 3"/>
    <w:basedOn w:val="TOC2"/>
    <w:uiPriority w:val="99"/>
    <w:semiHidden/>
    <w:rsid w:val="0083635E"/>
    <w:pPr>
      <w:ind w:left="1134" w:hanging="1134"/>
    </w:pPr>
  </w:style>
  <w:style w:type="paragraph" w:styleId="TOC2">
    <w:name w:val="toc 2"/>
    <w:basedOn w:val="TOC1"/>
    <w:uiPriority w:val="99"/>
    <w:semiHidden/>
    <w:rsid w:val="0083635E"/>
    <w:pPr>
      <w:keepNext w:val="0"/>
      <w:spacing w:before="0"/>
      <w:ind w:left="851" w:hanging="851"/>
    </w:pPr>
    <w:rPr>
      <w:sz w:val="20"/>
    </w:rPr>
  </w:style>
  <w:style w:type="paragraph" w:styleId="a5">
    <w:name w:val="footer"/>
    <w:basedOn w:val="a3"/>
    <w:link w:val="a6"/>
    <w:rsid w:val="0083635E"/>
    <w:pPr>
      <w:jc w:val="center"/>
    </w:pPr>
    <w:rPr>
      <w:i/>
    </w:rPr>
  </w:style>
  <w:style w:type="paragraph" w:customStyle="1" w:styleId="TT">
    <w:name w:val="TT"/>
    <w:basedOn w:val="1"/>
    <w:next w:val="a"/>
    <w:uiPriority w:val="99"/>
    <w:rsid w:val="0083635E"/>
    <w:pPr>
      <w:outlineLvl w:val="9"/>
    </w:pPr>
  </w:style>
  <w:style w:type="paragraph" w:customStyle="1" w:styleId="NF">
    <w:name w:val="NF"/>
    <w:basedOn w:val="NO"/>
    <w:uiPriority w:val="99"/>
    <w:rsid w:val="0083635E"/>
    <w:pPr>
      <w:keepNext/>
      <w:spacing w:after="0"/>
    </w:pPr>
    <w:rPr>
      <w:sz w:val="18"/>
    </w:rPr>
  </w:style>
  <w:style w:type="paragraph" w:customStyle="1" w:styleId="NO">
    <w:name w:val="NO"/>
    <w:basedOn w:val="a"/>
    <w:link w:val="NOChar"/>
    <w:qFormat/>
    <w:rsid w:val="0083635E"/>
    <w:pPr>
      <w:keepLines/>
      <w:ind w:left="1135" w:hanging="851"/>
    </w:pPr>
  </w:style>
  <w:style w:type="paragraph" w:customStyle="1" w:styleId="PL">
    <w:name w:val="PL"/>
    <w:link w:val="PLChar"/>
    <w:qFormat/>
    <w:rsid w:val="008363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uiPriority w:val="99"/>
    <w:rsid w:val="0083635E"/>
    <w:pPr>
      <w:jc w:val="right"/>
    </w:pPr>
  </w:style>
  <w:style w:type="paragraph" w:customStyle="1" w:styleId="TAL">
    <w:name w:val="TAL"/>
    <w:basedOn w:val="a"/>
    <w:link w:val="TALCar"/>
    <w:qFormat/>
    <w:rsid w:val="0083635E"/>
    <w:pPr>
      <w:keepNext/>
      <w:keepLines/>
      <w:spacing w:after="0"/>
    </w:pPr>
    <w:rPr>
      <w:sz w:val="18"/>
    </w:rPr>
  </w:style>
  <w:style w:type="paragraph" w:customStyle="1" w:styleId="TAH">
    <w:name w:val="TAH"/>
    <w:basedOn w:val="TAC"/>
    <w:link w:val="TAHCar"/>
    <w:qFormat/>
    <w:rsid w:val="0083635E"/>
    <w:rPr>
      <w:b/>
    </w:rPr>
  </w:style>
  <w:style w:type="paragraph" w:customStyle="1" w:styleId="TAC">
    <w:name w:val="TAC"/>
    <w:basedOn w:val="TAL"/>
    <w:link w:val="TACChar"/>
    <w:rsid w:val="0083635E"/>
    <w:pPr>
      <w:jc w:val="center"/>
    </w:pPr>
  </w:style>
  <w:style w:type="paragraph" w:customStyle="1" w:styleId="LD">
    <w:name w:val="LD"/>
    <w:uiPriority w:val="99"/>
    <w:rsid w:val="0083635E"/>
    <w:pPr>
      <w:keepNext/>
      <w:keepLines/>
      <w:spacing w:line="180" w:lineRule="exact"/>
    </w:pPr>
    <w:rPr>
      <w:rFonts w:ascii="Courier New" w:hAnsi="Courier New"/>
      <w:noProof/>
      <w:lang w:val="en-GB"/>
    </w:rPr>
  </w:style>
  <w:style w:type="paragraph" w:customStyle="1" w:styleId="EX">
    <w:name w:val="EX"/>
    <w:basedOn w:val="a"/>
    <w:uiPriority w:val="99"/>
    <w:rsid w:val="0083635E"/>
    <w:pPr>
      <w:keepLines/>
      <w:ind w:left="1702" w:hanging="1418"/>
    </w:pPr>
  </w:style>
  <w:style w:type="paragraph" w:customStyle="1" w:styleId="FP">
    <w:name w:val="FP"/>
    <w:basedOn w:val="a"/>
    <w:uiPriority w:val="99"/>
    <w:rsid w:val="0083635E"/>
    <w:pPr>
      <w:spacing w:after="0"/>
    </w:pPr>
  </w:style>
  <w:style w:type="paragraph" w:customStyle="1" w:styleId="NW">
    <w:name w:val="NW"/>
    <w:basedOn w:val="NO"/>
    <w:uiPriority w:val="99"/>
    <w:rsid w:val="0083635E"/>
    <w:pPr>
      <w:spacing w:after="0"/>
    </w:pPr>
  </w:style>
  <w:style w:type="paragraph" w:customStyle="1" w:styleId="EW">
    <w:name w:val="EW"/>
    <w:basedOn w:val="EX"/>
    <w:uiPriority w:val="99"/>
    <w:rsid w:val="0083635E"/>
    <w:pPr>
      <w:spacing w:after="0"/>
    </w:pPr>
  </w:style>
  <w:style w:type="paragraph" w:customStyle="1" w:styleId="B1">
    <w:name w:val="B1"/>
    <w:basedOn w:val="a"/>
    <w:link w:val="B1Char1"/>
    <w:qFormat/>
    <w:rsid w:val="0083635E"/>
    <w:pPr>
      <w:ind w:left="568" w:hanging="284"/>
    </w:pPr>
  </w:style>
  <w:style w:type="paragraph" w:styleId="TOC6">
    <w:name w:val="toc 6"/>
    <w:basedOn w:val="TOC5"/>
    <w:next w:val="a"/>
    <w:uiPriority w:val="99"/>
    <w:semiHidden/>
    <w:rsid w:val="0083635E"/>
    <w:pPr>
      <w:ind w:left="1985" w:hanging="1985"/>
    </w:pPr>
  </w:style>
  <w:style w:type="paragraph" w:styleId="TOC7">
    <w:name w:val="toc 7"/>
    <w:basedOn w:val="TOC6"/>
    <w:next w:val="a"/>
    <w:uiPriority w:val="99"/>
    <w:semiHidden/>
    <w:rsid w:val="0083635E"/>
    <w:pPr>
      <w:ind w:left="2268" w:hanging="2268"/>
    </w:pPr>
  </w:style>
  <w:style w:type="paragraph" w:customStyle="1" w:styleId="EditorsNote">
    <w:name w:val="Editor's Note"/>
    <w:aliases w:val="EN"/>
    <w:basedOn w:val="NO"/>
    <w:link w:val="EditorsNoteChar"/>
    <w:qFormat/>
    <w:rsid w:val="0083635E"/>
    <w:rPr>
      <w:color w:val="FF0000"/>
      <w:lang w:val="x-none"/>
    </w:rPr>
  </w:style>
  <w:style w:type="paragraph" w:customStyle="1" w:styleId="TH">
    <w:name w:val="TH"/>
    <w:basedOn w:val="a"/>
    <w:link w:val="THChar"/>
    <w:qFormat/>
    <w:rsid w:val="0083635E"/>
    <w:pPr>
      <w:keepNext/>
      <w:keepLines/>
      <w:spacing w:before="60"/>
      <w:jc w:val="center"/>
    </w:pPr>
    <w:rPr>
      <w:b/>
    </w:rPr>
  </w:style>
  <w:style w:type="paragraph" w:customStyle="1" w:styleId="ZA">
    <w:name w:val="ZA"/>
    <w:uiPriority w:val="99"/>
    <w:rsid w:val="0083635E"/>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uiPriority w:val="99"/>
    <w:rsid w:val="0083635E"/>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uiPriority w:val="99"/>
    <w:rsid w:val="0083635E"/>
    <w:pPr>
      <w:framePr w:wrap="notBeside" w:hAnchor="margin" w:yAlign="center"/>
      <w:widowControl w:val="0"/>
      <w:spacing w:line="240" w:lineRule="atLeast"/>
      <w:jc w:val="right"/>
    </w:pPr>
    <w:rPr>
      <w:rFonts w:ascii="Arial" w:hAnsi="Arial"/>
      <w:b/>
      <w:sz w:val="34"/>
      <w:lang w:val="en-GB"/>
    </w:rPr>
  </w:style>
  <w:style w:type="paragraph" w:customStyle="1" w:styleId="ZU">
    <w:name w:val="ZU"/>
    <w:uiPriority w:val="99"/>
    <w:rsid w:val="0083635E"/>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83635E"/>
    <w:pPr>
      <w:ind w:left="851" w:hanging="851"/>
    </w:pPr>
  </w:style>
  <w:style w:type="paragraph" w:customStyle="1" w:styleId="ZH">
    <w:name w:val="ZH"/>
    <w:uiPriority w:val="99"/>
    <w:rsid w:val="0083635E"/>
    <w:pPr>
      <w:framePr w:wrap="notBeside" w:vAnchor="page" w:hAnchor="margin" w:xAlign="center" w:y="6805"/>
      <w:widowControl w:val="0"/>
    </w:pPr>
    <w:rPr>
      <w:rFonts w:ascii="Arial" w:hAnsi="Arial"/>
      <w:noProof/>
      <w:lang w:val="en-GB"/>
    </w:rPr>
  </w:style>
  <w:style w:type="paragraph" w:customStyle="1" w:styleId="TF">
    <w:name w:val="TF"/>
    <w:aliases w:val="left"/>
    <w:basedOn w:val="TH"/>
    <w:link w:val="TFChar"/>
    <w:rsid w:val="0083635E"/>
    <w:pPr>
      <w:keepNext w:val="0"/>
      <w:spacing w:before="0" w:after="240"/>
    </w:pPr>
  </w:style>
  <w:style w:type="paragraph" w:customStyle="1" w:styleId="ZG">
    <w:name w:val="ZG"/>
    <w:uiPriority w:val="99"/>
    <w:rsid w:val="0083635E"/>
    <w:pPr>
      <w:framePr w:wrap="notBeside" w:vAnchor="page" w:hAnchor="margin" w:xAlign="right" w:y="6805"/>
      <w:widowControl w:val="0"/>
      <w:jc w:val="right"/>
    </w:pPr>
    <w:rPr>
      <w:rFonts w:ascii="Arial" w:hAnsi="Arial"/>
      <w:noProof/>
      <w:lang w:val="en-GB"/>
    </w:rPr>
  </w:style>
  <w:style w:type="paragraph" w:customStyle="1" w:styleId="B2">
    <w:name w:val="B2"/>
    <w:basedOn w:val="a"/>
    <w:rsid w:val="0083635E"/>
    <w:pPr>
      <w:ind w:left="851" w:hanging="284"/>
    </w:pPr>
  </w:style>
  <w:style w:type="paragraph" w:customStyle="1" w:styleId="B3">
    <w:name w:val="B3"/>
    <w:basedOn w:val="a"/>
    <w:rsid w:val="0083635E"/>
    <w:pPr>
      <w:ind w:left="1135" w:hanging="284"/>
    </w:pPr>
  </w:style>
  <w:style w:type="paragraph" w:customStyle="1" w:styleId="B4">
    <w:name w:val="B4"/>
    <w:basedOn w:val="a"/>
    <w:uiPriority w:val="99"/>
    <w:rsid w:val="0083635E"/>
    <w:pPr>
      <w:ind w:left="1418" w:hanging="284"/>
    </w:pPr>
  </w:style>
  <w:style w:type="paragraph" w:customStyle="1" w:styleId="B5">
    <w:name w:val="B5"/>
    <w:basedOn w:val="a"/>
    <w:uiPriority w:val="99"/>
    <w:rsid w:val="0083635E"/>
    <w:pPr>
      <w:ind w:left="1702" w:hanging="284"/>
    </w:pPr>
  </w:style>
  <w:style w:type="paragraph" w:customStyle="1" w:styleId="ZTD">
    <w:name w:val="ZTD"/>
    <w:basedOn w:val="ZB"/>
    <w:uiPriority w:val="99"/>
    <w:rsid w:val="0083635E"/>
    <w:pPr>
      <w:framePr w:hRule="auto" w:wrap="notBeside" w:y="852"/>
    </w:pPr>
    <w:rPr>
      <w:i w:val="0"/>
      <w:sz w:val="40"/>
    </w:rPr>
  </w:style>
  <w:style w:type="paragraph" w:customStyle="1" w:styleId="ZV">
    <w:name w:val="ZV"/>
    <w:basedOn w:val="ZU"/>
    <w:uiPriority w:val="99"/>
    <w:rsid w:val="0083635E"/>
    <w:pPr>
      <w:framePr w:wrap="notBeside" w:y="16161"/>
    </w:pPr>
  </w:style>
  <w:style w:type="paragraph" w:customStyle="1" w:styleId="TAJ">
    <w:name w:val="TAJ"/>
    <w:basedOn w:val="TH"/>
    <w:uiPriority w:val="99"/>
    <w:rsid w:val="0083635E"/>
  </w:style>
  <w:style w:type="paragraph" w:customStyle="1" w:styleId="Guidance">
    <w:name w:val="Guidance"/>
    <w:basedOn w:val="a"/>
    <w:uiPriority w:val="99"/>
    <w:rsid w:val="0083635E"/>
    <w:rPr>
      <w:i/>
      <w:color w:val="0000FF"/>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qFormat/>
    <w:rsid w:val="00EF7CC1"/>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val="en-GB"/>
    </w:rPr>
  </w:style>
  <w:style w:type="paragraph" w:customStyle="1" w:styleId="00BodyText">
    <w:name w:val="00 BodyText"/>
    <w:basedOn w:val="a"/>
    <w:uiPriority w:val="99"/>
    <w:rsid w:val="00CD4C7B"/>
    <w:pPr>
      <w:spacing w:after="220"/>
    </w:pPr>
    <w:rPr>
      <w:sz w:val="22"/>
      <w:lang w:val="en-US"/>
    </w:rPr>
  </w:style>
  <w:style w:type="character" w:styleId="a7">
    <w:name w:val="Hyperlink"/>
    <w:uiPriority w:val="99"/>
    <w:rsid w:val="0056573F"/>
    <w:rPr>
      <w:color w:val="0000FF"/>
      <w:u w:val="single"/>
    </w:rPr>
  </w:style>
  <w:style w:type="paragraph" w:styleId="a8">
    <w:name w:val="caption"/>
    <w:aliases w:val="cap"/>
    <w:basedOn w:val="a"/>
    <w:next w:val="a"/>
    <w:link w:val="a9"/>
    <w:qFormat/>
    <w:rsid w:val="00545137"/>
    <w:rPr>
      <w:b/>
      <w:bCs/>
    </w:rPr>
  </w:style>
  <w:style w:type="paragraph" w:styleId="aa">
    <w:name w:val="Balloon Text"/>
    <w:basedOn w:val="a"/>
    <w:link w:val="ab"/>
    <w:rsid w:val="009B0C84"/>
    <w:pPr>
      <w:spacing w:after="0"/>
    </w:pPr>
    <w:rPr>
      <w:rFonts w:ascii="Segoe UI" w:hAnsi="Segoe UI"/>
      <w:sz w:val="18"/>
      <w:szCs w:val="18"/>
      <w:lang w:eastAsia="x-none"/>
    </w:rPr>
  </w:style>
  <w:style w:type="character" w:customStyle="1" w:styleId="ab">
    <w:name w:val="批注框文本 字符"/>
    <w:link w:val="aa"/>
    <w:rsid w:val="00B72E82"/>
    <w:rPr>
      <w:rFonts w:ascii="Segoe UI" w:eastAsia="Arial Unicode MS" w:hAnsi="Segoe UI"/>
      <w:sz w:val="18"/>
      <w:szCs w:val="18"/>
      <w:lang w:val="en-GB" w:eastAsia="x-none"/>
    </w:rPr>
  </w:style>
  <w:style w:type="paragraph" w:styleId="ac">
    <w:name w:val="Document Map"/>
    <w:basedOn w:val="a"/>
    <w:link w:val="ad"/>
    <w:uiPriority w:val="99"/>
    <w:rsid w:val="00281FD2"/>
    <w:rPr>
      <w:rFonts w:ascii="Tahoma" w:hAnsi="Tahoma"/>
      <w:sz w:val="16"/>
      <w:szCs w:val="16"/>
      <w:lang w:eastAsia="x-none"/>
    </w:rPr>
  </w:style>
  <w:style w:type="character" w:customStyle="1" w:styleId="ad">
    <w:name w:val="文档结构图 字符"/>
    <w:link w:val="ac"/>
    <w:uiPriority w:val="99"/>
    <w:rsid w:val="00B72E82"/>
    <w:rPr>
      <w:rFonts w:ascii="Tahoma" w:eastAsia="Arial Unicode MS" w:hAnsi="Tahoma"/>
      <w:sz w:val="16"/>
      <w:szCs w:val="16"/>
      <w:lang w:val="en-GB" w:eastAsia="x-none"/>
    </w:rPr>
  </w:style>
  <w:style w:type="character" w:customStyle="1" w:styleId="20">
    <w:name w:val="标题 2 字符"/>
    <w:aliases w:val="Head2A 字符,2 字符,H2 字符,UNDERRUBRIK 1-2 字符,DO NOT USE_h2 字符,h2 字符,h21 字符,Heading 2 Char 字符,H2 Char 字符,h2 Char 字符,Heading 2 3GPP 字符"/>
    <w:link w:val="2"/>
    <w:rsid w:val="00545137"/>
    <w:rPr>
      <w:rFonts w:ascii="Arial" w:hAnsi="Arial"/>
      <w:sz w:val="32"/>
      <w:lang w:val="en-GB"/>
    </w:rPr>
  </w:style>
  <w:style w:type="character" w:styleId="ae">
    <w:name w:val="annotation reference"/>
    <w:rsid w:val="00D24257"/>
    <w:rPr>
      <w:sz w:val="21"/>
      <w:szCs w:val="21"/>
    </w:rPr>
  </w:style>
  <w:style w:type="paragraph" w:styleId="af">
    <w:name w:val="annotation text"/>
    <w:basedOn w:val="a"/>
    <w:link w:val="af0"/>
    <w:rsid w:val="00D24257"/>
  </w:style>
  <w:style w:type="character" w:customStyle="1" w:styleId="af0">
    <w:name w:val="批注文字 字符"/>
    <w:link w:val="af"/>
    <w:rsid w:val="00B72E82"/>
    <w:rPr>
      <w:rFonts w:ascii="Arial" w:eastAsia="Arial Unicode MS" w:hAnsi="Arial"/>
      <w:lang w:val="en-GB" w:eastAsia="en-US"/>
    </w:rPr>
  </w:style>
  <w:style w:type="paragraph" w:styleId="af1">
    <w:name w:val="annotation subject"/>
    <w:basedOn w:val="af"/>
    <w:next w:val="af"/>
    <w:link w:val="af2"/>
    <w:rsid w:val="00D24257"/>
    <w:rPr>
      <w:b/>
      <w:bCs/>
    </w:rPr>
  </w:style>
  <w:style w:type="character" w:customStyle="1" w:styleId="af2">
    <w:name w:val="批注主题 字符"/>
    <w:link w:val="af1"/>
    <w:rsid w:val="00B72E82"/>
    <w:rPr>
      <w:rFonts w:ascii="Arial" w:eastAsia="Arial Unicode MS" w:hAnsi="Arial"/>
      <w:b/>
      <w:bCs/>
      <w:lang w:val="en-GB" w:eastAsia="en-US"/>
    </w:rPr>
  </w:style>
  <w:style w:type="paragraph" w:customStyle="1" w:styleId="-11">
    <w:name w:val="彩色底纹 - 强调文字颜色 11"/>
    <w:hidden/>
    <w:uiPriority w:val="71"/>
    <w:rsid w:val="000122AF"/>
    <w:rPr>
      <w:lang w:val="en-GB"/>
    </w:rPr>
  </w:style>
  <w:style w:type="character" w:styleId="af3">
    <w:name w:val="Placeholder Text"/>
    <w:uiPriority w:val="99"/>
    <w:semiHidden/>
    <w:rsid w:val="00FA3D4B"/>
    <w:rPr>
      <w:color w:val="808080"/>
    </w:rPr>
  </w:style>
  <w:style w:type="paragraph" w:styleId="af4">
    <w:name w:val="List Paragraph"/>
    <w:aliases w:val="- Bullets,?? ??,?????,????,Lista1,中等深浅网格 1 - 着色 21,목록 단락,リスト段落,列出段落1,¥¡¡¡¡ì¬º¥¹¥È¶ÎÂä,ÁÐ³ö¶ÎÂä,列表段落1,—ño’i—Ž,¥ê¥¹¥È¶ÎÂä,1st level - Bullet List Paragraph,Lettre d'introduction,Paragrafo elenco,Normal bullet 2,Bullet list,목록단락,列"/>
    <w:basedOn w:val="a"/>
    <w:link w:val="af5"/>
    <w:uiPriority w:val="34"/>
    <w:qFormat/>
    <w:rsid w:val="00545137"/>
    <w:pPr>
      <w:ind w:left="720"/>
      <w:contextualSpacing/>
    </w:pPr>
  </w:style>
  <w:style w:type="paragraph" w:customStyle="1" w:styleId="Doc-text2">
    <w:name w:val="Doc-text2"/>
    <w:basedOn w:val="a"/>
    <w:link w:val="Doc-text2Char"/>
    <w:qFormat/>
    <w:rsid w:val="00896120"/>
    <w:pPr>
      <w:tabs>
        <w:tab w:val="left" w:pos="1622"/>
      </w:tabs>
      <w:spacing w:after="0"/>
      <w:ind w:left="1622" w:hanging="363"/>
      <w:jc w:val="left"/>
    </w:pPr>
    <w:rPr>
      <w:rFonts w:eastAsia="MS Mincho"/>
      <w:szCs w:val="24"/>
      <w:lang w:eastAsia="en-GB"/>
    </w:rPr>
  </w:style>
  <w:style w:type="character" w:customStyle="1" w:styleId="Doc-text2Char">
    <w:name w:val="Doc-text2 Char"/>
    <w:link w:val="Doc-text2"/>
    <w:qFormat/>
    <w:rsid w:val="00896120"/>
    <w:rPr>
      <w:rFonts w:ascii="Arial" w:eastAsia="MS Mincho" w:hAnsi="Arial"/>
      <w:szCs w:val="24"/>
      <w:lang w:val="en-GB" w:eastAsia="en-GB"/>
    </w:rPr>
  </w:style>
  <w:style w:type="character" w:customStyle="1" w:styleId="PLChar">
    <w:name w:val="PL Char"/>
    <w:link w:val="PL"/>
    <w:qFormat/>
    <w:rsid w:val="004666D8"/>
    <w:rPr>
      <w:rFonts w:ascii="Courier New" w:hAnsi="Courier New"/>
      <w:noProof/>
      <w:sz w:val="16"/>
      <w:lang w:val="en-GB" w:eastAsia="en-US" w:bidi="ar-SA"/>
    </w:rPr>
  </w:style>
  <w:style w:type="character" w:customStyle="1" w:styleId="THChar">
    <w:name w:val="TH Char"/>
    <w:link w:val="TH"/>
    <w:qFormat/>
    <w:rsid w:val="004666D8"/>
    <w:rPr>
      <w:rFonts w:ascii="Arial" w:eastAsia="Arial Unicode MS" w:hAnsi="Arial"/>
      <w:b/>
      <w:lang w:val="en-GB" w:eastAsia="en-US"/>
    </w:rPr>
  </w:style>
  <w:style w:type="character" w:customStyle="1" w:styleId="B1Char1">
    <w:name w:val="B1 Char1"/>
    <w:link w:val="B1"/>
    <w:rsid w:val="00CC5E57"/>
    <w:rPr>
      <w:rFonts w:ascii="Arial" w:eastAsia="Arial Unicode MS" w:hAnsi="Arial"/>
      <w:lang w:val="en-GB" w:eastAsia="en-US"/>
    </w:rPr>
  </w:style>
  <w:style w:type="paragraph" w:customStyle="1" w:styleId="Heading1b">
    <w:name w:val="Heading 1b"/>
    <w:basedOn w:val="1"/>
    <w:rsid w:val="00780D35"/>
    <w:pPr>
      <w:keepNext/>
      <w:keepLines/>
      <w:widowControl/>
      <w:numPr>
        <w:numId w:val="2"/>
      </w:numPr>
    </w:pPr>
    <w:rPr>
      <w:rFonts w:eastAsia="MS Mincho"/>
    </w:rPr>
  </w:style>
  <w:style w:type="table" w:styleId="af6">
    <w:name w:val="Table Grid"/>
    <w:basedOn w:val="a1"/>
    <w:uiPriority w:val="59"/>
    <w:qFormat/>
    <w:rsid w:val="00A221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Body Text"/>
    <w:basedOn w:val="a"/>
    <w:link w:val="af8"/>
    <w:rsid w:val="00815DEF"/>
    <w:pPr>
      <w:overflowPunct w:val="0"/>
      <w:autoSpaceDE w:val="0"/>
      <w:autoSpaceDN w:val="0"/>
      <w:adjustRightInd w:val="0"/>
      <w:spacing w:after="120"/>
      <w:textAlignment w:val="baseline"/>
    </w:pPr>
    <w:rPr>
      <w:rFonts w:eastAsia="等线"/>
      <w:lang w:eastAsia="x-none"/>
    </w:rPr>
  </w:style>
  <w:style w:type="character" w:customStyle="1" w:styleId="af8">
    <w:name w:val="正文文本 字符"/>
    <w:link w:val="af7"/>
    <w:rsid w:val="00815DEF"/>
    <w:rPr>
      <w:rFonts w:ascii="Arial" w:eastAsia="等线" w:hAnsi="Arial"/>
      <w:lang w:val="en-GB"/>
    </w:rPr>
  </w:style>
  <w:style w:type="character" w:customStyle="1" w:styleId="TALCar">
    <w:name w:val="TAL Car"/>
    <w:link w:val="TAL"/>
    <w:qFormat/>
    <w:rsid w:val="00815DEF"/>
    <w:rPr>
      <w:rFonts w:ascii="Arial" w:eastAsia="Arial Unicode MS" w:hAnsi="Arial"/>
      <w:sz w:val="18"/>
      <w:lang w:val="en-GB" w:eastAsia="en-US"/>
    </w:rPr>
  </w:style>
  <w:style w:type="character" w:customStyle="1" w:styleId="TAHCar">
    <w:name w:val="TAH Car"/>
    <w:link w:val="TAH"/>
    <w:qFormat/>
    <w:locked/>
    <w:rsid w:val="00815DEF"/>
    <w:rPr>
      <w:rFonts w:ascii="Arial" w:eastAsia="Arial Unicode MS" w:hAnsi="Arial"/>
      <w:b/>
      <w:sz w:val="18"/>
      <w:lang w:val="en-GB" w:eastAsia="en-US"/>
    </w:rPr>
  </w:style>
  <w:style w:type="paragraph" w:customStyle="1" w:styleId="Proposal">
    <w:name w:val="Proposal"/>
    <w:basedOn w:val="af7"/>
    <w:rsid w:val="000E46A4"/>
    <w:pPr>
      <w:numPr>
        <w:numId w:val="4"/>
      </w:numPr>
      <w:tabs>
        <w:tab w:val="clear" w:pos="1304"/>
        <w:tab w:val="num" w:pos="360"/>
        <w:tab w:val="left" w:pos="1701"/>
      </w:tabs>
      <w:ind w:left="1701" w:hanging="1701"/>
    </w:pPr>
    <w:rPr>
      <w:b/>
      <w:bCs/>
    </w:rPr>
  </w:style>
  <w:style w:type="paragraph" w:styleId="HTML">
    <w:name w:val="HTML Preformatted"/>
    <w:basedOn w:val="a"/>
    <w:link w:val="HTML0"/>
    <w:uiPriority w:val="99"/>
    <w:semiHidden/>
    <w:unhideWhenUsed/>
    <w:rsid w:val="007B3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宋体" w:eastAsia="宋体" w:hAnsi="宋体"/>
      <w:sz w:val="24"/>
      <w:szCs w:val="24"/>
      <w:lang w:val="x-none" w:eastAsia="x-none"/>
    </w:rPr>
  </w:style>
  <w:style w:type="character" w:customStyle="1" w:styleId="HTML0">
    <w:name w:val="HTML 预设格式 字符"/>
    <w:link w:val="HTML"/>
    <w:uiPriority w:val="99"/>
    <w:semiHidden/>
    <w:rsid w:val="007B383B"/>
    <w:rPr>
      <w:rFonts w:ascii="宋体" w:hAnsi="宋体" w:cs="宋体"/>
      <w:sz w:val="24"/>
      <w:szCs w:val="24"/>
    </w:rPr>
  </w:style>
  <w:style w:type="character" w:customStyle="1" w:styleId="grey">
    <w:name w:val="grey"/>
    <w:rsid w:val="007B383B"/>
  </w:style>
  <w:style w:type="paragraph" w:customStyle="1" w:styleId="Comments">
    <w:name w:val="Comments"/>
    <w:basedOn w:val="a"/>
    <w:link w:val="CommentsChar"/>
    <w:qFormat/>
    <w:rsid w:val="00D27213"/>
    <w:pPr>
      <w:spacing w:before="40" w:after="0"/>
      <w:jc w:val="left"/>
    </w:pPr>
    <w:rPr>
      <w:rFonts w:eastAsia="MS Mincho"/>
      <w:i/>
      <w:sz w:val="18"/>
      <w:szCs w:val="24"/>
      <w:lang w:eastAsia="en-GB"/>
    </w:rPr>
  </w:style>
  <w:style w:type="character" w:customStyle="1" w:styleId="CommentsChar">
    <w:name w:val="Comments Char"/>
    <w:link w:val="Comments"/>
    <w:rsid w:val="00D27213"/>
    <w:rPr>
      <w:rFonts w:ascii="Arial" w:eastAsia="MS Mincho" w:hAnsi="Arial"/>
      <w:i/>
      <w:sz w:val="18"/>
      <w:szCs w:val="24"/>
      <w:lang w:val="en-GB" w:eastAsia="en-GB"/>
    </w:rPr>
  </w:style>
  <w:style w:type="paragraph" w:styleId="af9">
    <w:name w:val="No Spacing"/>
    <w:basedOn w:val="a"/>
    <w:qFormat/>
    <w:rsid w:val="00C22581"/>
    <w:pPr>
      <w:suppressAutoHyphens/>
      <w:spacing w:after="0"/>
      <w:jc w:val="left"/>
    </w:pPr>
    <w:rPr>
      <w:rFonts w:ascii="Calibri" w:eastAsia="Calibri" w:hAnsi="Calibri"/>
      <w:sz w:val="22"/>
      <w:szCs w:val="22"/>
    </w:rPr>
  </w:style>
  <w:style w:type="character" w:customStyle="1" w:styleId="TFChar">
    <w:name w:val="TF Char"/>
    <w:link w:val="TF"/>
    <w:rsid w:val="00B45982"/>
    <w:rPr>
      <w:rFonts w:ascii="Arial" w:eastAsia="Arial Unicode MS" w:hAnsi="Arial"/>
      <w:b/>
      <w:lang w:val="en-GB" w:eastAsia="en-US"/>
    </w:rPr>
  </w:style>
  <w:style w:type="character" w:customStyle="1" w:styleId="10">
    <w:name w:val="标题 1 字符"/>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link w:val="1"/>
    <w:rsid w:val="00003990"/>
    <w:rPr>
      <w:rFonts w:ascii="Arial" w:hAnsi="Arial"/>
      <w:sz w:val="36"/>
      <w:lang w:val="en-GB"/>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
    <w:rsid w:val="009005B7"/>
    <w:rPr>
      <w:rFonts w:ascii="Arial" w:hAnsi="Arial"/>
      <w:sz w:val="28"/>
      <w:lang w:val="en-GB"/>
    </w:rPr>
  </w:style>
  <w:style w:type="paragraph" w:styleId="afa">
    <w:name w:val="Normal (Web)"/>
    <w:basedOn w:val="a"/>
    <w:rsid w:val="00B0795A"/>
    <w:pPr>
      <w:overflowPunct w:val="0"/>
      <w:autoSpaceDE w:val="0"/>
      <w:autoSpaceDN w:val="0"/>
      <w:adjustRightInd w:val="0"/>
      <w:spacing w:after="120"/>
      <w:textAlignment w:val="baseline"/>
    </w:pPr>
    <w:rPr>
      <w:rFonts w:eastAsia="Times New Roman"/>
      <w:sz w:val="24"/>
      <w:lang w:val="en-US" w:eastAsia="zh-CN"/>
    </w:rPr>
  </w:style>
  <w:style w:type="paragraph" w:customStyle="1" w:styleId="Agreement">
    <w:name w:val="Agreement"/>
    <w:basedOn w:val="a"/>
    <w:next w:val="Doc-text2"/>
    <w:uiPriority w:val="99"/>
    <w:qFormat/>
    <w:rsid w:val="00BB25D2"/>
    <w:pPr>
      <w:numPr>
        <w:numId w:val="5"/>
      </w:numPr>
      <w:spacing w:before="60" w:after="0"/>
      <w:jc w:val="left"/>
    </w:pPr>
    <w:rPr>
      <w:rFonts w:eastAsia="MS Mincho"/>
      <w:b/>
      <w:szCs w:val="24"/>
      <w:lang w:eastAsia="en-GB"/>
    </w:rPr>
  </w:style>
  <w:style w:type="paragraph" w:customStyle="1" w:styleId="DECISION">
    <w:name w:val="DECISION"/>
    <w:basedOn w:val="a"/>
    <w:rsid w:val="00DE7470"/>
    <w:pPr>
      <w:widowControl w:val="0"/>
      <w:numPr>
        <w:numId w:val="7"/>
      </w:numPr>
      <w:spacing w:before="120" w:after="120"/>
    </w:pPr>
    <w:rPr>
      <w:rFonts w:eastAsia="宋体"/>
      <w:b/>
      <w:color w:val="0000FF"/>
      <w:u w:val="single"/>
    </w:rPr>
  </w:style>
  <w:style w:type="character" w:customStyle="1" w:styleId="af5">
    <w:name w:val="列表段落 字符"/>
    <w:aliases w:val="- Bullets 字符,?? ?? 字符,????? 字符,???? 字符,Lista1 字符,中等深浅网格 1 - 着色 21 字符,목록 단락 字符,リスト段落 字符,列出段落1 字符,¥¡¡¡¡ì¬º¥¹¥È¶ÎÂä 字符,ÁÐ³ö¶ÎÂä 字符,列表段落1 字符,—ño’i—Ž 字符,¥ê¥¹¥È¶ÎÂä 字符,1st level - Bullet List Paragraph 字符,Lettre d'introduction 字符,Paragrafo elenco 字符"/>
    <w:link w:val="af4"/>
    <w:uiPriority w:val="34"/>
    <w:qFormat/>
    <w:locked/>
    <w:rsid w:val="006D090D"/>
    <w:rPr>
      <w:rFonts w:ascii="Arial" w:eastAsia="Arial Unicode MS" w:hAnsi="Arial"/>
      <w:lang w:val="en-GB" w:eastAsia="en-US"/>
    </w:rPr>
  </w:style>
  <w:style w:type="character" w:customStyle="1" w:styleId="TALChar">
    <w:name w:val="TAL Char"/>
    <w:rsid w:val="00991193"/>
    <w:rPr>
      <w:rFonts w:ascii="Arial" w:hAnsi="Arial"/>
      <w:color w:val="000000"/>
      <w:sz w:val="18"/>
      <w:lang w:val="en-GB" w:eastAsia="ja-JP"/>
    </w:rPr>
  </w:style>
  <w:style w:type="character" w:customStyle="1" w:styleId="40">
    <w:name w:val="标题 4 字符"/>
    <w:link w:val="4"/>
    <w:rsid w:val="00E24A22"/>
    <w:rPr>
      <w:rFonts w:ascii="Arial" w:hAnsi="Arial"/>
      <w:sz w:val="24"/>
      <w:lang w:val="en-GB"/>
    </w:rPr>
  </w:style>
  <w:style w:type="character" w:customStyle="1" w:styleId="50">
    <w:name w:val="标题 5 字符"/>
    <w:link w:val="5"/>
    <w:rsid w:val="00E24A22"/>
    <w:rPr>
      <w:rFonts w:ascii="Arial" w:hAnsi="Arial"/>
      <w:sz w:val="22"/>
      <w:lang w:val="en-GB"/>
    </w:rPr>
  </w:style>
  <w:style w:type="character" w:customStyle="1" w:styleId="60">
    <w:name w:val="标题 6 字符"/>
    <w:link w:val="6"/>
    <w:rsid w:val="00E24A22"/>
    <w:rPr>
      <w:rFonts w:ascii="Arial" w:hAnsi="Arial"/>
      <w:lang w:val="en-GB"/>
    </w:rPr>
  </w:style>
  <w:style w:type="character" w:customStyle="1" w:styleId="70">
    <w:name w:val="标题 7 字符"/>
    <w:link w:val="7"/>
    <w:rsid w:val="00E24A22"/>
    <w:rPr>
      <w:rFonts w:ascii="Arial" w:hAnsi="Arial"/>
      <w:lang w:val="en-GB"/>
    </w:rPr>
  </w:style>
  <w:style w:type="character" w:customStyle="1" w:styleId="80">
    <w:name w:val="标题 8 字符"/>
    <w:link w:val="8"/>
    <w:rsid w:val="00E24A22"/>
    <w:rPr>
      <w:rFonts w:ascii="Arial" w:hAnsi="Arial"/>
      <w:sz w:val="36"/>
      <w:lang w:val="en-GB"/>
    </w:rPr>
  </w:style>
  <w:style w:type="character" w:customStyle="1" w:styleId="90">
    <w:name w:val="标题 9 字符"/>
    <w:link w:val="9"/>
    <w:rsid w:val="00E24A22"/>
    <w:rPr>
      <w:rFonts w:ascii="Arial" w:hAnsi="Arial"/>
      <w:sz w:val="36"/>
      <w:lang w:val="en-GB"/>
    </w:rPr>
  </w:style>
  <w:style w:type="character" w:customStyle="1" w:styleId="a9">
    <w:name w:val="题注 字符"/>
    <w:aliases w:val="cap 字符"/>
    <w:link w:val="a8"/>
    <w:rsid w:val="00E24A22"/>
    <w:rPr>
      <w:rFonts w:ascii="Arial" w:eastAsia="Arial Unicode MS" w:hAnsi="Arial"/>
      <w:b/>
      <w:bCs/>
      <w:lang w:val="en-GB" w:eastAsia="en-US"/>
    </w:rPr>
  </w:style>
  <w:style w:type="paragraph" w:styleId="afb">
    <w:name w:val="List Bullet"/>
    <w:basedOn w:val="afc"/>
    <w:rsid w:val="00E24A22"/>
    <w:pPr>
      <w:autoSpaceDE/>
      <w:autoSpaceDN/>
      <w:adjustRightInd/>
      <w:spacing w:after="180"/>
      <w:ind w:left="568" w:hanging="284"/>
      <w:jc w:val="left"/>
    </w:pPr>
    <w:rPr>
      <w:sz w:val="20"/>
      <w:szCs w:val="20"/>
      <w:lang w:val="en-GB"/>
    </w:rPr>
  </w:style>
  <w:style w:type="paragraph" w:styleId="afc">
    <w:name w:val="List"/>
    <w:basedOn w:val="a"/>
    <w:rsid w:val="00E24A22"/>
    <w:pPr>
      <w:autoSpaceDE w:val="0"/>
      <w:autoSpaceDN w:val="0"/>
      <w:adjustRightInd w:val="0"/>
      <w:snapToGrid w:val="0"/>
      <w:spacing w:after="120"/>
      <w:ind w:left="360" w:hanging="360"/>
    </w:pPr>
    <w:rPr>
      <w:rFonts w:ascii="Times New Roman" w:eastAsia="宋体" w:hAnsi="Times New Roman"/>
      <w:sz w:val="22"/>
      <w:szCs w:val="22"/>
      <w:lang w:val="en-US"/>
    </w:rPr>
  </w:style>
  <w:style w:type="paragraph" w:styleId="21">
    <w:name w:val="Body Text 2"/>
    <w:basedOn w:val="a"/>
    <w:link w:val="22"/>
    <w:rsid w:val="00E24A22"/>
    <w:pPr>
      <w:autoSpaceDE w:val="0"/>
      <w:autoSpaceDN w:val="0"/>
      <w:adjustRightInd w:val="0"/>
      <w:snapToGrid w:val="0"/>
      <w:spacing w:after="0"/>
      <w:jc w:val="left"/>
    </w:pPr>
    <w:rPr>
      <w:rFonts w:ascii="Times New Roman" w:eastAsia="宋体" w:hAnsi="Times New Roman"/>
      <w:sz w:val="22"/>
      <w:lang w:val="x-none"/>
    </w:rPr>
  </w:style>
  <w:style w:type="character" w:customStyle="1" w:styleId="22">
    <w:name w:val="正文文本 2 字符"/>
    <w:link w:val="21"/>
    <w:rsid w:val="00E24A22"/>
    <w:rPr>
      <w:sz w:val="22"/>
      <w:lang w:eastAsia="en-US"/>
    </w:rPr>
  </w:style>
  <w:style w:type="paragraph" w:customStyle="1" w:styleId="References">
    <w:name w:val="References"/>
    <w:basedOn w:val="a"/>
    <w:rsid w:val="00E24A22"/>
    <w:pPr>
      <w:numPr>
        <w:numId w:val="14"/>
      </w:numPr>
      <w:autoSpaceDE w:val="0"/>
      <w:autoSpaceDN w:val="0"/>
      <w:snapToGrid w:val="0"/>
      <w:spacing w:after="60"/>
    </w:pPr>
    <w:rPr>
      <w:rFonts w:ascii="Times New Roman" w:eastAsia="宋体" w:hAnsi="Times New Roman"/>
      <w:szCs w:val="16"/>
      <w:lang w:val="en-US"/>
    </w:rPr>
  </w:style>
  <w:style w:type="character" w:styleId="afd">
    <w:name w:val="FollowedHyperlink"/>
    <w:rsid w:val="00E24A22"/>
    <w:rPr>
      <w:color w:val="800080"/>
      <w:u w:val="single"/>
    </w:rPr>
  </w:style>
  <w:style w:type="paragraph" w:styleId="afe">
    <w:name w:val="footnote text"/>
    <w:basedOn w:val="a"/>
    <w:link w:val="aff"/>
    <w:semiHidden/>
    <w:rsid w:val="00E24A22"/>
    <w:pPr>
      <w:autoSpaceDE w:val="0"/>
      <w:autoSpaceDN w:val="0"/>
      <w:adjustRightInd w:val="0"/>
      <w:snapToGrid w:val="0"/>
      <w:spacing w:after="120"/>
    </w:pPr>
    <w:rPr>
      <w:rFonts w:ascii="Times New Roman" w:eastAsia="宋体" w:hAnsi="Times New Roman"/>
      <w:lang w:val="x-none"/>
    </w:rPr>
  </w:style>
  <w:style w:type="character" w:customStyle="1" w:styleId="aff">
    <w:name w:val="脚注文本 字符"/>
    <w:link w:val="afe"/>
    <w:semiHidden/>
    <w:rsid w:val="00E24A22"/>
    <w:rPr>
      <w:lang w:eastAsia="en-US"/>
    </w:rPr>
  </w:style>
  <w:style w:type="character" w:styleId="aff0">
    <w:name w:val="footnote reference"/>
    <w:semiHidden/>
    <w:rsid w:val="00E24A22"/>
    <w:rPr>
      <w:vertAlign w:val="superscript"/>
    </w:rPr>
  </w:style>
  <w:style w:type="paragraph" w:customStyle="1" w:styleId="Figure">
    <w:name w:val="Figure"/>
    <w:basedOn w:val="a"/>
    <w:qFormat/>
    <w:rsid w:val="00E24A22"/>
    <w:pPr>
      <w:keepNext/>
      <w:autoSpaceDE w:val="0"/>
      <w:autoSpaceDN w:val="0"/>
      <w:adjustRightInd w:val="0"/>
      <w:snapToGrid w:val="0"/>
      <w:spacing w:after="120"/>
      <w:jc w:val="center"/>
    </w:pPr>
    <w:rPr>
      <w:rFonts w:ascii="Times New Roman" w:eastAsia="宋体" w:hAnsi="Times New Roman"/>
      <w:sz w:val="22"/>
      <w:szCs w:val="22"/>
      <w:lang w:val="en-US"/>
    </w:rPr>
  </w:style>
  <w:style w:type="paragraph" w:customStyle="1" w:styleId="Eqn">
    <w:name w:val="Eqn"/>
    <w:basedOn w:val="a"/>
    <w:qFormat/>
    <w:rsid w:val="00E24A22"/>
    <w:pPr>
      <w:tabs>
        <w:tab w:val="center" w:pos="4608"/>
        <w:tab w:val="right" w:pos="9216"/>
      </w:tabs>
      <w:autoSpaceDE w:val="0"/>
      <w:autoSpaceDN w:val="0"/>
      <w:adjustRightInd w:val="0"/>
      <w:snapToGrid w:val="0"/>
      <w:spacing w:after="120"/>
    </w:pPr>
    <w:rPr>
      <w:rFonts w:ascii="Times New Roman" w:eastAsia="宋体" w:hAnsi="Times New Roman"/>
      <w:sz w:val="22"/>
      <w:szCs w:val="22"/>
      <w:lang w:val="en-US" w:eastAsia="ja-JP"/>
    </w:rPr>
  </w:style>
  <w:style w:type="paragraph" w:customStyle="1" w:styleId="tablecell">
    <w:name w:val="tablecell"/>
    <w:basedOn w:val="a"/>
    <w:qFormat/>
    <w:rsid w:val="00E24A22"/>
    <w:pPr>
      <w:autoSpaceDE w:val="0"/>
      <w:autoSpaceDN w:val="0"/>
      <w:adjustRightInd w:val="0"/>
      <w:snapToGrid w:val="0"/>
      <w:spacing w:before="20" w:after="20"/>
      <w:jc w:val="left"/>
    </w:pPr>
    <w:rPr>
      <w:rFonts w:ascii="Times New Roman" w:eastAsia="宋体" w:hAnsi="Times New Roman"/>
      <w:sz w:val="22"/>
      <w:szCs w:val="22"/>
      <w:lang w:val="en-US"/>
    </w:rPr>
  </w:style>
  <w:style w:type="character" w:customStyle="1" w:styleId="a6">
    <w:name w:val="页脚 字符"/>
    <w:link w:val="a5"/>
    <w:rsid w:val="00E24A22"/>
    <w:rPr>
      <w:rFonts w:ascii="Arial" w:hAnsi="Arial"/>
      <w:b/>
      <w:i/>
      <w:noProof/>
      <w:sz w:val="18"/>
      <w:lang w:val="en-GB" w:eastAsia="ja-JP"/>
    </w:rPr>
  </w:style>
  <w:style w:type="paragraph" w:customStyle="1" w:styleId="tablecol">
    <w:name w:val="tablecol"/>
    <w:basedOn w:val="tablecell"/>
    <w:qFormat/>
    <w:rsid w:val="00E24A22"/>
    <w:pPr>
      <w:jc w:val="center"/>
    </w:pPr>
    <w:rPr>
      <w:b/>
    </w:rPr>
  </w:style>
  <w:style w:type="character" w:customStyle="1" w:styleId="TACChar">
    <w:name w:val="TAC Char"/>
    <w:link w:val="TAC"/>
    <w:rsid w:val="00E24A22"/>
    <w:rPr>
      <w:rFonts w:ascii="Arial" w:eastAsia="Arial Unicode MS" w:hAnsi="Arial"/>
      <w:sz w:val="18"/>
      <w:lang w:val="en-GB" w:eastAsia="en-US"/>
    </w:rPr>
  </w:style>
  <w:style w:type="paragraph" w:styleId="aff1">
    <w:name w:val="endnote text"/>
    <w:basedOn w:val="a"/>
    <w:link w:val="aff2"/>
    <w:semiHidden/>
    <w:unhideWhenUsed/>
    <w:rsid w:val="00E24A22"/>
    <w:pPr>
      <w:autoSpaceDE w:val="0"/>
      <w:autoSpaceDN w:val="0"/>
      <w:adjustRightInd w:val="0"/>
      <w:snapToGrid w:val="0"/>
      <w:spacing w:after="120"/>
      <w:jc w:val="left"/>
    </w:pPr>
    <w:rPr>
      <w:rFonts w:ascii="Times New Roman" w:eastAsia="宋体" w:hAnsi="Times New Roman"/>
      <w:sz w:val="22"/>
      <w:szCs w:val="22"/>
      <w:lang w:val="x-none"/>
    </w:rPr>
  </w:style>
  <w:style w:type="character" w:customStyle="1" w:styleId="aff2">
    <w:name w:val="尾注文本 字符"/>
    <w:link w:val="aff1"/>
    <w:semiHidden/>
    <w:rsid w:val="00E24A22"/>
    <w:rPr>
      <w:sz w:val="22"/>
      <w:szCs w:val="22"/>
      <w:lang w:eastAsia="en-US"/>
    </w:rPr>
  </w:style>
  <w:style w:type="character" w:styleId="aff3">
    <w:name w:val="endnote reference"/>
    <w:semiHidden/>
    <w:unhideWhenUsed/>
    <w:rsid w:val="00E24A22"/>
    <w:rPr>
      <w:vertAlign w:val="superscript"/>
    </w:rPr>
  </w:style>
  <w:style w:type="character" w:customStyle="1" w:styleId="NOChar">
    <w:name w:val="NO Char"/>
    <w:link w:val="NO"/>
    <w:rsid w:val="00663FA1"/>
    <w:rPr>
      <w:rFonts w:ascii="Arial" w:eastAsia="Arial Unicode MS" w:hAnsi="Arial"/>
      <w:lang w:val="en-GB" w:eastAsia="en-US"/>
    </w:rPr>
  </w:style>
  <w:style w:type="character" w:customStyle="1" w:styleId="B1Char">
    <w:name w:val="B1 Char"/>
    <w:rsid w:val="00421F62"/>
    <w:rPr>
      <w:rFonts w:ascii="Arial" w:hAnsi="Arial"/>
      <w:lang w:val="en-GB"/>
    </w:rPr>
  </w:style>
  <w:style w:type="character" w:customStyle="1" w:styleId="CRCoverPageZchn">
    <w:name w:val="CR Cover Page Zchn"/>
    <w:link w:val="CRCoverPage"/>
    <w:locked/>
    <w:rsid w:val="000028BA"/>
    <w:rPr>
      <w:rFonts w:ascii="Arial" w:eastAsia="MS Mincho" w:hAnsi="Arial"/>
      <w:lang w:val="en-GB" w:eastAsia="en-US" w:bidi="ar-SA"/>
    </w:rPr>
  </w:style>
  <w:style w:type="paragraph" w:customStyle="1" w:styleId="paragraph">
    <w:name w:val="paragraph"/>
    <w:basedOn w:val="a"/>
    <w:rsid w:val="009D0409"/>
    <w:pPr>
      <w:spacing w:before="100" w:beforeAutospacing="1" w:after="100" w:afterAutospacing="1"/>
      <w:jc w:val="left"/>
    </w:pPr>
    <w:rPr>
      <w:rFonts w:ascii="Times New Roman" w:eastAsia="Times New Roman" w:hAnsi="Times New Roman"/>
      <w:sz w:val="24"/>
      <w:szCs w:val="24"/>
      <w:lang w:val="sv-SE"/>
    </w:rPr>
  </w:style>
  <w:style w:type="character" w:customStyle="1" w:styleId="normaltextrun">
    <w:name w:val="normaltextrun"/>
    <w:rsid w:val="009D0409"/>
  </w:style>
  <w:style w:type="character" w:customStyle="1" w:styleId="EditorsNoteChar">
    <w:name w:val="Editor's Note Char"/>
    <w:link w:val="EditorsNote"/>
    <w:rsid w:val="008642CC"/>
    <w:rPr>
      <w:rFonts w:ascii="Arial" w:eastAsia="Arial Unicode MS" w:hAnsi="Arial"/>
      <w:color w:val="FF0000"/>
      <w:lang w:eastAsia="en-US"/>
    </w:rPr>
  </w:style>
  <w:style w:type="character" w:customStyle="1" w:styleId="CRCoverPageChar">
    <w:name w:val="CR Cover Page Char"/>
    <w:rsid w:val="003A5B98"/>
    <w:rPr>
      <w:rFonts w:ascii="Arial" w:hAnsi="Arial"/>
      <w:lang w:val="en-GB" w:eastAsia="en-US" w:bidi="ar-SA"/>
    </w:rPr>
  </w:style>
  <w:style w:type="paragraph" w:customStyle="1" w:styleId="Cat-a-Proposal">
    <w:name w:val="Cat-a-Proposal"/>
    <w:basedOn w:val="af4"/>
    <w:link w:val="Cat-a-ProposalChar"/>
    <w:qFormat/>
    <w:rsid w:val="0054132F"/>
    <w:pPr>
      <w:widowControl w:val="0"/>
      <w:numPr>
        <w:numId w:val="40"/>
      </w:numPr>
      <w:spacing w:after="0" w:line="257" w:lineRule="auto"/>
      <w:ind w:firstLine="0"/>
    </w:pPr>
    <w:rPr>
      <w:rFonts w:ascii="Calibri" w:eastAsia="宋体" w:hAnsi="Calibri"/>
      <w:b/>
      <w:bCs/>
      <w:kern w:val="2"/>
      <w:sz w:val="21"/>
      <w:szCs w:val="22"/>
      <w:lang w:val="en-US" w:eastAsia="zh-CN"/>
    </w:rPr>
  </w:style>
  <w:style w:type="character" w:customStyle="1" w:styleId="Cat-a-ProposalChar">
    <w:name w:val="Cat-a-Proposal Char"/>
    <w:link w:val="Cat-a-Proposal"/>
    <w:rsid w:val="0054132F"/>
    <w:rPr>
      <w:rFonts w:ascii="Calibri" w:hAnsi="Calibri"/>
      <w:b/>
      <w:bCs/>
      <w:kern w:val="2"/>
      <w:sz w:val="21"/>
      <w:szCs w:val="22"/>
    </w:rPr>
  </w:style>
  <w:style w:type="character" w:styleId="aff4">
    <w:name w:val="Strong"/>
    <w:basedOn w:val="a0"/>
    <w:uiPriority w:val="22"/>
    <w:qFormat/>
    <w:rsid w:val="00EC7D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33351">
      <w:bodyDiv w:val="1"/>
      <w:marLeft w:val="0"/>
      <w:marRight w:val="0"/>
      <w:marTop w:val="0"/>
      <w:marBottom w:val="0"/>
      <w:divBdr>
        <w:top w:val="none" w:sz="0" w:space="0" w:color="auto"/>
        <w:left w:val="none" w:sz="0" w:space="0" w:color="auto"/>
        <w:bottom w:val="none" w:sz="0" w:space="0" w:color="auto"/>
        <w:right w:val="none" w:sz="0" w:space="0" w:color="auto"/>
      </w:divBdr>
    </w:div>
    <w:div w:id="89276145">
      <w:bodyDiv w:val="1"/>
      <w:marLeft w:val="0"/>
      <w:marRight w:val="0"/>
      <w:marTop w:val="0"/>
      <w:marBottom w:val="0"/>
      <w:divBdr>
        <w:top w:val="none" w:sz="0" w:space="0" w:color="auto"/>
        <w:left w:val="none" w:sz="0" w:space="0" w:color="auto"/>
        <w:bottom w:val="none" w:sz="0" w:space="0" w:color="auto"/>
        <w:right w:val="none" w:sz="0" w:space="0" w:color="auto"/>
      </w:divBdr>
    </w:div>
    <w:div w:id="159926679">
      <w:bodyDiv w:val="1"/>
      <w:marLeft w:val="0"/>
      <w:marRight w:val="0"/>
      <w:marTop w:val="0"/>
      <w:marBottom w:val="0"/>
      <w:divBdr>
        <w:top w:val="none" w:sz="0" w:space="0" w:color="auto"/>
        <w:left w:val="none" w:sz="0" w:space="0" w:color="auto"/>
        <w:bottom w:val="none" w:sz="0" w:space="0" w:color="auto"/>
        <w:right w:val="none" w:sz="0" w:space="0" w:color="auto"/>
      </w:divBdr>
    </w:div>
    <w:div w:id="194118038">
      <w:bodyDiv w:val="1"/>
      <w:marLeft w:val="0"/>
      <w:marRight w:val="0"/>
      <w:marTop w:val="0"/>
      <w:marBottom w:val="0"/>
      <w:divBdr>
        <w:top w:val="none" w:sz="0" w:space="0" w:color="auto"/>
        <w:left w:val="none" w:sz="0" w:space="0" w:color="auto"/>
        <w:bottom w:val="none" w:sz="0" w:space="0" w:color="auto"/>
        <w:right w:val="none" w:sz="0" w:space="0" w:color="auto"/>
      </w:divBdr>
    </w:div>
    <w:div w:id="290212113">
      <w:bodyDiv w:val="1"/>
      <w:marLeft w:val="0"/>
      <w:marRight w:val="0"/>
      <w:marTop w:val="0"/>
      <w:marBottom w:val="0"/>
      <w:divBdr>
        <w:top w:val="none" w:sz="0" w:space="0" w:color="auto"/>
        <w:left w:val="none" w:sz="0" w:space="0" w:color="auto"/>
        <w:bottom w:val="none" w:sz="0" w:space="0" w:color="auto"/>
        <w:right w:val="none" w:sz="0" w:space="0" w:color="auto"/>
      </w:divBdr>
    </w:div>
    <w:div w:id="402486994">
      <w:bodyDiv w:val="1"/>
      <w:marLeft w:val="0"/>
      <w:marRight w:val="0"/>
      <w:marTop w:val="0"/>
      <w:marBottom w:val="0"/>
      <w:divBdr>
        <w:top w:val="none" w:sz="0" w:space="0" w:color="auto"/>
        <w:left w:val="none" w:sz="0" w:space="0" w:color="auto"/>
        <w:bottom w:val="none" w:sz="0" w:space="0" w:color="auto"/>
        <w:right w:val="none" w:sz="0" w:space="0" w:color="auto"/>
      </w:divBdr>
      <w:divsChild>
        <w:div w:id="529075691">
          <w:marLeft w:val="346"/>
          <w:marRight w:val="0"/>
          <w:marTop w:val="120"/>
          <w:marBottom w:val="0"/>
          <w:divBdr>
            <w:top w:val="none" w:sz="0" w:space="0" w:color="auto"/>
            <w:left w:val="none" w:sz="0" w:space="0" w:color="auto"/>
            <w:bottom w:val="none" w:sz="0" w:space="0" w:color="auto"/>
            <w:right w:val="none" w:sz="0" w:space="0" w:color="auto"/>
          </w:divBdr>
        </w:div>
        <w:div w:id="843278934">
          <w:marLeft w:val="346"/>
          <w:marRight w:val="0"/>
          <w:marTop w:val="120"/>
          <w:marBottom w:val="0"/>
          <w:divBdr>
            <w:top w:val="none" w:sz="0" w:space="0" w:color="auto"/>
            <w:left w:val="none" w:sz="0" w:space="0" w:color="auto"/>
            <w:bottom w:val="none" w:sz="0" w:space="0" w:color="auto"/>
            <w:right w:val="none" w:sz="0" w:space="0" w:color="auto"/>
          </w:divBdr>
        </w:div>
        <w:div w:id="943880458">
          <w:marLeft w:val="346"/>
          <w:marRight w:val="0"/>
          <w:marTop w:val="120"/>
          <w:marBottom w:val="0"/>
          <w:divBdr>
            <w:top w:val="none" w:sz="0" w:space="0" w:color="auto"/>
            <w:left w:val="none" w:sz="0" w:space="0" w:color="auto"/>
            <w:bottom w:val="none" w:sz="0" w:space="0" w:color="auto"/>
            <w:right w:val="none" w:sz="0" w:space="0" w:color="auto"/>
          </w:divBdr>
        </w:div>
      </w:divsChild>
    </w:div>
    <w:div w:id="446432537">
      <w:bodyDiv w:val="1"/>
      <w:marLeft w:val="0"/>
      <w:marRight w:val="0"/>
      <w:marTop w:val="0"/>
      <w:marBottom w:val="0"/>
      <w:divBdr>
        <w:top w:val="none" w:sz="0" w:space="0" w:color="auto"/>
        <w:left w:val="none" w:sz="0" w:space="0" w:color="auto"/>
        <w:bottom w:val="none" w:sz="0" w:space="0" w:color="auto"/>
        <w:right w:val="none" w:sz="0" w:space="0" w:color="auto"/>
      </w:divBdr>
      <w:divsChild>
        <w:div w:id="152382494">
          <w:marLeft w:val="0"/>
          <w:marRight w:val="0"/>
          <w:marTop w:val="0"/>
          <w:marBottom w:val="0"/>
          <w:divBdr>
            <w:top w:val="none" w:sz="0" w:space="0" w:color="auto"/>
            <w:left w:val="none" w:sz="0" w:space="0" w:color="auto"/>
            <w:bottom w:val="none" w:sz="0" w:space="0" w:color="auto"/>
            <w:right w:val="none" w:sz="0" w:space="0" w:color="auto"/>
          </w:divBdr>
        </w:div>
      </w:divsChild>
    </w:div>
    <w:div w:id="483083569">
      <w:bodyDiv w:val="1"/>
      <w:marLeft w:val="0"/>
      <w:marRight w:val="0"/>
      <w:marTop w:val="0"/>
      <w:marBottom w:val="0"/>
      <w:divBdr>
        <w:top w:val="none" w:sz="0" w:space="0" w:color="auto"/>
        <w:left w:val="none" w:sz="0" w:space="0" w:color="auto"/>
        <w:bottom w:val="none" w:sz="0" w:space="0" w:color="auto"/>
        <w:right w:val="none" w:sz="0" w:space="0" w:color="auto"/>
      </w:divBdr>
    </w:div>
    <w:div w:id="519784903">
      <w:bodyDiv w:val="1"/>
      <w:marLeft w:val="0"/>
      <w:marRight w:val="0"/>
      <w:marTop w:val="0"/>
      <w:marBottom w:val="0"/>
      <w:divBdr>
        <w:top w:val="none" w:sz="0" w:space="0" w:color="auto"/>
        <w:left w:val="none" w:sz="0" w:space="0" w:color="auto"/>
        <w:bottom w:val="none" w:sz="0" w:space="0" w:color="auto"/>
        <w:right w:val="none" w:sz="0" w:space="0" w:color="auto"/>
      </w:divBdr>
      <w:divsChild>
        <w:div w:id="31620302">
          <w:marLeft w:val="346"/>
          <w:marRight w:val="0"/>
          <w:marTop w:val="120"/>
          <w:marBottom w:val="0"/>
          <w:divBdr>
            <w:top w:val="none" w:sz="0" w:space="0" w:color="auto"/>
            <w:left w:val="none" w:sz="0" w:space="0" w:color="auto"/>
            <w:bottom w:val="none" w:sz="0" w:space="0" w:color="auto"/>
            <w:right w:val="none" w:sz="0" w:space="0" w:color="auto"/>
          </w:divBdr>
        </w:div>
        <w:div w:id="59404537">
          <w:marLeft w:val="346"/>
          <w:marRight w:val="0"/>
          <w:marTop w:val="120"/>
          <w:marBottom w:val="0"/>
          <w:divBdr>
            <w:top w:val="none" w:sz="0" w:space="0" w:color="auto"/>
            <w:left w:val="none" w:sz="0" w:space="0" w:color="auto"/>
            <w:bottom w:val="none" w:sz="0" w:space="0" w:color="auto"/>
            <w:right w:val="none" w:sz="0" w:space="0" w:color="auto"/>
          </w:divBdr>
        </w:div>
        <w:div w:id="1259025451">
          <w:marLeft w:val="0"/>
          <w:marRight w:val="0"/>
          <w:marTop w:val="120"/>
          <w:marBottom w:val="0"/>
          <w:divBdr>
            <w:top w:val="none" w:sz="0" w:space="0" w:color="auto"/>
            <w:left w:val="none" w:sz="0" w:space="0" w:color="auto"/>
            <w:bottom w:val="none" w:sz="0" w:space="0" w:color="auto"/>
            <w:right w:val="none" w:sz="0" w:space="0" w:color="auto"/>
          </w:divBdr>
        </w:div>
        <w:div w:id="1810397478">
          <w:marLeft w:val="346"/>
          <w:marRight w:val="0"/>
          <w:marTop w:val="120"/>
          <w:marBottom w:val="0"/>
          <w:divBdr>
            <w:top w:val="none" w:sz="0" w:space="0" w:color="auto"/>
            <w:left w:val="none" w:sz="0" w:space="0" w:color="auto"/>
            <w:bottom w:val="none" w:sz="0" w:space="0" w:color="auto"/>
            <w:right w:val="none" w:sz="0" w:space="0" w:color="auto"/>
          </w:divBdr>
        </w:div>
      </w:divsChild>
    </w:div>
    <w:div w:id="620378457">
      <w:bodyDiv w:val="1"/>
      <w:marLeft w:val="0"/>
      <w:marRight w:val="0"/>
      <w:marTop w:val="0"/>
      <w:marBottom w:val="0"/>
      <w:divBdr>
        <w:top w:val="none" w:sz="0" w:space="0" w:color="auto"/>
        <w:left w:val="none" w:sz="0" w:space="0" w:color="auto"/>
        <w:bottom w:val="none" w:sz="0" w:space="0" w:color="auto"/>
        <w:right w:val="none" w:sz="0" w:space="0" w:color="auto"/>
      </w:divBdr>
      <w:divsChild>
        <w:div w:id="482086252">
          <w:marLeft w:val="0"/>
          <w:marRight w:val="0"/>
          <w:marTop w:val="120"/>
          <w:marBottom w:val="0"/>
          <w:divBdr>
            <w:top w:val="none" w:sz="0" w:space="0" w:color="auto"/>
            <w:left w:val="none" w:sz="0" w:space="0" w:color="auto"/>
            <w:bottom w:val="none" w:sz="0" w:space="0" w:color="auto"/>
            <w:right w:val="none" w:sz="0" w:space="0" w:color="auto"/>
          </w:divBdr>
        </w:div>
        <w:div w:id="855072435">
          <w:marLeft w:val="0"/>
          <w:marRight w:val="0"/>
          <w:marTop w:val="120"/>
          <w:marBottom w:val="0"/>
          <w:divBdr>
            <w:top w:val="none" w:sz="0" w:space="0" w:color="auto"/>
            <w:left w:val="none" w:sz="0" w:space="0" w:color="auto"/>
            <w:bottom w:val="none" w:sz="0" w:space="0" w:color="auto"/>
            <w:right w:val="none" w:sz="0" w:space="0" w:color="auto"/>
          </w:divBdr>
        </w:div>
        <w:div w:id="1239485868">
          <w:marLeft w:val="0"/>
          <w:marRight w:val="0"/>
          <w:marTop w:val="120"/>
          <w:marBottom w:val="0"/>
          <w:divBdr>
            <w:top w:val="none" w:sz="0" w:space="0" w:color="auto"/>
            <w:left w:val="none" w:sz="0" w:space="0" w:color="auto"/>
            <w:bottom w:val="none" w:sz="0" w:space="0" w:color="auto"/>
            <w:right w:val="none" w:sz="0" w:space="0" w:color="auto"/>
          </w:divBdr>
        </w:div>
        <w:div w:id="1243566349">
          <w:marLeft w:val="0"/>
          <w:marRight w:val="0"/>
          <w:marTop w:val="120"/>
          <w:marBottom w:val="0"/>
          <w:divBdr>
            <w:top w:val="none" w:sz="0" w:space="0" w:color="auto"/>
            <w:left w:val="none" w:sz="0" w:space="0" w:color="auto"/>
            <w:bottom w:val="none" w:sz="0" w:space="0" w:color="auto"/>
            <w:right w:val="none" w:sz="0" w:space="0" w:color="auto"/>
          </w:divBdr>
        </w:div>
      </w:divsChild>
    </w:div>
    <w:div w:id="626814529">
      <w:bodyDiv w:val="1"/>
      <w:marLeft w:val="0"/>
      <w:marRight w:val="0"/>
      <w:marTop w:val="0"/>
      <w:marBottom w:val="0"/>
      <w:divBdr>
        <w:top w:val="none" w:sz="0" w:space="0" w:color="auto"/>
        <w:left w:val="none" w:sz="0" w:space="0" w:color="auto"/>
        <w:bottom w:val="none" w:sz="0" w:space="0" w:color="auto"/>
        <w:right w:val="none" w:sz="0" w:space="0" w:color="auto"/>
      </w:divBdr>
    </w:div>
    <w:div w:id="638993449">
      <w:bodyDiv w:val="1"/>
      <w:marLeft w:val="0"/>
      <w:marRight w:val="0"/>
      <w:marTop w:val="0"/>
      <w:marBottom w:val="0"/>
      <w:divBdr>
        <w:top w:val="none" w:sz="0" w:space="0" w:color="auto"/>
        <w:left w:val="none" w:sz="0" w:space="0" w:color="auto"/>
        <w:bottom w:val="none" w:sz="0" w:space="0" w:color="auto"/>
        <w:right w:val="none" w:sz="0" w:space="0" w:color="auto"/>
      </w:divBdr>
    </w:div>
    <w:div w:id="713307416">
      <w:bodyDiv w:val="1"/>
      <w:marLeft w:val="0"/>
      <w:marRight w:val="0"/>
      <w:marTop w:val="0"/>
      <w:marBottom w:val="0"/>
      <w:divBdr>
        <w:top w:val="none" w:sz="0" w:space="0" w:color="auto"/>
        <w:left w:val="none" w:sz="0" w:space="0" w:color="auto"/>
        <w:bottom w:val="none" w:sz="0" w:space="0" w:color="auto"/>
        <w:right w:val="none" w:sz="0" w:space="0" w:color="auto"/>
      </w:divBdr>
    </w:div>
    <w:div w:id="739789250">
      <w:bodyDiv w:val="1"/>
      <w:marLeft w:val="0"/>
      <w:marRight w:val="0"/>
      <w:marTop w:val="0"/>
      <w:marBottom w:val="0"/>
      <w:divBdr>
        <w:top w:val="none" w:sz="0" w:space="0" w:color="auto"/>
        <w:left w:val="none" w:sz="0" w:space="0" w:color="auto"/>
        <w:bottom w:val="none" w:sz="0" w:space="0" w:color="auto"/>
        <w:right w:val="none" w:sz="0" w:space="0" w:color="auto"/>
      </w:divBdr>
    </w:div>
    <w:div w:id="859776066">
      <w:bodyDiv w:val="1"/>
      <w:marLeft w:val="0"/>
      <w:marRight w:val="0"/>
      <w:marTop w:val="0"/>
      <w:marBottom w:val="0"/>
      <w:divBdr>
        <w:top w:val="none" w:sz="0" w:space="0" w:color="auto"/>
        <w:left w:val="none" w:sz="0" w:space="0" w:color="auto"/>
        <w:bottom w:val="none" w:sz="0" w:space="0" w:color="auto"/>
        <w:right w:val="none" w:sz="0" w:space="0" w:color="auto"/>
      </w:divBdr>
    </w:div>
    <w:div w:id="967198498">
      <w:bodyDiv w:val="1"/>
      <w:marLeft w:val="0"/>
      <w:marRight w:val="0"/>
      <w:marTop w:val="0"/>
      <w:marBottom w:val="0"/>
      <w:divBdr>
        <w:top w:val="none" w:sz="0" w:space="0" w:color="auto"/>
        <w:left w:val="none" w:sz="0" w:space="0" w:color="auto"/>
        <w:bottom w:val="none" w:sz="0" w:space="0" w:color="auto"/>
        <w:right w:val="none" w:sz="0" w:space="0" w:color="auto"/>
      </w:divBdr>
    </w:div>
    <w:div w:id="1022516350">
      <w:bodyDiv w:val="1"/>
      <w:marLeft w:val="0"/>
      <w:marRight w:val="0"/>
      <w:marTop w:val="0"/>
      <w:marBottom w:val="0"/>
      <w:divBdr>
        <w:top w:val="none" w:sz="0" w:space="0" w:color="auto"/>
        <w:left w:val="none" w:sz="0" w:space="0" w:color="auto"/>
        <w:bottom w:val="none" w:sz="0" w:space="0" w:color="auto"/>
        <w:right w:val="none" w:sz="0" w:space="0" w:color="auto"/>
      </w:divBdr>
    </w:div>
    <w:div w:id="1100570084">
      <w:bodyDiv w:val="1"/>
      <w:marLeft w:val="0"/>
      <w:marRight w:val="0"/>
      <w:marTop w:val="0"/>
      <w:marBottom w:val="0"/>
      <w:divBdr>
        <w:top w:val="none" w:sz="0" w:space="0" w:color="auto"/>
        <w:left w:val="none" w:sz="0" w:space="0" w:color="auto"/>
        <w:bottom w:val="none" w:sz="0" w:space="0" w:color="auto"/>
        <w:right w:val="none" w:sz="0" w:space="0" w:color="auto"/>
      </w:divBdr>
    </w:div>
    <w:div w:id="1130906032">
      <w:bodyDiv w:val="1"/>
      <w:marLeft w:val="0"/>
      <w:marRight w:val="0"/>
      <w:marTop w:val="0"/>
      <w:marBottom w:val="0"/>
      <w:divBdr>
        <w:top w:val="none" w:sz="0" w:space="0" w:color="auto"/>
        <w:left w:val="none" w:sz="0" w:space="0" w:color="auto"/>
        <w:bottom w:val="none" w:sz="0" w:space="0" w:color="auto"/>
        <w:right w:val="none" w:sz="0" w:space="0" w:color="auto"/>
      </w:divBdr>
      <w:divsChild>
        <w:div w:id="1379403091">
          <w:marLeft w:val="0"/>
          <w:marRight w:val="0"/>
          <w:marTop w:val="0"/>
          <w:marBottom w:val="0"/>
          <w:divBdr>
            <w:top w:val="none" w:sz="0" w:space="0" w:color="auto"/>
            <w:left w:val="none" w:sz="0" w:space="0" w:color="auto"/>
            <w:bottom w:val="none" w:sz="0" w:space="0" w:color="auto"/>
            <w:right w:val="none" w:sz="0" w:space="0" w:color="auto"/>
          </w:divBdr>
        </w:div>
      </w:divsChild>
    </w:div>
    <w:div w:id="1164390813">
      <w:bodyDiv w:val="1"/>
      <w:marLeft w:val="0"/>
      <w:marRight w:val="0"/>
      <w:marTop w:val="0"/>
      <w:marBottom w:val="0"/>
      <w:divBdr>
        <w:top w:val="none" w:sz="0" w:space="0" w:color="auto"/>
        <w:left w:val="none" w:sz="0" w:space="0" w:color="auto"/>
        <w:bottom w:val="none" w:sz="0" w:space="0" w:color="auto"/>
        <w:right w:val="none" w:sz="0" w:space="0" w:color="auto"/>
      </w:divBdr>
    </w:div>
    <w:div w:id="1360080217">
      <w:bodyDiv w:val="1"/>
      <w:marLeft w:val="0"/>
      <w:marRight w:val="0"/>
      <w:marTop w:val="0"/>
      <w:marBottom w:val="0"/>
      <w:divBdr>
        <w:top w:val="none" w:sz="0" w:space="0" w:color="auto"/>
        <w:left w:val="none" w:sz="0" w:space="0" w:color="auto"/>
        <w:bottom w:val="none" w:sz="0" w:space="0" w:color="auto"/>
        <w:right w:val="none" w:sz="0" w:space="0" w:color="auto"/>
      </w:divBdr>
    </w:div>
    <w:div w:id="1399093192">
      <w:bodyDiv w:val="1"/>
      <w:marLeft w:val="0"/>
      <w:marRight w:val="0"/>
      <w:marTop w:val="0"/>
      <w:marBottom w:val="0"/>
      <w:divBdr>
        <w:top w:val="none" w:sz="0" w:space="0" w:color="auto"/>
        <w:left w:val="none" w:sz="0" w:space="0" w:color="auto"/>
        <w:bottom w:val="none" w:sz="0" w:space="0" w:color="auto"/>
        <w:right w:val="none" w:sz="0" w:space="0" w:color="auto"/>
      </w:divBdr>
    </w:div>
    <w:div w:id="1538006681">
      <w:bodyDiv w:val="1"/>
      <w:marLeft w:val="0"/>
      <w:marRight w:val="0"/>
      <w:marTop w:val="0"/>
      <w:marBottom w:val="0"/>
      <w:divBdr>
        <w:top w:val="none" w:sz="0" w:space="0" w:color="auto"/>
        <w:left w:val="none" w:sz="0" w:space="0" w:color="auto"/>
        <w:bottom w:val="none" w:sz="0" w:space="0" w:color="auto"/>
        <w:right w:val="none" w:sz="0" w:space="0" w:color="auto"/>
      </w:divBdr>
    </w:div>
    <w:div w:id="1601839005">
      <w:bodyDiv w:val="1"/>
      <w:marLeft w:val="0"/>
      <w:marRight w:val="0"/>
      <w:marTop w:val="0"/>
      <w:marBottom w:val="0"/>
      <w:divBdr>
        <w:top w:val="none" w:sz="0" w:space="0" w:color="auto"/>
        <w:left w:val="none" w:sz="0" w:space="0" w:color="auto"/>
        <w:bottom w:val="none" w:sz="0" w:space="0" w:color="auto"/>
        <w:right w:val="none" w:sz="0" w:space="0" w:color="auto"/>
      </w:divBdr>
      <w:divsChild>
        <w:div w:id="816342282">
          <w:marLeft w:val="0"/>
          <w:marRight w:val="0"/>
          <w:marTop w:val="0"/>
          <w:marBottom w:val="0"/>
          <w:divBdr>
            <w:top w:val="none" w:sz="0" w:space="0" w:color="auto"/>
            <w:left w:val="none" w:sz="0" w:space="0" w:color="auto"/>
            <w:bottom w:val="none" w:sz="0" w:space="0" w:color="auto"/>
            <w:right w:val="none" w:sz="0" w:space="0" w:color="auto"/>
          </w:divBdr>
          <w:divsChild>
            <w:div w:id="1054504789">
              <w:marLeft w:val="0"/>
              <w:marRight w:val="0"/>
              <w:marTop w:val="0"/>
              <w:marBottom w:val="0"/>
              <w:divBdr>
                <w:top w:val="none" w:sz="0" w:space="0" w:color="auto"/>
                <w:left w:val="none" w:sz="0" w:space="0" w:color="auto"/>
                <w:bottom w:val="none" w:sz="0" w:space="0" w:color="auto"/>
                <w:right w:val="none" w:sz="0" w:space="0" w:color="auto"/>
              </w:divBdr>
              <w:divsChild>
                <w:div w:id="85781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95893">
      <w:bodyDiv w:val="1"/>
      <w:marLeft w:val="0"/>
      <w:marRight w:val="0"/>
      <w:marTop w:val="0"/>
      <w:marBottom w:val="0"/>
      <w:divBdr>
        <w:top w:val="none" w:sz="0" w:space="0" w:color="auto"/>
        <w:left w:val="none" w:sz="0" w:space="0" w:color="auto"/>
        <w:bottom w:val="none" w:sz="0" w:space="0" w:color="auto"/>
        <w:right w:val="none" w:sz="0" w:space="0" w:color="auto"/>
      </w:divBdr>
    </w:div>
    <w:div w:id="1737387984">
      <w:bodyDiv w:val="1"/>
      <w:marLeft w:val="0"/>
      <w:marRight w:val="0"/>
      <w:marTop w:val="0"/>
      <w:marBottom w:val="0"/>
      <w:divBdr>
        <w:top w:val="none" w:sz="0" w:space="0" w:color="auto"/>
        <w:left w:val="none" w:sz="0" w:space="0" w:color="auto"/>
        <w:bottom w:val="none" w:sz="0" w:space="0" w:color="auto"/>
        <w:right w:val="none" w:sz="0" w:space="0" w:color="auto"/>
      </w:divBdr>
    </w:div>
    <w:div w:id="1775708117">
      <w:bodyDiv w:val="1"/>
      <w:marLeft w:val="0"/>
      <w:marRight w:val="0"/>
      <w:marTop w:val="0"/>
      <w:marBottom w:val="0"/>
      <w:divBdr>
        <w:top w:val="none" w:sz="0" w:space="0" w:color="auto"/>
        <w:left w:val="none" w:sz="0" w:space="0" w:color="auto"/>
        <w:bottom w:val="none" w:sz="0" w:space="0" w:color="auto"/>
        <w:right w:val="none" w:sz="0" w:space="0" w:color="auto"/>
      </w:divBdr>
    </w:div>
    <w:div w:id="1803427432">
      <w:bodyDiv w:val="1"/>
      <w:marLeft w:val="0"/>
      <w:marRight w:val="0"/>
      <w:marTop w:val="0"/>
      <w:marBottom w:val="0"/>
      <w:divBdr>
        <w:top w:val="none" w:sz="0" w:space="0" w:color="auto"/>
        <w:left w:val="none" w:sz="0" w:space="0" w:color="auto"/>
        <w:bottom w:val="none" w:sz="0" w:space="0" w:color="auto"/>
        <w:right w:val="none" w:sz="0" w:space="0" w:color="auto"/>
      </w:divBdr>
    </w:div>
    <w:div w:id="1900165876">
      <w:bodyDiv w:val="1"/>
      <w:marLeft w:val="0"/>
      <w:marRight w:val="0"/>
      <w:marTop w:val="0"/>
      <w:marBottom w:val="0"/>
      <w:divBdr>
        <w:top w:val="none" w:sz="0" w:space="0" w:color="auto"/>
        <w:left w:val="none" w:sz="0" w:space="0" w:color="auto"/>
        <w:bottom w:val="none" w:sz="0" w:space="0" w:color="auto"/>
        <w:right w:val="none" w:sz="0" w:space="0" w:color="auto"/>
      </w:divBdr>
    </w:div>
    <w:div w:id="2066293412">
      <w:bodyDiv w:val="1"/>
      <w:marLeft w:val="0"/>
      <w:marRight w:val="0"/>
      <w:marTop w:val="0"/>
      <w:marBottom w:val="0"/>
      <w:divBdr>
        <w:top w:val="none" w:sz="0" w:space="0" w:color="auto"/>
        <w:left w:val="none" w:sz="0" w:space="0" w:color="auto"/>
        <w:bottom w:val="none" w:sz="0" w:space="0" w:color="auto"/>
        <w:right w:val="none" w:sz="0" w:space="0" w:color="auto"/>
      </w:divBdr>
      <w:divsChild>
        <w:div w:id="1604265436">
          <w:marLeft w:val="0"/>
          <w:marRight w:val="0"/>
          <w:marTop w:val="0"/>
          <w:marBottom w:val="0"/>
          <w:divBdr>
            <w:top w:val="none" w:sz="0" w:space="0" w:color="auto"/>
            <w:left w:val="none" w:sz="0" w:space="0" w:color="auto"/>
            <w:bottom w:val="none" w:sz="0" w:space="0" w:color="auto"/>
            <w:right w:val="none" w:sz="0" w:space="0" w:color="auto"/>
          </w:divBdr>
        </w:div>
      </w:divsChild>
    </w:div>
    <w:div w:id="2135976843">
      <w:bodyDiv w:val="1"/>
      <w:marLeft w:val="0"/>
      <w:marRight w:val="0"/>
      <w:marTop w:val="0"/>
      <w:marBottom w:val="0"/>
      <w:divBdr>
        <w:top w:val="none" w:sz="0" w:space="0" w:color="auto"/>
        <w:left w:val="none" w:sz="0" w:space="0" w:color="auto"/>
        <w:bottom w:val="none" w:sz="0" w:space="0" w:color="auto"/>
        <w:right w:val="none" w:sz="0" w:space="0" w:color="auto"/>
      </w:divBdr>
      <w:divsChild>
        <w:div w:id="1428038518">
          <w:marLeft w:val="0"/>
          <w:marRight w:val="0"/>
          <w:marTop w:val="120"/>
          <w:marBottom w:val="0"/>
          <w:divBdr>
            <w:top w:val="none" w:sz="0" w:space="0" w:color="auto"/>
            <w:left w:val="none" w:sz="0" w:space="0" w:color="auto"/>
            <w:bottom w:val="none" w:sz="0" w:space="0" w:color="auto"/>
            <w:right w:val="none" w:sz="0" w:space="0" w:color="auto"/>
          </w:divBdr>
        </w:div>
      </w:divsChild>
    </w:div>
    <w:div w:id="2139689310">
      <w:bodyDiv w:val="1"/>
      <w:marLeft w:val="0"/>
      <w:marRight w:val="0"/>
      <w:marTop w:val="0"/>
      <w:marBottom w:val="0"/>
      <w:divBdr>
        <w:top w:val="none" w:sz="0" w:space="0" w:color="auto"/>
        <w:left w:val="none" w:sz="0" w:space="0" w:color="auto"/>
        <w:bottom w:val="none" w:sz="0" w:space="0" w:color="auto"/>
        <w:right w:val="none" w:sz="0" w:space="0" w:color="auto"/>
      </w:divBdr>
      <w:divsChild>
        <w:div w:id="19634599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3GPPLiaison@etsi.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aili@chinamobile.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CBDFB6B7-CC49-4F1C-B3B2-0CBE8A8845DE}">
  <ds:schemaRefs>
    <ds:schemaRef ds:uri="http://schemas.openxmlformats.org/officeDocument/2006/bibliography"/>
  </ds:schemaRefs>
</ds:datastoreItem>
</file>

<file path=customXml/itemProps2.xml><?xml version="1.0" encoding="utf-8"?>
<ds:datastoreItem xmlns:ds="http://schemas.openxmlformats.org/officeDocument/2006/customXml" ds:itemID="{8E3001FB-C04D-45BC-90A6-0DBF13D55417}">
  <ds:schemaRefs>
    <ds:schemaRef ds:uri="http://schemas.microsoft.com/sharepoint/v3/contenttype/forms"/>
  </ds:schemaRefs>
</ds:datastoreItem>
</file>

<file path=customXml/itemProps3.xml><?xml version="1.0" encoding="utf-8"?>
<ds:datastoreItem xmlns:ds="http://schemas.openxmlformats.org/officeDocument/2006/customXml" ds:itemID="{031F2F64-8A9A-40D8-A192-1969DCB05B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626A09-6746-4046-801D-0F537D82F59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3GPP TDoc.dot</Template>
  <TotalTime>0</TotalTime>
  <Pages>1</Pages>
  <Words>177</Words>
  <Characters>1011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1186</CharactersWithSpaces>
  <SharedDoc>false</SharedDoc>
  <HyperlinkBase/>
  <HLinks>
    <vt:vector size="12" baseType="variant">
      <vt:variant>
        <vt:i4>8060928</vt:i4>
      </vt:variant>
      <vt:variant>
        <vt:i4>3</vt:i4>
      </vt:variant>
      <vt:variant>
        <vt:i4>0</vt:i4>
      </vt:variant>
      <vt:variant>
        <vt:i4>5</vt:i4>
      </vt:variant>
      <vt:variant>
        <vt:lpwstr>mailto:3GPPLiaison@etsi.org</vt:lpwstr>
      </vt:variant>
      <vt:variant>
        <vt:lpwstr/>
      </vt:variant>
      <vt:variant>
        <vt:i4>6815817</vt:i4>
      </vt:variant>
      <vt:variant>
        <vt:i4>0</vt:i4>
      </vt:variant>
      <vt:variant>
        <vt:i4>0</vt:i4>
      </vt:variant>
      <vt:variant>
        <vt:i4>5</vt:i4>
      </vt:variant>
      <vt:variant>
        <vt:lpwstr>mailto:chaili@chinamobile.com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dc:creator>
  <cp:keywords/>
  <cp:lastModifiedBy>OPPO (Haitao)</cp:lastModifiedBy>
  <cp:revision>2</cp:revision>
  <cp:lastPrinted>2016-01-11T00:35:00Z</cp:lastPrinted>
  <dcterms:created xsi:type="dcterms:W3CDTF">2021-08-27T09:24:00Z</dcterms:created>
  <dcterms:modified xsi:type="dcterms:W3CDTF">2021-08-27T09:24:00Z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