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DengXian"/>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72B774B0"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w:t>
        </w:r>
        <w:commentRangeStart w:id="20"/>
        <w:commentRangeStart w:id="21"/>
        <w:r w:rsidRPr="00447D7D">
          <w:rPr>
            <w:lang w:eastAsia="ko-KR"/>
          </w:rPr>
          <w:t xml:space="preserve">A </w:t>
        </w:r>
        <w:r>
          <w:rPr>
            <w:lang w:eastAsia="ko-KR"/>
          </w:rPr>
          <w:t xml:space="preserve">UE </w:t>
        </w:r>
      </w:ins>
      <w:ins w:id="22" w:author="vivo-Chenli-After RAN2#115e" w:date="2021-09-18T17:32:00Z">
        <w:r>
          <w:rPr>
            <w:lang w:eastAsia="ko-KR"/>
          </w:rPr>
          <w:t xml:space="preserve">with </w:t>
        </w:r>
        <w:commentRangeStart w:id="23"/>
        <w:commentRangeStart w:id="24"/>
        <w:commentRangeStart w:id="25"/>
        <w:r>
          <w:rPr>
            <w:lang w:eastAsia="ko-KR"/>
          </w:rPr>
          <w:t>reduced capabilit</w:t>
        </w:r>
      </w:ins>
      <w:ins w:id="26" w:author="vivo-Chenli-After RAN2#115e" w:date="2021-10-12T09:18:00Z">
        <w:r w:rsidR="00651D00">
          <w:rPr>
            <w:lang w:eastAsia="ko-KR"/>
          </w:rPr>
          <w:t>ies</w:t>
        </w:r>
      </w:ins>
      <w:ins w:id="27" w:author="vivo-Chenli-After RAN2#115e" w:date="2021-10-12T09:19:00Z">
        <w:r w:rsidR="00651D00">
          <w:rPr>
            <w:lang w:eastAsia="ko-KR"/>
          </w:rPr>
          <w:t xml:space="preserve"> as</w:t>
        </w:r>
      </w:ins>
      <w:ins w:id="28" w:author="vivo-Chenli-After RAN2#115e" w:date="2021-09-18T17:32:00Z">
        <w:r>
          <w:rPr>
            <w:lang w:eastAsia="ko-KR"/>
          </w:rPr>
          <w:t xml:space="preserve"> defined </w:t>
        </w:r>
      </w:ins>
      <w:commentRangeEnd w:id="23"/>
      <w:r>
        <w:rPr>
          <w:rStyle w:val="afff"/>
        </w:rPr>
        <w:commentReference w:id="23"/>
      </w:r>
      <w:commentRangeEnd w:id="24"/>
      <w:r>
        <w:rPr>
          <w:rStyle w:val="afff"/>
        </w:rPr>
        <w:commentReference w:id="24"/>
      </w:r>
      <w:commentRangeEnd w:id="25"/>
      <w:r w:rsidR="0080056F">
        <w:rPr>
          <w:rStyle w:val="afff"/>
        </w:rPr>
        <w:commentReference w:id="25"/>
      </w:r>
      <w:ins w:id="29" w:author="vivo-Chenli-After RAN2#115e" w:date="2021-09-18T17:32:00Z">
        <w:r>
          <w:rPr>
            <w:lang w:eastAsia="ko-KR"/>
          </w:rPr>
          <w:t xml:space="preserve">in </w:t>
        </w:r>
        <w:commentRangeStart w:id="30"/>
        <w:commentRangeStart w:id="31"/>
        <w:r>
          <w:rPr>
            <w:lang w:eastAsia="ko-KR"/>
          </w:rPr>
          <w:t>TS 38.</w:t>
        </w:r>
      </w:ins>
      <w:ins w:id="32" w:author="vivo-Chenli-After RAN2#115e" w:date="2021-10-21T00:02:00Z">
        <w:r w:rsidR="00A229F2">
          <w:rPr>
            <w:lang w:eastAsia="ko-KR"/>
          </w:rPr>
          <w:t>331</w:t>
        </w:r>
      </w:ins>
      <w:ins w:id="33" w:author="vivo-Chenli-After RAN2#115e" w:date="2021-09-18T17:32:00Z">
        <w:r>
          <w:rPr>
            <w:lang w:eastAsia="ko-KR"/>
          </w:rPr>
          <w:t xml:space="preserve"> [5]</w:t>
        </w:r>
      </w:ins>
      <w:ins w:id="34" w:author="vivo-Chenli-After RAN2#115e" w:date="2021-09-23T16:13:00Z">
        <w:r>
          <w:rPr>
            <w:lang w:eastAsia="ko-KR"/>
          </w:rPr>
          <w:t>.</w:t>
        </w:r>
      </w:ins>
      <w:commentRangeEnd w:id="30"/>
      <w:r w:rsidR="000F4F9D">
        <w:rPr>
          <w:rStyle w:val="afff"/>
        </w:rPr>
        <w:commentReference w:id="30"/>
      </w:r>
      <w:commentRangeEnd w:id="20"/>
      <w:commentRangeEnd w:id="21"/>
      <w:commentRangeEnd w:id="31"/>
      <w:r w:rsidR="0054084B">
        <w:rPr>
          <w:rStyle w:val="afff"/>
        </w:rPr>
        <w:commentReference w:id="31"/>
      </w:r>
      <w:r w:rsidR="002355B7">
        <w:rPr>
          <w:rStyle w:val="afff"/>
        </w:rPr>
        <w:commentReference w:id="20"/>
      </w:r>
      <w:r w:rsidR="00D627D6">
        <w:rPr>
          <w:rStyle w:val="afff"/>
        </w:rPr>
        <w:commentReference w:id="21"/>
      </w:r>
    </w:p>
    <w:p w14:paraId="09E4E3CC" w14:textId="39DC973A" w:rsidR="00651D00" w:rsidRPr="00BB336E" w:rsidRDefault="00651D00" w:rsidP="00651D00">
      <w:pPr>
        <w:pStyle w:val="EditorsNote"/>
        <w:ind w:left="1701" w:hanging="1417"/>
        <w:rPr>
          <w:ins w:id="35" w:author="vivo-Chenli-After RAN2#115e" w:date="2021-10-12T09:18:00Z"/>
          <w:lang w:eastAsia="zh-CN"/>
        </w:rPr>
      </w:pPr>
      <w:commentRangeStart w:id="36"/>
      <w:ins w:id="37" w:author="vivo-Chenli-After RAN2#115e" w:date="2021-10-12T09:18:00Z">
        <w:r w:rsidRPr="00BB336E">
          <w:rPr>
            <w:lang w:eastAsia="zh-CN"/>
          </w:rPr>
          <w:t xml:space="preserve">Editor’s </w:t>
        </w:r>
      </w:ins>
      <w:ins w:id="38" w:author="vivo-Chenli-After RAN2#115e" w:date="2021-10-12T09:21:00Z">
        <w:r w:rsidR="005B3396">
          <w:rPr>
            <w:lang w:eastAsia="zh-CN"/>
          </w:rPr>
          <w:t>NOTE</w:t>
        </w:r>
      </w:ins>
      <w:ins w:id="39" w:author="vivo-Chenli-After RAN2#115e" w:date="2021-10-12T09:18:00Z">
        <w:r w:rsidRPr="00BB336E">
          <w:rPr>
            <w:lang w:eastAsia="zh-CN"/>
          </w:rPr>
          <w:t>:</w:t>
        </w:r>
      </w:ins>
      <w:ins w:id="40" w:author="vivo-Chenli-After RAN2#115e" w:date="2021-10-12T09:21:00Z">
        <w:r w:rsidR="005B3396">
          <w:rPr>
            <w:lang w:eastAsia="zh-CN"/>
          </w:rPr>
          <w:tab/>
        </w:r>
      </w:ins>
      <w:ins w:id="41" w:author="vivo-Chenli-After RAN2#115e" w:date="2021-10-12T09:18:00Z">
        <w:r w:rsidRPr="00BB336E">
          <w:rPr>
            <w:lang w:eastAsia="zh-CN"/>
          </w:rPr>
          <w:t>The terminology for RedCap will be aligned with other specifications (e.g. 38.306/38.331).</w:t>
        </w:r>
        <w:commentRangeEnd w:id="36"/>
        <w:r w:rsidRPr="00BB336E">
          <w:rPr>
            <w:lang w:eastAsia="zh-CN"/>
          </w:rPr>
          <w:commentReference w:id="36"/>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42" w:name="_Toc29239800"/>
      <w:bookmarkStart w:id="43" w:name="_Toc37296154"/>
      <w:bookmarkStart w:id="44" w:name="_Toc46490280"/>
      <w:bookmarkStart w:id="45" w:name="_Toc52751975"/>
      <w:bookmarkStart w:id="46" w:name="_Toc52796437"/>
      <w:bookmarkStart w:id="47" w:name="_Toc76574120"/>
      <w:r w:rsidRPr="00447D7D">
        <w:t>3.</w:t>
      </w:r>
      <w:r w:rsidRPr="00447D7D">
        <w:rPr>
          <w:lang w:eastAsia="ko-KR"/>
        </w:rPr>
        <w:t>2</w:t>
      </w:r>
      <w:r w:rsidRPr="00447D7D">
        <w:tab/>
        <w:t>Abbreviations</w:t>
      </w:r>
      <w:bookmarkEnd w:id="42"/>
      <w:bookmarkEnd w:id="43"/>
      <w:bookmarkEnd w:id="44"/>
      <w:bookmarkEnd w:id="45"/>
      <w:bookmarkEnd w:id="46"/>
      <w:bookmarkEnd w:id="47"/>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8" w:name="_Toc29239818"/>
      <w:bookmarkStart w:id="49" w:name="_Toc37296173"/>
      <w:bookmarkStart w:id="50" w:name="_Toc46490299"/>
      <w:bookmarkStart w:id="51" w:name="_Toc52751994"/>
      <w:bookmarkStart w:id="52" w:name="_Toc52796456"/>
      <w:bookmarkStart w:id="53" w:name="_Toc76574139"/>
      <w:r w:rsidRPr="00447D7D">
        <w:rPr>
          <w:lang w:eastAsia="ko-KR"/>
        </w:rPr>
        <w:t>5</w:t>
      </w:r>
      <w:r w:rsidRPr="00447D7D">
        <w:rPr>
          <w:lang w:eastAsia="ko-KR"/>
        </w:rPr>
        <w:tab/>
        <w:t>MAC procedures</w:t>
      </w:r>
      <w:bookmarkEnd w:id="48"/>
      <w:bookmarkEnd w:id="49"/>
      <w:bookmarkEnd w:id="50"/>
      <w:bookmarkEnd w:id="51"/>
      <w:bookmarkEnd w:id="52"/>
      <w:bookmarkEnd w:id="53"/>
    </w:p>
    <w:p w14:paraId="16072763" w14:textId="77777777" w:rsidR="00CD01F0" w:rsidRDefault="00CD01F0" w:rsidP="00CD01F0">
      <w:pPr>
        <w:pStyle w:val="2"/>
        <w:rPr>
          <w:ins w:id="54" w:author="vivo-Chenli-After RAN2#115e" w:date="2021-09-18T17:53:00Z"/>
          <w:lang w:eastAsia="ko-KR"/>
        </w:rPr>
      </w:pPr>
      <w:bookmarkStart w:id="55" w:name="_Toc29239819"/>
      <w:bookmarkStart w:id="56" w:name="_Toc37296174"/>
      <w:bookmarkStart w:id="57" w:name="_Toc46490300"/>
      <w:bookmarkStart w:id="58" w:name="_Toc52751995"/>
      <w:bookmarkStart w:id="59" w:name="_Toc52796457"/>
      <w:bookmarkStart w:id="60" w:name="_Toc76574140"/>
      <w:r w:rsidRPr="00447D7D">
        <w:rPr>
          <w:lang w:eastAsia="ko-KR"/>
        </w:rPr>
        <w:t>5.1</w:t>
      </w:r>
      <w:r w:rsidRPr="00447D7D">
        <w:rPr>
          <w:lang w:eastAsia="ko-KR"/>
        </w:rPr>
        <w:tab/>
        <w:t>Random Access procedure</w:t>
      </w:r>
      <w:bookmarkEnd w:id="55"/>
      <w:bookmarkEnd w:id="56"/>
      <w:bookmarkEnd w:id="57"/>
      <w:bookmarkEnd w:id="58"/>
      <w:bookmarkEnd w:id="59"/>
      <w:bookmarkEnd w:id="60"/>
    </w:p>
    <w:p w14:paraId="2B7EAD1A" w14:textId="7A1D75EA" w:rsidR="00CD01F0" w:rsidRPr="007510AD" w:rsidRDefault="00CD01F0" w:rsidP="00D019E7">
      <w:pPr>
        <w:pStyle w:val="EditorsNote"/>
        <w:ind w:left="1701" w:hanging="1417"/>
        <w:rPr>
          <w:lang w:eastAsia="zh-CN"/>
        </w:rPr>
      </w:pPr>
      <w:commentRangeStart w:id="61"/>
      <w:commentRangeStart w:id="62"/>
      <w:commentRangeStart w:id="63"/>
      <w:commentRangeStart w:id="64"/>
      <w:ins w:id="65" w:author="vivo-Chenli-After RAN2#115e" w:date="2021-09-18T17:54:00Z">
        <w:r w:rsidRPr="00D622C4">
          <w:rPr>
            <w:lang w:eastAsia="zh-CN"/>
          </w:rPr>
          <w:t xml:space="preserve">Editor’s </w:t>
        </w:r>
      </w:ins>
      <w:ins w:id="66" w:author="vivo-Chenli-After RAN2#115e" w:date="2021-10-12T09:20:00Z">
        <w:r w:rsidR="008F192E">
          <w:rPr>
            <w:lang w:eastAsia="zh-CN"/>
          </w:rPr>
          <w:t>NOTE</w:t>
        </w:r>
      </w:ins>
      <w:ins w:id="67" w:author="vivo-Chenli-After RAN2#115e" w:date="2021-09-18T17:54:00Z">
        <w:r>
          <w:rPr>
            <w:lang w:eastAsia="zh-CN"/>
          </w:rPr>
          <w:t>:</w:t>
        </w:r>
      </w:ins>
      <w:ins w:id="68" w:author="vivo-Chenli-After RAN2#115e" w:date="2021-10-12T09:21:00Z">
        <w:r w:rsidR="005B3396">
          <w:rPr>
            <w:lang w:eastAsia="zh-CN"/>
          </w:rPr>
          <w:tab/>
        </w:r>
      </w:ins>
      <w:ins w:id="69" w:author="vivo-Chenli-After RAN2#115e" w:date="2021-09-18T17:54:00Z">
        <w:r>
          <w:rPr>
            <w:rFonts w:hint="eastAsia"/>
            <w:lang w:eastAsia="zh-CN"/>
          </w:rPr>
          <w:t>Msg</w:t>
        </w:r>
        <w:r>
          <w:rPr>
            <w:lang w:eastAsia="zh-CN"/>
          </w:rPr>
          <w:t>.1 based early identification captured in 5.1.</w:t>
        </w:r>
      </w:ins>
      <w:ins w:id="70" w:author="vivo-Chenli-After RAN2#115e" w:date="2021-09-18T17:55:00Z">
        <w:r>
          <w:rPr>
            <w:lang w:eastAsia="zh-CN"/>
          </w:rPr>
          <w:t>1 and 5.1.1a</w:t>
        </w:r>
      </w:ins>
      <w:ins w:id="71" w:author="vivo-Chenli-After RAN2#115e" w:date="2021-09-22T09:06:00Z">
        <w:r>
          <w:rPr>
            <w:lang w:eastAsia="zh-CN"/>
          </w:rPr>
          <w:t xml:space="preserve"> part</w:t>
        </w:r>
      </w:ins>
      <w:ins w:id="72" w:author="vivo-Chenli-After RAN2#115e" w:date="2021-09-24T09:39:00Z">
        <w:r>
          <w:rPr>
            <w:lang w:eastAsia="zh-CN"/>
          </w:rPr>
          <w:t xml:space="preserve"> </w:t>
        </w:r>
      </w:ins>
      <w:ins w:id="73" w:author="vivo-Chenli-After RAN2#115e" w:date="2021-09-18T17:54:00Z">
        <w:r>
          <w:rPr>
            <w:lang w:eastAsia="zh-CN"/>
          </w:rPr>
          <w:t xml:space="preserve">will be </w:t>
        </w:r>
      </w:ins>
      <w:ins w:id="74" w:author="vivo-Chenli-After RAN2#115e" w:date="2021-09-18T17:55:00Z">
        <w:r>
          <w:rPr>
            <w:lang w:eastAsia="zh-CN"/>
          </w:rPr>
          <w:t>handled</w:t>
        </w:r>
      </w:ins>
      <w:ins w:id="75" w:author="vivo-Chenli-After RAN2#115e" w:date="2021-09-18T17:57:00Z">
        <w:r>
          <w:rPr>
            <w:lang w:eastAsia="zh-CN"/>
          </w:rPr>
          <w:t xml:space="preserve"> together</w:t>
        </w:r>
      </w:ins>
      <w:ins w:id="76" w:author="vivo-Chenli-After RAN2#115e" w:date="2021-09-22T09:06:00Z">
        <w:r>
          <w:rPr>
            <w:lang w:eastAsia="zh-CN"/>
          </w:rPr>
          <w:t xml:space="preserve"> with other features (e.g. coverage, slicing, SDT</w:t>
        </w:r>
      </w:ins>
      <w:ins w:id="77" w:author="vivo-Chenli-After RAN2#115e" w:date="2021-09-23T09:40:00Z">
        <w:r>
          <w:rPr>
            <w:lang w:eastAsia="zh-CN"/>
          </w:rPr>
          <w:t>, etc.</w:t>
        </w:r>
      </w:ins>
      <w:ins w:id="78" w:author="vivo-Chenli-After RAN2#115e" w:date="2021-09-22T09:06:00Z">
        <w:r>
          <w:rPr>
            <w:lang w:eastAsia="zh-CN"/>
          </w:rPr>
          <w:t>)</w:t>
        </w:r>
      </w:ins>
      <w:ins w:id="79" w:author="vivo-Chenli-After RAN2#115e" w:date="2021-09-18T17:55:00Z">
        <w:r>
          <w:rPr>
            <w:lang w:eastAsia="zh-CN"/>
          </w:rPr>
          <w:t xml:space="preserve"> in common </w:t>
        </w:r>
        <w:r>
          <w:rPr>
            <w:rFonts w:hint="eastAsia"/>
            <w:lang w:eastAsia="zh-CN"/>
          </w:rPr>
          <w:t>M</w:t>
        </w:r>
        <w:r>
          <w:rPr>
            <w:lang w:eastAsia="zh-CN"/>
          </w:rPr>
          <w:t>AC</w:t>
        </w:r>
      </w:ins>
      <w:ins w:id="80" w:author="vivo-Chenli-After RAN2#115e" w:date="2021-09-18T17:56:00Z">
        <w:r>
          <w:rPr>
            <w:lang w:eastAsia="zh-CN"/>
          </w:rPr>
          <w:t xml:space="preserve"> running</w:t>
        </w:r>
      </w:ins>
      <w:ins w:id="81" w:author="vivo-Chenli-After RAN2#115e" w:date="2021-09-18T17:55:00Z">
        <w:r>
          <w:rPr>
            <w:lang w:eastAsia="zh-CN"/>
          </w:rPr>
          <w:t xml:space="preserve"> CR for </w:t>
        </w:r>
      </w:ins>
      <w:ins w:id="82" w:author="vivo-Chenli-After RAN2#115e" w:date="2021-09-18T17:56:00Z">
        <w:r>
          <w:rPr>
            <w:rFonts w:hint="eastAsia"/>
            <w:lang w:eastAsia="zh-CN"/>
          </w:rPr>
          <w:t>R</w:t>
        </w:r>
        <w:r>
          <w:rPr>
            <w:lang w:eastAsia="zh-CN"/>
          </w:rPr>
          <w:t>ACH indication and partitioning.</w:t>
        </w:r>
      </w:ins>
      <w:ins w:id="83" w:author="vivo-Chenli-After RAN2#115e" w:date="2021-10-21T00:09:00Z">
        <w:r w:rsidR="000253EF" w:rsidRPr="000253EF">
          <w:rPr>
            <w:lang w:eastAsia="zh-CN"/>
          </w:rPr>
          <w:t xml:space="preserve"> </w:t>
        </w:r>
        <w:del w:id="84" w:author="vivo-Chenli-Before RAN2#116e" w:date="2021-10-21T00:10:00Z">
          <w:r w:rsidR="000253EF" w:rsidDel="00E153F2">
            <w:rPr>
              <w:lang w:eastAsia="zh-CN"/>
            </w:rPr>
            <w:delText xml:space="preserve">Rapporteurs of WI-specific MAC running CR will have coordination on that part. Further update may be needed if anything was not captured in common MAC running CR. </w:delText>
          </w:r>
        </w:del>
        <w:commentRangeStart w:id="85"/>
        <w:commentRangeEnd w:id="85"/>
        <w:r w:rsidR="000253EF" w:rsidRPr="008F192E">
          <w:rPr>
            <w:lang w:eastAsia="zh-CN"/>
          </w:rPr>
          <w:commentReference w:id="85"/>
        </w:r>
        <w:commentRangeStart w:id="86"/>
        <w:commentRangeEnd w:id="86"/>
        <w:r w:rsidR="000253EF">
          <w:rPr>
            <w:rStyle w:val="afff"/>
            <w:color w:val="auto"/>
          </w:rPr>
          <w:commentReference w:id="86"/>
        </w:r>
        <w:commentRangeStart w:id="87"/>
        <w:commentRangeEnd w:id="87"/>
        <w:r w:rsidR="000253EF">
          <w:rPr>
            <w:rStyle w:val="afff"/>
            <w:color w:val="auto"/>
          </w:rPr>
          <w:commentReference w:id="87"/>
        </w:r>
      </w:ins>
      <w:ins w:id="88" w:author="vivo-Chenli-After RAN2#115e" w:date="2021-09-18T17:56:00Z">
        <w:r>
          <w:rPr>
            <w:lang w:eastAsia="zh-CN"/>
          </w:rPr>
          <w:t xml:space="preserve"> </w:t>
        </w:r>
      </w:ins>
      <w:commentRangeEnd w:id="61"/>
      <w:r w:rsidRPr="008F192E">
        <w:rPr>
          <w:lang w:eastAsia="zh-CN"/>
        </w:rPr>
        <w:commentReference w:id="61"/>
      </w:r>
      <w:commentRangeEnd w:id="62"/>
      <w:r w:rsidR="00E06E94">
        <w:rPr>
          <w:rStyle w:val="afff"/>
          <w:color w:val="auto"/>
        </w:rPr>
        <w:commentReference w:id="62"/>
      </w:r>
      <w:commentRangeEnd w:id="63"/>
      <w:r w:rsidR="002355B7">
        <w:rPr>
          <w:rStyle w:val="afff"/>
          <w:color w:val="auto"/>
        </w:rPr>
        <w:commentReference w:id="63"/>
      </w:r>
      <w:commentRangeEnd w:id="64"/>
      <w:r w:rsidR="00D019E7">
        <w:rPr>
          <w:rStyle w:val="afff"/>
          <w:color w:val="auto"/>
        </w:rPr>
        <w:commentReference w:id="64"/>
      </w:r>
    </w:p>
    <w:p w14:paraId="35C37CE6" w14:textId="77777777" w:rsidR="00CD01F0" w:rsidRPr="00447D7D" w:rsidRDefault="00CD01F0" w:rsidP="00CD01F0">
      <w:pPr>
        <w:pStyle w:val="30"/>
        <w:rPr>
          <w:lang w:eastAsia="ko-KR"/>
        </w:rPr>
      </w:pPr>
      <w:bookmarkStart w:id="89" w:name="_Toc29239820"/>
      <w:bookmarkStart w:id="90" w:name="_Toc37296175"/>
      <w:bookmarkStart w:id="91" w:name="_Toc46490301"/>
      <w:bookmarkStart w:id="92" w:name="_Toc52751996"/>
      <w:bookmarkStart w:id="93" w:name="_Toc52796458"/>
      <w:bookmarkStart w:id="94" w:name="_Toc76574141"/>
      <w:r w:rsidRPr="00447D7D">
        <w:rPr>
          <w:lang w:eastAsia="ko-KR"/>
        </w:rPr>
        <w:t>5.1.1</w:t>
      </w:r>
      <w:r w:rsidRPr="00447D7D">
        <w:rPr>
          <w:lang w:eastAsia="ko-KR"/>
        </w:rPr>
        <w:tab/>
        <w:t>Random Access procedure initialization</w:t>
      </w:r>
      <w:bookmarkEnd w:id="89"/>
      <w:bookmarkEnd w:id="90"/>
      <w:bookmarkEnd w:id="91"/>
      <w:bookmarkEnd w:id="92"/>
      <w:bookmarkEnd w:id="93"/>
      <w:bookmarkEnd w:id="94"/>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lastRenderedPageBreak/>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msgA-DeltaPreamble</w:t>
      </w:r>
      <w:r w:rsidRPr="00447D7D">
        <w:rPr>
          <w:lang w:eastAsia="ko-KR"/>
        </w:rPr>
        <w:t>: ∆</w:t>
      </w:r>
      <w:r w:rsidRPr="00447D7D">
        <w:rPr>
          <w:i/>
          <w:vertAlign w:val="subscript"/>
          <w:lang w:eastAsia="ko-KR"/>
        </w:rPr>
        <w:t>MsgA_PUSCH</w:t>
      </w:r>
      <w:r w:rsidRPr="00447D7D">
        <w:rPr>
          <w:lang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95" w:name="_Toc37296176"/>
      <w:bookmarkStart w:id="96" w:name="_Toc46490302"/>
      <w:bookmarkStart w:id="97" w:name="_Toc52751997"/>
      <w:bookmarkStart w:id="98" w:name="_Toc52796459"/>
      <w:bookmarkStart w:id="99" w:name="_Toc76574142"/>
      <w:r w:rsidRPr="00447D7D">
        <w:rPr>
          <w:lang w:eastAsia="ko-KR"/>
        </w:rPr>
        <w:t>5.1.1a</w:t>
      </w:r>
      <w:r w:rsidRPr="00447D7D">
        <w:rPr>
          <w:lang w:eastAsia="ko-KR"/>
        </w:rPr>
        <w:tab/>
        <w:t>Initialization of variables specific to Random Access type</w:t>
      </w:r>
      <w:bookmarkEnd w:id="95"/>
      <w:bookmarkEnd w:id="96"/>
      <w:bookmarkEnd w:id="97"/>
      <w:bookmarkEnd w:id="98"/>
      <w:bookmarkEnd w:id="99"/>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00"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100"/>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101" w:name="_Toc29239859"/>
      <w:bookmarkStart w:id="102" w:name="_Toc37296219"/>
      <w:bookmarkStart w:id="103" w:name="_Toc46490346"/>
      <w:bookmarkStart w:id="104" w:name="_Toc52752041"/>
      <w:bookmarkStart w:id="105" w:name="_Toc52796503"/>
      <w:bookmarkStart w:id="106" w:name="_Toc76574186"/>
      <w:r w:rsidRPr="00447D7D">
        <w:rPr>
          <w:lang w:eastAsia="ko-KR"/>
        </w:rPr>
        <w:t>5.15</w:t>
      </w:r>
      <w:r w:rsidRPr="00447D7D">
        <w:rPr>
          <w:lang w:eastAsia="ko-KR"/>
        </w:rPr>
        <w:tab/>
        <w:t>Bandwidth Part (BWP) operation</w:t>
      </w:r>
      <w:bookmarkEnd w:id="101"/>
      <w:bookmarkEnd w:id="102"/>
      <w:bookmarkEnd w:id="103"/>
      <w:bookmarkEnd w:id="104"/>
      <w:bookmarkEnd w:id="105"/>
      <w:bookmarkEnd w:id="106"/>
    </w:p>
    <w:p w14:paraId="3F955BE6" w14:textId="77777777" w:rsidR="00CD01F0" w:rsidRPr="00447D7D" w:rsidRDefault="00CD01F0" w:rsidP="00CD01F0">
      <w:pPr>
        <w:pStyle w:val="30"/>
        <w:rPr>
          <w:rFonts w:eastAsiaTheme="minorEastAsia"/>
          <w:lang w:eastAsia="ko-KR"/>
        </w:rPr>
      </w:pPr>
      <w:bookmarkStart w:id="107" w:name="_Toc37296220"/>
      <w:bookmarkStart w:id="108" w:name="_Toc46490347"/>
      <w:bookmarkStart w:id="109" w:name="_Toc52752042"/>
      <w:bookmarkStart w:id="110" w:name="_Toc52796504"/>
      <w:bookmarkStart w:id="111" w:name="_Toc76574187"/>
      <w:r w:rsidRPr="00447D7D">
        <w:t>5.15.1</w:t>
      </w:r>
      <w:r w:rsidRPr="00447D7D">
        <w:tab/>
        <w:t>Downlink and Uplink</w:t>
      </w:r>
      <w:bookmarkEnd w:id="107"/>
      <w:bookmarkEnd w:id="108"/>
      <w:bookmarkEnd w:id="109"/>
      <w:bookmarkEnd w:id="110"/>
      <w:bookmarkEnd w:id="111"/>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112"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12"/>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13" w:name="_Hlk34411370"/>
      <w:r w:rsidRPr="00447D7D">
        <w:rPr>
          <w:lang w:eastAsia="ko-KR"/>
        </w:rPr>
        <w:t>2&gt;</w:t>
      </w:r>
      <w:r w:rsidRPr="00447D7D">
        <w:rPr>
          <w:lang w:eastAsia="ko-KR"/>
        </w:rPr>
        <w:tab/>
        <w:t>cancel, if any, triggered consistent LBT failure for this Serving Cell;</w:t>
      </w:r>
      <w:bookmarkEnd w:id="113"/>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14" w:name="_Hlk34411817"/>
      <w:r w:rsidRPr="00447D7D">
        <w:rPr>
          <w:lang w:eastAsia="ko-KR"/>
        </w:rPr>
        <w:t>Upon reception of RRC (re-)configuration for BWP switching for a Serving Cell, cancel any triggered LBT failure in this Serving Cell.</w:t>
      </w:r>
      <w:bookmarkEnd w:id="114"/>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115"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1D12BED4" w:rsidR="00CD01F0" w:rsidRPr="0032490C" w:rsidRDefault="00CD01F0" w:rsidP="00FA63B4">
      <w:pPr>
        <w:pStyle w:val="EditorsNote"/>
        <w:ind w:left="1701" w:hanging="1417"/>
        <w:rPr>
          <w:noProof/>
          <w:lang w:val="en-US" w:eastAsia="zh-CN"/>
        </w:rPr>
      </w:pPr>
      <w:commentRangeStart w:id="116"/>
      <w:ins w:id="117" w:author="vivo-Chenli-After RAN2#115e" w:date="2021-09-23T12:00:00Z">
        <w:r w:rsidRPr="00D622C4">
          <w:rPr>
            <w:noProof/>
            <w:lang w:eastAsia="zh-CN"/>
          </w:rPr>
          <w:t xml:space="preserve">Editor’s </w:t>
        </w:r>
      </w:ins>
      <w:ins w:id="118" w:author="vivo-Chenli-After RAN2#115e" w:date="2021-10-12T09:35:00Z">
        <w:r w:rsidR="00634416">
          <w:rPr>
            <w:noProof/>
            <w:lang w:eastAsia="zh-CN"/>
          </w:rPr>
          <w:t>N</w:t>
        </w:r>
      </w:ins>
      <w:ins w:id="119" w:author="vivo-Chenli-After RAN2#115e" w:date="2021-10-12T09:36:00Z">
        <w:r w:rsidR="00634416">
          <w:rPr>
            <w:noProof/>
            <w:lang w:eastAsia="zh-CN"/>
          </w:rPr>
          <w:t>OTE</w:t>
        </w:r>
      </w:ins>
      <w:ins w:id="120" w:author="vivo-Chenli-After RAN2#115e" w:date="2021-09-23T12:00:00Z">
        <w:r>
          <w:rPr>
            <w:noProof/>
            <w:lang w:eastAsia="zh-CN"/>
          </w:rPr>
          <w:t>:</w:t>
        </w:r>
      </w:ins>
      <w:ins w:id="121" w:author="vivo-Chenli-After RAN2#115e" w:date="2021-10-12T09:32:00Z">
        <w:r w:rsidR="008752FE">
          <w:rPr>
            <w:noProof/>
            <w:lang w:eastAsia="zh-CN"/>
          </w:rPr>
          <w:tab/>
        </w:r>
      </w:ins>
      <w:ins w:id="122" w:author="vivo-Chenli-After RAN2#115e" w:date="2021-09-23T12:02:00Z">
        <w:r>
          <w:rPr>
            <w:noProof/>
            <w:lang w:eastAsia="zh-CN"/>
          </w:rPr>
          <w:t xml:space="preserve">How </w:t>
        </w:r>
      </w:ins>
      <w:ins w:id="123" w:author="vivo-Chenli-After RAN2#115e" w:date="2021-09-23T14:33:00Z">
        <w:r>
          <w:rPr>
            <w:rFonts w:hint="eastAsia"/>
            <w:noProof/>
            <w:lang w:eastAsia="zh-CN"/>
          </w:rPr>
          <w:t>se</w:t>
        </w:r>
        <w:r>
          <w:rPr>
            <w:noProof/>
            <w:lang w:eastAsia="zh-CN"/>
          </w:rPr>
          <w:t>parate in</w:t>
        </w:r>
      </w:ins>
      <w:ins w:id="124" w:author="vivo-Chenli-After RAN2#115e" w:date="2021-09-23T14:34:00Z">
        <w:r>
          <w:rPr>
            <w:noProof/>
            <w:lang w:eastAsia="zh-CN"/>
          </w:rPr>
          <w:t xml:space="preserve">itial UL/DL BWP imapcts MAC specification will be discussed and </w:t>
        </w:r>
      </w:ins>
      <w:ins w:id="125" w:author="vivo-Chenli-After RAN2#115e" w:date="2021-09-23T12:02:00Z">
        <w:r>
          <w:rPr>
            <w:noProof/>
            <w:lang w:eastAsia="zh-CN"/>
          </w:rPr>
          <w:t>determined further.</w:t>
        </w:r>
      </w:ins>
      <w:commentRangeEnd w:id="116"/>
      <w:r>
        <w:rPr>
          <w:rStyle w:val="afff"/>
        </w:rPr>
        <w:commentReference w:id="116"/>
      </w:r>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26" w:name="_Toc37296318"/>
      <w:bookmarkStart w:id="127" w:name="_Toc46490449"/>
      <w:bookmarkStart w:id="128" w:name="_Toc52752144"/>
      <w:bookmarkStart w:id="129" w:name="_Toc52796606"/>
      <w:bookmarkStart w:id="130" w:name="_Toc76574290"/>
      <w:r w:rsidRPr="00447D7D">
        <w:rPr>
          <w:lang w:eastAsia="ko-KR"/>
        </w:rPr>
        <w:t>6.2</w:t>
      </w:r>
      <w:r w:rsidRPr="00447D7D">
        <w:rPr>
          <w:lang w:eastAsia="ko-KR"/>
        </w:rPr>
        <w:tab/>
        <w:t>Formats and parameters</w:t>
      </w:r>
      <w:bookmarkEnd w:id="126"/>
      <w:bookmarkEnd w:id="127"/>
      <w:bookmarkEnd w:id="128"/>
      <w:bookmarkEnd w:id="129"/>
      <w:bookmarkEnd w:id="130"/>
    </w:p>
    <w:p w14:paraId="27F984AA" w14:textId="77777777" w:rsidR="00CD01F0" w:rsidRPr="00447D7D" w:rsidRDefault="00CD01F0" w:rsidP="00CD01F0">
      <w:pPr>
        <w:pStyle w:val="30"/>
        <w:rPr>
          <w:lang w:eastAsia="ko-KR"/>
        </w:rPr>
      </w:pPr>
      <w:bookmarkStart w:id="131" w:name="_Toc29239902"/>
      <w:bookmarkStart w:id="132" w:name="_Toc37296319"/>
      <w:bookmarkStart w:id="133" w:name="_Toc46490450"/>
      <w:bookmarkStart w:id="134" w:name="_Toc52752145"/>
      <w:bookmarkStart w:id="135" w:name="_Toc52796607"/>
      <w:bookmarkStart w:id="136" w:name="_Toc76574291"/>
      <w:r w:rsidRPr="00447D7D">
        <w:rPr>
          <w:lang w:eastAsia="ko-KR"/>
        </w:rPr>
        <w:t>6.2.1</w:t>
      </w:r>
      <w:r w:rsidRPr="00447D7D">
        <w:rPr>
          <w:lang w:eastAsia="ko-KR"/>
        </w:rPr>
        <w:tab/>
        <w:t>MAC subheader for DL-SCH and UL-SCH</w:t>
      </w:r>
      <w:bookmarkEnd w:id="131"/>
      <w:bookmarkEnd w:id="132"/>
      <w:bookmarkEnd w:id="133"/>
      <w:bookmarkEnd w:id="134"/>
      <w:bookmarkEnd w:id="135"/>
      <w:bookmarkEnd w:id="136"/>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lastRenderedPageBreak/>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Aperiodic CSI Trigger State Subselection</w:t>
            </w:r>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7" w:author="vivo-Chenli-After RAN2#115e" w:date="2021-09-22T09:23:00Z"/>
        </w:trPr>
        <w:tc>
          <w:tcPr>
            <w:tcW w:w="1701" w:type="dxa"/>
          </w:tcPr>
          <w:p w14:paraId="533499D6" w14:textId="77777777" w:rsidR="00CD01F0" w:rsidRPr="00447D7D" w:rsidRDefault="00CD01F0" w:rsidP="00BB336E">
            <w:pPr>
              <w:pStyle w:val="TAC"/>
              <w:rPr>
                <w:ins w:id="138" w:author="vivo-Chenli-After RAN2#115e" w:date="2021-09-22T09:23:00Z"/>
                <w:noProof/>
                <w:lang w:eastAsia="zh-CN"/>
              </w:rPr>
            </w:pPr>
            <w:commentRangeStart w:id="139"/>
            <w:commentRangeStart w:id="140"/>
            <w:commentRangeStart w:id="141"/>
            <w:commentRangeStart w:id="142"/>
            <w:ins w:id="143" w:author="vivo-Chenli-After RAN2#115e" w:date="2021-09-22T09:24:00Z">
              <w:r>
                <w:rPr>
                  <w:rFonts w:hint="eastAsia"/>
                  <w:noProof/>
                  <w:lang w:eastAsia="zh-CN"/>
                </w:rPr>
                <w:t>x</w:t>
              </w:r>
              <w:r>
                <w:rPr>
                  <w:noProof/>
                  <w:lang w:eastAsia="zh-CN"/>
                </w:rPr>
                <w:t>x</w:t>
              </w:r>
            </w:ins>
          </w:p>
        </w:tc>
        <w:tc>
          <w:tcPr>
            <w:tcW w:w="5670" w:type="dxa"/>
          </w:tcPr>
          <w:p w14:paraId="23FE8E85" w14:textId="4920DF1C" w:rsidR="00CD01F0" w:rsidRPr="00447D7D" w:rsidRDefault="00917096" w:rsidP="00BB336E">
            <w:pPr>
              <w:pStyle w:val="TAL"/>
              <w:rPr>
                <w:ins w:id="144" w:author="vivo-Chenli-After RAN2#115e" w:date="2021-09-22T09:23:00Z"/>
                <w:noProof/>
                <w:lang w:eastAsia="zh-CN"/>
              </w:rPr>
            </w:pPr>
            <w:ins w:id="145" w:author="vivo-Chenli-Before RAN2#116e" w:date="2021-10-21T00:10:00Z">
              <w:r>
                <w:rPr>
                  <w:noProof/>
                  <w:lang w:eastAsia="zh-CN"/>
                </w:rPr>
                <w:t xml:space="preserve">CCCH </w:t>
              </w:r>
            </w:ins>
            <w:ins w:id="146" w:author="vivo-Chenli-After RAN2#115e" w:date="2021-09-22T09:24:00Z">
              <w:r w:rsidR="00CD01F0">
                <w:rPr>
                  <w:rFonts w:hint="eastAsia"/>
                  <w:noProof/>
                  <w:lang w:eastAsia="zh-CN"/>
                </w:rPr>
                <w:t>E</w:t>
              </w:r>
              <w:r w:rsidR="00CD01F0">
                <w:rPr>
                  <w:noProof/>
                  <w:lang w:eastAsia="zh-CN"/>
                </w:rPr>
                <w:t xml:space="preserve">arly identification of </w:t>
              </w:r>
              <w:commentRangeStart w:id="147"/>
              <w:commentRangeStart w:id="148"/>
              <w:r w:rsidR="00CD01F0">
                <w:rPr>
                  <w:noProof/>
                  <w:lang w:eastAsia="zh-CN"/>
                </w:rPr>
                <w:t>RedCap</w:t>
              </w:r>
            </w:ins>
            <w:commentRangeEnd w:id="147"/>
            <w:r w:rsidR="002355B7">
              <w:rPr>
                <w:rStyle w:val="afff"/>
                <w:rFonts w:ascii="Times New Roman" w:eastAsia="Malgun Gothic" w:hAnsi="Times New Roman"/>
              </w:rPr>
              <w:commentReference w:id="147"/>
            </w:r>
            <w:commentRangeEnd w:id="148"/>
            <w:r w:rsidR="00FA63B4">
              <w:rPr>
                <w:rStyle w:val="afff"/>
                <w:rFonts w:ascii="Times New Roman" w:eastAsia="Malgun Gothic" w:hAnsi="Times New Roman"/>
              </w:rPr>
              <w:commentReference w:id="148"/>
            </w:r>
            <w:ins w:id="149" w:author="vivo-Chenli-After RAN2#115e" w:date="2021-09-22T18:53:00Z">
              <w:r w:rsidR="00CD01F0">
                <w:rPr>
                  <w:noProof/>
                  <w:lang w:eastAsia="zh-CN"/>
                </w:rPr>
                <w:t xml:space="preserve"> [</w:t>
              </w:r>
            </w:ins>
            <w:ins w:id="150" w:author="vivo-Chenli-After RAN2#115e" w:date="2021-09-23T09:27:00Z">
              <w:r w:rsidR="00CD01F0">
                <w:rPr>
                  <w:rFonts w:hint="eastAsia"/>
                  <w:noProof/>
                  <w:lang w:eastAsia="zh-CN"/>
                </w:rPr>
                <w:t>FFS</w:t>
              </w:r>
            </w:ins>
            <w:ins w:id="151" w:author="vivo-Chenli-After RAN2#115e" w:date="2021-09-22T18:53:00Z">
              <w:r w:rsidR="00CD01F0">
                <w:rPr>
                  <w:noProof/>
                  <w:lang w:eastAsia="zh-CN"/>
                </w:rPr>
                <w:t>]</w:t>
              </w:r>
            </w:ins>
            <w:commentRangeEnd w:id="139"/>
            <w:r w:rsidR="00CD01F0">
              <w:rPr>
                <w:rStyle w:val="afff"/>
                <w:rFonts w:ascii="Times New Roman" w:hAnsi="Times New Roman"/>
              </w:rPr>
              <w:commentReference w:id="139"/>
            </w:r>
            <w:r w:rsidR="00CD01F0">
              <w:rPr>
                <w:rStyle w:val="afff"/>
                <w:rFonts w:ascii="Times New Roman" w:hAnsi="Times New Roman"/>
              </w:rPr>
              <w:commentReference w:id="140"/>
            </w:r>
            <w:r w:rsidR="00102726">
              <w:rPr>
                <w:rStyle w:val="afff"/>
                <w:rFonts w:ascii="Times New Roman" w:eastAsia="Malgun Gothic" w:hAnsi="Times New Roman"/>
              </w:rPr>
              <w:commentReference w:id="141"/>
            </w:r>
            <w:r w:rsidR="00833024">
              <w:rPr>
                <w:rStyle w:val="afff"/>
                <w:rFonts w:ascii="Times New Roman" w:eastAsia="Malgun Gothic" w:hAnsi="Times New Roman"/>
              </w:rPr>
              <w:commentReference w:id="142"/>
            </w:r>
          </w:p>
        </w:tc>
      </w:tr>
      <w:commentRangeEnd w:id="140"/>
      <w:commentRangeEnd w:id="141"/>
      <w:commentRangeEnd w:id="142"/>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52" w:author="vivo-Chenli-After RAN2#115e" w:date="2021-09-22T09:25:00Z">
              <w:r w:rsidRPr="00447D7D" w:rsidDel="005E6078">
                <w:rPr>
                  <w:noProof/>
                  <w:lang w:eastAsia="ko-KR"/>
                </w:rPr>
                <w:delText>35</w:delText>
              </w:r>
            </w:del>
            <w:ins w:id="153"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54" w:author="vivo-Chenli-After RAN2#115e" w:date="2021-09-22T18:54:00Z"/>
          <w:noProof/>
          <w:lang w:eastAsia="zh-CN"/>
        </w:rPr>
      </w:pPr>
    </w:p>
    <w:p w14:paraId="26C55B7A" w14:textId="5592C558" w:rsidR="00CD01F0" w:rsidRDefault="00CD01F0" w:rsidP="00200FBD">
      <w:pPr>
        <w:pStyle w:val="EditorsNote"/>
        <w:ind w:left="1701" w:hanging="1417"/>
        <w:rPr>
          <w:ins w:id="155" w:author="vivo-Chenli-After RAN2#115e" w:date="2021-09-23T09:28:00Z"/>
          <w:lang w:eastAsia="zh-CN"/>
        </w:rPr>
      </w:pPr>
      <w:commentRangeStart w:id="156"/>
      <w:commentRangeStart w:id="157"/>
      <w:commentRangeStart w:id="158"/>
      <w:commentRangeStart w:id="159"/>
      <w:ins w:id="160" w:author="vivo-Chenli-After RAN2#115e" w:date="2021-09-23T09:28:00Z">
        <w:r w:rsidRPr="00D622C4">
          <w:rPr>
            <w:lang w:eastAsia="zh-CN"/>
          </w:rPr>
          <w:t xml:space="preserve">Editor’s </w:t>
        </w:r>
      </w:ins>
      <w:ins w:id="161" w:author="vivo-Chenli-After RAN2#115e" w:date="2021-10-12T09:34:00Z">
        <w:r w:rsidR="00102726">
          <w:rPr>
            <w:lang w:eastAsia="zh-CN"/>
          </w:rPr>
          <w:t>NOTE</w:t>
        </w:r>
      </w:ins>
      <w:ins w:id="162" w:author="vivo-Chenli-After RAN2#115e" w:date="2021-09-23T09:28:00Z">
        <w:r>
          <w:rPr>
            <w:lang w:eastAsia="zh-CN"/>
          </w:rPr>
          <w:t>:</w:t>
        </w:r>
      </w:ins>
      <w:ins w:id="163" w:author="vivo-Chenli-After RAN2#115e" w:date="2021-10-12T09:33:00Z">
        <w:r w:rsidR="00102726">
          <w:rPr>
            <w:lang w:eastAsia="zh-CN"/>
          </w:rPr>
          <w:tab/>
        </w:r>
      </w:ins>
      <w:ins w:id="164" w:author="vivo-Chenli-After RAN2#115e" w:date="2021-09-23T09:28:00Z">
        <w:r>
          <w:rPr>
            <w:lang w:eastAsia="zh-CN"/>
          </w:rPr>
          <w:t xml:space="preserve">FFS how many LCID(s) would be used for </w:t>
        </w:r>
      </w:ins>
      <w:ins w:id="165" w:author="vivo-Chenli-After RAN2#115e" w:date="2021-09-23T09:29:00Z">
        <w:r>
          <w:rPr>
            <w:lang w:eastAsia="zh-CN"/>
          </w:rPr>
          <w:t>M</w:t>
        </w:r>
      </w:ins>
      <w:ins w:id="166" w:author="vivo-Chenli-After RAN2#115e" w:date="2021-09-23T09:28:00Z">
        <w:r>
          <w:rPr>
            <w:lang w:eastAsia="zh-CN"/>
          </w:rPr>
          <w:t>sg.3 based early identification.</w:t>
        </w:r>
      </w:ins>
      <w:ins w:id="167" w:author="vivo-Chenli-After RAN2#115e" w:date="2021-09-23T09:30:00Z">
        <w:r>
          <w:rPr>
            <w:lang w:eastAsia="zh-CN"/>
          </w:rPr>
          <w:t xml:space="preserve"> (e.g. whether to support resume for RedCap UE)</w:t>
        </w:r>
      </w:ins>
      <w:commentRangeEnd w:id="156"/>
      <w:r w:rsidRPr="00102726">
        <w:rPr>
          <w:lang w:eastAsia="zh-CN"/>
        </w:rPr>
        <w:commentReference w:id="156"/>
      </w:r>
      <w:commentRangeEnd w:id="157"/>
      <w:r w:rsidR="005A671E">
        <w:rPr>
          <w:rStyle w:val="afff"/>
          <w:color w:val="auto"/>
        </w:rPr>
        <w:commentReference w:id="157"/>
      </w:r>
      <w:commentRangeEnd w:id="158"/>
      <w:r w:rsidR="002355B7">
        <w:rPr>
          <w:rStyle w:val="afff"/>
          <w:color w:val="auto"/>
        </w:rPr>
        <w:commentReference w:id="158"/>
      </w:r>
    </w:p>
    <w:p w14:paraId="7C531A01" w14:textId="5A3548FA" w:rsidR="00CD01F0" w:rsidRDefault="00CD01F0" w:rsidP="00200FBD">
      <w:pPr>
        <w:pStyle w:val="EditorsNote"/>
        <w:ind w:left="1701" w:hanging="1417"/>
        <w:rPr>
          <w:ins w:id="168" w:author="vivo-Chenli-After RAN2#115e" w:date="2021-09-22T18:54:00Z"/>
          <w:lang w:eastAsia="zh-CN"/>
        </w:rPr>
      </w:pPr>
      <w:ins w:id="169" w:author="vivo-Chenli-After RAN2#115e" w:date="2021-09-22T18:54:00Z">
        <w:r w:rsidRPr="00D622C4">
          <w:rPr>
            <w:lang w:eastAsia="zh-CN"/>
          </w:rPr>
          <w:t xml:space="preserve">Editor’s </w:t>
        </w:r>
      </w:ins>
      <w:ins w:id="170" w:author="vivo-Chenli-After RAN2#115e" w:date="2021-10-12T09:34:00Z">
        <w:r w:rsidR="00102726">
          <w:rPr>
            <w:lang w:eastAsia="zh-CN"/>
          </w:rPr>
          <w:t>NOTE</w:t>
        </w:r>
      </w:ins>
      <w:ins w:id="171" w:author="vivo-Chenli-After RAN2#115e" w:date="2021-09-22T18:54:00Z">
        <w:r>
          <w:rPr>
            <w:lang w:eastAsia="zh-CN"/>
          </w:rPr>
          <w:t>:</w:t>
        </w:r>
      </w:ins>
      <w:ins w:id="172" w:author="vivo-Chenli-After RAN2#115e" w:date="2021-10-12T09:33:00Z">
        <w:r w:rsidR="00102726">
          <w:rPr>
            <w:lang w:eastAsia="zh-CN"/>
          </w:rPr>
          <w:tab/>
        </w:r>
      </w:ins>
      <w:ins w:id="173" w:author="vivo-Chenli-After RAN2#115e" w:date="2021-09-22T18:54:00Z">
        <w:r>
          <w:rPr>
            <w:lang w:eastAsia="zh-CN"/>
          </w:rPr>
          <w:t xml:space="preserve">FFS how to support Msg.3 based early identification based on dedicated LCID. E.g. </w:t>
        </w:r>
      </w:ins>
      <w:ins w:id="174" w:author="vivo-Chenli-After RAN2#115e" w:date="2021-09-23T09:30:00Z">
        <w:r>
          <w:rPr>
            <w:lang w:eastAsia="zh-CN"/>
          </w:rPr>
          <w:t>what i</w:t>
        </w:r>
      </w:ins>
      <w:ins w:id="175" w:author="vivo-Chenli-After RAN2#115e" w:date="2021-09-23T09:31:00Z">
        <w:r>
          <w:rPr>
            <w:lang w:eastAsia="zh-CN"/>
          </w:rPr>
          <w:t xml:space="preserve">nformation should be included in Msg.3 represented by LCID(s). </w:t>
        </w:r>
      </w:ins>
    </w:p>
    <w:p w14:paraId="1B198B88" w14:textId="3EFF2988" w:rsidR="00CD01F0" w:rsidRPr="00447D7D" w:rsidDel="00917096" w:rsidRDefault="00CD01F0" w:rsidP="00200FBD">
      <w:pPr>
        <w:pStyle w:val="EditorsNote"/>
        <w:ind w:left="1701" w:hanging="1417"/>
        <w:rPr>
          <w:del w:id="176" w:author="vivo-Chenli-Before RAN2#116e" w:date="2021-10-21T00:10:00Z"/>
          <w:lang w:eastAsia="zh-CN"/>
        </w:rPr>
      </w:pPr>
      <w:commentRangeStart w:id="177"/>
      <w:commentRangeStart w:id="178"/>
      <w:commentRangeStart w:id="179"/>
      <w:commentRangeStart w:id="180"/>
      <w:commentRangeStart w:id="181"/>
      <w:commentRangeStart w:id="182"/>
      <w:ins w:id="183" w:author="vivo-Chenli-After RAN2#115e" w:date="2021-09-23T09:32:00Z">
        <w:del w:id="184" w:author="vivo-Chenli-Before RAN2#116e" w:date="2021-10-21T00:10:00Z">
          <w:r w:rsidRPr="00D622C4" w:rsidDel="00917096">
            <w:rPr>
              <w:lang w:eastAsia="zh-CN"/>
            </w:rPr>
            <w:delText xml:space="preserve">Editor’s </w:delText>
          </w:r>
        </w:del>
      </w:ins>
      <w:ins w:id="185" w:author="vivo-Chenli-After RAN2#115e" w:date="2021-10-12T09:34:00Z">
        <w:del w:id="186" w:author="vivo-Chenli-Before RAN2#116e" w:date="2021-10-21T00:10:00Z">
          <w:r w:rsidR="00102726" w:rsidDel="00917096">
            <w:rPr>
              <w:lang w:eastAsia="zh-CN"/>
            </w:rPr>
            <w:delText>NOTE</w:delText>
          </w:r>
        </w:del>
      </w:ins>
      <w:ins w:id="187" w:author="vivo-Chenli-After RAN2#115e" w:date="2021-09-23T09:32:00Z">
        <w:del w:id="188" w:author="vivo-Chenli-Before RAN2#116e" w:date="2021-10-21T00:10:00Z">
          <w:r w:rsidDel="00917096">
            <w:rPr>
              <w:lang w:eastAsia="zh-CN"/>
            </w:rPr>
            <w:delText>:</w:delText>
          </w:r>
        </w:del>
      </w:ins>
      <w:ins w:id="189" w:author="vivo-Chenli-After RAN2#115e" w:date="2021-10-12T09:34:00Z">
        <w:del w:id="190" w:author="vivo-Chenli-Before RAN2#116e" w:date="2021-10-21T00:10:00Z">
          <w:r w:rsidR="00102726" w:rsidDel="00917096">
            <w:rPr>
              <w:lang w:eastAsia="zh-CN"/>
            </w:rPr>
            <w:tab/>
          </w:r>
        </w:del>
      </w:ins>
      <w:ins w:id="191" w:author="vivo-Chenli-After RAN2#115e" w:date="2021-09-23T09:32:00Z">
        <w:del w:id="192" w:author="vivo-Chenli-Before RAN2#116e" w:date="2021-10-21T00:10:00Z">
          <w:r w:rsidDel="00917096">
            <w:rPr>
              <w:lang w:eastAsia="zh-CN"/>
            </w:rPr>
            <w:delText xml:space="preserve">FFS how/whether to co-exist with Msg.1 and Msg.3 based early identification. </w:delText>
          </w:r>
        </w:del>
      </w:ins>
      <w:commentRangeEnd w:id="159"/>
      <w:del w:id="193" w:author="vivo-Chenli-Before RAN2#116e" w:date="2021-10-21T00:10:00Z">
        <w:r w:rsidRPr="00102726" w:rsidDel="00917096">
          <w:rPr>
            <w:lang w:eastAsia="zh-CN"/>
          </w:rPr>
          <w:commentReference w:id="159"/>
        </w:r>
        <w:commentRangeEnd w:id="177"/>
        <w:r w:rsidRPr="00102726" w:rsidDel="00917096">
          <w:rPr>
            <w:lang w:eastAsia="zh-CN"/>
          </w:rPr>
          <w:commentReference w:id="177"/>
        </w:r>
        <w:commentRangeEnd w:id="178"/>
        <w:r w:rsidR="00083A9F" w:rsidDel="00917096">
          <w:rPr>
            <w:rStyle w:val="afff"/>
            <w:color w:val="auto"/>
          </w:rPr>
          <w:commentReference w:id="178"/>
        </w:r>
        <w:commentRangeEnd w:id="179"/>
        <w:r w:rsidR="000F4F9D" w:rsidDel="00917096">
          <w:rPr>
            <w:rStyle w:val="afff"/>
            <w:color w:val="auto"/>
          </w:rPr>
          <w:commentReference w:id="179"/>
        </w:r>
        <w:commentRangeEnd w:id="180"/>
        <w:r w:rsidR="007A172E" w:rsidDel="00917096">
          <w:rPr>
            <w:rStyle w:val="afff"/>
            <w:color w:val="auto"/>
          </w:rPr>
          <w:commentReference w:id="180"/>
        </w:r>
        <w:commentRangeEnd w:id="181"/>
        <w:r w:rsidR="002355B7" w:rsidDel="00917096">
          <w:rPr>
            <w:rStyle w:val="afff"/>
            <w:color w:val="auto"/>
          </w:rPr>
          <w:commentReference w:id="181"/>
        </w:r>
        <w:commentRangeEnd w:id="182"/>
        <w:r w:rsidR="00200FBD" w:rsidDel="00917096">
          <w:rPr>
            <w:rStyle w:val="afff"/>
            <w:color w:val="auto"/>
          </w:rPr>
          <w:commentReference w:id="182"/>
        </w:r>
      </w:del>
    </w:p>
    <w:p w14:paraId="3E0A9AED" w14:textId="77777777" w:rsidR="00CD01F0" w:rsidRPr="00447D7D" w:rsidRDefault="00CD01F0" w:rsidP="00CD01F0">
      <w:pPr>
        <w:pStyle w:val="TH"/>
        <w:rPr>
          <w:noProof/>
          <w:lang w:eastAsia="ko-KR"/>
        </w:rPr>
      </w:pPr>
      <w:bookmarkStart w:id="194"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94"/>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aptured in xxxx</w:t>
            </w:r>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lastRenderedPageBreak/>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lastRenderedPageBreak/>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Nokia (Samuli)" w:date="2021-09-24T13:58:00Z" w:initials="Nokia">
    <w:p w14:paraId="05274EB5" w14:textId="77777777" w:rsidR="00CD01F0" w:rsidRDefault="00CD01F0" w:rsidP="00CD01F0">
      <w:pPr>
        <w:pStyle w:val="ad"/>
      </w:pPr>
      <w:r>
        <w:rPr>
          <w:rStyle w:val="afff"/>
        </w:rPr>
        <w:annotationRef/>
      </w:r>
      <w:r>
        <w:t>“..reduced capabilit</w:t>
      </w:r>
      <w:r w:rsidRPr="00245E77">
        <w:rPr>
          <w:b/>
          <w:bCs/>
        </w:rPr>
        <w:t>ies</w:t>
      </w:r>
      <w:r>
        <w:rPr>
          <w:b/>
          <w:bCs/>
        </w:rPr>
        <w:t xml:space="preserve"> as </w:t>
      </w:r>
      <w:r>
        <w:t>defined..”</w:t>
      </w:r>
    </w:p>
    <w:p w14:paraId="50031C31" w14:textId="77777777" w:rsidR="00CD01F0" w:rsidRPr="00245E77" w:rsidRDefault="00CD01F0" w:rsidP="00CD01F0">
      <w:pPr>
        <w:pStyle w:val="ad"/>
      </w:pPr>
    </w:p>
  </w:comment>
  <w:comment w:id="24" w:author="OPPO" w:date="2021-09-26T15:13:00Z" w:initials="8">
    <w:p w14:paraId="225D649C" w14:textId="77777777" w:rsidR="00CD01F0" w:rsidRPr="00186DF0" w:rsidRDefault="00CD01F0" w:rsidP="00CD01F0">
      <w:pPr>
        <w:pStyle w:val="ad"/>
        <w:rPr>
          <w:rFonts w:eastAsia="DengXian"/>
          <w:lang w:eastAsia="zh-CN"/>
        </w:rPr>
      </w:pPr>
      <w:r>
        <w:rPr>
          <w:rStyle w:val="afff"/>
        </w:rPr>
        <w:annotationRef/>
      </w:r>
      <w:r>
        <w:rPr>
          <w:rFonts w:eastAsia="DengXian"/>
          <w:lang w:eastAsia="zh-CN"/>
        </w:rPr>
        <w:t>Agree with Nokia.</w:t>
      </w:r>
    </w:p>
  </w:comment>
  <w:comment w:id="25" w:author="vivo-Chenli-After RAN2#115e" w:date="2021-10-12T09:19:00Z" w:initials="Chenli">
    <w:p w14:paraId="228E4F3A" w14:textId="416EFF2E" w:rsidR="0080056F" w:rsidRDefault="0080056F">
      <w:pPr>
        <w:pStyle w:val="ad"/>
        <w:rPr>
          <w:lang w:eastAsia="zh-CN"/>
        </w:rPr>
      </w:pPr>
      <w:r>
        <w:rPr>
          <w:rStyle w:val="afff"/>
        </w:rPr>
        <w:annotationRef/>
      </w:r>
      <w:r>
        <w:rPr>
          <w:lang w:eastAsia="zh-CN"/>
        </w:rPr>
        <w:t>Updated.</w:t>
      </w:r>
    </w:p>
  </w:comment>
  <w:comment w:id="30" w:author="Intel-Yi1" w:date="2021-10-12T13:53:00Z" w:initials="I">
    <w:p w14:paraId="33682879" w14:textId="24916DBD" w:rsidR="000F4F9D" w:rsidRDefault="000F4F9D">
      <w:pPr>
        <w:pStyle w:val="ad"/>
      </w:pPr>
      <w:r>
        <w:rPr>
          <w:rStyle w:val="afff"/>
        </w:rPr>
        <w:annotationRef/>
      </w:r>
      <w:r>
        <w:t>TS38.331 or TS38.306? So far TS38.306 is not in the reference of TS38.321</w:t>
      </w:r>
    </w:p>
  </w:comment>
  <w:comment w:id="31" w:author="vivo-Chenli-After RAN2#115e" w:date="2021-10-21T00:01:00Z" w:initials="Chenli">
    <w:p w14:paraId="27D95D81" w14:textId="522DE0F8" w:rsidR="0054084B" w:rsidRDefault="0054084B">
      <w:pPr>
        <w:pStyle w:val="ad"/>
      </w:pPr>
      <w:r>
        <w:rPr>
          <w:rStyle w:val="afff"/>
        </w:rPr>
        <w:annotationRef/>
      </w:r>
      <w:r>
        <w:rPr>
          <w:rFonts w:hint="eastAsia"/>
          <w:lang w:eastAsia="zh-CN"/>
        </w:rPr>
        <w:t>Th</w:t>
      </w:r>
      <w:r>
        <w:rPr>
          <w:lang w:eastAsia="zh-CN"/>
        </w:rPr>
        <w:t>anks. It could be refer to TS 38.331</w:t>
      </w:r>
      <w:r w:rsidR="001D0AFB">
        <w:rPr>
          <w:lang w:eastAsia="zh-CN"/>
        </w:rPr>
        <w:t xml:space="preserve"> by now</w:t>
      </w:r>
      <w:r>
        <w:rPr>
          <w:lang w:eastAsia="zh-CN"/>
        </w:rPr>
        <w:t xml:space="preserve"> or </w:t>
      </w:r>
      <w:r w:rsidR="0015082A">
        <w:rPr>
          <w:lang w:eastAsia="zh-CN"/>
        </w:rPr>
        <w:t xml:space="preserve">maybe </w:t>
      </w:r>
      <w:r>
        <w:rPr>
          <w:lang w:eastAsia="zh-CN"/>
        </w:rPr>
        <w:t>add one more reference on TS 38.306</w:t>
      </w:r>
      <w:r w:rsidR="0015082A">
        <w:rPr>
          <w:lang w:eastAsia="zh-CN"/>
        </w:rPr>
        <w:t xml:space="preserve"> fina</w:t>
      </w:r>
      <w:r w:rsidR="00E31669">
        <w:rPr>
          <w:lang w:eastAsia="zh-CN"/>
        </w:rPr>
        <w:t xml:space="preserve">lly. </w:t>
      </w:r>
    </w:p>
  </w:comment>
  <w:comment w:id="20" w:author="Huawei-Yulong" w:date="2021-10-18T14:57:00Z" w:initials="HW">
    <w:p w14:paraId="60A9597C" w14:textId="6B208D40" w:rsidR="002355B7" w:rsidRPr="002355B7" w:rsidRDefault="002355B7">
      <w:pPr>
        <w:pStyle w:val="ad"/>
      </w:pPr>
      <w:r>
        <w:rPr>
          <w:rStyle w:val="afff"/>
        </w:rPr>
        <w:annotationRef/>
      </w:r>
      <w:r>
        <w:t>W</w:t>
      </w:r>
      <w:r>
        <w:rPr>
          <w:rFonts w:ascii="微软雅黑" w:eastAsia="微软雅黑" w:hAnsi="微软雅黑" w:cs="微软雅黑"/>
        </w:rPr>
        <w:t>e suggest to directly use “TBD” as in 331 CR.</w:t>
      </w:r>
    </w:p>
  </w:comment>
  <w:comment w:id="21" w:author="vivo-Chenli-After RAN2#115e" w:date="2021-10-21T00:02:00Z" w:initials="Chenli">
    <w:p w14:paraId="0498D78F" w14:textId="0253776D" w:rsidR="00D627D6" w:rsidRDefault="00D627D6">
      <w:pPr>
        <w:pStyle w:val="ad"/>
        <w:rPr>
          <w:rFonts w:hint="eastAsia"/>
          <w:lang w:eastAsia="zh-CN"/>
        </w:rPr>
      </w:pPr>
      <w:r>
        <w:rPr>
          <w:rStyle w:val="afff"/>
        </w:rPr>
        <w:annotationRef/>
      </w:r>
      <w:r>
        <w:rPr>
          <w:lang w:eastAsia="zh-CN"/>
        </w:rPr>
        <w:t>Anyway, we have EN below. It could be updated to align with other specifications later.</w:t>
      </w:r>
    </w:p>
  </w:comment>
  <w:comment w:id="36" w:author="Nokia (Samuli)" w:date="2021-09-24T18:58:00Z" w:initials="Nokia">
    <w:p w14:paraId="013BD121" w14:textId="77777777" w:rsidR="00651D00" w:rsidRDefault="00651D00" w:rsidP="00651D00">
      <w:pPr>
        <w:pStyle w:val="ad"/>
      </w:pPr>
      <w:r>
        <w:rPr>
          <w:rStyle w:val="afff"/>
        </w:rPr>
        <w:annotationRef/>
      </w:r>
      <w:r>
        <w:t>Use EN style.</w:t>
      </w:r>
    </w:p>
  </w:comment>
  <w:comment w:id="85" w:author="Nokia (Samuli)" w:date="2021-09-24T18:59:00Z" w:initials="Nokia">
    <w:p w14:paraId="28926B7A" w14:textId="77777777" w:rsidR="000253EF" w:rsidRDefault="000253EF" w:rsidP="000253EF">
      <w:pPr>
        <w:pStyle w:val="ad"/>
      </w:pPr>
      <w:r>
        <w:rPr>
          <w:rStyle w:val="afff"/>
        </w:rPr>
        <w:annotationRef/>
      </w:r>
      <w:r>
        <w:t>Seems not useful EN for running CR. Also the style is not EN. Propose to remove.</w:t>
      </w:r>
    </w:p>
  </w:comment>
  <w:comment w:id="86" w:author="vivo-Chenli-After RAN2#115e" w:date="2021-10-12T09:21:00Z" w:initials="Chenli">
    <w:p w14:paraId="143201D6" w14:textId="77777777" w:rsidR="000253EF" w:rsidRDefault="000253EF" w:rsidP="000253EF">
      <w:pPr>
        <w:pStyle w:val="ad"/>
        <w:rPr>
          <w:lang w:eastAsia="zh-CN"/>
        </w:rPr>
      </w:pPr>
      <w:r>
        <w:rPr>
          <w:rStyle w:val="afff"/>
        </w:rPr>
        <w:annotationRef/>
      </w:r>
      <w:r>
        <w:rPr>
          <w:rFonts w:hint="eastAsia"/>
          <w:lang w:eastAsia="zh-CN"/>
        </w:rPr>
        <w:t>O</w:t>
      </w:r>
      <w:r>
        <w:rPr>
          <w:lang w:eastAsia="zh-CN"/>
        </w:rPr>
        <w:t xml:space="preserve">ur intention is to let companies know the situation bout this, as some of the conclusions on RACH partitioning will not be captured in this running CR. This EN is just for information. </w:t>
      </w:r>
    </w:p>
  </w:comment>
  <w:comment w:id="87" w:author="Huawei-Yulong" w:date="2021-10-18T14:59:00Z" w:initials="HW">
    <w:p w14:paraId="5D7D3267" w14:textId="77777777" w:rsidR="000253EF" w:rsidRDefault="000253EF" w:rsidP="000253EF">
      <w:pPr>
        <w:pStyle w:val="ad"/>
        <w:rPr>
          <w:rFonts w:eastAsiaTheme="minorEastAsia"/>
          <w:lang w:eastAsia="zh-CN"/>
        </w:rPr>
      </w:pPr>
      <w:r>
        <w:rPr>
          <w:rStyle w:val="afff"/>
        </w:rPr>
        <w:annotationRef/>
      </w:r>
      <w:r>
        <w:rPr>
          <w:rFonts w:eastAsiaTheme="minorEastAsia"/>
          <w:lang w:eastAsia="zh-CN"/>
        </w:rPr>
        <w:t>It is good to remove the plan of the last two sentences, which we are not sure.</w:t>
      </w:r>
    </w:p>
    <w:p w14:paraId="27037415" w14:textId="77777777" w:rsidR="000253EF" w:rsidRPr="002355B7" w:rsidRDefault="000253EF" w:rsidP="000253EF">
      <w:pPr>
        <w:pStyle w:val="ad"/>
        <w:rPr>
          <w:rFonts w:eastAsiaTheme="minorEastAsia"/>
          <w:lang w:eastAsia="zh-CN"/>
        </w:rPr>
      </w:pPr>
      <w:r>
        <w:rPr>
          <w:rFonts w:eastAsiaTheme="minorEastAsia"/>
          <w:lang w:eastAsia="zh-CN"/>
        </w:rPr>
        <w:t>“</w:t>
      </w:r>
      <w:r>
        <w:rPr>
          <w:lang w:eastAsia="zh-CN"/>
        </w:rPr>
        <w:t xml:space="preserve">Rapporteurs of WI-specific MAC running CR will have coordination on that part. Further update may be needed if anything was not captured in common MAC running CR. </w:t>
      </w:r>
      <w:r w:rsidRPr="008F192E">
        <w:rPr>
          <w:lang w:eastAsia="zh-CN"/>
        </w:rPr>
        <w:annotationRef/>
      </w:r>
      <w:r>
        <w:rPr>
          <w:rStyle w:val="afff"/>
        </w:rPr>
        <w:annotationRef/>
      </w:r>
      <w:r>
        <w:rPr>
          <w:rFonts w:eastAsiaTheme="minorEastAsia"/>
          <w:lang w:eastAsia="zh-CN"/>
        </w:rPr>
        <w:t>”</w:t>
      </w:r>
    </w:p>
  </w:comment>
  <w:comment w:id="61" w:author="Nokia (Samuli)" w:date="2021-09-24T18:59:00Z" w:initials="Nokia">
    <w:p w14:paraId="60359E78" w14:textId="77777777" w:rsidR="00CD01F0" w:rsidRDefault="00CD01F0" w:rsidP="00CD01F0">
      <w:pPr>
        <w:pStyle w:val="ad"/>
      </w:pPr>
      <w:r>
        <w:rPr>
          <w:rStyle w:val="afff"/>
        </w:rPr>
        <w:annotationRef/>
      </w:r>
      <w:r>
        <w:t>Seems not useful EN for running CR. Also the style is not EN. Propose to remove.</w:t>
      </w:r>
    </w:p>
  </w:comment>
  <w:comment w:id="62" w:author="vivo-Chenli-After RAN2#115e" w:date="2021-10-12T09:21:00Z" w:initials="Chenli">
    <w:p w14:paraId="01CDB8D9" w14:textId="145583A4" w:rsidR="00E06E94" w:rsidRDefault="00E06E94">
      <w:pPr>
        <w:pStyle w:val="ad"/>
        <w:rPr>
          <w:lang w:eastAsia="zh-CN"/>
        </w:rPr>
      </w:pPr>
      <w:r>
        <w:rPr>
          <w:rStyle w:val="afff"/>
        </w:rPr>
        <w:annotationRef/>
      </w:r>
      <w:r w:rsidR="00E123CD">
        <w:rPr>
          <w:rFonts w:hint="eastAsia"/>
          <w:lang w:eastAsia="zh-CN"/>
        </w:rPr>
        <w:t>O</w:t>
      </w:r>
      <w:r w:rsidR="00E123CD">
        <w:rPr>
          <w:lang w:eastAsia="zh-CN"/>
        </w:rPr>
        <w:t xml:space="preserve">ur intention is to let companies know the situation bout this, as some of the conclusions on RACH partitioning will not be captured in this running CR. This EN is just for information. </w:t>
      </w:r>
    </w:p>
  </w:comment>
  <w:comment w:id="63" w:author="Huawei-Yulong" w:date="2021-10-18T14:59:00Z" w:initials="HW">
    <w:p w14:paraId="21AB0EC7" w14:textId="4F544D47" w:rsidR="002355B7" w:rsidRDefault="002355B7">
      <w:pPr>
        <w:pStyle w:val="ad"/>
        <w:rPr>
          <w:rFonts w:eastAsiaTheme="minorEastAsia"/>
          <w:lang w:eastAsia="zh-CN"/>
        </w:rPr>
      </w:pPr>
      <w:r>
        <w:rPr>
          <w:rStyle w:val="afff"/>
        </w:rPr>
        <w:annotationRef/>
      </w:r>
      <w:r>
        <w:rPr>
          <w:rFonts w:eastAsiaTheme="minorEastAsia"/>
          <w:lang w:eastAsia="zh-CN"/>
        </w:rPr>
        <w:t>It is good to remove the plan</w:t>
      </w:r>
      <w:r w:rsidR="009A3404">
        <w:rPr>
          <w:rFonts w:eastAsiaTheme="minorEastAsia"/>
          <w:lang w:eastAsia="zh-CN"/>
        </w:rPr>
        <w:t xml:space="preserve"> of the last two sentences</w:t>
      </w:r>
      <w:r>
        <w:rPr>
          <w:rFonts w:eastAsiaTheme="minorEastAsia"/>
          <w:lang w:eastAsia="zh-CN"/>
        </w:rPr>
        <w:t>, which we are not sure.</w:t>
      </w:r>
    </w:p>
    <w:p w14:paraId="3807DCF5" w14:textId="4783828F" w:rsidR="002355B7" w:rsidRPr="002355B7" w:rsidRDefault="002355B7">
      <w:pPr>
        <w:pStyle w:val="ad"/>
        <w:rPr>
          <w:rFonts w:eastAsiaTheme="minorEastAsia"/>
          <w:lang w:eastAsia="zh-CN"/>
        </w:rPr>
      </w:pPr>
      <w:r>
        <w:rPr>
          <w:rFonts w:eastAsiaTheme="minorEastAsia"/>
          <w:lang w:eastAsia="zh-CN"/>
        </w:rPr>
        <w:t>“</w:t>
      </w:r>
      <w:r>
        <w:rPr>
          <w:lang w:eastAsia="zh-CN"/>
        </w:rPr>
        <w:t xml:space="preserve">Rapporteurs of WI-specific MAC running CR will have coordination on that part. Further update may be needed if anything was not captured in common MAC running CR. </w:t>
      </w:r>
      <w:r w:rsidRPr="008F192E">
        <w:rPr>
          <w:lang w:eastAsia="zh-CN"/>
        </w:rPr>
        <w:annotationRef/>
      </w:r>
      <w:r>
        <w:rPr>
          <w:rStyle w:val="afff"/>
        </w:rPr>
        <w:annotationRef/>
      </w:r>
      <w:r>
        <w:rPr>
          <w:rFonts w:eastAsiaTheme="minorEastAsia"/>
          <w:lang w:eastAsia="zh-CN"/>
        </w:rPr>
        <w:t>”</w:t>
      </w:r>
    </w:p>
  </w:comment>
  <w:comment w:id="64" w:author="vivo-Chenli-After RAN2#115e" w:date="2021-10-21T00:03:00Z" w:initials="Chenli">
    <w:p w14:paraId="783E91DC" w14:textId="6AA6CF15" w:rsidR="00D019E7" w:rsidRDefault="00D019E7">
      <w:pPr>
        <w:pStyle w:val="ad"/>
        <w:rPr>
          <w:rFonts w:hint="eastAsia"/>
          <w:lang w:eastAsia="zh-CN"/>
        </w:rPr>
      </w:pPr>
      <w:r>
        <w:rPr>
          <w:rStyle w:val="afff"/>
        </w:rPr>
        <w:annotationRef/>
      </w:r>
      <w:r>
        <w:rPr>
          <w:rFonts w:hint="eastAsia"/>
          <w:lang w:eastAsia="zh-CN"/>
        </w:rPr>
        <w:t>O</w:t>
      </w:r>
      <w:r>
        <w:rPr>
          <w:lang w:eastAsia="zh-CN"/>
        </w:rPr>
        <w:t xml:space="preserve">K. Let’s remove the last two sentences by now. I suppose It is better to keep the first part for information. </w:t>
      </w:r>
    </w:p>
  </w:comment>
  <w:comment w:id="116" w:author="Nokia (Samuli)" w:date="2021-09-24T19:00:00Z" w:initials="Nokia">
    <w:p w14:paraId="040D52D0" w14:textId="77777777" w:rsidR="00CD01F0" w:rsidRDefault="00CD01F0" w:rsidP="00CD01F0">
      <w:pPr>
        <w:pStyle w:val="ad"/>
      </w:pPr>
      <w:r>
        <w:rPr>
          <w:rStyle w:val="afff"/>
        </w:rPr>
        <w:annotationRef/>
      </w:r>
      <w:r>
        <w:t>Use EN style.</w:t>
      </w:r>
    </w:p>
  </w:comment>
  <w:comment w:id="147" w:author="Huawei-Yulong" w:date="2021-10-18T15:02:00Z" w:initials="HW">
    <w:p w14:paraId="0C82A256" w14:textId="5EF0E4D4" w:rsidR="002355B7" w:rsidRDefault="002355B7">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have comment on the naming. This should be alingned with the legacy CCCH one with addional RedCap info. How about:</w:t>
      </w:r>
    </w:p>
    <w:p w14:paraId="5A8777CC" w14:textId="427B4595" w:rsidR="002355B7" w:rsidRPr="002355B7" w:rsidRDefault="002355B7">
      <w:pPr>
        <w:pStyle w:val="ad"/>
        <w:rPr>
          <w:rFonts w:eastAsiaTheme="minorEastAsia"/>
          <w:lang w:eastAsia="zh-CN"/>
        </w:rPr>
      </w:pPr>
      <w:r>
        <w:rPr>
          <w:rFonts w:eastAsiaTheme="minorEastAsia"/>
          <w:lang w:eastAsia="zh-CN"/>
        </w:rPr>
        <w:t>“</w:t>
      </w:r>
      <w:r w:rsidRPr="002355B7">
        <w:rPr>
          <w:noProof/>
          <w:highlight w:val="yellow"/>
          <w:lang w:eastAsia="ko-KR"/>
        </w:rPr>
        <w:t>CCCH</w:t>
      </w:r>
      <w:r w:rsidRPr="00447D7D">
        <w:rPr>
          <w:noProof/>
          <w:lang w:eastAsia="ko-KR"/>
        </w:rPr>
        <w:t xml:space="preserve"> </w:t>
      </w:r>
      <w:r>
        <w:rPr>
          <w:noProof/>
          <w:lang w:eastAsia="ko-KR"/>
        </w:rPr>
        <w:t>e</w:t>
      </w:r>
      <w:r>
        <w:rPr>
          <w:noProof/>
          <w:lang w:eastAsia="zh-CN"/>
        </w:rPr>
        <w:t>arly identification of RedCap</w:t>
      </w:r>
      <w:r>
        <w:rPr>
          <w:rStyle w:val="afff"/>
        </w:rPr>
        <w:annotationRef/>
      </w:r>
      <w:r>
        <w:rPr>
          <w:rFonts w:eastAsiaTheme="minorEastAsia"/>
          <w:lang w:eastAsia="zh-CN"/>
        </w:rPr>
        <w:t>”</w:t>
      </w:r>
    </w:p>
  </w:comment>
  <w:comment w:id="148" w:author="vivo-Chenli-After RAN2#115e" w:date="2021-10-21T00:05:00Z" w:initials="Chenli">
    <w:p w14:paraId="260AEDDE" w14:textId="4C665ECE" w:rsidR="00FA63B4" w:rsidRDefault="00FA63B4">
      <w:pPr>
        <w:pStyle w:val="ad"/>
        <w:rPr>
          <w:rFonts w:hint="eastAsia"/>
          <w:lang w:eastAsia="zh-CN"/>
        </w:rPr>
      </w:pPr>
      <w:r>
        <w:rPr>
          <w:rStyle w:val="afff"/>
        </w:rPr>
        <w:annotationRef/>
      </w:r>
      <w:r>
        <w:rPr>
          <w:lang w:eastAsia="zh-CN"/>
        </w:rPr>
        <w:t xml:space="preserve">Sounds good. I changed it to Huawei’s suggestion by now. It could be updated anyway after we have more detailed progress.  </w:t>
      </w:r>
    </w:p>
  </w:comment>
  <w:comment w:id="139" w:author="Nokia (Samuli)" w:date="2021-09-24T14:00:00Z" w:initials="Nokia">
    <w:p w14:paraId="31BB37EA" w14:textId="013EF62A" w:rsidR="00CD01F0" w:rsidRDefault="00CD01F0" w:rsidP="00CD01F0">
      <w:pPr>
        <w:pStyle w:val="ad"/>
      </w:pPr>
      <w:r>
        <w:rPr>
          <w:rStyle w:val="afff"/>
        </w:rPr>
        <w:annotationRef/>
      </w:r>
      <w:r>
        <w:t>Let’s not put this here as we have not yet discussed the details at all. EN shall suffice for now and this should be removed.</w:t>
      </w:r>
    </w:p>
  </w:comment>
  <w:comment w:id="140" w:author="OPPO" w:date="2021-09-26T15:17:00Z" w:initials="8">
    <w:p w14:paraId="765CDC07" w14:textId="77777777" w:rsidR="00CD01F0" w:rsidRDefault="00CD01F0" w:rsidP="00CD01F0">
      <w:pPr>
        <w:pStyle w:val="ad"/>
      </w:pPr>
      <w:r>
        <w:rPr>
          <w:rStyle w:val="afff"/>
        </w:rPr>
        <w:annotationRef/>
      </w:r>
      <w:r w:rsidRPr="00186DF0">
        <w:t>We share the same view as Nokia.</w:t>
      </w:r>
    </w:p>
  </w:comment>
  <w:comment w:id="141" w:author="vivo-Chenli-After RAN2#115e" w:date="2021-10-12T09:33:00Z" w:initials="Chenli">
    <w:p w14:paraId="4CF47C5A" w14:textId="77777777" w:rsidR="00102726" w:rsidRDefault="00102726">
      <w:pPr>
        <w:pStyle w:val="ad"/>
        <w:rPr>
          <w:lang w:eastAsia="zh-CN"/>
        </w:rPr>
      </w:pPr>
      <w:r>
        <w:rPr>
          <w:rStyle w:val="afff"/>
        </w:rPr>
        <w:annotationRef/>
      </w:r>
      <w:r w:rsidR="00B15BA5">
        <w:rPr>
          <w:lang w:eastAsia="zh-CN"/>
        </w:rPr>
        <w:t>We have agreed “</w:t>
      </w:r>
      <w:r w:rsidR="00B15BA5" w:rsidRPr="00A77C36">
        <w:rPr>
          <w:i/>
          <w:iCs/>
          <w:lang w:eastAsia="en-GB"/>
        </w:rPr>
        <w:t>A Msg3 early identification based on dedicated LCID is supported (if SA3 confirms there is no problem)</w:t>
      </w:r>
      <w:r w:rsidR="00B15BA5">
        <w:rPr>
          <w:lang w:eastAsia="zh-CN"/>
        </w:rPr>
        <w:t>”</w:t>
      </w:r>
    </w:p>
    <w:p w14:paraId="3D383E7D" w14:textId="433B9BA0" w:rsidR="00B15BA5" w:rsidRDefault="00B15BA5">
      <w:pPr>
        <w:pStyle w:val="ad"/>
        <w:rPr>
          <w:lang w:eastAsia="zh-CN"/>
        </w:rPr>
      </w:pPr>
      <w:r>
        <w:rPr>
          <w:rFonts w:hint="eastAsia"/>
          <w:lang w:eastAsia="zh-CN"/>
        </w:rPr>
        <w:t>I</w:t>
      </w:r>
      <w:r>
        <w:rPr>
          <w:lang w:eastAsia="zh-CN"/>
        </w:rPr>
        <w:t xml:space="preserve"> suppose we have agreed </w:t>
      </w:r>
      <w:r w:rsidR="00A77C36">
        <w:rPr>
          <w:rFonts w:hint="eastAsia"/>
          <w:lang w:eastAsia="zh-CN"/>
        </w:rPr>
        <w:t>so</w:t>
      </w:r>
      <w:r w:rsidR="00A77C36">
        <w:rPr>
          <w:lang w:eastAsia="zh-CN"/>
        </w:rPr>
        <w:t>me LCID(s) should be used msg.3 based early identification for RedCap</w:t>
      </w:r>
      <w:r w:rsidR="002A61BE">
        <w:rPr>
          <w:lang w:eastAsia="zh-CN"/>
        </w:rPr>
        <w:t xml:space="preserve"> (e.g. CCCH of size 64bits for RedCap)</w:t>
      </w:r>
      <w:r w:rsidR="00A77C36">
        <w:rPr>
          <w:lang w:eastAsia="zh-CN"/>
        </w:rPr>
        <w:t>. But the details</w:t>
      </w:r>
      <w:r w:rsidR="002A61BE">
        <w:rPr>
          <w:lang w:eastAsia="zh-CN"/>
        </w:rPr>
        <w:t xml:space="preserve"> </w:t>
      </w:r>
      <w:r w:rsidR="00A77C36">
        <w:rPr>
          <w:lang w:eastAsia="zh-CN"/>
        </w:rPr>
        <w:t xml:space="preserve">have not been decided. That is why I have just made some change on the LCID index but the meaning part needs more progress. </w:t>
      </w:r>
    </w:p>
    <w:p w14:paraId="01A1D82A" w14:textId="61C530D5" w:rsidR="00A77C36" w:rsidRDefault="00A77C36">
      <w:pPr>
        <w:pStyle w:val="ad"/>
        <w:rPr>
          <w:lang w:eastAsia="zh-CN"/>
        </w:rPr>
      </w:pPr>
      <w:r>
        <w:rPr>
          <w:rFonts w:hint="eastAsia"/>
          <w:lang w:eastAsia="zh-CN"/>
        </w:rPr>
        <w:t>H</w:t>
      </w:r>
      <w:r>
        <w:rPr>
          <w:lang w:eastAsia="zh-CN"/>
        </w:rPr>
        <w:t xml:space="preserve">owever, if </w:t>
      </w:r>
      <w:r w:rsidR="004E5523">
        <w:rPr>
          <w:lang w:eastAsia="zh-CN"/>
        </w:rPr>
        <w:t xml:space="preserve">more </w:t>
      </w:r>
      <w:r>
        <w:rPr>
          <w:lang w:eastAsia="zh-CN"/>
        </w:rPr>
        <w:t xml:space="preserve">companies think we need to wait for more progress, we could remove this change by now. </w:t>
      </w:r>
    </w:p>
  </w:comment>
  <w:comment w:id="142" w:author="Huawei-Yulong" w:date="2021-10-18T15:06:00Z" w:initials="HW">
    <w:p w14:paraId="1864C042" w14:textId="13DD0E7E" w:rsidR="00833024" w:rsidRDefault="00833024">
      <w:pPr>
        <w:pStyle w:val="ad"/>
      </w:pPr>
      <w:r>
        <w:rPr>
          <w:rStyle w:val="afff"/>
        </w:rPr>
        <w:annotationRef/>
      </w:r>
      <w:r>
        <w:t>Agree with rapporteur that there should be no contravesial based on the agreement.</w:t>
      </w:r>
    </w:p>
    <w:p w14:paraId="2281A0D6" w14:textId="1F724EC0" w:rsidR="00833024" w:rsidRPr="00833024" w:rsidRDefault="00833024">
      <w:pPr>
        <w:pStyle w:val="ad"/>
      </w:pPr>
      <w:r>
        <w:t>BTW, if this only normative text change can not be captured, what’s the point to endore the running CR with purely ENs.</w:t>
      </w:r>
    </w:p>
  </w:comment>
  <w:comment w:id="156" w:author="OPPO" w:date="2021-09-26T15:23:00Z" w:initials="8">
    <w:p w14:paraId="6371F872" w14:textId="77777777" w:rsidR="00CD01F0" w:rsidRPr="008E70D2" w:rsidRDefault="00CD01F0" w:rsidP="00CD01F0">
      <w:pPr>
        <w:pStyle w:val="ad"/>
        <w:rPr>
          <w:rFonts w:eastAsia="DengXian"/>
          <w:lang w:eastAsia="zh-CN"/>
        </w:rPr>
      </w:pPr>
      <w:r>
        <w:rPr>
          <w:rStyle w:val="afff"/>
        </w:rPr>
        <w:annotationRef/>
      </w:r>
      <w:r>
        <w:rPr>
          <w:rFonts w:eastAsia="DengXian"/>
          <w:lang w:eastAsia="zh-CN"/>
        </w:rPr>
        <w:t>We suggest to remove this note since we don't have such agreed FFS</w:t>
      </w:r>
    </w:p>
  </w:comment>
  <w:comment w:id="157" w:author="vivo-Chenli-After RAN2#115e" w:date="2021-10-12T09:36:00Z" w:initials="Chenli">
    <w:p w14:paraId="5B996F35" w14:textId="356EACDA" w:rsidR="005A671E" w:rsidRDefault="005A671E">
      <w:pPr>
        <w:pStyle w:val="ad"/>
        <w:rPr>
          <w:lang w:eastAsia="zh-CN"/>
        </w:rPr>
      </w:pPr>
      <w:r>
        <w:rPr>
          <w:rStyle w:val="afff"/>
        </w:rPr>
        <w:annotationRef/>
      </w:r>
      <w:r w:rsidR="00780950">
        <w:rPr>
          <w:rFonts w:hint="eastAsia"/>
          <w:lang w:eastAsia="zh-CN"/>
        </w:rPr>
        <w:t>B</w:t>
      </w:r>
      <w:r w:rsidR="00780950">
        <w:rPr>
          <w:lang w:eastAsia="zh-CN"/>
        </w:rPr>
        <w:t>ased on the current agreements “</w:t>
      </w:r>
      <w:r w:rsidR="00780950" w:rsidRPr="00A77C36">
        <w:rPr>
          <w:i/>
          <w:iCs/>
          <w:lang w:eastAsia="en-GB"/>
        </w:rPr>
        <w:t>A Msg3 early identification based on dedicated LCID is supported (if SA3 confirms there is no problem)</w:t>
      </w:r>
      <w:r w:rsidR="00780950">
        <w:rPr>
          <w:lang w:eastAsia="zh-CN"/>
        </w:rPr>
        <w:t>”, this issue anyway needs to be discussed. It is part of the detailed design for msg.3 based early identification. Or we could also merge it into the next EN as an example?</w:t>
      </w:r>
    </w:p>
  </w:comment>
  <w:comment w:id="158" w:author="Huawei-Yulong" w:date="2021-10-18T15:01:00Z" w:initials="HW">
    <w:p w14:paraId="1DDB85E3" w14:textId="49C36278" w:rsidR="002355B7" w:rsidRPr="002355B7" w:rsidRDefault="002355B7">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to keep this EN.</w:t>
      </w:r>
    </w:p>
  </w:comment>
  <w:comment w:id="159" w:author="Nokia (Samuli)" w:date="2021-09-24T19:01:00Z" w:initials="Nokia">
    <w:p w14:paraId="265509A7" w14:textId="77777777" w:rsidR="00CD01F0" w:rsidRDefault="00CD01F0" w:rsidP="00CD01F0">
      <w:pPr>
        <w:pStyle w:val="ad"/>
      </w:pPr>
      <w:r>
        <w:rPr>
          <w:rStyle w:val="afff"/>
        </w:rPr>
        <w:annotationRef/>
      </w:r>
      <w:r>
        <w:t>Use EN style.</w:t>
      </w:r>
    </w:p>
  </w:comment>
  <w:comment w:id="177" w:author="Nokia (Samuli)" w:date="2021-09-24T19:01:00Z" w:initials="Nokia">
    <w:p w14:paraId="27601626" w14:textId="77777777" w:rsidR="00CD01F0" w:rsidRDefault="00CD01F0" w:rsidP="00CD01F0">
      <w:pPr>
        <w:pStyle w:val="ad"/>
      </w:pPr>
      <w:r>
        <w:rPr>
          <w:rStyle w:val="afff"/>
        </w:rPr>
        <w:annotationRef/>
      </w:r>
      <w:r>
        <w:t>Not an agreed FFS and hence does not relate to this TS for now, propose to remove.</w:t>
      </w:r>
    </w:p>
  </w:comment>
  <w:comment w:id="178" w:author="vivo-Chenli-After RAN2#115e" w:date="2021-10-12T10:00:00Z" w:initials="Chenli">
    <w:p w14:paraId="0A1969AD" w14:textId="77777777" w:rsidR="0098587D" w:rsidRDefault="00083A9F">
      <w:pPr>
        <w:pStyle w:val="ad"/>
        <w:rPr>
          <w:lang w:eastAsia="zh-CN"/>
        </w:rPr>
      </w:pPr>
      <w:r>
        <w:rPr>
          <w:rStyle w:val="afff"/>
        </w:rPr>
        <w:annotationRef/>
      </w:r>
      <w:r>
        <w:rPr>
          <w:lang w:eastAsia="zh-CN"/>
        </w:rPr>
        <w:t xml:space="preserve">It is a valid comment that this may not related to this TS for now. </w:t>
      </w:r>
      <w:r w:rsidR="0098587D">
        <w:rPr>
          <w:rFonts w:hint="eastAsia"/>
          <w:lang w:eastAsia="zh-CN"/>
        </w:rPr>
        <w:t>Thi</w:t>
      </w:r>
      <w:r w:rsidR="0098587D">
        <w:rPr>
          <w:lang w:eastAsia="zh-CN"/>
        </w:rPr>
        <w:t xml:space="preserve">s issue </w:t>
      </w:r>
      <w:r>
        <w:rPr>
          <w:lang w:eastAsia="zh-CN"/>
        </w:rPr>
        <w:t xml:space="preserve">could be further discussed based on </w:t>
      </w:r>
      <w:r w:rsidR="00CB718C">
        <w:rPr>
          <w:lang w:eastAsia="zh-CN"/>
        </w:rPr>
        <w:t xml:space="preserve">companies’ </w:t>
      </w:r>
      <w:r>
        <w:rPr>
          <w:lang w:eastAsia="zh-CN"/>
        </w:rPr>
        <w:t xml:space="preserve">contributions. Any </w:t>
      </w:r>
      <w:r w:rsidR="00CB718C">
        <w:rPr>
          <w:lang w:eastAsia="zh-CN"/>
        </w:rPr>
        <w:t>change</w:t>
      </w:r>
      <w:r>
        <w:rPr>
          <w:lang w:eastAsia="zh-CN"/>
        </w:rPr>
        <w:t xml:space="preserve"> on this TS could be considered once </w:t>
      </w:r>
      <w:r w:rsidR="00AD2416">
        <w:rPr>
          <w:lang w:eastAsia="zh-CN"/>
        </w:rPr>
        <w:t>some</w:t>
      </w:r>
      <w:r>
        <w:rPr>
          <w:lang w:eastAsia="zh-CN"/>
        </w:rPr>
        <w:t xml:space="preserve"> progress has been made. </w:t>
      </w:r>
    </w:p>
    <w:p w14:paraId="7652A6FF" w14:textId="4B44A446" w:rsidR="0098587D" w:rsidRDefault="0098587D">
      <w:pPr>
        <w:pStyle w:val="ad"/>
        <w:rPr>
          <w:lang w:eastAsia="zh-CN"/>
        </w:rPr>
      </w:pPr>
      <w:r>
        <w:rPr>
          <w:rFonts w:hint="eastAsia"/>
          <w:lang w:eastAsia="zh-CN"/>
        </w:rPr>
        <w:t>W</w:t>
      </w:r>
      <w:r>
        <w:rPr>
          <w:lang w:eastAsia="zh-CN"/>
        </w:rPr>
        <w:t xml:space="preserve">e could remove it by now if companies </w:t>
      </w:r>
      <w:r w:rsidR="003504DA">
        <w:rPr>
          <w:lang w:eastAsia="zh-CN"/>
        </w:rPr>
        <w:t>do</w:t>
      </w:r>
      <w:r>
        <w:rPr>
          <w:lang w:eastAsia="zh-CN"/>
        </w:rPr>
        <w:t>n</w:t>
      </w:r>
      <w:r w:rsidR="003504DA">
        <w:rPr>
          <w:lang w:eastAsia="zh-CN"/>
        </w:rPr>
        <w:t>’</w:t>
      </w:r>
      <w:r>
        <w:rPr>
          <w:lang w:eastAsia="zh-CN"/>
        </w:rPr>
        <w:t xml:space="preserve">t mind. </w:t>
      </w:r>
    </w:p>
  </w:comment>
  <w:comment w:id="179" w:author="Intel-Yi1" w:date="2021-10-12T13:54:00Z" w:initials="I">
    <w:p w14:paraId="03597929" w14:textId="0BDB40DA" w:rsidR="000F4F9D" w:rsidRDefault="000F4F9D">
      <w:pPr>
        <w:pStyle w:val="ad"/>
      </w:pPr>
      <w:r>
        <w:rPr>
          <w:rStyle w:val="afff"/>
        </w:rPr>
        <w:annotationRef/>
      </w:r>
      <w:r>
        <w:t xml:space="preserve">We should avoid to add FFS which we  did not discuss or agree. And therefore ok to us to remove it. </w:t>
      </w:r>
    </w:p>
  </w:comment>
  <w:comment w:id="180" w:author="InterDigital (Keiichi)" w:date="2021-10-14T14:34:00Z" w:initials="IDC">
    <w:p w14:paraId="3B172098" w14:textId="1CC28DB7" w:rsidR="007A172E" w:rsidRDefault="007A172E">
      <w:pPr>
        <w:pStyle w:val="ad"/>
      </w:pPr>
      <w:r>
        <w:rPr>
          <w:rStyle w:val="afff"/>
        </w:rPr>
        <w:annotationRef/>
      </w:r>
      <w:r w:rsidR="007F7DEA">
        <w:t>We share the concerns from Nokia and Intel</w:t>
      </w:r>
      <w:r w:rsidR="00190BE2">
        <w:t xml:space="preserve">. </w:t>
      </w:r>
      <w:r w:rsidR="00AE41C0">
        <w:t xml:space="preserve">To avoid any confusion, any </w:t>
      </w:r>
      <w:r w:rsidR="00190BE2">
        <w:t>Not-agreed FFS shouldn</w:t>
      </w:r>
      <w:r w:rsidR="00AE41C0">
        <w:t>’t be stated.</w:t>
      </w:r>
    </w:p>
  </w:comment>
  <w:comment w:id="181" w:author="Huawei-Yulong" w:date="2021-10-18T15:01:00Z" w:initials="HW">
    <w:p w14:paraId="67A5738D" w14:textId="59A8B401" w:rsidR="002355B7" w:rsidRPr="002355B7" w:rsidRDefault="002355B7">
      <w:pPr>
        <w:pStyle w:val="ad"/>
        <w:rPr>
          <w:rFonts w:eastAsiaTheme="minorEastAsia"/>
          <w:lang w:eastAsia="zh-CN"/>
        </w:rPr>
      </w:pPr>
      <w:r>
        <w:rPr>
          <w:rStyle w:val="afff"/>
        </w:rPr>
        <w:annotationRef/>
      </w:r>
      <w:r>
        <w:rPr>
          <w:rFonts w:eastAsiaTheme="minorEastAsia" w:hint="eastAsia"/>
          <w:lang w:eastAsia="zh-CN"/>
        </w:rPr>
        <w:t>B</w:t>
      </w:r>
      <w:r>
        <w:rPr>
          <w:rFonts w:eastAsiaTheme="minorEastAsia"/>
          <w:lang w:eastAsia="zh-CN"/>
        </w:rPr>
        <w:t>etter to remove.</w:t>
      </w:r>
    </w:p>
  </w:comment>
  <w:comment w:id="182" w:author="vivo-Chenli-After RAN2#115e" w:date="2021-10-21T00:08:00Z" w:initials="Chenli">
    <w:p w14:paraId="6612D66C" w14:textId="19867F57" w:rsidR="00200FBD" w:rsidRDefault="00200FBD">
      <w:pPr>
        <w:pStyle w:val="ad"/>
        <w:rPr>
          <w:rFonts w:hint="eastAsia"/>
          <w:lang w:eastAsia="zh-CN"/>
        </w:rPr>
      </w:pPr>
      <w:r>
        <w:rPr>
          <w:rStyle w:val="afff"/>
        </w:rPr>
        <w:annotationRef/>
      </w:r>
      <w:r>
        <w:rPr>
          <w:rFonts w:hint="eastAsia"/>
          <w:lang w:eastAsia="zh-CN"/>
        </w:rPr>
        <w:t>O</w:t>
      </w:r>
      <w:r>
        <w:rPr>
          <w:lang w:eastAsia="zh-CN"/>
        </w:rPr>
        <w:t xml:space="preserve">K to remove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31C31" w15:done="1"/>
  <w15:commentEx w15:paraId="225D649C" w15:paraIdParent="50031C31" w15:done="1"/>
  <w15:commentEx w15:paraId="228E4F3A" w15:paraIdParent="50031C31" w15:done="1"/>
  <w15:commentEx w15:paraId="33682879" w15:done="1"/>
  <w15:commentEx w15:paraId="27D95D81" w15:paraIdParent="33682879" w15:done="1"/>
  <w15:commentEx w15:paraId="60A9597C" w15:done="1"/>
  <w15:commentEx w15:paraId="0498D78F" w15:paraIdParent="60A9597C" w15:done="1"/>
  <w15:commentEx w15:paraId="013BD121" w15:done="1"/>
  <w15:commentEx w15:paraId="28926B7A" w15:done="0"/>
  <w15:commentEx w15:paraId="143201D6" w15:paraIdParent="28926B7A" w15:done="0"/>
  <w15:commentEx w15:paraId="27037415" w15:paraIdParent="28926B7A" w15:done="0"/>
  <w15:commentEx w15:paraId="60359E78" w15:done="0"/>
  <w15:commentEx w15:paraId="01CDB8D9" w15:paraIdParent="60359E78" w15:done="0"/>
  <w15:commentEx w15:paraId="3807DCF5" w15:paraIdParent="60359E78" w15:done="0"/>
  <w15:commentEx w15:paraId="783E91DC" w15:paraIdParent="60359E78" w15:done="0"/>
  <w15:commentEx w15:paraId="040D52D0" w15:done="1"/>
  <w15:commentEx w15:paraId="5A8777CC" w15:done="0"/>
  <w15:commentEx w15:paraId="260AEDDE" w15:paraIdParent="5A8777CC" w15:done="0"/>
  <w15:commentEx w15:paraId="31BB37EA" w15:done="0"/>
  <w15:commentEx w15:paraId="765CDC07" w15:paraIdParent="31BB37EA" w15:done="0"/>
  <w15:commentEx w15:paraId="01A1D82A" w15:paraIdParent="31BB37EA" w15:done="0"/>
  <w15:commentEx w15:paraId="2281A0D6" w15:paraIdParent="31BB37EA" w15:done="0"/>
  <w15:commentEx w15:paraId="6371F872" w15:done="0"/>
  <w15:commentEx w15:paraId="5B996F35" w15:paraIdParent="6371F872" w15:done="0"/>
  <w15:commentEx w15:paraId="1DDB85E3" w15:paraIdParent="6371F872" w15:done="0"/>
  <w15:commentEx w15:paraId="265509A7" w15:done="1"/>
  <w15:commentEx w15:paraId="27601626" w15:done="0"/>
  <w15:commentEx w15:paraId="7652A6FF" w15:paraIdParent="27601626" w15:done="0"/>
  <w15:commentEx w15:paraId="03597929" w15:paraIdParent="27601626" w15:done="0"/>
  <w15:commentEx w15:paraId="3B172098" w15:paraIdParent="27601626" w15:done="0"/>
  <w15:commentEx w15:paraId="67A5738D" w15:paraIdParent="27601626" w15:done="0"/>
  <w15:commentEx w15:paraId="6612D66C" w15:paraIdParent="27601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D0D0" w16cex:dateUtc="2021-09-24T05:58:00Z"/>
  <w16cex:commentExtensible w16cex:durableId="250FD0D1" w16cex:dateUtc="2021-09-26T07:13:00Z"/>
  <w16cex:commentExtensible w16cex:durableId="250FD190" w16cex:dateUtc="2021-10-12T01:19:00Z"/>
  <w16cex:commentExtensible w16cex:durableId="251011D2" w16cex:dateUtc="2021-10-12T05:53:00Z"/>
  <w16cex:commentExtensible w16cex:durableId="251B2C5D" w16cex:dateUtc="2021-10-20T16:01:00Z"/>
  <w16cex:commentExtensible w16cex:durableId="251B2BA4" w16cex:dateUtc="2021-10-18T06:57:00Z"/>
  <w16cex:commentExtensible w16cex:durableId="251B2CB3" w16cex:dateUtc="2021-10-20T16:02:00Z"/>
  <w16cex:commentExtensible w16cex:durableId="250FD164" w16cex:dateUtc="2021-09-24T10:58:00Z"/>
  <w16cex:commentExtensible w16cex:durableId="251B2E54" w16cex:dateUtc="2021-09-24T10:59:00Z"/>
  <w16cex:commentExtensible w16cex:durableId="251B2E53" w16cex:dateUtc="2021-10-12T01:21:00Z"/>
  <w16cex:commentExtensible w16cex:durableId="251B2E41" w16cex:dateUtc="2021-10-18T06:59:00Z"/>
  <w16cex:commentExtensible w16cex:durableId="24F8584E" w16cex:dateUtc="2021-09-24T10:59:00Z"/>
  <w16cex:commentExtensible w16cex:durableId="250FD21D" w16cex:dateUtc="2021-10-12T01:21:00Z"/>
  <w16cex:commentExtensible w16cex:durableId="251B2BA8" w16cex:dateUtc="2021-10-18T06:59:00Z"/>
  <w16cex:commentExtensible w16cex:durableId="251B2CE9" w16cex:dateUtc="2021-10-20T16:03:00Z"/>
  <w16cex:commentExtensible w16cex:durableId="24F85885" w16cex:dateUtc="2021-09-24T11:00:00Z"/>
  <w16cex:commentExtensible w16cex:durableId="251B2BAA" w16cex:dateUtc="2021-10-18T07:02:00Z"/>
  <w16cex:commentExtensible w16cex:durableId="251B2D60" w16cex:dateUtc="2021-10-20T16:05:00Z"/>
  <w16cex:commentExtensible w16cex:durableId="250FD0D5" w16cex:dateUtc="2021-09-24T06:00:00Z"/>
  <w16cex:commentExtensible w16cex:durableId="250FD0D6" w16cex:dateUtc="2021-09-26T07:17:00Z"/>
  <w16cex:commentExtensible w16cex:durableId="250FD4D0" w16cex:dateUtc="2021-10-12T01:33:00Z"/>
  <w16cex:commentExtensible w16cex:durableId="251B2BAE" w16cex:dateUtc="2021-10-18T07:06:00Z"/>
  <w16cex:commentExtensible w16cex:durableId="250FD0D7" w16cex:dateUtc="2021-09-26T07:23:00Z"/>
  <w16cex:commentExtensible w16cex:durableId="250FD5B3" w16cex:dateUtc="2021-10-12T01:36:00Z"/>
  <w16cex:commentExtensible w16cex:durableId="251B2BB1" w16cex:dateUtc="2021-10-18T07:01:00Z"/>
  <w16cex:commentExtensible w16cex:durableId="24F858BB" w16cex:dateUtc="2021-09-24T11:01:00Z"/>
  <w16cex:commentExtensible w16cex:durableId="24F858C9" w16cex:dateUtc="2021-09-24T11:01:00Z"/>
  <w16cex:commentExtensible w16cex:durableId="250FDB52" w16cex:dateUtc="2021-10-12T02:00:00Z"/>
  <w16cex:commentExtensible w16cex:durableId="25101224" w16cex:dateUtc="2021-10-12T05:54:00Z"/>
  <w16cex:commentExtensible w16cex:durableId="2512CC8D" w16cex:dateUtc="2021-10-14T06:34:00Z"/>
  <w16cex:commentExtensible w16cex:durableId="251B2BB7" w16cex:dateUtc="2021-10-18T07:01:00Z"/>
  <w16cex:commentExtensible w16cex:durableId="251B2DF9" w16cex:dateUtc="2021-10-20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31C31" w16cid:durableId="250FD0D0"/>
  <w16cid:commentId w16cid:paraId="225D649C" w16cid:durableId="250FD0D1"/>
  <w16cid:commentId w16cid:paraId="228E4F3A" w16cid:durableId="250FD190"/>
  <w16cid:commentId w16cid:paraId="33682879" w16cid:durableId="251011D2"/>
  <w16cid:commentId w16cid:paraId="27D95D81" w16cid:durableId="251B2C5D"/>
  <w16cid:commentId w16cid:paraId="60A9597C" w16cid:durableId="251B2BA4"/>
  <w16cid:commentId w16cid:paraId="0498D78F" w16cid:durableId="251B2CB3"/>
  <w16cid:commentId w16cid:paraId="013BD121" w16cid:durableId="250FD164"/>
  <w16cid:commentId w16cid:paraId="28926B7A" w16cid:durableId="251B2E54"/>
  <w16cid:commentId w16cid:paraId="143201D6" w16cid:durableId="251B2E53"/>
  <w16cid:commentId w16cid:paraId="27037415" w16cid:durableId="251B2E41"/>
  <w16cid:commentId w16cid:paraId="60359E78" w16cid:durableId="24F8584E"/>
  <w16cid:commentId w16cid:paraId="01CDB8D9" w16cid:durableId="250FD21D"/>
  <w16cid:commentId w16cid:paraId="3807DCF5" w16cid:durableId="251B2BA8"/>
  <w16cid:commentId w16cid:paraId="783E91DC" w16cid:durableId="251B2CE9"/>
  <w16cid:commentId w16cid:paraId="040D52D0" w16cid:durableId="24F85885"/>
  <w16cid:commentId w16cid:paraId="5A8777CC" w16cid:durableId="251B2BAA"/>
  <w16cid:commentId w16cid:paraId="260AEDDE" w16cid:durableId="251B2D60"/>
  <w16cid:commentId w16cid:paraId="31BB37EA" w16cid:durableId="250FD0D5"/>
  <w16cid:commentId w16cid:paraId="765CDC07" w16cid:durableId="250FD0D6"/>
  <w16cid:commentId w16cid:paraId="01A1D82A" w16cid:durableId="250FD4D0"/>
  <w16cid:commentId w16cid:paraId="2281A0D6" w16cid:durableId="251B2BAE"/>
  <w16cid:commentId w16cid:paraId="6371F872" w16cid:durableId="250FD0D7"/>
  <w16cid:commentId w16cid:paraId="5B996F35" w16cid:durableId="250FD5B3"/>
  <w16cid:commentId w16cid:paraId="1DDB85E3" w16cid:durableId="251B2BB1"/>
  <w16cid:commentId w16cid:paraId="265509A7" w16cid:durableId="24F858BB"/>
  <w16cid:commentId w16cid:paraId="27601626" w16cid:durableId="24F858C9"/>
  <w16cid:commentId w16cid:paraId="7652A6FF" w16cid:durableId="250FDB52"/>
  <w16cid:commentId w16cid:paraId="03597929" w16cid:durableId="25101224"/>
  <w16cid:commentId w16cid:paraId="3B172098" w16cid:durableId="2512CC8D"/>
  <w16cid:commentId w16cid:paraId="67A5738D" w16cid:durableId="251B2BB7"/>
  <w16cid:commentId w16cid:paraId="6612D66C" w16cid:durableId="251B2D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25DB" w14:textId="77777777" w:rsidR="00B47E35" w:rsidRDefault="00B47E35">
      <w:pPr>
        <w:spacing w:after="0"/>
      </w:pPr>
      <w:r>
        <w:separator/>
      </w:r>
    </w:p>
  </w:endnote>
  <w:endnote w:type="continuationSeparator" w:id="0">
    <w:p w14:paraId="44A5EDA3" w14:textId="77777777" w:rsidR="00B47E35" w:rsidRDefault="00B47E35">
      <w:pPr>
        <w:spacing w:after="0"/>
      </w:pPr>
      <w:r>
        <w:continuationSeparator/>
      </w:r>
    </w:p>
  </w:endnote>
  <w:endnote w:type="continuationNotice" w:id="1">
    <w:p w14:paraId="3A3E40EE" w14:textId="77777777" w:rsidR="00B47E35" w:rsidRDefault="00B47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notTrueType/>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809D" w14:textId="77777777" w:rsidR="000F4F9D" w:rsidRDefault="000F4F9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afb"/>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B34B" w14:textId="77777777" w:rsidR="000F4F9D" w:rsidRDefault="000F4F9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1A21" w14:textId="77777777" w:rsidR="00B47E35" w:rsidRDefault="00B47E35">
      <w:pPr>
        <w:spacing w:after="0"/>
      </w:pPr>
      <w:r>
        <w:separator/>
      </w:r>
    </w:p>
  </w:footnote>
  <w:footnote w:type="continuationSeparator" w:id="0">
    <w:p w14:paraId="52ECCB41" w14:textId="77777777" w:rsidR="00B47E35" w:rsidRDefault="00B47E35">
      <w:pPr>
        <w:spacing w:after="0"/>
      </w:pPr>
      <w:r>
        <w:continuationSeparator/>
      </w:r>
    </w:p>
  </w:footnote>
  <w:footnote w:type="continuationNotice" w:id="1">
    <w:p w14:paraId="32BD8CD4" w14:textId="77777777" w:rsidR="00B47E35" w:rsidRDefault="00B47E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C71" w14:textId="77777777" w:rsidR="000F4F9D" w:rsidRDefault="000F4F9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7777777" w:rsidR="00CD01F0" w:rsidRDefault="00CD01F0">
    <w:pPr>
      <w:pStyle w:val="afc"/>
      <w:framePr w:wrap="auto" w:vAnchor="text" w:hAnchor="margin" w:xAlign="center" w:y="1"/>
      <w:widowControl/>
    </w:pPr>
    <w:r>
      <w:fldChar w:fldCharType="begin"/>
    </w:r>
    <w:r>
      <w:instrText xml:space="preserve"> PAGE </w:instrText>
    </w:r>
    <w:r>
      <w:fldChar w:fldCharType="separate"/>
    </w:r>
    <w:r w:rsidR="00833024">
      <w:rPr>
        <w:noProof/>
      </w:rPr>
      <w:t>1</w:t>
    </w:r>
    <w:r>
      <w:fldChar w:fldCharType="end"/>
    </w:r>
  </w:p>
  <w:p w14:paraId="739E2E5B" w14:textId="77777777" w:rsidR="00CD01F0" w:rsidRDefault="00CD01F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085E" w14:textId="77777777" w:rsidR="000F4F9D" w:rsidRDefault="000F4F9D">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OPPO">
    <w15:presenceInfo w15:providerId="None" w15:userId="OPPO"/>
  </w15:person>
  <w15:person w15:author="Intel-Yi1">
    <w15:presenceInfo w15:providerId="None" w15:userId="Intel-Yi1"/>
  </w15:person>
  <w15:person w15:author="Huawei-Yulong">
    <w15:presenceInfo w15:providerId="None" w15:userId="Huawei-Yulong"/>
  </w15:person>
  <w15:person w15:author="InterDigital (Keiichi)">
    <w15:presenceInfo w15:providerId="None" w15:userId="InterDigital (Keii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90BE2"/>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4A3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4AA"/>
    <w:rsid w:val="0080056F"/>
    <w:rsid w:val="00801904"/>
    <w:rsid w:val="00802E9E"/>
    <w:rsid w:val="008051CB"/>
    <w:rsid w:val="008053D5"/>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2E11"/>
    <w:rsid w:val="00A7351F"/>
    <w:rsid w:val="00A7392C"/>
    <w:rsid w:val="00A7509D"/>
    <w:rsid w:val="00A75C83"/>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47E35"/>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27D6"/>
    <w:rsid w:val="00D635C4"/>
    <w:rsid w:val="00D63E68"/>
    <w:rsid w:val="00D6484C"/>
    <w:rsid w:val="00D66211"/>
    <w:rsid w:val="00D669F7"/>
    <w:rsid w:val="00D66A9F"/>
    <w:rsid w:val="00D66EED"/>
    <w:rsid w:val="00D70647"/>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3F2"/>
    <w:rsid w:val="00E15DFF"/>
    <w:rsid w:val="00E16123"/>
    <w:rsid w:val="00E16E5C"/>
    <w:rsid w:val="00E17B41"/>
    <w:rsid w:val="00E22564"/>
    <w:rsid w:val="00E2365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38696911-8BC1-42A5-B0ED-C2FF411772C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7660</Words>
  <Characters>43665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vivo-Chenli-Before RAN2#116e</cp:lastModifiedBy>
  <cp:revision>25</cp:revision>
  <cp:lastPrinted>2021-08-31T01:10:00Z</cp:lastPrinted>
  <dcterms:created xsi:type="dcterms:W3CDTF">2021-10-18T07:04:00Z</dcterms:created>
  <dcterms:modified xsi:type="dcterms:W3CDTF">2021-10-20T16:10:00Z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(3)DFxfjPsabFmIBtt2z5AJxbZY68XrbzAJ6oINkOdmM9a7T+EvM8Pf187dgTH+hxvErxvARaPl
dpTThOzj7kICNHomAk6vMvpSn+yMX7K/4QG/xYJUuL1kw7yThWrDJyDK0DS8cdsbrRtmI/W4
CjE0kzLnxqtEWvA6LefwthjqDH86FqSapw3lhKYe0mDWCw1ItuoO7J6uuzQz/GvLYLGXwDBp
KfzNiWyHTDOgsRgjqN</vt:lpwstr>
  </property>
  <property fmtid="{D5CDD505-2E9C-101B-9397-08002B2CF9AE}" pid="4" name="_2015_ms_pID_7253431">
    <vt:lpwstr>oZrbOeGYiewQLfy6QNhhO/UH66YRZIXfQY1ZrmrxJ0MlBShp2t1P2R
w1kjQr6kp6KYf0iI/H4kZAZONSqh3zm6CZ4ed9/BqtPQVcSRy1eHr9LAU7luHjPy/OB6FH5w
lTfB1YkevRHAeapbBJNf9RHuKXlqtS3IQQMNqryTEJmWAFHIeuctva4yOXkdspOrf3JvRUtj
7b5gt8S1HQ+9v1ewye+E/Uuxsvbmrbdp6M7v</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2Q==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