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E2922" w14:textId="77777777"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6</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w:t>
      </w:r>
    </w:p>
    <w:p w14:paraId="765CE32D" w14:textId="77777777"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w:t>
      </w:r>
      <w:r w:rsidRPr="00F25859">
        <w:rPr>
          <w:rFonts w:ascii="Arial" w:eastAsia="Tahoma" w:hAnsi="Arial" w:cs="Arial"/>
          <w:b/>
          <w:bCs/>
          <w:sz w:val="22"/>
          <w:szCs w:val="22"/>
          <w:vertAlign w:val="superscript"/>
          <w:lang w:val="en-US" w:eastAsia="zh-CN"/>
        </w:rPr>
        <w:t>st</w:t>
      </w:r>
      <w:r>
        <w:rPr>
          <w:rFonts w:ascii="Arial" w:eastAsia="Tahoma" w:hAnsi="Arial" w:cs="Arial"/>
          <w:b/>
          <w:bCs/>
          <w:sz w:val="22"/>
          <w:szCs w:val="22"/>
          <w:lang w:val="en-US" w:eastAsia="zh-CN"/>
        </w:rPr>
        <w:t xml:space="preserve"> Nov.- 12</w:t>
      </w:r>
      <w:r w:rsidRPr="00F25859">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N</w:t>
      </w:r>
      <w:r>
        <w:rPr>
          <w:rFonts w:ascii="Arial" w:eastAsia="Tahoma" w:hAnsi="Arial" w:cs="Arial" w:hint="eastAsia"/>
          <w:b/>
          <w:bCs/>
          <w:sz w:val="22"/>
          <w:szCs w:val="22"/>
          <w:lang w:val="en-US" w:eastAsia="zh-CN"/>
        </w:rPr>
        <w:t>ov</w:t>
      </w:r>
      <w:r>
        <w:rPr>
          <w:rFonts w:ascii="Arial" w:eastAsia="Tahoma" w:hAnsi="Arial" w:cs="Arial"/>
          <w:b/>
          <w:bCs/>
          <w:sz w:val="22"/>
          <w:szCs w:val="22"/>
          <w:lang w:val="en-US" w:eastAsia="zh-CN"/>
        </w:rPr>
        <w:t>.</w:t>
      </w:r>
      <w:r w:rsidRPr="005D736A">
        <w:rPr>
          <w:rFonts w:ascii="Arial" w:eastAsia="Tahoma" w:hAnsi="Arial" w:cs="Arial"/>
          <w:b/>
          <w:bCs/>
          <w:sz w:val="22"/>
          <w:szCs w:val="22"/>
          <w:lang w:eastAsia="zh-CN"/>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BB336E">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BB336E">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BB336E">
        <w:tc>
          <w:tcPr>
            <w:tcW w:w="9641" w:type="dxa"/>
            <w:gridSpan w:val="9"/>
            <w:tcBorders>
              <w:left w:val="single" w:sz="4" w:space="0" w:color="auto"/>
              <w:right w:val="single" w:sz="4" w:space="0" w:color="auto"/>
            </w:tcBorders>
          </w:tcPr>
          <w:p w14:paraId="673697BD" w14:textId="77777777" w:rsidR="00CD01F0" w:rsidRPr="002A64DF" w:rsidRDefault="00CD01F0" w:rsidP="00BB336E">
            <w:pPr>
              <w:pStyle w:val="CRCoverPage"/>
              <w:spacing w:after="0"/>
              <w:jc w:val="center"/>
              <w:rPr>
                <w:noProof/>
              </w:rPr>
            </w:pPr>
            <w:r w:rsidRPr="002A64DF">
              <w:rPr>
                <w:b/>
                <w:noProof/>
                <w:sz w:val="32"/>
              </w:rPr>
              <w:t>CHANGE REQUEST</w:t>
            </w:r>
          </w:p>
        </w:tc>
      </w:tr>
      <w:tr w:rsidR="00CD01F0" w:rsidRPr="002A64DF" w14:paraId="7C6AA37A" w14:textId="77777777" w:rsidTr="00BB336E">
        <w:tc>
          <w:tcPr>
            <w:tcW w:w="9641" w:type="dxa"/>
            <w:gridSpan w:val="9"/>
            <w:tcBorders>
              <w:left w:val="single" w:sz="4" w:space="0" w:color="auto"/>
              <w:right w:val="single" w:sz="4" w:space="0" w:color="auto"/>
            </w:tcBorders>
          </w:tcPr>
          <w:p w14:paraId="1A279ACE" w14:textId="77777777" w:rsidR="00CD01F0" w:rsidRPr="002A64DF" w:rsidRDefault="00CD01F0" w:rsidP="00BB336E">
            <w:pPr>
              <w:pStyle w:val="CRCoverPage"/>
              <w:spacing w:after="0"/>
              <w:rPr>
                <w:noProof/>
                <w:sz w:val="8"/>
                <w:szCs w:val="8"/>
              </w:rPr>
            </w:pPr>
          </w:p>
        </w:tc>
      </w:tr>
      <w:tr w:rsidR="00CD01F0" w:rsidRPr="002A64DF" w14:paraId="2398CDAC" w14:textId="77777777" w:rsidTr="00BB336E">
        <w:tc>
          <w:tcPr>
            <w:tcW w:w="142" w:type="dxa"/>
            <w:tcBorders>
              <w:left w:val="single" w:sz="4" w:space="0" w:color="auto"/>
            </w:tcBorders>
          </w:tcPr>
          <w:p w14:paraId="220E8CF0" w14:textId="77777777" w:rsidR="00CD01F0" w:rsidRPr="002A64DF" w:rsidRDefault="00CD01F0" w:rsidP="00BB336E">
            <w:pPr>
              <w:pStyle w:val="CRCoverPage"/>
              <w:spacing w:after="0"/>
              <w:jc w:val="right"/>
              <w:rPr>
                <w:noProof/>
              </w:rPr>
            </w:pPr>
          </w:p>
        </w:tc>
        <w:tc>
          <w:tcPr>
            <w:tcW w:w="1559" w:type="dxa"/>
            <w:shd w:val="pct30" w:color="FFFF00" w:fill="auto"/>
          </w:tcPr>
          <w:p w14:paraId="2341925B" w14:textId="77777777" w:rsidR="00CD01F0" w:rsidRPr="002A64DF" w:rsidRDefault="00CD01F0" w:rsidP="00BB336E">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BB336E">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BB336E">
            <w:pPr>
              <w:pStyle w:val="CRCoverPage"/>
              <w:spacing w:after="0"/>
              <w:rPr>
                <w:noProof/>
              </w:rPr>
            </w:pPr>
            <w:r>
              <w:rPr>
                <w:b/>
                <w:noProof/>
                <w:sz w:val="28"/>
              </w:rPr>
              <w:t>-</w:t>
            </w:r>
          </w:p>
        </w:tc>
        <w:tc>
          <w:tcPr>
            <w:tcW w:w="709" w:type="dxa"/>
          </w:tcPr>
          <w:p w14:paraId="30488C8E" w14:textId="77777777" w:rsidR="00CD01F0" w:rsidRPr="002A64DF" w:rsidRDefault="00CD01F0" w:rsidP="00BB336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BB336E">
            <w:pPr>
              <w:pStyle w:val="CRCoverPage"/>
              <w:spacing w:after="0"/>
              <w:jc w:val="center"/>
              <w:rPr>
                <w:b/>
                <w:noProof/>
              </w:rPr>
            </w:pPr>
            <w:r>
              <w:rPr>
                <w:b/>
                <w:noProof/>
                <w:sz w:val="28"/>
              </w:rPr>
              <w:t>-</w:t>
            </w:r>
          </w:p>
        </w:tc>
        <w:tc>
          <w:tcPr>
            <w:tcW w:w="2410" w:type="dxa"/>
          </w:tcPr>
          <w:p w14:paraId="6FC73DCA" w14:textId="77777777" w:rsidR="00CD01F0" w:rsidRPr="002A64DF" w:rsidRDefault="00CD01F0" w:rsidP="00BB336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7777777" w:rsidR="00CD01F0" w:rsidRPr="002A64DF" w:rsidRDefault="00CD01F0" w:rsidP="00BB336E">
            <w:pPr>
              <w:pStyle w:val="CRCoverPage"/>
              <w:spacing w:after="0"/>
              <w:jc w:val="center"/>
              <w:rPr>
                <w:noProof/>
                <w:sz w:val="28"/>
              </w:rPr>
            </w:pPr>
            <w:r>
              <w:rPr>
                <w:b/>
                <w:noProof/>
                <w:sz w:val="28"/>
              </w:rPr>
              <w:t>16.5.0</w:t>
            </w:r>
          </w:p>
        </w:tc>
        <w:tc>
          <w:tcPr>
            <w:tcW w:w="143" w:type="dxa"/>
            <w:tcBorders>
              <w:right w:val="single" w:sz="4" w:space="0" w:color="auto"/>
            </w:tcBorders>
          </w:tcPr>
          <w:p w14:paraId="436C0F6E" w14:textId="77777777" w:rsidR="00CD01F0" w:rsidRPr="002A64DF" w:rsidRDefault="00CD01F0" w:rsidP="00BB336E">
            <w:pPr>
              <w:pStyle w:val="CRCoverPage"/>
              <w:spacing w:after="0"/>
              <w:rPr>
                <w:noProof/>
              </w:rPr>
            </w:pPr>
          </w:p>
        </w:tc>
      </w:tr>
      <w:tr w:rsidR="00CD01F0" w:rsidRPr="002A64DF" w14:paraId="66DD71B9" w14:textId="77777777" w:rsidTr="00BB336E">
        <w:tc>
          <w:tcPr>
            <w:tcW w:w="9641" w:type="dxa"/>
            <w:gridSpan w:val="9"/>
            <w:tcBorders>
              <w:left w:val="single" w:sz="4" w:space="0" w:color="auto"/>
              <w:right w:val="single" w:sz="4" w:space="0" w:color="auto"/>
            </w:tcBorders>
          </w:tcPr>
          <w:p w14:paraId="381709BD" w14:textId="77777777" w:rsidR="00CD01F0" w:rsidRPr="002A64DF" w:rsidRDefault="00CD01F0" w:rsidP="00BB336E">
            <w:pPr>
              <w:pStyle w:val="CRCoverPage"/>
              <w:spacing w:after="0"/>
              <w:rPr>
                <w:noProof/>
              </w:rPr>
            </w:pPr>
          </w:p>
        </w:tc>
      </w:tr>
      <w:tr w:rsidR="00CD01F0" w:rsidRPr="002A64DF" w14:paraId="0FD1680D" w14:textId="77777777" w:rsidTr="00BB336E">
        <w:tc>
          <w:tcPr>
            <w:tcW w:w="9641" w:type="dxa"/>
            <w:gridSpan w:val="9"/>
            <w:tcBorders>
              <w:top w:val="single" w:sz="4" w:space="0" w:color="auto"/>
            </w:tcBorders>
          </w:tcPr>
          <w:p w14:paraId="5860ACC8" w14:textId="77777777" w:rsidR="00CD01F0" w:rsidRPr="002A64DF" w:rsidRDefault="00CD01F0" w:rsidP="00BB336E">
            <w:pPr>
              <w:pStyle w:val="CRCoverPage"/>
              <w:spacing w:after="0"/>
              <w:jc w:val="center"/>
              <w:rPr>
                <w:rFonts w:cs="Arial"/>
                <w:i/>
                <w:noProof/>
              </w:rPr>
            </w:pPr>
            <w:r w:rsidRPr="002A64DF">
              <w:rPr>
                <w:rFonts w:cs="Arial"/>
                <w:i/>
                <w:noProof/>
              </w:rPr>
              <w:t xml:space="preserve">For </w:t>
            </w:r>
            <w:hyperlink r:id="rId14" w:anchor="_blank" w:history="1">
              <w:r w:rsidRPr="002A64DF">
                <w:rPr>
                  <w:rStyle w:val="afd"/>
                  <w:rFonts w:cs="Arial"/>
                  <w:b/>
                  <w:i/>
                  <w:noProof/>
                  <w:color w:val="FF0000"/>
                </w:rPr>
                <w:t>HE</w:t>
              </w:r>
              <w:bookmarkStart w:id="3" w:name="_Hlt497126619"/>
              <w:r w:rsidRPr="002A64DF">
                <w:rPr>
                  <w:rStyle w:val="afd"/>
                  <w:rFonts w:cs="Arial"/>
                  <w:b/>
                  <w:i/>
                  <w:noProof/>
                  <w:color w:val="FF0000"/>
                </w:rPr>
                <w:t>L</w:t>
              </w:r>
              <w:bookmarkEnd w:id="3"/>
              <w:r w:rsidRPr="002A64DF">
                <w:rPr>
                  <w:rStyle w:val="af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d"/>
                  <w:rFonts w:cs="Arial"/>
                  <w:i/>
                  <w:noProof/>
                </w:rPr>
                <w:t>http://www.3gpp.org/Change-Requests</w:t>
              </w:r>
            </w:hyperlink>
            <w:r w:rsidRPr="002A64DF">
              <w:rPr>
                <w:rFonts w:cs="Arial"/>
                <w:i/>
                <w:noProof/>
              </w:rPr>
              <w:t>.</w:t>
            </w:r>
          </w:p>
        </w:tc>
      </w:tr>
      <w:tr w:rsidR="00CD01F0" w:rsidRPr="002A64DF" w14:paraId="37AAFE4E" w14:textId="77777777" w:rsidTr="00BB336E">
        <w:tc>
          <w:tcPr>
            <w:tcW w:w="9641" w:type="dxa"/>
            <w:gridSpan w:val="9"/>
          </w:tcPr>
          <w:p w14:paraId="6F9163B5" w14:textId="77777777" w:rsidR="00CD01F0" w:rsidRPr="002A64DF" w:rsidRDefault="00CD01F0" w:rsidP="00BB336E">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BB336E">
        <w:tc>
          <w:tcPr>
            <w:tcW w:w="2835" w:type="dxa"/>
          </w:tcPr>
          <w:p w14:paraId="0C6F1DF4" w14:textId="77777777" w:rsidR="00CD01F0" w:rsidRDefault="00CD01F0" w:rsidP="00BB336E">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BB336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BB336E">
            <w:pPr>
              <w:pStyle w:val="CRCoverPage"/>
              <w:spacing w:after="0"/>
              <w:jc w:val="center"/>
              <w:rPr>
                <w:b/>
                <w:caps/>
              </w:rPr>
            </w:pPr>
          </w:p>
        </w:tc>
        <w:tc>
          <w:tcPr>
            <w:tcW w:w="709" w:type="dxa"/>
            <w:tcBorders>
              <w:left w:val="single" w:sz="4" w:space="0" w:color="auto"/>
            </w:tcBorders>
          </w:tcPr>
          <w:p w14:paraId="5CF7D457" w14:textId="77777777" w:rsidR="00CD01F0" w:rsidRDefault="00CD01F0" w:rsidP="00BB336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BB336E">
            <w:pPr>
              <w:pStyle w:val="CRCoverPage"/>
              <w:spacing w:after="0"/>
              <w:jc w:val="center"/>
              <w:rPr>
                <w:b/>
                <w:caps/>
              </w:rPr>
            </w:pPr>
            <w:r>
              <w:rPr>
                <w:b/>
                <w:caps/>
              </w:rPr>
              <w:t>x</w:t>
            </w:r>
          </w:p>
        </w:tc>
        <w:tc>
          <w:tcPr>
            <w:tcW w:w="2126" w:type="dxa"/>
          </w:tcPr>
          <w:p w14:paraId="6D92EF1C" w14:textId="77777777" w:rsidR="00CD01F0" w:rsidRDefault="00CD01F0" w:rsidP="00BB336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BB336E">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BB336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BB336E">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BB336E">
        <w:tc>
          <w:tcPr>
            <w:tcW w:w="9640" w:type="dxa"/>
            <w:gridSpan w:val="11"/>
          </w:tcPr>
          <w:p w14:paraId="1064E0FE" w14:textId="77777777" w:rsidR="00CD01F0" w:rsidRPr="002A64DF" w:rsidRDefault="00CD01F0" w:rsidP="00BB336E">
            <w:pPr>
              <w:pStyle w:val="CRCoverPage"/>
              <w:spacing w:after="0"/>
              <w:rPr>
                <w:noProof/>
                <w:sz w:val="8"/>
                <w:szCs w:val="8"/>
              </w:rPr>
            </w:pPr>
          </w:p>
        </w:tc>
      </w:tr>
      <w:tr w:rsidR="00CD01F0" w:rsidRPr="002A64DF" w14:paraId="269BAB20" w14:textId="77777777" w:rsidTr="00BB336E">
        <w:tc>
          <w:tcPr>
            <w:tcW w:w="1843" w:type="dxa"/>
            <w:tcBorders>
              <w:top w:val="single" w:sz="4" w:space="0" w:color="auto"/>
              <w:left w:val="single" w:sz="4" w:space="0" w:color="auto"/>
            </w:tcBorders>
          </w:tcPr>
          <w:p w14:paraId="7ED56645" w14:textId="77777777" w:rsidR="00CD01F0" w:rsidRPr="002A64DF" w:rsidRDefault="00CD01F0" w:rsidP="00BB336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BB336E">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BB336E">
        <w:tc>
          <w:tcPr>
            <w:tcW w:w="1843" w:type="dxa"/>
            <w:tcBorders>
              <w:left w:val="single" w:sz="4" w:space="0" w:color="auto"/>
            </w:tcBorders>
          </w:tcPr>
          <w:p w14:paraId="3D00BEB2"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BB336E">
            <w:pPr>
              <w:pStyle w:val="CRCoverPage"/>
              <w:spacing w:after="0"/>
              <w:rPr>
                <w:sz w:val="8"/>
                <w:szCs w:val="8"/>
                <w:lang w:val="en-US"/>
              </w:rPr>
            </w:pPr>
          </w:p>
        </w:tc>
      </w:tr>
      <w:tr w:rsidR="00CD01F0" w:rsidRPr="002A64DF" w14:paraId="60791B60" w14:textId="77777777" w:rsidTr="00BB336E">
        <w:tc>
          <w:tcPr>
            <w:tcW w:w="1843" w:type="dxa"/>
            <w:tcBorders>
              <w:left w:val="single" w:sz="4" w:space="0" w:color="auto"/>
            </w:tcBorders>
          </w:tcPr>
          <w:p w14:paraId="24CEEA50" w14:textId="77777777" w:rsidR="00CD01F0" w:rsidRPr="002A64DF" w:rsidRDefault="00CD01F0" w:rsidP="00BB336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77777777" w:rsidR="00CD01F0" w:rsidRPr="00C9309B" w:rsidRDefault="00CD01F0" w:rsidP="00BB336E">
            <w:pPr>
              <w:pStyle w:val="CRCoverPage"/>
              <w:spacing w:after="0"/>
              <w:ind w:left="100"/>
              <w:rPr>
                <w:rFonts w:eastAsia="等线"/>
                <w:lang w:val="en-US" w:eastAsia="zh-CN"/>
              </w:rPr>
            </w:pPr>
            <w:r>
              <w:rPr>
                <w:lang w:val="en-US"/>
              </w:rPr>
              <w:t>v</w:t>
            </w:r>
            <w:r w:rsidRPr="002A64DF">
              <w:rPr>
                <w:lang w:val="en-US"/>
              </w:rPr>
              <w:t>ivo</w:t>
            </w:r>
          </w:p>
        </w:tc>
      </w:tr>
      <w:tr w:rsidR="00CD01F0" w:rsidRPr="002A64DF" w14:paraId="53B89CD5" w14:textId="77777777" w:rsidTr="00BB336E">
        <w:trPr>
          <w:trHeight w:val="92"/>
        </w:trPr>
        <w:tc>
          <w:tcPr>
            <w:tcW w:w="1843" w:type="dxa"/>
            <w:tcBorders>
              <w:left w:val="single" w:sz="4" w:space="0" w:color="auto"/>
            </w:tcBorders>
          </w:tcPr>
          <w:p w14:paraId="211C1BFA" w14:textId="77777777" w:rsidR="00CD01F0" w:rsidRPr="002A64DF" w:rsidRDefault="00CD01F0" w:rsidP="00BB336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BB336E">
            <w:pPr>
              <w:pStyle w:val="CRCoverPage"/>
              <w:spacing w:after="0"/>
              <w:ind w:left="100"/>
              <w:rPr>
                <w:lang w:val="en-US"/>
              </w:rPr>
            </w:pPr>
            <w:r w:rsidRPr="002A64DF">
              <w:rPr>
                <w:lang w:val="en-US"/>
              </w:rPr>
              <w:t>R2</w:t>
            </w:r>
          </w:p>
        </w:tc>
      </w:tr>
      <w:tr w:rsidR="00CD01F0" w:rsidRPr="002A64DF" w14:paraId="68FDE81E" w14:textId="77777777" w:rsidTr="00BB336E">
        <w:tc>
          <w:tcPr>
            <w:tcW w:w="1843" w:type="dxa"/>
            <w:tcBorders>
              <w:left w:val="single" w:sz="4" w:space="0" w:color="auto"/>
            </w:tcBorders>
          </w:tcPr>
          <w:p w14:paraId="6C656A2C" w14:textId="77777777" w:rsidR="00CD01F0" w:rsidRPr="002A64DF" w:rsidRDefault="00CD01F0" w:rsidP="00BB336E">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BB336E">
            <w:pPr>
              <w:pStyle w:val="CRCoverPage"/>
              <w:spacing w:after="0"/>
              <w:rPr>
                <w:noProof/>
                <w:sz w:val="8"/>
                <w:szCs w:val="8"/>
              </w:rPr>
            </w:pPr>
          </w:p>
        </w:tc>
      </w:tr>
      <w:tr w:rsidR="00CD01F0" w:rsidRPr="002A64DF" w14:paraId="670627EC" w14:textId="77777777" w:rsidTr="00BB336E">
        <w:tc>
          <w:tcPr>
            <w:tcW w:w="1843" w:type="dxa"/>
            <w:tcBorders>
              <w:left w:val="single" w:sz="4" w:space="0" w:color="auto"/>
            </w:tcBorders>
          </w:tcPr>
          <w:p w14:paraId="6FBEBEA2" w14:textId="77777777" w:rsidR="00CD01F0" w:rsidRPr="002A64DF" w:rsidRDefault="00CD01F0" w:rsidP="00BB336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BB336E">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BB336E">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BB336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77777777" w:rsidR="00CD01F0" w:rsidRPr="002A64DF" w:rsidRDefault="00CD01F0" w:rsidP="00BB336E">
            <w:pPr>
              <w:pStyle w:val="CRCoverPage"/>
              <w:spacing w:after="0"/>
              <w:ind w:left="100"/>
              <w:rPr>
                <w:noProof/>
              </w:rPr>
            </w:pPr>
            <w:r>
              <w:t>2021-9-23</w:t>
            </w:r>
          </w:p>
        </w:tc>
      </w:tr>
      <w:tr w:rsidR="00CD01F0" w:rsidRPr="002A64DF" w14:paraId="1E993334" w14:textId="77777777" w:rsidTr="00BB336E">
        <w:tc>
          <w:tcPr>
            <w:tcW w:w="1843" w:type="dxa"/>
            <w:tcBorders>
              <w:left w:val="single" w:sz="4" w:space="0" w:color="auto"/>
            </w:tcBorders>
          </w:tcPr>
          <w:p w14:paraId="72367FA5" w14:textId="77777777" w:rsidR="00CD01F0" w:rsidRPr="002A64DF" w:rsidRDefault="00CD01F0" w:rsidP="00BB336E">
            <w:pPr>
              <w:pStyle w:val="CRCoverPage"/>
              <w:spacing w:after="0"/>
              <w:rPr>
                <w:b/>
                <w:i/>
                <w:noProof/>
                <w:sz w:val="8"/>
                <w:szCs w:val="8"/>
              </w:rPr>
            </w:pPr>
          </w:p>
        </w:tc>
        <w:tc>
          <w:tcPr>
            <w:tcW w:w="1986" w:type="dxa"/>
            <w:gridSpan w:val="4"/>
          </w:tcPr>
          <w:p w14:paraId="2FCBC0E6" w14:textId="77777777" w:rsidR="00CD01F0" w:rsidRPr="002A64DF" w:rsidRDefault="00CD01F0" w:rsidP="00BB336E">
            <w:pPr>
              <w:pStyle w:val="CRCoverPage"/>
              <w:spacing w:after="0"/>
              <w:rPr>
                <w:noProof/>
                <w:sz w:val="8"/>
                <w:szCs w:val="8"/>
              </w:rPr>
            </w:pPr>
          </w:p>
        </w:tc>
        <w:tc>
          <w:tcPr>
            <w:tcW w:w="2267" w:type="dxa"/>
            <w:gridSpan w:val="2"/>
          </w:tcPr>
          <w:p w14:paraId="36B3F705" w14:textId="77777777" w:rsidR="00CD01F0" w:rsidRPr="002A64DF" w:rsidRDefault="00CD01F0" w:rsidP="00BB336E">
            <w:pPr>
              <w:pStyle w:val="CRCoverPage"/>
              <w:spacing w:after="0"/>
              <w:rPr>
                <w:noProof/>
                <w:sz w:val="8"/>
                <w:szCs w:val="8"/>
              </w:rPr>
            </w:pPr>
          </w:p>
        </w:tc>
        <w:tc>
          <w:tcPr>
            <w:tcW w:w="1417" w:type="dxa"/>
            <w:gridSpan w:val="3"/>
          </w:tcPr>
          <w:p w14:paraId="31184EE3" w14:textId="77777777" w:rsidR="00CD01F0" w:rsidRPr="002A64DF" w:rsidRDefault="00CD01F0" w:rsidP="00BB336E">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BB336E">
            <w:pPr>
              <w:pStyle w:val="CRCoverPage"/>
              <w:spacing w:after="0"/>
              <w:rPr>
                <w:noProof/>
                <w:sz w:val="8"/>
                <w:szCs w:val="8"/>
              </w:rPr>
            </w:pPr>
          </w:p>
        </w:tc>
      </w:tr>
      <w:tr w:rsidR="00CD01F0" w:rsidRPr="002A64DF" w14:paraId="4ED5440D" w14:textId="77777777" w:rsidTr="00BB336E">
        <w:trPr>
          <w:cantSplit/>
        </w:trPr>
        <w:tc>
          <w:tcPr>
            <w:tcW w:w="1843" w:type="dxa"/>
            <w:tcBorders>
              <w:left w:val="single" w:sz="4" w:space="0" w:color="auto"/>
            </w:tcBorders>
          </w:tcPr>
          <w:p w14:paraId="764E0344" w14:textId="77777777" w:rsidR="00CD01F0" w:rsidRPr="002A64DF" w:rsidRDefault="00CD01F0" w:rsidP="00BB336E">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BB336E">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BB336E">
            <w:pPr>
              <w:pStyle w:val="CRCoverPage"/>
              <w:spacing w:after="0"/>
              <w:rPr>
                <w:noProof/>
              </w:rPr>
            </w:pPr>
          </w:p>
        </w:tc>
        <w:tc>
          <w:tcPr>
            <w:tcW w:w="1417" w:type="dxa"/>
            <w:gridSpan w:val="3"/>
            <w:tcBorders>
              <w:left w:val="nil"/>
            </w:tcBorders>
          </w:tcPr>
          <w:p w14:paraId="120BC081" w14:textId="77777777" w:rsidR="00CD01F0" w:rsidRPr="002A64DF" w:rsidRDefault="00CD01F0" w:rsidP="00BB336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BB336E">
            <w:pPr>
              <w:pStyle w:val="CRCoverPage"/>
              <w:spacing w:after="0"/>
              <w:ind w:left="100"/>
              <w:rPr>
                <w:noProof/>
              </w:rPr>
            </w:pPr>
            <w:r w:rsidRPr="002A64DF">
              <w:t>Rel-1</w:t>
            </w:r>
            <w:r>
              <w:t>7</w:t>
            </w:r>
          </w:p>
        </w:tc>
      </w:tr>
      <w:tr w:rsidR="00CD01F0" w:rsidRPr="002A64DF" w14:paraId="3AA7C7D1" w14:textId="77777777" w:rsidTr="00BB336E">
        <w:tc>
          <w:tcPr>
            <w:tcW w:w="1843" w:type="dxa"/>
            <w:tcBorders>
              <w:left w:val="single" w:sz="4" w:space="0" w:color="auto"/>
              <w:bottom w:val="single" w:sz="4" w:space="0" w:color="auto"/>
            </w:tcBorders>
          </w:tcPr>
          <w:p w14:paraId="66A098D6" w14:textId="77777777" w:rsidR="00CD01F0" w:rsidRPr="002A64DF" w:rsidRDefault="00CD01F0" w:rsidP="00BB336E">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BB336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BB336E">
            <w:pPr>
              <w:pStyle w:val="CRCoverPage"/>
              <w:rPr>
                <w:noProof/>
              </w:rPr>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BB336E">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BB336E">
        <w:tc>
          <w:tcPr>
            <w:tcW w:w="1843" w:type="dxa"/>
          </w:tcPr>
          <w:p w14:paraId="51A96801" w14:textId="77777777" w:rsidR="00CD01F0" w:rsidRPr="002A64DF" w:rsidRDefault="00CD01F0" w:rsidP="00BB336E">
            <w:pPr>
              <w:pStyle w:val="CRCoverPage"/>
              <w:spacing w:after="0"/>
              <w:rPr>
                <w:b/>
                <w:i/>
                <w:noProof/>
                <w:sz w:val="8"/>
                <w:szCs w:val="8"/>
              </w:rPr>
            </w:pPr>
          </w:p>
        </w:tc>
        <w:tc>
          <w:tcPr>
            <w:tcW w:w="7797" w:type="dxa"/>
            <w:gridSpan w:val="10"/>
          </w:tcPr>
          <w:p w14:paraId="6B07C85A" w14:textId="77777777" w:rsidR="00CD01F0" w:rsidRPr="002A64DF" w:rsidRDefault="00CD01F0" w:rsidP="00BB336E">
            <w:pPr>
              <w:pStyle w:val="CRCoverPage"/>
              <w:spacing w:after="0"/>
              <w:rPr>
                <w:noProof/>
                <w:sz w:val="8"/>
                <w:szCs w:val="8"/>
              </w:rPr>
            </w:pPr>
          </w:p>
        </w:tc>
      </w:tr>
      <w:tr w:rsidR="00CD01F0" w:rsidRPr="002A64DF" w14:paraId="5B703580" w14:textId="77777777" w:rsidTr="00BB336E">
        <w:tc>
          <w:tcPr>
            <w:tcW w:w="2694" w:type="dxa"/>
            <w:gridSpan w:val="2"/>
            <w:tcBorders>
              <w:top w:val="single" w:sz="4" w:space="0" w:color="auto"/>
              <w:left w:val="single" w:sz="4" w:space="0" w:color="auto"/>
            </w:tcBorders>
          </w:tcPr>
          <w:p w14:paraId="5D17F57B" w14:textId="77777777" w:rsidR="00CD01F0" w:rsidRPr="002A64DF" w:rsidRDefault="00CD01F0" w:rsidP="00BB336E">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BB336E">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BB336E">
            <w:pPr>
              <w:pStyle w:val="CRCoverPage"/>
              <w:spacing w:after="0"/>
              <w:rPr>
                <w:noProof/>
                <w:lang w:eastAsia="ko-KR"/>
              </w:rPr>
            </w:pPr>
          </w:p>
          <w:p w14:paraId="02BB030A" w14:textId="77777777" w:rsidR="00CD01F0" w:rsidRPr="002D319A" w:rsidRDefault="00CD01F0" w:rsidP="00BB336E">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BB336E">
        <w:tc>
          <w:tcPr>
            <w:tcW w:w="2694" w:type="dxa"/>
            <w:gridSpan w:val="2"/>
            <w:tcBorders>
              <w:left w:val="single" w:sz="4" w:space="0" w:color="auto"/>
            </w:tcBorders>
          </w:tcPr>
          <w:p w14:paraId="7AC1696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BB336E">
            <w:pPr>
              <w:pStyle w:val="CRCoverPage"/>
              <w:spacing w:after="0"/>
              <w:rPr>
                <w:sz w:val="8"/>
                <w:szCs w:val="8"/>
                <w:lang w:val="en-US"/>
              </w:rPr>
            </w:pPr>
          </w:p>
        </w:tc>
      </w:tr>
      <w:tr w:rsidR="00CD01F0" w:rsidRPr="002A64DF" w14:paraId="0C6AD7F6" w14:textId="77777777" w:rsidTr="00BB336E">
        <w:tc>
          <w:tcPr>
            <w:tcW w:w="2694" w:type="dxa"/>
            <w:gridSpan w:val="2"/>
            <w:tcBorders>
              <w:left w:val="single" w:sz="4" w:space="0" w:color="auto"/>
            </w:tcBorders>
          </w:tcPr>
          <w:p w14:paraId="05FE9564" w14:textId="77777777" w:rsidR="00CD01F0" w:rsidRPr="002A64DF" w:rsidRDefault="00CD01F0" w:rsidP="00BB336E">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BB336E">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BB336E">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BB336E">
            <w:pPr>
              <w:pStyle w:val="CRCoverPage"/>
              <w:spacing w:after="0"/>
              <w:ind w:left="100"/>
              <w:rPr>
                <w:iCs/>
              </w:rPr>
            </w:pPr>
          </w:p>
        </w:tc>
      </w:tr>
      <w:tr w:rsidR="00CD01F0" w:rsidRPr="002A64DF" w14:paraId="0DFBDF0D" w14:textId="77777777" w:rsidTr="00BB336E">
        <w:tc>
          <w:tcPr>
            <w:tcW w:w="2694" w:type="dxa"/>
            <w:gridSpan w:val="2"/>
            <w:tcBorders>
              <w:left w:val="single" w:sz="4" w:space="0" w:color="auto"/>
            </w:tcBorders>
          </w:tcPr>
          <w:p w14:paraId="79EB9D27"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BB336E">
            <w:pPr>
              <w:pStyle w:val="CRCoverPage"/>
              <w:spacing w:after="0"/>
              <w:rPr>
                <w:sz w:val="8"/>
                <w:szCs w:val="8"/>
                <w:lang w:val="en-US"/>
              </w:rPr>
            </w:pPr>
          </w:p>
        </w:tc>
      </w:tr>
      <w:tr w:rsidR="00CD01F0" w:rsidRPr="002A64DF" w14:paraId="480CE0CE" w14:textId="77777777" w:rsidTr="00BB336E">
        <w:tc>
          <w:tcPr>
            <w:tcW w:w="2694" w:type="dxa"/>
            <w:gridSpan w:val="2"/>
            <w:tcBorders>
              <w:left w:val="single" w:sz="4" w:space="0" w:color="auto"/>
              <w:bottom w:val="single" w:sz="4" w:space="0" w:color="auto"/>
            </w:tcBorders>
          </w:tcPr>
          <w:p w14:paraId="12A8AED2" w14:textId="77777777" w:rsidR="00CD01F0" w:rsidRPr="002A64DF" w:rsidRDefault="00CD01F0" w:rsidP="00BB336E">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BB336E">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BB336E">
            <w:pPr>
              <w:pStyle w:val="CRCoverPage"/>
              <w:rPr>
                <w:lang w:eastAsia="zh-CN"/>
              </w:rPr>
            </w:pPr>
          </w:p>
        </w:tc>
      </w:tr>
      <w:tr w:rsidR="00CD01F0" w:rsidRPr="002A64DF" w14:paraId="225849D0" w14:textId="77777777" w:rsidTr="00BB336E">
        <w:tc>
          <w:tcPr>
            <w:tcW w:w="2694" w:type="dxa"/>
            <w:gridSpan w:val="2"/>
          </w:tcPr>
          <w:p w14:paraId="31190F03" w14:textId="77777777" w:rsidR="00CD01F0" w:rsidRPr="002A64DF" w:rsidRDefault="00CD01F0" w:rsidP="00BB336E">
            <w:pPr>
              <w:pStyle w:val="CRCoverPage"/>
              <w:spacing w:after="0"/>
              <w:rPr>
                <w:b/>
                <w:i/>
                <w:noProof/>
                <w:sz w:val="8"/>
                <w:szCs w:val="8"/>
              </w:rPr>
            </w:pPr>
          </w:p>
        </w:tc>
        <w:tc>
          <w:tcPr>
            <w:tcW w:w="6946" w:type="dxa"/>
            <w:gridSpan w:val="9"/>
          </w:tcPr>
          <w:p w14:paraId="2961A734" w14:textId="77777777" w:rsidR="00CD01F0" w:rsidRPr="002A64DF" w:rsidRDefault="00CD01F0" w:rsidP="00BB336E">
            <w:pPr>
              <w:pStyle w:val="CRCoverPage"/>
              <w:spacing w:after="0"/>
              <w:rPr>
                <w:noProof/>
                <w:sz w:val="8"/>
                <w:szCs w:val="8"/>
              </w:rPr>
            </w:pPr>
          </w:p>
        </w:tc>
      </w:tr>
      <w:tr w:rsidR="00CD01F0" w:rsidRPr="002A64DF" w14:paraId="76C5223B" w14:textId="77777777" w:rsidTr="00BB336E">
        <w:tc>
          <w:tcPr>
            <w:tcW w:w="2694" w:type="dxa"/>
            <w:gridSpan w:val="2"/>
            <w:tcBorders>
              <w:top w:val="single" w:sz="4" w:space="0" w:color="auto"/>
              <w:left w:val="single" w:sz="4" w:space="0" w:color="auto"/>
            </w:tcBorders>
          </w:tcPr>
          <w:p w14:paraId="301474D3" w14:textId="77777777" w:rsidR="00CD01F0" w:rsidRPr="002A64DF" w:rsidRDefault="00CD01F0" w:rsidP="00BB336E">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BB336E">
            <w:pPr>
              <w:pStyle w:val="CRCoverPage"/>
              <w:spacing w:after="0"/>
              <w:ind w:left="100"/>
              <w:rPr>
                <w:rFonts w:eastAsia="等线"/>
                <w:noProof/>
                <w:lang w:eastAsia="zh-CN"/>
              </w:rPr>
            </w:pPr>
            <w:r>
              <w:rPr>
                <w:noProof/>
                <w:lang w:eastAsia="zh-CN"/>
              </w:rPr>
              <w:t>TBD</w:t>
            </w:r>
          </w:p>
        </w:tc>
      </w:tr>
      <w:tr w:rsidR="00CD01F0" w:rsidRPr="002A64DF" w14:paraId="3BFA754E" w14:textId="77777777" w:rsidTr="00BB336E">
        <w:tc>
          <w:tcPr>
            <w:tcW w:w="2694" w:type="dxa"/>
            <w:gridSpan w:val="2"/>
            <w:tcBorders>
              <w:left w:val="single" w:sz="4" w:space="0" w:color="auto"/>
            </w:tcBorders>
          </w:tcPr>
          <w:p w14:paraId="03BF2D38" w14:textId="77777777" w:rsidR="00CD01F0" w:rsidRPr="002A64DF" w:rsidRDefault="00CD01F0" w:rsidP="00BB336E">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BB336E">
            <w:pPr>
              <w:pStyle w:val="CRCoverPage"/>
              <w:spacing w:after="0"/>
              <w:rPr>
                <w:noProof/>
                <w:sz w:val="8"/>
                <w:szCs w:val="8"/>
              </w:rPr>
            </w:pPr>
          </w:p>
        </w:tc>
      </w:tr>
      <w:tr w:rsidR="00CD01F0" w:rsidRPr="002A64DF" w14:paraId="7C6C8DDC" w14:textId="77777777" w:rsidTr="00BB336E">
        <w:tc>
          <w:tcPr>
            <w:tcW w:w="2694" w:type="dxa"/>
            <w:gridSpan w:val="2"/>
            <w:tcBorders>
              <w:left w:val="single" w:sz="4" w:space="0" w:color="auto"/>
            </w:tcBorders>
          </w:tcPr>
          <w:p w14:paraId="12730FD3" w14:textId="77777777" w:rsidR="00CD01F0" w:rsidRPr="002A64DF" w:rsidRDefault="00CD01F0" w:rsidP="00BB33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BB336E">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BB336E">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BB33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BB336E">
            <w:pPr>
              <w:pStyle w:val="CRCoverPage"/>
              <w:spacing w:after="0"/>
              <w:ind w:left="99"/>
              <w:rPr>
                <w:noProof/>
              </w:rPr>
            </w:pPr>
          </w:p>
        </w:tc>
      </w:tr>
      <w:tr w:rsidR="00CD01F0" w:rsidRPr="002A64DF" w14:paraId="06C95900" w14:textId="77777777" w:rsidTr="00BB336E">
        <w:tc>
          <w:tcPr>
            <w:tcW w:w="2694" w:type="dxa"/>
            <w:gridSpan w:val="2"/>
            <w:tcBorders>
              <w:left w:val="single" w:sz="4" w:space="0" w:color="auto"/>
            </w:tcBorders>
          </w:tcPr>
          <w:p w14:paraId="6B8B3937" w14:textId="77777777" w:rsidR="00CD01F0" w:rsidRPr="002A64DF" w:rsidRDefault="00CD01F0" w:rsidP="00BB336E">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BB336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BB336E">
            <w:pPr>
              <w:pStyle w:val="CRCoverPage"/>
              <w:spacing w:after="0"/>
              <w:jc w:val="center"/>
              <w:rPr>
                <w:b/>
                <w:caps/>
                <w:noProof/>
                <w:lang w:eastAsia="zh-CN"/>
              </w:rPr>
            </w:pPr>
          </w:p>
        </w:tc>
        <w:tc>
          <w:tcPr>
            <w:tcW w:w="2977" w:type="dxa"/>
            <w:gridSpan w:val="4"/>
          </w:tcPr>
          <w:p w14:paraId="7E2150E2" w14:textId="77777777" w:rsidR="00CD01F0" w:rsidRPr="002A64DF" w:rsidRDefault="00CD01F0" w:rsidP="00BB336E">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BB336E">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BB336E">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BB336E">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BB336E">
        <w:trPr>
          <w:trHeight w:val="86"/>
        </w:trPr>
        <w:tc>
          <w:tcPr>
            <w:tcW w:w="2694" w:type="dxa"/>
            <w:gridSpan w:val="2"/>
            <w:tcBorders>
              <w:left w:val="single" w:sz="4" w:space="0" w:color="auto"/>
            </w:tcBorders>
          </w:tcPr>
          <w:p w14:paraId="7567FEBB" w14:textId="77777777" w:rsidR="00CD01F0" w:rsidRPr="002A64DF" w:rsidRDefault="00CD01F0" w:rsidP="00BB336E">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BB336E">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03026FE6" w14:textId="77777777" w:rsidTr="00BB336E">
        <w:tc>
          <w:tcPr>
            <w:tcW w:w="2694" w:type="dxa"/>
            <w:gridSpan w:val="2"/>
            <w:tcBorders>
              <w:left w:val="single" w:sz="4" w:space="0" w:color="auto"/>
            </w:tcBorders>
          </w:tcPr>
          <w:p w14:paraId="48BA47F3" w14:textId="77777777" w:rsidR="00CD01F0" w:rsidRPr="002A64DF" w:rsidRDefault="00CD01F0" w:rsidP="00BB336E">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BB33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BB336E">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BB336E">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BB336E">
            <w:pPr>
              <w:pStyle w:val="CRCoverPage"/>
              <w:spacing w:after="0"/>
              <w:ind w:left="99"/>
              <w:rPr>
                <w:noProof/>
              </w:rPr>
            </w:pPr>
            <w:r w:rsidRPr="002A64DF">
              <w:rPr>
                <w:noProof/>
              </w:rPr>
              <w:t xml:space="preserve">TS/TR ... CR ... </w:t>
            </w:r>
          </w:p>
        </w:tc>
      </w:tr>
      <w:tr w:rsidR="00CD01F0" w:rsidRPr="002A64DF" w14:paraId="1348AB43" w14:textId="77777777" w:rsidTr="00BB336E">
        <w:tc>
          <w:tcPr>
            <w:tcW w:w="2694" w:type="dxa"/>
            <w:gridSpan w:val="2"/>
            <w:tcBorders>
              <w:left w:val="single" w:sz="4" w:space="0" w:color="auto"/>
            </w:tcBorders>
          </w:tcPr>
          <w:p w14:paraId="0F8B6F93" w14:textId="77777777" w:rsidR="00CD01F0" w:rsidRPr="002A64DF" w:rsidRDefault="00CD01F0" w:rsidP="00BB336E">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BB336E">
            <w:pPr>
              <w:pStyle w:val="CRCoverPage"/>
              <w:spacing w:after="0"/>
              <w:rPr>
                <w:noProof/>
              </w:rPr>
            </w:pPr>
          </w:p>
        </w:tc>
      </w:tr>
      <w:tr w:rsidR="00CD01F0" w:rsidRPr="002A64DF" w14:paraId="312FA99C" w14:textId="77777777" w:rsidTr="00BB336E">
        <w:tc>
          <w:tcPr>
            <w:tcW w:w="2694" w:type="dxa"/>
            <w:gridSpan w:val="2"/>
            <w:tcBorders>
              <w:left w:val="single" w:sz="4" w:space="0" w:color="auto"/>
              <w:bottom w:val="single" w:sz="4" w:space="0" w:color="auto"/>
            </w:tcBorders>
          </w:tcPr>
          <w:p w14:paraId="65DEF2FE" w14:textId="77777777" w:rsidR="00CD01F0" w:rsidRPr="002A64DF" w:rsidRDefault="00CD01F0" w:rsidP="00BB336E">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BB336E">
            <w:pPr>
              <w:pStyle w:val="CRCoverPage"/>
              <w:spacing w:after="0"/>
              <w:ind w:left="100"/>
              <w:rPr>
                <w:noProof/>
              </w:rPr>
            </w:pPr>
            <w:r>
              <w:rPr>
                <w:noProof/>
              </w:rPr>
              <w:t>This CR should be lifted to the latest version of the specification.</w:t>
            </w:r>
          </w:p>
        </w:tc>
      </w:tr>
      <w:tr w:rsidR="00CD01F0" w:rsidRPr="002A64DF" w14:paraId="34233ACD" w14:textId="77777777" w:rsidTr="00BB336E">
        <w:tc>
          <w:tcPr>
            <w:tcW w:w="2694" w:type="dxa"/>
            <w:gridSpan w:val="2"/>
            <w:tcBorders>
              <w:top w:val="single" w:sz="4" w:space="0" w:color="auto"/>
              <w:bottom w:val="single" w:sz="4" w:space="0" w:color="auto"/>
            </w:tcBorders>
          </w:tcPr>
          <w:p w14:paraId="0C8A8FB4" w14:textId="77777777" w:rsidR="00CD01F0" w:rsidRPr="002A64DF" w:rsidRDefault="00CD01F0" w:rsidP="00BB33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BB336E">
            <w:pPr>
              <w:pStyle w:val="CRCoverPage"/>
              <w:spacing w:after="0"/>
              <w:ind w:left="100"/>
              <w:rPr>
                <w:noProof/>
                <w:sz w:val="8"/>
                <w:szCs w:val="8"/>
              </w:rPr>
            </w:pPr>
          </w:p>
        </w:tc>
      </w:tr>
      <w:tr w:rsidR="00CD01F0" w:rsidRPr="002A64DF" w14:paraId="4896B006" w14:textId="77777777" w:rsidTr="00BB336E">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BB336E">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BB336E">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744E7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w:t>
      </w:r>
      <w:proofErr w:type="spellStart"/>
      <w:r w:rsidRPr="00447D7D">
        <w:rPr>
          <w:lang w:eastAsia="ko-KR"/>
        </w:rPr>
        <w:t>signaling</w:t>
      </w:r>
      <w:proofErr w:type="spellEnd"/>
      <w:r w:rsidRPr="00447D7D">
        <w:rPr>
          <w:lang w:eastAsia="ko-KR"/>
        </w:rPr>
        <w:t xml:space="preserve">. In the dormant BWP, the UE stop monitoring PDCCH on/for the </w:t>
      </w:r>
      <w:proofErr w:type="spellStart"/>
      <w:r w:rsidRPr="00447D7D">
        <w:rPr>
          <w:lang w:eastAsia="ko-KR"/>
        </w:rPr>
        <w:t>SCell</w:t>
      </w:r>
      <w:proofErr w:type="spellEnd"/>
      <w:r w:rsidRPr="00447D7D">
        <w:rPr>
          <w:lang w:eastAsia="ko-KR"/>
        </w:rPr>
        <w:t>,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w:t>
      </w:r>
      <w:proofErr w:type="spellStart"/>
      <w:r w:rsidRPr="00447D7D">
        <w:rPr>
          <w:lang w:eastAsia="ko-KR"/>
        </w:rPr>
        <w:t>gNB</w:t>
      </w:r>
      <w:proofErr w:type="spellEnd"/>
      <w:r w:rsidRPr="00447D7D">
        <w:rPr>
          <w:lang w:eastAsia="ko-KR"/>
        </w:rPr>
        <w:t xml:space="preserve">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0D6A5410" w:rsidR="00CD01F0" w:rsidRDefault="00CD01F0" w:rsidP="00CD01F0">
      <w:pPr>
        <w:rPr>
          <w:ins w:id="18" w:author="vivo-Chenli-After RAN2#115e" w:date="2021-09-18T17:32:00Z"/>
          <w:lang w:eastAsia="ko-KR"/>
        </w:rPr>
      </w:pPr>
      <w:proofErr w:type="spellStart"/>
      <w:ins w:id="19" w:author="vivo-Chenli-After RAN2#115e" w:date="2021-09-18T17:31:00Z">
        <w:r>
          <w:rPr>
            <w:b/>
            <w:lang w:eastAsia="ko-KR"/>
          </w:rPr>
          <w:t>RedCap</w:t>
        </w:r>
        <w:proofErr w:type="spellEnd"/>
        <w:r>
          <w:rPr>
            <w:b/>
            <w:lang w:eastAsia="ko-KR"/>
          </w:rPr>
          <w:t xml:space="preserve"> UE:</w:t>
        </w:r>
        <w:r w:rsidRPr="00447D7D">
          <w:rPr>
            <w:lang w:eastAsia="ko-KR"/>
          </w:rPr>
          <w:t xml:space="preserve"> </w:t>
        </w:r>
        <w:commentRangeStart w:id="20"/>
        <w:r w:rsidRPr="00447D7D">
          <w:rPr>
            <w:lang w:eastAsia="ko-KR"/>
          </w:rPr>
          <w:t xml:space="preserve">A </w:t>
        </w:r>
        <w:r>
          <w:rPr>
            <w:lang w:eastAsia="ko-KR"/>
          </w:rPr>
          <w:t xml:space="preserve">UE </w:t>
        </w:r>
      </w:ins>
      <w:ins w:id="21" w:author="vivo-Chenli-After RAN2#115e" w:date="2021-09-18T17:32:00Z">
        <w:r>
          <w:rPr>
            <w:lang w:eastAsia="ko-KR"/>
          </w:rPr>
          <w:t xml:space="preserve">with </w:t>
        </w:r>
        <w:commentRangeStart w:id="22"/>
        <w:commentRangeStart w:id="23"/>
        <w:commentRangeStart w:id="24"/>
        <w:r>
          <w:rPr>
            <w:lang w:eastAsia="ko-KR"/>
          </w:rPr>
          <w:t>reduced capabilit</w:t>
        </w:r>
      </w:ins>
      <w:ins w:id="25" w:author="vivo-Chenli-After RAN2#115e" w:date="2021-10-12T09:18:00Z">
        <w:r w:rsidR="00651D00">
          <w:rPr>
            <w:lang w:eastAsia="ko-KR"/>
          </w:rPr>
          <w:t>ies</w:t>
        </w:r>
      </w:ins>
      <w:ins w:id="26" w:author="vivo-Chenli-After RAN2#115e" w:date="2021-10-12T09:19:00Z">
        <w:r w:rsidR="00651D00">
          <w:rPr>
            <w:lang w:eastAsia="ko-KR"/>
          </w:rPr>
          <w:t xml:space="preserve"> as</w:t>
        </w:r>
      </w:ins>
      <w:ins w:id="27" w:author="vivo-Chenli-After RAN2#115e" w:date="2021-09-18T17:32:00Z">
        <w:r>
          <w:rPr>
            <w:lang w:eastAsia="ko-KR"/>
          </w:rPr>
          <w:t xml:space="preserve"> defined </w:t>
        </w:r>
      </w:ins>
      <w:commentRangeEnd w:id="22"/>
      <w:r>
        <w:rPr>
          <w:rStyle w:val="afe"/>
        </w:rPr>
        <w:commentReference w:id="22"/>
      </w:r>
      <w:commentRangeEnd w:id="23"/>
      <w:r>
        <w:rPr>
          <w:rStyle w:val="afe"/>
        </w:rPr>
        <w:commentReference w:id="23"/>
      </w:r>
      <w:commentRangeEnd w:id="24"/>
      <w:r w:rsidR="0080056F">
        <w:rPr>
          <w:rStyle w:val="afe"/>
        </w:rPr>
        <w:commentReference w:id="24"/>
      </w:r>
      <w:ins w:id="28" w:author="vivo-Chenli-After RAN2#115e" w:date="2021-09-18T17:32:00Z">
        <w:r>
          <w:rPr>
            <w:lang w:eastAsia="ko-KR"/>
          </w:rPr>
          <w:t xml:space="preserve">in </w:t>
        </w:r>
        <w:commentRangeStart w:id="29"/>
        <w:r>
          <w:rPr>
            <w:lang w:eastAsia="ko-KR"/>
          </w:rPr>
          <w:t>TS 38.306 [5]</w:t>
        </w:r>
      </w:ins>
      <w:ins w:id="30" w:author="vivo-Chenli-After RAN2#115e" w:date="2021-09-23T16:13:00Z">
        <w:r>
          <w:rPr>
            <w:lang w:eastAsia="ko-KR"/>
          </w:rPr>
          <w:t>.</w:t>
        </w:r>
      </w:ins>
      <w:commentRangeEnd w:id="29"/>
      <w:r w:rsidR="000F4F9D">
        <w:rPr>
          <w:rStyle w:val="afe"/>
        </w:rPr>
        <w:commentReference w:id="29"/>
      </w:r>
      <w:commentRangeEnd w:id="20"/>
      <w:r w:rsidR="002355B7">
        <w:rPr>
          <w:rStyle w:val="afe"/>
        </w:rPr>
        <w:commentReference w:id="20"/>
      </w:r>
    </w:p>
    <w:p w14:paraId="09E4E3CC" w14:textId="39DC973A" w:rsidR="00651D00" w:rsidRPr="00BB336E" w:rsidRDefault="00651D00" w:rsidP="00651D00">
      <w:pPr>
        <w:pStyle w:val="EditorsNote"/>
        <w:ind w:left="1701" w:hanging="1417"/>
        <w:rPr>
          <w:ins w:id="31" w:author="vivo-Chenli-After RAN2#115e" w:date="2021-10-12T09:18:00Z"/>
          <w:lang w:eastAsia="zh-CN"/>
        </w:rPr>
      </w:pPr>
      <w:commentRangeStart w:id="32"/>
      <w:ins w:id="33" w:author="vivo-Chenli-After RAN2#115e" w:date="2021-10-12T09:18:00Z">
        <w:r w:rsidRPr="00BB336E">
          <w:rPr>
            <w:lang w:eastAsia="zh-CN"/>
          </w:rPr>
          <w:t xml:space="preserve">Editor’s </w:t>
        </w:r>
      </w:ins>
      <w:ins w:id="34" w:author="vivo-Chenli-After RAN2#115e" w:date="2021-10-12T09:21:00Z">
        <w:r w:rsidR="005B3396">
          <w:rPr>
            <w:lang w:eastAsia="zh-CN"/>
          </w:rPr>
          <w:t>NOTE</w:t>
        </w:r>
      </w:ins>
      <w:ins w:id="35" w:author="vivo-Chenli-After RAN2#115e" w:date="2021-10-12T09:18:00Z">
        <w:r w:rsidRPr="00BB336E">
          <w:rPr>
            <w:lang w:eastAsia="zh-CN"/>
          </w:rPr>
          <w:t>:</w:t>
        </w:r>
      </w:ins>
      <w:ins w:id="36" w:author="vivo-Chenli-After RAN2#115e" w:date="2021-10-12T09:21:00Z">
        <w:r w:rsidR="005B3396">
          <w:rPr>
            <w:lang w:eastAsia="zh-CN"/>
          </w:rPr>
          <w:tab/>
        </w:r>
      </w:ins>
      <w:ins w:id="37" w:author="vivo-Chenli-After RAN2#115e" w:date="2021-10-12T09:18:00Z">
        <w:r w:rsidRPr="00BB336E">
          <w:rPr>
            <w:lang w:eastAsia="zh-CN"/>
          </w:rPr>
          <w:t xml:space="preserve">The terminology for </w:t>
        </w:r>
        <w:proofErr w:type="spellStart"/>
        <w:r w:rsidRPr="00BB336E">
          <w:rPr>
            <w:lang w:eastAsia="zh-CN"/>
          </w:rPr>
          <w:t>RedCap</w:t>
        </w:r>
        <w:proofErr w:type="spellEnd"/>
        <w:r w:rsidRPr="00BB336E">
          <w:rPr>
            <w:lang w:eastAsia="zh-CN"/>
          </w:rPr>
          <w:t xml:space="preserve"> will be aligned with other specifications (e.g. 38.306/38.331).</w:t>
        </w:r>
        <w:commentRangeEnd w:id="32"/>
        <w:r w:rsidRPr="00BB336E">
          <w:rPr>
            <w:lang w:eastAsia="zh-CN"/>
          </w:rPr>
          <w:commentReference w:id="32"/>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w:t>
      </w:r>
      <w:proofErr w:type="spellStart"/>
      <w:r w:rsidRPr="00447D7D">
        <w:rPr>
          <w:lang w:eastAsia="ko-KR"/>
        </w:rPr>
        <w:t>PCell</w:t>
      </w:r>
      <w:proofErr w:type="spellEnd"/>
      <w:r w:rsidRPr="00447D7D">
        <w:rPr>
          <w:lang w:eastAsia="ko-KR"/>
        </w:rPr>
        <w:t xml:space="preserve">, a </w:t>
      </w:r>
      <w:proofErr w:type="spellStart"/>
      <w:r w:rsidRPr="00447D7D">
        <w:rPr>
          <w:lang w:eastAsia="ko-KR"/>
        </w:rPr>
        <w:t>PSCell</w:t>
      </w:r>
      <w:proofErr w:type="spellEnd"/>
      <w:r w:rsidRPr="00447D7D">
        <w:rPr>
          <w:lang w:eastAsia="ko-KR"/>
        </w:rPr>
        <w:t xml:space="preserve">, or an </w:t>
      </w:r>
      <w:proofErr w:type="spellStart"/>
      <w:r w:rsidRPr="00447D7D">
        <w:rPr>
          <w:lang w:eastAsia="ko-KR"/>
        </w:rPr>
        <w:t>SCell</w:t>
      </w:r>
      <w:proofErr w:type="spellEnd"/>
      <w:r w:rsidRPr="00447D7D">
        <w:rPr>
          <w:lang w:eastAsia="ko-KR"/>
        </w:rPr>
        <w:t xml:space="preserve">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w:t>
      </w:r>
      <w:proofErr w:type="spellStart"/>
      <w:r w:rsidRPr="00447D7D">
        <w:t>PCell</w:t>
      </w:r>
      <w:proofErr w:type="spellEnd"/>
      <w:r w:rsidRPr="00447D7D">
        <w:t xml:space="preserve"> of the MCG or the </w:t>
      </w:r>
      <w:proofErr w:type="spellStart"/>
      <w:r w:rsidRPr="00447D7D">
        <w:t>PSCell</w:t>
      </w:r>
      <w:proofErr w:type="spellEnd"/>
      <w:r w:rsidRPr="00447D7D">
        <w:t xml:space="preserve">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 xml:space="preserve">therwise the term Special Cell refers to the </w:t>
      </w:r>
      <w:proofErr w:type="spellStart"/>
      <w:r w:rsidRPr="00447D7D">
        <w:t>PCell</w:t>
      </w:r>
      <w:proofErr w:type="spellEnd"/>
      <w:r w:rsidRPr="00447D7D">
        <w:t>.</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447D7D">
        <w:rPr>
          <w:lang w:eastAsia="ko-KR"/>
        </w:rPr>
        <w:t>SpCell</w:t>
      </w:r>
      <w:proofErr w:type="spellEnd"/>
      <w:r w:rsidRPr="00447D7D">
        <w:rPr>
          <w:lang w:eastAsia="ko-KR"/>
        </w:rPr>
        <w:t xml:space="preserve">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38" w:name="_Toc29239800"/>
      <w:bookmarkStart w:id="39" w:name="_Toc37296154"/>
      <w:bookmarkStart w:id="40" w:name="_Toc46490280"/>
      <w:bookmarkStart w:id="41" w:name="_Toc52751975"/>
      <w:bookmarkStart w:id="42" w:name="_Toc52796437"/>
      <w:bookmarkStart w:id="43" w:name="_Toc76574120"/>
      <w:r w:rsidRPr="00447D7D">
        <w:t>3.</w:t>
      </w:r>
      <w:r w:rsidRPr="00447D7D">
        <w:rPr>
          <w:lang w:eastAsia="ko-KR"/>
        </w:rPr>
        <w:t>2</w:t>
      </w:r>
      <w:r w:rsidRPr="00447D7D">
        <w:tab/>
        <w:t>Abbreviations</w:t>
      </w:r>
      <w:bookmarkEnd w:id="38"/>
      <w:bookmarkEnd w:id="39"/>
      <w:bookmarkEnd w:id="40"/>
      <w:bookmarkEnd w:id="41"/>
      <w:bookmarkEnd w:id="42"/>
      <w:bookmarkEnd w:id="43"/>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r>
      <w:proofErr w:type="spellStart"/>
      <w:r w:rsidRPr="00447D7D">
        <w:rPr>
          <w:lang w:eastAsia="ko-KR"/>
        </w:rPr>
        <w:t>DownLink</w:t>
      </w:r>
      <w:proofErr w:type="spellEnd"/>
      <w:r w:rsidRPr="00447D7D">
        <w:rPr>
          <w:lang w:eastAsia="ko-KR"/>
        </w:rPr>
        <w:t>-Positioning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proofErr w:type="spellStart"/>
      <w:r w:rsidRPr="00447D7D">
        <w:rPr>
          <w:lang w:eastAsia="ko-KR"/>
        </w:rPr>
        <w:t>SpCell</w:t>
      </w:r>
      <w:proofErr w:type="spellEnd"/>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4" w:name="_Toc29239818"/>
      <w:bookmarkStart w:id="45" w:name="_Toc37296173"/>
      <w:bookmarkStart w:id="46" w:name="_Toc46490299"/>
      <w:bookmarkStart w:id="47" w:name="_Toc52751994"/>
      <w:bookmarkStart w:id="48" w:name="_Toc52796456"/>
      <w:bookmarkStart w:id="49" w:name="_Toc76574139"/>
      <w:r w:rsidRPr="00447D7D">
        <w:rPr>
          <w:lang w:eastAsia="ko-KR"/>
        </w:rPr>
        <w:t>5</w:t>
      </w:r>
      <w:r w:rsidRPr="00447D7D">
        <w:rPr>
          <w:lang w:eastAsia="ko-KR"/>
        </w:rPr>
        <w:tab/>
        <w:t>MAC procedures</w:t>
      </w:r>
      <w:bookmarkEnd w:id="44"/>
      <w:bookmarkEnd w:id="45"/>
      <w:bookmarkEnd w:id="46"/>
      <w:bookmarkEnd w:id="47"/>
      <w:bookmarkEnd w:id="48"/>
      <w:bookmarkEnd w:id="49"/>
    </w:p>
    <w:p w14:paraId="16072763" w14:textId="77777777" w:rsidR="00CD01F0" w:rsidRDefault="00CD01F0" w:rsidP="00CD01F0">
      <w:pPr>
        <w:pStyle w:val="2"/>
        <w:rPr>
          <w:ins w:id="50" w:author="vivo-Chenli-After RAN2#115e" w:date="2021-09-18T17:53:00Z"/>
          <w:lang w:eastAsia="ko-KR"/>
        </w:rPr>
      </w:pPr>
      <w:bookmarkStart w:id="51" w:name="_Toc29239819"/>
      <w:bookmarkStart w:id="52" w:name="_Toc37296174"/>
      <w:bookmarkStart w:id="53" w:name="_Toc46490300"/>
      <w:bookmarkStart w:id="54" w:name="_Toc52751995"/>
      <w:bookmarkStart w:id="55" w:name="_Toc52796457"/>
      <w:bookmarkStart w:id="56" w:name="_Toc76574140"/>
      <w:r w:rsidRPr="00447D7D">
        <w:rPr>
          <w:lang w:eastAsia="ko-KR"/>
        </w:rPr>
        <w:t>5.1</w:t>
      </w:r>
      <w:r w:rsidRPr="00447D7D">
        <w:rPr>
          <w:lang w:eastAsia="ko-KR"/>
        </w:rPr>
        <w:tab/>
        <w:t>Random Access procedure</w:t>
      </w:r>
      <w:bookmarkEnd w:id="51"/>
      <w:bookmarkEnd w:id="52"/>
      <w:bookmarkEnd w:id="53"/>
      <w:bookmarkEnd w:id="54"/>
      <w:bookmarkEnd w:id="55"/>
      <w:bookmarkEnd w:id="56"/>
    </w:p>
    <w:p w14:paraId="2B7EAD1A" w14:textId="092AEF2A" w:rsidR="00CD01F0" w:rsidRPr="007510AD" w:rsidRDefault="00CD01F0">
      <w:pPr>
        <w:pStyle w:val="EditorsNote"/>
        <w:ind w:left="1701" w:hanging="1417"/>
        <w:rPr>
          <w:lang w:eastAsia="zh-CN"/>
        </w:rPr>
        <w:pPrChange w:id="57" w:author="vivo-Chenli-After RAN2#115e" w:date="2021-10-12T09:20:00Z">
          <w:pPr/>
        </w:pPrChange>
      </w:pPr>
      <w:commentRangeStart w:id="58"/>
      <w:commentRangeStart w:id="59"/>
      <w:commentRangeStart w:id="60"/>
      <w:ins w:id="61" w:author="vivo-Chenli-After RAN2#115e" w:date="2021-09-18T17:54:00Z">
        <w:r w:rsidRPr="00D622C4">
          <w:rPr>
            <w:lang w:eastAsia="zh-CN"/>
          </w:rPr>
          <w:t xml:space="preserve">Editor’s </w:t>
        </w:r>
      </w:ins>
      <w:ins w:id="62" w:author="vivo-Chenli-After RAN2#115e" w:date="2021-10-12T09:20:00Z">
        <w:r w:rsidR="008F192E">
          <w:rPr>
            <w:lang w:eastAsia="zh-CN"/>
          </w:rPr>
          <w:t>NOTE</w:t>
        </w:r>
      </w:ins>
      <w:ins w:id="63" w:author="vivo-Chenli-After RAN2#115e" w:date="2021-09-18T17:54:00Z">
        <w:r>
          <w:rPr>
            <w:lang w:eastAsia="zh-CN"/>
          </w:rPr>
          <w:t>:</w:t>
        </w:r>
      </w:ins>
      <w:ins w:id="64" w:author="vivo-Chenli-After RAN2#115e" w:date="2021-10-12T09:21:00Z">
        <w:r w:rsidR="005B3396">
          <w:rPr>
            <w:lang w:eastAsia="zh-CN"/>
          </w:rPr>
          <w:tab/>
        </w:r>
      </w:ins>
      <w:ins w:id="65" w:author="vivo-Chenli-After RAN2#115e" w:date="2021-09-18T17:54:00Z">
        <w:r>
          <w:rPr>
            <w:rFonts w:hint="eastAsia"/>
            <w:lang w:eastAsia="zh-CN"/>
          </w:rPr>
          <w:t>Msg</w:t>
        </w:r>
        <w:r>
          <w:rPr>
            <w:lang w:eastAsia="zh-CN"/>
          </w:rPr>
          <w:t>.1 based early identification captured in 5.1.</w:t>
        </w:r>
      </w:ins>
      <w:ins w:id="66" w:author="vivo-Chenli-After RAN2#115e" w:date="2021-09-18T17:55:00Z">
        <w:r>
          <w:rPr>
            <w:lang w:eastAsia="zh-CN"/>
          </w:rPr>
          <w:t>1 and 5.1.1a</w:t>
        </w:r>
      </w:ins>
      <w:ins w:id="67" w:author="vivo-Chenli-After RAN2#115e" w:date="2021-09-22T09:06:00Z">
        <w:r>
          <w:rPr>
            <w:lang w:eastAsia="zh-CN"/>
          </w:rPr>
          <w:t xml:space="preserve"> part</w:t>
        </w:r>
      </w:ins>
      <w:ins w:id="68" w:author="vivo-Chenli-After RAN2#115e" w:date="2021-09-24T09:39:00Z">
        <w:r>
          <w:rPr>
            <w:lang w:eastAsia="zh-CN"/>
          </w:rPr>
          <w:t xml:space="preserve"> </w:t>
        </w:r>
      </w:ins>
      <w:ins w:id="69" w:author="vivo-Chenli-After RAN2#115e" w:date="2021-09-18T17:54:00Z">
        <w:r>
          <w:rPr>
            <w:lang w:eastAsia="zh-CN"/>
          </w:rPr>
          <w:t xml:space="preserve">will be </w:t>
        </w:r>
      </w:ins>
      <w:ins w:id="70" w:author="vivo-Chenli-After RAN2#115e" w:date="2021-09-18T17:55:00Z">
        <w:r>
          <w:rPr>
            <w:lang w:eastAsia="zh-CN"/>
          </w:rPr>
          <w:t>handled</w:t>
        </w:r>
      </w:ins>
      <w:ins w:id="71" w:author="vivo-Chenli-After RAN2#115e" w:date="2021-09-18T17:57:00Z">
        <w:r>
          <w:rPr>
            <w:lang w:eastAsia="zh-CN"/>
          </w:rPr>
          <w:t xml:space="preserve"> together</w:t>
        </w:r>
      </w:ins>
      <w:ins w:id="72" w:author="vivo-Chenli-After RAN2#115e" w:date="2021-09-22T09:06:00Z">
        <w:r>
          <w:rPr>
            <w:lang w:eastAsia="zh-CN"/>
          </w:rPr>
          <w:t xml:space="preserve"> with other features (e.g. coverage, slicing, SDT</w:t>
        </w:r>
      </w:ins>
      <w:ins w:id="73" w:author="vivo-Chenli-After RAN2#115e" w:date="2021-09-23T09:40:00Z">
        <w:r>
          <w:rPr>
            <w:lang w:eastAsia="zh-CN"/>
          </w:rPr>
          <w:t>, etc.</w:t>
        </w:r>
      </w:ins>
      <w:ins w:id="74" w:author="vivo-Chenli-After RAN2#115e" w:date="2021-09-22T09:06:00Z">
        <w:r>
          <w:rPr>
            <w:lang w:eastAsia="zh-CN"/>
          </w:rPr>
          <w:t>)</w:t>
        </w:r>
      </w:ins>
      <w:ins w:id="75" w:author="vivo-Chenli-After RAN2#115e" w:date="2021-09-18T17:55:00Z">
        <w:r>
          <w:rPr>
            <w:lang w:eastAsia="zh-CN"/>
          </w:rPr>
          <w:t xml:space="preserve"> in common </w:t>
        </w:r>
        <w:r>
          <w:rPr>
            <w:rFonts w:hint="eastAsia"/>
            <w:lang w:eastAsia="zh-CN"/>
          </w:rPr>
          <w:t>M</w:t>
        </w:r>
        <w:r>
          <w:rPr>
            <w:lang w:eastAsia="zh-CN"/>
          </w:rPr>
          <w:t>AC</w:t>
        </w:r>
      </w:ins>
      <w:ins w:id="76" w:author="vivo-Chenli-After RAN2#115e" w:date="2021-09-18T17:56:00Z">
        <w:r>
          <w:rPr>
            <w:lang w:eastAsia="zh-CN"/>
          </w:rPr>
          <w:t xml:space="preserve"> running</w:t>
        </w:r>
      </w:ins>
      <w:ins w:id="77" w:author="vivo-Chenli-After RAN2#115e" w:date="2021-09-18T17:55:00Z">
        <w:r>
          <w:rPr>
            <w:lang w:eastAsia="zh-CN"/>
          </w:rPr>
          <w:t xml:space="preserve"> CR for </w:t>
        </w:r>
      </w:ins>
      <w:ins w:id="78" w:author="vivo-Chenli-After RAN2#115e" w:date="2021-09-18T17:56:00Z">
        <w:r>
          <w:rPr>
            <w:rFonts w:hint="eastAsia"/>
            <w:lang w:eastAsia="zh-CN"/>
          </w:rPr>
          <w:t>R</w:t>
        </w:r>
        <w:r>
          <w:rPr>
            <w:lang w:eastAsia="zh-CN"/>
          </w:rPr>
          <w:t>ACH indication and partitioning. Rapporteur</w:t>
        </w:r>
      </w:ins>
      <w:ins w:id="79" w:author="vivo-Chenli-After RAN2#115e" w:date="2021-09-18T17:57:00Z">
        <w:r>
          <w:rPr>
            <w:lang w:eastAsia="zh-CN"/>
          </w:rPr>
          <w:t>s</w:t>
        </w:r>
      </w:ins>
      <w:ins w:id="80" w:author="vivo-Chenli-After RAN2#115e" w:date="2021-09-18T17:56:00Z">
        <w:r>
          <w:rPr>
            <w:lang w:eastAsia="zh-CN"/>
          </w:rPr>
          <w:t xml:space="preserve"> </w:t>
        </w:r>
      </w:ins>
      <w:ins w:id="81" w:author="vivo-Chenli-After RAN2#115e" w:date="2021-09-18T17:57:00Z">
        <w:r>
          <w:rPr>
            <w:lang w:eastAsia="zh-CN"/>
          </w:rPr>
          <w:t>of</w:t>
        </w:r>
      </w:ins>
      <w:ins w:id="82" w:author="vivo-Chenli-After RAN2#115e" w:date="2021-09-18T17:56:00Z">
        <w:r>
          <w:rPr>
            <w:lang w:eastAsia="zh-CN"/>
          </w:rPr>
          <w:t xml:space="preserve"> WI-specific MAC </w:t>
        </w:r>
      </w:ins>
      <w:ins w:id="83" w:author="vivo-Chenli-After RAN2#115e" w:date="2021-09-23T09:40:00Z">
        <w:r>
          <w:rPr>
            <w:lang w:eastAsia="zh-CN"/>
          </w:rPr>
          <w:t>running CR</w:t>
        </w:r>
      </w:ins>
      <w:ins w:id="84" w:author="vivo-Chenli-After RAN2#115e" w:date="2021-09-18T17:57:00Z">
        <w:r>
          <w:rPr>
            <w:lang w:eastAsia="zh-CN"/>
          </w:rPr>
          <w:t xml:space="preserve"> will have coordination on th</w:t>
        </w:r>
      </w:ins>
      <w:ins w:id="85" w:author="vivo-Chenli-After RAN2#115e" w:date="2021-09-22T09:07:00Z">
        <w:r>
          <w:rPr>
            <w:lang w:eastAsia="zh-CN"/>
          </w:rPr>
          <w:t>at</w:t>
        </w:r>
      </w:ins>
      <w:ins w:id="86" w:author="vivo-Chenli-After RAN2#115e" w:date="2021-09-18T17:57:00Z">
        <w:r>
          <w:rPr>
            <w:lang w:eastAsia="zh-CN"/>
          </w:rPr>
          <w:t xml:space="preserve"> part.</w:t>
        </w:r>
      </w:ins>
      <w:ins w:id="87" w:author="vivo-Chenli-After RAN2#115e" w:date="2021-09-24T09:42:00Z">
        <w:r>
          <w:rPr>
            <w:lang w:eastAsia="zh-CN"/>
          </w:rPr>
          <w:t xml:space="preserve"> Further update may be needed if anything was not captured in common MAC running CR.</w:t>
        </w:r>
      </w:ins>
      <w:ins w:id="88" w:author="vivo-Chenli-After RAN2#115e" w:date="2021-09-18T17:57:00Z">
        <w:r>
          <w:rPr>
            <w:lang w:eastAsia="zh-CN"/>
          </w:rPr>
          <w:t xml:space="preserve"> </w:t>
        </w:r>
      </w:ins>
      <w:commentRangeEnd w:id="58"/>
      <w:r w:rsidRPr="008F192E">
        <w:rPr>
          <w:lang w:eastAsia="zh-CN"/>
        </w:rPr>
        <w:commentReference w:id="58"/>
      </w:r>
      <w:commentRangeEnd w:id="59"/>
      <w:r w:rsidR="00E06E94">
        <w:rPr>
          <w:rStyle w:val="afe"/>
          <w:color w:val="auto"/>
        </w:rPr>
        <w:commentReference w:id="59"/>
      </w:r>
      <w:commentRangeEnd w:id="60"/>
      <w:r w:rsidR="002355B7">
        <w:rPr>
          <w:rStyle w:val="afe"/>
          <w:color w:val="auto"/>
        </w:rPr>
        <w:commentReference w:id="60"/>
      </w:r>
    </w:p>
    <w:p w14:paraId="35C37CE6" w14:textId="77777777" w:rsidR="00CD01F0" w:rsidRPr="00447D7D" w:rsidRDefault="00CD01F0" w:rsidP="00CD01F0">
      <w:pPr>
        <w:pStyle w:val="30"/>
        <w:rPr>
          <w:lang w:eastAsia="ko-KR"/>
        </w:rPr>
      </w:pPr>
      <w:bookmarkStart w:id="89" w:name="_Toc29239820"/>
      <w:bookmarkStart w:id="90" w:name="_Toc37296175"/>
      <w:bookmarkStart w:id="91" w:name="_Toc46490301"/>
      <w:bookmarkStart w:id="92" w:name="_Toc52751996"/>
      <w:bookmarkStart w:id="93" w:name="_Toc52796458"/>
      <w:bookmarkStart w:id="94" w:name="_Toc76574141"/>
      <w:r w:rsidRPr="00447D7D">
        <w:rPr>
          <w:lang w:eastAsia="ko-KR"/>
        </w:rPr>
        <w:t>5.1.1</w:t>
      </w:r>
      <w:r w:rsidRPr="00447D7D">
        <w:rPr>
          <w:lang w:eastAsia="ko-KR"/>
        </w:rPr>
        <w:tab/>
        <w:t>Random Access procedure initialization</w:t>
      </w:r>
      <w:bookmarkEnd w:id="89"/>
      <w:bookmarkEnd w:id="90"/>
      <w:bookmarkEnd w:id="91"/>
      <w:bookmarkEnd w:id="92"/>
      <w:bookmarkEnd w:id="93"/>
      <w:bookmarkEnd w:id="94"/>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ko-KR"/>
        </w:rPr>
        <w:t xml:space="preserve"> shall only be initiated by a PDCCH order with </w:t>
      </w:r>
      <w:proofErr w:type="spellStart"/>
      <w:r w:rsidRPr="00447D7D">
        <w:rPr>
          <w:i/>
          <w:lang w:eastAsia="ko-KR"/>
        </w:rPr>
        <w:t>ra-PreambleIndex</w:t>
      </w:r>
      <w:proofErr w:type="spellEnd"/>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prach-ConfigurationIndex</w:t>
      </w:r>
      <w:proofErr w:type="spellEnd"/>
      <w:proofErr w:type="gramEnd"/>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ConfigurationPeriodScaling</w:t>
      </w:r>
      <w:proofErr w:type="spellEnd"/>
      <w:r w:rsidRPr="00447D7D">
        <w:rPr>
          <w:i/>
          <w:lang w:eastAsia="ko-KR"/>
        </w:rPr>
        <w:t>-IAB</w:t>
      </w:r>
      <w:proofErr w:type="gramEnd"/>
      <w:r w:rsidRPr="00447D7D">
        <w:rPr>
          <w:lang w:eastAsia="ko-KR"/>
        </w:rPr>
        <w:t xml:space="preserve">: the scaling factor defined in TS 38.211 [8] and applicable to IAB-MTs, extending the periodicity of the PRACH occasions baseline configuration indicated by </w:t>
      </w:r>
      <w:proofErr w:type="spellStart"/>
      <w:r w:rsidRPr="00447D7D">
        <w:rPr>
          <w:i/>
          <w:lang w:eastAsia="ko-KR"/>
        </w:rPr>
        <w:t>prach-ConfigurationIndex</w:t>
      </w:r>
      <w:proofErr w:type="spellEnd"/>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ConfigurationFrameOffset</w:t>
      </w:r>
      <w:proofErr w:type="spellEnd"/>
      <w:r w:rsidRPr="00447D7D">
        <w:rPr>
          <w:i/>
          <w:lang w:eastAsia="ko-KR"/>
        </w:rPr>
        <w:t>-IAB</w:t>
      </w:r>
      <w:proofErr w:type="gramEnd"/>
      <w:r w:rsidRPr="00447D7D">
        <w:rPr>
          <w:lang w:eastAsia="ko-KR"/>
        </w:rPr>
        <w:t xml:space="preserve">: the frame offset defined in TS 38.211 [8] and applicable to IAB-MTs, altering the ROs frame defined in the baseline configuration indicated by </w:t>
      </w:r>
      <w:proofErr w:type="spellStart"/>
      <w:r w:rsidRPr="00447D7D">
        <w:rPr>
          <w:i/>
          <w:lang w:eastAsia="ko-KR"/>
        </w:rPr>
        <w:t>prach-ConfigurationIndex</w:t>
      </w:r>
      <w:proofErr w:type="spellEnd"/>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prach</w:t>
      </w:r>
      <w:proofErr w:type="spellEnd"/>
      <w:r w:rsidRPr="00447D7D">
        <w:rPr>
          <w:i/>
          <w:lang w:eastAsia="ko-KR"/>
        </w:rPr>
        <w:t>-</w:t>
      </w:r>
      <w:proofErr w:type="spellStart"/>
      <w:r w:rsidRPr="00447D7D">
        <w:rPr>
          <w:i/>
          <w:lang w:eastAsia="ko-KR"/>
        </w:rPr>
        <w:t>ConfigurationSOffset</w:t>
      </w:r>
      <w:proofErr w:type="spellEnd"/>
      <w:r w:rsidRPr="00447D7D">
        <w:rPr>
          <w:i/>
          <w:lang w:eastAsia="ko-KR"/>
        </w:rPr>
        <w:t>-IAB</w:t>
      </w:r>
      <w:proofErr w:type="gramEnd"/>
      <w:r w:rsidRPr="00447D7D">
        <w:rPr>
          <w:lang w:eastAsia="ko-KR"/>
        </w:rPr>
        <w:t xml:space="preserve">: the </w:t>
      </w:r>
      <w:proofErr w:type="spellStart"/>
      <w:r w:rsidRPr="00447D7D">
        <w:rPr>
          <w:lang w:eastAsia="ko-KR"/>
        </w:rPr>
        <w:t>subframe</w:t>
      </w:r>
      <w:proofErr w:type="spellEnd"/>
      <w:r w:rsidRPr="00447D7D">
        <w:rPr>
          <w:lang w:eastAsia="ko-KR"/>
        </w:rPr>
        <w:t xml:space="preserve">/slot offset defined in TS 38.211 [8] and applicable to IAB-MTs, altering the ROs subframe or slot defined in the baseline configuration indicated by </w:t>
      </w:r>
      <w:proofErr w:type="spellStart"/>
      <w:r w:rsidRPr="00447D7D">
        <w:rPr>
          <w:i/>
          <w:lang w:eastAsia="ko-KR"/>
        </w:rPr>
        <w:t>prach-ConfigurationIndex</w:t>
      </w:r>
      <w:proofErr w:type="spellEnd"/>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-PRACH-</w:t>
      </w:r>
      <w:proofErr w:type="spellStart"/>
      <w:r w:rsidRPr="00447D7D">
        <w:rPr>
          <w:i/>
          <w:iCs/>
          <w:lang w:eastAsia="ko-KR"/>
        </w:rPr>
        <w:t>ConfigurationIndex</w:t>
      </w:r>
      <w:proofErr w:type="spellEnd"/>
      <w:proofErr w:type="gramEnd"/>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preambleReceivedTargetPower</w:t>
      </w:r>
      <w:proofErr w:type="spellEnd"/>
      <w:proofErr w:type="gramEnd"/>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rFonts w:eastAsia="等线"/>
          <w:i/>
          <w:iCs/>
          <w:lang w:eastAsia="zh-CN"/>
        </w:rPr>
        <w:t>msgA-PreambleReceivedTargetPower</w:t>
      </w:r>
      <w:proofErr w:type="spellEnd"/>
      <w:proofErr w:type="gramEnd"/>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rsrp-ThresholdSSB</w:t>
      </w:r>
      <w:proofErr w:type="spellEnd"/>
      <w:r w:rsidRPr="00447D7D">
        <w:rPr>
          <w:lang w:eastAsia="ko-KR"/>
        </w:rPr>
        <w:t xml:space="preserve">: an RSRP threshold for the selection of the SSB for 4-step RA type. If the Random Access procedure is initiated for beam failure recovery, </w:t>
      </w:r>
      <w:proofErr w:type="spellStart"/>
      <w:r w:rsidRPr="00447D7D">
        <w:rPr>
          <w:i/>
          <w:lang w:eastAsia="ko-KR"/>
        </w:rPr>
        <w:t>rsrp-ThresholdSSB</w:t>
      </w:r>
      <w:proofErr w:type="spellEnd"/>
      <w:r w:rsidRPr="00447D7D">
        <w:rPr>
          <w:lang w:eastAsia="ko-KR"/>
        </w:rPr>
        <w:t xml:space="preserve"> </w:t>
      </w:r>
      <w:r w:rsidRPr="00447D7D">
        <w:rPr>
          <w:lang w:eastAsia="zh-CN"/>
        </w:rPr>
        <w:t xml:space="preserve">used for the selection of the </w:t>
      </w:r>
      <w:r w:rsidRPr="00447D7D">
        <w:rPr>
          <w:lang w:eastAsia="ko-KR"/>
        </w:rPr>
        <w:t xml:space="preserve">SSB within </w:t>
      </w:r>
      <w:proofErr w:type="spellStart"/>
      <w:r w:rsidRPr="00447D7D">
        <w:rPr>
          <w:i/>
          <w:lang w:eastAsia="ko-KR"/>
        </w:rPr>
        <w:t>candidateBeamRSList</w:t>
      </w:r>
      <w:proofErr w:type="spellEnd"/>
      <w:r w:rsidRPr="00447D7D">
        <w:rPr>
          <w:lang w:eastAsia="ko-KR"/>
        </w:rPr>
        <w:t xml:space="preserve"> refers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an RSRP threshold for the selection of CSI-RS for 4-step RA type. If the Random Access procedure is initiated for beam failure recovery, </w:t>
      </w:r>
      <w:proofErr w:type="spellStart"/>
      <w:r w:rsidRPr="00447D7D">
        <w:rPr>
          <w:i/>
          <w:lang w:eastAsia="ko-KR"/>
        </w:rPr>
        <w:t>rsrp</w:t>
      </w:r>
      <w:proofErr w:type="spellEnd"/>
      <w:r w:rsidRPr="00447D7D">
        <w:rPr>
          <w:i/>
          <w:lang w:eastAsia="ko-KR"/>
        </w:rPr>
        <w:t>-</w:t>
      </w:r>
      <w:proofErr w:type="spellStart"/>
      <w:r w:rsidRPr="00447D7D">
        <w:rPr>
          <w:i/>
          <w:lang w:eastAsia="ko-KR"/>
        </w:rPr>
        <w:t>ThresholdCSI</w:t>
      </w:r>
      <w:proofErr w:type="spellEnd"/>
      <w:r w:rsidRPr="00447D7D">
        <w:rPr>
          <w:i/>
          <w:lang w:eastAsia="ko-KR"/>
        </w:rPr>
        <w:t>-RS</w:t>
      </w:r>
      <w:r w:rsidRPr="00447D7D">
        <w:rPr>
          <w:lang w:eastAsia="ko-KR"/>
        </w:rPr>
        <w:t xml:space="preserve"> is equal to </w:t>
      </w:r>
      <w:proofErr w:type="spellStart"/>
      <w:r w:rsidRPr="00447D7D">
        <w:rPr>
          <w:i/>
          <w:lang w:eastAsia="ko-KR"/>
        </w:rPr>
        <w:t>rsrp-ThresholdSSB</w:t>
      </w:r>
      <w:proofErr w:type="spellEnd"/>
      <w:r w:rsidRPr="00447D7D">
        <w:rPr>
          <w:lang w:eastAsia="ko-KR"/>
        </w:rPr>
        <w:t xml:space="preserve"> in </w:t>
      </w:r>
      <w:proofErr w:type="spellStart"/>
      <w:r w:rsidRPr="00447D7D">
        <w:rPr>
          <w:i/>
          <w:lang w:eastAsia="ko-KR"/>
        </w:rPr>
        <w:t>BeamFailureRecoveryConfig</w:t>
      </w:r>
      <w:proofErr w:type="spellEnd"/>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msgA</w:t>
      </w:r>
      <w:proofErr w:type="spellEnd"/>
      <w:r w:rsidRPr="00447D7D">
        <w:rPr>
          <w:i/>
          <w:lang w:eastAsia="ko-KR"/>
        </w:rPr>
        <w:t>-RSRP-</w:t>
      </w:r>
      <w:proofErr w:type="spellStart"/>
      <w:r w:rsidRPr="00447D7D">
        <w:rPr>
          <w:i/>
          <w:lang w:eastAsia="ko-KR"/>
        </w:rPr>
        <w:t>ThresholdSSB</w:t>
      </w:r>
      <w:proofErr w:type="spellEnd"/>
      <w:proofErr w:type="gramEnd"/>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proofErr w:type="gramEnd"/>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r>
      <w:proofErr w:type="spellStart"/>
      <w:r w:rsidRPr="00447D7D">
        <w:rPr>
          <w:i/>
          <w:iCs/>
          <w:lang w:eastAsia="ko-KR"/>
        </w:rPr>
        <w:t>msgA</w:t>
      </w:r>
      <w:proofErr w:type="spellEnd"/>
      <w:r w:rsidRPr="00447D7D">
        <w:rPr>
          <w:i/>
          <w:iCs/>
          <w:lang w:eastAsia="ko-KR"/>
        </w:rPr>
        <w:t>-RSRP-Threshold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rPr>
        <w:t>msgA-TransMax</w:t>
      </w:r>
      <w:proofErr w:type="spellEnd"/>
      <w:proofErr w:type="gramEnd"/>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candidateBeamRSList</w:t>
      </w:r>
      <w:proofErr w:type="spellEnd"/>
      <w:proofErr w:type="gramEnd"/>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recoverySearchSpaceId</w:t>
      </w:r>
      <w:proofErr w:type="spellEnd"/>
      <w:proofErr w:type="gramEnd"/>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w:t>
      </w:r>
      <w:proofErr w:type="spellEnd"/>
      <w:proofErr w:type="gramEnd"/>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iCs/>
          <w:lang w:eastAsia="ko-KR"/>
        </w:rPr>
        <w:t>msgA-PreamblePowerRampingStep</w:t>
      </w:r>
      <w:proofErr w:type="spellEnd"/>
      <w:proofErr w:type="gramEnd"/>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powerRampingStepHighPriority</w:t>
      </w:r>
      <w:proofErr w:type="spellEnd"/>
      <w:proofErr w:type="gramEnd"/>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scalingFactorBI</w:t>
      </w:r>
      <w:proofErr w:type="spellEnd"/>
      <w:proofErr w:type="gramEnd"/>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ra-PreambleIndex</w:t>
      </w:r>
      <w:proofErr w:type="spellEnd"/>
      <w:proofErr w:type="gramEnd"/>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ra-ssb-OccasionMaskIndex</w:t>
      </w:r>
      <w:proofErr w:type="spellEnd"/>
      <w:proofErr w:type="gramEnd"/>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Indicates the subset of 4-step RA type PRACH occasions shared with 2-step RA type PRACH occasions for each SSB. If 2-step RA type PRACH occasions are shared with 4-step RA type PRACH occasions and </w:t>
      </w:r>
      <w:proofErr w:type="spellStart"/>
      <w:r w:rsidRPr="00447D7D">
        <w:rPr>
          <w:i/>
          <w:iCs/>
        </w:rPr>
        <w:t>msgA</w:t>
      </w:r>
      <w:proofErr w:type="spellEnd"/>
      <w:r w:rsidRPr="00447D7D">
        <w:rPr>
          <w:i/>
          <w:iCs/>
        </w:rPr>
        <w:t>-SSB-</w:t>
      </w:r>
      <w:proofErr w:type="spellStart"/>
      <w:r w:rsidRPr="00447D7D">
        <w:rPr>
          <w:i/>
          <w:iCs/>
        </w:rPr>
        <w:t>SharedRO</w:t>
      </w:r>
      <w:proofErr w:type="spellEnd"/>
      <w:r w:rsidRPr="00447D7D">
        <w:rPr>
          <w:i/>
          <w:iCs/>
        </w:rPr>
        <w:t>-</w:t>
      </w:r>
      <w:proofErr w:type="spellStart"/>
      <w:r w:rsidRPr="00447D7D">
        <w:rPr>
          <w:i/>
          <w:iCs/>
        </w:rPr>
        <w:t>MaskIndex</w:t>
      </w:r>
      <w:proofErr w:type="spellEnd"/>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ra-OccasionList</w:t>
      </w:r>
      <w:proofErr w:type="spellEnd"/>
      <w:proofErr w:type="gramEnd"/>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ra-PreambleStartIndex</w:t>
      </w:r>
      <w:proofErr w:type="spellEnd"/>
      <w:proofErr w:type="gramEnd"/>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preambleTransMax</w:t>
      </w:r>
      <w:proofErr w:type="spellEnd"/>
      <w:proofErr w:type="gramEnd"/>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lang w:eastAsia="ko-KR"/>
        </w:rPr>
        <w:t>ssb-perRACH-OccasionAndCB-PreamblesPerSSB</w:t>
      </w:r>
      <w:proofErr w:type="spellEnd"/>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rPr>
        <w:t>msgA</w:t>
      </w:r>
      <w:proofErr w:type="spellEnd"/>
      <w:r w:rsidRPr="00447D7D">
        <w:rPr>
          <w:i/>
        </w:rPr>
        <w:t>-CB-</w:t>
      </w:r>
      <w:proofErr w:type="spellStart"/>
      <w:r w:rsidRPr="00447D7D">
        <w:rPr>
          <w:i/>
        </w:rPr>
        <w:t>PreamblesPerSSB</w:t>
      </w:r>
      <w:proofErr w:type="spellEnd"/>
      <w:r w:rsidRPr="00447D7D">
        <w:rPr>
          <w:i/>
        </w:rPr>
        <w:t>-</w:t>
      </w:r>
      <w:proofErr w:type="spellStart"/>
      <w:r w:rsidRPr="00447D7D">
        <w:rPr>
          <w:i/>
        </w:rPr>
        <w:t>PerSharedRO</w:t>
      </w:r>
      <w:proofErr w:type="spellEnd"/>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w:t>
      </w:r>
      <w:r w:rsidRPr="00447D7D">
        <w:rPr>
          <w:i/>
          <w:szCs w:val="22"/>
        </w:rPr>
        <w:t>SSB-</w:t>
      </w:r>
      <w:proofErr w:type="spellStart"/>
      <w:r w:rsidRPr="00447D7D">
        <w:rPr>
          <w:i/>
          <w:szCs w:val="22"/>
        </w:rPr>
        <w:t>PerRACH</w:t>
      </w:r>
      <w:proofErr w:type="spellEnd"/>
      <w:r w:rsidRPr="00447D7D">
        <w:rPr>
          <w:i/>
          <w:szCs w:val="22"/>
        </w:rPr>
        <w:t>-</w:t>
      </w:r>
      <w:proofErr w:type="spellStart"/>
      <w:r w:rsidRPr="00447D7D">
        <w:rPr>
          <w:i/>
          <w:szCs w:val="22"/>
        </w:rPr>
        <w:t>OccasionAndCB-PreamblesPerSSB</w:t>
      </w:r>
      <w:proofErr w:type="spellEnd"/>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ResourceGroupA</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proofErr w:type="spellStart"/>
      <w:proofErr w:type="gramStart"/>
      <w:r w:rsidRPr="00447D7D">
        <w:rPr>
          <w:i/>
          <w:iCs/>
          <w:lang w:eastAsia="ko-KR"/>
        </w:rPr>
        <w:t>msgA</w:t>
      </w:r>
      <w:proofErr w:type="spellEnd"/>
      <w:r w:rsidRPr="00447D7D">
        <w:rPr>
          <w:i/>
          <w:iCs/>
          <w:lang w:eastAsia="ko-KR"/>
        </w:rPr>
        <w:t>-PUSCH-</w:t>
      </w:r>
      <w:proofErr w:type="spellStart"/>
      <w:r w:rsidRPr="00447D7D">
        <w:rPr>
          <w:i/>
          <w:iCs/>
          <w:lang w:eastAsia="ko-KR"/>
        </w:rPr>
        <w:t>ResourceGroupB</w:t>
      </w:r>
      <w:proofErr w:type="spellEnd"/>
      <w:proofErr w:type="gramEnd"/>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msgA</w:t>
      </w:r>
      <w:proofErr w:type="spellEnd"/>
      <w:r w:rsidRPr="00447D7D">
        <w:rPr>
          <w:i/>
          <w:iCs/>
          <w:lang w:eastAsia="ko-KR"/>
        </w:rPr>
        <w:t>-PUSCH-Resource-Index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lang w:eastAsia="ko-KR"/>
        </w:rPr>
        <w:t>groupBconfigured</w:t>
      </w:r>
      <w:proofErr w:type="spellEnd"/>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proofErr w:type="spellStart"/>
      <w:r w:rsidRPr="00447D7D">
        <w:rPr>
          <w:rFonts w:eastAsia="宋体"/>
          <w:i/>
          <w:iCs/>
          <w:lang w:eastAsia="zh-CN"/>
        </w:rPr>
        <w:t>numberOfRA-PreamblesGroupA</w:t>
      </w:r>
      <w:proofErr w:type="spellEnd"/>
      <w:r w:rsidRPr="00447D7D">
        <w:rPr>
          <w:rFonts w:eastAsia="宋体"/>
          <w:iCs/>
          <w:lang w:eastAsia="zh-CN"/>
        </w:rPr>
        <w:t xml:space="preserve"> included in </w:t>
      </w:r>
      <w:proofErr w:type="spellStart"/>
      <w:r w:rsidRPr="00447D7D">
        <w:rPr>
          <w:i/>
          <w:lang w:eastAsia="ko-KR"/>
        </w:rPr>
        <w:t>groupBconfigured</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w:t>
      </w:r>
      <w:proofErr w:type="spellStart"/>
      <w:r w:rsidRPr="00447D7D">
        <w:rPr>
          <w:i/>
          <w:iCs/>
        </w:rPr>
        <w:t>groupB-ConfiguredTwoStepRA</w:t>
      </w:r>
      <w:proofErr w:type="spellEnd"/>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proofErr w:type="spellStart"/>
      <w:r w:rsidRPr="00447D7D">
        <w:rPr>
          <w:i/>
          <w:iCs/>
          <w:lang w:eastAsia="ko-KR"/>
        </w:rPr>
        <w:t>numberOfRA-PreamblesGroupA</w:t>
      </w:r>
      <w:proofErr w:type="spellEnd"/>
      <w:r w:rsidRPr="00447D7D">
        <w:rPr>
          <w:rFonts w:eastAsia="宋体"/>
          <w:iCs/>
          <w:lang w:eastAsia="zh-CN"/>
        </w:rPr>
        <w:t xml:space="preserve"> included in </w:t>
      </w:r>
      <w:proofErr w:type="spellStart"/>
      <w:r w:rsidRPr="00447D7D">
        <w:rPr>
          <w:i/>
          <w:iCs/>
        </w:rPr>
        <w:t>GroupB-ConfiguredTwoStepRA</w:t>
      </w:r>
      <w:proofErr w:type="spellEnd"/>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ra-Msg3SizeGroupA</w:t>
      </w:r>
      <w:proofErr w:type="gramEnd"/>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proofErr w:type="gramStart"/>
      <w:r w:rsidRPr="00447D7D">
        <w:rPr>
          <w:i/>
          <w:lang w:eastAsia="ko-KR"/>
        </w:rPr>
        <w:t>msg3-DeltaPreamble</w:t>
      </w:r>
      <w:proofErr w:type="gramEnd"/>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numberOfRA-PreamblesGroupA</w:t>
      </w:r>
      <w:proofErr w:type="spellEnd"/>
      <w:proofErr w:type="gramEnd"/>
      <w:r w:rsidRPr="00447D7D">
        <w:rPr>
          <w:lang w:eastAsia="ko-KR"/>
        </w:rPr>
        <w:t>: defines the number of Random Access Preambles in Random Access Preamble group A for each SSB</w:t>
      </w:r>
      <w:r w:rsidRPr="00447D7D">
        <w:rPr>
          <w:rFonts w:eastAsia="宋体"/>
          <w:iCs/>
          <w:lang w:eastAsia="zh-CN"/>
        </w:rPr>
        <w:t xml:space="preserve"> included in </w:t>
      </w:r>
      <w:proofErr w:type="spellStart"/>
      <w:r w:rsidRPr="00447D7D">
        <w:rPr>
          <w:i/>
          <w:lang w:eastAsia="ko-KR"/>
        </w:rPr>
        <w:t>groupBconfigured</w:t>
      </w:r>
      <w:proofErr w:type="spellEnd"/>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 for 2-step RA type:</w:t>
      </w:r>
    </w:p>
    <w:p w14:paraId="0ACA466D"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msgA-DeltaPreamble</w:t>
      </w:r>
      <w:proofErr w:type="spellEnd"/>
      <w:proofErr w:type="gramEnd"/>
      <w:r w:rsidRPr="00447D7D">
        <w:rPr>
          <w:lang w:eastAsia="ko-KR"/>
        </w:rPr>
        <w:t>: ∆</w:t>
      </w:r>
      <w:proofErr w:type="spellStart"/>
      <w:r w:rsidRPr="00447D7D">
        <w:rPr>
          <w:i/>
          <w:vertAlign w:val="subscript"/>
          <w:lang w:eastAsia="ko-KR"/>
        </w:rPr>
        <w:t>MsgA_PUSCH</w:t>
      </w:r>
      <w:proofErr w:type="spellEnd"/>
      <w:r w:rsidRPr="00447D7D">
        <w:rPr>
          <w:lang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messagePowerOffsetGroupB</w:t>
      </w:r>
      <w:proofErr w:type="spellEnd"/>
      <w:proofErr w:type="gramEnd"/>
      <w:r w:rsidRPr="00447D7D">
        <w:rPr>
          <w:lang w:eastAsia="ko-KR"/>
        </w:rPr>
        <w:t>: the power offset for preamble selection</w:t>
      </w:r>
      <w:r w:rsidRPr="00447D7D">
        <w:rPr>
          <w:iCs/>
        </w:rPr>
        <w:t xml:space="preserve"> </w:t>
      </w:r>
      <w:r w:rsidRPr="00447D7D">
        <w:t xml:space="preserve">included in </w:t>
      </w:r>
      <w:proofErr w:type="spellStart"/>
      <w:r w:rsidRPr="00447D7D">
        <w:rPr>
          <w:i/>
          <w:iCs/>
        </w:rPr>
        <w:t>GroupB-ConfiguredTwoStepRA</w:t>
      </w:r>
      <w:proofErr w:type="spellEnd"/>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iCs/>
          <w:lang w:eastAsia="ko-KR"/>
        </w:rPr>
        <w:t>numberOfRA-PreamblesGroupA</w:t>
      </w:r>
      <w:proofErr w:type="spellEnd"/>
      <w:proofErr w:type="gramEnd"/>
      <w:r w:rsidRPr="00447D7D">
        <w:rPr>
          <w:lang w:eastAsia="ko-KR"/>
        </w:rPr>
        <w:t xml:space="preserve">: defines the number of Random Access Preambles in Random Access Preamble group A for each SSB included in </w:t>
      </w:r>
      <w:proofErr w:type="spellStart"/>
      <w:r w:rsidRPr="00447D7D">
        <w:rPr>
          <w:i/>
          <w:iCs/>
        </w:rPr>
        <w:t>GroupB-ConfiguredTwoStepRA</w:t>
      </w:r>
      <w:proofErr w:type="spellEnd"/>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proofErr w:type="spellStart"/>
      <w:proofErr w:type="gramStart"/>
      <w:r w:rsidRPr="00447D7D">
        <w:rPr>
          <w:i/>
          <w:lang w:eastAsia="ko-KR"/>
        </w:rPr>
        <w:t>ra-MsgA-SizeGroupA</w:t>
      </w:r>
      <w:proofErr w:type="spellEnd"/>
      <w:proofErr w:type="gramEnd"/>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the</w:t>
      </w:r>
      <w:proofErr w:type="gramEnd"/>
      <w:r w:rsidRPr="00447D7D">
        <w:rPr>
          <w:lang w:eastAsia="ko-KR"/>
        </w:rPr>
        <w:t xml:space="preserv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ra-ResponseWindow</w:t>
      </w:r>
      <w:proofErr w:type="spellEnd"/>
      <w:proofErr w:type="gramEnd"/>
      <w:r w:rsidRPr="00447D7D">
        <w:rPr>
          <w:lang w:eastAsia="ko-KR"/>
        </w:rPr>
        <w:t>: the time window to monitor RA response(s) (</w:t>
      </w:r>
      <w:proofErr w:type="spellStart"/>
      <w:r w:rsidRPr="00447D7D">
        <w:rPr>
          <w:lang w:eastAsia="ko-KR"/>
        </w:rPr>
        <w:t>SpCell</w:t>
      </w:r>
      <w:proofErr w:type="spellEnd"/>
      <w:r w:rsidRPr="00447D7D">
        <w:rPr>
          <w:lang w:eastAsia="ko-KR"/>
        </w:rPr>
        <w:t xml:space="preserve">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proofErr w:type="gramStart"/>
      <w:r w:rsidRPr="00447D7D">
        <w:rPr>
          <w:i/>
          <w:lang w:eastAsia="ko-KR"/>
        </w:rPr>
        <w:t>ra-ContentionResolutionTimer</w:t>
      </w:r>
      <w:proofErr w:type="spellEnd"/>
      <w:proofErr w:type="gramEnd"/>
      <w:r w:rsidRPr="00447D7D">
        <w:rPr>
          <w:lang w:eastAsia="ko-KR"/>
        </w:rPr>
        <w:t>: the Contention Resolution Timer (</w:t>
      </w:r>
      <w:proofErr w:type="spellStart"/>
      <w:r w:rsidRPr="00447D7D">
        <w:rPr>
          <w:lang w:eastAsia="ko-KR"/>
        </w:rPr>
        <w:t>SpCell</w:t>
      </w:r>
      <w:proofErr w:type="spellEnd"/>
      <w:r w:rsidRPr="00447D7D">
        <w:rPr>
          <w:lang w:eastAsia="ko-KR"/>
        </w:rPr>
        <w:t xml:space="preserve">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proofErr w:type="spellStart"/>
      <w:r w:rsidRPr="00447D7D">
        <w:rPr>
          <w:i/>
          <w:iCs/>
          <w:lang w:eastAsia="ko-KR"/>
        </w:rPr>
        <w:t>msgB-ResponseWindow</w:t>
      </w:r>
      <w:proofErr w:type="spellEnd"/>
      <w:r w:rsidRPr="00447D7D">
        <w:rPr>
          <w:lang w:eastAsia="ko-KR"/>
        </w:rPr>
        <w:t>: the time window to monitor RA response(s) for 2-step RA type (</w:t>
      </w:r>
      <w:proofErr w:type="spellStart"/>
      <w:r w:rsidRPr="00447D7D">
        <w:rPr>
          <w:lang w:eastAsia="ko-KR"/>
        </w:rPr>
        <w:t>SpCell</w:t>
      </w:r>
      <w:proofErr w:type="spellEnd"/>
      <w:r w:rsidRPr="00447D7D">
        <w:rPr>
          <w:lang w:eastAsia="ko-KR"/>
        </w:rPr>
        <w:t xml:space="preserve">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r>
      <w:proofErr w:type="gramStart"/>
      <w:r w:rsidRPr="00447D7D">
        <w:rPr>
          <w:lang w:eastAsia="ko-KR"/>
        </w:rPr>
        <w:t>if</w:t>
      </w:r>
      <w:proofErr w:type="gramEnd"/>
      <w:r w:rsidRPr="00447D7D">
        <w:rPr>
          <w:lang w:eastAsia="ko-KR"/>
        </w:rPr>
        <w:t xml:space="preserve">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w:t>
      </w:r>
      <w:proofErr w:type="spellStart"/>
      <w:r w:rsidRPr="00447D7D">
        <w:rPr>
          <w:lang w:eastAsia="ko-KR"/>
        </w:rPr>
        <w:t>ms</w:t>
      </w:r>
      <w:proofErr w:type="spellEnd"/>
      <w:r w:rsidRPr="00447D7D">
        <w:rPr>
          <w:lang w:eastAsia="ko-KR"/>
        </w:rPr>
        <w:t>;</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proofErr w:type="spellStart"/>
      <w:r w:rsidRPr="00447D7D">
        <w:rPr>
          <w:i/>
          <w:lang w:eastAsia="ko-KR"/>
        </w:rPr>
        <w:t>rsrp</w:t>
      </w:r>
      <w:proofErr w:type="spellEnd"/>
      <w:r w:rsidRPr="00447D7D">
        <w:rPr>
          <w:i/>
          <w:lang w:eastAsia="ko-KR"/>
        </w:rPr>
        <w:t>-</w:t>
      </w:r>
      <w:proofErr w:type="spellStart"/>
      <w:r w:rsidRPr="00447D7D">
        <w:rPr>
          <w:i/>
          <w:lang w:eastAsia="ko-KR"/>
        </w:rPr>
        <w:t>ThresholdSSB</w:t>
      </w:r>
      <w:proofErr w:type="spellEnd"/>
      <w:r w:rsidRPr="00447D7D">
        <w:rPr>
          <w:i/>
          <w:lang w:eastAsia="ko-KR"/>
        </w:rPr>
        <w:t>-SUL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w:t>
      </w:r>
      <w:proofErr w:type="spellStart"/>
      <w:r w:rsidRPr="00447D7D">
        <w:rPr>
          <w:lang w:eastAsia="ko-KR"/>
        </w:rPr>
        <w:t>P</w:t>
      </w:r>
      <w:r w:rsidRPr="00447D7D">
        <w:rPr>
          <w:vertAlign w:val="subscript"/>
          <w:lang w:eastAsia="ko-KR"/>
        </w:rPr>
        <w:t>CMAX</w:t>
      </w:r>
      <w:proofErr w:type="gramStart"/>
      <w:r w:rsidRPr="00447D7D">
        <w:rPr>
          <w:vertAlign w:val="subscript"/>
          <w:lang w:eastAsia="ko-KR"/>
        </w:rPr>
        <w:t>,f,c</w:t>
      </w:r>
      <w:proofErr w:type="spellEnd"/>
      <w:proofErr w:type="gramEnd"/>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proofErr w:type="spellStart"/>
      <w:r w:rsidRPr="00447D7D">
        <w:rPr>
          <w:i/>
          <w:iCs/>
        </w:rPr>
        <w:t>ra-PreambleIndex</w:t>
      </w:r>
      <w:proofErr w:type="spellEnd"/>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 xml:space="preserve">if the Random Access procedure was initiated for </w:t>
      </w:r>
      <w:proofErr w:type="spellStart"/>
      <w:r w:rsidRPr="00447D7D">
        <w:t>SpCell</w:t>
      </w:r>
      <w:proofErr w:type="spellEnd"/>
      <w:r w:rsidRPr="00447D7D">
        <w:t xml:space="preserve">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4-step RA type have been explicitly provided in </w:t>
      </w:r>
      <w:proofErr w:type="spellStart"/>
      <w:r w:rsidRPr="00447D7D">
        <w:rPr>
          <w:i/>
          <w:iCs/>
        </w:rPr>
        <w:t>rach-ConfigDedicated</w:t>
      </w:r>
      <w:proofErr w:type="spellEnd"/>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proofErr w:type="spellStart"/>
      <w:r w:rsidRPr="00447D7D">
        <w:rPr>
          <w:i/>
          <w:iCs/>
          <w:lang w:eastAsia="ko-KR"/>
        </w:rPr>
        <w:t>msgA</w:t>
      </w:r>
      <w:proofErr w:type="spellEnd"/>
      <w:r w:rsidRPr="00447D7D">
        <w:rPr>
          <w:i/>
          <w:iCs/>
          <w:lang w:eastAsia="ko-KR"/>
        </w:rPr>
        <w:t>-RSRP-Threshold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proofErr w:type="spellStart"/>
      <w:r w:rsidRPr="00447D7D">
        <w:rPr>
          <w:i/>
          <w:iCs/>
        </w:rPr>
        <w:t>rach-ConfigDedicated</w:t>
      </w:r>
      <w:proofErr w:type="spellEnd"/>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95" w:name="_Toc37296176"/>
      <w:bookmarkStart w:id="96" w:name="_Toc46490302"/>
      <w:bookmarkStart w:id="97" w:name="_Toc52751997"/>
      <w:bookmarkStart w:id="98" w:name="_Toc52796459"/>
      <w:bookmarkStart w:id="99" w:name="_Toc76574142"/>
      <w:r w:rsidRPr="00447D7D">
        <w:rPr>
          <w:lang w:eastAsia="ko-KR"/>
        </w:rPr>
        <w:t>5.1.1a</w:t>
      </w:r>
      <w:r w:rsidRPr="00447D7D">
        <w:rPr>
          <w:lang w:eastAsia="ko-KR"/>
        </w:rPr>
        <w:tab/>
        <w:t>Initialization of variables specific to Random Access type</w:t>
      </w:r>
      <w:bookmarkEnd w:id="95"/>
      <w:bookmarkEnd w:id="96"/>
      <w:bookmarkEnd w:id="97"/>
      <w:bookmarkEnd w:id="98"/>
      <w:bookmarkEnd w:id="99"/>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iCs/>
          <w:lang w:eastAsia="ko-KR"/>
        </w:rPr>
        <w:t>msgA-PreamblePowerRampingStep</w:t>
      </w:r>
      <w:proofErr w:type="spellEnd"/>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ConfigGenericTwoStepRA</w:t>
      </w:r>
      <w:proofErr w:type="spellEnd"/>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cfra-TwoStep</w:t>
      </w:r>
      <w:proofErr w:type="spellEnd"/>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iCs/>
          <w:lang w:eastAsia="ko-KR"/>
        </w:rPr>
        <w:t>msgA-TransMax</w:t>
      </w:r>
      <w:proofErr w:type="spellEnd"/>
      <w:r w:rsidRPr="00447D7D">
        <w:rPr>
          <w:iCs/>
          <w:lang w:eastAsia="ko-KR"/>
        </w:rPr>
        <w:t xml:space="preserve"> </w:t>
      </w:r>
      <w:r w:rsidRPr="00447D7D">
        <w:rPr>
          <w:lang w:eastAsia="ko-KR"/>
        </w:rPr>
        <w:t xml:space="preserve">is configured in the </w:t>
      </w:r>
      <w:proofErr w:type="spellStart"/>
      <w:r w:rsidRPr="00447D7D">
        <w:rPr>
          <w:i/>
          <w:iCs/>
          <w:lang w:eastAsia="ko-KR"/>
        </w:rPr>
        <w:t>cfra-TwoStep</w:t>
      </w:r>
      <w:proofErr w:type="spellEnd"/>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configured in the </w:t>
      </w:r>
      <w:proofErr w:type="spellStart"/>
      <w:r w:rsidRPr="00447D7D">
        <w:rPr>
          <w:i/>
          <w:iCs/>
          <w:lang w:eastAsia="ko-KR"/>
        </w:rPr>
        <w:t>cfra-TwoStep</w:t>
      </w:r>
      <w:proofErr w:type="spellEnd"/>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proofErr w:type="spellStart"/>
      <w:r w:rsidRPr="00447D7D">
        <w:rPr>
          <w:i/>
          <w:iCs/>
          <w:lang w:eastAsia="ko-KR"/>
        </w:rPr>
        <w:t>msgA-TransMax</w:t>
      </w:r>
      <w:proofErr w:type="spellEnd"/>
      <w:r w:rsidRPr="00447D7D">
        <w:rPr>
          <w:lang w:eastAsia="ko-KR"/>
        </w:rPr>
        <w:t xml:space="preserve"> is included in the </w:t>
      </w:r>
      <w:r w:rsidRPr="00447D7D">
        <w:rPr>
          <w:i/>
          <w:szCs w:val="22"/>
        </w:rPr>
        <w:t>RACH-</w:t>
      </w:r>
      <w:proofErr w:type="spellStart"/>
      <w:r w:rsidRPr="00447D7D">
        <w:rPr>
          <w:i/>
          <w:szCs w:val="22"/>
        </w:rPr>
        <w:t>ConfigCommonTwoStepRA</w:t>
      </w:r>
      <w:proofErr w:type="spellEnd"/>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proofErr w:type="spellStart"/>
      <w:r w:rsidRPr="00447D7D">
        <w:rPr>
          <w:i/>
          <w:iCs/>
          <w:lang w:eastAsia="ko-KR"/>
        </w:rPr>
        <w:t>msgA-TransMax</w:t>
      </w:r>
      <w:proofErr w:type="spellEnd"/>
      <w:r w:rsidRPr="00447D7D">
        <w:rPr>
          <w:lang w:eastAsia="ko-KR"/>
        </w:rPr>
        <w:t xml:space="preserve"> included in the </w:t>
      </w:r>
      <w:r w:rsidRPr="00447D7D">
        <w:rPr>
          <w:i/>
          <w:szCs w:val="22"/>
        </w:rPr>
        <w:t>RACH-</w:t>
      </w:r>
      <w:proofErr w:type="spellStart"/>
      <w:r w:rsidRPr="00447D7D">
        <w:rPr>
          <w:i/>
          <w:szCs w:val="22"/>
        </w:rPr>
        <w:t>ConfigCommonTwoStepRA</w:t>
      </w:r>
      <w:proofErr w:type="spellEnd"/>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iCs/>
          <w:lang w:eastAsia="ko-KR"/>
        </w:rPr>
        <w:t>beamFailureRecoveryConfig</w:t>
      </w:r>
      <w:proofErr w:type="spellEnd"/>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ra-PrioritizationTwoStep</w:t>
      </w:r>
      <w:proofErr w:type="spellEnd"/>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the </w:t>
      </w:r>
      <w:proofErr w:type="spellStart"/>
      <w:r w:rsidRPr="00447D7D">
        <w:rPr>
          <w:i/>
        </w:rPr>
        <w:t>ra-PrioritizationTwoStep</w:t>
      </w:r>
      <w:proofErr w:type="spellEnd"/>
      <w:r w:rsidRPr="00447D7D">
        <w:t xml:space="preserve"> in </w:t>
      </w:r>
      <w:proofErr w:type="spellStart"/>
      <w:r w:rsidRPr="00447D7D">
        <w:rPr>
          <w:i/>
          <w:lang w:eastAsia="ko-KR"/>
        </w:rPr>
        <w:t>beamFailureRecoveryConfig</w:t>
      </w:r>
      <w:proofErr w:type="spellEnd"/>
      <w:r w:rsidRPr="00447D7D">
        <w:rPr>
          <w:lang w:eastAsia="ko-KR"/>
        </w:rPr>
        <w:t>:</w:t>
      </w:r>
    </w:p>
    <w:p w14:paraId="7858952A" w14:textId="77777777" w:rsidR="00CD01F0" w:rsidRPr="00447D7D" w:rsidRDefault="00CD01F0" w:rsidP="00CD01F0">
      <w:pPr>
        <w:pStyle w:val="B4"/>
        <w:rPr>
          <w:lang w:eastAsia="ko-KR"/>
        </w:rPr>
      </w:pPr>
      <w:r w:rsidRPr="00447D7D">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ra-PrioritizationTwoStep</w:t>
      </w:r>
      <w:proofErr w:type="spellEnd"/>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rPr>
        <w:t>ra-PrioritizationTwoStep</w:t>
      </w:r>
      <w:proofErr w:type="spellEnd"/>
      <w:r w:rsidRPr="00447D7D">
        <w:t xml:space="preserve"> in </w:t>
      </w:r>
      <w:proofErr w:type="spellStart"/>
      <w:r w:rsidRPr="00447D7D">
        <w:rPr>
          <w:i/>
          <w:lang w:eastAsia="ko-KR"/>
        </w:rPr>
        <w:t>rach-ConfigDedicated</w:t>
      </w:r>
      <w:proofErr w:type="spellEnd"/>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lang w:eastAsia="ko-KR"/>
        </w:rPr>
        <w:t>ra-PrioritizationTwoStep</w:t>
      </w:r>
      <w:proofErr w:type="spellEnd"/>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ra-PrioritizationForAccessIdentityTwoStep</w:t>
      </w:r>
      <w:proofErr w:type="spellEnd"/>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iCs/>
          <w:lang w:eastAsia="ko-KR"/>
        </w:rPr>
        <w:t>powerRampingStepHighPriority</w:t>
      </w:r>
      <w:proofErr w:type="spellEnd"/>
      <w:r w:rsidRPr="00447D7D">
        <w:rPr>
          <w:lang w:eastAsia="ko-KR"/>
        </w:rPr>
        <w:t xml:space="preserve"> is configured in the </w:t>
      </w:r>
      <w:proofErr w:type="spellStart"/>
      <w:r w:rsidRPr="00447D7D">
        <w:rPr>
          <w:i/>
        </w:rPr>
        <w:t>ra-PrioritizationForAccessIdentityTwoStep</w:t>
      </w:r>
      <w:proofErr w:type="spellEnd"/>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rPr>
        <w:t>ra-PrioritizationForAccessIdentityTwoStep</w:t>
      </w:r>
      <w:proofErr w:type="spellEnd"/>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proofErr w:type="spellStart"/>
      <w:r w:rsidRPr="00447D7D">
        <w:rPr>
          <w:i/>
          <w:lang w:eastAsia="ko-KR"/>
        </w:rPr>
        <w:t>powerRampingStep</w:t>
      </w:r>
      <w:proofErr w:type="spellEnd"/>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100" w:name="_Hlk32509004"/>
      <w:r w:rsidRPr="00447D7D">
        <w:rPr>
          <w:lang w:eastAsia="ko-KR"/>
        </w:rPr>
        <w:t>2&gt;</w:t>
      </w:r>
      <w:r w:rsidRPr="00447D7D">
        <w:rPr>
          <w:lang w:eastAsia="ko-KR"/>
        </w:rPr>
        <w:tab/>
        <w:t xml:space="preserve">set </w:t>
      </w:r>
      <w:proofErr w:type="spellStart"/>
      <w:r w:rsidRPr="00447D7D">
        <w:rPr>
          <w:i/>
          <w:iCs/>
          <w:lang w:eastAsia="ko-KR"/>
        </w:rPr>
        <w:t>preambleTransMax</w:t>
      </w:r>
      <w:proofErr w:type="spellEnd"/>
      <w:r w:rsidRPr="00447D7D">
        <w:rPr>
          <w:lang w:eastAsia="ko-KR"/>
        </w:rPr>
        <w:t xml:space="preserve"> to </w:t>
      </w:r>
      <w:proofErr w:type="spellStart"/>
      <w:r w:rsidRPr="00447D7D">
        <w:rPr>
          <w:i/>
          <w:iCs/>
          <w:lang w:eastAsia="ko-KR"/>
        </w:rPr>
        <w:t>preambleTransMax</w:t>
      </w:r>
      <w:proofErr w:type="spellEnd"/>
      <w:r w:rsidRPr="00447D7D">
        <w:rPr>
          <w:lang w:eastAsia="ko-KR"/>
        </w:rPr>
        <w:t xml:space="preserve"> included in the </w:t>
      </w:r>
      <w:r w:rsidRPr="00447D7D">
        <w:rPr>
          <w:i/>
          <w:iCs/>
        </w:rPr>
        <w:t>RACH-</w:t>
      </w:r>
      <w:proofErr w:type="spellStart"/>
      <w:r w:rsidRPr="00447D7D">
        <w:rPr>
          <w:i/>
          <w:iCs/>
        </w:rPr>
        <w:t>ConfigGeneric</w:t>
      </w:r>
      <w:proofErr w:type="spellEnd"/>
      <w:r w:rsidRPr="00447D7D">
        <w:rPr>
          <w:iCs/>
        </w:rPr>
        <w:t>;</w:t>
      </w:r>
      <w:bookmarkEnd w:id="100"/>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Random Access procedure was initiated for </w:t>
      </w:r>
      <w:proofErr w:type="spellStart"/>
      <w:r w:rsidRPr="00447D7D">
        <w:rPr>
          <w:lang w:eastAsia="ko-KR"/>
        </w:rPr>
        <w:t>SpCell</w:t>
      </w:r>
      <w:proofErr w:type="spellEnd"/>
      <w:r w:rsidRPr="00447D7D">
        <w:rPr>
          <w:lang w:eastAsia="ko-KR"/>
        </w:rPr>
        <w:t xml:space="preserve">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proofErr w:type="spellStart"/>
      <w:r w:rsidRPr="00447D7D">
        <w:rPr>
          <w:i/>
          <w:lang w:eastAsia="ko-KR"/>
        </w:rPr>
        <w:t>beamFailureRecoveryTimer</w:t>
      </w:r>
      <w:proofErr w:type="spellEnd"/>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proofErr w:type="spellStart"/>
      <w:r w:rsidRPr="00447D7D">
        <w:rPr>
          <w:i/>
          <w:iCs/>
          <w:lang w:eastAsia="ko-KR"/>
        </w:rPr>
        <w:t>powerRampingStep</w:t>
      </w:r>
      <w:proofErr w:type="spellEnd"/>
      <w:r w:rsidRPr="00447D7D">
        <w:rPr>
          <w:lang w:eastAsia="ko-KR"/>
        </w:rPr>
        <w:t xml:space="preserve">, </w:t>
      </w:r>
      <w:proofErr w:type="spellStart"/>
      <w:r w:rsidRPr="00447D7D">
        <w:rPr>
          <w:i/>
          <w:iCs/>
          <w:lang w:eastAsia="ko-KR"/>
        </w:rPr>
        <w:t>preambleReceivedTargetPower</w:t>
      </w:r>
      <w:proofErr w:type="spellEnd"/>
      <w:r w:rsidRPr="00447D7D">
        <w:rPr>
          <w:lang w:eastAsia="ko-KR"/>
        </w:rPr>
        <w:t xml:space="preserve">, and </w:t>
      </w:r>
      <w:proofErr w:type="spellStart"/>
      <w:r w:rsidRPr="00447D7D">
        <w:rPr>
          <w:i/>
          <w:iCs/>
          <w:lang w:eastAsia="ko-KR"/>
        </w:rPr>
        <w:t>preambleTransMax</w:t>
      </w:r>
      <w:proofErr w:type="spellEnd"/>
      <w:r w:rsidRPr="00447D7D">
        <w:rPr>
          <w:lang w:eastAsia="ko-KR"/>
        </w:rPr>
        <w:t xml:space="preserve"> configured in the </w:t>
      </w:r>
      <w:proofErr w:type="spellStart"/>
      <w:r w:rsidRPr="00447D7D">
        <w:rPr>
          <w:i/>
          <w:iCs/>
          <w:lang w:eastAsia="ko-KR"/>
        </w:rPr>
        <w:t>beamFailureRecoveryConfig</w:t>
      </w:r>
      <w:proofErr w:type="spellEnd"/>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beamFailureRecoveryConfig</w:t>
      </w:r>
      <w:proofErr w:type="spellEnd"/>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beamFailureRecoveryConfig</w:t>
      </w:r>
      <w:proofErr w:type="spellEnd"/>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included in the </w:t>
      </w:r>
      <w:proofErr w:type="spellStart"/>
      <w:r w:rsidRPr="00447D7D">
        <w:rPr>
          <w:i/>
          <w:iCs/>
        </w:rPr>
        <w:t>ra</w:t>
      </w:r>
      <w:proofErr w:type="spellEnd"/>
      <w:r w:rsidRPr="00447D7D">
        <w:rPr>
          <w:i/>
          <w:iCs/>
        </w:rPr>
        <w:t>-Prioritization</w:t>
      </w:r>
      <w:r w:rsidRPr="00447D7D">
        <w:rPr>
          <w:iCs/>
        </w:rPr>
        <w:t xml:space="preserve"> </w:t>
      </w:r>
      <w:r w:rsidRPr="00447D7D">
        <w:t>in</w:t>
      </w:r>
      <w:r w:rsidRPr="00447D7D">
        <w:rPr>
          <w:iCs/>
        </w:rPr>
        <w:t xml:space="preserve"> </w:t>
      </w:r>
      <w:proofErr w:type="spellStart"/>
      <w:r w:rsidRPr="00447D7D">
        <w:rPr>
          <w:i/>
          <w:iCs/>
          <w:lang w:eastAsia="ko-KR"/>
        </w:rPr>
        <w:t>beamFailureRecoveryConfig</w:t>
      </w:r>
      <w:proofErr w:type="spellEnd"/>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 in </w:t>
      </w:r>
      <w:proofErr w:type="spellStart"/>
      <w:r w:rsidRPr="00447D7D">
        <w:rPr>
          <w:i/>
          <w:iCs/>
        </w:rPr>
        <w:t>ra</w:t>
      </w:r>
      <w:proofErr w:type="spellEnd"/>
      <w:r w:rsidRPr="00447D7D">
        <w:rPr>
          <w:i/>
          <w:iCs/>
        </w:rPr>
        <w:t>-Prioritization</w:t>
      </w:r>
      <w:r w:rsidRPr="00447D7D">
        <w:rPr>
          <w:lang w:eastAsia="ko-KR"/>
        </w:rPr>
        <w:t xml:space="preserve"> in the </w:t>
      </w:r>
      <w:proofErr w:type="spellStart"/>
      <w:r w:rsidRPr="00447D7D">
        <w:rPr>
          <w:i/>
          <w:lang w:eastAsia="ko-KR"/>
        </w:rPr>
        <w:t>beamFailureRecoveryConfig</w:t>
      </w:r>
      <w:proofErr w:type="spellEnd"/>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rach-ConfigDedicated</w:t>
      </w:r>
      <w:proofErr w:type="spellEnd"/>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rPr>
        <w:t>ra</w:t>
      </w:r>
      <w:proofErr w:type="spellEnd"/>
      <w:r w:rsidRPr="00447D7D">
        <w:rPr>
          <w:i/>
        </w:rPr>
        <w:t>-Prioritization</w:t>
      </w:r>
      <w:r w:rsidRPr="00447D7D">
        <w:rPr>
          <w:lang w:eastAsia="ko-KR"/>
        </w:rPr>
        <w:t xml:space="preserve"> is configured in the </w:t>
      </w:r>
      <w:proofErr w:type="spellStart"/>
      <w:r w:rsidRPr="00447D7D">
        <w:rPr>
          <w:i/>
          <w:lang w:eastAsia="ko-KR"/>
        </w:rPr>
        <w:t>rach-ConfigDedicated</w:t>
      </w:r>
      <w:proofErr w:type="spellEnd"/>
      <w:r w:rsidRPr="00447D7D">
        <w:rPr>
          <w:lang w:eastAsia="ko-KR"/>
        </w:rPr>
        <w:t>:</w:t>
      </w:r>
    </w:p>
    <w:p w14:paraId="001CDE5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lang w:eastAsia="ko-KR"/>
        </w:rPr>
        <w:t>powerRampingStepHighPriority</w:t>
      </w:r>
      <w:proofErr w:type="spellEnd"/>
      <w:r w:rsidRPr="00447D7D">
        <w:rPr>
          <w:lang w:eastAsia="ko-KR"/>
        </w:rPr>
        <w:t xml:space="preserve"> </w:t>
      </w:r>
      <w:r w:rsidRPr="00447D7D">
        <w:rPr>
          <w:iCs/>
          <w:lang w:eastAsia="ko-KR"/>
        </w:rPr>
        <w:t xml:space="preserve">included in the </w:t>
      </w:r>
      <w:proofErr w:type="spellStart"/>
      <w:r w:rsidRPr="00447D7D">
        <w:rPr>
          <w:i/>
          <w:lang w:eastAsia="ko-KR"/>
        </w:rPr>
        <w:t>ra</w:t>
      </w:r>
      <w:proofErr w:type="spellEnd"/>
      <w:r w:rsidRPr="00447D7D">
        <w:rPr>
          <w:i/>
          <w:lang w:eastAsia="ko-KR"/>
        </w:rPr>
        <w:t>-Prioritization</w:t>
      </w:r>
      <w:r w:rsidRPr="00447D7D">
        <w:rPr>
          <w:iCs/>
          <w:lang w:eastAsia="ko-KR"/>
        </w:rPr>
        <w:t xml:space="preserve"> in </w:t>
      </w:r>
      <w:proofErr w:type="spellStart"/>
      <w:r w:rsidRPr="00447D7D">
        <w:rPr>
          <w:i/>
          <w:lang w:eastAsia="ko-KR"/>
        </w:rPr>
        <w:t>rach-ConfigDedicated</w:t>
      </w:r>
      <w:proofErr w:type="spellEnd"/>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proofErr w:type="spellStart"/>
      <w:r w:rsidRPr="00447D7D">
        <w:rPr>
          <w:i/>
        </w:rPr>
        <w:t>scalingFactorBI</w:t>
      </w:r>
      <w:proofErr w:type="spellEnd"/>
      <w:r w:rsidRPr="00447D7D">
        <w:rPr>
          <w:lang w:eastAsia="ko-KR"/>
        </w:rPr>
        <w:t xml:space="preserve"> is configured in </w:t>
      </w:r>
      <w:proofErr w:type="spellStart"/>
      <w:r w:rsidRPr="00447D7D">
        <w:rPr>
          <w:i/>
        </w:rPr>
        <w:t>ra</w:t>
      </w:r>
      <w:proofErr w:type="spellEnd"/>
      <w:r w:rsidRPr="00447D7D">
        <w:rPr>
          <w:i/>
        </w:rPr>
        <w:t>-Prioritization</w:t>
      </w:r>
      <w:r w:rsidRPr="00447D7D">
        <w:rPr>
          <w:lang w:eastAsia="ko-KR"/>
        </w:rPr>
        <w:t xml:space="preserve"> in the </w:t>
      </w:r>
      <w:proofErr w:type="spellStart"/>
      <w:r w:rsidRPr="00447D7D">
        <w:rPr>
          <w:i/>
          <w:lang w:eastAsia="ko-KR"/>
        </w:rPr>
        <w:t>rach-ConfigDedicated</w:t>
      </w:r>
      <w:proofErr w:type="spellEnd"/>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lang w:eastAsia="ko-KR"/>
        </w:rPr>
        <w:t>scalingFactorBI</w:t>
      </w:r>
      <w:proofErr w:type="spellEnd"/>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proofErr w:type="spellStart"/>
      <w:r w:rsidRPr="00447D7D">
        <w:rPr>
          <w:i/>
          <w:iCs/>
        </w:rPr>
        <w:t>ra-PrioritizationForAccessIdentity</w:t>
      </w:r>
      <w:proofErr w:type="spellEnd"/>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proofErr w:type="spellStart"/>
      <w:r w:rsidRPr="00447D7D">
        <w:rPr>
          <w:i/>
          <w:iCs/>
        </w:rPr>
        <w:t>ra-PrioritizationForAI</w:t>
      </w:r>
      <w:proofErr w:type="spellEnd"/>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powerRampingStepHighPriority</w:t>
      </w:r>
      <w:proofErr w:type="spellEnd"/>
      <w:r w:rsidRPr="00447D7D">
        <w:rPr>
          <w:lang w:eastAsia="ko-KR"/>
        </w:rPr>
        <w:t xml:space="preserve"> is configured in the </w:t>
      </w:r>
      <w:proofErr w:type="spellStart"/>
      <w:r w:rsidRPr="00447D7D">
        <w:rPr>
          <w:i/>
          <w:iCs/>
        </w:rPr>
        <w:t>ra-PrioritizationForAccessIdentity</w:t>
      </w:r>
      <w:proofErr w:type="spellEnd"/>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proofErr w:type="spellStart"/>
      <w:r w:rsidRPr="00447D7D">
        <w:rPr>
          <w:i/>
          <w:iCs/>
          <w:lang w:eastAsia="ko-KR"/>
        </w:rPr>
        <w:t>powerRampingStepHighPriority</w:t>
      </w:r>
      <w:proofErr w:type="spellEnd"/>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proofErr w:type="spellStart"/>
      <w:r w:rsidRPr="00447D7D">
        <w:rPr>
          <w:i/>
          <w:lang w:eastAsia="ko-KR"/>
        </w:rPr>
        <w:t>scalingFactorBI</w:t>
      </w:r>
      <w:proofErr w:type="spellEnd"/>
      <w:r w:rsidRPr="00447D7D">
        <w:rPr>
          <w:lang w:eastAsia="ko-KR"/>
        </w:rPr>
        <w:t xml:space="preserve"> is configured</w:t>
      </w:r>
      <w:r w:rsidRPr="00447D7D">
        <w:t xml:space="preserve"> </w:t>
      </w:r>
      <w:r w:rsidRPr="00447D7D">
        <w:rPr>
          <w:lang w:eastAsia="ko-KR"/>
        </w:rPr>
        <w:t xml:space="preserve">in the </w:t>
      </w:r>
      <w:proofErr w:type="spellStart"/>
      <w:r w:rsidRPr="00447D7D">
        <w:rPr>
          <w:i/>
          <w:iCs/>
        </w:rPr>
        <w:t>ra-PrioritizationForAccessIdentity</w:t>
      </w:r>
      <w:proofErr w:type="spellEnd"/>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proofErr w:type="spellStart"/>
      <w:r w:rsidRPr="00447D7D">
        <w:rPr>
          <w:i/>
          <w:iCs/>
          <w:lang w:eastAsia="ko-KR"/>
        </w:rPr>
        <w:t>scalingFactorBI</w:t>
      </w:r>
      <w:proofErr w:type="spellEnd"/>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101" w:name="_Toc29239859"/>
      <w:bookmarkStart w:id="102" w:name="_Toc37296219"/>
      <w:bookmarkStart w:id="103" w:name="_Toc46490346"/>
      <w:bookmarkStart w:id="104" w:name="_Toc52752041"/>
      <w:bookmarkStart w:id="105" w:name="_Toc52796503"/>
      <w:bookmarkStart w:id="106" w:name="_Toc76574186"/>
      <w:r w:rsidRPr="00447D7D">
        <w:rPr>
          <w:lang w:eastAsia="ko-KR"/>
        </w:rPr>
        <w:t>5.15</w:t>
      </w:r>
      <w:r w:rsidRPr="00447D7D">
        <w:rPr>
          <w:lang w:eastAsia="ko-KR"/>
        </w:rPr>
        <w:tab/>
        <w:t>Bandwidth Part (BWP) operation</w:t>
      </w:r>
      <w:bookmarkEnd w:id="101"/>
      <w:bookmarkEnd w:id="102"/>
      <w:bookmarkEnd w:id="103"/>
      <w:bookmarkEnd w:id="104"/>
      <w:bookmarkEnd w:id="105"/>
      <w:bookmarkEnd w:id="106"/>
    </w:p>
    <w:p w14:paraId="3F955BE6" w14:textId="77777777" w:rsidR="00CD01F0" w:rsidRPr="00447D7D" w:rsidRDefault="00CD01F0" w:rsidP="00CD01F0">
      <w:pPr>
        <w:pStyle w:val="30"/>
        <w:rPr>
          <w:rFonts w:eastAsiaTheme="minorEastAsia"/>
          <w:lang w:eastAsia="ko-KR"/>
        </w:rPr>
      </w:pPr>
      <w:bookmarkStart w:id="107" w:name="_Toc37296220"/>
      <w:bookmarkStart w:id="108" w:name="_Toc46490347"/>
      <w:bookmarkStart w:id="109" w:name="_Toc52752042"/>
      <w:bookmarkStart w:id="110" w:name="_Toc52796504"/>
      <w:bookmarkStart w:id="111" w:name="_Toc76574187"/>
      <w:r w:rsidRPr="00447D7D">
        <w:t>5.15.1</w:t>
      </w:r>
      <w:r w:rsidRPr="00447D7D">
        <w:tab/>
        <w:t>Downlink and Uplink</w:t>
      </w:r>
      <w:bookmarkEnd w:id="107"/>
      <w:bookmarkEnd w:id="108"/>
      <w:bookmarkEnd w:id="109"/>
      <w:bookmarkEnd w:id="110"/>
      <w:bookmarkEnd w:id="111"/>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447D7D">
        <w:rPr>
          <w:i/>
          <w:lang w:eastAsia="ko-KR"/>
        </w:rPr>
        <w:t>bwp-InactivityTimer</w:t>
      </w:r>
      <w:proofErr w:type="spellEnd"/>
      <w:r w:rsidRPr="00447D7D">
        <w:rPr>
          <w:lang w:eastAsia="ko-KR"/>
        </w:rPr>
        <w:t xml:space="preserve">, by RRC signalling, or by the MAC entity itself upon initiation of Random Access procedure or upon detection of consistent LBT failure on </w:t>
      </w:r>
      <w:proofErr w:type="spellStart"/>
      <w:r w:rsidRPr="00447D7D">
        <w:rPr>
          <w:lang w:eastAsia="ko-KR"/>
        </w:rPr>
        <w:t>SpCell</w:t>
      </w:r>
      <w:proofErr w:type="spellEnd"/>
      <w:r w:rsidRPr="00447D7D">
        <w:rPr>
          <w:lang w:eastAsia="ko-KR"/>
        </w:rPr>
        <w:t xml:space="preserve">. Upon RRC (re-)configuration of </w:t>
      </w:r>
      <w:proofErr w:type="spellStart"/>
      <w:r w:rsidRPr="00447D7D">
        <w:rPr>
          <w:i/>
          <w:lang w:eastAsia="ko-KR"/>
        </w:rPr>
        <w:t>firstActiveDownlinkBWP</w:t>
      </w:r>
      <w:proofErr w:type="spellEnd"/>
      <w:r w:rsidRPr="00447D7D">
        <w:rPr>
          <w:i/>
          <w:lang w:eastAsia="ko-KR"/>
        </w:rPr>
        <w:t>-Id</w:t>
      </w:r>
      <w:r w:rsidRPr="00447D7D">
        <w:rPr>
          <w:lang w:eastAsia="ko-KR"/>
        </w:rPr>
        <w:t xml:space="preserve"> </w:t>
      </w:r>
      <w:r w:rsidRPr="00447D7D">
        <w:rPr>
          <w:lang w:eastAsia="zh-CN"/>
        </w:rPr>
        <w:t>and/or</w:t>
      </w:r>
      <w:r w:rsidRPr="00447D7D">
        <w:rPr>
          <w:lang w:eastAsia="ko-KR"/>
        </w:rPr>
        <w:t xml:space="preserve"> </w:t>
      </w:r>
      <w:proofErr w:type="spellStart"/>
      <w:r w:rsidRPr="00447D7D">
        <w:rPr>
          <w:i/>
          <w:lang w:eastAsia="ko-KR"/>
        </w:rPr>
        <w:t>firstActiveUplinkBWP</w:t>
      </w:r>
      <w:proofErr w:type="spellEnd"/>
      <w:r w:rsidRPr="00447D7D">
        <w:rPr>
          <w:i/>
          <w:lang w:eastAsia="ko-KR"/>
        </w:rPr>
        <w:t>-Id</w:t>
      </w:r>
      <w:r w:rsidRPr="00447D7D">
        <w:rPr>
          <w:lang w:eastAsia="ko-KR"/>
        </w:rPr>
        <w:t xml:space="preserve"> for </w:t>
      </w:r>
      <w:proofErr w:type="spellStart"/>
      <w:r w:rsidRPr="00447D7D">
        <w:rPr>
          <w:lang w:eastAsia="ko-KR"/>
        </w:rPr>
        <w:t>SpCell</w:t>
      </w:r>
      <w:proofErr w:type="spellEnd"/>
      <w:r w:rsidRPr="00447D7D">
        <w:rPr>
          <w:lang w:eastAsia="ko-KR"/>
        </w:rPr>
        <w:t xml:space="preserve"> or activation of an </w:t>
      </w:r>
      <w:proofErr w:type="spellStart"/>
      <w:r w:rsidRPr="00447D7D">
        <w:rPr>
          <w:lang w:eastAsia="ko-KR"/>
        </w:rPr>
        <w:t>SCell</w:t>
      </w:r>
      <w:proofErr w:type="spellEnd"/>
      <w:r w:rsidRPr="00447D7D">
        <w:rPr>
          <w:lang w:eastAsia="ko-KR"/>
        </w:rPr>
        <w:t xml:space="preserve">, the DL BWP and/or UL BWP indicated by </w:t>
      </w:r>
      <w:proofErr w:type="spellStart"/>
      <w:r w:rsidRPr="00447D7D">
        <w:rPr>
          <w:i/>
          <w:lang w:eastAsia="ko-KR"/>
        </w:rPr>
        <w:t>firstActiveDownlinkBWP</w:t>
      </w:r>
      <w:proofErr w:type="spellEnd"/>
      <w:r w:rsidRPr="00447D7D">
        <w:rPr>
          <w:i/>
          <w:lang w:eastAsia="ko-KR"/>
        </w:rPr>
        <w:t>-Id</w:t>
      </w:r>
      <w:r w:rsidRPr="00447D7D">
        <w:rPr>
          <w:lang w:eastAsia="ko-KR"/>
        </w:rPr>
        <w:t xml:space="preserve"> and/or </w:t>
      </w:r>
      <w:proofErr w:type="spellStart"/>
      <w:r w:rsidRPr="00447D7D">
        <w:rPr>
          <w:i/>
          <w:lang w:eastAsia="ko-KR"/>
        </w:rPr>
        <w:t>firstActiveUplinkBWP</w:t>
      </w:r>
      <w:proofErr w:type="spellEnd"/>
      <w:r w:rsidRPr="00447D7D">
        <w:rPr>
          <w:i/>
          <w:lang w:eastAsia="ko-KR"/>
        </w:rPr>
        <w:t>-Id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w:t>
      </w:r>
      <w:proofErr w:type="spellStart"/>
      <w:r w:rsidRPr="00447D7D">
        <w:rPr>
          <w:lang w:eastAsia="zh-CN"/>
        </w:rPr>
        <w:t>SCell</w:t>
      </w:r>
      <w:proofErr w:type="spellEnd"/>
      <w:r w:rsidRPr="00447D7D">
        <w:rPr>
          <w:lang w:eastAsia="zh-CN"/>
        </w:rPr>
        <w:t xml:space="preserve"> a dormant BWP may be configured with </w:t>
      </w:r>
      <w:proofErr w:type="spellStart"/>
      <w:r w:rsidRPr="00447D7D">
        <w:rPr>
          <w:i/>
          <w:lang w:eastAsia="zh-CN"/>
        </w:rPr>
        <w:t>dormantBWP</w:t>
      </w:r>
      <w:proofErr w:type="spellEnd"/>
      <w:r w:rsidRPr="00447D7D">
        <w:rPr>
          <w:i/>
          <w:lang w:eastAsia="zh-CN"/>
        </w:rPr>
        <w:t>-Id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w:t>
      </w:r>
      <w:proofErr w:type="spellStart"/>
      <w:r w:rsidRPr="00447D7D">
        <w:rPr>
          <w:lang w:eastAsia="zh-CN"/>
        </w:rPr>
        <w:t>SCells</w:t>
      </w:r>
      <w:proofErr w:type="spellEnd"/>
      <w:r w:rsidRPr="00447D7D">
        <w:rPr>
          <w:lang w:eastAsia="zh-CN"/>
        </w:rPr>
        <w:t xml:space="preserve"> is done by BWP switching per </w:t>
      </w:r>
      <w:proofErr w:type="spellStart"/>
      <w:r w:rsidRPr="00447D7D">
        <w:rPr>
          <w:lang w:eastAsia="zh-CN"/>
        </w:rPr>
        <w:t>SCell</w:t>
      </w:r>
      <w:proofErr w:type="spellEnd"/>
      <w:r w:rsidRPr="00447D7D">
        <w:rPr>
          <w:lang w:eastAsia="zh-CN"/>
        </w:rPr>
        <w:t xml:space="preserve"> or per dormancy </w:t>
      </w:r>
      <w:proofErr w:type="spellStart"/>
      <w:r w:rsidRPr="00447D7D">
        <w:rPr>
          <w:lang w:eastAsia="zh-CN"/>
        </w:rPr>
        <w:t>SCell</w:t>
      </w:r>
      <w:proofErr w:type="spellEnd"/>
      <w:r w:rsidRPr="00447D7D">
        <w:rPr>
          <w:lang w:eastAsia="zh-CN"/>
        </w:rPr>
        <w:t xml:space="preserve"> group based on instruction from PDCCH (as specified in TS 38.213 [6]). The dormancy </w:t>
      </w:r>
      <w:proofErr w:type="spellStart"/>
      <w:r w:rsidRPr="00447D7D">
        <w:rPr>
          <w:lang w:eastAsia="zh-CN"/>
        </w:rPr>
        <w:t>SCell</w:t>
      </w:r>
      <w:proofErr w:type="spellEnd"/>
      <w:r w:rsidRPr="00447D7D">
        <w:rPr>
          <w:lang w:eastAsia="zh-CN"/>
        </w:rPr>
        <w:t xml:space="preserve"> group configurations are configured by RRC signalling as described in TS 38.331 [5]. Upon reception of the PDCCH indicating leaving dormant BWP, the DL BWP indicated by </w:t>
      </w:r>
      <w:proofErr w:type="spellStart"/>
      <w:r w:rsidRPr="00447D7D">
        <w:rPr>
          <w:i/>
          <w:iCs/>
          <w:lang w:eastAsia="zh-CN"/>
        </w:rPr>
        <w:t>firstOutsideActiveTimeBWP</w:t>
      </w:r>
      <w:proofErr w:type="spellEnd"/>
      <w:r w:rsidRPr="00447D7D">
        <w:rPr>
          <w:i/>
          <w:iCs/>
          <w:lang w:eastAsia="zh-CN"/>
        </w:rPr>
        <w:t>-Id</w:t>
      </w:r>
      <w:r w:rsidRPr="00447D7D">
        <w:rPr>
          <w:lang w:eastAsia="zh-CN"/>
        </w:rPr>
        <w:t xml:space="preserve"> or by </w:t>
      </w:r>
      <w:proofErr w:type="spellStart"/>
      <w:r w:rsidRPr="00447D7D">
        <w:rPr>
          <w:i/>
          <w:iCs/>
          <w:lang w:eastAsia="zh-CN"/>
        </w:rPr>
        <w:t>firstWithinActiveTimeBWP</w:t>
      </w:r>
      <w:proofErr w:type="spellEnd"/>
      <w:r w:rsidRPr="00447D7D">
        <w:rPr>
          <w:i/>
          <w:iCs/>
          <w:lang w:eastAsia="zh-CN"/>
        </w:rPr>
        <w:t>-Id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proofErr w:type="spellStart"/>
      <w:r w:rsidRPr="00447D7D">
        <w:rPr>
          <w:i/>
          <w:lang w:eastAsia="zh-CN"/>
        </w:rPr>
        <w:t>dormantBWP</w:t>
      </w:r>
      <w:proofErr w:type="spellEnd"/>
      <w:r w:rsidRPr="00447D7D">
        <w:rPr>
          <w:i/>
          <w:lang w:eastAsia="zh-CN"/>
        </w:rPr>
        <w:t>-Id</w:t>
      </w:r>
      <w:r w:rsidRPr="00447D7D">
        <w:rPr>
          <w:lang w:eastAsia="zh-CN"/>
        </w:rPr>
        <w:t xml:space="preserve"> (as specified in TS 38.331 [5]) is activated. The dormant BWP configuration for </w:t>
      </w:r>
      <w:proofErr w:type="spellStart"/>
      <w:r w:rsidRPr="00447D7D">
        <w:rPr>
          <w:lang w:eastAsia="zh-CN"/>
        </w:rPr>
        <w:t>SpCell</w:t>
      </w:r>
      <w:proofErr w:type="spellEnd"/>
      <w:r w:rsidRPr="00447D7D">
        <w:rPr>
          <w:lang w:eastAsia="zh-CN"/>
        </w:rPr>
        <w:t xml:space="preserve"> or PUCCH </w:t>
      </w:r>
      <w:proofErr w:type="spellStart"/>
      <w:r w:rsidRPr="00447D7D">
        <w:rPr>
          <w:lang w:eastAsia="zh-CN"/>
        </w:rPr>
        <w:t>SCell</w:t>
      </w:r>
      <w:proofErr w:type="spellEnd"/>
      <w:r w:rsidRPr="00447D7D">
        <w:rPr>
          <w:lang w:eastAsia="zh-CN"/>
        </w:rPr>
        <w:t xml:space="preserve">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proofErr w:type="spellStart"/>
      <w:r w:rsidRPr="00447D7D">
        <w:rPr>
          <w:i/>
          <w:lang w:eastAsia="ko-KR"/>
        </w:rPr>
        <w:t>lbt-FailureRecoveryConfig</w:t>
      </w:r>
      <w:proofErr w:type="spellEnd"/>
      <w:r w:rsidRPr="00447D7D">
        <w:rPr>
          <w:lang w:eastAsia="ko-KR"/>
        </w:rPr>
        <w:t xml:space="preserve"> is configured:</w:t>
      </w:r>
    </w:p>
    <w:p w14:paraId="1A40B865" w14:textId="77777777" w:rsidR="00CD01F0" w:rsidRPr="00447D7D" w:rsidRDefault="00CD01F0" w:rsidP="00CD01F0">
      <w:pPr>
        <w:pStyle w:val="B3"/>
        <w:rPr>
          <w:lang w:eastAsia="ko-KR"/>
        </w:rPr>
      </w:pPr>
      <w:bookmarkStart w:id="112" w:name="_Hlk26363408"/>
      <w:r w:rsidRPr="00447D7D">
        <w:rPr>
          <w:lang w:eastAsia="ko-KR"/>
        </w:rPr>
        <w:t>3&gt;</w:t>
      </w:r>
      <w:r w:rsidRPr="00447D7D">
        <w:rPr>
          <w:lang w:eastAsia="ko-KR"/>
        </w:rPr>
        <w:tab/>
        <w:t xml:space="preserve">stop the </w:t>
      </w:r>
      <w:proofErr w:type="spellStart"/>
      <w:r w:rsidRPr="00447D7D">
        <w:rPr>
          <w:i/>
          <w:lang w:eastAsia="ko-KR"/>
        </w:rPr>
        <w:t>lbt-FailureDetectionTimer</w:t>
      </w:r>
      <w:proofErr w:type="spellEnd"/>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12"/>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 xml:space="preserve">clear any configured downlink assignment and any configured uplink grant Type 2 associated with the </w:t>
      </w:r>
      <w:proofErr w:type="spellStart"/>
      <w:r w:rsidRPr="00447D7D">
        <w:rPr>
          <w:lang w:eastAsia="ko-KR"/>
        </w:rPr>
        <w:t>SCell</w:t>
      </w:r>
      <w:proofErr w:type="spellEnd"/>
      <w:r w:rsidRPr="00447D7D">
        <w:rPr>
          <w:lang w:eastAsia="ko-KR"/>
        </w:rPr>
        <w:t xml:space="preserve">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 xml:space="preserve">suspend any configured uplink grant Type 1 associated with the </w:t>
      </w:r>
      <w:proofErr w:type="spellStart"/>
      <w:r w:rsidRPr="00447D7D">
        <w:rPr>
          <w:lang w:eastAsia="ko-KR"/>
        </w:rPr>
        <w:t>SCell</w:t>
      </w:r>
      <w:proofErr w:type="spellEnd"/>
      <w:r w:rsidRPr="00447D7D">
        <w:rPr>
          <w:lang w:eastAsia="ko-KR"/>
        </w:rPr>
        <w:t>;</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configured, perform beam failure detection and beam failure recovery for the </w:t>
      </w:r>
      <w:proofErr w:type="spellStart"/>
      <w:r w:rsidRPr="00447D7D">
        <w:rPr>
          <w:lang w:eastAsia="ko-KR"/>
        </w:rPr>
        <w:t>SCell</w:t>
      </w:r>
      <w:proofErr w:type="spellEnd"/>
      <w:r w:rsidRPr="00447D7D">
        <w:rPr>
          <w:lang w:eastAsia="ko-KR"/>
        </w:rPr>
        <w:t xml:space="preserve">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proofErr w:type="spellStart"/>
      <w:r w:rsidRPr="00000762">
        <w:rPr>
          <w:i/>
          <w:lang w:eastAsia="ko-KR"/>
        </w:rPr>
        <w:t>initialUplinkBWP</w:t>
      </w:r>
      <w:proofErr w:type="spellEnd"/>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proofErr w:type="spellStart"/>
      <w:r w:rsidRPr="00000762">
        <w:rPr>
          <w:i/>
          <w:lang w:eastAsia="ko-KR"/>
        </w:rPr>
        <w:t>initialDownlinkBWP</w:t>
      </w:r>
      <w:proofErr w:type="spellEnd"/>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Serving Cell is an </w:t>
      </w:r>
      <w:proofErr w:type="spellStart"/>
      <w:r w:rsidRPr="00447D7D">
        <w:rPr>
          <w:lang w:eastAsia="ko-KR"/>
        </w:rPr>
        <w:t>SpCell</w:t>
      </w:r>
      <w:proofErr w:type="spellEnd"/>
      <w:r w:rsidRPr="00447D7D">
        <w:rPr>
          <w:lang w:eastAsia="ko-KR"/>
        </w:rPr>
        <w:t>:</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proofErr w:type="spellStart"/>
      <w:r w:rsidRPr="00447D7D">
        <w:rPr>
          <w:i/>
          <w:lang w:eastAsia="ko-KR"/>
        </w:rPr>
        <w:t>bwp</w:t>
      </w:r>
      <w:proofErr w:type="spellEnd"/>
      <w:r w:rsidRPr="00447D7D">
        <w:rPr>
          <w:i/>
          <w:lang w:eastAsia="ko-KR"/>
        </w:rPr>
        <w:t>-Id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if the Serving Cell is </w:t>
      </w:r>
      <w:proofErr w:type="spellStart"/>
      <w:r w:rsidRPr="00447D7D">
        <w:rPr>
          <w:lang w:eastAsia="ko-KR"/>
        </w:rPr>
        <w:t>SCell</w:t>
      </w:r>
      <w:proofErr w:type="spellEnd"/>
      <w:r w:rsidRPr="00447D7D">
        <w:rPr>
          <w:lang w:eastAsia="ko-KR"/>
        </w:rPr>
        <w:t>:</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proofErr w:type="spellStart"/>
      <w:r w:rsidRPr="00447D7D">
        <w:rPr>
          <w:i/>
          <w:lang w:eastAsia="ko-KR"/>
        </w:rPr>
        <w:t>bwp-InactivityTimer</w:t>
      </w:r>
      <w:proofErr w:type="spellEnd"/>
      <w:r w:rsidRPr="00447D7D">
        <w:rPr>
          <w:lang w:eastAsia="ko-KR"/>
        </w:rPr>
        <w:t xml:space="preserve"> associated with the active DL BWP of </w:t>
      </w:r>
      <w:proofErr w:type="spellStart"/>
      <w:r w:rsidRPr="00447D7D">
        <w:rPr>
          <w:lang w:eastAsia="ko-KR"/>
        </w:rPr>
        <w:t>SpCell</w:t>
      </w:r>
      <w:proofErr w:type="spellEnd"/>
      <w:r w:rsidRPr="00447D7D">
        <w:rPr>
          <w:lang w:eastAsia="ko-KR"/>
        </w:rPr>
        <w:t>,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perform the Random Access procedure on the active DL BWP of </w:t>
      </w:r>
      <w:proofErr w:type="spellStart"/>
      <w:r w:rsidRPr="00447D7D">
        <w:rPr>
          <w:lang w:eastAsia="ko-KR"/>
        </w:rPr>
        <w:t>SpCell</w:t>
      </w:r>
      <w:proofErr w:type="spellEnd"/>
      <w:r w:rsidRPr="00447D7D">
        <w:rPr>
          <w:lang w:eastAsia="ko-KR"/>
        </w:rPr>
        <w:t xml:space="preserve">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13" w:name="_Hlk34411370"/>
      <w:r w:rsidRPr="00447D7D">
        <w:rPr>
          <w:lang w:eastAsia="ko-KR"/>
        </w:rPr>
        <w:t>2&gt;</w:t>
      </w:r>
      <w:r w:rsidRPr="00447D7D">
        <w:rPr>
          <w:lang w:eastAsia="ko-KR"/>
        </w:rPr>
        <w:tab/>
        <w:t>cancel, if any, triggered consistent LBT failure for this Serving Cell;</w:t>
      </w:r>
      <w:bookmarkEnd w:id="113"/>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 xml:space="preserve">If the MAC entity receives a PDCCH for BWP switching for a Serving Cell(s) or a dormancy </w:t>
      </w:r>
      <w:proofErr w:type="spellStart"/>
      <w:r w:rsidRPr="00447D7D">
        <w:rPr>
          <w:lang w:eastAsia="ko-KR"/>
        </w:rPr>
        <w:t>SCell</w:t>
      </w:r>
      <w:proofErr w:type="spellEnd"/>
      <w:r w:rsidRPr="00447D7D">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14" w:name="_Hlk34411817"/>
      <w:r w:rsidRPr="00447D7D">
        <w:rPr>
          <w:lang w:eastAsia="ko-KR"/>
        </w:rPr>
        <w:t>Upon reception of RRC (re-)configuration for BWP switching for a Serving Cell, cancel any triggered LBT failure in this Serving Cell.</w:t>
      </w:r>
      <w:bookmarkEnd w:id="114"/>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proofErr w:type="spellStart"/>
      <w:r w:rsidRPr="00447D7D">
        <w:rPr>
          <w:i/>
          <w:lang w:eastAsia="ko-KR"/>
        </w:rPr>
        <w:t>bwp-InactivityTimer</w:t>
      </w:r>
      <w:proofErr w:type="spellEnd"/>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active DL BWP is not the BWP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active DL BWP is not the </w:t>
      </w:r>
      <w:proofErr w:type="spellStart"/>
      <w:r w:rsidRPr="00447D7D">
        <w:rPr>
          <w:i/>
          <w:lang w:eastAsia="ko-KR"/>
        </w:rPr>
        <w:t>initialDownlinkBWP</w:t>
      </w:r>
      <w:proofErr w:type="spellEnd"/>
      <w:r w:rsidRPr="00447D7D">
        <w:rPr>
          <w:iCs/>
          <w:lang w:eastAsia="ko-KR"/>
        </w:rPr>
        <w:t xml:space="preserve">, and the active DL BWP is not the BWP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bwp-InactivityTimer</w:t>
      </w:r>
      <w:proofErr w:type="spellEnd"/>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proofErr w:type="spellStart"/>
      <w:r w:rsidRPr="00447D7D">
        <w:rPr>
          <w:i/>
          <w:lang w:eastAsia="ko-KR"/>
        </w:rPr>
        <w:t>defaultDownlinkBWP</w:t>
      </w:r>
      <w:proofErr w:type="spellEnd"/>
      <w:r w:rsidRPr="00447D7D">
        <w:rPr>
          <w:i/>
          <w:lang w:eastAsia="ko-KR"/>
        </w:rPr>
        <w:t>-Id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proofErr w:type="spellStart"/>
      <w:r w:rsidRPr="00000762">
        <w:rPr>
          <w:i/>
        </w:rPr>
        <w:t>initialDownlinkBWP</w:t>
      </w:r>
      <w:proofErr w:type="spellEnd"/>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 xml:space="preserve">initiated on </w:t>
      </w:r>
      <w:proofErr w:type="gramStart"/>
      <w:r w:rsidRPr="00447D7D">
        <w:rPr>
          <w:lang w:eastAsia="ko-KR"/>
        </w:rPr>
        <w:t>an</w:t>
      </w:r>
      <w:proofErr w:type="gramEnd"/>
      <w:r w:rsidRPr="00447D7D">
        <w:rPr>
          <w:lang w:eastAsia="ko-KR"/>
        </w:rPr>
        <w:t xml:space="preserve"> </w:t>
      </w:r>
      <w:proofErr w:type="spellStart"/>
      <w:r w:rsidRPr="00447D7D">
        <w:rPr>
          <w:lang w:eastAsia="ko-KR"/>
        </w:rPr>
        <w:t>SCell</w:t>
      </w:r>
      <w:proofErr w:type="spellEnd"/>
      <w:r w:rsidRPr="00447D7D">
        <w:rPr>
          <w:lang w:eastAsia="zh-CN"/>
        </w:rPr>
        <w:t xml:space="preserve">, both this </w:t>
      </w:r>
      <w:proofErr w:type="spellStart"/>
      <w:r w:rsidRPr="00447D7D">
        <w:rPr>
          <w:lang w:eastAsia="zh-CN"/>
        </w:rPr>
        <w:t>SCell</w:t>
      </w:r>
      <w:proofErr w:type="spellEnd"/>
      <w:r w:rsidRPr="00447D7D">
        <w:rPr>
          <w:lang w:eastAsia="zh-CN"/>
        </w:rPr>
        <w:t xml:space="preserve"> and the </w:t>
      </w:r>
      <w:proofErr w:type="spellStart"/>
      <w:r w:rsidRPr="00447D7D">
        <w:rPr>
          <w:lang w:eastAsia="zh-CN"/>
        </w:rPr>
        <w:t>SpCell</w:t>
      </w:r>
      <w:proofErr w:type="spellEnd"/>
      <w:r w:rsidRPr="00447D7D">
        <w:rPr>
          <w:lang w:eastAsia="zh-CN"/>
        </w:rPr>
        <w:t xml:space="preserve">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configured, and the MAC entity switches to the DL BWP which is not indicated by the </w:t>
      </w:r>
      <w:proofErr w:type="spellStart"/>
      <w:r w:rsidRPr="00447D7D">
        <w:rPr>
          <w:i/>
          <w:lang w:eastAsia="ko-KR"/>
        </w:rPr>
        <w:t>defaultDownlinkBWP</w:t>
      </w:r>
      <w:proofErr w:type="spellEnd"/>
      <w:r w:rsidRPr="00447D7D">
        <w:rPr>
          <w:i/>
          <w:lang w:eastAsia="ko-KR"/>
        </w:rPr>
        <w:t>-Id</w:t>
      </w:r>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proofErr w:type="spellStart"/>
      <w:r w:rsidRPr="00447D7D">
        <w:rPr>
          <w:i/>
          <w:lang w:eastAsia="ko-KR"/>
        </w:rPr>
        <w:t>defaultDownlinkBWP</w:t>
      </w:r>
      <w:proofErr w:type="spellEnd"/>
      <w:r w:rsidRPr="00447D7D">
        <w:rPr>
          <w:i/>
          <w:lang w:eastAsia="ko-KR"/>
        </w:rPr>
        <w:t>-Id</w:t>
      </w:r>
      <w:r w:rsidRPr="00447D7D">
        <w:rPr>
          <w:lang w:eastAsia="ko-KR"/>
        </w:rPr>
        <w:t xml:space="preserve"> is not configured, and the MAC entity switches to the DL BWP which is not the </w:t>
      </w:r>
      <w:proofErr w:type="spellStart"/>
      <w:r w:rsidRPr="00447D7D">
        <w:rPr>
          <w:i/>
          <w:lang w:eastAsia="ko-KR"/>
        </w:rPr>
        <w:t>initialDownlinkBWP</w:t>
      </w:r>
      <w:proofErr w:type="spellEnd"/>
      <w:r w:rsidRPr="00447D7D">
        <w:rPr>
          <w:iCs/>
          <w:lang w:eastAsia="ko-KR"/>
        </w:rPr>
        <w:t xml:space="preserve"> and is not indicated by the </w:t>
      </w:r>
      <w:proofErr w:type="spellStart"/>
      <w:r w:rsidRPr="00447D7D">
        <w:rPr>
          <w:i/>
          <w:lang w:eastAsia="ko-KR"/>
        </w:rPr>
        <w:t>dormantBWP</w:t>
      </w:r>
      <w:proofErr w:type="spellEnd"/>
      <w:r w:rsidRPr="00447D7D">
        <w:rPr>
          <w:i/>
          <w:lang w:eastAsia="ko-KR"/>
        </w:rPr>
        <w:t>-Id</w:t>
      </w:r>
      <w:r w:rsidRPr="00447D7D">
        <w:rPr>
          <w:lang w:eastAsia="ko-KR"/>
        </w:rPr>
        <w:t xml:space="preserve"> if configured:</w:t>
      </w:r>
    </w:p>
    <w:p w14:paraId="16AEEC82" w14:textId="77777777" w:rsidR="00CD01F0" w:rsidRDefault="00CD01F0" w:rsidP="00CD01F0">
      <w:pPr>
        <w:pStyle w:val="B3"/>
        <w:rPr>
          <w:ins w:id="115" w:author="vivo-Chenli-After RAN2#115e" w:date="2021-09-23T11:59:00Z"/>
          <w:lang w:eastAsia="ko-KR"/>
        </w:rPr>
      </w:pPr>
      <w:r w:rsidRPr="00447D7D">
        <w:rPr>
          <w:lang w:eastAsia="ko-KR"/>
        </w:rPr>
        <w:t>3&gt;</w:t>
      </w:r>
      <w:r w:rsidRPr="00447D7D">
        <w:rPr>
          <w:lang w:eastAsia="ko-KR"/>
        </w:rPr>
        <w:tab/>
        <w:t xml:space="preserve">start or restart the </w:t>
      </w:r>
      <w:proofErr w:type="spellStart"/>
      <w:r w:rsidRPr="00447D7D">
        <w:rPr>
          <w:i/>
          <w:lang w:eastAsia="ko-KR"/>
        </w:rPr>
        <w:t>bwp-InactivityTimer</w:t>
      </w:r>
      <w:proofErr w:type="spellEnd"/>
      <w:r w:rsidRPr="00447D7D">
        <w:rPr>
          <w:lang w:eastAsia="ko-KR"/>
        </w:rPr>
        <w:t xml:space="preserve"> associated with the active DL BWP.</w:t>
      </w:r>
    </w:p>
    <w:p w14:paraId="4FB3F1E5" w14:textId="1D12BED4" w:rsidR="00CD01F0" w:rsidRPr="0032490C" w:rsidRDefault="00CD01F0">
      <w:pPr>
        <w:pStyle w:val="EditorsNote"/>
        <w:ind w:left="1701" w:hanging="1417"/>
        <w:rPr>
          <w:noProof/>
          <w:lang w:val="en-US" w:eastAsia="zh-CN"/>
        </w:rPr>
        <w:pPrChange w:id="116" w:author="vivo-Chenli-After RAN2#115e" w:date="2021-10-12T09:32:00Z">
          <w:pPr/>
        </w:pPrChange>
      </w:pPr>
      <w:commentRangeStart w:id="117"/>
      <w:ins w:id="118" w:author="vivo-Chenli-After RAN2#115e" w:date="2021-09-23T12:00:00Z">
        <w:r w:rsidRPr="00D622C4">
          <w:rPr>
            <w:noProof/>
            <w:lang w:eastAsia="zh-CN"/>
          </w:rPr>
          <w:t xml:space="preserve">Editor’s </w:t>
        </w:r>
      </w:ins>
      <w:ins w:id="119" w:author="vivo-Chenli-After RAN2#115e" w:date="2021-10-12T09:35:00Z">
        <w:r w:rsidR="00634416">
          <w:rPr>
            <w:noProof/>
            <w:lang w:eastAsia="zh-CN"/>
          </w:rPr>
          <w:t>N</w:t>
        </w:r>
      </w:ins>
      <w:ins w:id="120" w:author="vivo-Chenli-After RAN2#115e" w:date="2021-10-12T09:36:00Z">
        <w:r w:rsidR="00634416">
          <w:rPr>
            <w:noProof/>
            <w:lang w:eastAsia="zh-CN"/>
          </w:rPr>
          <w:t>OTE</w:t>
        </w:r>
      </w:ins>
      <w:ins w:id="121" w:author="vivo-Chenli-After RAN2#115e" w:date="2021-09-23T12:00:00Z">
        <w:r>
          <w:rPr>
            <w:noProof/>
            <w:lang w:eastAsia="zh-CN"/>
          </w:rPr>
          <w:t>:</w:t>
        </w:r>
      </w:ins>
      <w:ins w:id="122" w:author="vivo-Chenli-After RAN2#115e" w:date="2021-10-12T09:32:00Z">
        <w:r w:rsidR="008752FE">
          <w:rPr>
            <w:noProof/>
            <w:lang w:eastAsia="zh-CN"/>
          </w:rPr>
          <w:tab/>
        </w:r>
      </w:ins>
      <w:ins w:id="123" w:author="vivo-Chenli-After RAN2#115e" w:date="2021-09-23T12:02:00Z">
        <w:r>
          <w:rPr>
            <w:noProof/>
            <w:lang w:eastAsia="zh-CN"/>
          </w:rPr>
          <w:t xml:space="preserve">How </w:t>
        </w:r>
      </w:ins>
      <w:ins w:id="124" w:author="vivo-Chenli-After RAN2#115e" w:date="2021-09-23T14:33:00Z">
        <w:r>
          <w:rPr>
            <w:rFonts w:hint="eastAsia"/>
            <w:noProof/>
            <w:lang w:eastAsia="zh-CN"/>
          </w:rPr>
          <w:t>se</w:t>
        </w:r>
        <w:r>
          <w:rPr>
            <w:noProof/>
            <w:lang w:eastAsia="zh-CN"/>
          </w:rPr>
          <w:t>parate in</w:t>
        </w:r>
      </w:ins>
      <w:ins w:id="125" w:author="vivo-Chenli-After RAN2#115e" w:date="2021-09-23T14:34:00Z">
        <w:r>
          <w:rPr>
            <w:noProof/>
            <w:lang w:eastAsia="zh-CN"/>
          </w:rPr>
          <w:t xml:space="preserve">itial UL/DL BWP imapcts MAC specification will be discussed and </w:t>
        </w:r>
      </w:ins>
      <w:ins w:id="126" w:author="vivo-Chenli-After RAN2#115e" w:date="2021-09-23T12:02:00Z">
        <w:r>
          <w:rPr>
            <w:noProof/>
            <w:lang w:eastAsia="zh-CN"/>
          </w:rPr>
          <w:t>determined further.</w:t>
        </w:r>
      </w:ins>
      <w:commentRangeEnd w:id="117"/>
      <w:r>
        <w:rPr>
          <w:rStyle w:val="afe"/>
        </w:rPr>
        <w:commentReference w:id="117"/>
      </w:r>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27" w:name="_Toc37296318"/>
      <w:bookmarkStart w:id="128" w:name="_Toc46490449"/>
      <w:bookmarkStart w:id="129" w:name="_Toc52752144"/>
      <w:bookmarkStart w:id="130" w:name="_Toc52796606"/>
      <w:bookmarkStart w:id="131" w:name="_Toc76574290"/>
      <w:r w:rsidRPr="00447D7D">
        <w:rPr>
          <w:lang w:eastAsia="ko-KR"/>
        </w:rPr>
        <w:t>6.2</w:t>
      </w:r>
      <w:r w:rsidRPr="00447D7D">
        <w:rPr>
          <w:lang w:eastAsia="ko-KR"/>
        </w:rPr>
        <w:tab/>
        <w:t>Formats and parameters</w:t>
      </w:r>
      <w:bookmarkEnd w:id="127"/>
      <w:bookmarkEnd w:id="128"/>
      <w:bookmarkEnd w:id="129"/>
      <w:bookmarkEnd w:id="130"/>
      <w:bookmarkEnd w:id="131"/>
    </w:p>
    <w:p w14:paraId="27F984AA" w14:textId="77777777" w:rsidR="00CD01F0" w:rsidRPr="00447D7D" w:rsidRDefault="00CD01F0" w:rsidP="00CD01F0">
      <w:pPr>
        <w:pStyle w:val="30"/>
        <w:rPr>
          <w:lang w:eastAsia="ko-KR"/>
        </w:rPr>
      </w:pPr>
      <w:bookmarkStart w:id="132" w:name="_Toc29239902"/>
      <w:bookmarkStart w:id="133" w:name="_Toc37296319"/>
      <w:bookmarkStart w:id="134" w:name="_Toc46490450"/>
      <w:bookmarkStart w:id="135" w:name="_Toc52752145"/>
      <w:bookmarkStart w:id="136" w:name="_Toc52796607"/>
      <w:bookmarkStart w:id="137" w:name="_Toc76574291"/>
      <w:r w:rsidRPr="00447D7D">
        <w:rPr>
          <w:lang w:eastAsia="ko-KR"/>
        </w:rPr>
        <w:t>6.2.1</w:t>
      </w:r>
      <w:r w:rsidRPr="00447D7D">
        <w:rPr>
          <w:lang w:eastAsia="ko-KR"/>
        </w:rPr>
        <w:tab/>
        <w:t xml:space="preserve">MAC </w:t>
      </w:r>
      <w:proofErr w:type="spellStart"/>
      <w:r w:rsidRPr="00447D7D">
        <w:rPr>
          <w:lang w:eastAsia="ko-KR"/>
        </w:rPr>
        <w:t>subheader</w:t>
      </w:r>
      <w:proofErr w:type="spellEnd"/>
      <w:r w:rsidRPr="00447D7D">
        <w:rPr>
          <w:lang w:eastAsia="ko-KR"/>
        </w:rPr>
        <w:t xml:space="preserve"> for DL-SCH and UL-SCH</w:t>
      </w:r>
      <w:bookmarkEnd w:id="132"/>
      <w:bookmarkEnd w:id="133"/>
      <w:bookmarkEnd w:id="134"/>
      <w:bookmarkEnd w:id="135"/>
      <w:bookmarkEnd w:id="136"/>
      <w:bookmarkEnd w:id="137"/>
    </w:p>
    <w:p w14:paraId="2A6342A7" w14:textId="77777777" w:rsidR="00CD01F0" w:rsidRPr="00447D7D" w:rsidRDefault="00CD01F0" w:rsidP="00CD01F0">
      <w:pPr>
        <w:rPr>
          <w:lang w:eastAsia="ko-KR"/>
        </w:rPr>
      </w:pPr>
      <w:r w:rsidRPr="00447D7D">
        <w:rPr>
          <w:lang w:eastAsia="ko-KR"/>
        </w:rPr>
        <w:t xml:space="preserve">The MAC </w:t>
      </w:r>
      <w:proofErr w:type="spellStart"/>
      <w:r w:rsidRPr="00447D7D">
        <w:rPr>
          <w:lang w:eastAsia="ko-KR"/>
        </w:rPr>
        <w:t>subheader</w:t>
      </w:r>
      <w:proofErr w:type="spellEnd"/>
      <w:r w:rsidRPr="00447D7D">
        <w:rPr>
          <w:lang w:eastAsia="ko-KR"/>
        </w:rPr>
        <w:t xml:space="preserve">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BB336E">
        <w:trPr>
          <w:jc w:val="center"/>
        </w:trPr>
        <w:tc>
          <w:tcPr>
            <w:tcW w:w="1701" w:type="dxa"/>
          </w:tcPr>
          <w:p w14:paraId="6BC36B01"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C1AACEA" w14:textId="77777777" w:rsidTr="00BB336E">
        <w:trPr>
          <w:jc w:val="center"/>
        </w:trPr>
        <w:tc>
          <w:tcPr>
            <w:tcW w:w="1701" w:type="dxa"/>
          </w:tcPr>
          <w:p w14:paraId="306B5655" w14:textId="77777777" w:rsidR="00CD01F0" w:rsidRPr="00447D7D" w:rsidRDefault="00CD01F0" w:rsidP="00BB336E">
            <w:pPr>
              <w:pStyle w:val="TAC"/>
              <w:rPr>
                <w:noProof/>
                <w:lang w:eastAsia="ko-KR"/>
              </w:rPr>
            </w:pPr>
            <w:r w:rsidRPr="00447D7D">
              <w:rPr>
                <w:noProof/>
                <w:lang w:eastAsia="ko-KR"/>
              </w:rPr>
              <w:t>0</w:t>
            </w:r>
          </w:p>
        </w:tc>
        <w:tc>
          <w:tcPr>
            <w:tcW w:w="5670" w:type="dxa"/>
          </w:tcPr>
          <w:p w14:paraId="20DBD22C" w14:textId="77777777" w:rsidR="00CD01F0" w:rsidRPr="00447D7D" w:rsidRDefault="00CD01F0" w:rsidP="00BB336E">
            <w:pPr>
              <w:pStyle w:val="TAL"/>
              <w:rPr>
                <w:noProof/>
                <w:lang w:eastAsia="ko-KR"/>
              </w:rPr>
            </w:pPr>
            <w:r w:rsidRPr="00447D7D">
              <w:rPr>
                <w:noProof/>
                <w:lang w:eastAsia="ko-KR"/>
              </w:rPr>
              <w:t>CCCH</w:t>
            </w:r>
          </w:p>
        </w:tc>
      </w:tr>
      <w:tr w:rsidR="00CD01F0" w:rsidRPr="00447D7D" w14:paraId="3806665F" w14:textId="77777777" w:rsidTr="00BB336E">
        <w:trPr>
          <w:jc w:val="center"/>
        </w:trPr>
        <w:tc>
          <w:tcPr>
            <w:tcW w:w="1701" w:type="dxa"/>
          </w:tcPr>
          <w:p w14:paraId="16685910" w14:textId="77777777" w:rsidR="00CD01F0" w:rsidRPr="00447D7D" w:rsidRDefault="00CD01F0" w:rsidP="00BB336E">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3E88711D" w14:textId="77777777" w:rsidTr="00BB336E">
        <w:trPr>
          <w:jc w:val="center"/>
        </w:trPr>
        <w:tc>
          <w:tcPr>
            <w:tcW w:w="1701" w:type="dxa"/>
          </w:tcPr>
          <w:p w14:paraId="68922087" w14:textId="77777777" w:rsidR="00CD01F0" w:rsidRPr="00447D7D" w:rsidRDefault="00CD01F0" w:rsidP="00BB336E">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22266019" w14:textId="77777777" w:rsidTr="00BB336E">
        <w:trPr>
          <w:jc w:val="center"/>
        </w:trPr>
        <w:tc>
          <w:tcPr>
            <w:tcW w:w="1701" w:type="dxa"/>
          </w:tcPr>
          <w:p w14:paraId="13684705" w14:textId="77777777" w:rsidR="00CD01F0" w:rsidRPr="00447D7D" w:rsidRDefault="00CD01F0" w:rsidP="00BB336E">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2F67C957" w14:textId="77777777" w:rsidTr="00BB336E">
        <w:trPr>
          <w:jc w:val="center"/>
        </w:trPr>
        <w:tc>
          <w:tcPr>
            <w:tcW w:w="1701" w:type="dxa"/>
          </w:tcPr>
          <w:p w14:paraId="35416D29" w14:textId="77777777" w:rsidR="00CD01F0" w:rsidRPr="00447D7D" w:rsidRDefault="00CD01F0" w:rsidP="00BB336E">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75772F2D" w14:textId="77777777" w:rsidTr="00BB336E">
        <w:trPr>
          <w:jc w:val="center"/>
        </w:trPr>
        <w:tc>
          <w:tcPr>
            <w:tcW w:w="1701" w:type="dxa"/>
          </w:tcPr>
          <w:p w14:paraId="3BA3C860" w14:textId="77777777" w:rsidR="00CD01F0" w:rsidRPr="00447D7D" w:rsidRDefault="00CD01F0" w:rsidP="00BB336E">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BB336E">
            <w:pPr>
              <w:pStyle w:val="TAL"/>
            </w:pPr>
            <w:r w:rsidRPr="00447D7D">
              <w:rPr>
                <w:noProof/>
                <w:lang w:eastAsia="ko-KR"/>
              </w:rPr>
              <w:t>Recommended bit rate</w:t>
            </w:r>
          </w:p>
        </w:tc>
      </w:tr>
      <w:tr w:rsidR="00CD01F0" w:rsidRPr="00447D7D" w14:paraId="575202A9" w14:textId="77777777" w:rsidTr="00BB336E">
        <w:trPr>
          <w:jc w:val="center"/>
        </w:trPr>
        <w:tc>
          <w:tcPr>
            <w:tcW w:w="1701" w:type="dxa"/>
          </w:tcPr>
          <w:p w14:paraId="7859BF0A" w14:textId="77777777" w:rsidR="00CD01F0" w:rsidRPr="00447D7D" w:rsidRDefault="00CD01F0" w:rsidP="00BB336E">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BB336E">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BB336E">
        <w:trPr>
          <w:jc w:val="center"/>
        </w:trPr>
        <w:tc>
          <w:tcPr>
            <w:tcW w:w="1701" w:type="dxa"/>
          </w:tcPr>
          <w:p w14:paraId="003CF925" w14:textId="77777777" w:rsidR="00CD01F0" w:rsidRPr="00447D7D" w:rsidRDefault="00CD01F0" w:rsidP="00BB336E">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BB336E">
            <w:pPr>
              <w:pStyle w:val="TAL"/>
              <w:rPr>
                <w:noProof/>
                <w:lang w:eastAsia="ko-KR"/>
              </w:rPr>
            </w:pPr>
            <w:r w:rsidRPr="00447D7D">
              <w:rPr>
                <w:noProof/>
                <w:lang w:eastAsia="ko-KR"/>
              </w:rPr>
              <w:t>PUCCH spatial relation Activation/Deactivation</w:t>
            </w:r>
          </w:p>
        </w:tc>
      </w:tr>
      <w:tr w:rsidR="00CD01F0" w:rsidRPr="00447D7D" w14:paraId="029DF934" w14:textId="77777777" w:rsidTr="00BB336E">
        <w:trPr>
          <w:jc w:val="center"/>
        </w:trPr>
        <w:tc>
          <w:tcPr>
            <w:tcW w:w="1701" w:type="dxa"/>
          </w:tcPr>
          <w:p w14:paraId="66B78E9E" w14:textId="77777777" w:rsidR="00CD01F0" w:rsidRPr="00447D7D" w:rsidRDefault="00CD01F0" w:rsidP="00BB336E">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BB336E">
            <w:pPr>
              <w:pStyle w:val="TAL"/>
              <w:rPr>
                <w:noProof/>
                <w:lang w:eastAsia="ko-KR"/>
              </w:rPr>
            </w:pPr>
            <w:r w:rsidRPr="00447D7D">
              <w:rPr>
                <w:lang w:eastAsia="ko-KR"/>
              </w:rPr>
              <w:t xml:space="preserve">SP SRS Activation/Deactivation </w:t>
            </w:r>
          </w:p>
        </w:tc>
      </w:tr>
      <w:tr w:rsidR="00CD01F0" w:rsidRPr="00447D7D" w14:paraId="2ABB9FE0" w14:textId="77777777" w:rsidTr="00BB336E">
        <w:trPr>
          <w:jc w:val="center"/>
        </w:trPr>
        <w:tc>
          <w:tcPr>
            <w:tcW w:w="1701" w:type="dxa"/>
          </w:tcPr>
          <w:p w14:paraId="016DE8F5" w14:textId="77777777" w:rsidR="00CD01F0" w:rsidRPr="00447D7D" w:rsidRDefault="00CD01F0" w:rsidP="00BB336E">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BB336E">
            <w:pPr>
              <w:pStyle w:val="TAL"/>
              <w:rPr>
                <w:noProof/>
                <w:lang w:eastAsia="ko-KR"/>
              </w:rPr>
            </w:pPr>
            <w:r w:rsidRPr="00447D7D">
              <w:rPr>
                <w:lang w:eastAsia="ko-KR"/>
              </w:rPr>
              <w:t>SP CSI reporting on PUCCH Activation/Deactivation</w:t>
            </w:r>
          </w:p>
        </w:tc>
      </w:tr>
      <w:tr w:rsidR="00CD01F0" w:rsidRPr="00447D7D" w14:paraId="76C9E324" w14:textId="77777777" w:rsidTr="00BB336E">
        <w:trPr>
          <w:jc w:val="center"/>
        </w:trPr>
        <w:tc>
          <w:tcPr>
            <w:tcW w:w="1701" w:type="dxa"/>
          </w:tcPr>
          <w:p w14:paraId="7AF11F13" w14:textId="77777777" w:rsidR="00CD01F0" w:rsidRPr="00447D7D" w:rsidRDefault="00CD01F0" w:rsidP="00BB336E">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BB336E">
            <w:pPr>
              <w:pStyle w:val="TAL"/>
              <w:rPr>
                <w:noProof/>
                <w:lang w:eastAsia="ko-KR"/>
              </w:rPr>
            </w:pPr>
            <w:r w:rsidRPr="00447D7D">
              <w:rPr>
                <w:lang w:eastAsia="ko-KR"/>
              </w:rPr>
              <w:t>TCI State Indication for UE-specific PDCCH</w:t>
            </w:r>
          </w:p>
        </w:tc>
      </w:tr>
      <w:tr w:rsidR="00CD01F0" w:rsidRPr="00447D7D" w14:paraId="0C4B1691" w14:textId="77777777" w:rsidTr="00BB336E">
        <w:trPr>
          <w:jc w:val="center"/>
        </w:trPr>
        <w:tc>
          <w:tcPr>
            <w:tcW w:w="1701" w:type="dxa"/>
          </w:tcPr>
          <w:p w14:paraId="3A1BD1B7" w14:textId="77777777" w:rsidR="00CD01F0" w:rsidRPr="00447D7D" w:rsidRDefault="00CD01F0" w:rsidP="00BB336E">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BB336E">
            <w:pPr>
              <w:pStyle w:val="TAL"/>
              <w:rPr>
                <w:noProof/>
                <w:lang w:eastAsia="ko-KR"/>
              </w:rPr>
            </w:pPr>
            <w:r w:rsidRPr="00447D7D">
              <w:rPr>
                <w:lang w:eastAsia="ko-KR"/>
              </w:rPr>
              <w:t>TCI States Activation/Deactivation for UE-specific PDSCH</w:t>
            </w:r>
          </w:p>
        </w:tc>
      </w:tr>
      <w:tr w:rsidR="00CD01F0" w:rsidRPr="00447D7D" w14:paraId="4CCA9897" w14:textId="77777777" w:rsidTr="00BB336E">
        <w:trPr>
          <w:jc w:val="center"/>
        </w:trPr>
        <w:tc>
          <w:tcPr>
            <w:tcW w:w="1701" w:type="dxa"/>
          </w:tcPr>
          <w:p w14:paraId="37AD7033" w14:textId="77777777" w:rsidR="00CD01F0" w:rsidRPr="00447D7D" w:rsidRDefault="00CD01F0" w:rsidP="00BB336E">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BB336E">
            <w:pPr>
              <w:pStyle w:val="TAL"/>
              <w:rPr>
                <w:noProof/>
                <w:lang w:eastAsia="ko-KR"/>
              </w:rPr>
            </w:pPr>
            <w:r w:rsidRPr="00447D7D">
              <w:rPr>
                <w:lang w:eastAsia="ko-KR"/>
              </w:rPr>
              <w:t xml:space="preserve">Aperiodic CSI Trigger State </w:t>
            </w:r>
            <w:proofErr w:type="spellStart"/>
            <w:r w:rsidRPr="00447D7D">
              <w:rPr>
                <w:lang w:eastAsia="ko-KR"/>
              </w:rPr>
              <w:t>Subselection</w:t>
            </w:r>
            <w:proofErr w:type="spellEnd"/>
          </w:p>
        </w:tc>
      </w:tr>
      <w:tr w:rsidR="00CD01F0" w:rsidRPr="00447D7D" w14:paraId="7369D60E" w14:textId="77777777" w:rsidTr="00BB336E">
        <w:trPr>
          <w:jc w:val="center"/>
        </w:trPr>
        <w:tc>
          <w:tcPr>
            <w:tcW w:w="1701" w:type="dxa"/>
          </w:tcPr>
          <w:p w14:paraId="134CBB50" w14:textId="77777777" w:rsidR="00CD01F0" w:rsidRPr="00447D7D" w:rsidRDefault="00CD01F0" w:rsidP="00BB336E">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BB336E">
            <w:pPr>
              <w:pStyle w:val="TAL"/>
              <w:rPr>
                <w:noProof/>
                <w:lang w:eastAsia="ko-KR"/>
              </w:rPr>
            </w:pPr>
            <w:r w:rsidRPr="00447D7D">
              <w:rPr>
                <w:lang w:eastAsia="ko-KR"/>
              </w:rPr>
              <w:t>SP CSI-RS/CSI-IM Resource Set Activation/Deactivation</w:t>
            </w:r>
          </w:p>
        </w:tc>
      </w:tr>
      <w:tr w:rsidR="00CD01F0" w:rsidRPr="00447D7D" w14:paraId="3EF6A255" w14:textId="77777777" w:rsidTr="00BB336E">
        <w:trPr>
          <w:jc w:val="center"/>
        </w:trPr>
        <w:tc>
          <w:tcPr>
            <w:tcW w:w="1701" w:type="dxa"/>
          </w:tcPr>
          <w:p w14:paraId="3E45D066" w14:textId="77777777" w:rsidR="00CD01F0" w:rsidRPr="00447D7D" w:rsidRDefault="00CD01F0" w:rsidP="00BB336E">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BB336E">
            <w:pPr>
              <w:pStyle w:val="TAL"/>
              <w:rPr>
                <w:noProof/>
                <w:lang w:eastAsia="ko-KR"/>
              </w:rPr>
            </w:pPr>
            <w:r w:rsidRPr="00447D7D">
              <w:rPr>
                <w:noProof/>
                <w:lang w:eastAsia="ko-KR"/>
              </w:rPr>
              <w:t>Duplication Activation/Deactivation</w:t>
            </w:r>
          </w:p>
        </w:tc>
      </w:tr>
      <w:tr w:rsidR="00CD01F0" w:rsidRPr="00447D7D" w14:paraId="5A8CD766" w14:textId="77777777" w:rsidTr="00BB336E">
        <w:trPr>
          <w:jc w:val="center"/>
        </w:trPr>
        <w:tc>
          <w:tcPr>
            <w:tcW w:w="1701" w:type="dxa"/>
          </w:tcPr>
          <w:p w14:paraId="16BE69D4" w14:textId="77777777" w:rsidR="00CD01F0" w:rsidRPr="00447D7D" w:rsidRDefault="00CD01F0" w:rsidP="00BB336E">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BB336E">
            <w:pPr>
              <w:pStyle w:val="TAL"/>
              <w:rPr>
                <w:noProof/>
                <w:lang w:eastAsia="ko-KR"/>
              </w:rPr>
            </w:pPr>
            <w:r w:rsidRPr="00447D7D">
              <w:rPr>
                <w:noProof/>
                <w:lang w:eastAsia="ko-KR"/>
              </w:rPr>
              <w:t>SCell Activation/Deactivation (four octets)</w:t>
            </w:r>
          </w:p>
        </w:tc>
      </w:tr>
      <w:tr w:rsidR="00CD01F0" w:rsidRPr="00447D7D" w14:paraId="16C163F5" w14:textId="77777777" w:rsidTr="00BB336E">
        <w:trPr>
          <w:jc w:val="center"/>
        </w:trPr>
        <w:tc>
          <w:tcPr>
            <w:tcW w:w="1701" w:type="dxa"/>
          </w:tcPr>
          <w:p w14:paraId="68305C8A" w14:textId="77777777" w:rsidR="00CD01F0" w:rsidRPr="00447D7D" w:rsidRDefault="00CD01F0" w:rsidP="00BB336E">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BB336E">
            <w:pPr>
              <w:pStyle w:val="TAL"/>
              <w:rPr>
                <w:noProof/>
                <w:lang w:eastAsia="ko-KR"/>
              </w:rPr>
            </w:pPr>
            <w:r w:rsidRPr="00447D7D">
              <w:rPr>
                <w:noProof/>
                <w:lang w:eastAsia="ko-KR"/>
              </w:rPr>
              <w:t>SCell Activation/Deactivation (one octet)</w:t>
            </w:r>
          </w:p>
        </w:tc>
      </w:tr>
      <w:tr w:rsidR="00CD01F0" w:rsidRPr="00447D7D" w14:paraId="218052BF" w14:textId="77777777" w:rsidTr="00BB336E">
        <w:trPr>
          <w:jc w:val="center"/>
        </w:trPr>
        <w:tc>
          <w:tcPr>
            <w:tcW w:w="1701" w:type="dxa"/>
          </w:tcPr>
          <w:p w14:paraId="14247C02" w14:textId="77777777" w:rsidR="00CD01F0" w:rsidRPr="00447D7D" w:rsidRDefault="00CD01F0" w:rsidP="00BB336E">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BB336E">
            <w:pPr>
              <w:pStyle w:val="TAL"/>
              <w:rPr>
                <w:noProof/>
                <w:lang w:eastAsia="ko-KR"/>
              </w:rPr>
            </w:pPr>
            <w:r w:rsidRPr="00447D7D">
              <w:rPr>
                <w:noProof/>
                <w:lang w:eastAsia="ko-KR"/>
              </w:rPr>
              <w:t>Long DRX Command</w:t>
            </w:r>
          </w:p>
        </w:tc>
      </w:tr>
      <w:tr w:rsidR="00CD01F0" w:rsidRPr="00447D7D" w14:paraId="54A30CC1" w14:textId="77777777" w:rsidTr="00BB336E">
        <w:trPr>
          <w:jc w:val="center"/>
        </w:trPr>
        <w:tc>
          <w:tcPr>
            <w:tcW w:w="1701" w:type="dxa"/>
          </w:tcPr>
          <w:p w14:paraId="52F322C8" w14:textId="77777777" w:rsidR="00CD01F0" w:rsidRPr="00447D7D" w:rsidRDefault="00CD01F0" w:rsidP="00BB336E">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BB336E">
            <w:pPr>
              <w:pStyle w:val="TAL"/>
              <w:rPr>
                <w:noProof/>
                <w:lang w:eastAsia="ko-KR"/>
              </w:rPr>
            </w:pPr>
            <w:r w:rsidRPr="00447D7D">
              <w:rPr>
                <w:noProof/>
                <w:lang w:eastAsia="ko-KR"/>
              </w:rPr>
              <w:t>DRX Command</w:t>
            </w:r>
          </w:p>
        </w:tc>
      </w:tr>
      <w:tr w:rsidR="00CD01F0" w:rsidRPr="00447D7D" w14:paraId="44649F36" w14:textId="77777777" w:rsidTr="00BB336E">
        <w:trPr>
          <w:jc w:val="center"/>
        </w:trPr>
        <w:tc>
          <w:tcPr>
            <w:tcW w:w="1701" w:type="dxa"/>
          </w:tcPr>
          <w:p w14:paraId="0E2D33F0" w14:textId="77777777" w:rsidR="00CD01F0" w:rsidRPr="00447D7D" w:rsidRDefault="00CD01F0" w:rsidP="00BB336E">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BB336E">
            <w:pPr>
              <w:pStyle w:val="TAL"/>
              <w:rPr>
                <w:noProof/>
                <w:lang w:eastAsia="ko-KR"/>
              </w:rPr>
            </w:pPr>
            <w:r w:rsidRPr="00447D7D">
              <w:rPr>
                <w:noProof/>
                <w:lang w:eastAsia="ko-KR"/>
              </w:rPr>
              <w:t>Timing Advance Command</w:t>
            </w:r>
          </w:p>
        </w:tc>
      </w:tr>
      <w:tr w:rsidR="00CD01F0" w:rsidRPr="00447D7D" w14:paraId="7810B754" w14:textId="77777777" w:rsidTr="00BB336E">
        <w:trPr>
          <w:jc w:val="center"/>
        </w:trPr>
        <w:tc>
          <w:tcPr>
            <w:tcW w:w="1701" w:type="dxa"/>
          </w:tcPr>
          <w:p w14:paraId="633CB61A" w14:textId="77777777" w:rsidR="00CD01F0" w:rsidRPr="00447D7D" w:rsidRDefault="00CD01F0" w:rsidP="00BB336E">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BB336E">
            <w:pPr>
              <w:pStyle w:val="TAL"/>
              <w:rPr>
                <w:noProof/>
                <w:lang w:eastAsia="ko-KR"/>
              </w:rPr>
            </w:pPr>
            <w:r w:rsidRPr="00447D7D">
              <w:rPr>
                <w:noProof/>
                <w:lang w:eastAsia="ko-KR"/>
              </w:rPr>
              <w:t>UE Contention Resolution Identity</w:t>
            </w:r>
          </w:p>
        </w:tc>
      </w:tr>
      <w:tr w:rsidR="00CD01F0" w:rsidRPr="00447D7D" w14:paraId="666A7101" w14:textId="77777777" w:rsidTr="00BB336E">
        <w:trPr>
          <w:jc w:val="center"/>
        </w:trPr>
        <w:tc>
          <w:tcPr>
            <w:tcW w:w="1701" w:type="dxa"/>
          </w:tcPr>
          <w:p w14:paraId="34560E59" w14:textId="77777777" w:rsidR="00CD01F0" w:rsidRPr="00447D7D" w:rsidRDefault="00CD01F0" w:rsidP="00BB336E">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BB336E">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174210E6"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BB336E">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BB336E">
        <w:trPr>
          <w:jc w:val="center"/>
        </w:trPr>
        <w:tc>
          <w:tcPr>
            <w:tcW w:w="1701" w:type="dxa"/>
          </w:tcPr>
          <w:p w14:paraId="475E015C"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71D9E12E" w14:textId="77777777" w:rsidTr="00BB336E">
        <w:tblPrEx>
          <w:tblLook w:val="04A0" w:firstRow="1" w:lastRow="0" w:firstColumn="1" w:lastColumn="0" w:noHBand="0" w:noVBand="1"/>
        </w:tblPrEx>
        <w:trPr>
          <w:jc w:val="center"/>
        </w:trPr>
        <w:tc>
          <w:tcPr>
            <w:tcW w:w="1701" w:type="dxa"/>
          </w:tcPr>
          <w:p w14:paraId="69A22A79" w14:textId="77777777" w:rsidR="00CD01F0" w:rsidRPr="00447D7D" w:rsidRDefault="00CD01F0" w:rsidP="00BB336E">
            <w:pPr>
              <w:pStyle w:val="TAC"/>
              <w:rPr>
                <w:lang w:eastAsia="ko-KR"/>
              </w:rPr>
            </w:pPr>
            <w:r w:rsidRPr="00447D7D">
              <w:rPr>
                <w:lang w:eastAsia="ko-KR"/>
              </w:rPr>
              <w:t>0 to 244</w:t>
            </w:r>
          </w:p>
        </w:tc>
        <w:tc>
          <w:tcPr>
            <w:tcW w:w="1701" w:type="dxa"/>
          </w:tcPr>
          <w:p w14:paraId="0D445195" w14:textId="77777777" w:rsidR="00CD01F0" w:rsidRPr="00447D7D" w:rsidRDefault="00CD01F0" w:rsidP="00BB336E">
            <w:pPr>
              <w:pStyle w:val="TAC"/>
              <w:rPr>
                <w:lang w:eastAsia="ko-KR"/>
              </w:rPr>
            </w:pPr>
            <w:r w:rsidRPr="00447D7D">
              <w:rPr>
                <w:lang w:eastAsia="ko-KR"/>
              </w:rPr>
              <w:t>64 to 308</w:t>
            </w:r>
          </w:p>
        </w:tc>
        <w:tc>
          <w:tcPr>
            <w:tcW w:w="3969" w:type="dxa"/>
          </w:tcPr>
          <w:p w14:paraId="10FA6AA4" w14:textId="77777777" w:rsidR="00CD01F0" w:rsidRPr="00447D7D" w:rsidRDefault="00CD01F0" w:rsidP="00BB336E">
            <w:pPr>
              <w:pStyle w:val="TAL"/>
            </w:pPr>
            <w:r w:rsidRPr="00447D7D">
              <w:t>Reserved</w:t>
            </w:r>
          </w:p>
        </w:tc>
      </w:tr>
      <w:tr w:rsidR="00CD01F0" w:rsidRPr="00447D7D" w14:paraId="0214FA19" w14:textId="77777777" w:rsidTr="00BB336E">
        <w:tblPrEx>
          <w:tblLook w:val="04A0" w:firstRow="1" w:lastRow="0" w:firstColumn="1" w:lastColumn="0" w:noHBand="0" w:noVBand="1"/>
        </w:tblPrEx>
        <w:trPr>
          <w:jc w:val="center"/>
        </w:trPr>
        <w:tc>
          <w:tcPr>
            <w:tcW w:w="1701" w:type="dxa"/>
          </w:tcPr>
          <w:p w14:paraId="4EA0861D" w14:textId="77777777" w:rsidR="00CD01F0" w:rsidRPr="00447D7D" w:rsidRDefault="00CD01F0" w:rsidP="00BB336E">
            <w:pPr>
              <w:pStyle w:val="TAC"/>
              <w:rPr>
                <w:lang w:eastAsia="ko-KR"/>
              </w:rPr>
            </w:pPr>
            <w:r w:rsidRPr="00447D7D">
              <w:rPr>
                <w:lang w:eastAsia="ko-KR"/>
              </w:rPr>
              <w:t>245</w:t>
            </w:r>
          </w:p>
        </w:tc>
        <w:tc>
          <w:tcPr>
            <w:tcW w:w="1701" w:type="dxa"/>
          </w:tcPr>
          <w:p w14:paraId="7F45EFA8" w14:textId="77777777" w:rsidR="00CD01F0" w:rsidRPr="00447D7D" w:rsidRDefault="00CD01F0" w:rsidP="00BB336E">
            <w:pPr>
              <w:pStyle w:val="TAC"/>
              <w:rPr>
                <w:lang w:eastAsia="ko-KR"/>
              </w:rPr>
            </w:pPr>
            <w:r w:rsidRPr="00447D7D">
              <w:rPr>
                <w:lang w:eastAsia="ko-KR"/>
              </w:rPr>
              <w:t>309</w:t>
            </w:r>
          </w:p>
        </w:tc>
        <w:tc>
          <w:tcPr>
            <w:tcW w:w="3969" w:type="dxa"/>
          </w:tcPr>
          <w:p w14:paraId="3907FA2A" w14:textId="77777777" w:rsidR="00CD01F0" w:rsidRPr="00447D7D" w:rsidRDefault="00CD01F0" w:rsidP="00BB336E">
            <w:pPr>
              <w:pStyle w:val="TAL"/>
              <w:rPr>
                <w:lang w:eastAsia="ko-KR"/>
              </w:rPr>
            </w:pPr>
            <w:r w:rsidRPr="00447D7D">
              <w:t>Serving Cell Set based SRS Spatial Relation Indication</w:t>
            </w:r>
          </w:p>
        </w:tc>
      </w:tr>
      <w:tr w:rsidR="00CD01F0" w:rsidRPr="00447D7D" w14:paraId="1711382B" w14:textId="77777777" w:rsidTr="00BB336E">
        <w:tblPrEx>
          <w:tblLook w:val="04A0" w:firstRow="1" w:lastRow="0" w:firstColumn="1" w:lastColumn="0" w:noHBand="0" w:noVBand="1"/>
        </w:tblPrEx>
        <w:trPr>
          <w:jc w:val="center"/>
        </w:trPr>
        <w:tc>
          <w:tcPr>
            <w:tcW w:w="1701" w:type="dxa"/>
          </w:tcPr>
          <w:p w14:paraId="79CB4694" w14:textId="77777777" w:rsidR="00CD01F0" w:rsidRPr="00447D7D" w:rsidRDefault="00CD01F0" w:rsidP="00BB336E">
            <w:pPr>
              <w:pStyle w:val="TAC"/>
              <w:rPr>
                <w:lang w:eastAsia="ko-KR"/>
              </w:rPr>
            </w:pPr>
            <w:r w:rsidRPr="00447D7D">
              <w:rPr>
                <w:lang w:eastAsia="ko-KR"/>
              </w:rPr>
              <w:t>246</w:t>
            </w:r>
          </w:p>
        </w:tc>
        <w:tc>
          <w:tcPr>
            <w:tcW w:w="1701" w:type="dxa"/>
          </w:tcPr>
          <w:p w14:paraId="065F9023" w14:textId="77777777" w:rsidR="00CD01F0" w:rsidRPr="00447D7D" w:rsidRDefault="00CD01F0" w:rsidP="00BB336E">
            <w:pPr>
              <w:pStyle w:val="TAC"/>
              <w:rPr>
                <w:lang w:eastAsia="ko-KR"/>
              </w:rPr>
            </w:pPr>
            <w:r w:rsidRPr="00447D7D">
              <w:rPr>
                <w:lang w:eastAsia="ko-KR"/>
              </w:rPr>
              <w:t>310</w:t>
            </w:r>
          </w:p>
        </w:tc>
        <w:tc>
          <w:tcPr>
            <w:tcW w:w="3969" w:type="dxa"/>
          </w:tcPr>
          <w:p w14:paraId="1B293634" w14:textId="77777777" w:rsidR="00CD01F0" w:rsidRPr="00447D7D" w:rsidRDefault="00CD01F0" w:rsidP="00BB336E">
            <w:pPr>
              <w:pStyle w:val="TAL"/>
              <w:rPr>
                <w:lang w:eastAsia="ko-KR"/>
              </w:rPr>
            </w:pPr>
            <w:r w:rsidRPr="00447D7D">
              <w:t>PUSCH Pathloss Reference RS Update</w:t>
            </w:r>
          </w:p>
        </w:tc>
      </w:tr>
      <w:tr w:rsidR="00CD01F0" w:rsidRPr="00447D7D" w14:paraId="7D8E6755" w14:textId="77777777" w:rsidTr="00BB336E">
        <w:tblPrEx>
          <w:tblLook w:val="04A0" w:firstRow="1" w:lastRow="0" w:firstColumn="1" w:lastColumn="0" w:noHBand="0" w:noVBand="1"/>
        </w:tblPrEx>
        <w:trPr>
          <w:jc w:val="center"/>
        </w:trPr>
        <w:tc>
          <w:tcPr>
            <w:tcW w:w="1701" w:type="dxa"/>
          </w:tcPr>
          <w:p w14:paraId="0AA483D8" w14:textId="77777777" w:rsidR="00CD01F0" w:rsidRPr="00447D7D" w:rsidRDefault="00CD01F0" w:rsidP="00BB336E">
            <w:pPr>
              <w:pStyle w:val="TAC"/>
              <w:rPr>
                <w:lang w:eastAsia="ko-KR"/>
              </w:rPr>
            </w:pPr>
            <w:r w:rsidRPr="00447D7D">
              <w:rPr>
                <w:lang w:eastAsia="ko-KR"/>
              </w:rPr>
              <w:t>247</w:t>
            </w:r>
          </w:p>
        </w:tc>
        <w:tc>
          <w:tcPr>
            <w:tcW w:w="1701" w:type="dxa"/>
          </w:tcPr>
          <w:p w14:paraId="6462AE1D" w14:textId="77777777" w:rsidR="00CD01F0" w:rsidRPr="00447D7D" w:rsidRDefault="00CD01F0" w:rsidP="00BB336E">
            <w:pPr>
              <w:pStyle w:val="TAC"/>
              <w:rPr>
                <w:lang w:eastAsia="ko-KR"/>
              </w:rPr>
            </w:pPr>
            <w:r w:rsidRPr="00447D7D">
              <w:rPr>
                <w:lang w:eastAsia="ko-KR"/>
              </w:rPr>
              <w:t>311</w:t>
            </w:r>
          </w:p>
        </w:tc>
        <w:tc>
          <w:tcPr>
            <w:tcW w:w="3969" w:type="dxa"/>
          </w:tcPr>
          <w:p w14:paraId="38BE74AA" w14:textId="77777777" w:rsidR="00CD01F0" w:rsidRPr="00447D7D" w:rsidRDefault="00CD01F0" w:rsidP="00BB336E">
            <w:pPr>
              <w:pStyle w:val="TAL"/>
              <w:rPr>
                <w:lang w:eastAsia="ko-KR"/>
              </w:rPr>
            </w:pPr>
            <w:r w:rsidRPr="00447D7D">
              <w:t>SRS Pathloss Reference RS Update</w:t>
            </w:r>
          </w:p>
        </w:tc>
      </w:tr>
      <w:tr w:rsidR="00CD01F0" w:rsidRPr="00447D7D" w14:paraId="5B525C6D" w14:textId="77777777" w:rsidTr="00BB336E">
        <w:tblPrEx>
          <w:tblLook w:val="04A0" w:firstRow="1" w:lastRow="0" w:firstColumn="1" w:lastColumn="0" w:noHBand="0" w:noVBand="1"/>
        </w:tblPrEx>
        <w:trPr>
          <w:jc w:val="center"/>
        </w:trPr>
        <w:tc>
          <w:tcPr>
            <w:tcW w:w="1701" w:type="dxa"/>
          </w:tcPr>
          <w:p w14:paraId="5B1F3651" w14:textId="77777777" w:rsidR="00CD01F0" w:rsidRPr="00447D7D" w:rsidRDefault="00CD01F0" w:rsidP="00BB336E">
            <w:pPr>
              <w:pStyle w:val="TAC"/>
              <w:rPr>
                <w:lang w:eastAsia="ko-KR"/>
              </w:rPr>
            </w:pPr>
            <w:r w:rsidRPr="00447D7D">
              <w:rPr>
                <w:lang w:eastAsia="ko-KR"/>
              </w:rPr>
              <w:t>248</w:t>
            </w:r>
          </w:p>
        </w:tc>
        <w:tc>
          <w:tcPr>
            <w:tcW w:w="1701" w:type="dxa"/>
          </w:tcPr>
          <w:p w14:paraId="5773A6CD" w14:textId="77777777" w:rsidR="00CD01F0" w:rsidRPr="00447D7D" w:rsidRDefault="00CD01F0" w:rsidP="00BB336E">
            <w:pPr>
              <w:pStyle w:val="TAC"/>
              <w:rPr>
                <w:lang w:eastAsia="ko-KR"/>
              </w:rPr>
            </w:pPr>
            <w:r w:rsidRPr="00447D7D">
              <w:rPr>
                <w:lang w:eastAsia="ko-KR"/>
              </w:rPr>
              <w:t>312</w:t>
            </w:r>
          </w:p>
        </w:tc>
        <w:tc>
          <w:tcPr>
            <w:tcW w:w="3969" w:type="dxa"/>
          </w:tcPr>
          <w:p w14:paraId="0AD2FD76" w14:textId="77777777" w:rsidR="00CD01F0" w:rsidRPr="00447D7D" w:rsidRDefault="00CD01F0" w:rsidP="00BB336E">
            <w:pPr>
              <w:pStyle w:val="TAL"/>
              <w:rPr>
                <w:lang w:eastAsia="ko-KR"/>
              </w:rPr>
            </w:pPr>
            <w:r w:rsidRPr="00447D7D">
              <w:t>Enhanced SP/AP SRS Spatial Relation Indication</w:t>
            </w:r>
          </w:p>
        </w:tc>
      </w:tr>
      <w:tr w:rsidR="00CD01F0" w:rsidRPr="00447D7D" w14:paraId="091420C1" w14:textId="77777777" w:rsidTr="00BB336E">
        <w:tblPrEx>
          <w:tblLook w:val="04A0" w:firstRow="1" w:lastRow="0" w:firstColumn="1" w:lastColumn="0" w:noHBand="0" w:noVBand="1"/>
        </w:tblPrEx>
        <w:trPr>
          <w:jc w:val="center"/>
        </w:trPr>
        <w:tc>
          <w:tcPr>
            <w:tcW w:w="1701" w:type="dxa"/>
          </w:tcPr>
          <w:p w14:paraId="01B0A329" w14:textId="77777777" w:rsidR="00CD01F0" w:rsidRPr="00447D7D" w:rsidRDefault="00CD01F0" w:rsidP="00BB336E">
            <w:pPr>
              <w:pStyle w:val="TAC"/>
              <w:rPr>
                <w:lang w:eastAsia="ko-KR"/>
              </w:rPr>
            </w:pPr>
            <w:r w:rsidRPr="00447D7D">
              <w:rPr>
                <w:lang w:eastAsia="ko-KR"/>
              </w:rPr>
              <w:t>249</w:t>
            </w:r>
          </w:p>
        </w:tc>
        <w:tc>
          <w:tcPr>
            <w:tcW w:w="1701" w:type="dxa"/>
          </w:tcPr>
          <w:p w14:paraId="706FFC09" w14:textId="77777777" w:rsidR="00CD01F0" w:rsidRPr="00447D7D" w:rsidRDefault="00CD01F0" w:rsidP="00BB336E">
            <w:pPr>
              <w:pStyle w:val="TAC"/>
              <w:rPr>
                <w:lang w:eastAsia="ko-KR"/>
              </w:rPr>
            </w:pPr>
            <w:r w:rsidRPr="00447D7D">
              <w:rPr>
                <w:lang w:eastAsia="ko-KR"/>
              </w:rPr>
              <w:t>313</w:t>
            </w:r>
          </w:p>
        </w:tc>
        <w:tc>
          <w:tcPr>
            <w:tcW w:w="3969" w:type="dxa"/>
          </w:tcPr>
          <w:p w14:paraId="1324E28E" w14:textId="77777777" w:rsidR="00CD01F0" w:rsidRPr="00447D7D" w:rsidRDefault="00CD01F0" w:rsidP="00BB336E">
            <w:pPr>
              <w:pStyle w:val="TAL"/>
              <w:rPr>
                <w:lang w:eastAsia="ko-KR"/>
              </w:rPr>
            </w:pPr>
            <w:r w:rsidRPr="00447D7D">
              <w:t>Enhanced PUCCH Spatial Relation Activation/Deactivation</w:t>
            </w:r>
          </w:p>
        </w:tc>
      </w:tr>
      <w:tr w:rsidR="00CD01F0" w:rsidRPr="00447D7D" w14:paraId="52362E53" w14:textId="77777777" w:rsidTr="00BB336E">
        <w:tblPrEx>
          <w:tblLook w:val="04A0" w:firstRow="1" w:lastRow="0" w:firstColumn="1" w:lastColumn="0" w:noHBand="0" w:noVBand="1"/>
        </w:tblPrEx>
        <w:trPr>
          <w:jc w:val="center"/>
        </w:trPr>
        <w:tc>
          <w:tcPr>
            <w:tcW w:w="1701" w:type="dxa"/>
          </w:tcPr>
          <w:p w14:paraId="6439444F" w14:textId="77777777" w:rsidR="00CD01F0" w:rsidRPr="00447D7D" w:rsidRDefault="00CD01F0" w:rsidP="00BB336E">
            <w:pPr>
              <w:pStyle w:val="TAC"/>
              <w:rPr>
                <w:lang w:eastAsia="ko-KR"/>
              </w:rPr>
            </w:pPr>
            <w:r w:rsidRPr="00447D7D">
              <w:rPr>
                <w:lang w:eastAsia="ko-KR"/>
              </w:rPr>
              <w:t>250</w:t>
            </w:r>
          </w:p>
        </w:tc>
        <w:tc>
          <w:tcPr>
            <w:tcW w:w="1701" w:type="dxa"/>
          </w:tcPr>
          <w:p w14:paraId="03FE6D62" w14:textId="77777777" w:rsidR="00CD01F0" w:rsidRPr="00447D7D" w:rsidRDefault="00CD01F0" w:rsidP="00BB336E">
            <w:pPr>
              <w:pStyle w:val="TAC"/>
              <w:rPr>
                <w:lang w:eastAsia="ko-KR"/>
              </w:rPr>
            </w:pPr>
            <w:r w:rsidRPr="00447D7D">
              <w:rPr>
                <w:lang w:eastAsia="ko-KR"/>
              </w:rPr>
              <w:t>314</w:t>
            </w:r>
          </w:p>
        </w:tc>
        <w:tc>
          <w:tcPr>
            <w:tcW w:w="3969" w:type="dxa"/>
          </w:tcPr>
          <w:p w14:paraId="52B7048B" w14:textId="77777777" w:rsidR="00CD01F0" w:rsidRPr="00447D7D" w:rsidRDefault="00CD01F0" w:rsidP="00BB336E">
            <w:pPr>
              <w:pStyle w:val="TAL"/>
              <w:rPr>
                <w:lang w:eastAsia="ko-KR"/>
              </w:rPr>
            </w:pPr>
            <w:r w:rsidRPr="00447D7D">
              <w:t>Enhanced TCI States Activation/Deactivation for UE-specific PDSCH</w:t>
            </w:r>
          </w:p>
        </w:tc>
      </w:tr>
      <w:tr w:rsidR="00CD01F0" w:rsidRPr="00447D7D" w14:paraId="309D8BF3" w14:textId="77777777" w:rsidTr="00BB336E">
        <w:tblPrEx>
          <w:tblLook w:val="04A0" w:firstRow="1" w:lastRow="0" w:firstColumn="1" w:lastColumn="0" w:noHBand="0" w:noVBand="1"/>
        </w:tblPrEx>
        <w:trPr>
          <w:jc w:val="center"/>
        </w:trPr>
        <w:tc>
          <w:tcPr>
            <w:tcW w:w="1701" w:type="dxa"/>
          </w:tcPr>
          <w:p w14:paraId="039BFA3A" w14:textId="77777777" w:rsidR="00CD01F0" w:rsidRPr="00447D7D" w:rsidRDefault="00CD01F0" w:rsidP="00BB336E">
            <w:pPr>
              <w:pStyle w:val="TAC"/>
              <w:rPr>
                <w:lang w:eastAsia="ko-KR"/>
              </w:rPr>
            </w:pPr>
            <w:r w:rsidRPr="00447D7D">
              <w:rPr>
                <w:lang w:eastAsia="ko-KR"/>
              </w:rPr>
              <w:t>251</w:t>
            </w:r>
          </w:p>
        </w:tc>
        <w:tc>
          <w:tcPr>
            <w:tcW w:w="1701" w:type="dxa"/>
          </w:tcPr>
          <w:p w14:paraId="11DB2EE8" w14:textId="77777777" w:rsidR="00CD01F0" w:rsidRPr="00447D7D" w:rsidRDefault="00CD01F0" w:rsidP="00BB336E">
            <w:pPr>
              <w:pStyle w:val="TAC"/>
              <w:rPr>
                <w:lang w:eastAsia="ko-KR"/>
              </w:rPr>
            </w:pPr>
            <w:r w:rsidRPr="00447D7D">
              <w:rPr>
                <w:lang w:eastAsia="ko-KR"/>
              </w:rPr>
              <w:t>315</w:t>
            </w:r>
          </w:p>
        </w:tc>
        <w:tc>
          <w:tcPr>
            <w:tcW w:w="3969" w:type="dxa"/>
          </w:tcPr>
          <w:p w14:paraId="20A337BA" w14:textId="77777777" w:rsidR="00CD01F0" w:rsidRPr="00447D7D" w:rsidRDefault="00CD01F0" w:rsidP="00BB336E">
            <w:pPr>
              <w:pStyle w:val="TAL"/>
            </w:pPr>
            <w:r w:rsidRPr="00447D7D">
              <w:rPr>
                <w:rFonts w:eastAsia="Malgun Gothic"/>
                <w:noProof/>
                <w:lang w:eastAsia="ko-KR"/>
              </w:rPr>
              <w:t>Duplication RLC Activation/Deactivation</w:t>
            </w:r>
          </w:p>
        </w:tc>
      </w:tr>
      <w:tr w:rsidR="00CD01F0" w:rsidRPr="00447D7D" w14:paraId="63048C29" w14:textId="77777777" w:rsidTr="00BB336E">
        <w:tblPrEx>
          <w:tblLook w:val="04A0" w:firstRow="1" w:lastRow="0" w:firstColumn="1" w:lastColumn="0" w:noHBand="0" w:noVBand="1"/>
        </w:tblPrEx>
        <w:trPr>
          <w:jc w:val="center"/>
        </w:trPr>
        <w:tc>
          <w:tcPr>
            <w:tcW w:w="1701" w:type="dxa"/>
          </w:tcPr>
          <w:p w14:paraId="270EB7A7" w14:textId="77777777" w:rsidR="00CD01F0" w:rsidRPr="00447D7D" w:rsidRDefault="00CD01F0" w:rsidP="00BB336E">
            <w:pPr>
              <w:pStyle w:val="TAC"/>
              <w:rPr>
                <w:lang w:eastAsia="ko-KR"/>
              </w:rPr>
            </w:pPr>
            <w:r w:rsidRPr="00447D7D">
              <w:rPr>
                <w:lang w:eastAsia="ko-KR"/>
              </w:rPr>
              <w:t>252</w:t>
            </w:r>
          </w:p>
        </w:tc>
        <w:tc>
          <w:tcPr>
            <w:tcW w:w="1701" w:type="dxa"/>
          </w:tcPr>
          <w:p w14:paraId="7AA85B5B" w14:textId="77777777" w:rsidR="00CD01F0" w:rsidRPr="00447D7D" w:rsidRDefault="00CD01F0" w:rsidP="00BB336E">
            <w:pPr>
              <w:pStyle w:val="TAC"/>
              <w:rPr>
                <w:lang w:eastAsia="ko-KR"/>
              </w:rPr>
            </w:pPr>
            <w:r w:rsidRPr="00447D7D">
              <w:rPr>
                <w:lang w:eastAsia="ko-KR"/>
              </w:rPr>
              <w:t>316</w:t>
            </w:r>
          </w:p>
        </w:tc>
        <w:tc>
          <w:tcPr>
            <w:tcW w:w="3969" w:type="dxa"/>
          </w:tcPr>
          <w:p w14:paraId="27C59C29" w14:textId="77777777" w:rsidR="00CD01F0" w:rsidRPr="00447D7D" w:rsidRDefault="00CD01F0" w:rsidP="00BB336E">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BB336E">
        <w:tblPrEx>
          <w:tblLook w:val="04A0" w:firstRow="1" w:lastRow="0" w:firstColumn="1" w:lastColumn="0" w:noHBand="0" w:noVBand="1"/>
        </w:tblPrEx>
        <w:trPr>
          <w:jc w:val="center"/>
        </w:trPr>
        <w:tc>
          <w:tcPr>
            <w:tcW w:w="1701" w:type="dxa"/>
          </w:tcPr>
          <w:p w14:paraId="4081F4BC" w14:textId="77777777" w:rsidR="00CD01F0" w:rsidRPr="00447D7D" w:rsidRDefault="00CD01F0" w:rsidP="00BB336E">
            <w:pPr>
              <w:pStyle w:val="TAC"/>
              <w:rPr>
                <w:lang w:eastAsia="ko-KR"/>
              </w:rPr>
            </w:pPr>
            <w:r w:rsidRPr="00447D7D">
              <w:rPr>
                <w:lang w:eastAsia="ko-KR"/>
              </w:rPr>
              <w:t>253</w:t>
            </w:r>
          </w:p>
        </w:tc>
        <w:tc>
          <w:tcPr>
            <w:tcW w:w="1701" w:type="dxa"/>
          </w:tcPr>
          <w:p w14:paraId="5496A317" w14:textId="77777777" w:rsidR="00CD01F0" w:rsidRPr="00447D7D" w:rsidRDefault="00CD01F0" w:rsidP="00BB336E">
            <w:pPr>
              <w:pStyle w:val="TAC"/>
              <w:rPr>
                <w:lang w:eastAsia="ko-KR"/>
              </w:rPr>
            </w:pPr>
            <w:r w:rsidRPr="00447D7D">
              <w:rPr>
                <w:lang w:eastAsia="ko-KR"/>
              </w:rPr>
              <w:t>317</w:t>
            </w:r>
          </w:p>
        </w:tc>
        <w:tc>
          <w:tcPr>
            <w:tcW w:w="3969" w:type="dxa"/>
          </w:tcPr>
          <w:p w14:paraId="31FB9E8B" w14:textId="77777777" w:rsidR="00CD01F0" w:rsidRPr="00447D7D" w:rsidRDefault="00CD01F0" w:rsidP="00BB336E">
            <w:pPr>
              <w:pStyle w:val="TAL"/>
              <w:rPr>
                <w:noProof/>
                <w:lang w:eastAsia="ko-KR"/>
              </w:rPr>
            </w:pPr>
            <w:r w:rsidRPr="00447D7D">
              <w:rPr>
                <w:noProof/>
                <w:lang w:eastAsia="ko-KR"/>
              </w:rPr>
              <w:t>SP Positioning SRS Activation/Deactivation</w:t>
            </w:r>
          </w:p>
        </w:tc>
      </w:tr>
      <w:tr w:rsidR="00CD01F0" w:rsidRPr="00447D7D" w14:paraId="6F568724" w14:textId="77777777" w:rsidTr="00BB336E">
        <w:trPr>
          <w:jc w:val="center"/>
        </w:trPr>
        <w:tc>
          <w:tcPr>
            <w:tcW w:w="1701" w:type="dxa"/>
          </w:tcPr>
          <w:p w14:paraId="5ADD733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BB336E">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BB336E">
            <w:pPr>
              <w:pStyle w:val="TAL"/>
              <w:rPr>
                <w:noProof/>
                <w:lang w:eastAsia="ko-KR"/>
              </w:rPr>
            </w:pPr>
            <w:r w:rsidRPr="00447D7D">
              <w:rPr>
                <w:noProof/>
                <w:lang w:eastAsia="ko-KR"/>
              </w:rPr>
              <w:t>Provided Guard Symbols</w:t>
            </w:r>
          </w:p>
        </w:tc>
      </w:tr>
      <w:tr w:rsidR="00CD01F0" w:rsidRPr="00447D7D" w14:paraId="13687166" w14:textId="77777777" w:rsidTr="00BB336E">
        <w:trPr>
          <w:jc w:val="center"/>
        </w:trPr>
        <w:tc>
          <w:tcPr>
            <w:tcW w:w="1701" w:type="dxa"/>
          </w:tcPr>
          <w:p w14:paraId="658B7081" w14:textId="77777777" w:rsidR="00CD01F0" w:rsidRPr="00447D7D" w:rsidRDefault="00CD01F0" w:rsidP="00BB336E">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BB336E">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BB336E">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8580451" w14:textId="77777777" w:rsidTr="00BB336E">
        <w:trPr>
          <w:jc w:val="center"/>
        </w:trPr>
        <w:tc>
          <w:tcPr>
            <w:tcW w:w="1701" w:type="dxa"/>
          </w:tcPr>
          <w:p w14:paraId="0764AF73" w14:textId="77777777" w:rsidR="00CD01F0" w:rsidRPr="00447D7D" w:rsidRDefault="00CD01F0" w:rsidP="00BB336E">
            <w:pPr>
              <w:pStyle w:val="TAH"/>
              <w:rPr>
                <w:noProof/>
                <w:lang w:eastAsia="ko-KR"/>
              </w:rPr>
            </w:pPr>
            <w:r w:rsidRPr="00447D7D">
              <w:rPr>
                <w:noProof/>
                <w:lang w:eastAsia="ko-KR"/>
              </w:rPr>
              <w:t>Codepoint/Index</w:t>
            </w:r>
          </w:p>
        </w:tc>
        <w:tc>
          <w:tcPr>
            <w:tcW w:w="5670" w:type="dxa"/>
          </w:tcPr>
          <w:p w14:paraId="3CAB7298"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4111F8A5" w14:textId="77777777" w:rsidTr="00BB336E">
        <w:trPr>
          <w:jc w:val="center"/>
        </w:trPr>
        <w:tc>
          <w:tcPr>
            <w:tcW w:w="1701" w:type="dxa"/>
          </w:tcPr>
          <w:p w14:paraId="03AA5BC4" w14:textId="77777777" w:rsidR="00CD01F0" w:rsidRPr="00447D7D" w:rsidRDefault="00CD01F0" w:rsidP="00BB336E">
            <w:pPr>
              <w:pStyle w:val="TAC"/>
              <w:rPr>
                <w:noProof/>
                <w:lang w:eastAsia="ko-KR"/>
              </w:rPr>
            </w:pPr>
            <w:r w:rsidRPr="00447D7D">
              <w:rPr>
                <w:noProof/>
                <w:lang w:eastAsia="ko-KR"/>
              </w:rPr>
              <w:t>0</w:t>
            </w:r>
          </w:p>
        </w:tc>
        <w:tc>
          <w:tcPr>
            <w:tcW w:w="5670" w:type="dxa"/>
          </w:tcPr>
          <w:p w14:paraId="398F147E" w14:textId="77777777" w:rsidR="00CD01F0" w:rsidRPr="00447D7D" w:rsidRDefault="00CD01F0" w:rsidP="00BB336E">
            <w:pPr>
              <w:pStyle w:val="TAL"/>
              <w:rPr>
                <w:noProof/>
                <w:lang w:eastAsia="ko-KR"/>
              </w:rPr>
            </w:pPr>
            <w:r w:rsidRPr="00447D7D">
              <w:rPr>
                <w:noProof/>
                <w:lang w:eastAsia="ko-KR"/>
              </w:rPr>
              <w:t>CCCH of size 64 bits (referred to as "CCCH1" in TS 38.331 [5])</w:t>
            </w:r>
          </w:p>
        </w:tc>
      </w:tr>
      <w:tr w:rsidR="00CD01F0" w:rsidRPr="00447D7D" w14:paraId="02E7BED0" w14:textId="77777777" w:rsidTr="00BB336E">
        <w:trPr>
          <w:jc w:val="center"/>
        </w:trPr>
        <w:tc>
          <w:tcPr>
            <w:tcW w:w="1701" w:type="dxa"/>
          </w:tcPr>
          <w:p w14:paraId="697CA7BB" w14:textId="77777777" w:rsidR="00CD01F0" w:rsidRPr="00447D7D" w:rsidRDefault="00CD01F0" w:rsidP="00BB336E">
            <w:pPr>
              <w:pStyle w:val="TAC"/>
              <w:rPr>
                <w:noProof/>
                <w:lang w:eastAsia="ko-KR"/>
              </w:rPr>
            </w:pPr>
            <w:r w:rsidRPr="00447D7D">
              <w:rPr>
                <w:noProof/>
                <w:lang w:eastAsia="ko-KR"/>
              </w:rPr>
              <w:t>1–32</w:t>
            </w:r>
          </w:p>
        </w:tc>
        <w:tc>
          <w:tcPr>
            <w:tcW w:w="5670" w:type="dxa"/>
          </w:tcPr>
          <w:p w14:paraId="6E3BB04F" w14:textId="77777777" w:rsidR="00CD01F0" w:rsidRPr="00447D7D" w:rsidRDefault="00CD01F0" w:rsidP="00BB336E">
            <w:pPr>
              <w:pStyle w:val="TAL"/>
              <w:rPr>
                <w:noProof/>
                <w:lang w:eastAsia="ko-KR"/>
              </w:rPr>
            </w:pPr>
            <w:r w:rsidRPr="00447D7D">
              <w:rPr>
                <w:noProof/>
                <w:lang w:eastAsia="ko-KR"/>
              </w:rPr>
              <w:t>Identity of the logical channel</w:t>
            </w:r>
          </w:p>
        </w:tc>
      </w:tr>
      <w:tr w:rsidR="00CD01F0" w:rsidRPr="00447D7D" w14:paraId="4692411B" w14:textId="77777777" w:rsidTr="00BB336E">
        <w:trPr>
          <w:jc w:val="center"/>
        </w:trPr>
        <w:tc>
          <w:tcPr>
            <w:tcW w:w="1701" w:type="dxa"/>
          </w:tcPr>
          <w:p w14:paraId="0F8FEBA3" w14:textId="77777777" w:rsidR="00CD01F0" w:rsidRPr="00447D7D" w:rsidRDefault="00CD01F0" w:rsidP="00BB336E">
            <w:pPr>
              <w:pStyle w:val="TAC"/>
              <w:rPr>
                <w:noProof/>
                <w:lang w:eastAsia="ko-KR"/>
              </w:rPr>
            </w:pPr>
            <w:r w:rsidRPr="00447D7D">
              <w:rPr>
                <w:noProof/>
                <w:lang w:eastAsia="ko-KR"/>
              </w:rPr>
              <w:t>33</w:t>
            </w:r>
          </w:p>
        </w:tc>
        <w:tc>
          <w:tcPr>
            <w:tcW w:w="5670" w:type="dxa"/>
          </w:tcPr>
          <w:p w14:paraId="1F4F76EE" w14:textId="77777777" w:rsidR="00CD01F0" w:rsidRPr="00447D7D" w:rsidRDefault="00CD01F0" w:rsidP="00BB336E">
            <w:pPr>
              <w:pStyle w:val="TAL"/>
              <w:rPr>
                <w:noProof/>
                <w:lang w:eastAsia="ko-KR"/>
              </w:rPr>
            </w:pPr>
            <w:r w:rsidRPr="00447D7D">
              <w:rPr>
                <w:noProof/>
                <w:lang w:eastAsia="ko-KR"/>
              </w:rPr>
              <w:t>Extended logical channel ID field (two-octet eLCID field)</w:t>
            </w:r>
          </w:p>
        </w:tc>
      </w:tr>
      <w:tr w:rsidR="00CD01F0" w:rsidRPr="00447D7D" w14:paraId="003D856F" w14:textId="77777777" w:rsidTr="00BB336E">
        <w:trPr>
          <w:jc w:val="center"/>
        </w:trPr>
        <w:tc>
          <w:tcPr>
            <w:tcW w:w="1701" w:type="dxa"/>
          </w:tcPr>
          <w:p w14:paraId="73D88EEF" w14:textId="77777777" w:rsidR="00CD01F0" w:rsidRPr="00447D7D" w:rsidRDefault="00CD01F0" w:rsidP="00BB336E">
            <w:pPr>
              <w:pStyle w:val="TAC"/>
              <w:rPr>
                <w:noProof/>
                <w:lang w:eastAsia="ko-KR"/>
              </w:rPr>
            </w:pPr>
            <w:r w:rsidRPr="00447D7D">
              <w:rPr>
                <w:noProof/>
                <w:lang w:eastAsia="ko-KR"/>
              </w:rPr>
              <w:t>34</w:t>
            </w:r>
          </w:p>
        </w:tc>
        <w:tc>
          <w:tcPr>
            <w:tcW w:w="5670" w:type="dxa"/>
          </w:tcPr>
          <w:p w14:paraId="55F056C4" w14:textId="77777777" w:rsidR="00CD01F0" w:rsidRPr="00447D7D" w:rsidRDefault="00CD01F0" w:rsidP="00BB336E">
            <w:pPr>
              <w:pStyle w:val="TAL"/>
              <w:rPr>
                <w:noProof/>
                <w:lang w:eastAsia="ko-KR"/>
              </w:rPr>
            </w:pPr>
            <w:r w:rsidRPr="00447D7D">
              <w:rPr>
                <w:noProof/>
                <w:lang w:eastAsia="ko-KR"/>
              </w:rPr>
              <w:t>Extended logical channel ID field (one-octet eLCID field)</w:t>
            </w:r>
          </w:p>
        </w:tc>
      </w:tr>
      <w:tr w:rsidR="00CD01F0" w:rsidRPr="00447D7D" w14:paraId="77AE5C21" w14:textId="77777777" w:rsidTr="00BB336E">
        <w:trPr>
          <w:jc w:val="center"/>
          <w:ins w:id="138" w:author="vivo-Chenli-After RAN2#115e" w:date="2021-09-22T09:23:00Z"/>
        </w:trPr>
        <w:tc>
          <w:tcPr>
            <w:tcW w:w="1701" w:type="dxa"/>
          </w:tcPr>
          <w:p w14:paraId="533499D6" w14:textId="77777777" w:rsidR="00CD01F0" w:rsidRPr="00447D7D" w:rsidRDefault="00CD01F0" w:rsidP="00BB336E">
            <w:pPr>
              <w:pStyle w:val="TAC"/>
              <w:rPr>
                <w:ins w:id="139" w:author="vivo-Chenli-After RAN2#115e" w:date="2021-09-22T09:23:00Z"/>
                <w:noProof/>
                <w:lang w:eastAsia="zh-CN"/>
              </w:rPr>
            </w:pPr>
            <w:commentRangeStart w:id="140"/>
            <w:commentRangeStart w:id="141"/>
            <w:commentRangeStart w:id="142"/>
            <w:commentRangeStart w:id="143"/>
            <w:ins w:id="144" w:author="vivo-Chenli-After RAN2#115e" w:date="2021-09-22T09:24:00Z">
              <w:r>
                <w:rPr>
                  <w:rFonts w:hint="eastAsia"/>
                  <w:noProof/>
                  <w:lang w:eastAsia="zh-CN"/>
                </w:rPr>
                <w:t>x</w:t>
              </w:r>
              <w:r>
                <w:rPr>
                  <w:noProof/>
                  <w:lang w:eastAsia="zh-CN"/>
                </w:rPr>
                <w:t>x</w:t>
              </w:r>
            </w:ins>
          </w:p>
        </w:tc>
        <w:tc>
          <w:tcPr>
            <w:tcW w:w="5670" w:type="dxa"/>
          </w:tcPr>
          <w:p w14:paraId="23FE8E85" w14:textId="77777777" w:rsidR="00CD01F0" w:rsidRPr="00447D7D" w:rsidRDefault="00CD01F0" w:rsidP="00BB336E">
            <w:pPr>
              <w:pStyle w:val="TAL"/>
              <w:rPr>
                <w:ins w:id="145" w:author="vivo-Chenli-After RAN2#115e" w:date="2021-09-22T09:23:00Z"/>
                <w:noProof/>
                <w:lang w:eastAsia="zh-CN"/>
              </w:rPr>
            </w:pPr>
            <w:ins w:id="146" w:author="vivo-Chenli-After RAN2#115e" w:date="2021-09-22T09:24:00Z">
              <w:r>
                <w:rPr>
                  <w:rFonts w:hint="eastAsia"/>
                  <w:noProof/>
                  <w:lang w:eastAsia="zh-CN"/>
                </w:rPr>
                <w:t>E</w:t>
              </w:r>
              <w:r>
                <w:rPr>
                  <w:noProof/>
                  <w:lang w:eastAsia="zh-CN"/>
                </w:rPr>
                <w:t xml:space="preserve">arly identification of </w:t>
              </w:r>
              <w:commentRangeStart w:id="147"/>
              <w:r>
                <w:rPr>
                  <w:noProof/>
                  <w:lang w:eastAsia="zh-CN"/>
                </w:rPr>
                <w:t>RedCap</w:t>
              </w:r>
            </w:ins>
            <w:commentRangeEnd w:id="147"/>
            <w:r w:rsidR="002355B7">
              <w:rPr>
                <w:rStyle w:val="afe"/>
                <w:rFonts w:ascii="Times New Roman" w:eastAsia="Malgun Gothic" w:hAnsi="Times New Roman"/>
              </w:rPr>
              <w:commentReference w:id="147"/>
            </w:r>
            <w:ins w:id="148" w:author="vivo-Chenli-After RAN2#115e" w:date="2021-09-22T18:53:00Z">
              <w:r>
                <w:rPr>
                  <w:noProof/>
                  <w:lang w:eastAsia="zh-CN"/>
                </w:rPr>
                <w:t xml:space="preserve"> [</w:t>
              </w:r>
            </w:ins>
            <w:ins w:id="149" w:author="vivo-Chenli-After RAN2#115e" w:date="2021-09-23T09:27:00Z">
              <w:r>
                <w:rPr>
                  <w:rFonts w:hint="eastAsia"/>
                  <w:noProof/>
                  <w:lang w:eastAsia="zh-CN"/>
                </w:rPr>
                <w:t>FFS</w:t>
              </w:r>
            </w:ins>
            <w:ins w:id="150" w:author="vivo-Chenli-After RAN2#115e" w:date="2021-09-22T18:53:00Z">
              <w:r>
                <w:rPr>
                  <w:noProof/>
                  <w:lang w:eastAsia="zh-CN"/>
                </w:rPr>
                <w:t>]</w:t>
              </w:r>
            </w:ins>
            <w:commentRangeEnd w:id="140"/>
            <w:r>
              <w:rPr>
                <w:rStyle w:val="afe"/>
                <w:rFonts w:ascii="Times New Roman" w:hAnsi="Times New Roman"/>
              </w:rPr>
              <w:commentReference w:id="140"/>
            </w:r>
            <w:r>
              <w:rPr>
                <w:rStyle w:val="afe"/>
                <w:rFonts w:ascii="Times New Roman" w:hAnsi="Times New Roman"/>
              </w:rPr>
              <w:commentReference w:id="141"/>
            </w:r>
            <w:r w:rsidR="00102726">
              <w:rPr>
                <w:rStyle w:val="afe"/>
                <w:rFonts w:ascii="Times New Roman" w:eastAsia="Malgun Gothic" w:hAnsi="Times New Roman"/>
              </w:rPr>
              <w:commentReference w:id="142"/>
            </w:r>
            <w:r w:rsidR="00833024">
              <w:rPr>
                <w:rStyle w:val="afe"/>
                <w:rFonts w:ascii="Times New Roman" w:eastAsia="Malgun Gothic" w:hAnsi="Times New Roman"/>
              </w:rPr>
              <w:commentReference w:id="143"/>
            </w:r>
          </w:p>
        </w:tc>
      </w:tr>
      <w:commentRangeEnd w:id="141"/>
      <w:commentRangeEnd w:id="142"/>
      <w:commentRangeEnd w:id="143"/>
      <w:tr w:rsidR="00CD01F0" w:rsidRPr="00447D7D" w14:paraId="0812BCDB" w14:textId="77777777" w:rsidTr="00BB336E">
        <w:trPr>
          <w:jc w:val="center"/>
        </w:trPr>
        <w:tc>
          <w:tcPr>
            <w:tcW w:w="1701" w:type="dxa"/>
          </w:tcPr>
          <w:p w14:paraId="771159B1" w14:textId="77777777" w:rsidR="00CD01F0" w:rsidRPr="00447D7D" w:rsidRDefault="00CD01F0" w:rsidP="00BB336E">
            <w:pPr>
              <w:pStyle w:val="TAC"/>
              <w:rPr>
                <w:noProof/>
                <w:lang w:eastAsia="ko-KR"/>
              </w:rPr>
            </w:pPr>
            <w:del w:id="151" w:author="vivo-Chenli-After RAN2#115e" w:date="2021-09-22T09:25:00Z">
              <w:r w:rsidRPr="00447D7D" w:rsidDel="005E6078">
                <w:rPr>
                  <w:noProof/>
                  <w:lang w:eastAsia="ko-KR"/>
                </w:rPr>
                <w:delText>35</w:delText>
              </w:r>
            </w:del>
            <w:ins w:id="152" w:author="vivo-Chenli-After RAN2#115e" w:date="2021-09-22T09:25:00Z">
              <w:r>
                <w:rPr>
                  <w:noProof/>
                  <w:lang w:eastAsia="ko-KR"/>
                </w:rPr>
                <w:t>yy</w:t>
              </w:r>
            </w:ins>
            <w:r w:rsidRPr="00447D7D">
              <w:rPr>
                <w:noProof/>
                <w:lang w:eastAsia="ko-KR"/>
              </w:rPr>
              <w:t>–44</w:t>
            </w:r>
          </w:p>
        </w:tc>
        <w:tc>
          <w:tcPr>
            <w:tcW w:w="5670" w:type="dxa"/>
          </w:tcPr>
          <w:p w14:paraId="6FAAD74E" w14:textId="77777777" w:rsidR="00CD01F0" w:rsidRPr="00447D7D" w:rsidRDefault="00CD01F0" w:rsidP="00BB336E">
            <w:pPr>
              <w:pStyle w:val="TAL"/>
              <w:rPr>
                <w:noProof/>
                <w:lang w:eastAsia="ko-KR"/>
              </w:rPr>
            </w:pPr>
            <w:r w:rsidRPr="00447D7D">
              <w:rPr>
                <w:noProof/>
                <w:lang w:eastAsia="ko-KR"/>
              </w:rPr>
              <w:t>Reserved</w:t>
            </w:r>
          </w:p>
        </w:tc>
      </w:tr>
      <w:tr w:rsidR="00CD01F0" w:rsidRPr="00447D7D" w14:paraId="50260771" w14:textId="77777777" w:rsidTr="00BB336E">
        <w:trPr>
          <w:jc w:val="center"/>
        </w:trPr>
        <w:tc>
          <w:tcPr>
            <w:tcW w:w="1701" w:type="dxa"/>
          </w:tcPr>
          <w:p w14:paraId="51E3D83A" w14:textId="77777777" w:rsidR="00CD01F0" w:rsidRPr="00447D7D" w:rsidRDefault="00CD01F0" w:rsidP="00BB336E">
            <w:pPr>
              <w:pStyle w:val="TAC"/>
              <w:rPr>
                <w:noProof/>
                <w:lang w:eastAsia="ko-KR"/>
              </w:rPr>
            </w:pPr>
            <w:r w:rsidRPr="00447D7D">
              <w:rPr>
                <w:noProof/>
                <w:lang w:eastAsia="ko-KR"/>
              </w:rPr>
              <w:t>45</w:t>
            </w:r>
          </w:p>
        </w:tc>
        <w:tc>
          <w:tcPr>
            <w:tcW w:w="5670" w:type="dxa"/>
          </w:tcPr>
          <w:p w14:paraId="2CEB0B87" w14:textId="77777777" w:rsidR="00CD01F0" w:rsidRPr="00447D7D" w:rsidRDefault="00CD01F0" w:rsidP="00BB336E">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BB336E">
        <w:trPr>
          <w:jc w:val="center"/>
        </w:trPr>
        <w:tc>
          <w:tcPr>
            <w:tcW w:w="1701" w:type="dxa"/>
          </w:tcPr>
          <w:p w14:paraId="5DF86C3D" w14:textId="77777777" w:rsidR="00CD01F0" w:rsidRPr="00447D7D" w:rsidRDefault="00CD01F0" w:rsidP="00BB336E">
            <w:pPr>
              <w:pStyle w:val="TAC"/>
              <w:rPr>
                <w:noProof/>
                <w:lang w:eastAsia="ko-KR"/>
              </w:rPr>
            </w:pPr>
            <w:r w:rsidRPr="00447D7D">
              <w:rPr>
                <w:noProof/>
                <w:lang w:eastAsia="ko-KR"/>
              </w:rPr>
              <w:t>46</w:t>
            </w:r>
          </w:p>
        </w:tc>
        <w:tc>
          <w:tcPr>
            <w:tcW w:w="5670" w:type="dxa"/>
          </w:tcPr>
          <w:p w14:paraId="1E5D5979" w14:textId="77777777" w:rsidR="00CD01F0" w:rsidRPr="00447D7D" w:rsidRDefault="00CD01F0" w:rsidP="00BB336E">
            <w:pPr>
              <w:pStyle w:val="TAL"/>
              <w:rPr>
                <w:noProof/>
                <w:lang w:eastAsia="ko-KR"/>
              </w:rPr>
            </w:pPr>
            <w:r w:rsidRPr="00447D7D">
              <w:rPr>
                <w:noProof/>
                <w:lang w:eastAsia="ko-KR"/>
              </w:rPr>
              <w:t>Sidelink BSR</w:t>
            </w:r>
          </w:p>
        </w:tc>
      </w:tr>
      <w:tr w:rsidR="00CD01F0" w:rsidRPr="00447D7D" w14:paraId="0CAADF8D" w14:textId="77777777" w:rsidTr="00BB336E">
        <w:trPr>
          <w:jc w:val="center"/>
        </w:trPr>
        <w:tc>
          <w:tcPr>
            <w:tcW w:w="1701" w:type="dxa"/>
          </w:tcPr>
          <w:p w14:paraId="325ED0F4" w14:textId="77777777" w:rsidR="00CD01F0" w:rsidRPr="00447D7D" w:rsidRDefault="00CD01F0" w:rsidP="00BB336E">
            <w:pPr>
              <w:pStyle w:val="TAC"/>
              <w:rPr>
                <w:noProof/>
                <w:lang w:eastAsia="ko-KR"/>
              </w:rPr>
            </w:pPr>
            <w:r w:rsidRPr="00447D7D">
              <w:rPr>
                <w:noProof/>
                <w:lang w:eastAsia="ko-KR"/>
              </w:rPr>
              <w:t>47</w:t>
            </w:r>
          </w:p>
        </w:tc>
        <w:tc>
          <w:tcPr>
            <w:tcW w:w="5670" w:type="dxa"/>
          </w:tcPr>
          <w:p w14:paraId="7A82F2D5" w14:textId="77777777" w:rsidR="00CD01F0" w:rsidRPr="00447D7D" w:rsidRDefault="00CD01F0" w:rsidP="00BB336E">
            <w:pPr>
              <w:pStyle w:val="TAL"/>
              <w:rPr>
                <w:noProof/>
                <w:lang w:eastAsia="ko-KR"/>
              </w:rPr>
            </w:pPr>
            <w:r w:rsidRPr="00447D7D">
              <w:rPr>
                <w:rFonts w:eastAsia="Malgun Gothic"/>
                <w:noProof/>
                <w:lang w:eastAsia="ko-KR"/>
              </w:rPr>
              <w:t>Reserved</w:t>
            </w:r>
          </w:p>
        </w:tc>
      </w:tr>
      <w:tr w:rsidR="00CD01F0" w:rsidRPr="00447D7D" w14:paraId="48D47A7A" w14:textId="77777777" w:rsidTr="00BB336E">
        <w:trPr>
          <w:jc w:val="center"/>
        </w:trPr>
        <w:tc>
          <w:tcPr>
            <w:tcW w:w="1701" w:type="dxa"/>
          </w:tcPr>
          <w:p w14:paraId="124ED59B" w14:textId="77777777" w:rsidR="00CD01F0" w:rsidRPr="00447D7D" w:rsidRDefault="00CD01F0" w:rsidP="00BB336E">
            <w:pPr>
              <w:pStyle w:val="TAC"/>
              <w:rPr>
                <w:noProof/>
                <w:lang w:eastAsia="ko-KR"/>
              </w:rPr>
            </w:pPr>
            <w:r w:rsidRPr="00447D7D">
              <w:rPr>
                <w:noProof/>
                <w:lang w:eastAsia="ko-KR"/>
              </w:rPr>
              <w:t>48</w:t>
            </w:r>
          </w:p>
        </w:tc>
        <w:tc>
          <w:tcPr>
            <w:tcW w:w="5670" w:type="dxa"/>
          </w:tcPr>
          <w:p w14:paraId="75654351" w14:textId="77777777" w:rsidR="00CD01F0" w:rsidRPr="00447D7D" w:rsidRDefault="00CD01F0" w:rsidP="00BB336E">
            <w:pPr>
              <w:pStyle w:val="TAL"/>
              <w:rPr>
                <w:noProof/>
                <w:lang w:eastAsia="ko-KR"/>
              </w:rPr>
            </w:pPr>
            <w:r w:rsidRPr="00447D7D">
              <w:rPr>
                <w:noProof/>
                <w:lang w:eastAsia="ko-KR"/>
              </w:rPr>
              <w:t>LBT failure (four octets)</w:t>
            </w:r>
          </w:p>
        </w:tc>
      </w:tr>
      <w:tr w:rsidR="00CD01F0" w:rsidRPr="00447D7D" w14:paraId="4882323B" w14:textId="77777777" w:rsidTr="00BB336E">
        <w:trPr>
          <w:jc w:val="center"/>
        </w:trPr>
        <w:tc>
          <w:tcPr>
            <w:tcW w:w="1701" w:type="dxa"/>
          </w:tcPr>
          <w:p w14:paraId="1A6B847F" w14:textId="77777777" w:rsidR="00CD01F0" w:rsidRPr="00447D7D" w:rsidRDefault="00CD01F0" w:rsidP="00BB336E">
            <w:pPr>
              <w:pStyle w:val="TAC"/>
              <w:rPr>
                <w:noProof/>
                <w:lang w:eastAsia="ko-KR"/>
              </w:rPr>
            </w:pPr>
            <w:r w:rsidRPr="00447D7D">
              <w:rPr>
                <w:noProof/>
                <w:lang w:eastAsia="ko-KR"/>
              </w:rPr>
              <w:t>49</w:t>
            </w:r>
          </w:p>
        </w:tc>
        <w:tc>
          <w:tcPr>
            <w:tcW w:w="5670" w:type="dxa"/>
          </w:tcPr>
          <w:p w14:paraId="29C6BE60" w14:textId="77777777" w:rsidR="00CD01F0" w:rsidRPr="00447D7D" w:rsidRDefault="00CD01F0" w:rsidP="00BB336E">
            <w:pPr>
              <w:pStyle w:val="TAL"/>
              <w:rPr>
                <w:noProof/>
                <w:lang w:eastAsia="ko-KR"/>
              </w:rPr>
            </w:pPr>
            <w:r w:rsidRPr="00447D7D">
              <w:rPr>
                <w:noProof/>
                <w:lang w:eastAsia="ko-KR"/>
              </w:rPr>
              <w:t>LBT failure (one octet)</w:t>
            </w:r>
          </w:p>
        </w:tc>
      </w:tr>
      <w:tr w:rsidR="00CD01F0" w:rsidRPr="00447D7D" w14:paraId="40179491" w14:textId="77777777" w:rsidTr="00BB336E">
        <w:trPr>
          <w:jc w:val="center"/>
        </w:trPr>
        <w:tc>
          <w:tcPr>
            <w:tcW w:w="1701" w:type="dxa"/>
          </w:tcPr>
          <w:p w14:paraId="45CDD49B" w14:textId="77777777" w:rsidR="00CD01F0" w:rsidRPr="00447D7D" w:rsidRDefault="00CD01F0" w:rsidP="00BB336E">
            <w:pPr>
              <w:pStyle w:val="TAC"/>
              <w:rPr>
                <w:noProof/>
                <w:lang w:eastAsia="ko-KR"/>
              </w:rPr>
            </w:pPr>
            <w:r w:rsidRPr="00447D7D">
              <w:rPr>
                <w:noProof/>
                <w:lang w:eastAsia="ko-KR"/>
              </w:rPr>
              <w:t>50</w:t>
            </w:r>
          </w:p>
        </w:tc>
        <w:tc>
          <w:tcPr>
            <w:tcW w:w="5670" w:type="dxa"/>
          </w:tcPr>
          <w:p w14:paraId="0462099E" w14:textId="77777777" w:rsidR="00CD01F0" w:rsidRPr="00447D7D" w:rsidRDefault="00CD01F0" w:rsidP="00BB336E">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BB336E">
        <w:trPr>
          <w:jc w:val="center"/>
        </w:trPr>
        <w:tc>
          <w:tcPr>
            <w:tcW w:w="1701" w:type="dxa"/>
          </w:tcPr>
          <w:p w14:paraId="63AB51EB" w14:textId="77777777" w:rsidR="00CD01F0" w:rsidRPr="00447D7D" w:rsidRDefault="00CD01F0" w:rsidP="00BB336E">
            <w:pPr>
              <w:pStyle w:val="TAC"/>
              <w:rPr>
                <w:noProof/>
                <w:lang w:eastAsia="ko-KR"/>
              </w:rPr>
            </w:pPr>
            <w:r w:rsidRPr="00447D7D">
              <w:rPr>
                <w:noProof/>
                <w:lang w:eastAsia="ko-KR"/>
              </w:rPr>
              <w:t>51</w:t>
            </w:r>
          </w:p>
        </w:tc>
        <w:tc>
          <w:tcPr>
            <w:tcW w:w="5670" w:type="dxa"/>
          </w:tcPr>
          <w:p w14:paraId="3E729D02" w14:textId="77777777" w:rsidR="00CD01F0" w:rsidRPr="00447D7D" w:rsidRDefault="00CD01F0" w:rsidP="00BB336E">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BB336E">
        <w:trPr>
          <w:jc w:val="center"/>
        </w:trPr>
        <w:tc>
          <w:tcPr>
            <w:tcW w:w="1701" w:type="dxa"/>
          </w:tcPr>
          <w:p w14:paraId="283D8456" w14:textId="77777777" w:rsidR="00CD01F0" w:rsidRPr="00447D7D" w:rsidDel="00C77ADE" w:rsidRDefault="00CD01F0" w:rsidP="00BB336E">
            <w:pPr>
              <w:pStyle w:val="TAC"/>
              <w:rPr>
                <w:noProof/>
                <w:lang w:eastAsia="ko-KR"/>
              </w:rPr>
            </w:pPr>
            <w:r w:rsidRPr="00447D7D">
              <w:rPr>
                <w:noProof/>
                <w:lang w:eastAsia="ko-KR"/>
              </w:rPr>
              <w:t>52</w:t>
            </w:r>
          </w:p>
        </w:tc>
        <w:tc>
          <w:tcPr>
            <w:tcW w:w="5670" w:type="dxa"/>
          </w:tcPr>
          <w:p w14:paraId="5B0AA5FE" w14:textId="77777777" w:rsidR="00CD01F0" w:rsidRPr="00447D7D" w:rsidRDefault="00CD01F0" w:rsidP="00BB336E">
            <w:pPr>
              <w:pStyle w:val="TAL"/>
              <w:rPr>
                <w:noProof/>
                <w:lang w:eastAsia="ko-KR"/>
              </w:rPr>
            </w:pPr>
            <w:r w:rsidRPr="00447D7D">
              <w:rPr>
                <w:noProof/>
                <w:lang w:eastAsia="ko-KR"/>
              </w:rPr>
              <w:t>CCCH of size 48 bits (referred to as "CCCH" in TS 38.331 [5])</w:t>
            </w:r>
          </w:p>
        </w:tc>
      </w:tr>
      <w:tr w:rsidR="00CD01F0" w:rsidRPr="00447D7D" w14:paraId="1171D13C" w14:textId="77777777" w:rsidTr="00BB336E">
        <w:trPr>
          <w:jc w:val="center"/>
        </w:trPr>
        <w:tc>
          <w:tcPr>
            <w:tcW w:w="1701" w:type="dxa"/>
          </w:tcPr>
          <w:p w14:paraId="7CEBDF8A" w14:textId="77777777" w:rsidR="00CD01F0" w:rsidRPr="00447D7D" w:rsidRDefault="00CD01F0" w:rsidP="00BB336E">
            <w:pPr>
              <w:pStyle w:val="TAC"/>
              <w:rPr>
                <w:noProof/>
                <w:lang w:eastAsia="ko-KR"/>
              </w:rPr>
            </w:pPr>
            <w:r w:rsidRPr="00447D7D">
              <w:rPr>
                <w:noProof/>
                <w:lang w:eastAsia="ko-KR"/>
              </w:rPr>
              <w:t>53</w:t>
            </w:r>
          </w:p>
        </w:tc>
        <w:tc>
          <w:tcPr>
            <w:tcW w:w="5670" w:type="dxa"/>
          </w:tcPr>
          <w:p w14:paraId="7FEBBAFF" w14:textId="77777777" w:rsidR="00CD01F0" w:rsidRPr="00447D7D" w:rsidRDefault="00CD01F0" w:rsidP="00BB336E">
            <w:pPr>
              <w:pStyle w:val="TAL"/>
              <w:rPr>
                <w:noProof/>
                <w:lang w:eastAsia="ko-KR"/>
              </w:rPr>
            </w:pPr>
            <w:r w:rsidRPr="00447D7D">
              <w:rPr>
                <w:noProof/>
                <w:lang w:eastAsia="ko-KR"/>
              </w:rPr>
              <w:t>Recommended bit rate query</w:t>
            </w:r>
          </w:p>
        </w:tc>
      </w:tr>
      <w:tr w:rsidR="00CD01F0" w:rsidRPr="00447D7D" w14:paraId="0F2CA067" w14:textId="77777777" w:rsidTr="00BB336E">
        <w:trPr>
          <w:jc w:val="center"/>
        </w:trPr>
        <w:tc>
          <w:tcPr>
            <w:tcW w:w="1701" w:type="dxa"/>
          </w:tcPr>
          <w:p w14:paraId="5674A35E" w14:textId="77777777" w:rsidR="00CD01F0" w:rsidRPr="00447D7D" w:rsidDel="00EC5CCA" w:rsidRDefault="00CD01F0" w:rsidP="00BB336E">
            <w:pPr>
              <w:pStyle w:val="TAC"/>
              <w:rPr>
                <w:noProof/>
                <w:lang w:eastAsia="ko-KR"/>
              </w:rPr>
            </w:pPr>
            <w:r w:rsidRPr="00447D7D">
              <w:rPr>
                <w:noProof/>
                <w:lang w:eastAsia="ko-KR"/>
              </w:rPr>
              <w:t>54</w:t>
            </w:r>
          </w:p>
        </w:tc>
        <w:tc>
          <w:tcPr>
            <w:tcW w:w="5670" w:type="dxa"/>
          </w:tcPr>
          <w:p w14:paraId="53AC2C4E" w14:textId="77777777" w:rsidR="00CD01F0" w:rsidRPr="00447D7D" w:rsidRDefault="00CD01F0" w:rsidP="00BB336E">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BB336E">
        <w:trPr>
          <w:jc w:val="center"/>
        </w:trPr>
        <w:tc>
          <w:tcPr>
            <w:tcW w:w="1701" w:type="dxa"/>
          </w:tcPr>
          <w:p w14:paraId="3E1250C2" w14:textId="77777777" w:rsidR="00CD01F0" w:rsidRPr="00447D7D" w:rsidRDefault="00CD01F0" w:rsidP="00BB336E">
            <w:pPr>
              <w:pStyle w:val="TAC"/>
              <w:rPr>
                <w:noProof/>
                <w:lang w:eastAsia="ko-KR"/>
              </w:rPr>
            </w:pPr>
            <w:r w:rsidRPr="00447D7D">
              <w:rPr>
                <w:noProof/>
                <w:lang w:eastAsia="ko-KR"/>
              </w:rPr>
              <w:t>55</w:t>
            </w:r>
          </w:p>
        </w:tc>
        <w:tc>
          <w:tcPr>
            <w:tcW w:w="5670" w:type="dxa"/>
          </w:tcPr>
          <w:p w14:paraId="5FB0E4F0" w14:textId="77777777" w:rsidR="00CD01F0" w:rsidRPr="00447D7D" w:rsidRDefault="00CD01F0" w:rsidP="00BB336E">
            <w:pPr>
              <w:pStyle w:val="TAL"/>
              <w:rPr>
                <w:noProof/>
                <w:lang w:eastAsia="ko-KR"/>
              </w:rPr>
            </w:pPr>
            <w:r w:rsidRPr="00447D7D">
              <w:rPr>
                <w:noProof/>
                <w:lang w:eastAsia="ko-KR"/>
              </w:rPr>
              <w:t>Configured Grant Confirmation</w:t>
            </w:r>
          </w:p>
        </w:tc>
      </w:tr>
      <w:tr w:rsidR="00CD01F0" w:rsidRPr="00447D7D" w14:paraId="2BF068B4" w14:textId="77777777" w:rsidTr="00BB336E">
        <w:trPr>
          <w:jc w:val="center"/>
        </w:trPr>
        <w:tc>
          <w:tcPr>
            <w:tcW w:w="1701" w:type="dxa"/>
          </w:tcPr>
          <w:p w14:paraId="11B06796" w14:textId="77777777" w:rsidR="00CD01F0" w:rsidRPr="00447D7D" w:rsidRDefault="00CD01F0" w:rsidP="00BB336E">
            <w:pPr>
              <w:pStyle w:val="TAC"/>
              <w:rPr>
                <w:noProof/>
                <w:lang w:eastAsia="ko-KR"/>
              </w:rPr>
            </w:pPr>
            <w:r w:rsidRPr="00447D7D">
              <w:rPr>
                <w:noProof/>
                <w:lang w:eastAsia="ko-KR"/>
              </w:rPr>
              <w:t>56</w:t>
            </w:r>
          </w:p>
        </w:tc>
        <w:tc>
          <w:tcPr>
            <w:tcW w:w="5670" w:type="dxa"/>
          </w:tcPr>
          <w:p w14:paraId="3782B1EB" w14:textId="77777777" w:rsidR="00CD01F0" w:rsidRPr="00447D7D" w:rsidRDefault="00CD01F0" w:rsidP="00BB336E">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BB336E">
        <w:trPr>
          <w:jc w:val="center"/>
        </w:trPr>
        <w:tc>
          <w:tcPr>
            <w:tcW w:w="1701" w:type="dxa"/>
          </w:tcPr>
          <w:p w14:paraId="40ED7D2F" w14:textId="77777777" w:rsidR="00CD01F0" w:rsidRPr="00447D7D" w:rsidRDefault="00CD01F0" w:rsidP="00BB336E">
            <w:pPr>
              <w:pStyle w:val="TAC"/>
              <w:rPr>
                <w:noProof/>
                <w:lang w:eastAsia="ko-KR"/>
              </w:rPr>
            </w:pPr>
            <w:r w:rsidRPr="00447D7D">
              <w:rPr>
                <w:noProof/>
                <w:lang w:eastAsia="ko-KR"/>
              </w:rPr>
              <w:t>57</w:t>
            </w:r>
          </w:p>
        </w:tc>
        <w:tc>
          <w:tcPr>
            <w:tcW w:w="5670" w:type="dxa"/>
          </w:tcPr>
          <w:p w14:paraId="71E84BF6" w14:textId="77777777" w:rsidR="00CD01F0" w:rsidRPr="00447D7D" w:rsidRDefault="00CD01F0" w:rsidP="00BB336E">
            <w:pPr>
              <w:pStyle w:val="TAL"/>
              <w:rPr>
                <w:noProof/>
                <w:lang w:eastAsia="ko-KR"/>
              </w:rPr>
            </w:pPr>
            <w:r w:rsidRPr="00447D7D">
              <w:rPr>
                <w:noProof/>
                <w:lang w:eastAsia="ko-KR"/>
              </w:rPr>
              <w:t>Single Entry PHR</w:t>
            </w:r>
          </w:p>
        </w:tc>
      </w:tr>
      <w:tr w:rsidR="00CD01F0" w:rsidRPr="00447D7D" w14:paraId="0C421104" w14:textId="77777777" w:rsidTr="00BB336E">
        <w:trPr>
          <w:jc w:val="center"/>
        </w:trPr>
        <w:tc>
          <w:tcPr>
            <w:tcW w:w="1701" w:type="dxa"/>
          </w:tcPr>
          <w:p w14:paraId="472EBA71" w14:textId="77777777" w:rsidR="00CD01F0" w:rsidRPr="00447D7D" w:rsidRDefault="00CD01F0" w:rsidP="00BB336E">
            <w:pPr>
              <w:pStyle w:val="TAC"/>
              <w:rPr>
                <w:noProof/>
                <w:lang w:eastAsia="ko-KR"/>
              </w:rPr>
            </w:pPr>
            <w:r w:rsidRPr="00447D7D">
              <w:rPr>
                <w:noProof/>
                <w:lang w:eastAsia="ko-KR"/>
              </w:rPr>
              <w:t>58</w:t>
            </w:r>
          </w:p>
        </w:tc>
        <w:tc>
          <w:tcPr>
            <w:tcW w:w="5670" w:type="dxa"/>
          </w:tcPr>
          <w:p w14:paraId="66B36BF9" w14:textId="77777777" w:rsidR="00CD01F0" w:rsidRPr="00447D7D" w:rsidRDefault="00CD01F0" w:rsidP="00BB336E">
            <w:pPr>
              <w:pStyle w:val="TAL"/>
              <w:rPr>
                <w:noProof/>
                <w:lang w:eastAsia="ko-KR"/>
              </w:rPr>
            </w:pPr>
            <w:r w:rsidRPr="00447D7D">
              <w:rPr>
                <w:noProof/>
                <w:lang w:eastAsia="ko-KR"/>
              </w:rPr>
              <w:t>C-RNTI</w:t>
            </w:r>
          </w:p>
        </w:tc>
      </w:tr>
      <w:tr w:rsidR="00CD01F0" w:rsidRPr="00447D7D" w14:paraId="38130EF8" w14:textId="77777777" w:rsidTr="00BB336E">
        <w:trPr>
          <w:jc w:val="center"/>
        </w:trPr>
        <w:tc>
          <w:tcPr>
            <w:tcW w:w="1701" w:type="dxa"/>
          </w:tcPr>
          <w:p w14:paraId="5D938CF6" w14:textId="77777777" w:rsidR="00CD01F0" w:rsidRPr="00447D7D" w:rsidRDefault="00CD01F0" w:rsidP="00BB336E">
            <w:pPr>
              <w:pStyle w:val="TAC"/>
              <w:rPr>
                <w:noProof/>
                <w:lang w:eastAsia="ko-KR"/>
              </w:rPr>
            </w:pPr>
            <w:r w:rsidRPr="00447D7D">
              <w:rPr>
                <w:noProof/>
                <w:lang w:eastAsia="ko-KR"/>
              </w:rPr>
              <w:t>59</w:t>
            </w:r>
          </w:p>
        </w:tc>
        <w:tc>
          <w:tcPr>
            <w:tcW w:w="5670" w:type="dxa"/>
          </w:tcPr>
          <w:p w14:paraId="0093904A" w14:textId="77777777" w:rsidR="00CD01F0" w:rsidRPr="00447D7D" w:rsidRDefault="00CD01F0" w:rsidP="00BB336E">
            <w:pPr>
              <w:pStyle w:val="TAL"/>
              <w:rPr>
                <w:noProof/>
                <w:lang w:eastAsia="ko-KR"/>
              </w:rPr>
            </w:pPr>
            <w:r w:rsidRPr="00447D7D">
              <w:rPr>
                <w:noProof/>
                <w:lang w:eastAsia="ko-KR"/>
              </w:rPr>
              <w:t>Short Truncated BSR</w:t>
            </w:r>
          </w:p>
        </w:tc>
      </w:tr>
      <w:tr w:rsidR="00CD01F0" w:rsidRPr="00447D7D" w14:paraId="7160CCC9" w14:textId="77777777" w:rsidTr="00BB336E">
        <w:trPr>
          <w:jc w:val="center"/>
        </w:trPr>
        <w:tc>
          <w:tcPr>
            <w:tcW w:w="1701" w:type="dxa"/>
          </w:tcPr>
          <w:p w14:paraId="4E3220C0" w14:textId="77777777" w:rsidR="00CD01F0" w:rsidRPr="00447D7D" w:rsidRDefault="00CD01F0" w:rsidP="00BB336E">
            <w:pPr>
              <w:pStyle w:val="TAC"/>
              <w:rPr>
                <w:noProof/>
                <w:lang w:eastAsia="ko-KR"/>
              </w:rPr>
            </w:pPr>
            <w:r w:rsidRPr="00447D7D">
              <w:rPr>
                <w:noProof/>
                <w:lang w:eastAsia="ko-KR"/>
              </w:rPr>
              <w:t>60</w:t>
            </w:r>
          </w:p>
        </w:tc>
        <w:tc>
          <w:tcPr>
            <w:tcW w:w="5670" w:type="dxa"/>
          </w:tcPr>
          <w:p w14:paraId="741F5730" w14:textId="77777777" w:rsidR="00CD01F0" w:rsidRPr="00447D7D" w:rsidRDefault="00CD01F0" w:rsidP="00BB336E">
            <w:pPr>
              <w:pStyle w:val="TAL"/>
              <w:rPr>
                <w:noProof/>
                <w:lang w:eastAsia="ko-KR"/>
              </w:rPr>
            </w:pPr>
            <w:r w:rsidRPr="00447D7D">
              <w:rPr>
                <w:noProof/>
                <w:lang w:eastAsia="ko-KR"/>
              </w:rPr>
              <w:t>Long Truncated BSR</w:t>
            </w:r>
          </w:p>
        </w:tc>
        <w:bookmarkStart w:id="153" w:name="_GoBack"/>
        <w:bookmarkEnd w:id="153"/>
      </w:tr>
      <w:tr w:rsidR="00CD01F0" w:rsidRPr="00447D7D" w14:paraId="7CFF44F7" w14:textId="77777777" w:rsidTr="00BB336E">
        <w:trPr>
          <w:jc w:val="center"/>
        </w:trPr>
        <w:tc>
          <w:tcPr>
            <w:tcW w:w="1701" w:type="dxa"/>
          </w:tcPr>
          <w:p w14:paraId="299D4111" w14:textId="77777777" w:rsidR="00CD01F0" w:rsidRPr="00447D7D" w:rsidRDefault="00CD01F0" w:rsidP="00BB336E">
            <w:pPr>
              <w:pStyle w:val="TAC"/>
              <w:rPr>
                <w:noProof/>
                <w:lang w:eastAsia="ko-KR"/>
              </w:rPr>
            </w:pPr>
            <w:r w:rsidRPr="00447D7D">
              <w:rPr>
                <w:noProof/>
                <w:lang w:eastAsia="ko-KR"/>
              </w:rPr>
              <w:t>61</w:t>
            </w:r>
          </w:p>
        </w:tc>
        <w:tc>
          <w:tcPr>
            <w:tcW w:w="5670" w:type="dxa"/>
          </w:tcPr>
          <w:p w14:paraId="10D6015F" w14:textId="77777777" w:rsidR="00CD01F0" w:rsidRPr="00447D7D" w:rsidRDefault="00CD01F0" w:rsidP="00BB336E">
            <w:pPr>
              <w:pStyle w:val="TAL"/>
              <w:rPr>
                <w:noProof/>
                <w:lang w:eastAsia="ko-KR"/>
              </w:rPr>
            </w:pPr>
            <w:r w:rsidRPr="00447D7D">
              <w:rPr>
                <w:noProof/>
                <w:lang w:eastAsia="ko-KR"/>
              </w:rPr>
              <w:t>Short BSR</w:t>
            </w:r>
          </w:p>
        </w:tc>
      </w:tr>
      <w:tr w:rsidR="00CD01F0" w:rsidRPr="00447D7D" w14:paraId="2AF3BEB8" w14:textId="77777777" w:rsidTr="00BB336E">
        <w:trPr>
          <w:jc w:val="center"/>
        </w:trPr>
        <w:tc>
          <w:tcPr>
            <w:tcW w:w="1701" w:type="dxa"/>
          </w:tcPr>
          <w:p w14:paraId="6805C56B" w14:textId="77777777" w:rsidR="00CD01F0" w:rsidRPr="00447D7D" w:rsidRDefault="00CD01F0" w:rsidP="00BB336E">
            <w:pPr>
              <w:pStyle w:val="TAC"/>
              <w:rPr>
                <w:noProof/>
                <w:lang w:eastAsia="ko-KR"/>
              </w:rPr>
            </w:pPr>
            <w:r w:rsidRPr="00447D7D">
              <w:rPr>
                <w:noProof/>
                <w:lang w:eastAsia="ko-KR"/>
              </w:rPr>
              <w:t>62</w:t>
            </w:r>
          </w:p>
        </w:tc>
        <w:tc>
          <w:tcPr>
            <w:tcW w:w="5670" w:type="dxa"/>
          </w:tcPr>
          <w:p w14:paraId="4073864B" w14:textId="77777777" w:rsidR="00CD01F0" w:rsidRPr="00447D7D" w:rsidRDefault="00CD01F0" w:rsidP="00BB336E">
            <w:pPr>
              <w:pStyle w:val="TAL"/>
              <w:rPr>
                <w:noProof/>
                <w:lang w:eastAsia="ko-KR"/>
              </w:rPr>
            </w:pPr>
            <w:r w:rsidRPr="00447D7D">
              <w:rPr>
                <w:noProof/>
                <w:lang w:eastAsia="ko-KR"/>
              </w:rPr>
              <w:t>Long BSR</w:t>
            </w:r>
          </w:p>
        </w:tc>
      </w:tr>
      <w:tr w:rsidR="00CD01F0" w:rsidRPr="00447D7D" w14:paraId="7FB4A3CB" w14:textId="77777777" w:rsidTr="00BB336E">
        <w:trPr>
          <w:jc w:val="center"/>
        </w:trPr>
        <w:tc>
          <w:tcPr>
            <w:tcW w:w="1701" w:type="dxa"/>
          </w:tcPr>
          <w:p w14:paraId="63E859A8" w14:textId="77777777" w:rsidR="00CD01F0" w:rsidRPr="00447D7D" w:rsidRDefault="00CD01F0" w:rsidP="00BB336E">
            <w:pPr>
              <w:pStyle w:val="TAC"/>
              <w:rPr>
                <w:noProof/>
                <w:lang w:eastAsia="ko-KR"/>
              </w:rPr>
            </w:pPr>
            <w:r w:rsidRPr="00447D7D">
              <w:rPr>
                <w:noProof/>
                <w:lang w:eastAsia="ko-KR"/>
              </w:rPr>
              <w:t>63</w:t>
            </w:r>
          </w:p>
        </w:tc>
        <w:tc>
          <w:tcPr>
            <w:tcW w:w="5670" w:type="dxa"/>
          </w:tcPr>
          <w:p w14:paraId="63C46070" w14:textId="77777777" w:rsidR="00CD01F0" w:rsidRPr="00447D7D" w:rsidRDefault="00CD01F0" w:rsidP="00BB336E">
            <w:pPr>
              <w:pStyle w:val="TAL"/>
              <w:rPr>
                <w:noProof/>
                <w:lang w:eastAsia="ko-KR"/>
              </w:rPr>
            </w:pPr>
            <w:r w:rsidRPr="00447D7D">
              <w:rPr>
                <w:noProof/>
                <w:lang w:eastAsia="ko-KR"/>
              </w:rPr>
              <w:t>Padding</w:t>
            </w:r>
          </w:p>
        </w:tc>
      </w:tr>
    </w:tbl>
    <w:p w14:paraId="4FFC8D4B" w14:textId="77777777" w:rsidR="00CD01F0" w:rsidRDefault="00CD01F0" w:rsidP="00CD01F0">
      <w:pPr>
        <w:rPr>
          <w:ins w:id="154" w:author="vivo-Chenli-After RAN2#115e" w:date="2021-09-22T18:54:00Z"/>
          <w:noProof/>
          <w:lang w:eastAsia="zh-CN"/>
        </w:rPr>
      </w:pPr>
    </w:p>
    <w:p w14:paraId="26C55B7A" w14:textId="5592C558" w:rsidR="00CD01F0" w:rsidRDefault="00CD01F0">
      <w:pPr>
        <w:pStyle w:val="EditorsNote"/>
        <w:ind w:left="1701" w:hanging="1417"/>
        <w:rPr>
          <w:ins w:id="155" w:author="vivo-Chenli-After RAN2#115e" w:date="2021-09-23T09:28:00Z"/>
          <w:lang w:eastAsia="zh-CN"/>
        </w:rPr>
        <w:pPrChange w:id="156" w:author="vivo-Chenli-After RAN2#115e" w:date="2021-10-12T09:33:00Z">
          <w:pPr/>
        </w:pPrChange>
      </w:pPr>
      <w:commentRangeStart w:id="157"/>
      <w:commentRangeStart w:id="158"/>
      <w:commentRangeStart w:id="159"/>
      <w:commentRangeStart w:id="160"/>
      <w:ins w:id="161" w:author="vivo-Chenli-After RAN2#115e" w:date="2021-09-23T09:28:00Z">
        <w:r w:rsidRPr="00D622C4">
          <w:rPr>
            <w:lang w:eastAsia="zh-CN"/>
          </w:rPr>
          <w:t xml:space="preserve">Editor’s </w:t>
        </w:r>
      </w:ins>
      <w:ins w:id="162" w:author="vivo-Chenli-After RAN2#115e" w:date="2021-10-12T09:34:00Z">
        <w:r w:rsidR="00102726">
          <w:rPr>
            <w:lang w:eastAsia="zh-CN"/>
          </w:rPr>
          <w:t>NOTE</w:t>
        </w:r>
      </w:ins>
      <w:ins w:id="163" w:author="vivo-Chenli-After RAN2#115e" w:date="2021-09-23T09:28:00Z">
        <w:r>
          <w:rPr>
            <w:lang w:eastAsia="zh-CN"/>
          </w:rPr>
          <w:t>:</w:t>
        </w:r>
      </w:ins>
      <w:ins w:id="164" w:author="vivo-Chenli-After RAN2#115e" w:date="2021-10-12T09:33:00Z">
        <w:r w:rsidR="00102726">
          <w:rPr>
            <w:lang w:eastAsia="zh-CN"/>
          </w:rPr>
          <w:tab/>
        </w:r>
      </w:ins>
      <w:ins w:id="165" w:author="vivo-Chenli-After RAN2#115e" w:date="2021-09-23T09:28:00Z">
        <w:r>
          <w:rPr>
            <w:lang w:eastAsia="zh-CN"/>
          </w:rPr>
          <w:t xml:space="preserve">FFS how many LCID(s) would be used for </w:t>
        </w:r>
      </w:ins>
      <w:ins w:id="166" w:author="vivo-Chenli-After RAN2#115e" w:date="2021-09-23T09:29:00Z">
        <w:r>
          <w:rPr>
            <w:lang w:eastAsia="zh-CN"/>
          </w:rPr>
          <w:t>M</w:t>
        </w:r>
      </w:ins>
      <w:ins w:id="167" w:author="vivo-Chenli-After RAN2#115e" w:date="2021-09-23T09:28:00Z">
        <w:r>
          <w:rPr>
            <w:lang w:eastAsia="zh-CN"/>
          </w:rPr>
          <w:t>sg.3 based early identification.</w:t>
        </w:r>
      </w:ins>
      <w:ins w:id="168" w:author="vivo-Chenli-After RAN2#115e" w:date="2021-09-23T09:30:00Z">
        <w:r>
          <w:rPr>
            <w:lang w:eastAsia="zh-CN"/>
          </w:rPr>
          <w:t xml:space="preserve"> (</w:t>
        </w:r>
        <w:proofErr w:type="gramStart"/>
        <w:r>
          <w:rPr>
            <w:lang w:eastAsia="zh-CN"/>
          </w:rPr>
          <w:t>e.g</w:t>
        </w:r>
        <w:proofErr w:type="gramEnd"/>
        <w:r>
          <w:rPr>
            <w:lang w:eastAsia="zh-CN"/>
          </w:rPr>
          <w:t xml:space="preserve">. whether to support resume for </w:t>
        </w:r>
        <w:proofErr w:type="spellStart"/>
        <w:r>
          <w:rPr>
            <w:lang w:eastAsia="zh-CN"/>
          </w:rPr>
          <w:t>RedCap</w:t>
        </w:r>
        <w:proofErr w:type="spellEnd"/>
        <w:r>
          <w:rPr>
            <w:lang w:eastAsia="zh-CN"/>
          </w:rPr>
          <w:t xml:space="preserve"> UE)</w:t>
        </w:r>
      </w:ins>
      <w:commentRangeEnd w:id="157"/>
      <w:r w:rsidRPr="00102726">
        <w:rPr>
          <w:lang w:eastAsia="zh-CN"/>
        </w:rPr>
        <w:commentReference w:id="157"/>
      </w:r>
      <w:commentRangeEnd w:id="158"/>
      <w:r w:rsidR="005A671E">
        <w:rPr>
          <w:rStyle w:val="afe"/>
          <w:color w:val="auto"/>
        </w:rPr>
        <w:commentReference w:id="158"/>
      </w:r>
      <w:commentRangeEnd w:id="159"/>
      <w:r w:rsidR="002355B7">
        <w:rPr>
          <w:rStyle w:val="afe"/>
          <w:color w:val="auto"/>
        </w:rPr>
        <w:commentReference w:id="159"/>
      </w:r>
    </w:p>
    <w:p w14:paraId="7C531A01" w14:textId="5A3548FA" w:rsidR="00CD01F0" w:rsidRDefault="00CD01F0">
      <w:pPr>
        <w:pStyle w:val="EditorsNote"/>
        <w:ind w:left="1701" w:hanging="1417"/>
        <w:rPr>
          <w:ins w:id="169" w:author="vivo-Chenli-After RAN2#115e" w:date="2021-09-22T18:54:00Z"/>
          <w:lang w:eastAsia="zh-CN"/>
        </w:rPr>
        <w:pPrChange w:id="170" w:author="vivo-Chenli-After RAN2#115e" w:date="2021-10-12T09:33:00Z">
          <w:pPr/>
        </w:pPrChange>
      </w:pPr>
      <w:ins w:id="171" w:author="vivo-Chenli-After RAN2#115e" w:date="2021-09-22T18:54:00Z">
        <w:r w:rsidRPr="00D622C4">
          <w:rPr>
            <w:lang w:eastAsia="zh-CN"/>
          </w:rPr>
          <w:t xml:space="preserve">Editor’s </w:t>
        </w:r>
      </w:ins>
      <w:ins w:id="172" w:author="vivo-Chenli-After RAN2#115e" w:date="2021-10-12T09:34:00Z">
        <w:r w:rsidR="00102726">
          <w:rPr>
            <w:lang w:eastAsia="zh-CN"/>
          </w:rPr>
          <w:t>NOTE</w:t>
        </w:r>
      </w:ins>
      <w:ins w:id="173" w:author="vivo-Chenli-After RAN2#115e" w:date="2021-09-22T18:54:00Z">
        <w:r>
          <w:rPr>
            <w:lang w:eastAsia="zh-CN"/>
          </w:rPr>
          <w:t>:</w:t>
        </w:r>
      </w:ins>
      <w:ins w:id="174" w:author="vivo-Chenli-After RAN2#115e" w:date="2021-10-12T09:33:00Z">
        <w:r w:rsidR="00102726">
          <w:rPr>
            <w:lang w:eastAsia="zh-CN"/>
          </w:rPr>
          <w:tab/>
        </w:r>
      </w:ins>
      <w:ins w:id="175" w:author="vivo-Chenli-After RAN2#115e" w:date="2021-09-22T18:54:00Z">
        <w:r>
          <w:rPr>
            <w:lang w:eastAsia="zh-CN"/>
          </w:rPr>
          <w:t xml:space="preserve">FFS how to support Msg.3 based early identification based on dedicated LCID. E.g. </w:t>
        </w:r>
      </w:ins>
      <w:ins w:id="176" w:author="vivo-Chenli-After RAN2#115e" w:date="2021-09-23T09:30:00Z">
        <w:r>
          <w:rPr>
            <w:lang w:eastAsia="zh-CN"/>
          </w:rPr>
          <w:t>what i</w:t>
        </w:r>
      </w:ins>
      <w:ins w:id="177" w:author="vivo-Chenli-After RAN2#115e" w:date="2021-09-23T09:31:00Z">
        <w:r>
          <w:rPr>
            <w:lang w:eastAsia="zh-CN"/>
          </w:rPr>
          <w:t>nformation should be included in Msg.3 represented by LCID(s)</w:t>
        </w:r>
        <w:proofErr w:type="gramStart"/>
        <w:r>
          <w:rPr>
            <w:lang w:eastAsia="zh-CN"/>
          </w:rPr>
          <w:t>.</w:t>
        </w:r>
        <w:proofErr w:type="gramEnd"/>
        <w:r>
          <w:rPr>
            <w:lang w:eastAsia="zh-CN"/>
          </w:rPr>
          <w:t xml:space="preserve"> </w:t>
        </w:r>
      </w:ins>
    </w:p>
    <w:p w14:paraId="1B198B88" w14:textId="4644B7F6" w:rsidR="00CD01F0" w:rsidRPr="00447D7D" w:rsidRDefault="00CD01F0">
      <w:pPr>
        <w:pStyle w:val="EditorsNote"/>
        <w:ind w:left="1701" w:hanging="1417"/>
        <w:rPr>
          <w:lang w:eastAsia="zh-CN"/>
        </w:rPr>
        <w:pPrChange w:id="178" w:author="vivo-Chenli-After RAN2#115e" w:date="2021-10-12T09:33:00Z">
          <w:pPr/>
        </w:pPrChange>
      </w:pPr>
      <w:commentRangeStart w:id="179"/>
      <w:commentRangeStart w:id="180"/>
      <w:commentRangeStart w:id="181"/>
      <w:commentRangeStart w:id="182"/>
      <w:commentRangeStart w:id="183"/>
      <w:ins w:id="184" w:author="vivo-Chenli-After RAN2#115e" w:date="2021-09-23T09:32:00Z">
        <w:r w:rsidRPr="00D622C4">
          <w:rPr>
            <w:lang w:eastAsia="zh-CN"/>
          </w:rPr>
          <w:t xml:space="preserve">Editor’s </w:t>
        </w:r>
      </w:ins>
      <w:ins w:id="185" w:author="vivo-Chenli-After RAN2#115e" w:date="2021-10-12T09:34:00Z">
        <w:r w:rsidR="00102726">
          <w:rPr>
            <w:lang w:eastAsia="zh-CN"/>
          </w:rPr>
          <w:t>NOTE</w:t>
        </w:r>
      </w:ins>
      <w:ins w:id="186" w:author="vivo-Chenli-After RAN2#115e" w:date="2021-09-23T09:32:00Z">
        <w:r>
          <w:rPr>
            <w:lang w:eastAsia="zh-CN"/>
          </w:rPr>
          <w:t>:</w:t>
        </w:r>
      </w:ins>
      <w:ins w:id="187" w:author="vivo-Chenli-After RAN2#115e" w:date="2021-10-12T09:34:00Z">
        <w:r w:rsidR="00102726">
          <w:rPr>
            <w:lang w:eastAsia="zh-CN"/>
          </w:rPr>
          <w:tab/>
        </w:r>
      </w:ins>
      <w:ins w:id="188" w:author="vivo-Chenli-After RAN2#115e" w:date="2021-09-23T09:32:00Z">
        <w:r>
          <w:rPr>
            <w:lang w:eastAsia="zh-CN"/>
          </w:rPr>
          <w:t xml:space="preserve">FFS how/whether to co-exist with Msg.1 and Msg.3 based early identification. </w:t>
        </w:r>
      </w:ins>
      <w:commentRangeEnd w:id="160"/>
      <w:r w:rsidRPr="00102726">
        <w:rPr>
          <w:lang w:eastAsia="zh-CN"/>
        </w:rPr>
        <w:commentReference w:id="160"/>
      </w:r>
      <w:commentRangeEnd w:id="179"/>
      <w:r w:rsidRPr="00102726">
        <w:rPr>
          <w:lang w:eastAsia="zh-CN"/>
        </w:rPr>
        <w:commentReference w:id="179"/>
      </w:r>
      <w:commentRangeEnd w:id="180"/>
      <w:r w:rsidR="00083A9F">
        <w:rPr>
          <w:rStyle w:val="afe"/>
          <w:color w:val="auto"/>
        </w:rPr>
        <w:commentReference w:id="180"/>
      </w:r>
      <w:commentRangeEnd w:id="181"/>
      <w:r w:rsidR="000F4F9D">
        <w:rPr>
          <w:rStyle w:val="afe"/>
          <w:color w:val="auto"/>
        </w:rPr>
        <w:commentReference w:id="181"/>
      </w:r>
      <w:commentRangeEnd w:id="182"/>
      <w:r w:rsidR="007A172E">
        <w:rPr>
          <w:rStyle w:val="afe"/>
          <w:color w:val="auto"/>
        </w:rPr>
        <w:commentReference w:id="182"/>
      </w:r>
      <w:commentRangeEnd w:id="183"/>
      <w:r w:rsidR="002355B7">
        <w:rPr>
          <w:rStyle w:val="afe"/>
          <w:color w:val="auto"/>
        </w:rPr>
        <w:commentReference w:id="183"/>
      </w:r>
    </w:p>
    <w:p w14:paraId="3E0A9AED" w14:textId="77777777" w:rsidR="00CD01F0" w:rsidRPr="00447D7D" w:rsidRDefault="00CD01F0" w:rsidP="00CD01F0">
      <w:pPr>
        <w:pStyle w:val="TH"/>
        <w:rPr>
          <w:noProof/>
          <w:lang w:eastAsia="ko-KR"/>
        </w:rPr>
      </w:pPr>
      <w:bookmarkStart w:id="189" w:name="_Toc12718157"/>
      <w:r w:rsidRPr="00447D7D">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BB336E">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BB336E">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385F54CF" w14:textId="77777777" w:rsidTr="00BB336E">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BB336E">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BB336E">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BB336E">
            <w:pPr>
              <w:pStyle w:val="TAL"/>
              <w:rPr>
                <w:noProof/>
                <w:lang w:eastAsia="ko-KR"/>
              </w:rPr>
            </w:pPr>
            <w:r w:rsidRPr="00447D7D">
              <w:rPr>
                <w:noProof/>
                <w:lang w:eastAsia="ko-KR"/>
              </w:rPr>
              <w:t>Identity of the logical channel</w:t>
            </w:r>
          </w:p>
        </w:tc>
      </w:tr>
      <w:bookmarkEnd w:id="189"/>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BB336E">
        <w:trPr>
          <w:jc w:val="center"/>
        </w:trPr>
        <w:tc>
          <w:tcPr>
            <w:tcW w:w="1701" w:type="dxa"/>
          </w:tcPr>
          <w:p w14:paraId="3A347B14" w14:textId="77777777" w:rsidR="00CD01F0" w:rsidRPr="00447D7D" w:rsidRDefault="00CD01F0" w:rsidP="00BB336E">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BB336E">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BB336E">
            <w:pPr>
              <w:pStyle w:val="TAH"/>
              <w:rPr>
                <w:noProof/>
                <w:lang w:eastAsia="ko-KR"/>
              </w:rPr>
            </w:pPr>
            <w:r w:rsidRPr="00447D7D">
              <w:rPr>
                <w:noProof/>
                <w:lang w:eastAsia="ko-KR"/>
              </w:rPr>
              <w:t>LCID values</w:t>
            </w:r>
          </w:p>
        </w:tc>
      </w:tr>
      <w:tr w:rsidR="00CD01F0" w:rsidRPr="00447D7D" w14:paraId="2ED889C2" w14:textId="77777777" w:rsidTr="00BB336E">
        <w:tblPrEx>
          <w:tblLook w:val="04A0" w:firstRow="1" w:lastRow="0" w:firstColumn="1" w:lastColumn="0" w:noHBand="0" w:noVBand="1"/>
        </w:tblPrEx>
        <w:trPr>
          <w:jc w:val="center"/>
        </w:trPr>
        <w:tc>
          <w:tcPr>
            <w:tcW w:w="1701" w:type="dxa"/>
          </w:tcPr>
          <w:p w14:paraId="41EAF8E2" w14:textId="77777777" w:rsidR="00CD01F0" w:rsidRPr="00447D7D" w:rsidRDefault="00CD01F0" w:rsidP="00BB336E">
            <w:pPr>
              <w:pStyle w:val="TAC"/>
              <w:rPr>
                <w:lang w:eastAsia="ko-KR"/>
              </w:rPr>
            </w:pPr>
            <w:r w:rsidRPr="00447D7D">
              <w:rPr>
                <w:lang w:eastAsia="ko-KR"/>
              </w:rPr>
              <w:t>0 to 249</w:t>
            </w:r>
          </w:p>
        </w:tc>
        <w:tc>
          <w:tcPr>
            <w:tcW w:w="1701" w:type="dxa"/>
          </w:tcPr>
          <w:p w14:paraId="6E5ADF4C" w14:textId="77777777" w:rsidR="00CD01F0" w:rsidRPr="00447D7D" w:rsidRDefault="00CD01F0" w:rsidP="00BB336E">
            <w:pPr>
              <w:pStyle w:val="TAC"/>
              <w:rPr>
                <w:lang w:eastAsia="ko-KR"/>
              </w:rPr>
            </w:pPr>
            <w:r w:rsidRPr="00447D7D">
              <w:rPr>
                <w:lang w:eastAsia="ko-KR"/>
              </w:rPr>
              <w:t>64 to 313</w:t>
            </w:r>
          </w:p>
        </w:tc>
        <w:tc>
          <w:tcPr>
            <w:tcW w:w="3969" w:type="dxa"/>
          </w:tcPr>
          <w:p w14:paraId="2F3567B6" w14:textId="77777777" w:rsidR="00CD01F0" w:rsidRPr="00447D7D" w:rsidRDefault="00CD01F0" w:rsidP="00BB336E">
            <w:pPr>
              <w:pStyle w:val="TAL"/>
              <w:rPr>
                <w:lang w:eastAsia="ko-KR"/>
              </w:rPr>
            </w:pPr>
            <w:r w:rsidRPr="00447D7D">
              <w:rPr>
                <w:lang w:eastAsia="ko-KR"/>
              </w:rPr>
              <w:t>Reserved</w:t>
            </w:r>
          </w:p>
        </w:tc>
      </w:tr>
      <w:tr w:rsidR="00CD01F0" w:rsidRPr="00447D7D" w14:paraId="6618DDD0" w14:textId="77777777" w:rsidTr="00BB336E">
        <w:tblPrEx>
          <w:tblLook w:val="04A0" w:firstRow="1" w:lastRow="0" w:firstColumn="1" w:lastColumn="0" w:noHBand="0" w:noVBand="1"/>
        </w:tblPrEx>
        <w:trPr>
          <w:jc w:val="center"/>
        </w:trPr>
        <w:tc>
          <w:tcPr>
            <w:tcW w:w="1701" w:type="dxa"/>
          </w:tcPr>
          <w:p w14:paraId="4429ACBF" w14:textId="77777777" w:rsidR="00CD01F0" w:rsidRPr="00447D7D" w:rsidRDefault="00CD01F0" w:rsidP="00BB336E">
            <w:pPr>
              <w:pStyle w:val="TAC"/>
              <w:rPr>
                <w:lang w:eastAsia="ko-KR"/>
              </w:rPr>
            </w:pPr>
            <w:r w:rsidRPr="00447D7D">
              <w:rPr>
                <w:lang w:eastAsia="ko-KR"/>
              </w:rPr>
              <w:t>250</w:t>
            </w:r>
          </w:p>
        </w:tc>
        <w:tc>
          <w:tcPr>
            <w:tcW w:w="1701" w:type="dxa"/>
          </w:tcPr>
          <w:p w14:paraId="0DD4E9FD" w14:textId="77777777" w:rsidR="00CD01F0" w:rsidRPr="00447D7D" w:rsidRDefault="00CD01F0" w:rsidP="00BB336E">
            <w:pPr>
              <w:pStyle w:val="TAC"/>
              <w:rPr>
                <w:lang w:eastAsia="ko-KR"/>
              </w:rPr>
            </w:pPr>
            <w:r w:rsidRPr="00447D7D">
              <w:rPr>
                <w:lang w:eastAsia="ko-KR"/>
              </w:rPr>
              <w:t>314</w:t>
            </w:r>
          </w:p>
        </w:tc>
        <w:tc>
          <w:tcPr>
            <w:tcW w:w="3969" w:type="dxa"/>
          </w:tcPr>
          <w:p w14:paraId="3C215724" w14:textId="77777777" w:rsidR="00CD01F0" w:rsidRPr="00447D7D" w:rsidRDefault="00CD01F0" w:rsidP="00BB336E">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BB336E">
        <w:tblPrEx>
          <w:tblLook w:val="04A0" w:firstRow="1" w:lastRow="0" w:firstColumn="1" w:lastColumn="0" w:noHBand="0" w:noVBand="1"/>
        </w:tblPrEx>
        <w:trPr>
          <w:jc w:val="center"/>
        </w:trPr>
        <w:tc>
          <w:tcPr>
            <w:tcW w:w="1701" w:type="dxa"/>
          </w:tcPr>
          <w:p w14:paraId="63025751" w14:textId="77777777" w:rsidR="00CD01F0" w:rsidRPr="00447D7D" w:rsidRDefault="00CD01F0" w:rsidP="00BB336E">
            <w:pPr>
              <w:pStyle w:val="TAC"/>
              <w:rPr>
                <w:lang w:eastAsia="ko-KR"/>
              </w:rPr>
            </w:pPr>
            <w:r w:rsidRPr="00447D7D">
              <w:rPr>
                <w:lang w:eastAsia="ko-KR"/>
              </w:rPr>
              <w:t>251</w:t>
            </w:r>
          </w:p>
        </w:tc>
        <w:tc>
          <w:tcPr>
            <w:tcW w:w="1701" w:type="dxa"/>
          </w:tcPr>
          <w:p w14:paraId="6BDCA7B3" w14:textId="77777777" w:rsidR="00CD01F0" w:rsidRPr="00447D7D" w:rsidRDefault="00CD01F0" w:rsidP="00BB336E">
            <w:pPr>
              <w:pStyle w:val="TAC"/>
              <w:rPr>
                <w:lang w:eastAsia="ko-KR"/>
              </w:rPr>
            </w:pPr>
            <w:r w:rsidRPr="00447D7D">
              <w:rPr>
                <w:lang w:eastAsia="ko-KR"/>
              </w:rPr>
              <w:t>315</w:t>
            </w:r>
          </w:p>
        </w:tc>
        <w:tc>
          <w:tcPr>
            <w:tcW w:w="3969" w:type="dxa"/>
          </w:tcPr>
          <w:p w14:paraId="0B1A5FBD" w14:textId="77777777" w:rsidR="00CD01F0" w:rsidRPr="00447D7D" w:rsidRDefault="00CD01F0" w:rsidP="00BB336E">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BB336E">
        <w:tblPrEx>
          <w:tblLook w:val="04A0" w:firstRow="1" w:lastRow="0" w:firstColumn="1" w:lastColumn="0" w:noHBand="0" w:noVBand="1"/>
        </w:tblPrEx>
        <w:trPr>
          <w:jc w:val="center"/>
        </w:trPr>
        <w:tc>
          <w:tcPr>
            <w:tcW w:w="1701" w:type="dxa"/>
          </w:tcPr>
          <w:p w14:paraId="1FE5DEB3" w14:textId="77777777" w:rsidR="00CD01F0" w:rsidRPr="00447D7D" w:rsidRDefault="00CD01F0" w:rsidP="00BB336E">
            <w:pPr>
              <w:pStyle w:val="TAC"/>
              <w:rPr>
                <w:lang w:eastAsia="ko-KR"/>
              </w:rPr>
            </w:pPr>
            <w:r w:rsidRPr="00447D7D">
              <w:rPr>
                <w:lang w:eastAsia="ko-KR"/>
              </w:rPr>
              <w:t>252</w:t>
            </w:r>
          </w:p>
        </w:tc>
        <w:tc>
          <w:tcPr>
            <w:tcW w:w="1701" w:type="dxa"/>
          </w:tcPr>
          <w:p w14:paraId="509D483A" w14:textId="77777777" w:rsidR="00CD01F0" w:rsidRPr="00447D7D" w:rsidRDefault="00CD01F0" w:rsidP="00BB336E">
            <w:pPr>
              <w:pStyle w:val="TAC"/>
              <w:rPr>
                <w:lang w:eastAsia="ko-KR"/>
              </w:rPr>
            </w:pPr>
            <w:r w:rsidRPr="00447D7D">
              <w:rPr>
                <w:lang w:eastAsia="ko-KR"/>
              </w:rPr>
              <w:t>316</w:t>
            </w:r>
          </w:p>
        </w:tc>
        <w:tc>
          <w:tcPr>
            <w:tcW w:w="3969" w:type="dxa"/>
          </w:tcPr>
          <w:p w14:paraId="3CE8B2AF" w14:textId="77777777" w:rsidR="00CD01F0" w:rsidRPr="00447D7D" w:rsidRDefault="00CD01F0" w:rsidP="00BB336E">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BB336E">
        <w:tblPrEx>
          <w:tblLook w:val="04A0" w:firstRow="1" w:lastRow="0" w:firstColumn="1" w:lastColumn="0" w:noHBand="0" w:noVBand="1"/>
        </w:tblPrEx>
        <w:trPr>
          <w:jc w:val="center"/>
        </w:trPr>
        <w:tc>
          <w:tcPr>
            <w:tcW w:w="1701" w:type="dxa"/>
          </w:tcPr>
          <w:p w14:paraId="32A2CD25" w14:textId="77777777" w:rsidR="00CD01F0" w:rsidRPr="00447D7D" w:rsidRDefault="00CD01F0" w:rsidP="00BB336E">
            <w:pPr>
              <w:pStyle w:val="TAC"/>
              <w:rPr>
                <w:lang w:eastAsia="ko-KR"/>
              </w:rPr>
            </w:pPr>
            <w:r w:rsidRPr="00447D7D">
              <w:rPr>
                <w:lang w:eastAsia="ko-KR"/>
              </w:rPr>
              <w:t>253</w:t>
            </w:r>
          </w:p>
        </w:tc>
        <w:tc>
          <w:tcPr>
            <w:tcW w:w="1701" w:type="dxa"/>
          </w:tcPr>
          <w:p w14:paraId="2AA4D18B" w14:textId="77777777" w:rsidR="00CD01F0" w:rsidRPr="00447D7D" w:rsidRDefault="00CD01F0" w:rsidP="00BB336E">
            <w:pPr>
              <w:pStyle w:val="TAC"/>
              <w:rPr>
                <w:lang w:eastAsia="ko-KR"/>
              </w:rPr>
            </w:pPr>
            <w:r w:rsidRPr="00447D7D">
              <w:rPr>
                <w:lang w:eastAsia="ko-KR"/>
              </w:rPr>
              <w:t>317</w:t>
            </w:r>
          </w:p>
        </w:tc>
        <w:tc>
          <w:tcPr>
            <w:tcW w:w="3969" w:type="dxa"/>
          </w:tcPr>
          <w:p w14:paraId="100797D1" w14:textId="77777777" w:rsidR="00CD01F0" w:rsidRPr="00447D7D" w:rsidRDefault="00CD01F0" w:rsidP="00BB336E">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BB336E">
        <w:trPr>
          <w:jc w:val="center"/>
        </w:trPr>
        <w:tc>
          <w:tcPr>
            <w:tcW w:w="1701" w:type="dxa"/>
          </w:tcPr>
          <w:p w14:paraId="5DB89089" w14:textId="77777777" w:rsidR="00CD01F0" w:rsidRPr="00447D7D" w:rsidRDefault="00CD01F0" w:rsidP="00BB336E">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BB336E">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BB336E">
            <w:pPr>
              <w:pStyle w:val="TAL"/>
              <w:rPr>
                <w:noProof/>
                <w:lang w:eastAsia="ko-KR"/>
              </w:rPr>
            </w:pPr>
            <w:r w:rsidRPr="00447D7D">
              <w:rPr>
                <w:noProof/>
                <w:lang w:eastAsia="ko-KR"/>
              </w:rPr>
              <w:t>Desired Guard Symbols</w:t>
            </w:r>
          </w:p>
        </w:tc>
      </w:tr>
      <w:tr w:rsidR="00CD01F0" w:rsidRPr="00447D7D" w14:paraId="43E7B353" w14:textId="77777777" w:rsidTr="00BB336E">
        <w:trPr>
          <w:jc w:val="center"/>
        </w:trPr>
        <w:tc>
          <w:tcPr>
            <w:tcW w:w="1701" w:type="dxa"/>
          </w:tcPr>
          <w:p w14:paraId="0DA5CC63" w14:textId="77777777" w:rsidR="00CD01F0" w:rsidRPr="00447D7D" w:rsidRDefault="00CD01F0" w:rsidP="00BB336E">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BB336E">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BB336E">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8"/>
        <w:tblW w:w="10201" w:type="dxa"/>
        <w:tblLook w:val="04A0" w:firstRow="1" w:lastRow="0" w:firstColumn="1" w:lastColumn="0" w:noHBand="0" w:noVBand="1"/>
      </w:tblPr>
      <w:tblGrid>
        <w:gridCol w:w="6232"/>
        <w:gridCol w:w="2268"/>
        <w:gridCol w:w="1701"/>
      </w:tblGrid>
      <w:tr w:rsidR="00CD01F0" w14:paraId="68CD9F97" w14:textId="77777777" w:rsidTr="00BB336E">
        <w:tc>
          <w:tcPr>
            <w:tcW w:w="6232" w:type="dxa"/>
            <w:shd w:val="pct10" w:color="auto" w:fill="auto"/>
            <w:vAlign w:val="center"/>
          </w:tcPr>
          <w:p w14:paraId="415E988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BB336E">
        <w:tc>
          <w:tcPr>
            <w:tcW w:w="10201" w:type="dxa"/>
            <w:gridSpan w:val="3"/>
            <w:shd w:val="pct10" w:color="auto" w:fill="auto"/>
            <w:vAlign w:val="center"/>
          </w:tcPr>
          <w:p w14:paraId="3370572C"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BB336E">
        <w:tc>
          <w:tcPr>
            <w:tcW w:w="6232" w:type="dxa"/>
          </w:tcPr>
          <w:p w14:paraId="0DD40A76" w14:textId="77777777" w:rsidR="00CD01F0" w:rsidRPr="000130B8" w:rsidRDefault="00CD01F0" w:rsidP="00BB336E">
            <w:r w:rsidRPr="000130B8">
              <w:t>1.</w:t>
            </w:r>
            <w:r w:rsidRPr="000130B8">
              <w:tab/>
              <w:t xml:space="preserve">SIB1 (not MIB) indicates cell barring for 1 Rx branch and 2 Rx branches separately for </w:t>
            </w:r>
            <w:proofErr w:type="spellStart"/>
            <w:r w:rsidRPr="000130B8">
              <w:t>RedCap</w:t>
            </w:r>
            <w:proofErr w:type="spellEnd"/>
            <w:r w:rsidRPr="000130B8">
              <w:t xml:space="preserve"> UEs. Further details of the solution are FFS</w:t>
            </w:r>
          </w:p>
          <w:p w14:paraId="1AA20518" w14:textId="77777777" w:rsidR="00CD01F0" w:rsidRPr="000130B8" w:rsidRDefault="00CD01F0" w:rsidP="00BB336E">
            <w:r w:rsidRPr="000130B8">
              <w:t>2.</w:t>
            </w:r>
            <w:r w:rsidRPr="000130B8">
              <w:tab/>
              <w:t xml:space="preserve">The cell barring for </w:t>
            </w:r>
            <w:proofErr w:type="spellStart"/>
            <w:r w:rsidRPr="000130B8">
              <w:t>RedCap</w:t>
            </w:r>
            <w:proofErr w:type="spellEnd"/>
            <w:r w:rsidRPr="000130B8">
              <w:t xml:space="preserve"> UE is per cell (not per PLMN).</w:t>
            </w:r>
          </w:p>
          <w:p w14:paraId="54AA3459" w14:textId="77777777" w:rsidR="00CD01F0" w:rsidRPr="000130B8" w:rsidRDefault="00CD01F0" w:rsidP="00BB336E">
            <w:r w:rsidRPr="000130B8">
              <w:t>3.</w:t>
            </w:r>
            <w:r w:rsidRPr="000130B8">
              <w:tab/>
            </w:r>
            <w:proofErr w:type="spellStart"/>
            <w:r w:rsidRPr="000130B8">
              <w:t>RedCap</w:t>
            </w:r>
            <w:proofErr w:type="spellEnd"/>
            <w:r w:rsidRPr="000130B8">
              <w:t xml:space="preserve"> UE supports the Intra Frequency Reselection Indicator.</w:t>
            </w:r>
          </w:p>
        </w:tc>
        <w:tc>
          <w:tcPr>
            <w:tcW w:w="2268" w:type="dxa"/>
          </w:tcPr>
          <w:p w14:paraId="20A710E0"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BB336E"/>
        </w:tc>
      </w:tr>
      <w:tr w:rsidR="00CD01F0" w14:paraId="7FD2B9BE" w14:textId="77777777" w:rsidTr="00BB336E">
        <w:tc>
          <w:tcPr>
            <w:tcW w:w="6232" w:type="dxa"/>
          </w:tcPr>
          <w:p w14:paraId="2059378A" w14:textId="77777777" w:rsidR="00CD01F0" w:rsidRPr="004875AD" w:rsidRDefault="00CD01F0" w:rsidP="00BB336E">
            <w:r w:rsidRPr="000130B8">
              <w:t>4.</w:t>
            </w:r>
            <w:r w:rsidRPr="000130B8">
              <w:tab/>
              <w:t>Either Msg1 and/or Msg3 early identification will be supported</w:t>
            </w:r>
          </w:p>
        </w:tc>
        <w:tc>
          <w:tcPr>
            <w:tcW w:w="2268" w:type="dxa"/>
          </w:tcPr>
          <w:p w14:paraId="19B47663" w14:textId="77777777" w:rsidR="00CD01F0" w:rsidRPr="00D36C0D" w:rsidRDefault="00CD01F0" w:rsidP="00BB336E">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BB336E"/>
        </w:tc>
      </w:tr>
      <w:tr w:rsidR="00CD01F0" w14:paraId="0A9D089E" w14:textId="77777777" w:rsidTr="00BB336E">
        <w:tc>
          <w:tcPr>
            <w:tcW w:w="6232" w:type="dxa"/>
          </w:tcPr>
          <w:p w14:paraId="522CB066" w14:textId="77777777" w:rsidR="00CD01F0" w:rsidRPr="000853BC" w:rsidRDefault="00CD01F0" w:rsidP="00BB336E">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BB336E">
            <w:r>
              <w:rPr>
                <w:lang w:eastAsia="zh-CN"/>
              </w:rPr>
              <w:t>Not yet captured to wait for further progress</w:t>
            </w:r>
            <w:r>
              <w:rPr>
                <w:rFonts w:hint="eastAsia"/>
                <w:lang w:eastAsia="zh-CN"/>
              </w:rPr>
              <w:t>.</w:t>
            </w:r>
          </w:p>
        </w:tc>
        <w:tc>
          <w:tcPr>
            <w:tcW w:w="1701" w:type="dxa"/>
          </w:tcPr>
          <w:p w14:paraId="74CA293D" w14:textId="77777777" w:rsidR="00CD01F0" w:rsidRDefault="00CD01F0" w:rsidP="00BB336E"/>
        </w:tc>
      </w:tr>
      <w:tr w:rsidR="00CD01F0" w14:paraId="4C714523" w14:textId="77777777" w:rsidTr="00BB336E">
        <w:tc>
          <w:tcPr>
            <w:tcW w:w="6232" w:type="dxa"/>
            <w:tcBorders>
              <w:bottom w:val="single" w:sz="4" w:space="0" w:color="auto"/>
            </w:tcBorders>
          </w:tcPr>
          <w:p w14:paraId="456047D3" w14:textId="77777777" w:rsidR="00CD01F0" w:rsidRDefault="00CD01F0" w:rsidP="00BB336E">
            <w:r w:rsidRPr="007835A0">
              <w:rPr>
                <w:lang w:eastAsia="en-GB"/>
              </w:rPr>
              <w:t>2.</w:t>
            </w:r>
            <w:r w:rsidRPr="007835A0">
              <w:rPr>
                <w:lang w:eastAsia="en-GB"/>
              </w:rPr>
              <w:tab/>
              <w:t xml:space="preserve">Send LS to ask RAN3 to consider the coordination between </w:t>
            </w:r>
            <w:proofErr w:type="spellStart"/>
            <w:r w:rsidRPr="007835A0">
              <w:rPr>
                <w:lang w:eastAsia="en-GB"/>
              </w:rPr>
              <w:t>gNBs</w:t>
            </w:r>
            <w:proofErr w:type="spellEnd"/>
            <w:r w:rsidRPr="007835A0">
              <w:rPr>
                <w:lang w:eastAsia="en-GB"/>
              </w:rPr>
              <w:t xml:space="preserve"> on whether a neighbour/target </w:t>
            </w:r>
            <w:proofErr w:type="spellStart"/>
            <w:r w:rsidRPr="007835A0">
              <w:rPr>
                <w:lang w:eastAsia="en-GB"/>
              </w:rPr>
              <w:t>gNB</w:t>
            </w:r>
            <w:proofErr w:type="spellEnd"/>
            <w:r w:rsidRPr="007835A0">
              <w:rPr>
                <w:lang w:eastAsia="en-GB"/>
              </w:rPr>
              <w:t xml:space="preserve"> supports </w:t>
            </w:r>
            <w:proofErr w:type="spellStart"/>
            <w:r w:rsidRPr="007835A0">
              <w:rPr>
                <w:lang w:eastAsia="en-GB"/>
              </w:rPr>
              <w:t>RedCap</w:t>
            </w:r>
            <w:proofErr w:type="spellEnd"/>
            <w:r w:rsidRPr="007835A0">
              <w:rPr>
                <w:lang w:eastAsia="en-GB"/>
              </w:rPr>
              <w:t xml:space="preserve"> UEs, if needed, to avoid handover </w:t>
            </w:r>
            <w:proofErr w:type="spellStart"/>
            <w:r w:rsidRPr="007835A0">
              <w:rPr>
                <w:lang w:eastAsia="en-GB"/>
              </w:rPr>
              <w:t>RedCap</w:t>
            </w:r>
            <w:proofErr w:type="spellEnd"/>
            <w:r w:rsidRPr="007835A0">
              <w:rPr>
                <w:lang w:eastAsia="en-GB"/>
              </w:rPr>
              <w:t xml:space="preserve">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BB336E">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BB336E"/>
        </w:tc>
      </w:tr>
      <w:tr w:rsidR="00CD01F0" w14:paraId="3FAC43B1" w14:textId="77777777" w:rsidTr="00BB336E">
        <w:tc>
          <w:tcPr>
            <w:tcW w:w="10201" w:type="dxa"/>
            <w:gridSpan w:val="3"/>
            <w:shd w:val="pct10" w:color="auto" w:fill="auto"/>
            <w:vAlign w:val="center"/>
          </w:tcPr>
          <w:p w14:paraId="30762668" w14:textId="77777777" w:rsidR="00CD01F0" w:rsidRDefault="00CD01F0" w:rsidP="00BB336E">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BB336E">
        <w:tc>
          <w:tcPr>
            <w:tcW w:w="6232" w:type="dxa"/>
          </w:tcPr>
          <w:p w14:paraId="4EADA3F5" w14:textId="77777777" w:rsidR="00CD01F0" w:rsidRPr="009F5B03" w:rsidRDefault="00CD01F0" w:rsidP="00BB336E">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77777777" w:rsidR="00CD01F0" w:rsidRDefault="00CD01F0" w:rsidP="00BB336E">
            <w:r>
              <w:rPr>
                <w:rFonts w:hint="eastAsia"/>
                <w:lang w:eastAsia="zh-CN"/>
              </w:rPr>
              <w:t>C</w:t>
            </w:r>
            <w:r>
              <w:rPr>
                <w:lang w:eastAsia="zh-CN"/>
              </w:rPr>
              <w:t xml:space="preserve">aptured in </w:t>
            </w:r>
            <w:proofErr w:type="spellStart"/>
            <w:r>
              <w:rPr>
                <w:lang w:eastAsia="zh-CN"/>
              </w:rPr>
              <w:t>xxxx</w:t>
            </w:r>
            <w:proofErr w:type="spellEnd"/>
          </w:p>
        </w:tc>
        <w:tc>
          <w:tcPr>
            <w:tcW w:w="1701" w:type="dxa"/>
          </w:tcPr>
          <w:p w14:paraId="6DE10821" w14:textId="77777777" w:rsidR="00CD01F0" w:rsidRDefault="00CD01F0" w:rsidP="00BB336E"/>
        </w:tc>
      </w:tr>
      <w:tr w:rsidR="00CD01F0" w14:paraId="283DD474" w14:textId="77777777" w:rsidTr="00BB336E">
        <w:tc>
          <w:tcPr>
            <w:tcW w:w="6232" w:type="dxa"/>
          </w:tcPr>
          <w:p w14:paraId="7681D091" w14:textId="77777777" w:rsidR="00CD01F0" w:rsidRPr="007835A0" w:rsidRDefault="00CD01F0" w:rsidP="00BB336E">
            <w:pPr>
              <w:rPr>
                <w:lang w:eastAsia="en-GB"/>
              </w:rPr>
            </w:pPr>
            <w:r>
              <w:rPr>
                <w:lang w:eastAsia="en-GB"/>
              </w:rPr>
              <w:t>2.</w:t>
            </w:r>
            <w:r>
              <w:rPr>
                <w:lang w:eastAsia="en-GB"/>
              </w:rPr>
              <w:tab/>
              <w:t>Solution for early identification for 2-step RACH will be specified.</w:t>
            </w:r>
          </w:p>
        </w:tc>
        <w:tc>
          <w:tcPr>
            <w:tcW w:w="2268" w:type="dxa"/>
          </w:tcPr>
          <w:p w14:paraId="6D2B531E" w14:textId="77777777" w:rsidR="00CD01F0" w:rsidRDefault="00CD01F0" w:rsidP="00BB336E">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BB336E"/>
        </w:tc>
      </w:tr>
      <w:tr w:rsidR="00CD01F0" w14:paraId="28501178" w14:textId="77777777" w:rsidTr="00BB336E">
        <w:tc>
          <w:tcPr>
            <w:tcW w:w="6232" w:type="dxa"/>
          </w:tcPr>
          <w:p w14:paraId="670C3A0F" w14:textId="77777777" w:rsidR="00CD01F0" w:rsidRDefault="00CD01F0" w:rsidP="00BB336E">
            <w:pPr>
              <w:rPr>
                <w:lang w:eastAsia="en-GB"/>
              </w:rPr>
            </w:pPr>
            <w:r>
              <w:rPr>
                <w:lang w:eastAsia="en-GB"/>
              </w:rPr>
              <w:t>3.</w:t>
            </w:r>
            <w:r>
              <w:rPr>
                <w:lang w:eastAsia="en-GB"/>
              </w:rPr>
              <w:tab/>
              <w:t xml:space="preserve">Specify separate indications in SIB1 for barring </w:t>
            </w:r>
            <w:proofErr w:type="spellStart"/>
            <w:r>
              <w:rPr>
                <w:lang w:eastAsia="en-GB"/>
              </w:rPr>
              <w:t>RedCap</w:t>
            </w:r>
            <w:proofErr w:type="spellEnd"/>
            <w:r>
              <w:rPr>
                <w:lang w:eastAsia="en-GB"/>
              </w:rPr>
              <w:t xml:space="preserve"> UEs with 1 Rx chain and 2 Rx chains.</w:t>
            </w:r>
          </w:p>
          <w:p w14:paraId="5B1C3C12" w14:textId="77777777" w:rsidR="00CD01F0" w:rsidRPr="007835A0" w:rsidRDefault="00CD01F0" w:rsidP="00BB336E">
            <w:pPr>
              <w:rPr>
                <w:lang w:eastAsia="en-GB"/>
              </w:rPr>
            </w:pPr>
            <w:r>
              <w:rPr>
                <w:lang w:eastAsia="en-GB"/>
              </w:rPr>
              <w:t>4.</w:t>
            </w:r>
            <w:r>
              <w:rPr>
                <w:lang w:eastAsia="en-GB"/>
              </w:rPr>
              <w:tab/>
              <w:t xml:space="preserve">Specify a </w:t>
            </w:r>
            <w:proofErr w:type="spellStart"/>
            <w:r>
              <w:rPr>
                <w:lang w:eastAsia="en-GB"/>
              </w:rPr>
              <w:t>RedCap</w:t>
            </w:r>
            <w:proofErr w:type="spellEnd"/>
            <w:r>
              <w:rPr>
                <w:lang w:eastAsia="en-GB"/>
              </w:rPr>
              <w:t xml:space="preserve"> specific IFRI in SIB1.</w:t>
            </w:r>
          </w:p>
        </w:tc>
        <w:tc>
          <w:tcPr>
            <w:tcW w:w="2268" w:type="dxa"/>
          </w:tcPr>
          <w:p w14:paraId="65396A95" w14:textId="77777777" w:rsidR="00CD01F0" w:rsidRDefault="00CD01F0" w:rsidP="00BB336E">
            <w:r>
              <w:rPr>
                <w:rFonts w:hint="eastAsia"/>
                <w:lang w:eastAsia="zh-CN"/>
              </w:rPr>
              <w:t>No</w:t>
            </w:r>
            <w:r>
              <w:rPr>
                <w:lang w:eastAsia="zh-CN"/>
              </w:rPr>
              <w:t xml:space="preserve"> impact</w:t>
            </w:r>
          </w:p>
        </w:tc>
        <w:tc>
          <w:tcPr>
            <w:tcW w:w="1701" w:type="dxa"/>
          </w:tcPr>
          <w:p w14:paraId="66BAD37B" w14:textId="77777777" w:rsidR="00CD01F0" w:rsidRDefault="00CD01F0" w:rsidP="00BB336E"/>
        </w:tc>
      </w:tr>
      <w:tr w:rsidR="00CD01F0" w14:paraId="534E608C" w14:textId="77777777" w:rsidTr="00BB336E">
        <w:tc>
          <w:tcPr>
            <w:tcW w:w="6232" w:type="dxa"/>
          </w:tcPr>
          <w:p w14:paraId="22BADEC5" w14:textId="77777777" w:rsidR="00CD01F0" w:rsidRDefault="00CD01F0" w:rsidP="00BB336E">
            <w:pPr>
              <w:rPr>
                <w:lang w:eastAsia="en-GB"/>
              </w:rPr>
            </w:pPr>
            <w:r>
              <w:rPr>
                <w:lang w:eastAsia="en-GB"/>
              </w:rPr>
              <w:t>1.</w:t>
            </w:r>
            <w:r>
              <w:rPr>
                <w:lang w:eastAsia="en-GB"/>
              </w:rPr>
              <w:tab/>
              <w:t xml:space="preserve">IFRI for </w:t>
            </w:r>
            <w:proofErr w:type="spellStart"/>
            <w:r>
              <w:rPr>
                <w:lang w:eastAsia="en-GB"/>
              </w:rPr>
              <w:t>RedCap</w:t>
            </w:r>
            <w:proofErr w:type="spellEnd"/>
            <w:r>
              <w:rPr>
                <w:lang w:eastAsia="en-GB"/>
              </w:rPr>
              <w:t xml:space="preserve"> UEs in SIB1 is common for UEs with 1 Rx or 2 Rx branches. </w:t>
            </w:r>
          </w:p>
          <w:p w14:paraId="7600EB8D" w14:textId="77777777" w:rsidR="00CD01F0" w:rsidRPr="007835A0" w:rsidRDefault="00CD01F0" w:rsidP="00BB336E">
            <w:pPr>
              <w:rPr>
                <w:lang w:eastAsia="en-GB"/>
              </w:rPr>
            </w:pPr>
            <w:r>
              <w:rPr>
                <w:lang w:eastAsia="en-GB"/>
              </w:rPr>
              <w:t>2.</w:t>
            </w:r>
            <w:r>
              <w:rPr>
                <w:lang w:eastAsia="en-GB"/>
              </w:rPr>
              <w:tab/>
              <w:t xml:space="preserve">If </w:t>
            </w:r>
            <w:proofErr w:type="spellStart"/>
            <w:r>
              <w:rPr>
                <w:lang w:eastAsia="en-GB"/>
              </w:rPr>
              <w:t>RedCap</w:t>
            </w:r>
            <w:proofErr w:type="spellEnd"/>
            <w:r>
              <w:rPr>
                <w:lang w:eastAsia="en-GB"/>
              </w:rPr>
              <w:t xml:space="preserve">-specific IFRI is absent from broadcast SI, the UE considers the cell does not support </w:t>
            </w:r>
            <w:proofErr w:type="spellStart"/>
            <w:r>
              <w:rPr>
                <w:lang w:eastAsia="en-GB"/>
              </w:rPr>
              <w:t>RedCap</w:t>
            </w:r>
            <w:proofErr w:type="spellEnd"/>
            <w:r>
              <w:rPr>
                <w:lang w:eastAsia="en-GB"/>
              </w:rPr>
              <w:t>.</w:t>
            </w:r>
          </w:p>
        </w:tc>
        <w:tc>
          <w:tcPr>
            <w:tcW w:w="2268" w:type="dxa"/>
          </w:tcPr>
          <w:p w14:paraId="1C598513" w14:textId="77777777" w:rsidR="00CD01F0" w:rsidRDefault="00CD01F0" w:rsidP="00BB336E">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BB336E"/>
        </w:tc>
      </w:tr>
      <w:tr w:rsidR="00CD01F0" w14:paraId="54F6FAD6" w14:textId="77777777" w:rsidTr="00BB336E">
        <w:tc>
          <w:tcPr>
            <w:tcW w:w="6232" w:type="dxa"/>
          </w:tcPr>
          <w:p w14:paraId="00DABC32" w14:textId="77777777" w:rsidR="00CD01F0" w:rsidRPr="007835A0" w:rsidRDefault="00CD01F0" w:rsidP="00BB336E">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BB336E">
            <w:r w:rsidRPr="00732C24">
              <w:t xml:space="preserve">Partly captured in </w:t>
            </w:r>
            <w:r>
              <w:t>6.2.1</w:t>
            </w:r>
            <w:r w:rsidRPr="00732C24">
              <w:t>, further details to be discussed and agreed.</w:t>
            </w:r>
          </w:p>
        </w:tc>
        <w:tc>
          <w:tcPr>
            <w:tcW w:w="1701" w:type="dxa"/>
          </w:tcPr>
          <w:p w14:paraId="5D02F17C" w14:textId="77777777" w:rsidR="00CD01F0" w:rsidRDefault="00CD01F0" w:rsidP="00BB336E"/>
        </w:tc>
      </w:tr>
      <w:tr w:rsidR="00CD01F0" w14:paraId="366480DB" w14:textId="77777777" w:rsidTr="00BB336E">
        <w:tc>
          <w:tcPr>
            <w:tcW w:w="6232" w:type="dxa"/>
          </w:tcPr>
          <w:p w14:paraId="2201C6F3" w14:textId="77777777" w:rsidR="00CD01F0" w:rsidRPr="007835A0" w:rsidRDefault="00CD01F0" w:rsidP="00BB336E">
            <w:pPr>
              <w:rPr>
                <w:lang w:eastAsia="en-GB"/>
              </w:rPr>
            </w:pPr>
            <w:r w:rsidRPr="00B763B4">
              <w:rPr>
                <w:lang w:eastAsia="en-GB"/>
              </w:rPr>
              <w:t>1.</w:t>
            </w:r>
            <w:r w:rsidRPr="00B763B4">
              <w:rPr>
                <w:lang w:eastAsia="en-GB"/>
              </w:rPr>
              <w:tab/>
            </w:r>
            <w:proofErr w:type="spellStart"/>
            <w:r w:rsidRPr="00B763B4">
              <w:rPr>
                <w:lang w:eastAsia="en-GB"/>
              </w:rPr>
              <w:t>RedCap</w:t>
            </w:r>
            <w:proofErr w:type="spellEnd"/>
            <w:r w:rsidRPr="00B763B4">
              <w:rPr>
                <w:lang w:eastAsia="en-GB"/>
              </w:rPr>
              <w:t xml:space="preserve"> UE applies the existing </w:t>
            </w:r>
            <w:proofErr w:type="spellStart"/>
            <w:r w:rsidRPr="00B763B4">
              <w:rPr>
                <w:lang w:eastAsia="en-GB"/>
              </w:rPr>
              <w:t>cellBarred</w:t>
            </w:r>
            <w:proofErr w:type="spellEnd"/>
            <w:r w:rsidRPr="00B763B4">
              <w:rPr>
                <w:lang w:eastAsia="en-GB"/>
              </w:rPr>
              <w:t xml:space="preserve"> field in MIB</w:t>
            </w:r>
          </w:p>
        </w:tc>
        <w:tc>
          <w:tcPr>
            <w:tcW w:w="2268" w:type="dxa"/>
          </w:tcPr>
          <w:p w14:paraId="393A1EA3" w14:textId="77777777" w:rsidR="00CD01F0" w:rsidRPr="00B763B4" w:rsidRDefault="00CD01F0" w:rsidP="00BB336E">
            <w:r>
              <w:t>No impact</w:t>
            </w:r>
          </w:p>
        </w:tc>
        <w:tc>
          <w:tcPr>
            <w:tcW w:w="1701" w:type="dxa"/>
          </w:tcPr>
          <w:p w14:paraId="05B61C33" w14:textId="77777777" w:rsidR="00CD01F0" w:rsidRDefault="00CD01F0" w:rsidP="00BB336E"/>
        </w:tc>
      </w:tr>
      <w:tr w:rsidR="00CD01F0" w14:paraId="7BBD2503" w14:textId="77777777" w:rsidTr="00BB336E">
        <w:tc>
          <w:tcPr>
            <w:tcW w:w="6232" w:type="dxa"/>
          </w:tcPr>
          <w:p w14:paraId="48B03177" w14:textId="77777777" w:rsidR="00CD01F0" w:rsidRPr="007835A0" w:rsidRDefault="00CD01F0" w:rsidP="00BB336E">
            <w:pPr>
              <w:rPr>
                <w:lang w:eastAsia="en-GB"/>
              </w:rPr>
            </w:pPr>
          </w:p>
        </w:tc>
        <w:tc>
          <w:tcPr>
            <w:tcW w:w="2268" w:type="dxa"/>
          </w:tcPr>
          <w:p w14:paraId="2A668F41" w14:textId="77777777" w:rsidR="00CD01F0" w:rsidRDefault="00CD01F0" w:rsidP="00BB336E"/>
        </w:tc>
        <w:tc>
          <w:tcPr>
            <w:tcW w:w="1701" w:type="dxa"/>
          </w:tcPr>
          <w:p w14:paraId="3B926F1B" w14:textId="77777777" w:rsidR="00CD01F0" w:rsidRDefault="00CD01F0" w:rsidP="00BB336E"/>
        </w:tc>
      </w:tr>
      <w:tr w:rsidR="00CD01F0" w14:paraId="76BDED8B" w14:textId="77777777" w:rsidTr="00BB336E">
        <w:tc>
          <w:tcPr>
            <w:tcW w:w="6232" w:type="dxa"/>
          </w:tcPr>
          <w:p w14:paraId="2241EBDD" w14:textId="77777777" w:rsidR="00CD01F0" w:rsidRPr="007835A0" w:rsidRDefault="00CD01F0" w:rsidP="00BB336E">
            <w:pPr>
              <w:rPr>
                <w:lang w:eastAsia="en-GB"/>
              </w:rPr>
            </w:pPr>
          </w:p>
        </w:tc>
        <w:tc>
          <w:tcPr>
            <w:tcW w:w="2268" w:type="dxa"/>
          </w:tcPr>
          <w:p w14:paraId="560235DB" w14:textId="77777777" w:rsidR="00CD01F0" w:rsidRDefault="00CD01F0" w:rsidP="00BB336E"/>
        </w:tc>
        <w:tc>
          <w:tcPr>
            <w:tcW w:w="1701" w:type="dxa"/>
          </w:tcPr>
          <w:p w14:paraId="2DD8F1B8" w14:textId="77777777" w:rsidR="00CD01F0" w:rsidRDefault="00CD01F0" w:rsidP="00BB336E"/>
        </w:tc>
      </w:tr>
      <w:tr w:rsidR="00CD01F0" w14:paraId="447D25AA" w14:textId="77777777" w:rsidTr="00BB336E">
        <w:tc>
          <w:tcPr>
            <w:tcW w:w="6232" w:type="dxa"/>
          </w:tcPr>
          <w:p w14:paraId="6F4ED532" w14:textId="77777777" w:rsidR="00CD01F0" w:rsidRPr="007835A0" w:rsidRDefault="00CD01F0" w:rsidP="00BB336E">
            <w:pPr>
              <w:rPr>
                <w:lang w:eastAsia="en-GB"/>
              </w:rPr>
            </w:pPr>
          </w:p>
        </w:tc>
        <w:tc>
          <w:tcPr>
            <w:tcW w:w="2268" w:type="dxa"/>
          </w:tcPr>
          <w:p w14:paraId="3E55C7FD" w14:textId="77777777" w:rsidR="00CD01F0" w:rsidRDefault="00CD01F0" w:rsidP="00BB336E"/>
        </w:tc>
        <w:tc>
          <w:tcPr>
            <w:tcW w:w="1701" w:type="dxa"/>
          </w:tcPr>
          <w:p w14:paraId="7BE6133E" w14:textId="77777777" w:rsidR="00CD01F0" w:rsidRDefault="00CD01F0" w:rsidP="00BB336E"/>
        </w:tc>
      </w:tr>
      <w:tr w:rsidR="00CD01F0" w14:paraId="493CEB9F" w14:textId="77777777" w:rsidTr="00BB336E">
        <w:tc>
          <w:tcPr>
            <w:tcW w:w="6232" w:type="dxa"/>
          </w:tcPr>
          <w:p w14:paraId="101AB337" w14:textId="77777777" w:rsidR="00CD01F0" w:rsidRPr="007835A0" w:rsidRDefault="00CD01F0" w:rsidP="00BB336E">
            <w:pPr>
              <w:rPr>
                <w:lang w:eastAsia="en-GB"/>
              </w:rPr>
            </w:pPr>
          </w:p>
        </w:tc>
        <w:tc>
          <w:tcPr>
            <w:tcW w:w="2268" w:type="dxa"/>
          </w:tcPr>
          <w:p w14:paraId="6B5A1141" w14:textId="77777777" w:rsidR="00CD01F0" w:rsidRDefault="00CD01F0" w:rsidP="00BB336E"/>
        </w:tc>
        <w:tc>
          <w:tcPr>
            <w:tcW w:w="1701" w:type="dxa"/>
          </w:tcPr>
          <w:p w14:paraId="7954E75E" w14:textId="77777777" w:rsidR="00CD01F0" w:rsidRDefault="00CD01F0" w:rsidP="00BB336E"/>
        </w:tc>
      </w:tr>
      <w:tr w:rsidR="00CD01F0" w14:paraId="4005F65E" w14:textId="77777777" w:rsidTr="00BB336E">
        <w:tc>
          <w:tcPr>
            <w:tcW w:w="6232" w:type="dxa"/>
          </w:tcPr>
          <w:p w14:paraId="412810F2" w14:textId="77777777" w:rsidR="00CD01F0" w:rsidRPr="007835A0" w:rsidRDefault="00CD01F0" w:rsidP="00BB336E">
            <w:pPr>
              <w:rPr>
                <w:lang w:eastAsia="en-GB"/>
              </w:rPr>
            </w:pPr>
          </w:p>
        </w:tc>
        <w:tc>
          <w:tcPr>
            <w:tcW w:w="2268" w:type="dxa"/>
          </w:tcPr>
          <w:p w14:paraId="391EFA1E" w14:textId="77777777" w:rsidR="00CD01F0" w:rsidRDefault="00CD01F0" w:rsidP="00BB336E"/>
        </w:tc>
        <w:tc>
          <w:tcPr>
            <w:tcW w:w="1701" w:type="dxa"/>
          </w:tcPr>
          <w:p w14:paraId="746E2172" w14:textId="77777777" w:rsidR="00CD01F0" w:rsidRDefault="00CD01F0" w:rsidP="00BB336E"/>
        </w:tc>
      </w:tr>
      <w:tr w:rsidR="00CD01F0" w14:paraId="0D4289FD" w14:textId="77777777" w:rsidTr="00BB336E">
        <w:tc>
          <w:tcPr>
            <w:tcW w:w="6232" w:type="dxa"/>
          </w:tcPr>
          <w:p w14:paraId="3FC959FA" w14:textId="77777777" w:rsidR="00CD01F0" w:rsidRPr="007835A0" w:rsidRDefault="00CD01F0" w:rsidP="00BB336E">
            <w:pPr>
              <w:rPr>
                <w:lang w:eastAsia="en-GB"/>
              </w:rPr>
            </w:pPr>
          </w:p>
        </w:tc>
        <w:tc>
          <w:tcPr>
            <w:tcW w:w="2268" w:type="dxa"/>
          </w:tcPr>
          <w:p w14:paraId="2A8D9FE4" w14:textId="77777777" w:rsidR="00CD01F0" w:rsidRDefault="00CD01F0" w:rsidP="00BB336E"/>
        </w:tc>
        <w:tc>
          <w:tcPr>
            <w:tcW w:w="1701" w:type="dxa"/>
          </w:tcPr>
          <w:p w14:paraId="163BC007" w14:textId="77777777" w:rsidR="00CD01F0" w:rsidRDefault="00CD01F0" w:rsidP="00BB336E"/>
        </w:tc>
      </w:tr>
      <w:tr w:rsidR="00CD01F0" w14:paraId="21D0B9DC" w14:textId="77777777" w:rsidTr="00BB336E">
        <w:tc>
          <w:tcPr>
            <w:tcW w:w="6232" w:type="dxa"/>
          </w:tcPr>
          <w:p w14:paraId="4CB4604A" w14:textId="77777777" w:rsidR="00CD01F0" w:rsidRPr="007835A0" w:rsidRDefault="00CD01F0" w:rsidP="00BB336E">
            <w:pPr>
              <w:rPr>
                <w:lang w:eastAsia="en-GB"/>
              </w:rPr>
            </w:pPr>
          </w:p>
        </w:tc>
        <w:tc>
          <w:tcPr>
            <w:tcW w:w="2268" w:type="dxa"/>
          </w:tcPr>
          <w:p w14:paraId="3EDEC542" w14:textId="77777777" w:rsidR="00CD01F0" w:rsidRDefault="00CD01F0" w:rsidP="00BB336E"/>
        </w:tc>
        <w:tc>
          <w:tcPr>
            <w:tcW w:w="1701" w:type="dxa"/>
          </w:tcPr>
          <w:p w14:paraId="03424EAB" w14:textId="77777777" w:rsidR="00CD01F0" w:rsidRDefault="00CD01F0" w:rsidP="00BB336E"/>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8"/>
        <w:tblW w:w="10201" w:type="dxa"/>
        <w:tblLook w:val="04A0" w:firstRow="1" w:lastRow="0" w:firstColumn="1" w:lastColumn="0" w:noHBand="0" w:noVBand="1"/>
      </w:tblPr>
      <w:tblGrid>
        <w:gridCol w:w="6374"/>
        <w:gridCol w:w="2126"/>
        <w:gridCol w:w="1701"/>
      </w:tblGrid>
      <w:tr w:rsidR="00CD01F0" w:rsidRPr="00F95D8F" w14:paraId="7F30BF31" w14:textId="77777777" w:rsidTr="00BB336E">
        <w:tc>
          <w:tcPr>
            <w:tcW w:w="6374" w:type="dxa"/>
            <w:shd w:val="pct10" w:color="auto" w:fill="auto"/>
            <w:vAlign w:val="center"/>
          </w:tcPr>
          <w:p w14:paraId="5A463898"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BB336E">
        <w:tc>
          <w:tcPr>
            <w:tcW w:w="10201" w:type="dxa"/>
            <w:gridSpan w:val="3"/>
            <w:shd w:val="pct10" w:color="auto" w:fill="auto"/>
            <w:vAlign w:val="center"/>
          </w:tcPr>
          <w:p w14:paraId="0C23AEF1"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BB336E">
        <w:tc>
          <w:tcPr>
            <w:tcW w:w="6374" w:type="dxa"/>
          </w:tcPr>
          <w:p w14:paraId="6F6E4500" w14:textId="77777777" w:rsidR="00CD01F0" w:rsidRPr="00BB1EA6" w:rsidRDefault="00CD01F0" w:rsidP="00BB336E">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w:t>
            </w:r>
            <w:proofErr w:type="spellStart"/>
            <w:r w:rsidRPr="00BB1EA6">
              <w:rPr>
                <w:lang w:eastAsia="zh-CN"/>
              </w:rPr>
              <w:t>RedCap</w:t>
            </w:r>
            <w:proofErr w:type="spellEnd"/>
            <w:r w:rsidRPr="00BB1EA6">
              <w:rPr>
                <w:lang w:eastAsia="zh-CN"/>
              </w:rPr>
              <w:t xml:space="preserve">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BB336E"/>
          <w:p w14:paraId="291A474A" w14:textId="77777777" w:rsidR="00CD01F0" w:rsidRPr="00BB1EA6" w:rsidRDefault="00CD01F0" w:rsidP="00BB336E">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 xml:space="preserve">Early indication of </w:t>
            </w:r>
            <w:proofErr w:type="spellStart"/>
            <w:r w:rsidRPr="00BB1EA6">
              <w:rPr>
                <w:rFonts w:cs="Times"/>
                <w:lang w:eastAsia="zh-CN"/>
              </w:rPr>
              <w:t>RedCap</w:t>
            </w:r>
            <w:proofErr w:type="spellEnd"/>
            <w:r w:rsidRPr="00BB1EA6">
              <w:rPr>
                <w:rFonts w:cs="Times"/>
                <w:lang w:eastAsia="zh-CN"/>
              </w:rPr>
              <w:t xml:space="preserve"> UEs in Msg1 can be enabled/disabled via SIB</w:t>
            </w:r>
          </w:p>
          <w:p w14:paraId="232EB4E9" w14:textId="77777777" w:rsidR="00CD01F0" w:rsidRPr="00BB1EA6" w:rsidRDefault="00CD01F0" w:rsidP="00BB336E">
            <w:pPr>
              <w:spacing w:line="252" w:lineRule="auto"/>
              <w:contextualSpacing/>
              <w:rPr>
                <w:rFonts w:cs="Times"/>
              </w:rPr>
            </w:pPr>
          </w:p>
          <w:p w14:paraId="51DF130E" w14:textId="77777777" w:rsidR="00CD01F0" w:rsidRPr="00F9055F" w:rsidRDefault="00CD01F0" w:rsidP="00BB336E">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5" w:history="1">
              <w:r w:rsidRPr="00BB1EA6">
                <w:rPr>
                  <w:rStyle w:val="afd"/>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6" w:history="1">
              <w:r w:rsidRPr="00BB1EA6">
                <w:rPr>
                  <w:rStyle w:val="afd"/>
                  <w:highlight w:val="green"/>
                  <w:lang w:val="en-US" w:eastAsia="en-GB"/>
                </w:rPr>
                <w:t>R1-2106329</w:t>
              </w:r>
            </w:hyperlink>
            <w:r>
              <w:rPr>
                <w:lang w:val="en-US" w:eastAsia="en-GB"/>
              </w:rPr>
              <w:t>.</w:t>
            </w:r>
          </w:p>
        </w:tc>
        <w:tc>
          <w:tcPr>
            <w:tcW w:w="2126" w:type="dxa"/>
          </w:tcPr>
          <w:p w14:paraId="75EAD3B4" w14:textId="77777777" w:rsidR="00CD01F0" w:rsidRDefault="00CD01F0" w:rsidP="00BB336E">
            <w:r>
              <w:rPr>
                <w:lang w:eastAsia="zh-CN"/>
              </w:rPr>
              <w:t>Not yet captured to wait for further progress</w:t>
            </w:r>
            <w:r>
              <w:rPr>
                <w:rFonts w:hint="eastAsia"/>
                <w:lang w:eastAsia="zh-CN"/>
              </w:rPr>
              <w:t>.</w:t>
            </w:r>
          </w:p>
        </w:tc>
        <w:tc>
          <w:tcPr>
            <w:tcW w:w="1701" w:type="dxa"/>
          </w:tcPr>
          <w:p w14:paraId="4CC89581" w14:textId="77777777" w:rsidR="00CD01F0" w:rsidRDefault="00CD01F0" w:rsidP="00BB336E"/>
        </w:tc>
      </w:tr>
      <w:tr w:rsidR="00CD01F0" w14:paraId="232A073E" w14:textId="77777777" w:rsidTr="00BB336E">
        <w:tc>
          <w:tcPr>
            <w:tcW w:w="6374" w:type="dxa"/>
          </w:tcPr>
          <w:p w14:paraId="46A08445"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 xml:space="preserve">Support 2-step RACH for </w:t>
            </w:r>
            <w:proofErr w:type="spellStart"/>
            <w:r w:rsidRPr="00BB1EA6">
              <w:rPr>
                <w:rFonts w:cs="Times"/>
                <w:lang w:eastAsia="zh-CN"/>
              </w:rPr>
              <w:t>RedCap</w:t>
            </w:r>
            <w:proofErr w:type="spellEnd"/>
            <w:r w:rsidRPr="00BB1EA6">
              <w:rPr>
                <w:rFonts w:cs="Times"/>
                <w:lang w:eastAsia="zh-CN"/>
              </w:rPr>
              <w:t xml:space="preserve">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 xml:space="preserve">FFS details of early indication in </w:t>
            </w:r>
            <w:proofErr w:type="spellStart"/>
            <w:r w:rsidRPr="00BB1EA6">
              <w:rPr>
                <w:rFonts w:cs="Times"/>
                <w:lang w:eastAsia="zh-CN"/>
              </w:rPr>
              <w:t>MsgA</w:t>
            </w:r>
            <w:proofErr w:type="spellEnd"/>
            <w:r w:rsidRPr="00BB1EA6">
              <w:rPr>
                <w:rFonts w:cs="Times"/>
                <w:lang w:eastAsia="zh-CN"/>
              </w:rPr>
              <w:t>,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 xml:space="preserve">Separation of 2-step RACH resources or </w:t>
            </w:r>
            <w:proofErr w:type="spellStart"/>
            <w:r w:rsidRPr="00BB1EA6">
              <w:rPr>
                <w:rFonts w:cs="Times"/>
              </w:rPr>
              <w:t>MsgA</w:t>
            </w:r>
            <w:proofErr w:type="spellEnd"/>
            <w:r w:rsidRPr="00BB1EA6">
              <w:rPr>
                <w:rFonts w:cs="Times"/>
              </w:rPr>
              <w:t xml:space="preserve">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 xml:space="preserve">Using a new indication in </w:t>
            </w:r>
            <w:proofErr w:type="spellStart"/>
            <w:r w:rsidRPr="00BB1EA6">
              <w:rPr>
                <w:rFonts w:cs="Times"/>
              </w:rPr>
              <w:t>MsgA</w:t>
            </w:r>
            <w:proofErr w:type="spellEnd"/>
            <w:r w:rsidRPr="00BB1EA6">
              <w:rPr>
                <w:rFonts w:cs="Times"/>
              </w:rPr>
              <w:t xml:space="preserve">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BB336E">
            <w:r>
              <w:rPr>
                <w:lang w:eastAsia="zh-CN"/>
              </w:rPr>
              <w:t>Not yet captured to wait for further progress</w:t>
            </w:r>
            <w:r>
              <w:rPr>
                <w:rFonts w:hint="eastAsia"/>
                <w:lang w:eastAsia="zh-CN"/>
              </w:rPr>
              <w:t>.</w:t>
            </w:r>
          </w:p>
        </w:tc>
        <w:tc>
          <w:tcPr>
            <w:tcW w:w="1701" w:type="dxa"/>
          </w:tcPr>
          <w:p w14:paraId="47C9C8D2" w14:textId="77777777" w:rsidR="00CD01F0" w:rsidRDefault="00CD01F0" w:rsidP="00BB336E"/>
        </w:tc>
      </w:tr>
      <w:tr w:rsidR="00CD01F0" w14:paraId="2DD00437" w14:textId="77777777" w:rsidTr="00BB336E">
        <w:tc>
          <w:tcPr>
            <w:tcW w:w="6374" w:type="dxa"/>
            <w:tcBorders>
              <w:bottom w:val="single" w:sz="4" w:space="0" w:color="auto"/>
            </w:tcBorders>
          </w:tcPr>
          <w:p w14:paraId="1E649F08" w14:textId="77777777" w:rsidR="00CD01F0" w:rsidRPr="007835A0" w:rsidRDefault="00CD01F0" w:rsidP="00BB336E">
            <w:pPr>
              <w:rPr>
                <w:lang w:eastAsia="en-GB"/>
              </w:rPr>
            </w:pPr>
          </w:p>
        </w:tc>
        <w:tc>
          <w:tcPr>
            <w:tcW w:w="2126" w:type="dxa"/>
            <w:tcBorders>
              <w:bottom w:val="single" w:sz="4" w:space="0" w:color="auto"/>
            </w:tcBorders>
          </w:tcPr>
          <w:p w14:paraId="1535B0A7" w14:textId="77777777" w:rsidR="00CD01F0" w:rsidRDefault="00CD01F0" w:rsidP="00BB336E"/>
        </w:tc>
        <w:tc>
          <w:tcPr>
            <w:tcW w:w="1701" w:type="dxa"/>
            <w:tcBorders>
              <w:bottom w:val="single" w:sz="4" w:space="0" w:color="auto"/>
            </w:tcBorders>
          </w:tcPr>
          <w:p w14:paraId="47C6B9BB" w14:textId="77777777" w:rsidR="00CD01F0" w:rsidRDefault="00CD01F0" w:rsidP="00BB336E"/>
        </w:tc>
      </w:tr>
      <w:tr w:rsidR="00CD01F0" w14:paraId="187BA080" w14:textId="77777777" w:rsidTr="00BB336E">
        <w:tc>
          <w:tcPr>
            <w:tcW w:w="10201" w:type="dxa"/>
            <w:gridSpan w:val="3"/>
            <w:shd w:val="pct10" w:color="auto" w:fill="auto"/>
            <w:vAlign w:val="center"/>
          </w:tcPr>
          <w:p w14:paraId="203E7E2F"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BB336E">
        <w:tc>
          <w:tcPr>
            <w:tcW w:w="6374" w:type="dxa"/>
          </w:tcPr>
          <w:p w14:paraId="59C916A8" w14:textId="77777777" w:rsidR="00CD01F0" w:rsidRPr="00BB1EA6" w:rsidRDefault="00CD01F0" w:rsidP="00BB336E">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BB336E">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 xml:space="preserve">For 4-step RACH, support the early indication of </w:t>
            </w:r>
            <w:proofErr w:type="spellStart"/>
            <w:r w:rsidRPr="00E87E31">
              <w:t>RedCap</w:t>
            </w:r>
            <w:proofErr w:type="spellEnd"/>
            <w:r w:rsidRPr="00E87E31">
              <w:t xml:space="preserve">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BB336E">
            <w:pPr>
              <w:spacing w:line="252" w:lineRule="auto"/>
              <w:contextualSpacing/>
              <w:rPr>
                <w:bCs/>
              </w:rPr>
            </w:pPr>
            <w:r w:rsidRPr="00E87E31">
              <w:rPr>
                <w:bCs/>
              </w:rPr>
              <w:t xml:space="preserve">Whether/how to support early indication of </w:t>
            </w:r>
            <w:proofErr w:type="spellStart"/>
            <w:r w:rsidRPr="00E87E31">
              <w:rPr>
                <w:bCs/>
              </w:rPr>
              <w:t>RedCap</w:t>
            </w:r>
            <w:proofErr w:type="spellEnd"/>
            <w:r w:rsidRPr="00E87E31">
              <w:rPr>
                <w:bCs/>
              </w:rPr>
              <w:t xml:space="preserve"> UEs in Msg3 in Rel-17 is up to RAN2.</w:t>
            </w:r>
          </w:p>
          <w:p w14:paraId="75E38D6A" w14:textId="77777777" w:rsidR="00CD01F0" w:rsidRDefault="00CD01F0" w:rsidP="00BB336E">
            <w:pPr>
              <w:spacing w:line="252" w:lineRule="auto"/>
              <w:contextualSpacing/>
              <w:rPr>
                <w:bCs/>
              </w:rPr>
            </w:pPr>
          </w:p>
          <w:p w14:paraId="35B5217B" w14:textId="77777777" w:rsidR="00CD01F0" w:rsidRPr="00E87E31" w:rsidRDefault="00CD01F0" w:rsidP="00BB336E">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 xml:space="preserve">Whether there is RA-RNTI overlapping issue and how to address RA-RNTI overlapping issue in the early indication of </w:t>
            </w:r>
            <w:proofErr w:type="spellStart"/>
            <w:r w:rsidRPr="00E87E31">
              <w:rPr>
                <w:bCs/>
              </w:rPr>
              <w:t>RedCap</w:t>
            </w:r>
            <w:proofErr w:type="spellEnd"/>
            <w:r w:rsidRPr="00E87E31">
              <w:rPr>
                <w:bCs/>
              </w:rPr>
              <w:t xml:space="preserve"> UEs in Msg1 in Rel-17 is up to RAN2.</w:t>
            </w:r>
          </w:p>
          <w:p w14:paraId="1C74865B" w14:textId="77777777" w:rsidR="00CD01F0" w:rsidRPr="00E87E31" w:rsidRDefault="00CD01F0" w:rsidP="00BB336E">
            <w:pPr>
              <w:spacing w:line="252" w:lineRule="auto"/>
              <w:contextualSpacing/>
              <w:rPr>
                <w:bCs/>
              </w:rPr>
            </w:pPr>
          </w:p>
          <w:p w14:paraId="3D5315C5" w14:textId="77777777" w:rsidR="00CD01F0" w:rsidRPr="00E87E31" w:rsidRDefault="00CD01F0" w:rsidP="00BB336E">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BB336E">
            <w:pPr>
              <w:rPr>
                <w:lang w:val="en-US" w:eastAsia="zh-CN"/>
              </w:rPr>
            </w:pPr>
          </w:p>
        </w:tc>
        <w:tc>
          <w:tcPr>
            <w:tcW w:w="2126" w:type="dxa"/>
          </w:tcPr>
          <w:p w14:paraId="23097732" w14:textId="77777777" w:rsidR="00CD01F0" w:rsidRDefault="00CD01F0" w:rsidP="00BB336E">
            <w:r>
              <w:rPr>
                <w:lang w:eastAsia="zh-CN"/>
              </w:rPr>
              <w:t>Not yet captured to wait for further progress</w:t>
            </w:r>
            <w:r>
              <w:rPr>
                <w:rFonts w:hint="eastAsia"/>
                <w:lang w:eastAsia="zh-CN"/>
              </w:rPr>
              <w:t>.</w:t>
            </w:r>
          </w:p>
        </w:tc>
        <w:tc>
          <w:tcPr>
            <w:tcW w:w="1701" w:type="dxa"/>
          </w:tcPr>
          <w:p w14:paraId="3D2E8298" w14:textId="77777777" w:rsidR="00CD01F0" w:rsidRDefault="00CD01F0" w:rsidP="00BB336E"/>
        </w:tc>
      </w:tr>
      <w:tr w:rsidR="00CD01F0" w14:paraId="71A18C6B" w14:textId="77777777" w:rsidTr="00BB336E">
        <w:tc>
          <w:tcPr>
            <w:tcW w:w="6374" w:type="dxa"/>
          </w:tcPr>
          <w:p w14:paraId="1E701F9B" w14:textId="77777777" w:rsidR="00CD01F0" w:rsidRPr="007835A0" w:rsidRDefault="00CD01F0" w:rsidP="00BB336E">
            <w:pPr>
              <w:rPr>
                <w:lang w:eastAsia="en-GB"/>
              </w:rPr>
            </w:pPr>
          </w:p>
        </w:tc>
        <w:tc>
          <w:tcPr>
            <w:tcW w:w="2126" w:type="dxa"/>
          </w:tcPr>
          <w:p w14:paraId="4E794637" w14:textId="77777777" w:rsidR="00CD01F0" w:rsidRDefault="00CD01F0" w:rsidP="00BB336E"/>
        </w:tc>
        <w:tc>
          <w:tcPr>
            <w:tcW w:w="1701" w:type="dxa"/>
          </w:tcPr>
          <w:p w14:paraId="1D877BB5" w14:textId="77777777" w:rsidR="00CD01F0" w:rsidRDefault="00CD01F0" w:rsidP="00BB336E"/>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8"/>
        <w:tblW w:w="10201" w:type="dxa"/>
        <w:tblLook w:val="04A0" w:firstRow="1" w:lastRow="0" w:firstColumn="1" w:lastColumn="0" w:noHBand="0" w:noVBand="1"/>
      </w:tblPr>
      <w:tblGrid>
        <w:gridCol w:w="6374"/>
        <w:gridCol w:w="2126"/>
        <w:gridCol w:w="1701"/>
      </w:tblGrid>
      <w:tr w:rsidR="00CD01F0" w:rsidRPr="00F95D8F" w14:paraId="1B5773C1" w14:textId="77777777" w:rsidTr="00BB336E">
        <w:tc>
          <w:tcPr>
            <w:tcW w:w="6374" w:type="dxa"/>
            <w:shd w:val="pct10" w:color="auto" w:fill="auto"/>
            <w:vAlign w:val="center"/>
          </w:tcPr>
          <w:p w14:paraId="17443A13"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BB336E">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BB336E">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BB336E">
        <w:tc>
          <w:tcPr>
            <w:tcW w:w="10201" w:type="dxa"/>
            <w:gridSpan w:val="3"/>
            <w:shd w:val="pct10" w:color="auto" w:fill="auto"/>
            <w:vAlign w:val="center"/>
          </w:tcPr>
          <w:p w14:paraId="0500749B" w14:textId="77777777" w:rsidR="00CD01F0" w:rsidRPr="00F95D8F" w:rsidRDefault="00CD01F0" w:rsidP="00BB336E">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BB336E">
        <w:tc>
          <w:tcPr>
            <w:tcW w:w="6374" w:type="dxa"/>
          </w:tcPr>
          <w:p w14:paraId="19FAEDFD" w14:textId="77777777" w:rsidR="00CD01F0" w:rsidRPr="00DC68D6" w:rsidRDefault="00CD01F0" w:rsidP="00BB336E">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 xml:space="preserve">Study further how to enable/support that a RACH occasion associated with the best SSB falls within the </w:t>
            </w:r>
            <w:proofErr w:type="spellStart"/>
            <w:r w:rsidRPr="00DC68D6">
              <w:rPr>
                <w:lang w:eastAsia="x-none"/>
              </w:rPr>
              <w:t>RedCap</w:t>
            </w:r>
            <w:proofErr w:type="spellEnd"/>
            <w:r w:rsidRPr="00DC68D6">
              <w:rPr>
                <w:lang w:eastAsia="x-none"/>
              </w:rPr>
              <w:t xml:space="preserve"> UE bandwidth, with the following options:</w:t>
            </w:r>
          </w:p>
          <w:p w14:paraId="7CCC22F9" w14:textId="77777777" w:rsidR="00CD01F0" w:rsidRPr="00DC68D6" w:rsidRDefault="00CD01F0" w:rsidP="00F418AD">
            <w:pPr>
              <w:numPr>
                <w:ilvl w:val="1"/>
                <w:numId w:val="15"/>
              </w:numPr>
              <w:spacing w:after="0"/>
            </w:pPr>
            <w:r w:rsidRPr="00DC68D6">
              <w:t xml:space="preserve">Option 1: Proper RF-retuning for </w:t>
            </w:r>
            <w:proofErr w:type="spellStart"/>
            <w:r w:rsidRPr="00DC68D6">
              <w:t>RedCap</w:t>
            </w:r>
            <w:proofErr w:type="spellEnd"/>
          </w:p>
          <w:p w14:paraId="3E66B24D" w14:textId="77777777" w:rsidR="00CD01F0" w:rsidRPr="001C15E4" w:rsidRDefault="00CD01F0" w:rsidP="00F418AD">
            <w:pPr>
              <w:numPr>
                <w:ilvl w:val="0"/>
                <w:numId w:val="15"/>
              </w:numPr>
              <w:spacing w:after="0"/>
              <w:ind w:left="1440"/>
              <w:rPr>
                <w:rFonts w:eastAsia="Calibri"/>
              </w:rPr>
            </w:pPr>
            <w:r w:rsidRPr="00DC68D6">
              <w:t xml:space="preserve">Option 2: Separate initial UL BWP(s) for </w:t>
            </w:r>
            <w:proofErr w:type="spellStart"/>
            <w:r w:rsidRPr="00DC68D6">
              <w:t>RedCap</w:t>
            </w:r>
            <w:proofErr w:type="spellEnd"/>
            <w:r w:rsidRPr="00DC68D6">
              <w:t xml:space="preserve"> UEs</w:t>
            </w:r>
          </w:p>
          <w:p w14:paraId="04D319F4" w14:textId="77777777" w:rsidR="00CD01F0" w:rsidRPr="00DC68D6" w:rsidRDefault="00CD01F0" w:rsidP="00F418AD">
            <w:pPr>
              <w:numPr>
                <w:ilvl w:val="0"/>
                <w:numId w:val="15"/>
              </w:numPr>
              <w:spacing w:after="0"/>
              <w:ind w:left="1440"/>
            </w:pPr>
            <w:r w:rsidRPr="00DC68D6">
              <w:t xml:space="preserve">Option 3: </w:t>
            </w:r>
            <w:proofErr w:type="spellStart"/>
            <w:r w:rsidRPr="00DC68D6">
              <w:t>gNB</w:t>
            </w:r>
            <w:proofErr w:type="spellEnd"/>
            <w:r w:rsidRPr="00DC68D6">
              <w:t xml:space="preserve"> configuration (e.g., restrictions on existing PRACH configurations, or FDM-ed ROs, or always restricting the initial UL BWP to within </w:t>
            </w:r>
            <w:proofErr w:type="spellStart"/>
            <w:r w:rsidRPr="00DC68D6">
              <w:t>RedCap</w:t>
            </w:r>
            <w:proofErr w:type="spellEnd"/>
            <w:r w:rsidRPr="00DC68D6">
              <w:t xml:space="preserve"> UE bandwidth)</w:t>
            </w:r>
          </w:p>
          <w:p w14:paraId="31976149" w14:textId="77777777" w:rsidR="00CD01F0" w:rsidRPr="00DC68D6" w:rsidRDefault="00CD01F0" w:rsidP="00F418AD">
            <w:pPr>
              <w:numPr>
                <w:ilvl w:val="0"/>
                <w:numId w:val="15"/>
              </w:numPr>
              <w:spacing w:after="0"/>
              <w:ind w:left="1440"/>
            </w:pPr>
            <w:r w:rsidRPr="00DC68D6">
              <w:t xml:space="preserve">Option 4: Dedicated PRACH configurations (e.g., ROs) for </w:t>
            </w:r>
            <w:proofErr w:type="spellStart"/>
            <w:r w:rsidRPr="00DC68D6">
              <w:t>RedCap</w:t>
            </w:r>
            <w:proofErr w:type="spellEnd"/>
            <w:r w:rsidRPr="00DC68D6">
              <w:t xml:space="preserve">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BB336E">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w:t>
            </w:r>
            <w:proofErr w:type="spellStart"/>
            <w:r w:rsidRPr="00B13197">
              <w:t>MsgB</w:t>
            </w:r>
            <w:proofErr w:type="spellEnd"/>
            <w:r w:rsidRPr="00B13197">
              <w:t>] HARQ feedback) and/or PUSCH (for Msg3/[</w:t>
            </w:r>
            <w:proofErr w:type="spellStart"/>
            <w:r w:rsidRPr="00B13197">
              <w:t>MsgA</w:t>
            </w:r>
            <w:proofErr w:type="spellEnd"/>
            <w:r w:rsidRPr="00B13197">
              <w:t xml:space="preserve">]) transmissions fall within the </w:t>
            </w:r>
            <w:proofErr w:type="spellStart"/>
            <w:r w:rsidRPr="00B13197">
              <w:t>RedCap</w:t>
            </w:r>
            <w:proofErr w:type="spellEnd"/>
            <w:r w:rsidRPr="00B13197">
              <w:t xml:space="preserve"> UE bandwidth during initial access, with the following options:</w:t>
            </w:r>
          </w:p>
          <w:p w14:paraId="56FAD569" w14:textId="77777777" w:rsidR="00CD01F0" w:rsidRPr="00B13197" w:rsidRDefault="00CD01F0" w:rsidP="00F418AD">
            <w:pPr>
              <w:numPr>
                <w:ilvl w:val="1"/>
                <w:numId w:val="15"/>
              </w:numPr>
              <w:spacing w:after="0"/>
            </w:pPr>
            <w:r w:rsidRPr="00B13197">
              <w:t xml:space="preserve">Option 1: Proper RF-retuning for </w:t>
            </w:r>
            <w:proofErr w:type="spellStart"/>
            <w:r w:rsidRPr="00B13197">
              <w:t>RedCap</w:t>
            </w:r>
            <w:proofErr w:type="spellEnd"/>
            <w:r w:rsidRPr="00B13197">
              <w:t xml:space="preserve"> (if feasible)</w:t>
            </w:r>
          </w:p>
          <w:p w14:paraId="6FD9FA94" w14:textId="77777777" w:rsidR="00CD01F0" w:rsidRPr="00B13197" w:rsidRDefault="00CD01F0" w:rsidP="00F418AD">
            <w:pPr>
              <w:numPr>
                <w:ilvl w:val="1"/>
                <w:numId w:val="15"/>
              </w:numPr>
              <w:spacing w:after="0"/>
            </w:pPr>
            <w:r w:rsidRPr="00B13197">
              <w:t xml:space="preserve">Option 2: Separate initial UL BWP(s) for </w:t>
            </w:r>
            <w:proofErr w:type="spellStart"/>
            <w:r w:rsidRPr="00B13197">
              <w:t>RedCap</w:t>
            </w:r>
            <w:proofErr w:type="spellEnd"/>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Option 3: Separate PUCCH/Msg3/[</w:t>
            </w:r>
            <w:proofErr w:type="spellStart"/>
            <w:r w:rsidRPr="00B13197">
              <w:t>MsgA</w:t>
            </w:r>
            <w:proofErr w:type="spellEnd"/>
            <w:r w:rsidRPr="00B13197">
              <w:t xml:space="preserve">] PUSCH configuration/indication or a different interpretation for the same configuration/indication for </w:t>
            </w:r>
            <w:proofErr w:type="spellStart"/>
            <w:r w:rsidRPr="00B13197">
              <w:t>RedCap</w:t>
            </w:r>
            <w:proofErr w:type="spellEnd"/>
            <w:r w:rsidRPr="00B13197">
              <w:t xml:space="preserve"> (e.g., 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w:t>
            </w:r>
            <w:proofErr w:type="spellStart"/>
            <w:r w:rsidRPr="00B13197">
              <w:t>gNB</w:t>
            </w:r>
            <w:proofErr w:type="spellEnd"/>
            <w:r w:rsidRPr="00B13197">
              <w:t xml:space="preserve"> configuration (e.g., always restricting the initial UL BWP to within </w:t>
            </w:r>
            <w:proofErr w:type="spellStart"/>
            <w:r w:rsidRPr="00B13197">
              <w:t>RedCap</w:t>
            </w:r>
            <w:proofErr w:type="spellEnd"/>
            <w:r w:rsidRPr="00B13197">
              <w:t xml:space="preserve"> UE bandwidth, or restrictions on the </w:t>
            </w:r>
            <w:r w:rsidRPr="00B13197">
              <w:rPr>
                <w:lang w:eastAsia="zh-CN"/>
              </w:rPr>
              <w:t>frequency location and the amount of scheduled resource</w:t>
            </w:r>
            <w:r w:rsidRPr="00B13197">
              <w:t xml:space="preserve"> for Msg4/[</w:t>
            </w:r>
            <w:proofErr w:type="spellStart"/>
            <w:r w:rsidRPr="00B13197">
              <w:t>MsgB</w:t>
            </w:r>
            <w:proofErr w:type="spellEnd"/>
            <w:r w:rsidRPr="00B13197">
              <w:t>] HARQ feedback and Msg3/[</w:t>
            </w:r>
            <w:proofErr w:type="spellStart"/>
            <w:r w:rsidRPr="00B13197">
              <w:t>MsgA</w:t>
            </w:r>
            <w:proofErr w:type="spellEnd"/>
            <w:r w:rsidRPr="00B13197">
              <w:t>] PUSCH)</w:t>
            </w:r>
          </w:p>
          <w:p w14:paraId="3BDB8C13" w14:textId="77777777" w:rsidR="00CD01F0" w:rsidRPr="00B13197" w:rsidRDefault="00CD01F0" w:rsidP="00F418AD">
            <w:pPr>
              <w:numPr>
                <w:ilvl w:val="2"/>
                <w:numId w:val="15"/>
              </w:numPr>
              <w:spacing w:after="0"/>
            </w:pPr>
            <w:r w:rsidRPr="00B13197">
              <w:rPr>
                <w:lang w:eastAsia="zh-CN"/>
              </w:rPr>
              <w:t>As an example, with restrictions on the frequency location and the amount of scheduled resource for Msg4/[</w:t>
            </w:r>
            <w:proofErr w:type="spellStart"/>
            <w:r w:rsidRPr="00B13197">
              <w:rPr>
                <w:lang w:eastAsia="zh-CN"/>
              </w:rPr>
              <w:t>MsgB</w:t>
            </w:r>
            <w:proofErr w:type="spellEnd"/>
            <w:r w:rsidRPr="00B13197">
              <w:rPr>
                <w:lang w:eastAsia="zh-CN"/>
              </w:rPr>
              <w:t>] HARQ feedback and Msg3/[</w:t>
            </w:r>
            <w:proofErr w:type="spellStart"/>
            <w:r w:rsidRPr="00B13197">
              <w:rPr>
                <w:lang w:eastAsia="zh-CN"/>
              </w:rPr>
              <w:t>MsgA</w:t>
            </w:r>
            <w:proofErr w:type="spellEnd"/>
            <w:r w:rsidRPr="00B13197">
              <w:rPr>
                <w:lang w:eastAsia="zh-CN"/>
              </w:rPr>
              <w:t xml:space="preserve">] PUSCH, when the initial UL BWP is the same for </w:t>
            </w:r>
            <w:proofErr w:type="spellStart"/>
            <w:r w:rsidRPr="00B13197">
              <w:rPr>
                <w:lang w:eastAsia="zh-CN"/>
              </w:rPr>
              <w:t>RedCap</w:t>
            </w:r>
            <w:proofErr w:type="spellEnd"/>
            <w:r w:rsidRPr="00B13197">
              <w:rPr>
                <w:lang w:eastAsia="zh-CN"/>
              </w:rPr>
              <w:t xml:space="preserve"> and non-</w:t>
            </w:r>
            <w:proofErr w:type="spellStart"/>
            <w:r w:rsidRPr="00B13197">
              <w:rPr>
                <w:lang w:eastAsia="zh-CN"/>
              </w:rPr>
              <w:t>RedCap</w:t>
            </w:r>
            <w:proofErr w:type="spellEnd"/>
            <w:r w:rsidRPr="00B13197">
              <w:rPr>
                <w:lang w:eastAsia="zh-CN"/>
              </w:rPr>
              <w:t xml:space="preserve"> UEs, the PUCCH </w:t>
            </w:r>
            <w:r w:rsidRPr="00B13197">
              <w:t>(for Msg4/[</w:t>
            </w:r>
            <w:proofErr w:type="spellStart"/>
            <w:r w:rsidRPr="00B13197">
              <w:t>MsgB</w:t>
            </w:r>
            <w:proofErr w:type="spellEnd"/>
            <w:r w:rsidRPr="00B13197">
              <w:t xml:space="preserve">] HARQ feedback) </w:t>
            </w:r>
            <w:r w:rsidRPr="00B13197">
              <w:rPr>
                <w:lang w:eastAsia="zh-CN"/>
              </w:rPr>
              <w:t xml:space="preserve">and PUSCH </w:t>
            </w:r>
            <w:r w:rsidRPr="00B13197">
              <w:t>(for Msg3/[</w:t>
            </w:r>
            <w:proofErr w:type="spellStart"/>
            <w:r w:rsidRPr="00B13197">
              <w:t>MsgA</w:t>
            </w:r>
            <w:proofErr w:type="spellEnd"/>
            <w:r w:rsidRPr="00B13197">
              <w:t xml:space="preserve">]) </w:t>
            </w:r>
            <w:r w:rsidRPr="00B13197">
              <w:rPr>
                <w:lang w:eastAsia="zh-CN"/>
              </w:rPr>
              <w:t xml:space="preserve">are within the </w:t>
            </w:r>
            <w:proofErr w:type="spellStart"/>
            <w:r w:rsidRPr="00B13197">
              <w:rPr>
                <w:lang w:eastAsia="zh-CN"/>
              </w:rPr>
              <w:t>RedCap</w:t>
            </w:r>
            <w:proofErr w:type="spellEnd"/>
            <w:r w:rsidRPr="00B13197">
              <w:rPr>
                <w:lang w:eastAsia="zh-CN"/>
              </w:rPr>
              <w:t xml:space="preserve">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BB336E">
            <w:pPr>
              <w:spacing w:after="0" w:line="252" w:lineRule="auto"/>
            </w:pPr>
          </w:p>
        </w:tc>
        <w:tc>
          <w:tcPr>
            <w:tcW w:w="2126" w:type="dxa"/>
          </w:tcPr>
          <w:p w14:paraId="4E5EC6AE" w14:textId="77777777" w:rsidR="00CD01F0" w:rsidRDefault="00CD01F0" w:rsidP="00BB336E">
            <w:r>
              <w:rPr>
                <w:rFonts w:hint="eastAsia"/>
                <w:lang w:eastAsia="zh-CN"/>
              </w:rPr>
              <w:t>No</w:t>
            </w:r>
            <w:r>
              <w:rPr>
                <w:lang w:eastAsia="zh-CN"/>
              </w:rPr>
              <w:t xml:space="preserve"> impact by now</w:t>
            </w:r>
          </w:p>
        </w:tc>
        <w:tc>
          <w:tcPr>
            <w:tcW w:w="1701" w:type="dxa"/>
          </w:tcPr>
          <w:p w14:paraId="24F8DE20" w14:textId="77777777" w:rsidR="00CD01F0" w:rsidRDefault="00CD01F0" w:rsidP="00BB336E"/>
        </w:tc>
      </w:tr>
      <w:tr w:rsidR="00CD01F0" w14:paraId="7D62B6DA" w14:textId="77777777" w:rsidTr="00BB336E">
        <w:tc>
          <w:tcPr>
            <w:tcW w:w="6374" w:type="dxa"/>
            <w:tcBorders>
              <w:bottom w:val="single" w:sz="4" w:space="0" w:color="auto"/>
            </w:tcBorders>
          </w:tcPr>
          <w:p w14:paraId="6FEB1898" w14:textId="77777777" w:rsidR="00CD01F0" w:rsidRPr="007835A0" w:rsidRDefault="00CD01F0" w:rsidP="00BB336E">
            <w:pPr>
              <w:rPr>
                <w:lang w:eastAsia="en-GB"/>
              </w:rPr>
            </w:pPr>
          </w:p>
        </w:tc>
        <w:tc>
          <w:tcPr>
            <w:tcW w:w="2126" w:type="dxa"/>
            <w:tcBorders>
              <w:bottom w:val="single" w:sz="4" w:space="0" w:color="auto"/>
            </w:tcBorders>
          </w:tcPr>
          <w:p w14:paraId="291B8352" w14:textId="77777777" w:rsidR="00CD01F0" w:rsidRDefault="00CD01F0" w:rsidP="00BB336E"/>
        </w:tc>
        <w:tc>
          <w:tcPr>
            <w:tcW w:w="1701" w:type="dxa"/>
            <w:tcBorders>
              <w:bottom w:val="single" w:sz="4" w:space="0" w:color="auto"/>
            </w:tcBorders>
          </w:tcPr>
          <w:p w14:paraId="1F899D42" w14:textId="77777777" w:rsidR="00CD01F0" w:rsidRDefault="00CD01F0" w:rsidP="00BB336E"/>
        </w:tc>
      </w:tr>
      <w:tr w:rsidR="00CD01F0" w14:paraId="5F83D955" w14:textId="77777777" w:rsidTr="00BB336E">
        <w:tc>
          <w:tcPr>
            <w:tcW w:w="10201" w:type="dxa"/>
            <w:gridSpan w:val="3"/>
            <w:shd w:val="pct10" w:color="auto" w:fill="auto"/>
            <w:vAlign w:val="center"/>
          </w:tcPr>
          <w:p w14:paraId="4F0DCD25"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BB336E">
        <w:tc>
          <w:tcPr>
            <w:tcW w:w="6374" w:type="dxa"/>
          </w:tcPr>
          <w:p w14:paraId="60358A5D" w14:textId="77777777" w:rsidR="00CD01F0" w:rsidRDefault="00CD01F0" w:rsidP="00BB336E">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20F43921"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54406973"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461A3F09" w14:textId="77777777" w:rsidR="00CD01F0" w:rsidRPr="0082441E" w:rsidRDefault="00CD01F0" w:rsidP="00BB336E">
            <w:pPr>
              <w:rPr>
                <w:rFonts w:eastAsia="Calibri"/>
              </w:rPr>
            </w:pPr>
          </w:p>
          <w:p w14:paraId="77F12970" w14:textId="77777777" w:rsidR="00CD01F0" w:rsidRDefault="00CD01F0" w:rsidP="00BB336E">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w:t>
            </w:r>
            <w:proofErr w:type="spellStart"/>
            <w:r>
              <w:rPr>
                <w:lang w:eastAsia="x-none"/>
              </w:rPr>
              <w:t>RedCap</w:t>
            </w:r>
            <w:proofErr w:type="spellEnd"/>
            <w:r>
              <w:rPr>
                <w:lang w:eastAsia="x-none"/>
              </w:rPr>
              <w:t xml:space="preserve"> UEs is configured to be wider than the </w:t>
            </w:r>
            <w:proofErr w:type="spellStart"/>
            <w:r>
              <w:rPr>
                <w:lang w:eastAsia="x-none"/>
              </w:rPr>
              <w:t>RedCap</w:t>
            </w:r>
            <w:proofErr w:type="spellEnd"/>
            <w:r>
              <w:rPr>
                <w:lang w:eastAsia="x-none"/>
              </w:rPr>
              <w:t xml:space="preserve">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 xml:space="preserve">Option 1: The scenario is allowed, and a </w:t>
            </w:r>
            <w:proofErr w:type="spellStart"/>
            <w:r>
              <w:rPr>
                <w:lang w:eastAsia="x-none"/>
              </w:rPr>
              <w:t>RedCap</w:t>
            </w:r>
            <w:proofErr w:type="spellEnd"/>
            <w:r>
              <w:rPr>
                <w:lang w:eastAsia="x-none"/>
              </w:rPr>
              <w:t xml:space="preserve"> UE can use the same UL BWP.</w:t>
            </w:r>
          </w:p>
          <w:p w14:paraId="63255E89" w14:textId="77777777" w:rsidR="00CD01F0" w:rsidRDefault="00CD01F0" w:rsidP="00F418AD">
            <w:pPr>
              <w:numPr>
                <w:ilvl w:val="1"/>
                <w:numId w:val="17"/>
              </w:numPr>
              <w:spacing w:after="0"/>
              <w:rPr>
                <w:lang w:eastAsia="x-none"/>
              </w:rPr>
            </w:pPr>
            <w:r>
              <w:rPr>
                <w:lang w:eastAsia="x-none"/>
              </w:rPr>
              <w:t xml:space="preserve">Option 2: The scenario is allowed, but a separate initial UL BWP no wider than the </w:t>
            </w:r>
            <w:proofErr w:type="spellStart"/>
            <w:r>
              <w:rPr>
                <w:lang w:eastAsia="x-none"/>
              </w:rPr>
              <w:t>RedCap</w:t>
            </w:r>
            <w:proofErr w:type="spellEnd"/>
            <w:r>
              <w:rPr>
                <w:lang w:eastAsia="x-none"/>
              </w:rPr>
              <w:t xml:space="preserve"> UE maximum bandwidth is configured/defined for </w:t>
            </w:r>
            <w:proofErr w:type="spellStart"/>
            <w:r>
              <w:rPr>
                <w:lang w:eastAsia="x-none"/>
              </w:rPr>
              <w:t>RedCap</w:t>
            </w:r>
            <w:proofErr w:type="spellEnd"/>
            <w:r>
              <w:rPr>
                <w:lang w:eastAsia="x-none"/>
              </w:rPr>
              <w:t xml:space="preserve"> UEs.</w:t>
            </w:r>
          </w:p>
          <w:p w14:paraId="2BA88CA1" w14:textId="77777777" w:rsidR="00CD01F0" w:rsidRDefault="00CD01F0" w:rsidP="00F418AD">
            <w:pPr>
              <w:numPr>
                <w:ilvl w:val="1"/>
                <w:numId w:val="17"/>
              </w:numPr>
              <w:spacing w:after="0"/>
              <w:rPr>
                <w:lang w:eastAsia="x-none"/>
              </w:rPr>
            </w:pPr>
            <w:r>
              <w:rPr>
                <w:lang w:eastAsia="x-none"/>
              </w:rPr>
              <w:t xml:space="preserve">Option 3: The scenario is not allowed, and a </w:t>
            </w:r>
            <w:proofErr w:type="spellStart"/>
            <w:r>
              <w:rPr>
                <w:lang w:eastAsia="x-none"/>
              </w:rPr>
              <w:t>RedCap</w:t>
            </w:r>
            <w:proofErr w:type="spellEnd"/>
            <w:r>
              <w:rPr>
                <w:lang w:eastAsia="x-none"/>
              </w:rPr>
              <w:t xml:space="preserve"> UE is not expected to operate in an initial UL BWP wider than the </w:t>
            </w:r>
            <w:proofErr w:type="spellStart"/>
            <w:r>
              <w:rPr>
                <w:lang w:eastAsia="x-none"/>
              </w:rPr>
              <w:t>RedCap</w:t>
            </w:r>
            <w:proofErr w:type="spellEnd"/>
            <w:r>
              <w:rPr>
                <w:lang w:eastAsia="x-none"/>
              </w:rPr>
              <w:t xml:space="preserve"> UE maximum bandwidth.</w:t>
            </w:r>
          </w:p>
          <w:p w14:paraId="7C27D4AD" w14:textId="77777777" w:rsidR="00CD01F0" w:rsidRPr="00BC7CF0" w:rsidRDefault="00CD01F0" w:rsidP="00BB336E">
            <w:pPr>
              <w:rPr>
                <w:lang w:val="en-US" w:eastAsia="en-GB"/>
              </w:rPr>
            </w:pPr>
          </w:p>
        </w:tc>
        <w:tc>
          <w:tcPr>
            <w:tcW w:w="2126" w:type="dxa"/>
          </w:tcPr>
          <w:p w14:paraId="1F16E909" w14:textId="77777777" w:rsidR="00CD01F0" w:rsidRDefault="00CD01F0" w:rsidP="00BB336E">
            <w:r>
              <w:rPr>
                <w:rFonts w:hint="eastAsia"/>
                <w:lang w:eastAsia="zh-CN"/>
              </w:rPr>
              <w:t>No</w:t>
            </w:r>
            <w:r>
              <w:rPr>
                <w:lang w:eastAsia="zh-CN"/>
              </w:rPr>
              <w:t xml:space="preserve"> impact by now</w:t>
            </w:r>
          </w:p>
        </w:tc>
        <w:tc>
          <w:tcPr>
            <w:tcW w:w="1701" w:type="dxa"/>
          </w:tcPr>
          <w:p w14:paraId="4CF6BF3B" w14:textId="77777777" w:rsidR="00CD01F0" w:rsidRDefault="00CD01F0" w:rsidP="00BB336E"/>
        </w:tc>
      </w:tr>
      <w:tr w:rsidR="00CD01F0" w14:paraId="7EFFD1FC" w14:textId="77777777" w:rsidTr="00BB336E">
        <w:tc>
          <w:tcPr>
            <w:tcW w:w="6374" w:type="dxa"/>
            <w:tcBorders>
              <w:bottom w:val="single" w:sz="4" w:space="0" w:color="auto"/>
            </w:tcBorders>
          </w:tcPr>
          <w:p w14:paraId="46C39328" w14:textId="77777777" w:rsidR="00CD01F0" w:rsidRPr="007835A0" w:rsidRDefault="00CD01F0" w:rsidP="00BB336E">
            <w:pPr>
              <w:rPr>
                <w:lang w:eastAsia="en-GB"/>
              </w:rPr>
            </w:pPr>
          </w:p>
        </w:tc>
        <w:tc>
          <w:tcPr>
            <w:tcW w:w="2126" w:type="dxa"/>
            <w:tcBorders>
              <w:bottom w:val="single" w:sz="4" w:space="0" w:color="auto"/>
            </w:tcBorders>
          </w:tcPr>
          <w:p w14:paraId="57F150D4" w14:textId="77777777" w:rsidR="00CD01F0" w:rsidRDefault="00CD01F0" w:rsidP="00BB336E"/>
        </w:tc>
        <w:tc>
          <w:tcPr>
            <w:tcW w:w="1701" w:type="dxa"/>
            <w:tcBorders>
              <w:bottom w:val="single" w:sz="4" w:space="0" w:color="auto"/>
            </w:tcBorders>
          </w:tcPr>
          <w:p w14:paraId="5FB6B30D" w14:textId="77777777" w:rsidR="00CD01F0" w:rsidRDefault="00CD01F0" w:rsidP="00BB336E"/>
        </w:tc>
      </w:tr>
      <w:tr w:rsidR="00CD01F0" w14:paraId="088C4950" w14:textId="77777777" w:rsidTr="00BB336E">
        <w:tc>
          <w:tcPr>
            <w:tcW w:w="10201" w:type="dxa"/>
            <w:gridSpan w:val="3"/>
            <w:shd w:val="pct10" w:color="auto" w:fill="auto"/>
            <w:vAlign w:val="center"/>
          </w:tcPr>
          <w:p w14:paraId="3727AFB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BB336E">
        <w:tc>
          <w:tcPr>
            <w:tcW w:w="6374" w:type="dxa"/>
            <w:tcBorders>
              <w:bottom w:val="single" w:sz="4" w:space="0" w:color="auto"/>
            </w:tcBorders>
          </w:tcPr>
          <w:p w14:paraId="08E52907" w14:textId="77777777" w:rsidR="00CD01F0" w:rsidRPr="00862EFE" w:rsidRDefault="00CD01F0" w:rsidP="00BB336E">
            <w:pPr>
              <w:spacing w:line="252" w:lineRule="auto"/>
              <w:rPr>
                <w:rFonts w:cs="Times"/>
                <w:lang w:eastAsia="zh-CN"/>
              </w:rPr>
            </w:pPr>
          </w:p>
          <w:p w14:paraId="5A63B667" w14:textId="77777777" w:rsidR="00CD01F0" w:rsidRPr="00862EFE" w:rsidRDefault="00CD01F0" w:rsidP="00BB336E">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t>Both during and after initial access, the scenario where the initial UL BWP for non-</w:t>
            </w:r>
            <w:proofErr w:type="spellStart"/>
            <w:r w:rsidRPr="00862EFE">
              <w:rPr>
                <w:rFonts w:cs="Times"/>
              </w:rPr>
              <w:t>RedCap</w:t>
            </w:r>
            <w:proofErr w:type="spellEnd"/>
            <w:r w:rsidRPr="00862EFE">
              <w:rPr>
                <w:rFonts w:cs="Times"/>
              </w:rPr>
              <w:t xml:space="preserve"> UEs is configured to be wider than the maximum </w:t>
            </w:r>
            <w:proofErr w:type="spellStart"/>
            <w:r w:rsidRPr="00862EFE">
              <w:rPr>
                <w:rFonts w:cs="Times"/>
              </w:rPr>
              <w:t>RedCap</w:t>
            </w:r>
            <w:proofErr w:type="spellEnd"/>
            <w:r w:rsidRPr="00862EFE">
              <w:rPr>
                <w:rFonts w:cs="Times"/>
              </w:rPr>
              <w:t xml:space="preserve">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w:t>
            </w:r>
            <w:proofErr w:type="spellStart"/>
            <w:r w:rsidRPr="00862EFE">
              <w:rPr>
                <w:rFonts w:cs="Times"/>
              </w:rPr>
              <w:t>RedCap</w:t>
            </w:r>
            <w:proofErr w:type="spellEnd"/>
            <w:r w:rsidRPr="00862EFE">
              <w:rPr>
                <w:rFonts w:cs="Times"/>
              </w:rPr>
              <w:t xml:space="preserve"> UEs is configured to be wider than the </w:t>
            </w:r>
            <w:proofErr w:type="spellStart"/>
            <w:r w:rsidRPr="00862EFE">
              <w:rPr>
                <w:rFonts w:cs="Times"/>
              </w:rPr>
              <w:t>RedCap</w:t>
            </w:r>
            <w:proofErr w:type="spellEnd"/>
            <w:r w:rsidRPr="00862EFE">
              <w:rPr>
                <w:rFonts w:cs="Times"/>
              </w:rPr>
              <w:t xml:space="preserve"> UE bandwidth, a separate initial UL BWP no wider than the </w:t>
            </w:r>
            <w:proofErr w:type="spellStart"/>
            <w:r w:rsidRPr="00862EFE">
              <w:rPr>
                <w:rFonts w:cs="Times"/>
              </w:rPr>
              <w:t>RedCap</w:t>
            </w:r>
            <w:proofErr w:type="spellEnd"/>
            <w:r w:rsidRPr="00862EFE">
              <w:rPr>
                <w:rFonts w:cs="Times"/>
              </w:rPr>
              <w:t xml:space="preserve"> UE maximum bandwidth is configured/defined for </w:t>
            </w:r>
            <w:proofErr w:type="spellStart"/>
            <w:r w:rsidRPr="00862EFE">
              <w:rPr>
                <w:rFonts w:cs="Times"/>
              </w:rPr>
              <w:t>RedCap</w:t>
            </w:r>
            <w:proofErr w:type="spellEnd"/>
            <w:r w:rsidRPr="00862EFE">
              <w:rPr>
                <w:rFonts w:cs="Times"/>
              </w:rPr>
              <w:t xml:space="preserve">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BB336E">
            <w:pPr>
              <w:rPr>
                <w:lang w:eastAsia="en-GB"/>
              </w:rPr>
            </w:pPr>
          </w:p>
        </w:tc>
        <w:tc>
          <w:tcPr>
            <w:tcW w:w="2126" w:type="dxa"/>
            <w:tcBorders>
              <w:bottom w:val="single" w:sz="4" w:space="0" w:color="auto"/>
            </w:tcBorders>
          </w:tcPr>
          <w:p w14:paraId="59BDF7FA"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67DF05AA" w14:textId="77777777" w:rsidR="00CD01F0" w:rsidRDefault="00CD01F0" w:rsidP="00BB336E"/>
        </w:tc>
      </w:tr>
      <w:tr w:rsidR="00CD01F0" w14:paraId="1F166DC2" w14:textId="77777777" w:rsidTr="00BB336E">
        <w:tc>
          <w:tcPr>
            <w:tcW w:w="10201" w:type="dxa"/>
            <w:gridSpan w:val="3"/>
            <w:shd w:val="pct10" w:color="auto" w:fill="auto"/>
            <w:vAlign w:val="center"/>
          </w:tcPr>
          <w:p w14:paraId="19A66251"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BB336E">
        <w:tc>
          <w:tcPr>
            <w:tcW w:w="6374" w:type="dxa"/>
            <w:tcBorders>
              <w:bottom w:val="single" w:sz="4" w:space="0" w:color="auto"/>
            </w:tcBorders>
          </w:tcPr>
          <w:p w14:paraId="3A7D6506" w14:textId="77777777" w:rsidR="00CD01F0" w:rsidRPr="003E4DBD" w:rsidRDefault="00CD01F0" w:rsidP="00BB336E">
            <w:pPr>
              <w:spacing w:line="252" w:lineRule="auto"/>
              <w:contextualSpacing/>
              <w:rPr>
                <w:lang w:val="en-US"/>
              </w:rPr>
            </w:pPr>
            <w:r w:rsidRPr="008907FE">
              <w:rPr>
                <w:highlight w:val="green"/>
                <w:lang w:val="en-US"/>
              </w:rPr>
              <w:t>Agreements:</w:t>
            </w:r>
          </w:p>
          <w:p w14:paraId="77995DD6" w14:textId="77777777" w:rsidR="00CD01F0" w:rsidRPr="003E4DBD" w:rsidRDefault="00CD01F0" w:rsidP="00BB336E">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 xml:space="preserve">During initial access, the bandwidth of the initial DL BWP for </w:t>
            </w:r>
            <w:proofErr w:type="spellStart"/>
            <w:r w:rsidRPr="003E4DBD">
              <w:rPr>
                <w:lang w:val="en-US"/>
              </w:rPr>
              <w:t>RedCap</w:t>
            </w:r>
            <w:proofErr w:type="spellEnd"/>
            <w:r w:rsidRPr="003E4DBD">
              <w:rPr>
                <w:lang w:val="en-US"/>
              </w:rPr>
              <w:t xml:space="preserve"> UEs is not expected to exceed the maximum </w:t>
            </w:r>
            <w:proofErr w:type="spellStart"/>
            <w:r w:rsidRPr="003E4DBD">
              <w:rPr>
                <w:lang w:val="en-US"/>
              </w:rPr>
              <w:t>RedCap</w:t>
            </w:r>
            <w:proofErr w:type="spellEnd"/>
            <w:r w:rsidRPr="003E4DBD">
              <w:rPr>
                <w:lang w:val="en-US"/>
              </w:rPr>
              <w:t xml:space="preserve">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proofErr w:type="spellStart"/>
            <w:r w:rsidRPr="003E4DBD">
              <w:rPr>
                <w:lang w:val="en-US"/>
              </w:rPr>
              <w:t>RedCap</w:t>
            </w:r>
            <w:proofErr w:type="spellEnd"/>
            <w:r w:rsidRPr="003E4DBD">
              <w:rPr>
                <w:lang w:val="en-US"/>
              </w:rPr>
              <w:t xml:space="preserve"> UEs and non-</w:t>
            </w:r>
            <w:proofErr w:type="spellStart"/>
            <w:r w:rsidRPr="003E4DBD">
              <w:rPr>
                <w:lang w:val="en-US"/>
              </w:rPr>
              <w:t>RedCap</w:t>
            </w:r>
            <w:proofErr w:type="spellEnd"/>
            <w:r w:rsidRPr="003E4DBD">
              <w:rPr>
                <w:lang w:val="en-US"/>
              </w:rPr>
              <w:t xml:space="preserve">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w:t>
            </w:r>
            <w:proofErr w:type="spellStart"/>
            <w:r w:rsidRPr="003E4DBD">
              <w:rPr>
                <w:lang w:val="en-US"/>
              </w:rPr>
              <w:t>RedCap</w:t>
            </w:r>
            <w:proofErr w:type="spellEnd"/>
            <w:r w:rsidRPr="003E4DBD">
              <w:rPr>
                <w:lang w:val="en-US"/>
              </w:rPr>
              <w:t xml:space="preserve"> UEs only with a wider bandwidth than the maximum </w:t>
            </w:r>
            <w:proofErr w:type="spellStart"/>
            <w:r w:rsidRPr="003E4DBD">
              <w:rPr>
                <w:lang w:val="en-US"/>
              </w:rPr>
              <w:t>RedCap</w:t>
            </w:r>
            <w:proofErr w:type="spellEnd"/>
            <w:r w:rsidRPr="003E4DBD">
              <w:rPr>
                <w:lang w:val="en-US"/>
              </w:rPr>
              <w:t xml:space="preserve">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 xml:space="preserve">This does not preclude separate or additional bandwidth and location for initial DL BWP for </w:t>
            </w:r>
            <w:proofErr w:type="spellStart"/>
            <w:r w:rsidRPr="003E4DBD">
              <w:rPr>
                <w:lang w:val="en-US"/>
              </w:rPr>
              <w:t>RedCap</w:t>
            </w:r>
            <w:proofErr w:type="spellEnd"/>
            <w:r w:rsidRPr="003E4DBD">
              <w:rPr>
                <w:lang w:val="en-US"/>
              </w:rPr>
              <w:t xml:space="preserve"> UEs.</w:t>
            </w:r>
          </w:p>
          <w:p w14:paraId="7C24FAFD" w14:textId="77777777" w:rsidR="00CD01F0" w:rsidRPr="003E4DBD" w:rsidRDefault="00CD01F0" w:rsidP="00BB336E">
            <w:pPr>
              <w:spacing w:line="252" w:lineRule="auto"/>
              <w:contextualSpacing/>
              <w:rPr>
                <w:lang w:val="en-US"/>
              </w:rPr>
            </w:pPr>
            <w:r w:rsidRPr="003E4DBD">
              <w:rPr>
                <w:b/>
                <w:bCs/>
                <w:lang w:val="en-US"/>
              </w:rPr>
              <w:t> </w:t>
            </w:r>
          </w:p>
          <w:p w14:paraId="31BDA8EF" w14:textId="77777777" w:rsidR="00CD01F0" w:rsidRPr="003E4DBD" w:rsidRDefault="00CD01F0" w:rsidP="00BB336E">
            <w:pPr>
              <w:spacing w:line="252" w:lineRule="auto"/>
              <w:contextualSpacing/>
              <w:rPr>
                <w:lang w:val="en-US"/>
              </w:rPr>
            </w:pPr>
            <w:r w:rsidRPr="008907FE">
              <w:rPr>
                <w:highlight w:val="green"/>
                <w:lang w:val="en-US"/>
              </w:rPr>
              <w:t>Agreements:</w:t>
            </w:r>
          </w:p>
          <w:p w14:paraId="54069763" w14:textId="77777777" w:rsidR="00CD01F0" w:rsidRPr="003E4DBD" w:rsidRDefault="00CD01F0" w:rsidP="00BB336E">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xml:space="preserve"> (as in 38.331, Appendix B2), a </w:t>
            </w:r>
            <w:proofErr w:type="spellStart"/>
            <w:r w:rsidRPr="003E4DBD">
              <w:rPr>
                <w:lang w:val="en-US"/>
              </w:rPr>
              <w:t>RedCap</w:t>
            </w:r>
            <w:proofErr w:type="spellEnd"/>
            <w:r w:rsidRPr="003E4DBD">
              <w:rPr>
                <w:lang w:val="en-US"/>
              </w:rPr>
              <w:t xml:space="preserve"> UE is not expected to operate with an initial DL BWP wider than the maximum </w:t>
            </w:r>
            <w:proofErr w:type="spellStart"/>
            <w:r w:rsidRPr="003E4DBD">
              <w:rPr>
                <w:lang w:val="en-US"/>
              </w:rPr>
              <w:t>RedCap</w:t>
            </w:r>
            <w:proofErr w:type="spellEnd"/>
            <w:r w:rsidRPr="003E4DBD">
              <w:rPr>
                <w:lang w:val="en-US"/>
              </w:rPr>
              <w:t xml:space="preserve"> UE bandwidth.</w:t>
            </w:r>
          </w:p>
          <w:p w14:paraId="3F7F7F1D" w14:textId="77777777" w:rsidR="00CD01F0" w:rsidRPr="003E4DBD" w:rsidRDefault="00CD01F0" w:rsidP="00BB336E">
            <w:pPr>
              <w:spacing w:line="252" w:lineRule="auto"/>
              <w:contextualSpacing/>
              <w:rPr>
                <w:lang w:val="en-US"/>
              </w:rPr>
            </w:pPr>
            <w:r w:rsidRPr="003E4DBD">
              <w:rPr>
                <w:b/>
                <w:bCs/>
                <w:lang w:val="en-US"/>
              </w:rPr>
              <w:t> </w:t>
            </w:r>
          </w:p>
          <w:p w14:paraId="193C572D" w14:textId="77777777" w:rsidR="00CD01F0" w:rsidRPr="003E4DBD" w:rsidRDefault="00CD01F0" w:rsidP="00BB336E">
            <w:pPr>
              <w:spacing w:line="252" w:lineRule="auto"/>
              <w:contextualSpacing/>
              <w:rPr>
                <w:lang w:val="en-US"/>
              </w:rPr>
            </w:pPr>
            <w:r w:rsidRPr="008907FE">
              <w:rPr>
                <w:highlight w:val="green"/>
                <w:lang w:val="en-US"/>
              </w:rPr>
              <w:t>Agreements:</w:t>
            </w:r>
          </w:p>
          <w:p w14:paraId="3AE91272" w14:textId="77777777" w:rsidR="00CD01F0" w:rsidRPr="003E4DBD" w:rsidRDefault="00CD01F0" w:rsidP="00BB336E">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 xml:space="preserve">For enabling/supporting that the RACH occasion (RO) associated with the best SSB falls within the </w:t>
            </w:r>
            <w:proofErr w:type="spellStart"/>
            <w:r w:rsidRPr="003E4DBD">
              <w:rPr>
                <w:lang w:val="en-US"/>
              </w:rPr>
              <w:t>RedCap</w:t>
            </w:r>
            <w:proofErr w:type="spellEnd"/>
            <w:r w:rsidRPr="003E4DBD">
              <w:rPr>
                <w:lang w:val="en-US"/>
              </w:rPr>
              <w:t xml:space="preserve"> UE bandwidth, support separate initial UL BWP for </w:t>
            </w:r>
            <w:proofErr w:type="spellStart"/>
            <w:r w:rsidRPr="003E4DBD">
              <w:rPr>
                <w:lang w:val="en-US"/>
              </w:rPr>
              <w:t>RedCap</w:t>
            </w:r>
            <w:proofErr w:type="spellEnd"/>
            <w:r w:rsidRPr="003E4DBD">
              <w:rPr>
                <w:lang w:val="en-US"/>
              </w:rPr>
              <w:t xml:space="preserve"> UEs (which is not expected to exceed the maximum </w:t>
            </w:r>
            <w:proofErr w:type="spellStart"/>
            <w:r w:rsidRPr="003E4DBD">
              <w:rPr>
                <w:lang w:val="en-US"/>
              </w:rPr>
              <w:t>RedCap</w:t>
            </w:r>
            <w:proofErr w:type="spellEnd"/>
            <w:r w:rsidRPr="003E4DBD">
              <w:rPr>
                <w:lang w:val="en-US"/>
              </w:rPr>
              <w:t xml:space="preserve"> UE bandwidth), and this separate initial UL BWP for </w:t>
            </w:r>
            <w:proofErr w:type="spellStart"/>
            <w:r w:rsidRPr="003E4DBD">
              <w:rPr>
                <w:lang w:val="en-US"/>
              </w:rPr>
              <w:t>RedCap</w:t>
            </w:r>
            <w:proofErr w:type="spellEnd"/>
            <w:r w:rsidRPr="003E4DBD">
              <w:rPr>
                <w:lang w:val="en-US"/>
              </w:rPr>
              <w:t xml:space="preserve"> includes ROs for </w:t>
            </w:r>
            <w:proofErr w:type="spellStart"/>
            <w:r w:rsidRPr="003E4DBD">
              <w:rPr>
                <w:lang w:val="en-US"/>
              </w:rPr>
              <w:t>RedCap</w:t>
            </w:r>
            <w:proofErr w:type="spellEnd"/>
            <w:r w:rsidRPr="003E4DBD">
              <w:rPr>
                <w:lang w:val="en-US"/>
              </w:rPr>
              <w:t xml:space="preserve">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 xml:space="preserve">Note: these ROs can be dedicated for </w:t>
            </w:r>
            <w:proofErr w:type="spellStart"/>
            <w:r w:rsidRPr="003E4DBD">
              <w:rPr>
                <w:lang w:val="en-US"/>
              </w:rPr>
              <w:t>RedCap</w:t>
            </w:r>
            <w:proofErr w:type="spellEnd"/>
            <w:r w:rsidRPr="003E4DBD">
              <w:rPr>
                <w:lang w:val="en-US"/>
              </w:rPr>
              <w:t xml:space="preserve"> UEs or shared with non-</w:t>
            </w:r>
            <w:proofErr w:type="spellStart"/>
            <w:r w:rsidRPr="003E4DBD">
              <w:rPr>
                <w:lang w:val="en-US"/>
              </w:rPr>
              <w:t>RedCap</w:t>
            </w:r>
            <w:proofErr w:type="spellEnd"/>
            <w:r w:rsidRPr="003E4DBD">
              <w:rPr>
                <w:lang w:val="en-US"/>
              </w:rPr>
              <w:t xml:space="preserve"> UEs.</w:t>
            </w:r>
          </w:p>
          <w:p w14:paraId="7C03D2ED" w14:textId="77777777" w:rsidR="00CD01F0" w:rsidRDefault="00CD01F0" w:rsidP="00BB336E">
            <w:pPr>
              <w:spacing w:line="252" w:lineRule="auto"/>
              <w:contextualSpacing/>
              <w:rPr>
                <w:b/>
                <w:bCs/>
                <w:lang w:val="en-US"/>
              </w:rPr>
            </w:pPr>
            <w:r w:rsidRPr="003E4DBD">
              <w:rPr>
                <w:b/>
                <w:bCs/>
                <w:lang w:val="en-US"/>
              </w:rPr>
              <w:t> </w:t>
            </w:r>
          </w:p>
          <w:p w14:paraId="39BFC4A3" w14:textId="77777777" w:rsidR="00CD01F0" w:rsidRPr="003E4DBD" w:rsidRDefault="00CD01F0" w:rsidP="00BB336E">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t xml:space="preserve">In case a separate initial UL BWP is configured for </w:t>
            </w:r>
            <w:proofErr w:type="spellStart"/>
            <w:r w:rsidRPr="003E4DBD">
              <w:rPr>
                <w:lang w:val="en-US"/>
              </w:rPr>
              <w:t>RedCap</w:t>
            </w:r>
            <w:proofErr w:type="spellEnd"/>
            <w:r w:rsidRPr="003E4DBD">
              <w:rPr>
                <w:lang w:val="en-US"/>
              </w:rPr>
              <w:t xml:space="preserve"> UEs, it is supported that the network can enable/disable intra-slot PUCCH frequency hopping within the separate initial UL BWP in the PUCCH resource for HARQ feedback for Msg4/</w:t>
            </w:r>
            <w:proofErr w:type="spellStart"/>
            <w:r w:rsidRPr="003E4DBD">
              <w:rPr>
                <w:lang w:val="en-US"/>
              </w:rPr>
              <w:t>MsgB</w:t>
            </w:r>
            <w:proofErr w:type="spellEnd"/>
            <w:r w:rsidRPr="003E4DBD">
              <w:rPr>
                <w:lang w:val="en-US"/>
              </w:rPr>
              <w:t xml:space="preserve"> for </w:t>
            </w:r>
            <w:proofErr w:type="spellStart"/>
            <w:r w:rsidRPr="003E4DBD">
              <w:rPr>
                <w:lang w:val="en-US"/>
              </w:rPr>
              <w:t>RedCap</w:t>
            </w:r>
            <w:proofErr w:type="spellEnd"/>
            <w:r w:rsidRPr="003E4DBD">
              <w:rPr>
                <w:lang w:val="en-US"/>
              </w:rPr>
              <w:t xml:space="preserve">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BB336E">
            <w:pPr>
              <w:rPr>
                <w:lang w:eastAsia="en-GB"/>
              </w:rPr>
            </w:pPr>
          </w:p>
        </w:tc>
        <w:tc>
          <w:tcPr>
            <w:tcW w:w="2126" w:type="dxa"/>
            <w:tcBorders>
              <w:bottom w:val="single" w:sz="4" w:space="0" w:color="auto"/>
            </w:tcBorders>
          </w:tcPr>
          <w:p w14:paraId="4998D05E" w14:textId="77777777" w:rsidR="00CD01F0" w:rsidRDefault="00CD01F0" w:rsidP="00BB336E">
            <w:r>
              <w:rPr>
                <w:rFonts w:hint="eastAsia"/>
                <w:lang w:eastAsia="zh-CN"/>
              </w:rPr>
              <w:t>No</w:t>
            </w:r>
            <w:r>
              <w:rPr>
                <w:lang w:eastAsia="zh-CN"/>
              </w:rPr>
              <w:t xml:space="preserve"> impact by now</w:t>
            </w:r>
          </w:p>
        </w:tc>
        <w:tc>
          <w:tcPr>
            <w:tcW w:w="1701" w:type="dxa"/>
            <w:tcBorders>
              <w:bottom w:val="single" w:sz="4" w:space="0" w:color="auto"/>
            </w:tcBorders>
          </w:tcPr>
          <w:p w14:paraId="067E761A" w14:textId="77777777" w:rsidR="00CD01F0" w:rsidRDefault="00CD01F0" w:rsidP="00BB336E"/>
        </w:tc>
      </w:tr>
      <w:tr w:rsidR="00CD01F0" w14:paraId="70D108C6" w14:textId="77777777" w:rsidTr="00BB336E">
        <w:tc>
          <w:tcPr>
            <w:tcW w:w="10201" w:type="dxa"/>
            <w:gridSpan w:val="3"/>
            <w:shd w:val="pct10" w:color="auto" w:fill="auto"/>
            <w:vAlign w:val="center"/>
          </w:tcPr>
          <w:p w14:paraId="661939F3" w14:textId="77777777" w:rsidR="00CD01F0" w:rsidRDefault="00CD01F0" w:rsidP="00BB336E">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BB336E">
        <w:tc>
          <w:tcPr>
            <w:tcW w:w="6374" w:type="dxa"/>
          </w:tcPr>
          <w:p w14:paraId="1E4A8A8B" w14:textId="77777777" w:rsidR="00CD01F0" w:rsidRPr="007835A0" w:rsidRDefault="00CD01F0" w:rsidP="00BB336E">
            <w:pPr>
              <w:rPr>
                <w:lang w:eastAsia="en-GB"/>
              </w:rPr>
            </w:pPr>
          </w:p>
        </w:tc>
        <w:tc>
          <w:tcPr>
            <w:tcW w:w="2126" w:type="dxa"/>
          </w:tcPr>
          <w:p w14:paraId="2CB1BEA7" w14:textId="77777777" w:rsidR="00CD01F0" w:rsidRDefault="00CD01F0" w:rsidP="00BB336E"/>
        </w:tc>
        <w:tc>
          <w:tcPr>
            <w:tcW w:w="1701" w:type="dxa"/>
          </w:tcPr>
          <w:p w14:paraId="39EBE370" w14:textId="77777777" w:rsidR="00CD01F0" w:rsidRDefault="00CD01F0" w:rsidP="00BB336E"/>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7"/>
      <w:headerReference w:type="default" r:id="rId28"/>
      <w:headerReference w:type="first" r:id="rId2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Nokia (Samuli)" w:date="2021-09-24T13:58:00Z" w:initials="Nokia">
    <w:p w14:paraId="05274EB5" w14:textId="77777777" w:rsidR="00CD01F0" w:rsidRDefault="00CD01F0" w:rsidP="00CD01F0">
      <w:pPr>
        <w:pStyle w:val="a9"/>
      </w:pPr>
      <w:r>
        <w:rPr>
          <w:rStyle w:val="afe"/>
        </w:rPr>
        <w:annotationRef/>
      </w:r>
      <w:r>
        <w:t>“..</w:t>
      </w:r>
      <w:proofErr w:type="gramStart"/>
      <w:r>
        <w:t>reduced</w:t>
      </w:r>
      <w:proofErr w:type="gramEnd"/>
      <w:r>
        <w:t xml:space="preserve"> capabilit</w:t>
      </w:r>
      <w:r w:rsidRPr="00245E77">
        <w:rPr>
          <w:b/>
          <w:bCs/>
        </w:rPr>
        <w:t>ies</w:t>
      </w:r>
      <w:r>
        <w:rPr>
          <w:b/>
          <w:bCs/>
        </w:rPr>
        <w:t xml:space="preserve"> as </w:t>
      </w:r>
      <w:r>
        <w:t>defined..”</w:t>
      </w:r>
    </w:p>
    <w:p w14:paraId="50031C31" w14:textId="77777777" w:rsidR="00CD01F0" w:rsidRPr="00245E77" w:rsidRDefault="00CD01F0" w:rsidP="00CD01F0">
      <w:pPr>
        <w:pStyle w:val="a9"/>
      </w:pPr>
    </w:p>
  </w:comment>
  <w:comment w:id="23" w:author="OPPO" w:date="2021-09-26T15:13:00Z" w:initials="8">
    <w:p w14:paraId="225D649C" w14:textId="77777777" w:rsidR="00CD01F0" w:rsidRPr="00186DF0" w:rsidRDefault="00CD01F0" w:rsidP="00CD01F0">
      <w:pPr>
        <w:pStyle w:val="a9"/>
        <w:rPr>
          <w:rFonts w:eastAsia="等线"/>
          <w:lang w:eastAsia="zh-CN"/>
        </w:rPr>
      </w:pPr>
      <w:r>
        <w:rPr>
          <w:rStyle w:val="afe"/>
        </w:rPr>
        <w:annotationRef/>
      </w:r>
      <w:r>
        <w:rPr>
          <w:rFonts w:eastAsia="等线"/>
          <w:lang w:eastAsia="zh-CN"/>
        </w:rPr>
        <w:t>Agree with Nokia.</w:t>
      </w:r>
    </w:p>
  </w:comment>
  <w:comment w:id="24" w:author="vivo-Chenli-After RAN2#115e" w:date="2021-10-12T09:19:00Z" w:initials="Chenli">
    <w:p w14:paraId="228E4F3A" w14:textId="416EFF2E" w:rsidR="0080056F" w:rsidRDefault="0080056F">
      <w:pPr>
        <w:pStyle w:val="a9"/>
        <w:rPr>
          <w:lang w:eastAsia="zh-CN"/>
        </w:rPr>
      </w:pPr>
      <w:r>
        <w:rPr>
          <w:rStyle w:val="afe"/>
        </w:rPr>
        <w:annotationRef/>
      </w:r>
      <w:r>
        <w:rPr>
          <w:lang w:eastAsia="zh-CN"/>
        </w:rPr>
        <w:t>Updated.</w:t>
      </w:r>
    </w:p>
  </w:comment>
  <w:comment w:id="29" w:author="Intel-Yi1" w:date="2021-10-12T13:53:00Z" w:initials="I">
    <w:p w14:paraId="33682879" w14:textId="24916DBD" w:rsidR="000F4F9D" w:rsidRDefault="000F4F9D">
      <w:pPr>
        <w:pStyle w:val="a9"/>
      </w:pPr>
      <w:r>
        <w:rPr>
          <w:rStyle w:val="afe"/>
        </w:rPr>
        <w:annotationRef/>
      </w:r>
      <w:r>
        <w:t>TS38.331 or TS38.306? So far TS38.306 is not in the reference of TS38.321</w:t>
      </w:r>
    </w:p>
  </w:comment>
  <w:comment w:id="20" w:author="Huawei-Yulong" w:date="2021-10-18T14:57:00Z" w:initials="HW">
    <w:p w14:paraId="60A9597C" w14:textId="6B208D40" w:rsidR="002355B7" w:rsidRPr="002355B7" w:rsidRDefault="002355B7">
      <w:pPr>
        <w:pStyle w:val="a9"/>
      </w:pPr>
      <w:r>
        <w:rPr>
          <w:rStyle w:val="afe"/>
        </w:rPr>
        <w:annotationRef/>
      </w:r>
      <w:r>
        <w:t>W</w:t>
      </w:r>
      <w:r>
        <w:rPr>
          <w:rFonts w:ascii="微软雅黑" w:eastAsia="微软雅黑" w:hAnsi="微软雅黑" w:cs="微软雅黑"/>
        </w:rPr>
        <w:t>e suggest to directly use “TBD” as in 331 CR.</w:t>
      </w:r>
    </w:p>
  </w:comment>
  <w:comment w:id="32" w:author="Nokia (Samuli)" w:date="2021-09-24T13:58:00Z" w:initials="Nokia">
    <w:p w14:paraId="013BD121" w14:textId="77777777" w:rsidR="00651D00" w:rsidRDefault="00651D00" w:rsidP="00651D00">
      <w:pPr>
        <w:pStyle w:val="a9"/>
      </w:pPr>
      <w:r>
        <w:rPr>
          <w:rStyle w:val="afe"/>
        </w:rPr>
        <w:annotationRef/>
      </w:r>
      <w:r>
        <w:t>Use EN style.</w:t>
      </w:r>
    </w:p>
  </w:comment>
  <w:comment w:id="58" w:author="Nokia (Samuli)" w:date="2021-09-24T13:59:00Z" w:initials="Nokia">
    <w:p w14:paraId="60359E78" w14:textId="77777777" w:rsidR="00CD01F0" w:rsidRDefault="00CD01F0" w:rsidP="00CD01F0">
      <w:pPr>
        <w:pStyle w:val="a9"/>
      </w:pPr>
      <w:r>
        <w:rPr>
          <w:rStyle w:val="afe"/>
        </w:rPr>
        <w:annotationRef/>
      </w:r>
      <w:r>
        <w:t>Seems not useful EN for running CR. Also the style is not EN. Propose to remove.</w:t>
      </w:r>
    </w:p>
  </w:comment>
  <w:comment w:id="59" w:author="vivo-Chenli-After RAN2#115e" w:date="2021-10-12T09:21:00Z" w:initials="Chenli">
    <w:p w14:paraId="01CDB8D9" w14:textId="145583A4" w:rsidR="00E06E94" w:rsidRDefault="00E06E94">
      <w:pPr>
        <w:pStyle w:val="a9"/>
        <w:rPr>
          <w:lang w:eastAsia="zh-CN"/>
        </w:rPr>
      </w:pPr>
      <w:r>
        <w:rPr>
          <w:rStyle w:val="afe"/>
        </w:rPr>
        <w:annotationRef/>
      </w:r>
      <w:r w:rsidR="00E123CD">
        <w:rPr>
          <w:rFonts w:hint="eastAsia"/>
          <w:lang w:eastAsia="zh-CN"/>
        </w:rPr>
        <w:t>O</w:t>
      </w:r>
      <w:r w:rsidR="00E123CD">
        <w:rPr>
          <w:lang w:eastAsia="zh-CN"/>
        </w:rPr>
        <w:t xml:space="preserve">ur intention is to let companies know the situation bout this, as some of the conclusions on RACH partitioning will not be captured in this running CR. This EN is just for information. </w:t>
      </w:r>
    </w:p>
  </w:comment>
  <w:comment w:id="60" w:author="Huawei-Yulong" w:date="2021-10-18T14:59:00Z" w:initials="HW">
    <w:p w14:paraId="21AB0EC7" w14:textId="4F544D47" w:rsidR="002355B7" w:rsidRDefault="002355B7">
      <w:pPr>
        <w:pStyle w:val="a9"/>
        <w:rPr>
          <w:rFonts w:eastAsiaTheme="minorEastAsia"/>
          <w:lang w:eastAsia="zh-CN"/>
        </w:rPr>
      </w:pPr>
      <w:r>
        <w:rPr>
          <w:rStyle w:val="afe"/>
        </w:rPr>
        <w:annotationRef/>
      </w:r>
      <w:r>
        <w:rPr>
          <w:rFonts w:eastAsiaTheme="minorEastAsia"/>
          <w:lang w:eastAsia="zh-CN"/>
        </w:rPr>
        <w:t>It is good to remove the plan</w:t>
      </w:r>
      <w:r w:rsidR="009A3404">
        <w:rPr>
          <w:rFonts w:eastAsiaTheme="minorEastAsia"/>
          <w:lang w:eastAsia="zh-CN"/>
        </w:rPr>
        <w:t xml:space="preserve"> of the last two sentences</w:t>
      </w:r>
      <w:r>
        <w:rPr>
          <w:rFonts w:eastAsiaTheme="minorEastAsia"/>
          <w:lang w:eastAsia="zh-CN"/>
        </w:rPr>
        <w:t>, which we are not sure.</w:t>
      </w:r>
    </w:p>
    <w:p w14:paraId="3807DCF5" w14:textId="4783828F" w:rsidR="002355B7" w:rsidRPr="002355B7" w:rsidRDefault="002355B7">
      <w:pPr>
        <w:pStyle w:val="a9"/>
        <w:rPr>
          <w:rFonts w:eastAsiaTheme="minorEastAsia"/>
          <w:lang w:eastAsia="zh-CN"/>
        </w:rPr>
      </w:pPr>
      <w:r>
        <w:rPr>
          <w:rFonts w:eastAsiaTheme="minorEastAsia"/>
          <w:lang w:eastAsia="zh-CN"/>
        </w:rPr>
        <w:t>“</w:t>
      </w:r>
      <w:r>
        <w:rPr>
          <w:lang w:eastAsia="zh-CN"/>
        </w:rPr>
        <w:t>Rapporteurs of WI-specific MAC running CR will have coordination on that part. Further update may be needed if anything was not captured in common MAC running CR</w:t>
      </w:r>
      <w:proofErr w:type="gramStart"/>
      <w:r>
        <w:rPr>
          <w:lang w:eastAsia="zh-CN"/>
        </w:rPr>
        <w:t xml:space="preserve">. </w:t>
      </w:r>
      <w:proofErr w:type="gramEnd"/>
      <w:r w:rsidRPr="008F192E">
        <w:rPr>
          <w:lang w:eastAsia="zh-CN"/>
        </w:rPr>
        <w:annotationRef/>
      </w:r>
      <w:r>
        <w:rPr>
          <w:rStyle w:val="afe"/>
        </w:rPr>
        <w:annotationRef/>
      </w:r>
      <w:r>
        <w:rPr>
          <w:rFonts w:eastAsiaTheme="minorEastAsia"/>
          <w:lang w:eastAsia="zh-CN"/>
        </w:rPr>
        <w:t>”</w:t>
      </w:r>
    </w:p>
  </w:comment>
  <w:comment w:id="117" w:author="Nokia (Samuli)" w:date="2021-09-24T14:00:00Z" w:initials="Nokia">
    <w:p w14:paraId="040D52D0" w14:textId="77777777" w:rsidR="00CD01F0" w:rsidRDefault="00CD01F0" w:rsidP="00CD01F0">
      <w:pPr>
        <w:pStyle w:val="a9"/>
      </w:pPr>
      <w:r>
        <w:rPr>
          <w:rStyle w:val="afe"/>
        </w:rPr>
        <w:annotationRef/>
      </w:r>
      <w:r>
        <w:t>Use EN style.</w:t>
      </w:r>
    </w:p>
  </w:comment>
  <w:comment w:id="147" w:author="Huawei-Yulong" w:date="2021-10-18T15:02:00Z" w:initials="HW">
    <w:p w14:paraId="0C82A256" w14:textId="5EF0E4D4" w:rsidR="002355B7" w:rsidRDefault="002355B7">
      <w:pPr>
        <w:pStyle w:val="a9"/>
        <w:rPr>
          <w:rFonts w:eastAsiaTheme="minorEastAsia"/>
          <w:lang w:eastAsia="zh-CN"/>
        </w:rPr>
      </w:pPr>
      <w:r>
        <w:rPr>
          <w:rStyle w:val="afe"/>
        </w:rPr>
        <w:annotationRef/>
      </w:r>
      <w:r>
        <w:rPr>
          <w:rFonts w:eastAsiaTheme="minorEastAsia" w:hint="eastAsia"/>
          <w:lang w:eastAsia="zh-CN"/>
        </w:rPr>
        <w:t>W</w:t>
      </w:r>
      <w:r>
        <w:rPr>
          <w:rFonts w:eastAsiaTheme="minorEastAsia"/>
          <w:lang w:eastAsia="zh-CN"/>
        </w:rPr>
        <w:t xml:space="preserve">e have comment on the naming. This should be </w:t>
      </w:r>
      <w:proofErr w:type="spellStart"/>
      <w:r>
        <w:rPr>
          <w:rFonts w:eastAsiaTheme="minorEastAsia"/>
          <w:lang w:eastAsia="zh-CN"/>
        </w:rPr>
        <w:t>alingned</w:t>
      </w:r>
      <w:proofErr w:type="spellEnd"/>
      <w:r>
        <w:rPr>
          <w:rFonts w:eastAsiaTheme="minorEastAsia"/>
          <w:lang w:eastAsia="zh-CN"/>
        </w:rPr>
        <w:t xml:space="preserve"> with the legacy CCCH one with </w:t>
      </w:r>
      <w:proofErr w:type="spellStart"/>
      <w:r>
        <w:rPr>
          <w:rFonts w:eastAsiaTheme="minorEastAsia"/>
          <w:lang w:eastAsia="zh-CN"/>
        </w:rPr>
        <w:t>addional</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info. How about:</w:t>
      </w:r>
    </w:p>
    <w:p w14:paraId="5A8777CC" w14:textId="427B4595" w:rsidR="002355B7" w:rsidRPr="002355B7" w:rsidRDefault="002355B7">
      <w:pPr>
        <w:pStyle w:val="a9"/>
        <w:rPr>
          <w:rFonts w:eastAsiaTheme="minorEastAsia"/>
          <w:lang w:eastAsia="zh-CN"/>
        </w:rPr>
      </w:pPr>
      <w:r>
        <w:rPr>
          <w:rFonts w:eastAsiaTheme="minorEastAsia"/>
          <w:lang w:eastAsia="zh-CN"/>
        </w:rPr>
        <w:t>“</w:t>
      </w:r>
      <w:r w:rsidRPr="002355B7">
        <w:rPr>
          <w:noProof/>
          <w:highlight w:val="yellow"/>
          <w:lang w:eastAsia="ko-KR"/>
        </w:rPr>
        <w:t>CCCH</w:t>
      </w:r>
      <w:r w:rsidRPr="00447D7D">
        <w:rPr>
          <w:noProof/>
          <w:lang w:eastAsia="ko-KR"/>
        </w:rPr>
        <w:t xml:space="preserve"> </w:t>
      </w:r>
      <w:r>
        <w:rPr>
          <w:noProof/>
          <w:lang w:eastAsia="ko-KR"/>
        </w:rPr>
        <w:t>e</w:t>
      </w:r>
      <w:r>
        <w:rPr>
          <w:noProof/>
          <w:lang w:eastAsia="zh-CN"/>
        </w:rPr>
        <w:t>arly identification of RedCap</w:t>
      </w:r>
      <w:r>
        <w:rPr>
          <w:rStyle w:val="afe"/>
        </w:rPr>
        <w:annotationRef/>
      </w:r>
      <w:r>
        <w:rPr>
          <w:rFonts w:eastAsiaTheme="minorEastAsia"/>
          <w:lang w:eastAsia="zh-CN"/>
        </w:rPr>
        <w:t>”</w:t>
      </w:r>
    </w:p>
  </w:comment>
  <w:comment w:id="140" w:author="Nokia (Samuli)" w:date="2021-09-24T14:00:00Z" w:initials="Nokia">
    <w:p w14:paraId="0E2EBAA6" w14:textId="77777777" w:rsidR="00CD01F0" w:rsidRDefault="00CD01F0" w:rsidP="00CD01F0">
      <w:pPr>
        <w:pStyle w:val="a9"/>
      </w:pPr>
      <w:r>
        <w:rPr>
          <w:rStyle w:val="afe"/>
        </w:rPr>
        <w:annotationRef/>
      </w:r>
      <w:r>
        <w:t>Let’s not put this here as we have not yet discussed the details at all. EN shall suffice for now and this should be removed.</w:t>
      </w:r>
    </w:p>
    <w:p w14:paraId="31BB37EA" w14:textId="77777777" w:rsidR="00CD01F0" w:rsidRDefault="00CD01F0" w:rsidP="00CD01F0">
      <w:pPr>
        <w:pStyle w:val="a9"/>
      </w:pPr>
    </w:p>
  </w:comment>
  <w:comment w:id="141" w:author="OPPO" w:date="2021-09-26T15:17:00Z" w:initials="8">
    <w:p w14:paraId="765CDC07" w14:textId="77777777" w:rsidR="00CD01F0" w:rsidRDefault="00CD01F0" w:rsidP="00CD01F0">
      <w:pPr>
        <w:pStyle w:val="a9"/>
      </w:pPr>
      <w:r>
        <w:rPr>
          <w:rStyle w:val="afe"/>
        </w:rPr>
        <w:annotationRef/>
      </w:r>
      <w:r w:rsidRPr="00186DF0">
        <w:t>We share the same view as Nokia.</w:t>
      </w:r>
    </w:p>
  </w:comment>
  <w:comment w:id="142" w:author="vivo-Chenli-After RAN2#115e" w:date="2021-10-12T09:33:00Z" w:initials="Chenli">
    <w:p w14:paraId="4CF47C5A" w14:textId="77777777" w:rsidR="00102726" w:rsidRDefault="00102726">
      <w:pPr>
        <w:pStyle w:val="a9"/>
        <w:rPr>
          <w:lang w:eastAsia="zh-CN"/>
        </w:rPr>
      </w:pPr>
      <w:r>
        <w:rPr>
          <w:rStyle w:val="afe"/>
        </w:rPr>
        <w:annotationRef/>
      </w:r>
      <w:r w:rsidR="00B15BA5">
        <w:rPr>
          <w:lang w:eastAsia="zh-CN"/>
        </w:rPr>
        <w:t>We have agreed “</w:t>
      </w:r>
      <w:r w:rsidR="00B15BA5" w:rsidRPr="00A77C36">
        <w:rPr>
          <w:i/>
          <w:iCs/>
          <w:lang w:eastAsia="en-GB"/>
        </w:rPr>
        <w:t>A Msg3 early identification based on dedicated LCID is supported (if SA3 confirms there is no problem)</w:t>
      </w:r>
      <w:r w:rsidR="00B15BA5">
        <w:rPr>
          <w:lang w:eastAsia="zh-CN"/>
        </w:rPr>
        <w:t>”</w:t>
      </w:r>
    </w:p>
    <w:p w14:paraId="3D383E7D" w14:textId="433B9BA0" w:rsidR="00B15BA5" w:rsidRDefault="00B15BA5">
      <w:pPr>
        <w:pStyle w:val="a9"/>
        <w:rPr>
          <w:lang w:eastAsia="zh-CN"/>
        </w:rPr>
      </w:pPr>
      <w:r>
        <w:rPr>
          <w:rFonts w:hint="eastAsia"/>
          <w:lang w:eastAsia="zh-CN"/>
        </w:rPr>
        <w:t>I</w:t>
      </w:r>
      <w:r>
        <w:rPr>
          <w:lang w:eastAsia="zh-CN"/>
        </w:rPr>
        <w:t xml:space="preserve"> suppose we have agreed </w:t>
      </w:r>
      <w:r w:rsidR="00A77C36">
        <w:rPr>
          <w:rFonts w:hint="eastAsia"/>
          <w:lang w:eastAsia="zh-CN"/>
        </w:rPr>
        <w:t>so</w:t>
      </w:r>
      <w:r w:rsidR="00A77C36">
        <w:rPr>
          <w:lang w:eastAsia="zh-CN"/>
        </w:rPr>
        <w:t xml:space="preserve">me LCID(s) should be used msg.3 based early identification for </w:t>
      </w:r>
      <w:proofErr w:type="spellStart"/>
      <w:r w:rsidR="00A77C36">
        <w:rPr>
          <w:lang w:eastAsia="zh-CN"/>
        </w:rPr>
        <w:t>RedCap</w:t>
      </w:r>
      <w:proofErr w:type="spellEnd"/>
      <w:r w:rsidR="002A61BE">
        <w:rPr>
          <w:lang w:eastAsia="zh-CN"/>
        </w:rPr>
        <w:t xml:space="preserve"> (e.g. CCCH of size 64bits for </w:t>
      </w:r>
      <w:proofErr w:type="spellStart"/>
      <w:r w:rsidR="002A61BE">
        <w:rPr>
          <w:lang w:eastAsia="zh-CN"/>
        </w:rPr>
        <w:t>RedCap</w:t>
      </w:r>
      <w:proofErr w:type="spellEnd"/>
      <w:r w:rsidR="002A61BE">
        <w:rPr>
          <w:lang w:eastAsia="zh-CN"/>
        </w:rPr>
        <w:t>)</w:t>
      </w:r>
      <w:r w:rsidR="00A77C36">
        <w:rPr>
          <w:lang w:eastAsia="zh-CN"/>
        </w:rPr>
        <w:t>. But the details</w:t>
      </w:r>
      <w:r w:rsidR="002A61BE">
        <w:rPr>
          <w:lang w:eastAsia="zh-CN"/>
        </w:rPr>
        <w:t xml:space="preserve"> </w:t>
      </w:r>
      <w:r w:rsidR="00A77C36">
        <w:rPr>
          <w:lang w:eastAsia="zh-CN"/>
        </w:rPr>
        <w:t xml:space="preserve">have not been decided. That is why I have just made some change on the LCID index but the meaning part needs more progress. </w:t>
      </w:r>
    </w:p>
    <w:p w14:paraId="01A1D82A" w14:textId="61C530D5" w:rsidR="00A77C36" w:rsidRDefault="00A77C36">
      <w:pPr>
        <w:pStyle w:val="a9"/>
        <w:rPr>
          <w:lang w:eastAsia="zh-CN"/>
        </w:rPr>
      </w:pPr>
      <w:r>
        <w:rPr>
          <w:rFonts w:hint="eastAsia"/>
          <w:lang w:eastAsia="zh-CN"/>
        </w:rPr>
        <w:t>H</w:t>
      </w:r>
      <w:r>
        <w:rPr>
          <w:lang w:eastAsia="zh-CN"/>
        </w:rPr>
        <w:t xml:space="preserve">owever, if </w:t>
      </w:r>
      <w:r w:rsidR="004E5523">
        <w:rPr>
          <w:lang w:eastAsia="zh-CN"/>
        </w:rPr>
        <w:t xml:space="preserve">more </w:t>
      </w:r>
      <w:r>
        <w:rPr>
          <w:lang w:eastAsia="zh-CN"/>
        </w:rPr>
        <w:t xml:space="preserve">companies think we need to wait for more progress, we could remove this change by now. </w:t>
      </w:r>
    </w:p>
  </w:comment>
  <w:comment w:id="143" w:author="Huawei-Yulong" w:date="2021-10-18T15:06:00Z" w:initials="HW">
    <w:p w14:paraId="1864C042" w14:textId="13DD0E7E" w:rsidR="00833024" w:rsidRDefault="00833024">
      <w:pPr>
        <w:pStyle w:val="a9"/>
      </w:pPr>
      <w:r>
        <w:rPr>
          <w:rStyle w:val="afe"/>
        </w:rPr>
        <w:annotationRef/>
      </w:r>
      <w:r>
        <w:t xml:space="preserve">Agree with rapporteur that there should be no </w:t>
      </w:r>
      <w:proofErr w:type="spellStart"/>
      <w:r>
        <w:t>contravesial</w:t>
      </w:r>
      <w:proofErr w:type="spellEnd"/>
      <w:r>
        <w:t xml:space="preserve"> based on the agreement.</w:t>
      </w:r>
    </w:p>
    <w:p w14:paraId="2281A0D6" w14:textId="1F724EC0" w:rsidR="00833024" w:rsidRPr="00833024" w:rsidRDefault="00833024">
      <w:pPr>
        <w:pStyle w:val="a9"/>
      </w:pPr>
      <w:r>
        <w:t xml:space="preserve">BTW, if this only normative text change </w:t>
      </w:r>
      <w:proofErr w:type="spellStart"/>
      <w:r>
        <w:t>can not</w:t>
      </w:r>
      <w:proofErr w:type="spellEnd"/>
      <w:r>
        <w:t xml:space="preserve"> be captured, what’s the point to </w:t>
      </w:r>
      <w:proofErr w:type="spellStart"/>
      <w:r>
        <w:t>endore</w:t>
      </w:r>
      <w:proofErr w:type="spellEnd"/>
      <w:r>
        <w:t xml:space="preserve"> the running CR with purely </w:t>
      </w:r>
      <w:proofErr w:type="spellStart"/>
      <w:r>
        <w:t>ENs.</w:t>
      </w:r>
      <w:proofErr w:type="spellEnd"/>
    </w:p>
  </w:comment>
  <w:comment w:id="157" w:author="OPPO" w:date="2021-09-26T15:23:00Z" w:initials="8">
    <w:p w14:paraId="6371F872" w14:textId="77777777" w:rsidR="00CD01F0" w:rsidRPr="008E70D2" w:rsidRDefault="00CD01F0" w:rsidP="00CD01F0">
      <w:pPr>
        <w:pStyle w:val="a9"/>
        <w:rPr>
          <w:rFonts w:eastAsia="等线"/>
          <w:lang w:eastAsia="zh-CN"/>
        </w:rPr>
      </w:pPr>
      <w:r>
        <w:rPr>
          <w:rStyle w:val="afe"/>
        </w:rPr>
        <w:annotationRef/>
      </w:r>
      <w:r>
        <w:rPr>
          <w:rFonts w:eastAsia="等线"/>
          <w:lang w:eastAsia="zh-CN"/>
        </w:rPr>
        <w:t>We suggest to remove this note since we don't have such agreed FFS</w:t>
      </w:r>
    </w:p>
  </w:comment>
  <w:comment w:id="158" w:author="vivo-Chenli-After RAN2#115e" w:date="2021-10-12T09:36:00Z" w:initials="Chenli">
    <w:p w14:paraId="5B996F35" w14:textId="356EACDA" w:rsidR="005A671E" w:rsidRDefault="005A671E">
      <w:pPr>
        <w:pStyle w:val="a9"/>
        <w:rPr>
          <w:lang w:eastAsia="zh-CN"/>
        </w:rPr>
      </w:pPr>
      <w:r>
        <w:rPr>
          <w:rStyle w:val="afe"/>
        </w:rPr>
        <w:annotationRef/>
      </w:r>
      <w:r w:rsidR="00780950">
        <w:rPr>
          <w:rFonts w:hint="eastAsia"/>
          <w:lang w:eastAsia="zh-CN"/>
        </w:rPr>
        <w:t>B</w:t>
      </w:r>
      <w:r w:rsidR="00780950">
        <w:rPr>
          <w:lang w:eastAsia="zh-CN"/>
        </w:rPr>
        <w:t>ased on the current agreements “</w:t>
      </w:r>
      <w:r w:rsidR="00780950" w:rsidRPr="00A77C36">
        <w:rPr>
          <w:i/>
          <w:iCs/>
          <w:lang w:eastAsia="en-GB"/>
        </w:rPr>
        <w:t>A Msg3 early identification based on dedicated LCID is supported (if SA3 confirms there is no problem)</w:t>
      </w:r>
      <w:r w:rsidR="00780950">
        <w:rPr>
          <w:lang w:eastAsia="zh-CN"/>
        </w:rPr>
        <w:t>”, this issue anyway needs to be discussed. It is part of the detailed design for msg.3 based early identification. Or we could also merge it into the next EN as an example?</w:t>
      </w:r>
    </w:p>
  </w:comment>
  <w:comment w:id="159" w:author="Huawei-Yulong" w:date="2021-10-18T15:01:00Z" w:initials="HW">
    <w:p w14:paraId="1DDB85E3" w14:textId="49C36278" w:rsidR="002355B7" w:rsidRPr="002355B7" w:rsidRDefault="002355B7">
      <w:pPr>
        <w:pStyle w:val="a9"/>
        <w:rPr>
          <w:rFonts w:eastAsiaTheme="minorEastAsia"/>
          <w:lang w:eastAsia="zh-CN"/>
        </w:rPr>
      </w:pPr>
      <w:r>
        <w:rPr>
          <w:rStyle w:val="afe"/>
        </w:rPr>
        <w:annotationRef/>
      </w:r>
      <w:r>
        <w:rPr>
          <w:rFonts w:eastAsiaTheme="minorEastAsia" w:hint="eastAsia"/>
          <w:lang w:eastAsia="zh-CN"/>
        </w:rPr>
        <w:t>A</w:t>
      </w:r>
      <w:r>
        <w:rPr>
          <w:rFonts w:eastAsiaTheme="minorEastAsia"/>
          <w:lang w:eastAsia="zh-CN"/>
        </w:rPr>
        <w:t>gree to keep this EN.</w:t>
      </w:r>
    </w:p>
  </w:comment>
  <w:comment w:id="160" w:author="Nokia (Samuli)" w:date="2021-09-24T14:01:00Z" w:initials="Nokia">
    <w:p w14:paraId="265509A7" w14:textId="77777777" w:rsidR="00CD01F0" w:rsidRDefault="00CD01F0" w:rsidP="00CD01F0">
      <w:pPr>
        <w:pStyle w:val="a9"/>
      </w:pPr>
      <w:r>
        <w:rPr>
          <w:rStyle w:val="afe"/>
        </w:rPr>
        <w:annotationRef/>
      </w:r>
      <w:r>
        <w:t>Use EN style.</w:t>
      </w:r>
    </w:p>
  </w:comment>
  <w:comment w:id="179" w:author="Nokia (Samuli)" w:date="2021-09-24T14:01:00Z" w:initials="Nokia">
    <w:p w14:paraId="27601626" w14:textId="77777777" w:rsidR="00CD01F0" w:rsidRDefault="00CD01F0" w:rsidP="00CD01F0">
      <w:pPr>
        <w:pStyle w:val="a9"/>
      </w:pPr>
      <w:r>
        <w:rPr>
          <w:rStyle w:val="afe"/>
        </w:rPr>
        <w:annotationRef/>
      </w:r>
      <w:r>
        <w:t>Not an agreed FFS and hence does not relate to this TS for now, propose to remove.</w:t>
      </w:r>
    </w:p>
  </w:comment>
  <w:comment w:id="180" w:author="vivo-Chenli-After RAN2#115e" w:date="2021-10-12T10:00:00Z" w:initials="Chenli">
    <w:p w14:paraId="0A1969AD" w14:textId="77777777" w:rsidR="0098587D" w:rsidRDefault="00083A9F">
      <w:pPr>
        <w:pStyle w:val="a9"/>
        <w:rPr>
          <w:lang w:eastAsia="zh-CN"/>
        </w:rPr>
      </w:pPr>
      <w:r>
        <w:rPr>
          <w:rStyle w:val="afe"/>
        </w:rPr>
        <w:annotationRef/>
      </w:r>
      <w:r>
        <w:rPr>
          <w:lang w:eastAsia="zh-CN"/>
        </w:rPr>
        <w:t xml:space="preserve">It is a valid comment that this may not related to this TS for now. </w:t>
      </w:r>
      <w:r w:rsidR="0098587D">
        <w:rPr>
          <w:rFonts w:hint="eastAsia"/>
          <w:lang w:eastAsia="zh-CN"/>
        </w:rPr>
        <w:t>Thi</w:t>
      </w:r>
      <w:r w:rsidR="0098587D">
        <w:rPr>
          <w:lang w:eastAsia="zh-CN"/>
        </w:rPr>
        <w:t xml:space="preserve">s issue </w:t>
      </w:r>
      <w:r>
        <w:rPr>
          <w:lang w:eastAsia="zh-CN"/>
        </w:rPr>
        <w:t xml:space="preserve">could be further discussed based on </w:t>
      </w:r>
      <w:r w:rsidR="00CB718C">
        <w:rPr>
          <w:lang w:eastAsia="zh-CN"/>
        </w:rPr>
        <w:t xml:space="preserve">companies’ </w:t>
      </w:r>
      <w:r>
        <w:rPr>
          <w:lang w:eastAsia="zh-CN"/>
        </w:rPr>
        <w:t xml:space="preserve">contributions. Any </w:t>
      </w:r>
      <w:r w:rsidR="00CB718C">
        <w:rPr>
          <w:lang w:eastAsia="zh-CN"/>
        </w:rPr>
        <w:t>change</w:t>
      </w:r>
      <w:r>
        <w:rPr>
          <w:lang w:eastAsia="zh-CN"/>
        </w:rPr>
        <w:t xml:space="preserve"> on this TS could be considered once </w:t>
      </w:r>
      <w:r w:rsidR="00AD2416">
        <w:rPr>
          <w:lang w:eastAsia="zh-CN"/>
        </w:rPr>
        <w:t>some</w:t>
      </w:r>
      <w:r>
        <w:rPr>
          <w:lang w:eastAsia="zh-CN"/>
        </w:rPr>
        <w:t xml:space="preserve"> progress has been made. </w:t>
      </w:r>
    </w:p>
    <w:p w14:paraId="7652A6FF" w14:textId="4B44A446" w:rsidR="0098587D" w:rsidRDefault="0098587D">
      <w:pPr>
        <w:pStyle w:val="a9"/>
        <w:rPr>
          <w:lang w:eastAsia="zh-CN"/>
        </w:rPr>
      </w:pPr>
      <w:r>
        <w:rPr>
          <w:rFonts w:hint="eastAsia"/>
          <w:lang w:eastAsia="zh-CN"/>
        </w:rPr>
        <w:t>W</w:t>
      </w:r>
      <w:r>
        <w:rPr>
          <w:lang w:eastAsia="zh-CN"/>
        </w:rPr>
        <w:t xml:space="preserve">e could remove it by now if companies </w:t>
      </w:r>
      <w:r w:rsidR="003504DA">
        <w:rPr>
          <w:lang w:eastAsia="zh-CN"/>
        </w:rPr>
        <w:t>do</w:t>
      </w:r>
      <w:r>
        <w:rPr>
          <w:lang w:eastAsia="zh-CN"/>
        </w:rPr>
        <w:t>n</w:t>
      </w:r>
      <w:r w:rsidR="003504DA">
        <w:rPr>
          <w:lang w:eastAsia="zh-CN"/>
        </w:rPr>
        <w:t>’</w:t>
      </w:r>
      <w:r>
        <w:rPr>
          <w:lang w:eastAsia="zh-CN"/>
        </w:rPr>
        <w:t xml:space="preserve">t mind. </w:t>
      </w:r>
    </w:p>
  </w:comment>
  <w:comment w:id="181" w:author="Intel-Yi1" w:date="2021-10-12T13:54:00Z" w:initials="I">
    <w:p w14:paraId="03597929" w14:textId="0BDB40DA" w:rsidR="000F4F9D" w:rsidRDefault="000F4F9D">
      <w:pPr>
        <w:pStyle w:val="a9"/>
      </w:pPr>
      <w:r>
        <w:rPr>
          <w:rStyle w:val="afe"/>
        </w:rPr>
        <w:annotationRef/>
      </w:r>
      <w:r>
        <w:t xml:space="preserve">We should avoid to add FFS which </w:t>
      </w:r>
      <w:proofErr w:type="gramStart"/>
      <w:r>
        <w:t>we  did</w:t>
      </w:r>
      <w:proofErr w:type="gramEnd"/>
      <w:r>
        <w:t xml:space="preserve"> not discuss or agree. And therefore ok to us to remove it. </w:t>
      </w:r>
    </w:p>
  </w:comment>
  <w:comment w:id="182" w:author="InterDigital (Keiichi)" w:date="2021-10-14T15:34:00Z" w:initials="IDC">
    <w:p w14:paraId="3B172098" w14:textId="1CC28DB7" w:rsidR="007A172E" w:rsidRDefault="007A172E">
      <w:pPr>
        <w:pStyle w:val="a9"/>
      </w:pPr>
      <w:r>
        <w:rPr>
          <w:rStyle w:val="afe"/>
        </w:rPr>
        <w:annotationRef/>
      </w:r>
      <w:r w:rsidR="007F7DEA">
        <w:t>We share the concerns from Nokia and Intel</w:t>
      </w:r>
      <w:r w:rsidR="00190BE2">
        <w:t xml:space="preserve">. </w:t>
      </w:r>
      <w:r w:rsidR="00AE41C0">
        <w:t xml:space="preserve">To avoid any confusion, any </w:t>
      </w:r>
      <w:r w:rsidR="00190BE2">
        <w:t>Not-agreed FFS shouldn</w:t>
      </w:r>
      <w:r w:rsidR="00AE41C0">
        <w:t>’t be stated.</w:t>
      </w:r>
    </w:p>
  </w:comment>
  <w:comment w:id="183" w:author="Huawei-Yulong" w:date="2021-10-18T15:01:00Z" w:initials="HW">
    <w:p w14:paraId="67A5738D" w14:textId="59A8B401" w:rsidR="002355B7" w:rsidRPr="002355B7" w:rsidRDefault="002355B7">
      <w:pPr>
        <w:pStyle w:val="a9"/>
        <w:rPr>
          <w:rFonts w:eastAsiaTheme="minorEastAsia"/>
          <w:lang w:eastAsia="zh-CN"/>
        </w:rPr>
      </w:pPr>
      <w:r>
        <w:rPr>
          <w:rStyle w:val="afe"/>
        </w:rPr>
        <w:annotationRef/>
      </w:r>
      <w:r>
        <w:rPr>
          <w:rFonts w:eastAsiaTheme="minorEastAsia" w:hint="eastAsia"/>
          <w:lang w:eastAsia="zh-CN"/>
        </w:rPr>
        <w:t>B</w:t>
      </w:r>
      <w:r>
        <w:rPr>
          <w:rFonts w:eastAsiaTheme="minorEastAsia"/>
          <w:lang w:eastAsia="zh-CN"/>
        </w:rPr>
        <w:t>etter to remove.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031C31" w15:done="1"/>
  <w15:commentEx w15:paraId="225D649C" w15:paraIdParent="50031C31" w15:done="1"/>
  <w15:commentEx w15:paraId="228E4F3A" w15:paraIdParent="50031C31" w15:done="1"/>
  <w15:commentEx w15:paraId="33682879" w15:done="0"/>
  <w15:commentEx w15:paraId="60A9597C" w15:done="0"/>
  <w15:commentEx w15:paraId="013BD121" w15:done="1"/>
  <w15:commentEx w15:paraId="60359E78" w15:done="0"/>
  <w15:commentEx w15:paraId="01CDB8D9" w15:paraIdParent="60359E78" w15:done="0"/>
  <w15:commentEx w15:paraId="3807DCF5" w15:paraIdParent="60359E78" w15:done="0"/>
  <w15:commentEx w15:paraId="040D52D0" w15:done="1"/>
  <w15:commentEx w15:paraId="5A8777CC" w15:done="0"/>
  <w15:commentEx w15:paraId="31BB37EA" w15:done="0"/>
  <w15:commentEx w15:paraId="765CDC07" w15:paraIdParent="31BB37EA" w15:done="0"/>
  <w15:commentEx w15:paraId="01A1D82A" w15:paraIdParent="31BB37EA" w15:done="0"/>
  <w15:commentEx w15:paraId="2281A0D6" w15:paraIdParent="31BB37EA" w15:done="0"/>
  <w15:commentEx w15:paraId="6371F872" w15:done="0"/>
  <w15:commentEx w15:paraId="5B996F35" w15:paraIdParent="6371F872" w15:done="0"/>
  <w15:commentEx w15:paraId="1DDB85E3" w15:paraIdParent="6371F872" w15:done="0"/>
  <w15:commentEx w15:paraId="265509A7" w15:done="1"/>
  <w15:commentEx w15:paraId="27601626" w15:done="0"/>
  <w15:commentEx w15:paraId="7652A6FF" w15:paraIdParent="27601626" w15:done="0"/>
  <w15:commentEx w15:paraId="03597929" w15:paraIdParent="27601626" w15:done="0"/>
  <w15:commentEx w15:paraId="3B172098" w15:paraIdParent="27601626" w15:done="0"/>
  <w15:commentEx w15:paraId="67A5738D" w15:paraIdParent="2760162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D190" w16cex:dateUtc="2021-10-12T01:19:00Z"/>
  <w16cex:commentExtensible w16cex:durableId="251011D2" w16cex:dateUtc="2021-10-12T05:53:00Z"/>
  <w16cex:commentExtensible w16cex:durableId="250FD164" w16cex:dateUtc="2021-09-24T10:58:00Z"/>
  <w16cex:commentExtensible w16cex:durableId="24F8584E" w16cex:dateUtc="2021-09-24T10:59:00Z"/>
  <w16cex:commentExtensible w16cex:durableId="250FD21D" w16cex:dateUtc="2021-10-12T01:21:00Z"/>
  <w16cex:commentExtensible w16cex:durableId="24F85885" w16cex:dateUtc="2021-09-24T11:00:00Z"/>
  <w16cex:commentExtensible w16cex:durableId="250FD4D0" w16cex:dateUtc="2021-10-12T01:33:00Z"/>
  <w16cex:commentExtensible w16cex:durableId="250FD5B3" w16cex:dateUtc="2021-10-12T01:36:00Z"/>
  <w16cex:commentExtensible w16cex:durableId="24F858BB" w16cex:dateUtc="2021-09-24T11:01:00Z"/>
  <w16cex:commentExtensible w16cex:durableId="24F858C9" w16cex:dateUtc="2021-09-24T11:01:00Z"/>
  <w16cex:commentExtensible w16cex:durableId="250FDB52" w16cex:dateUtc="2021-10-12T02:00:00Z"/>
  <w16cex:commentExtensible w16cex:durableId="25101224" w16cex:dateUtc="2021-10-12T05:54:00Z"/>
  <w16cex:commentExtensible w16cex:durableId="2512CC8D" w16cex:dateUtc="2021-10-14T0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031C31" w16cid:durableId="250FD0D0"/>
  <w16cid:commentId w16cid:paraId="225D649C" w16cid:durableId="250FD0D1"/>
  <w16cid:commentId w16cid:paraId="228E4F3A" w16cid:durableId="250FD190"/>
  <w16cid:commentId w16cid:paraId="33682879" w16cid:durableId="251011D2"/>
  <w16cid:commentId w16cid:paraId="013BD121" w16cid:durableId="250FD164"/>
  <w16cid:commentId w16cid:paraId="60359E78" w16cid:durableId="24F8584E"/>
  <w16cid:commentId w16cid:paraId="01CDB8D9" w16cid:durableId="250FD21D"/>
  <w16cid:commentId w16cid:paraId="040D52D0" w16cid:durableId="24F85885"/>
  <w16cid:commentId w16cid:paraId="31BB37EA" w16cid:durableId="250FD0D5"/>
  <w16cid:commentId w16cid:paraId="765CDC07" w16cid:durableId="250FD0D6"/>
  <w16cid:commentId w16cid:paraId="01A1D82A" w16cid:durableId="250FD4D0"/>
  <w16cid:commentId w16cid:paraId="6371F872" w16cid:durableId="250FD0D7"/>
  <w16cid:commentId w16cid:paraId="5B996F35" w16cid:durableId="250FD5B3"/>
  <w16cid:commentId w16cid:paraId="265509A7" w16cid:durableId="24F858BB"/>
  <w16cid:commentId w16cid:paraId="27601626" w16cid:durableId="24F858C9"/>
  <w16cid:commentId w16cid:paraId="7652A6FF" w16cid:durableId="250FDB52"/>
  <w16cid:commentId w16cid:paraId="03597929" w16cid:durableId="25101224"/>
  <w16cid:commentId w16cid:paraId="3B172098" w16cid:durableId="2512CC8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A0624" w14:textId="77777777" w:rsidR="00D716FE" w:rsidRDefault="00D716FE">
      <w:pPr>
        <w:spacing w:after="0"/>
      </w:pPr>
      <w:r>
        <w:separator/>
      </w:r>
    </w:p>
  </w:endnote>
  <w:endnote w:type="continuationSeparator" w:id="0">
    <w:p w14:paraId="7890CCEA" w14:textId="77777777" w:rsidR="00D716FE" w:rsidRDefault="00D716FE">
      <w:pPr>
        <w:spacing w:after="0"/>
      </w:pPr>
      <w:r>
        <w:continuationSeparator/>
      </w:r>
    </w:p>
  </w:endnote>
  <w:endnote w:type="continuationNotice" w:id="1">
    <w:p w14:paraId="5EB9F7CE" w14:textId="77777777" w:rsidR="00D716FE" w:rsidRDefault="00D716F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ZapfDingbats">
    <w:altName w:val="Wingdings"/>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Times">
    <w:panose1 w:val="02020603050405020304"/>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63809D" w14:textId="77777777" w:rsidR="000F4F9D" w:rsidRDefault="000F4F9D">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DC543" w14:textId="77777777" w:rsidR="00CD01F0" w:rsidRDefault="00CD01F0">
    <w:pPr>
      <w:pStyle w:val="af0"/>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5B34B" w14:textId="77777777" w:rsidR="000F4F9D" w:rsidRDefault="000F4F9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18E9A" w14:textId="77777777" w:rsidR="00D716FE" w:rsidRDefault="00D716FE">
      <w:pPr>
        <w:spacing w:after="0"/>
      </w:pPr>
      <w:r>
        <w:separator/>
      </w:r>
    </w:p>
  </w:footnote>
  <w:footnote w:type="continuationSeparator" w:id="0">
    <w:p w14:paraId="4E78455D" w14:textId="77777777" w:rsidR="00D716FE" w:rsidRDefault="00D716FE">
      <w:pPr>
        <w:spacing w:after="0"/>
      </w:pPr>
      <w:r>
        <w:continuationSeparator/>
      </w:r>
    </w:p>
  </w:footnote>
  <w:footnote w:type="continuationNotice" w:id="1">
    <w:p w14:paraId="50657A2D" w14:textId="77777777" w:rsidR="00D716FE" w:rsidRDefault="00D716F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84CC71" w14:textId="77777777" w:rsidR="000F4F9D" w:rsidRDefault="000F4F9D">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E7869" w14:textId="77777777" w:rsidR="00CD01F0" w:rsidRDefault="00CD01F0">
    <w:pPr>
      <w:pStyle w:val="af1"/>
      <w:framePr w:wrap="auto" w:vAnchor="text" w:hAnchor="margin" w:xAlign="center" w:y="1"/>
      <w:widowControl/>
    </w:pPr>
    <w:r>
      <w:fldChar w:fldCharType="begin"/>
    </w:r>
    <w:r>
      <w:instrText xml:space="preserve"> PAGE </w:instrText>
    </w:r>
    <w:r>
      <w:fldChar w:fldCharType="separate"/>
    </w:r>
    <w:r w:rsidR="00833024">
      <w:rPr>
        <w:noProof/>
      </w:rPr>
      <w:t>1</w:t>
    </w:r>
    <w:r>
      <w:fldChar w:fldCharType="end"/>
    </w:r>
  </w:p>
  <w:p w14:paraId="739E2E5B" w14:textId="77777777" w:rsidR="00CD01F0" w:rsidRDefault="00CD01F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0085E" w14:textId="77777777" w:rsidR="000F4F9D" w:rsidRDefault="000F4F9D">
    <w:pPr>
      <w:pStyle w:val="af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A60C3" w:rsidRDefault="00FA60C3">
    <w:pPr>
      <w:pStyle w:val="af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A60C3" w:rsidRDefault="00FA60C3">
    <w:pPr>
      <w:pStyle w:val="af1"/>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A60C3" w:rsidRDefault="00FA60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4"/>
  </w:num>
  <w:num w:numId="4">
    <w:abstractNumId w:val="16"/>
  </w:num>
  <w:num w:numId="5">
    <w:abstractNumId w:val="4"/>
  </w:num>
  <w:num w:numId="6">
    <w:abstractNumId w:val="6"/>
  </w:num>
  <w:num w:numId="7">
    <w:abstractNumId w:val="0"/>
  </w:num>
  <w:num w:numId="8">
    <w:abstractNumId w:val="15"/>
  </w:num>
  <w:num w:numId="9">
    <w:abstractNumId w:val="8"/>
  </w:num>
  <w:num w:numId="10">
    <w:abstractNumId w:val="2"/>
  </w:num>
  <w:num w:numId="11">
    <w:abstractNumId w:val="3"/>
  </w:num>
  <w:num w:numId="12">
    <w:abstractNumId w:val="12"/>
  </w:num>
  <w:num w:numId="13">
    <w:abstractNumId w:val="10"/>
  </w:num>
  <w:num w:numId="14">
    <w:abstractNumId w:val="9"/>
  </w:num>
  <w:num w:numId="15">
    <w:abstractNumId w:val="13"/>
  </w:num>
  <w:num w:numId="16">
    <w:abstractNumId w:val="5"/>
  </w:num>
  <w:num w:numId="17">
    <w:abstractNumId w:val="11"/>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Samuli)">
    <w15:presenceInfo w15:providerId="None" w15:userId="Nokia (Samuli)"/>
  </w15:person>
  <w15:person w15:author="OPPO">
    <w15:presenceInfo w15:providerId="None" w15:userId="OPPO"/>
  </w15:person>
  <w15:person w15:author="Intel-Yi1">
    <w15:presenceInfo w15:providerId="None" w15:userId="Intel-Yi1"/>
  </w15:person>
  <w15:person w15:author="Huawei-Yulong">
    <w15:presenceInfo w15:providerId="None" w15:userId="Huawei-Yulong"/>
  </w15:person>
  <w15:person w15:author="InterDigital (Keiichi)">
    <w15:presenceInfo w15:providerId="None" w15:userId="InterDigital (Keii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D4"/>
    <w:rsid w:val="00025A18"/>
    <w:rsid w:val="00031D91"/>
    <w:rsid w:val="0003259A"/>
    <w:rsid w:val="00033FAE"/>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74B7"/>
    <w:rsid w:val="0006755F"/>
    <w:rsid w:val="00070A8F"/>
    <w:rsid w:val="00071115"/>
    <w:rsid w:val="00071264"/>
    <w:rsid w:val="0007185F"/>
    <w:rsid w:val="0007253B"/>
    <w:rsid w:val="0007503C"/>
    <w:rsid w:val="00075B91"/>
    <w:rsid w:val="00076402"/>
    <w:rsid w:val="00077B3F"/>
    <w:rsid w:val="000807EE"/>
    <w:rsid w:val="0008311D"/>
    <w:rsid w:val="00083A9F"/>
    <w:rsid w:val="00085598"/>
    <w:rsid w:val="000859DC"/>
    <w:rsid w:val="0008612C"/>
    <w:rsid w:val="00087B12"/>
    <w:rsid w:val="00091019"/>
    <w:rsid w:val="00091FF0"/>
    <w:rsid w:val="000924B7"/>
    <w:rsid w:val="0009363A"/>
    <w:rsid w:val="0009369E"/>
    <w:rsid w:val="000947B6"/>
    <w:rsid w:val="000951A3"/>
    <w:rsid w:val="00095899"/>
    <w:rsid w:val="000969CF"/>
    <w:rsid w:val="000970E2"/>
    <w:rsid w:val="00097ACB"/>
    <w:rsid w:val="000A13C8"/>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01C3"/>
    <w:rsid w:val="00121606"/>
    <w:rsid w:val="00122434"/>
    <w:rsid w:val="001228EF"/>
    <w:rsid w:val="00122CD4"/>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473E"/>
    <w:rsid w:val="0018589C"/>
    <w:rsid w:val="00190BE2"/>
    <w:rsid w:val="001910E3"/>
    <w:rsid w:val="00192782"/>
    <w:rsid w:val="00192C46"/>
    <w:rsid w:val="00193371"/>
    <w:rsid w:val="00193DD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B226F"/>
    <w:rsid w:val="001B25CA"/>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126B"/>
    <w:rsid w:val="001D1BE6"/>
    <w:rsid w:val="001D2D51"/>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3DDE"/>
    <w:rsid w:val="002D4599"/>
    <w:rsid w:val="002D6CEC"/>
    <w:rsid w:val="002D74E0"/>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2AE"/>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0C1B"/>
    <w:rsid w:val="00522307"/>
    <w:rsid w:val="005228AC"/>
    <w:rsid w:val="00523578"/>
    <w:rsid w:val="005238C7"/>
    <w:rsid w:val="005252EF"/>
    <w:rsid w:val="00526915"/>
    <w:rsid w:val="00527404"/>
    <w:rsid w:val="0053094A"/>
    <w:rsid w:val="00530CC1"/>
    <w:rsid w:val="00531908"/>
    <w:rsid w:val="00534367"/>
    <w:rsid w:val="00534942"/>
    <w:rsid w:val="00536BAB"/>
    <w:rsid w:val="0053791C"/>
    <w:rsid w:val="00540357"/>
    <w:rsid w:val="00540533"/>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4ACA"/>
    <w:rsid w:val="0058519C"/>
    <w:rsid w:val="005859A5"/>
    <w:rsid w:val="005864A1"/>
    <w:rsid w:val="00586634"/>
    <w:rsid w:val="005877DB"/>
    <w:rsid w:val="00587AC7"/>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F0CFC"/>
    <w:rsid w:val="005F35BB"/>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350A"/>
    <w:rsid w:val="006A4323"/>
    <w:rsid w:val="006A4A33"/>
    <w:rsid w:val="006A56F9"/>
    <w:rsid w:val="006A6456"/>
    <w:rsid w:val="006A65D8"/>
    <w:rsid w:val="006A67D1"/>
    <w:rsid w:val="006B167A"/>
    <w:rsid w:val="006B1969"/>
    <w:rsid w:val="006B27CE"/>
    <w:rsid w:val="006B46FB"/>
    <w:rsid w:val="006B4F27"/>
    <w:rsid w:val="006B6799"/>
    <w:rsid w:val="006B6994"/>
    <w:rsid w:val="006C0D7C"/>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67A10"/>
    <w:rsid w:val="0077033A"/>
    <w:rsid w:val="00770B93"/>
    <w:rsid w:val="007748FD"/>
    <w:rsid w:val="007752C8"/>
    <w:rsid w:val="00775FB8"/>
    <w:rsid w:val="00776137"/>
    <w:rsid w:val="00776568"/>
    <w:rsid w:val="007775D9"/>
    <w:rsid w:val="00777F0E"/>
    <w:rsid w:val="00780950"/>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E11A4"/>
    <w:rsid w:val="007E2938"/>
    <w:rsid w:val="007E2DDD"/>
    <w:rsid w:val="007E50B1"/>
    <w:rsid w:val="007E6659"/>
    <w:rsid w:val="007E7E37"/>
    <w:rsid w:val="007F1925"/>
    <w:rsid w:val="007F1F17"/>
    <w:rsid w:val="007F4A6C"/>
    <w:rsid w:val="007F553E"/>
    <w:rsid w:val="007F732A"/>
    <w:rsid w:val="007F7DEA"/>
    <w:rsid w:val="008004AA"/>
    <w:rsid w:val="0080056F"/>
    <w:rsid w:val="00801904"/>
    <w:rsid w:val="00802E9E"/>
    <w:rsid w:val="008051CB"/>
    <w:rsid w:val="00806007"/>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C7939"/>
    <w:rsid w:val="008D0230"/>
    <w:rsid w:val="008D029B"/>
    <w:rsid w:val="008D1A04"/>
    <w:rsid w:val="008D1F7B"/>
    <w:rsid w:val="008D2B2F"/>
    <w:rsid w:val="008D2F4F"/>
    <w:rsid w:val="008D4F32"/>
    <w:rsid w:val="008D73FA"/>
    <w:rsid w:val="008E1861"/>
    <w:rsid w:val="008E1F34"/>
    <w:rsid w:val="008E2483"/>
    <w:rsid w:val="008E295D"/>
    <w:rsid w:val="008E2D85"/>
    <w:rsid w:val="008E39B8"/>
    <w:rsid w:val="008E4B9C"/>
    <w:rsid w:val="008E5224"/>
    <w:rsid w:val="008E567D"/>
    <w:rsid w:val="008F0405"/>
    <w:rsid w:val="008F0488"/>
    <w:rsid w:val="008F192E"/>
    <w:rsid w:val="008F4E3B"/>
    <w:rsid w:val="008F5929"/>
    <w:rsid w:val="008F5E77"/>
    <w:rsid w:val="008F686C"/>
    <w:rsid w:val="008F731A"/>
    <w:rsid w:val="009020A5"/>
    <w:rsid w:val="00902E4E"/>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562A"/>
    <w:rsid w:val="0098587D"/>
    <w:rsid w:val="00986CE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6529"/>
    <w:rsid w:val="009F6CCB"/>
    <w:rsid w:val="009F6FFA"/>
    <w:rsid w:val="009F7162"/>
    <w:rsid w:val="009F734F"/>
    <w:rsid w:val="00A00CEC"/>
    <w:rsid w:val="00A00F0F"/>
    <w:rsid w:val="00A01501"/>
    <w:rsid w:val="00A038FD"/>
    <w:rsid w:val="00A05200"/>
    <w:rsid w:val="00A06D29"/>
    <w:rsid w:val="00A07009"/>
    <w:rsid w:val="00A10270"/>
    <w:rsid w:val="00A10EEC"/>
    <w:rsid w:val="00A13E8B"/>
    <w:rsid w:val="00A1504C"/>
    <w:rsid w:val="00A15C9D"/>
    <w:rsid w:val="00A161C7"/>
    <w:rsid w:val="00A162CF"/>
    <w:rsid w:val="00A16E68"/>
    <w:rsid w:val="00A16E70"/>
    <w:rsid w:val="00A17FA8"/>
    <w:rsid w:val="00A20FDF"/>
    <w:rsid w:val="00A227B3"/>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2E11"/>
    <w:rsid w:val="00A7351F"/>
    <w:rsid w:val="00A7392C"/>
    <w:rsid w:val="00A7509D"/>
    <w:rsid w:val="00A75C83"/>
    <w:rsid w:val="00A7671C"/>
    <w:rsid w:val="00A778FF"/>
    <w:rsid w:val="00A77C36"/>
    <w:rsid w:val="00A80CBA"/>
    <w:rsid w:val="00A81EB7"/>
    <w:rsid w:val="00A81EDD"/>
    <w:rsid w:val="00A82601"/>
    <w:rsid w:val="00A82D44"/>
    <w:rsid w:val="00A82D92"/>
    <w:rsid w:val="00A86C52"/>
    <w:rsid w:val="00A901D0"/>
    <w:rsid w:val="00A91677"/>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6F8"/>
    <w:rsid w:val="00AB7E6A"/>
    <w:rsid w:val="00AC1E4D"/>
    <w:rsid w:val="00AC27B9"/>
    <w:rsid w:val="00AC27F0"/>
    <w:rsid w:val="00AC5443"/>
    <w:rsid w:val="00AC5B0A"/>
    <w:rsid w:val="00AD0530"/>
    <w:rsid w:val="00AD1CD8"/>
    <w:rsid w:val="00AD2416"/>
    <w:rsid w:val="00AD28CA"/>
    <w:rsid w:val="00AD2A76"/>
    <w:rsid w:val="00AD5C98"/>
    <w:rsid w:val="00AD74FC"/>
    <w:rsid w:val="00AD76D3"/>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521F"/>
    <w:rsid w:val="00B258BB"/>
    <w:rsid w:val="00B269C3"/>
    <w:rsid w:val="00B27D66"/>
    <w:rsid w:val="00B27D6B"/>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8075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0067"/>
    <w:rsid w:val="00C3177C"/>
    <w:rsid w:val="00C32D6F"/>
    <w:rsid w:val="00C33585"/>
    <w:rsid w:val="00C33DB8"/>
    <w:rsid w:val="00C33EC4"/>
    <w:rsid w:val="00C3516C"/>
    <w:rsid w:val="00C42FE6"/>
    <w:rsid w:val="00C44C00"/>
    <w:rsid w:val="00C45D4E"/>
    <w:rsid w:val="00C47228"/>
    <w:rsid w:val="00C4761E"/>
    <w:rsid w:val="00C47EDF"/>
    <w:rsid w:val="00C500C5"/>
    <w:rsid w:val="00C53864"/>
    <w:rsid w:val="00C54172"/>
    <w:rsid w:val="00C54FE8"/>
    <w:rsid w:val="00C55F73"/>
    <w:rsid w:val="00C575A1"/>
    <w:rsid w:val="00C57E28"/>
    <w:rsid w:val="00C606BE"/>
    <w:rsid w:val="00C62069"/>
    <w:rsid w:val="00C634C8"/>
    <w:rsid w:val="00C63F10"/>
    <w:rsid w:val="00C6489D"/>
    <w:rsid w:val="00C64F50"/>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83F06"/>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0CC"/>
    <w:rsid w:val="00CB1227"/>
    <w:rsid w:val="00CB449B"/>
    <w:rsid w:val="00CB5BF6"/>
    <w:rsid w:val="00CB5CD7"/>
    <w:rsid w:val="00CB718C"/>
    <w:rsid w:val="00CC02B7"/>
    <w:rsid w:val="00CC07C7"/>
    <w:rsid w:val="00CC223A"/>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3DA8"/>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35C4"/>
    <w:rsid w:val="00D63E68"/>
    <w:rsid w:val="00D6484C"/>
    <w:rsid w:val="00D66211"/>
    <w:rsid w:val="00D669F7"/>
    <w:rsid w:val="00D66A9F"/>
    <w:rsid w:val="00D66EED"/>
    <w:rsid w:val="00D70647"/>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80E"/>
    <w:rsid w:val="00E15DFF"/>
    <w:rsid w:val="00E16123"/>
    <w:rsid w:val="00E16E5C"/>
    <w:rsid w:val="00E17B41"/>
    <w:rsid w:val="00E22564"/>
    <w:rsid w:val="00E23651"/>
    <w:rsid w:val="00E25588"/>
    <w:rsid w:val="00E263E0"/>
    <w:rsid w:val="00E2778E"/>
    <w:rsid w:val="00E30B3D"/>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D22"/>
    <w:rsid w:val="00E564F8"/>
    <w:rsid w:val="00E5650F"/>
    <w:rsid w:val="00E56D56"/>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1EE"/>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qFormat/>
    <w:rsid w:val="00BF6103"/>
    <w:pPr>
      <w:ind w:left="2268" w:hanging="2268"/>
    </w:pPr>
  </w:style>
  <w:style w:type="paragraph" w:styleId="60">
    <w:name w:val="toc 6"/>
    <w:basedOn w:val="50"/>
    <w:next w:val="a"/>
    <w:rsid w:val="00BF6103"/>
    <w:pPr>
      <w:ind w:left="1985" w:hanging="1985"/>
    </w:pPr>
  </w:style>
  <w:style w:type="paragraph" w:styleId="50">
    <w:name w:val="toc 5"/>
    <w:basedOn w:val="41"/>
    <w:next w:val="a"/>
    <w:rsid w:val="00BF6103"/>
    <w:pPr>
      <w:ind w:left="1701" w:hanging="1701"/>
    </w:pPr>
  </w:style>
  <w:style w:type="paragraph" w:styleId="41">
    <w:name w:val="toc 4"/>
    <w:basedOn w:val="32"/>
    <w:next w:val="a"/>
    <w:qFormat/>
    <w:rsid w:val="00BF6103"/>
    <w:pPr>
      <w:ind w:left="1418" w:hanging="1418"/>
    </w:pPr>
  </w:style>
  <w:style w:type="paragraph" w:styleId="32">
    <w:name w:val="toc 3"/>
    <w:basedOn w:val="21"/>
    <w:next w:val="a"/>
    <w:qFormat/>
    <w:rsid w:val="00BF6103"/>
    <w:pPr>
      <w:ind w:left="1134" w:hanging="1134"/>
    </w:pPr>
  </w:style>
  <w:style w:type="paragraph" w:styleId="21">
    <w:name w:val="toc 2"/>
    <w:basedOn w:val="10"/>
    <w:next w:val="a"/>
    <w:qFormat/>
    <w:rsid w:val="00BF6103"/>
    <w:pPr>
      <w:keepNext w:val="0"/>
      <w:spacing w:before="0"/>
      <w:ind w:left="851" w:hanging="851"/>
    </w:pPr>
    <w:rPr>
      <w:sz w:val="20"/>
    </w:rPr>
  </w:style>
  <w:style w:type="paragraph" w:styleId="10">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aliases w:val="header odd,header,header odd1,header odd2,header odd3,header odd4,header odd5,header odd6,header1,header2,header3,header odd11,header odd21,header odd7,header4,header odd8,header odd9,header5,header odd12,header11,header21,header odd22,header31,h"/>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uiPriority w:val="99"/>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aliases w:val="header odd Char,header Char,header odd1 Char,header odd2 Char,header odd3 Char,header odd4 Char,header odd5 Char,header odd6 Char,header1 Char,header2 Char,header3 Char,header odd11 Char,header odd21 Char,header odd7 Char,header4 Char,h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10"/>
    <w:uiPriority w:val="34"/>
    <w:qFormat/>
    <w:rsid w:val="00BF6103"/>
    <w:pPr>
      <w:spacing w:after="0"/>
      <w:ind w:left="720"/>
      <w:contextualSpacing/>
    </w:pPr>
    <w:rPr>
      <w:rFonts w:eastAsia="宋体"/>
      <w:sz w:val="24"/>
      <w:szCs w:val="24"/>
    </w:rPr>
  </w:style>
  <w:style w:type="character" w:customStyle="1" w:styleId="Char10">
    <w:name w:val="列出段落 Char1"/>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0">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0"/>
    <w:link w:val="Charf1"/>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f1">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s://www.3gpp.org/ftp/tsg_ran/WG1_RL1/TSGR1_105-e/Docs/R1-2106329.zip"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yperlink" Target="https://www.3gpp.org/ftp/tsg_ran/WG1_RL1/TSGR1_105-e/Docs/R1-2106216.zip"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eader" Target="header5.xml"/><Relationship Id="rId10" Type="http://schemas.openxmlformats.org/officeDocument/2006/relationships/settings" Target="settings.xml"/><Relationship Id="rId19" Type="http://schemas.openxmlformats.org/officeDocument/2006/relationships/footer" Target="footer1.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4.xml"/><Relationship Id="rId30" Type="http://schemas.openxmlformats.org/officeDocument/2006/relationships/fontTable" Target="fontTab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CCED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B264B69E-6CE8-444A-B5B0-2A6865E4AE67}">
  <ds:schemaRefs>
    <ds:schemaRef ds:uri="71c5aaf6-e6ce-465b-b873-5148d2a4c105"/>
    <ds:schemaRef ds:uri="http://www.w3.org/XML/1998/namespace"/>
    <ds:schemaRef ds:uri="http://schemas.microsoft.com/office/2006/documentManagement/types"/>
    <ds:schemaRef ds:uri="http://purl.org/dc/elements/1.1/"/>
    <ds:schemaRef ds:uri="http://schemas.openxmlformats.org/package/2006/metadata/core-properties"/>
    <ds:schemaRef ds:uri="7bc0358c-ab62-4515-ae47-8bab9c1fea1d"/>
    <ds:schemaRef ds:uri="http://schemas.microsoft.com/office/2006/metadata/properties"/>
    <ds:schemaRef ds:uri="141655bf-ca30-49f5-a35c-d55ac5e2a09e"/>
    <ds:schemaRef ds:uri="http://purl.org/dc/dcmitype/"/>
    <ds:schemaRef ds:uri="http://purl.org/dc/terms/"/>
    <ds:schemaRef ds:uri="http://schemas.microsoft.com/office/infopath/2007/PartnerControls"/>
  </ds:schemaRefs>
</ds:datastoreItem>
</file>

<file path=customXml/itemProps5.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6.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7.xml><?xml version="1.0" encoding="utf-8"?>
<ds:datastoreItem xmlns:ds="http://schemas.openxmlformats.org/officeDocument/2006/customXml" ds:itemID="{38696911-8BC1-42A5-B0ED-C2FF41177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7926</Words>
  <Characters>43385</Characters>
  <Application>Microsoft Office Word</Application>
  <DocSecurity>0</DocSecurity>
  <Lines>361</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Huawei-Yulong</cp:lastModifiedBy>
  <cp:revision>4</cp:revision>
  <cp:lastPrinted>2021-08-31T01:10:00Z</cp:lastPrinted>
  <dcterms:created xsi:type="dcterms:W3CDTF">2021-10-18T07:04:00Z</dcterms:created>
  <dcterms:modified xsi:type="dcterms:W3CDTF">2021-10-18T07:09:00Z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(3)DFxfjPsabFmIBtt2z5AJxbZY68XrbzAJ6oINkOdmM9a7T+EvM8Pf187dgTH+hxvErxvARaPl
dpTThOzj7kICNHomAk6vMvpSn+yMX7K/4QG/xYJUuL1kw7yThWrDJyDK0DS8cdsbrRtmI/W4
CjE0kzLnxqtEWvA6LefwthjqDH86FqSapw3lhKYe0mDWCw1ItuoO7J6uuzQz/GvLYLGXwDBp
KfzNiWyHTDOgsRgjqN</vt:lpwstr>
  </property>
  <property fmtid="{D5CDD505-2E9C-101B-9397-08002B2CF9AE}" pid="4" name="_2015_ms_pID_7253431">
    <vt:lpwstr>oZrbOeGYiewQLfy6QNhhO/UH66YRZIXfQY1ZrmrxJ0MlBShp2t1P2R
w1kjQr6kp6KYf0iI/H4kZAZONSqh3zm6CZ4ed9/BqtPQVcSRy1eHr9LAU7luHjPy/OB6FH5w
lTfB1YkevRHAeapbBJNf9RHuKXlqtS3IQQMNqryTEJmWAFHIeuctva4yOXkdspOrf3JvRUtj
7b5gt8S1HQ+9v1ewye+E/Uuxsvbmrbdp6M7v</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2Q==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