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501AC" w14:textId="27895BE9" w:rsidR="005D736A" w:rsidRPr="005D736A" w:rsidRDefault="005D736A" w:rsidP="005D736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515360">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1F4C74">
        <w:rPr>
          <w:rFonts w:ascii="Arial" w:eastAsia="Tahoma" w:hAnsi="Arial" w:cs="Arial"/>
          <w:b/>
          <w:bCs/>
          <w:sz w:val="22"/>
          <w:szCs w:val="22"/>
          <w:lang w:val="en-US" w:eastAsia="zh-CN"/>
        </w:rPr>
        <w:t>XXX</w:t>
      </w:r>
    </w:p>
    <w:p w14:paraId="0B9E117C" w14:textId="0D8B03E7" w:rsidR="005D736A" w:rsidRPr="005D736A" w:rsidRDefault="005D736A" w:rsidP="005D736A">
      <w:pPr>
        <w:tabs>
          <w:tab w:val="left" w:pos="1800"/>
          <w:tab w:val="center" w:pos="4536"/>
          <w:tab w:val="right" w:pos="9639"/>
        </w:tabs>
        <w:overflowPunct/>
        <w:autoSpaceDE/>
        <w:autoSpaceDN/>
        <w:adjustRightInd/>
        <w:spacing w:after="120"/>
        <w:ind w:left="1797" w:hanging="1797"/>
        <w:textAlignment w:val="auto"/>
        <w:rPr>
          <w:rFonts w:eastAsia="宋体"/>
          <w:sz w:val="22"/>
          <w:szCs w:val="24"/>
          <w:lang w:val="en-US" w:eastAsia="zh-CN"/>
        </w:rPr>
      </w:pPr>
      <w:r w:rsidRPr="005D736A">
        <w:rPr>
          <w:rFonts w:ascii="Arial" w:eastAsia="Tahoma" w:hAnsi="Arial" w:cs="Arial"/>
          <w:b/>
          <w:bCs/>
          <w:sz w:val="22"/>
          <w:szCs w:val="22"/>
          <w:lang w:val="en-US" w:eastAsia="zh-CN"/>
        </w:rPr>
        <w:t>Electronic,</w:t>
      </w:r>
      <w:r w:rsidR="00F25859">
        <w:rPr>
          <w:rFonts w:ascii="Arial" w:eastAsia="Tahoma" w:hAnsi="Arial" w:cs="Arial"/>
          <w:b/>
          <w:bCs/>
          <w:sz w:val="22"/>
          <w:szCs w:val="22"/>
          <w:lang w:val="en-US" w:eastAsia="zh-CN"/>
        </w:rPr>
        <w:t xml:space="preserve"> 1</w:t>
      </w:r>
      <w:r w:rsidR="00F25859" w:rsidRPr="00F25859">
        <w:rPr>
          <w:rFonts w:ascii="Arial" w:eastAsia="Tahoma" w:hAnsi="Arial" w:cs="Arial"/>
          <w:b/>
          <w:bCs/>
          <w:sz w:val="22"/>
          <w:szCs w:val="22"/>
          <w:vertAlign w:val="superscript"/>
          <w:lang w:val="en-US" w:eastAsia="zh-CN"/>
        </w:rPr>
        <w:t>st</w:t>
      </w:r>
      <w:r w:rsidR="00F25859">
        <w:rPr>
          <w:rFonts w:ascii="Arial" w:eastAsia="Tahoma" w:hAnsi="Arial" w:cs="Arial"/>
          <w:b/>
          <w:bCs/>
          <w:sz w:val="22"/>
          <w:szCs w:val="22"/>
          <w:lang w:val="en-US" w:eastAsia="zh-CN"/>
        </w:rPr>
        <w:t xml:space="preserve"> Nov.- 12</w:t>
      </w:r>
      <w:r w:rsidR="00F25859" w:rsidRPr="00F25859">
        <w:rPr>
          <w:rFonts w:ascii="Arial" w:eastAsia="Tahoma" w:hAnsi="Arial" w:cs="Arial"/>
          <w:b/>
          <w:bCs/>
          <w:sz w:val="22"/>
          <w:szCs w:val="22"/>
          <w:vertAlign w:val="superscript"/>
          <w:lang w:val="en-US" w:eastAsia="zh-CN"/>
        </w:rPr>
        <w:t>th</w:t>
      </w:r>
      <w:r w:rsidR="00F25859">
        <w:rPr>
          <w:rFonts w:ascii="Arial" w:eastAsia="Tahoma" w:hAnsi="Arial" w:cs="Arial"/>
          <w:b/>
          <w:bCs/>
          <w:sz w:val="22"/>
          <w:szCs w:val="22"/>
          <w:lang w:val="en-US" w:eastAsia="zh-CN"/>
        </w:rPr>
        <w:t xml:space="preserve"> N</w:t>
      </w:r>
      <w:r w:rsidR="00F25859">
        <w:rPr>
          <w:rFonts w:ascii="Arial" w:eastAsia="Tahoma" w:hAnsi="Arial" w:cs="Arial" w:hint="eastAsia"/>
          <w:b/>
          <w:bCs/>
          <w:sz w:val="22"/>
          <w:szCs w:val="22"/>
          <w:lang w:val="en-US" w:eastAsia="zh-CN"/>
        </w:rPr>
        <w:t>ov</w:t>
      </w:r>
      <w:r w:rsidR="00F25859">
        <w:rPr>
          <w:rFonts w:ascii="Arial" w:eastAsia="Tahoma" w:hAnsi="Arial" w:cs="Arial"/>
          <w:b/>
          <w:bCs/>
          <w:sz w:val="22"/>
          <w:szCs w:val="22"/>
          <w:lang w:val="en-US" w:eastAsia="zh-CN"/>
        </w:rPr>
        <w:t>.</w:t>
      </w:r>
      <w:r w:rsidRPr="005D736A">
        <w:rPr>
          <w:rFonts w:ascii="Arial" w:eastAsia="Tahoma" w:hAnsi="Arial" w:cs="Arial"/>
          <w:b/>
          <w:bCs/>
          <w:sz w:val="22"/>
          <w:szCs w:val="22"/>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58BE8F20" w:rsidR="00BC0D21" w:rsidRPr="002A64DF" w:rsidRDefault="00BC0D21" w:rsidP="00FA27FA">
            <w:pPr>
              <w:pStyle w:val="CRCoverPage"/>
              <w:spacing w:after="0"/>
              <w:jc w:val="right"/>
              <w:rPr>
                <w:b/>
                <w:noProof/>
                <w:sz w:val="28"/>
              </w:rPr>
            </w:pPr>
            <w:r w:rsidRPr="002A64DF">
              <w:rPr>
                <w:b/>
                <w:noProof/>
                <w:sz w:val="28"/>
              </w:rPr>
              <w:t>3</w:t>
            </w:r>
            <w:r w:rsidR="00FA27FA">
              <w:rPr>
                <w:b/>
                <w:noProof/>
                <w:sz w:val="28"/>
              </w:rPr>
              <w:t>8</w:t>
            </w:r>
            <w:r w:rsidRPr="002A64DF">
              <w:rPr>
                <w:b/>
                <w:noProof/>
                <w:sz w:val="28"/>
              </w:rPr>
              <w:t>.3</w:t>
            </w:r>
            <w:r w:rsidR="00A425AD">
              <w:rPr>
                <w:b/>
                <w:noProof/>
                <w:sz w:val="28"/>
              </w:rPr>
              <w:t>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40B70114" w:rsidR="00BC0D21" w:rsidRPr="002A64DF" w:rsidRDefault="00CD679F" w:rsidP="002A0A37">
            <w:pPr>
              <w:pStyle w:val="CRCoverPage"/>
              <w:spacing w:after="0"/>
              <w:jc w:val="center"/>
              <w:rPr>
                <w:noProof/>
                <w:sz w:val="28"/>
              </w:rPr>
            </w:pPr>
            <w:r>
              <w:rPr>
                <w:b/>
                <w:noProof/>
                <w:sz w:val="28"/>
              </w:rPr>
              <w:t>1</w:t>
            </w:r>
            <w:r w:rsidR="007F4C95">
              <w:rPr>
                <w:b/>
                <w:noProof/>
                <w:sz w:val="28"/>
              </w:rPr>
              <w:t>6.</w:t>
            </w:r>
            <w:r w:rsidR="00BA2FA3">
              <w:rPr>
                <w:b/>
                <w:noProof/>
                <w:sz w:val="28"/>
              </w:rPr>
              <w:t>5.0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245E77">
        <w:tc>
          <w:tcPr>
            <w:tcW w:w="2835" w:type="dxa"/>
          </w:tcPr>
          <w:p w14:paraId="18A759DE" w14:textId="77777777" w:rsidR="00777F7C" w:rsidRDefault="00777F7C" w:rsidP="00245E77">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245E7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245E77">
            <w:pPr>
              <w:pStyle w:val="CRCoverPage"/>
              <w:spacing w:after="0"/>
              <w:jc w:val="center"/>
              <w:rPr>
                <w:b/>
                <w:caps/>
              </w:rPr>
            </w:pPr>
          </w:p>
        </w:tc>
        <w:tc>
          <w:tcPr>
            <w:tcW w:w="709" w:type="dxa"/>
            <w:tcBorders>
              <w:left w:val="single" w:sz="4" w:space="0" w:color="auto"/>
            </w:tcBorders>
          </w:tcPr>
          <w:p w14:paraId="702D2976" w14:textId="77777777" w:rsidR="00777F7C" w:rsidRDefault="00777F7C" w:rsidP="00245E7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245E77">
            <w:pPr>
              <w:pStyle w:val="CRCoverPage"/>
              <w:spacing w:after="0"/>
              <w:jc w:val="center"/>
              <w:rPr>
                <w:b/>
                <w:caps/>
              </w:rPr>
            </w:pPr>
            <w:r>
              <w:rPr>
                <w:b/>
                <w:caps/>
              </w:rPr>
              <w:t>x</w:t>
            </w:r>
          </w:p>
        </w:tc>
        <w:tc>
          <w:tcPr>
            <w:tcW w:w="2126" w:type="dxa"/>
          </w:tcPr>
          <w:p w14:paraId="042B90D3" w14:textId="77777777" w:rsidR="00777F7C" w:rsidRDefault="00777F7C" w:rsidP="00245E7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245E77">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245E7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245E77">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6FA10919" w:rsidR="0094063F" w:rsidRPr="002A64DF" w:rsidRDefault="001F4C74" w:rsidP="0094063F">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sidR="003554E2">
              <w:rPr>
                <w:noProof/>
              </w:rPr>
              <w:t xml:space="preserve"> RedCap</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等线"/>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4BE665B" w:rsidR="0094063F" w:rsidRPr="002A64DF" w:rsidRDefault="00A26CD3" w:rsidP="0094063F">
            <w:pPr>
              <w:pStyle w:val="CRCoverPage"/>
              <w:spacing w:after="0"/>
              <w:ind w:left="100"/>
              <w:rPr>
                <w:noProof/>
              </w:rPr>
            </w:pPr>
            <w:r w:rsidRPr="00A67B86">
              <w:rPr>
                <w:noProof/>
              </w:rPr>
              <w:t>NR_redcap-Core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6B21A6F6" w:rsidR="0094063F" w:rsidRPr="002A64DF" w:rsidRDefault="0094063F" w:rsidP="0094063F">
            <w:pPr>
              <w:pStyle w:val="CRCoverPage"/>
              <w:spacing w:after="0"/>
              <w:ind w:left="100"/>
              <w:rPr>
                <w:noProof/>
              </w:rPr>
            </w:pPr>
            <w:r>
              <w:t>202</w:t>
            </w:r>
            <w:r w:rsidR="00403990">
              <w:t>1-</w:t>
            </w:r>
            <w:r w:rsidR="00BE4AD7">
              <w:t>9-23</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d"/>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7C397A4A" w:rsidR="0033150B" w:rsidRDefault="0033150B" w:rsidP="002D319A">
            <w:pPr>
              <w:pStyle w:val="CRCoverPage"/>
              <w:spacing w:after="0"/>
              <w:rPr>
                <w:noProof/>
              </w:rPr>
            </w:pPr>
            <w:r>
              <w:rPr>
                <w:noProof/>
              </w:rPr>
              <w:t xml:space="preserve">To capture agreements for </w:t>
            </w:r>
            <w:r w:rsidR="002D319A">
              <w:rPr>
                <w:noProof/>
                <w:lang w:eastAsia="ko-KR"/>
              </w:rPr>
              <w:t>RedCap</w:t>
            </w:r>
            <w:r>
              <w:rPr>
                <w:noProof/>
              </w:rPr>
              <w:t xml:space="preserve"> into MAC specification.</w:t>
            </w:r>
          </w:p>
          <w:p w14:paraId="44155395" w14:textId="77777777" w:rsidR="001B3503" w:rsidRDefault="001B3503" w:rsidP="002D319A">
            <w:pPr>
              <w:pStyle w:val="CRCoverPage"/>
              <w:spacing w:after="0"/>
              <w:rPr>
                <w:noProof/>
                <w:lang w:eastAsia="ko-KR"/>
              </w:rPr>
            </w:pPr>
          </w:p>
          <w:p w14:paraId="3F107592" w14:textId="2D45D4CA" w:rsidR="002D319A" w:rsidRPr="002D319A" w:rsidRDefault="002D319A" w:rsidP="0033150B">
            <w:pPr>
              <w:pStyle w:val="CRCoverPage"/>
              <w:rPr>
                <w:lang w:eastAsia="zh-CN"/>
              </w:rPr>
            </w:pPr>
            <w:r>
              <w:rPr>
                <w:noProof/>
              </w:rPr>
              <w:t xml:space="preserve">This is a draft of the running </w:t>
            </w:r>
            <w:r w:rsidR="00010731">
              <w:rPr>
                <w:noProof/>
              </w:rPr>
              <w:t xml:space="preserve">MAC CR for </w:t>
            </w:r>
            <w:r>
              <w:rPr>
                <w:noProof/>
              </w:rPr>
              <w:t>RedCap. To be updated</w:t>
            </w:r>
            <w:r w:rsidR="00010731">
              <w:rPr>
                <w:noProof/>
              </w:rPr>
              <w:t xml:space="preserve"> based on the progress on RedCap.</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151B1BDD" w:rsidR="0033150B" w:rsidRPr="00715F46" w:rsidRDefault="0033150B" w:rsidP="0033150B">
            <w:pPr>
              <w:pStyle w:val="CRCoverPage"/>
              <w:spacing w:after="180"/>
              <w:ind w:left="102"/>
              <w:rPr>
                <w:noProof/>
              </w:rPr>
            </w:pPr>
            <w:r>
              <w:t xml:space="preserve">Introduction of </w:t>
            </w:r>
            <w:r w:rsidR="003C7FA6">
              <w:rPr>
                <w:noProof/>
                <w:lang w:eastAsia="ko-KR"/>
              </w:rPr>
              <w:t>RedCap</w:t>
            </w:r>
            <w:r>
              <w:rPr>
                <w:noProof/>
              </w:rPr>
              <w:t>.</w:t>
            </w:r>
          </w:p>
          <w:p w14:paraId="19C1347A" w14:textId="44AD9C4D" w:rsidR="0033150B" w:rsidRPr="006D3A54" w:rsidRDefault="0033150B" w:rsidP="0033150B">
            <w:pPr>
              <w:pStyle w:val="CRCoverPage"/>
              <w:spacing w:after="0"/>
              <w:ind w:left="100"/>
              <w:rPr>
                <w:rFonts w:eastAsia="宋体"/>
                <w:noProof/>
                <w:lang w:eastAsia="zh-CN"/>
              </w:rPr>
            </w:pPr>
            <w:r>
              <w:t xml:space="preserve">This CR captures the MAC aspects </w:t>
            </w:r>
            <w:r>
              <w:rPr>
                <w:rFonts w:eastAsia="宋体"/>
                <w:noProof/>
                <w:lang w:eastAsia="zh-CN"/>
              </w:rPr>
              <w:t xml:space="preserve">of </w:t>
            </w:r>
            <w:r w:rsidR="00E801A1">
              <w:rPr>
                <w:rFonts w:eastAsia="宋体"/>
                <w:noProof/>
                <w:lang w:eastAsia="zh-CN"/>
              </w:rPr>
              <w:t>RedCap</w:t>
            </w:r>
            <w:r>
              <w:rPr>
                <w:rFonts w:eastAsia="宋体"/>
                <w:noProof/>
                <w:lang w:eastAsia="zh-CN"/>
              </w:rPr>
              <w:t xml:space="preserve"> and it is based on RAN2 and </w:t>
            </w:r>
            <w:r w:rsidR="00881506">
              <w:rPr>
                <w:rFonts w:eastAsia="宋体"/>
                <w:noProof/>
                <w:lang w:eastAsia="zh-CN"/>
              </w:rPr>
              <w:t xml:space="preserve">RAN1 </w:t>
            </w:r>
            <w:r>
              <w:rPr>
                <w:rFonts w:eastAsia="宋体"/>
                <w:noProof/>
                <w:lang w:eastAsia="zh-CN"/>
              </w:rPr>
              <w:t>agreements made so far</w:t>
            </w:r>
            <w:r w:rsidR="0008597C">
              <w:rPr>
                <w:rFonts w:eastAsia="宋体"/>
                <w:noProof/>
                <w:lang w:eastAsia="zh-CN"/>
              </w:rPr>
              <w:t>, 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152EAA43" w:rsidR="0033150B" w:rsidRDefault="00B542CC" w:rsidP="0033150B">
            <w:pPr>
              <w:pStyle w:val="CRCoverPage"/>
              <w:spacing w:after="0"/>
              <w:rPr>
                <w:noProof/>
              </w:rPr>
            </w:pPr>
            <w:r>
              <w:rPr>
                <w:noProof/>
                <w:lang w:eastAsia="ko-KR"/>
              </w:rPr>
              <w:t xml:space="preserve">RedCap is not supported </w:t>
            </w:r>
            <w:r w:rsidR="0033150B" w:rsidRPr="00892CEA">
              <w:rPr>
                <w:noProof/>
              </w:rPr>
              <w:t>in</w:t>
            </w:r>
            <w:r w:rsidR="0033150B">
              <w:rPr>
                <w:noProof/>
              </w:rPr>
              <w:t xml:space="preserve"> MAC</w:t>
            </w:r>
            <w:r w:rsidR="00E35B72">
              <w:rPr>
                <w:noProof/>
              </w:rPr>
              <w:t xml:space="preserve"> specification TS 38.321</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等线"/>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2B7E2CBD"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38.304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73E2DDE8" w:rsidR="00936A84" w:rsidRPr="002A64DF" w:rsidRDefault="00936A84" w:rsidP="00936A84">
            <w:pPr>
              <w:pStyle w:val="CRCoverPage"/>
              <w:spacing w:after="0"/>
              <w:ind w:left="100"/>
              <w:rPr>
                <w:noProof/>
              </w:rPr>
            </w:pPr>
            <w:r>
              <w:rPr>
                <w:noProof/>
              </w:rPr>
              <w:t>This is the initial version of running CR for 38.</w:t>
            </w:r>
            <w:r w:rsidR="00DF5F2A">
              <w:rPr>
                <w:noProof/>
              </w:rPr>
              <w:t>321</w:t>
            </w:r>
            <w:r>
              <w:rPr>
                <w:noProof/>
              </w:rPr>
              <w:t xml:space="preserve"> for RedCap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13F0A2B1" w14:textId="525CB796" w:rsidR="004C578D" w:rsidRDefault="004C578D"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1DB13E8" w14:textId="77777777" w:rsidR="001B6FEA" w:rsidRPr="00447D7D" w:rsidRDefault="001B6FEA" w:rsidP="001B6FEA">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2C979ADA" w14:textId="77777777" w:rsidR="001B6FEA" w:rsidRPr="00447D7D" w:rsidRDefault="001B6FEA" w:rsidP="001B6FEA">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4F1C626E" w14:textId="77777777" w:rsidR="001B6FEA" w:rsidRPr="00447D7D" w:rsidRDefault="001B6FEA" w:rsidP="001B6FEA">
      <w:r w:rsidRPr="00447D7D">
        <w:t>For the purposes of the present document, the terms and definitions given in TR 21.905 [1] and the following apply. A term defined in the present document takes precedence over the definition of the same term, if any, in TR 21.905 [1].</w:t>
      </w:r>
    </w:p>
    <w:p w14:paraId="0EF8E982" w14:textId="77777777" w:rsidR="001B6FEA" w:rsidRPr="00447D7D" w:rsidRDefault="001B6FEA" w:rsidP="001B6FEA">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6"/>
    </w:p>
    <w:p w14:paraId="7E22E801" w14:textId="77777777" w:rsidR="001B6FEA" w:rsidRPr="00447D7D" w:rsidRDefault="001B6FEA" w:rsidP="001B6FEA">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1C2B6F05" w14:textId="77777777" w:rsidR="001B6FEA" w:rsidRPr="00447D7D" w:rsidRDefault="001B6FEA" w:rsidP="001B6FE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494EC1A5" w14:textId="77777777" w:rsidR="001B6FEA" w:rsidRPr="00447D7D" w:rsidRDefault="001B6FEA" w:rsidP="001B6FE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6D67C4EF" w14:textId="77777777" w:rsidR="001B6FEA" w:rsidRPr="00447D7D" w:rsidRDefault="001B6FEA" w:rsidP="001B6FE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40FAF78A" w14:textId="77777777" w:rsidR="001B6FEA" w:rsidRPr="00447D7D" w:rsidRDefault="001B6FEA" w:rsidP="001B6FE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6F74691" w14:textId="77777777" w:rsidR="001B6FEA" w:rsidRPr="00447D7D" w:rsidRDefault="001B6FEA" w:rsidP="001B6FE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075B15ED" w14:textId="77777777" w:rsidR="001B6FEA" w:rsidRPr="00447D7D" w:rsidRDefault="001B6FEA" w:rsidP="001B6FE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4C64D247" w14:textId="77777777" w:rsidR="001B6FEA" w:rsidRPr="00447D7D" w:rsidRDefault="001B6FEA" w:rsidP="001B6FEA">
      <w:pPr>
        <w:rPr>
          <w:lang w:eastAsia="ko-KR"/>
        </w:rPr>
      </w:pPr>
      <w:r w:rsidRPr="00447D7D">
        <w:rPr>
          <w:b/>
        </w:rPr>
        <w:t>NR sidelink</w:t>
      </w:r>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52E3DBF0" w14:textId="77777777" w:rsidR="001B6FEA" w:rsidRPr="00447D7D" w:rsidRDefault="001B6FEA" w:rsidP="001B6FE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A79607B" w14:textId="766D692A" w:rsidR="001B6FEA" w:rsidRDefault="001B6FEA" w:rsidP="001B6FEA">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 xml:space="preserve">with </w:t>
        </w:r>
        <w:commentRangeStart w:id="21"/>
        <w:commentRangeStart w:id="22"/>
        <w:r>
          <w:rPr>
            <w:lang w:eastAsia="ko-KR"/>
          </w:rPr>
          <w:t xml:space="preserve">reduced capability defined </w:t>
        </w:r>
      </w:ins>
      <w:commentRangeEnd w:id="21"/>
      <w:r w:rsidR="00245E77">
        <w:rPr>
          <w:rStyle w:val="af2"/>
        </w:rPr>
        <w:commentReference w:id="21"/>
      </w:r>
      <w:commentRangeEnd w:id="22"/>
      <w:r w:rsidR="00186DF0">
        <w:rPr>
          <w:rStyle w:val="af2"/>
        </w:rPr>
        <w:commentReference w:id="22"/>
      </w:r>
      <w:ins w:id="23" w:author="vivo-Chenli-After RAN2#115e" w:date="2021-09-18T17:32:00Z">
        <w:r>
          <w:rPr>
            <w:lang w:eastAsia="ko-KR"/>
          </w:rPr>
          <w:t>in TS 38.306 [5]</w:t>
        </w:r>
      </w:ins>
      <w:ins w:id="24" w:author="vivo-Chenli-After RAN2#115e" w:date="2021-09-23T16:13:00Z">
        <w:r w:rsidR="001556B9">
          <w:rPr>
            <w:lang w:eastAsia="ko-KR"/>
          </w:rPr>
          <w:t>.</w:t>
        </w:r>
      </w:ins>
    </w:p>
    <w:p w14:paraId="6D76FD70" w14:textId="77777777" w:rsidR="001B6FEA" w:rsidRPr="00C7683C" w:rsidRDefault="001B6FEA" w:rsidP="001B6FEA">
      <w:pPr>
        <w:rPr>
          <w:ins w:id="25" w:author="vivo-Chenli-After RAN2#115e" w:date="2021-09-18T17:31:00Z"/>
          <w:bCs/>
          <w:lang w:eastAsia="ko-KR"/>
        </w:rPr>
      </w:pPr>
      <w:commentRangeStart w:id="26"/>
      <w:ins w:id="27" w:author="vivo-Chenli-After RAN2#115e" w:date="2021-09-18T17:33:00Z">
        <w:r w:rsidRPr="00FA33DB">
          <w:rPr>
            <w:bCs/>
            <w:lang w:eastAsia="ko-KR"/>
          </w:rPr>
          <w:t xml:space="preserve">Editor’s Note: The </w:t>
        </w:r>
        <w:r>
          <w:rPr>
            <w:bCs/>
            <w:lang w:eastAsia="ko-KR"/>
          </w:rPr>
          <w:t>terminology for RedCap</w:t>
        </w:r>
        <w:r w:rsidRPr="00FA33DB">
          <w:rPr>
            <w:bCs/>
            <w:lang w:eastAsia="ko-KR"/>
          </w:rPr>
          <w:t xml:space="preserve"> will be aligned with other specifications (e.g. 3</w:t>
        </w:r>
        <w:r>
          <w:rPr>
            <w:bCs/>
            <w:lang w:eastAsia="ko-KR"/>
          </w:rPr>
          <w:t>8</w:t>
        </w:r>
        <w:r w:rsidRPr="00FA33DB">
          <w:rPr>
            <w:bCs/>
            <w:lang w:eastAsia="ko-KR"/>
          </w:rPr>
          <w:t>.30</w:t>
        </w:r>
        <w:r>
          <w:rPr>
            <w:bCs/>
            <w:lang w:eastAsia="ko-KR"/>
          </w:rPr>
          <w:t>6</w:t>
        </w:r>
        <w:r w:rsidRPr="00FA33DB">
          <w:rPr>
            <w:bCs/>
            <w:lang w:eastAsia="ko-KR"/>
          </w:rPr>
          <w:t>/3</w:t>
        </w:r>
        <w:r>
          <w:rPr>
            <w:bCs/>
            <w:lang w:eastAsia="ko-KR"/>
          </w:rPr>
          <w:t>8</w:t>
        </w:r>
        <w:r w:rsidRPr="00FA33DB">
          <w:rPr>
            <w:bCs/>
            <w:lang w:eastAsia="ko-KR"/>
          </w:rPr>
          <w:t>.331).</w:t>
        </w:r>
      </w:ins>
      <w:commentRangeEnd w:id="26"/>
      <w:r w:rsidR="00245E77">
        <w:rPr>
          <w:rStyle w:val="af2"/>
        </w:rPr>
        <w:commentReference w:id="26"/>
      </w:r>
    </w:p>
    <w:p w14:paraId="08E598B8" w14:textId="77777777" w:rsidR="001B6FEA" w:rsidRPr="00447D7D" w:rsidRDefault="001B6FEA" w:rsidP="001B6FEA">
      <w:pPr>
        <w:rPr>
          <w:lang w:eastAsia="ko-KR"/>
        </w:rPr>
      </w:pPr>
      <w:r w:rsidRPr="00447D7D">
        <w:rPr>
          <w:b/>
          <w:lang w:eastAsia="ko-KR"/>
        </w:rPr>
        <w:t>Serving Cell:</w:t>
      </w:r>
      <w:r w:rsidRPr="00447D7D">
        <w:rPr>
          <w:lang w:eastAsia="ko-KR"/>
        </w:rPr>
        <w:t xml:space="preserve"> A PCell, a PSCell, or an SCell in TS 38.331 [5].</w:t>
      </w:r>
    </w:p>
    <w:p w14:paraId="6B207507" w14:textId="77777777" w:rsidR="001B6FEA" w:rsidRPr="00447D7D" w:rsidRDefault="001B6FEA" w:rsidP="001B6FEA">
      <w:pPr>
        <w:rPr>
          <w:lang w:eastAsia="ko-KR"/>
        </w:rPr>
      </w:pPr>
      <w:r w:rsidRPr="00447D7D">
        <w:rPr>
          <w:b/>
          <w:lang w:eastAsia="ko-KR"/>
        </w:rPr>
        <w:t>Sidelink transmission information:</w:t>
      </w:r>
      <w:r w:rsidRPr="00447D7D">
        <w:rPr>
          <w:rFonts w:eastAsia="Malgun Gothic"/>
          <w:lang w:eastAsia="ko-KR"/>
        </w:rPr>
        <w:t xml:space="preserve"> Sidelink </w:t>
      </w:r>
      <w:r w:rsidRPr="00447D7D">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5736717F" w14:textId="77777777" w:rsidR="001B6FEA" w:rsidRPr="00447D7D" w:rsidRDefault="001B6FEA" w:rsidP="001B6FEA">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5EACFAF6" w14:textId="77777777" w:rsidR="001B6FEA" w:rsidRPr="00447D7D" w:rsidRDefault="001B6FEA" w:rsidP="001B6FE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D24A9CD" w14:textId="77777777" w:rsidR="001B6FEA" w:rsidRPr="00447D7D" w:rsidRDefault="001B6FEA" w:rsidP="001B6FEA">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7292EFAB" w14:textId="77777777" w:rsidR="001B6FEA" w:rsidRPr="00447D7D" w:rsidRDefault="001B6FEA" w:rsidP="001B6FE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A0156EE" w14:textId="77777777" w:rsidR="001B6FEA" w:rsidRPr="00447D7D" w:rsidRDefault="001B6FEA" w:rsidP="001B6FEA">
      <w:pPr>
        <w:pStyle w:val="2"/>
      </w:pPr>
      <w:bookmarkStart w:id="28" w:name="_Toc29239800"/>
      <w:bookmarkStart w:id="29" w:name="_Toc37296154"/>
      <w:bookmarkStart w:id="30" w:name="_Toc46490280"/>
      <w:bookmarkStart w:id="31" w:name="_Toc52751975"/>
      <w:bookmarkStart w:id="32" w:name="_Toc52796437"/>
      <w:bookmarkStart w:id="33" w:name="_Toc76574120"/>
      <w:r w:rsidRPr="00447D7D">
        <w:t>3.</w:t>
      </w:r>
      <w:r w:rsidRPr="00447D7D">
        <w:rPr>
          <w:lang w:eastAsia="ko-KR"/>
        </w:rPr>
        <w:t>2</w:t>
      </w:r>
      <w:r w:rsidRPr="00447D7D">
        <w:tab/>
        <w:t>Abbreviations</w:t>
      </w:r>
      <w:bookmarkEnd w:id="28"/>
      <w:bookmarkEnd w:id="29"/>
      <w:bookmarkEnd w:id="30"/>
      <w:bookmarkEnd w:id="31"/>
      <w:bookmarkEnd w:id="32"/>
      <w:bookmarkEnd w:id="33"/>
    </w:p>
    <w:p w14:paraId="707099D6" w14:textId="77777777" w:rsidR="001B6FEA" w:rsidRPr="00447D7D" w:rsidRDefault="001B6FEA" w:rsidP="001B6FE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2ACA9B7B" w14:textId="77777777" w:rsidR="001B6FEA" w:rsidRPr="00447D7D" w:rsidRDefault="001B6FEA" w:rsidP="001B6FEA">
      <w:pPr>
        <w:pStyle w:val="EW"/>
        <w:ind w:left="2268" w:hanging="1984"/>
        <w:rPr>
          <w:lang w:eastAsia="ko-KR"/>
        </w:rPr>
      </w:pPr>
      <w:r w:rsidRPr="00447D7D">
        <w:rPr>
          <w:lang w:eastAsia="ko-KR"/>
        </w:rPr>
        <w:t>AP</w:t>
      </w:r>
      <w:r w:rsidRPr="00447D7D">
        <w:rPr>
          <w:lang w:eastAsia="ko-KR"/>
        </w:rPr>
        <w:tab/>
        <w:t>Aperiodic</w:t>
      </w:r>
    </w:p>
    <w:p w14:paraId="39BB9786" w14:textId="77777777" w:rsidR="001B6FEA" w:rsidRPr="00447D7D" w:rsidRDefault="001B6FEA" w:rsidP="001B6FEA">
      <w:pPr>
        <w:pStyle w:val="EW"/>
        <w:ind w:left="2268" w:hanging="1984"/>
        <w:rPr>
          <w:lang w:eastAsia="ko-KR"/>
        </w:rPr>
      </w:pPr>
      <w:r w:rsidRPr="00447D7D">
        <w:rPr>
          <w:lang w:eastAsia="ko-KR"/>
        </w:rPr>
        <w:t>BFR</w:t>
      </w:r>
      <w:r w:rsidRPr="00447D7D">
        <w:rPr>
          <w:lang w:eastAsia="ko-KR"/>
        </w:rPr>
        <w:tab/>
        <w:t>Beam Failure Recovery</w:t>
      </w:r>
    </w:p>
    <w:p w14:paraId="6CB0C159" w14:textId="77777777" w:rsidR="001B6FEA" w:rsidRPr="00447D7D" w:rsidRDefault="001B6FEA" w:rsidP="001B6FEA">
      <w:pPr>
        <w:pStyle w:val="EW"/>
        <w:ind w:left="2268" w:hanging="1984"/>
        <w:rPr>
          <w:lang w:eastAsia="ko-KR"/>
        </w:rPr>
      </w:pPr>
      <w:r w:rsidRPr="00447D7D">
        <w:rPr>
          <w:lang w:eastAsia="ko-KR"/>
        </w:rPr>
        <w:t>BSR</w:t>
      </w:r>
      <w:r w:rsidRPr="00447D7D">
        <w:rPr>
          <w:lang w:eastAsia="ko-KR"/>
        </w:rPr>
        <w:tab/>
        <w:t>Buffer Status Report</w:t>
      </w:r>
    </w:p>
    <w:p w14:paraId="53F67315" w14:textId="77777777" w:rsidR="001B6FEA" w:rsidRPr="00447D7D" w:rsidRDefault="001B6FEA" w:rsidP="001B6FEA">
      <w:pPr>
        <w:pStyle w:val="EW"/>
        <w:ind w:left="2268" w:hanging="1984"/>
        <w:rPr>
          <w:lang w:eastAsia="ko-KR"/>
        </w:rPr>
      </w:pPr>
      <w:r w:rsidRPr="00447D7D">
        <w:rPr>
          <w:lang w:eastAsia="ko-KR"/>
        </w:rPr>
        <w:t>BWP</w:t>
      </w:r>
      <w:r w:rsidRPr="00447D7D">
        <w:rPr>
          <w:lang w:eastAsia="ko-KR"/>
        </w:rPr>
        <w:tab/>
        <w:t>Bandwidth Part</w:t>
      </w:r>
    </w:p>
    <w:p w14:paraId="30A9E14B" w14:textId="77777777" w:rsidR="001B6FEA" w:rsidRPr="00447D7D" w:rsidRDefault="001B6FEA" w:rsidP="001B6FEA">
      <w:pPr>
        <w:pStyle w:val="EW"/>
        <w:ind w:left="2268" w:hanging="1984"/>
        <w:rPr>
          <w:lang w:eastAsia="ko-KR"/>
        </w:rPr>
      </w:pPr>
      <w:r w:rsidRPr="00447D7D">
        <w:rPr>
          <w:lang w:eastAsia="ko-KR"/>
        </w:rPr>
        <w:t>CE</w:t>
      </w:r>
      <w:r w:rsidRPr="00447D7D">
        <w:rPr>
          <w:lang w:eastAsia="ko-KR"/>
        </w:rPr>
        <w:tab/>
        <w:t>Control Element</w:t>
      </w:r>
    </w:p>
    <w:p w14:paraId="0034CCF9" w14:textId="77777777" w:rsidR="001B6FEA" w:rsidRPr="00447D7D" w:rsidRDefault="001B6FEA" w:rsidP="001B6FEA">
      <w:pPr>
        <w:pStyle w:val="EW"/>
        <w:ind w:left="2268" w:hanging="1984"/>
        <w:rPr>
          <w:noProof/>
        </w:rPr>
      </w:pPr>
      <w:r w:rsidRPr="00447D7D">
        <w:rPr>
          <w:noProof/>
        </w:rPr>
        <w:t>CG</w:t>
      </w:r>
      <w:r w:rsidRPr="00447D7D">
        <w:rPr>
          <w:noProof/>
        </w:rPr>
        <w:tab/>
        <w:t>Cell Group</w:t>
      </w:r>
    </w:p>
    <w:p w14:paraId="04A80DF4" w14:textId="77777777" w:rsidR="001B6FEA" w:rsidRPr="00447D7D" w:rsidRDefault="001B6FEA" w:rsidP="001B6FE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3E2C0489" w14:textId="77777777" w:rsidR="001B6FEA" w:rsidRPr="00447D7D" w:rsidRDefault="001B6FEA" w:rsidP="001B6FEA">
      <w:pPr>
        <w:pStyle w:val="EW"/>
        <w:ind w:left="2268" w:hanging="1984"/>
        <w:rPr>
          <w:lang w:eastAsia="ko-KR"/>
        </w:rPr>
      </w:pPr>
      <w:r w:rsidRPr="00447D7D">
        <w:rPr>
          <w:lang w:eastAsia="ko-KR"/>
        </w:rPr>
        <w:t>CSI</w:t>
      </w:r>
      <w:r w:rsidRPr="00447D7D">
        <w:rPr>
          <w:lang w:eastAsia="ko-KR"/>
        </w:rPr>
        <w:tab/>
        <w:t>Channel State Information</w:t>
      </w:r>
    </w:p>
    <w:p w14:paraId="39B6DB24" w14:textId="77777777" w:rsidR="001B6FEA" w:rsidRPr="00447D7D" w:rsidRDefault="001B6FEA" w:rsidP="001B6FEA">
      <w:pPr>
        <w:pStyle w:val="EW"/>
        <w:ind w:left="2268" w:hanging="1984"/>
        <w:rPr>
          <w:lang w:eastAsia="ko-KR"/>
        </w:rPr>
      </w:pPr>
      <w:r w:rsidRPr="00447D7D">
        <w:rPr>
          <w:lang w:eastAsia="ko-KR"/>
        </w:rPr>
        <w:t>CSI-IM</w:t>
      </w:r>
      <w:r w:rsidRPr="00447D7D">
        <w:rPr>
          <w:lang w:eastAsia="ko-KR"/>
        </w:rPr>
        <w:tab/>
        <w:t>CSI Interference Measurement</w:t>
      </w:r>
    </w:p>
    <w:p w14:paraId="3701BFD5" w14:textId="77777777" w:rsidR="001B6FEA" w:rsidRPr="00447D7D" w:rsidRDefault="001B6FEA" w:rsidP="001B6FEA">
      <w:pPr>
        <w:pStyle w:val="EW"/>
        <w:ind w:left="2268" w:hanging="1984"/>
        <w:rPr>
          <w:lang w:eastAsia="ko-KR"/>
        </w:rPr>
      </w:pPr>
      <w:r w:rsidRPr="00447D7D">
        <w:rPr>
          <w:lang w:eastAsia="ko-KR"/>
        </w:rPr>
        <w:t>CSI-RS</w:t>
      </w:r>
      <w:r w:rsidRPr="00447D7D">
        <w:rPr>
          <w:lang w:eastAsia="ko-KR"/>
        </w:rPr>
        <w:tab/>
        <w:t>CSI Reference Signal</w:t>
      </w:r>
    </w:p>
    <w:p w14:paraId="59291A5B" w14:textId="77777777" w:rsidR="001B6FEA" w:rsidRPr="00447D7D" w:rsidRDefault="001B6FEA" w:rsidP="001B6FEA">
      <w:pPr>
        <w:pStyle w:val="EW"/>
        <w:ind w:left="2268" w:hanging="1984"/>
        <w:rPr>
          <w:lang w:eastAsia="ko-KR"/>
        </w:rPr>
      </w:pPr>
      <w:r w:rsidRPr="00447D7D">
        <w:rPr>
          <w:lang w:eastAsia="ko-KR"/>
        </w:rPr>
        <w:t>CS-RNTI</w:t>
      </w:r>
      <w:r w:rsidRPr="00447D7D">
        <w:rPr>
          <w:lang w:eastAsia="ko-KR"/>
        </w:rPr>
        <w:tab/>
        <w:t>Configured Scheduling RNTI</w:t>
      </w:r>
    </w:p>
    <w:p w14:paraId="18E4F5F2" w14:textId="77777777" w:rsidR="001B6FEA" w:rsidRPr="00447D7D" w:rsidRDefault="001B6FEA" w:rsidP="001B6FEA">
      <w:pPr>
        <w:pStyle w:val="EW"/>
        <w:ind w:left="2268" w:hanging="1984"/>
        <w:rPr>
          <w:lang w:eastAsia="ko-KR"/>
        </w:rPr>
      </w:pPr>
      <w:r w:rsidRPr="00447D7D">
        <w:rPr>
          <w:lang w:eastAsia="zh-CN"/>
        </w:rPr>
        <w:t>DAPS</w:t>
      </w:r>
      <w:r w:rsidRPr="00447D7D">
        <w:rPr>
          <w:lang w:eastAsia="zh-CN"/>
        </w:rPr>
        <w:tab/>
        <w:t>Dual Active Protocol Stack</w:t>
      </w:r>
    </w:p>
    <w:p w14:paraId="22BBF312" w14:textId="77777777" w:rsidR="001B6FEA" w:rsidRPr="00447D7D" w:rsidRDefault="001B6FEA" w:rsidP="001B6FEA">
      <w:pPr>
        <w:pStyle w:val="EW"/>
        <w:ind w:left="2268" w:hanging="1984"/>
        <w:rPr>
          <w:lang w:eastAsia="ko-KR"/>
        </w:rPr>
      </w:pPr>
      <w:r w:rsidRPr="00447D7D">
        <w:rPr>
          <w:lang w:eastAsia="ko-KR"/>
        </w:rPr>
        <w:t>DCP</w:t>
      </w:r>
      <w:r w:rsidRPr="00447D7D">
        <w:rPr>
          <w:lang w:eastAsia="ko-KR"/>
        </w:rPr>
        <w:tab/>
        <w:t>DCI with CRC scrambled by PS-RNTI</w:t>
      </w:r>
    </w:p>
    <w:p w14:paraId="1F68CF2F" w14:textId="77777777" w:rsidR="001B6FEA" w:rsidRPr="00447D7D" w:rsidRDefault="001B6FEA" w:rsidP="001B6FEA">
      <w:pPr>
        <w:pStyle w:val="EW"/>
        <w:ind w:left="2268" w:hanging="1984"/>
        <w:rPr>
          <w:lang w:eastAsia="ko-KR"/>
        </w:rPr>
      </w:pPr>
      <w:r w:rsidRPr="00447D7D">
        <w:rPr>
          <w:lang w:eastAsia="ko-KR"/>
        </w:rPr>
        <w:t>DL-PRS</w:t>
      </w:r>
      <w:r w:rsidRPr="00447D7D">
        <w:rPr>
          <w:lang w:eastAsia="ko-KR"/>
        </w:rPr>
        <w:tab/>
        <w:t>DownLink-Positioning Reference Signal</w:t>
      </w:r>
    </w:p>
    <w:p w14:paraId="12E10928" w14:textId="77777777" w:rsidR="001B6FEA" w:rsidRPr="00447D7D" w:rsidRDefault="001B6FEA" w:rsidP="001B6FEA">
      <w:pPr>
        <w:pStyle w:val="EW"/>
        <w:ind w:left="2268" w:hanging="1984"/>
        <w:rPr>
          <w:lang w:eastAsia="ko-KR"/>
        </w:rPr>
      </w:pPr>
      <w:r w:rsidRPr="00447D7D">
        <w:rPr>
          <w:lang w:eastAsia="ko-KR"/>
        </w:rPr>
        <w:t>IAB</w:t>
      </w:r>
      <w:r w:rsidRPr="00447D7D">
        <w:rPr>
          <w:lang w:eastAsia="ko-KR"/>
        </w:rPr>
        <w:tab/>
        <w:t>Integrated Access and Backhaul</w:t>
      </w:r>
    </w:p>
    <w:p w14:paraId="5E28F728" w14:textId="77777777" w:rsidR="001B6FEA" w:rsidRPr="00447D7D" w:rsidRDefault="001B6FEA" w:rsidP="001B6FEA">
      <w:pPr>
        <w:pStyle w:val="EW"/>
        <w:ind w:left="2268" w:hanging="1984"/>
        <w:rPr>
          <w:lang w:eastAsia="ko-KR"/>
        </w:rPr>
      </w:pPr>
      <w:r w:rsidRPr="00447D7D">
        <w:rPr>
          <w:lang w:eastAsia="ko-KR"/>
        </w:rPr>
        <w:t>INT-RNTI</w:t>
      </w:r>
      <w:r w:rsidRPr="00447D7D">
        <w:rPr>
          <w:lang w:eastAsia="ko-KR"/>
        </w:rPr>
        <w:tab/>
        <w:t>Interruption RNTI</w:t>
      </w:r>
    </w:p>
    <w:p w14:paraId="649E9923" w14:textId="77777777" w:rsidR="001B6FEA" w:rsidRPr="00447D7D" w:rsidRDefault="001B6FEA" w:rsidP="001B6FEA">
      <w:pPr>
        <w:pStyle w:val="EW"/>
        <w:ind w:left="2268" w:hanging="1984"/>
        <w:rPr>
          <w:lang w:eastAsia="ko-KR"/>
        </w:rPr>
      </w:pPr>
      <w:r w:rsidRPr="00447D7D">
        <w:rPr>
          <w:lang w:eastAsia="ko-KR"/>
        </w:rPr>
        <w:t>LBT</w:t>
      </w:r>
      <w:r w:rsidRPr="00447D7D">
        <w:rPr>
          <w:lang w:eastAsia="ko-KR"/>
        </w:rPr>
        <w:tab/>
        <w:t>Listen Before Talk</w:t>
      </w:r>
    </w:p>
    <w:p w14:paraId="3365CB3A" w14:textId="77777777" w:rsidR="001B6FEA" w:rsidRPr="00447D7D" w:rsidRDefault="001B6FEA" w:rsidP="001B6FEA">
      <w:pPr>
        <w:pStyle w:val="EW"/>
        <w:ind w:left="2268" w:hanging="1984"/>
        <w:rPr>
          <w:lang w:eastAsia="ko-KR"/>
        </w:rPr>
      </w:pPr>
      <w:r w:rsidRPr="00447D7D">
        <w:rPr>
          <w:lang w:eastAsia="ko-KR"/>
        </w:rPr>
        <w:t>LCG</w:t>
      </w:r>
      <w:r w:rsidRPr="00447D7D">
        <w:rPr>
          <w:lang w:eastAsia="ko-KR"/>
        </w:rPr>
        <w:tab/>
        <w:t>Logical Channel Group</w:t>
      </w:r>
    </w:p>
    <w:p w14:paraId="63323F0B" w14:textId="77777777" w:rsidR="001B6FEA" w:rsidRPr="00447D7D" w:rsidRDefault="001B6FEA" w:rsidP="001B6FEA">
      <w:pPr>
        <w:pStyle w:val="EW"/>
        <w:ind w:left="2268" w:hanging="1984"/>
        <w:rPr>
          <w:lang w:eastAsia="ko-KR"/>
        </w:rPr>
      </w:pPr>
      <w:r w:rsidRPr="00447D7D">
        <w:rPr>
          <w:lang w:eastAsia="ko-KR"/>
        </w:rPr>
        <w:t>LCP</w:t>
      </w:r>
      <w:r w:rsidRPr="00447D7D">
        <w:rPr>
          <w:lang w:eastAsia="ko-KR"/>
        </w:rPr>
        <w:tab/>
        <w:t>Logical Channel Prioritization</w:t>
      </w:r>
    </w:p>
    <w:p w14:paraId="19A97412" w14:textId="77777777" w:rsidR="001B6FEA" w:rsidRPr="00447D7D" w:rsidRDefault="001B6FEA" w:rsidP="001B6FEA">
      <w:pPr>
        <w:pStyle w:val="EW"/>
        <w:ind w:left="2268" w:hanging="1984"/>
        <w:rPr>
          <w:lang w:eastAsia="ko-KR"/>
        </w:rPr>
      </w:pPr>
      <w:r w:rsidRPr="00447D7D">
        <w:rPr>
          <w:lang w:eastAsia="ko-KR"/>
        </w:rPr>
        <w:t>MCG</w:t>
      </w:r>
      <w:r w:rsidRPr="00447D7D">
        <w:rPr>
          <w:lang w:eastAsia="ko-KR"/>
        </w:rPr>
        <w:tab/>
        <w:t>Master Cell Group</w:t>
      </w:r>
    </w:p>
    <w:p w14:paraId="14D69FAC" w14:textId="77777777" w:rsidR="001B6FEA" w:rsidRPr="00447D7D" w:rsidRDefault="001B6FEA" w:rsidP="001B6FEA">
      <w:pPr>
        <w:pStyle w:val="EW"/>
        <w:ind w:left="2268" w:hanging="1984"/>
      </w:pPr>
      <w:r w:rsidRPr="00447D7D">
        <w:t>MPE</w:t>
      </w:r>
      <w:r w:rsidRPr="00447D7D">
        <w:tab/>
        <w:t>Maximum Permissible Exposure</w:t>
      </w:r>
    </w:p>
    <w:p w14:paraId="08B847C1" w14:textId="77777777" w:rsidR="001B6FEA" w:rsidRPr="00447D7D" w:rsidRDefault="001B6FEA" w:rsidP="001B6FEA">
      <w:pPr>
        <w:pStyle w:val="EW"/>
        <w:ind w:left="2268" w:hanging="1984"/>
        <w:rPr>
          <w:lang w:eastAsia="ko-KR"/>
        </w:rPr>
      </w:pPr>
      <w:r w:rsidRPr="00447D7D">
        <w:rPr>
          <w:lang w:eastAsia="ko-KR"/>
        </w:rPr>
        <w:t>NUL</w:t>
      </w:r>
      <w:r w:rsidRPr="00447D7D">
        <w:rPr>
          <w:lang w:eastAsia="ko-KR"/>
        </w:rPr>
        <w:tab/>
        <w:t>Normal Uplink</w:t>
      </w:r>
    </w:p>
    <w:p w14:paraId="20A5686B" w14:textId="77777777" w:rsidR="001B6FEA" w:rsidRPr="00447D7D" w:rsidRDefault="001B6FEA" w:rsidP="001B6FEA">
      <w:pPr>
        <w:pStyle w:val="EW"/>
        <w:ind w:left="2268" w:hanging="1984"/>
        <w:rPr>
          <w:lang w:eastAsia="ko-KR"/>
        </w:rPr>
      </w:pPr>
      <w:r w:rsidRPr="00447D7D">
        <w:rPr>
          <w:lang w:eastAsia="ko-KR"/>
        </w:rPr>
        <w:t>NZP CSI-RS</w:t>
      </w:r>
      <w:r w:rsidRPr="00447D7D">
        <w:rPr>
          <w:lang w:eastAsia="ko-KR"/>
        </w:rPr>
        <w:tab/>
        <w:t>Non-Zero Power CSI-RS</w:t>
      </w:r>
    </w:p>
    <w:p w14:paraId="04A39848" w14:textId="77777777" w:rsidR="001B6FEA" w:rsidRPr="00447D7D" w:rsidRDefault="001B6FEA" w:rsidP="001B6FE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315B99B" w14:textId="77777777" w:rsidR="001B6FEA" w:rsidRPr="00447D7D" w:rsidRDefault="001B6FEA" w:rsidP="001B6FEA">
      <w:pPr>
        <w:pStyle w:val="EW"/>
        <w:ind w:left="2268" w:hanging="1984"/>
        <w:rPr>
          <w:lang w:eastAsia="ko-KR"/>
        </w:rPr>
      </w:pPr>
      <w:r w:rsidRPr="00447D7D">
        <w:rPr>
          <w:lang w:eastAsia="ko-KR"/>
        </w:rPr>
        <w:t>PHR</w:t>
      </w:r>
      <w:r w:rsidRPr="00447D7D">
        <w:rPr>
          <w:lang w:eastAsia="ko-KR"/>
        </w:rPr>
        <w:tab/>
        <w:t>Power Headroom Report</w:t>
      </w:r>
    </w:p>
    <w:p w14:paraId="437E32AB" w14:textId="77777777" w:rsidR="001B6FEA" w:rsidRPr="00447D7D" w:rsidRDefault="001B6FEA" w:rsidP="001B6FEA">
      <w:pPr>
        <w:pStyle w:val="EW"/>
        <w:ind w:left="2268" w:hanging="1984"/>
        <w:rPr>
          <w:lang w:eastAsia="ko-KR"/>
        </w:rPr>
      </w:pPr>
      <w:r w:rsidRPr="00447D7D">
        <w:t>PS-RNTI</w:t>
      </w:r>
      <w:r w:rsidRPr="00447D7D">
        <w:tab/>
        <w:t>Power Saving RNTI</w:t>
      </w:r>
    </w:p>
    <w:p w14:paraId="5B6AAF46" w14:textId="77777777" w:rsidR="001B6FEA" w:rsidRPr="00447D7D" w:rsidRDefault="001B6FEA" w:rsidP="001B6FEA">
      <w:pPr>
        <w:pStyle w:val="EW"/>
        <w:ind w:left="2268" w:hanging="1984"/>
        <w:rPr>
          <w:lang w:eastAsia="ko-KR"/>
        </w:rPr>
      </w:pPr>
      <w:r w:rsidRPr="00447D7D">
        <w:rPr>
          <w:lang w:eastAsia="ko-KR"/>
        </w:rPr>
        <w:t>PTAG</w:t>
      </w:r>
      <w:r w:rsidRPr="00447D7D">
        <w:rPr>
          <w:lang w:eastAsia="ko-KR"/>
        </w:rPr>
        <w:tab/>
        <w:t>Primary Timing Advance Group</w:t>
      </w:r>
    </w:p>
    <w:p w14:paraId="26D2F283" w14:textId="77777777" w:rsidR="001B6FEA" w:rsidRPr="00447D7D" w:rsidRDefault="001B6FEA" w:rsidP="001B6FEA">
      <w:pPr>
        <w:pStyle w:val="EW"/>
        <w:ind w:left="2268" w:hanging="1984"/>
        <w:rPr>
          <w:lang w:eastAsia="ko-KR"/>
        </w:rPr>
      </w:pPr>
      <w:r w:rsidRPr="00447D7D">
        <w:rPr>
          <w:lang w:eastAsia="ko-KR"/>
        </w:rPr>
        <w:t>QCL</w:t>
      </w:r>
      <w:r w:rsidRPr="00447D7D">
        <w:rPr>
          <w:lang w:eastAsia="ko-KR"/>
        </w:rPr>
        <w:tab/>
        <w:t>Quasi-colocation</w:t>
      </w:r>
    </w:p>
    <w:p w14:paraId="05AE5C84" w14:textId="77777777" w:rsidR="001B6FEA" w:rsidRPr="00447D7D" w:rsidRDefault="001B6FEA" w:rsidP="001B6FEA">
      <w:pPr>
        <w:pStyle w:val="EW"/>
        <w:ind w:left="2268" w:hanging="1984"/>
        <w:rPr>
          <w:lang w:eastAsia="ko-KR"/>
        </w:rPr>
      </w:pPr>
      <w:r w:rsidRPr="00447D7D">
        <w:rPr>
          <w:lang w:eastAsia="ko-KR"/>
        </w:rPr>
        <w:t>RS</w:t>
      </w:r>
      <w:r w:rsidRPr="00447D7D">
        <w:rPr>
          <w:lang w:eastAsia="ko-KR"/>
        </w:rPr>
        <w:tab/>
        <w:t>Reference Signal</w:t>
      </w:r>
    </w:p>
    <w:p w14:paraId="0D1FEE07" w14:textId="77777777" w:rsidR="001B6FEA" w:rsidRPr="00447D7D" w:rsidRDefault="001B6FEA" w:rsidP="001B6FEA">
      <w:pPr>
        <w:pStyle w:val="EW"/>
        <w:ind w:left="2268" w:hanging="1984"/>
        <w:rPr>
          <w:lang w:eastAsia="ko-KR"/>
        </w:rPr>
      </w:pPr>
      <w:r w:rsidRPr="00447D7D">
        <w:rPr>
          <w:lang w:eastAsia="ko-KR"/>
        </w:rPr>
        <w:t>SCG</w:t>
      </w:r>
      <w:r w:rsidRPr="00447D7D">
        <w:rPr>
          <w:lang w:eastAsia="ko-KR"/>
        </w:rPr>
        <w:tab/>
        <w:t>Secondary Cell Group</w:t>
      </w:r>
    </w:p>
    <w:p w14:paraId="1CFB2D41" w14:textId="77777777" w:rsidR="001B6FEA" w:rsidRPr="00447D7D" w:rsidRDefault="001B6FEA" w:rsidP="001B6FEA">
      <w:pPr>
        <w:pStyle w:val="EW"/>
        <w:ind w:left="2268" w:hanging="1984"/>
        <w:rPr>
          <w:lang w:eastAsia="ko-KR"/>
        </w:rPr>
      </w:pPr>
      <w:r w:rsidRPr="00447D7D">
        <w:rPr>
          <w:lang w:eastAsia="ko-KR"/>
        </w:rPr>
        <w:t>SFI-RNTI</w:t>
      </w:r>
      <w:r w:rsidRPr="00447D7D">
        <w:rPr>
          <w:lang w:eastAsia="ko-KR"/>
        </w:rPr>
        <w:tab/>
        <w:t>Slot Format Indication RNTI</w:t>
      </w:r>
    </w:p>
    <w:p w14:paraId="6B03DE9E" w14:textId="77777777" w:rsidR="001B6FEA" w:rsidRPr="00447D7D" w:rsidRDefault="001B6FEA" w:rsidP="001B6FEA">
      <w:pPr>
        <w:pStyle w:val="EW"/>
        <w:ind w:left="2268" w:hanging="1984"/>
        <w:rPr>
          <w:lang w:eastAsia="ko-KR"/>
        </w:rPr>
      </w:pPr>
      <w:r w:rsidRPr="00447D7D">
        <w:rPr>
          <w:lang w:eastAsia="ko-KR"/>
        </w:rPr>
        <w:t>SI</w:t>
      </w:r>
      <w:r w:rsidRPr="00447D7D">
        <w:rPr>
          <w:lang w:eastAsia="ko-KR"/>
        </w:rPr>
        <w:tab/>
        <w:t>System Information</w:t>
      </w:r>
    </w:p>
    <w:p w14:paraId="0E804298" w14:textId="77777777" w:rsidR="001B6FEA" w:rsidRPr="00447D7D" w:rsidRDefault="001B6FEA" w:rsidP="001B6FEA">
      <w:pPr>
        <w:pStyle w:val="EW"/>
        <w:ind w:left="2268" w:hanging="1984"/>
        <w:rPr>
          <w:noProof/>
        </w:rPr>
      </w:pPr>
      <w:r w:rsidRPr="00447D7D">
        <w:rPr>
          <w:noProof/>
        </w:rPr>
        <w:t>SL-RNTI</w:t>
      </w:r>
      <w:r w:rsidRPr="00447D7D">
        <w:rPr>
          <w:noProof/>
        </w:rPr>
        <w:tab/>
        <w:t>Sidelink RNTI</w:t>
      </w:r>
    </w:p>
    <w:p w14:paraId="698789F9" w14:textId="77777777" w:rsidR="001B6FEA" w:rsidRPr="00447D7D" w:rsidRDefault="001B6FEA" w:rsidP="001B6FE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0FC4FD9C" w14:textId="77777777" w:rsidR="001B6FEA" w:rsidRPr="00447D7D" w:rsidRDefault="001B6FEA" w:rsidP="001B6FEA">
      <w:pPr>
        <w:pStyle w:val="EW"/>
        <w:ind w:left="2268" w:hanging="1984"/>
        <w:rPr>
          <w:lang w:eastAsia="ko-KR"/>
        </w:rPr>
      </w:pPr>
      <w:r w:rsidRPr="00447D7D">
        <w:rPr>
          <w:lang w:eastAsia="ko-KR"/>
        </w:rPr>
        <w:t>SpCell</w:t>
      </w:r>
      <w:r w:rsidRPr="00447D7D">
        <w:rPr>
          <w:lang w:eastAsia="ko-KR"/>
        </w:rPr>
        <w:tab/>
        <w:t>Special Cell</w:t>
      </w:r>
    </w:p>
    <w:p w14:paraId="13420F95" w14:textId="77777777" w:rsidR="001B6FEA" w:rsidRPr="00447D7D" w:rsidRDefault="001B6FEA" w:rsidP="001B6FEA">
      <w:pPr>
        <w:pStyle w:val="EW"/>
        <w:ind w:left="2268" w:hanging="1984"/>
        <w:rPr>
          <w:lang w:eastAsia="ko-KR"/>
        </w:rPr>
      </w:pPr>
      <w:r w:rsidRPr="00447D7D">
        <w:rPr>
          <w:lang w:eastAsia="ko-KR"/>
        </w:rPr>
        <w:t>SP</w:t>
      </w:r>
      <w:r w:rsidRPr="00447D7D">
        <w:rPr>
          <w:lang w:eastAsia="ko-KR"/>
        </w:rPr>
        <w:tab/>
        <w:t>Semi-Persistent</w:t>
      </w:r>
    </w:p>
    <w:p w14:paraId="685C8CA9" w14:textId="77777777" w:rsidR="001B6FEA" w:rsidRPr="00447D7D" w:rsidRDefault="001B6FEA" w:rsidP="001B6FE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418D1ED0" w14:textId="77777777" w:rsidR="001B6FEA" w:rsidRPr="00447D7D" w:rsidRDefault="001B6FEA" w:rsidP="001B6FEA">
      <w:pPr>
        <w:pStyle w:val="EW"/>
        <w:ind w:left="2268" w:hanging="1984"/>
        <w:rPr>
          <w:lang w:eastAsia="ko-KR"/>
        </w:rPr>
      </w:pPr>
      <w:r w:rsidRPr="00447D7D">
        <w:rPr>
          <w:lang w:eastAsia="ko-KR"/>
        </w:rPr>
        <w:t>SPS</w:t>
      </w:r>
      <w:r w:rsidRPr="00447D7D">
        <w:rPr>
          <w:lang w:eastAsia="ko-KR"/>
        </w:rPr>
        <w:tab/>
        <w:t>Semi-Persistent Scheduling</w:t>
      </w:r>
    </w:p>
    <w:p w14:paraId="5DE3EF39" w14:textId="77777777" w:rsidR="001B6FEA" w:rsidRPr="00447D7D" w:rsidRDefault="001B6FEA" w:rsidP="001B6FEA">
      <w:pPr>
        <w:pStyle w:val="EW"/>
        <w:ind w:left="2268" w:hanging="1984"/>
        <w:rPr>
          <w:lang w:eastAsia="ko-KR"/>
        </w:rPr>
      </w:pPr>
      <w:r w:rsidRPr="00447D7D">
        <w:rPr>
          <w:lang w:eastAsia="ko-KR"/>
        </w:rPr>
        <w:t>SR</w:t>
      </w:r>
      <w:r w:rsidRPr="00447D7D">
        <w:rPr>
          <w:lang w:eastAsia="ko-KR"/>
        </w:rPr>
        <w:tab/>
        <w:t>Scheduling Request</w:t>
      </w:r>
    </w:p>
    <w:p w14:paraId="0C5D397F" w14:textId="77777777" w:rsidR="001B6FEA" w:rsidRPr="00447D7D" w:rsidRDefault="001B6FEA" w:rsidP="001B6FEA">
      <w:pPr>
        <w:pStyle w:val="EW"/>
        <w:ind w:left="2268" w:hanging="1984"/>
        <w:rPr>
          <w:lang w:eastAsia="ko-KR"/>
        </w:rPr>
      </w:pPr>
      <w:r w:rsidRPr="00447D7D">
        <w:rPr>
          <w:lang w:eastAsia="ko-KR"/>
        </w:rPr>
        <w:t>SS</w:t>
      </w:r>
      <w:r w:rsidRPr="00447D7D">
        <w:rPr>
          <w:lang w:eastAsia="ko-KR"/>
        </w:rPr>
        <w:tab/>
        <w:t>Synchronization Signals</w:t>
      </w:r>
    </w:p>
    <w:p w14:paraId="6F73842B" w14:textId="77777777" w:rsidR="001B6FEA" w:rsidRPr="00447D7D" w:rsidRDefault="001B6FEA" w:rsidP="001B6FEA">
      <w:pPr>
        <w:pStyle w:val="EW"/>
        <w:ind w:left="2268" w:hanging="1984"/>
        <w:rPr>
          <w:lang w:eastAsia="ko-KR"/>
        </w:rPr>
      </w:pPr>
      <w:r w:rsidRPr="00447D7D">
        <w:rPr>
          <w:lang w:eastAsia="ko-KR"/>
        </w:rPr>
        <w:t>SSB</w:t>
      </w:r>
      <w:r w:rsidRPr="00447D7D">
        <w:rPr>
          <w:lang w:eastAsia="ko-KR"/>
        </w:rPr>
        <w:tab/>
        <w:t>Synchronization Signal Block</w:t>
      </w:r>
    </w:p>
    <w:p w14:paraId="3DA246F4" w14:textId="77777777" w:rsidR="001B6FEA" w:rsidRPr="00447D7D" w:rsidRDefault="001B6FEA" w:rsidP="001B6FEA">
      <w:pPr>
        <w:pStyle w:val="EW"/>
        <w:ind w:left="2268" w:hanging="1984"/>
        <w:rPr>
          <w:lang w:eastAsia="ko-KR"/>
        </w:rPr>
      </w:pPr>
      <w:r w:rsidRPr="00447D7D">
        <w:rPr>
          <w:lang w:eastAsia="ko-KR"/>
        </w:rPr>
        <w:t>STAG</w:t>
      </w:r>
      <w:r w:rsidRPr="00447D7D">
        <w:rPr>
          <w:lang w:eastAsia="ko-KR"/>
        </w:rPr>
        <w:tab/>
        <w:t>Secondary Timing Advance Group</w:t>
      </w:r>
    </w:p>
    <w:p w14:paraId="1588D6AF" w14:textId="77777777" w:rsidR="001B6FEA" w:rsidRPr="00447D7D" w:rsidRDefault="001B6FEA" w:rsidP="001B6FEA">
      <w:pPr>
        <w:pStyle w:val="EW"/>
        <w:ind w:left="2268" w:hanging="1984"/>
      </w:pPr>
      <w:r w:rsidRPr="00447D7D">
        <w:t>SUL</w:t>
      </w:r>
      <w:r w:rsidRPr="00447D7D">
        <w:tab/>
        <w:t>Supplementary Uplink</w:t>
      </w:r>
    </w:p>
    <w:p w14:paraId="3DA0BB76" w14:textId="77777777" w:rsidR="001B6FEA" w:rsidRPr="00447D7D" w:rsidRDefault="001B6FEA" w:rsidP="001B6FEA">
      <w:pPr>
        <w:pStyle w:val="EW"/>
        <w:ind w:left="2268" w:hanging="1984"/>
        <w:rPr>
          <w:lang w:eastAsia="ko-KR"/>
        </w:rPr>
      </w:pPr>
      <w:r w:rsidRPr="00447D7D">
        <w:rPr>
          <w:lang w:eastAsia="ko-KR"/>
        </w:rPr>
        <w:t>TAG</w:t>
      </w:r>
      <w:r w:rsidRPr="00447D7D">
        <w:rPr>
          <w:lang w:eastAsia="ko-KR"/>
        </w:rPr>
        <w:tab/>
        <w:t>Timing Advance Group</w:t>
      </w:r>
    </w:p>
    <w:p w14:paraId="5A446712" w14:textId="77777777" w:rsidR="001B6FEA" w:rsidRPr="00447D7D" w:rsidRDefault="001B6FEA" w:rsidP="001B6FEA">
      <w:pPr>
        <w:pStyle w:val="EW"/>
        <w:ind w:left="2268" w:hanging="1984"/>
        <w:rPr>
          <w:lang w:eastAsia="ko-KR"/>
        </w:rPr>
      </w:pPr>
      <w:r w:rsidRPr="00447D7D">
        <w:rPr>
          <w:lang w:eastAsia="ko-KR"/>
        </w:rPr>
        <w:t>TCI</w:t>
      </w:r>
      <w:r w:rsidRPr="00447D7D">
        <w:rPr>
          <w:lang w:eastAsia="ko-KR"/>
        </w:rPr>
        <w:tab/>
        <w:t>Transmission Configuration Indicator</w:t>
      </w:r>
    </w:p>
    <w:p w14:paraId="0D330924" w14:textId="77777777" w:rsidR="001B6FEA" w:rsidRPr="00447D7D" w:rsidRDefault="001B6FEA" w:rsidP="001B6FE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9F25742" w14:textId="77777777" w:rsidR="001B6FEA" w:rsidRPr="00447D7D" w:rsidRDefault="001B6FEA" w:rsidP="001B6FEA">
      <w:pPr>
        <w:pStyle w:val="EW"/>
        <w:ind w:left="2268" w:hanging="1984"/>
        <w:rPr>
          <w:lang w:eastAsia="ko-KR"/>
        </w:rPr>
      </w:pPr>
      <w:r w:rsidRPr="00447D7D">
        <w:rPr>
          <w:lang w:eastAsia="ko-KR"/>
        </w:rPr>
        <w:t>UCI</w:t>
      </w:r>
      <w:r w:rsidRPr="00447D7D">
        <w:rPr>
          <w:lang w:eastAsia="ko-KR"/>
        </w:rPr>
        <w:tab/>
        <w:t>Uplink Control Information</w:t>
      </w:r>
    </w:p>
    <w:p w14:paraId="610A6D1F" w14:textId="77777777" w:rsidR="001B6FEA" w:rsidRPr="00447D7D" w:rsidRDefault="001B6FEA" w:rsidP="001B6FEA">
      <w:pPr>
        <w:pStyle w:val="EW"/>
        <w:ind w:left="2268" w:hanging="1984"/>
        <w:rPr>
          <w:lang w:eastAsia="ko-KR"/>
        </w:rPr>
      </w:pPr>
      <w:r w:rsidRPr="00447D7D">
        <w:rPr>
          <w:lang w:eastAsia="ko-KR"/>
        </w:rPr>
        <w:t>V2X</w:t>
      </w:r>
      <w:r w:rsidRPr="00447D7D">
        <w:rPr>
          <w:lang w:eastAsia="ko-KR"/>
        </w:rPr>
        <w:tab/>
        <w:t>Vehicle-to-Everything</w:t>
      </w:r>
    </w:p>
    <w:p w14:paraId="680918B3" w14:textId="77777777" w:rsidR="001B6FEA" w:rsidRPr="00447D7D" w:rsidRDefault="001B6FEA" w:rsidP="001B6FEA">
      <w:pPr>
        <w:pStyle w:val="EX"/>
        <w:ind w:left="2268" w:hanging="1984"/>
        <w:rPr>
          <w:lang w:eastAsia="ko-KR"/>
        </w:rPr>
      </w:pPr>
      <w:r w:rsidRPr="00447D7D">
        <w:rPr>
          <w:lang w:eastAsia="ko-KR"/>
        </w:rPr>
        <w:t>ZP CSI-RS</w:t>
      </w:r>
      <w:r w:rsidRPr="00447D7D">
        <w:rPr>
          <w:lang w:eastAsia="ko-KR"/>
        </w:rPr>
        <w:tab/>
        <w:t>Zero Power CSI-RS</w:t>
      </w:r>
    </w:p>
    <w:p w14:paraId="49FBE49C" w14:textId="272F57ED" w:rsidR="00FA1DCF" w:rsidRDefault="00FA1DCF"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E4CD57E" w14:textId="44A73E08" w:rsidR="0097578E" w:rsidRDefault="0097578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47362B5F" w14:textId="1ADF3A50" w:rsidR="00DA467C" w:rsidRPr="00B836BA" w:rsidRDefault="00DA467C" w:rsidP="00DA467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F038B07" w14:textId="77777777" w:rsidR="0097578E" w:rsidRDefault="0097578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44653991" w14:textId="77777777" w:rsidR="001B6FEA" w:rsidRPr="00447D7D" w:rsidRDefault="001B6FEA" w:rsidP="001B6FEA">
      <w:pPr>
        <w:pStyle w:val="1"/>
        <w:rPr>
          <w:lang w:eastAsia="ko-KR"/>
        </w:rPr>
      </w:pPr>
      <w:bookmarkStart w:id="34" w:name="_Toc29239818"/>
      <w:bookmarkStart w:id="35" w:name="_Toc37296173"/>
      <w:bookmarkStart w:id="36" w:name="_Toc46490299"/>
      <w:bookmarkStart w:id="37" w:name="_Toc52751994"/>
      <w:bookmarkStart w:id="38" w:name="_Toc52796456"/>
      <w:bookmarkStart w:id="39" w:name="_Toc76574139"/>
      <w:r w:rsidRPr="00447D7D">
        <w:rPr>
          <w:lang w:eastAsia="ko-KR"/>
        </w:rPr>
        <w:t>5</w:t>
      </w:r>
      <w:r w:rsidRPr="00447D7D">
        <w:rPr>
          <w:lang w:eastAsia="ko-KR"/>
        </w:rPr>
        <w:tab/>
        <w:t>MAC procedures</w:t>
      </w:r>
      <w:bookmarkEnd w:id="34"/>
      <w:bookmarkEnd w:id="35"/>
      <w:bookmarkEnd w:id="36"/>
      <w:bookmarkEnd w:id="37"/>
      <w:bookmarkEnd w:id="38"/>
      <w:bookmarkEnd w:id="39"/>
    </w:p>
    <w:p w14:paraId="7A5E5401" w14:textId="77777777" w:rsidR="001B6FEA" w:rsidRDefault="001B6FEA" w:rsidP="001B6FEA">
      <w:pPr>
        <w:pStyle w:val="2"/>
        <w:rPr>
          <w:ins w:id="40" w:author="vivo-Chenli-After RAN2#115e" w:date="2021-09-18T17:53:00Z"/>
          <w:lang w:eastAsia="ko-KR"/>
        </w:rPr>
      </w:pPr>
      <w:bookmarkStart w:id="41" w:name="_Toc29239819"/>
      <w:bookmarkStart w:id="42" w:name="_Toc37296174"/>
      <w:bookmarkStart w:id="43" w:name="_Toc46490300"/>
      <w:bookmarkStart w:id="44" w:name="_Toc52751995"/>
      <w:bookmarkStart w:id="45" w:name="_Toc52796457"/>
      <w:bookmarkStart w:id="46" w:name="_Toc76574140"/>
      <w:r w:rsidRPr="00447D7D">
        <w:rPr>
          <w:lang w:eastAsia="ko-KR"/>
        </w:rPr>
        <w:t>5.1</w:t>
      </w:r>
      <w:r w:rsidRPr="00447D7D">
        <w:rPr>
          <w:lang w:eastAsia="ko-KR"/>
        </w:rPr>
        <w:tab/>
        <w:t>Random Access procedure</w:t>
      </w:r>
      <w:bookmarkEnd w:id="41"/>
      <w:bookmarkEnd w:id="42"/>
      <w:bookmarkEnd w:id="43"/>
      <w:bookmarkEnd w:id="44"/>
      <w:bookmarkEnd w:id="45"/>
      <w:bookmarkEnd w:id="46"/>
    </w:p>
    <w:p w14:paraId="0FC997FD" w14:textId="10F1BDB5" w:rsidR="001B6FEA" w:rsidRPr="007510AD" w:rsidRDefault="001B6FEA" w:rsidP="001B6FEA">
      <w:pPr>
        <w:rPr>
          <w:lang w:eastAsia="zh-CN"/>
        </w:rPr>
      </w:pPr>
      <w:commentRangeStart w:id="47"/>
      <w:ins w:id="48" w:author="vivo-Chenli-After RAN2#115e" w:date="2021-09-18T17:54:00Z">
        <w:r w:rsidRPr="00D622C4">
          <w:rPr>
            <w:noProof/>
            <w:lang w:eastAsia="zh-CN"/>
          </w:rPr>
          <w:t>Editor’s Note</w:t>
        </w:r>
        <w:r>
          <w:rPr>
            <w:noProof/>
            <w:lang w:eastAsia="zh-CN"/>
          </w:rPr>
          <w:t xml:space="preserve">: </w:t>
        </w:r>
        <w:r>
          <w:rPr>
            <w:rFonts w:hint="eastAsia"/>
            <w:noProof/>
            <w:lang w:eastAsia="zh-CN"/>
          </w:rPr>
          <w:t>Msg</w:t>
        </w:r>
        <w:r>
          <w:rPr>
            <w:noProof/>
            <w:lang w:eastAsia="zh-CN"/>
          </w:rPr>
          <w:t>.1 based early identification captured in 5.1.</w:t>
        </w:r>
      </w:ins>
      <w:ins w:id="49" w:author="vivo-Chenli-After RAN2#115e" w:date="2021-09-18T17:55:00Z">
        <w:r>
          <w:rPr>
            <w:noProof/>
            <w:lang w:eastAsia="zh-CN"/>
          </w:rPr>
          <w:t>1 and 5.1.1a</w:t>
        </w:r>
      </w:ins>
      <w:ins w:id="50" w:author="vivo-Chenli-After RAN2#115e" w:date="2021-09-22T09:06:00Z">
        <w:r>
          <w:rPr>
            <w:noProof/>
            <w:lang w:eastAsia="zh-CN"/>
          </w:rPr>
          <w:t xml:space="preserve"> part</w:t>
        </w:r>
      </w:ins>
      <w:ins w:id="51" w:author="vivo-Chenli-After RAN2#115e" w:date="2021-09-24T09:39:00Z">
        <w:r w:rsidR="00E11597">
          <w:rPr>
            <w:noProof/>
            <w:lang w:eastAsia="zh-CN"/>
          </w:rPr>
          <w:t xml:space="preserve"> </w:t>
        </w:r>
      </w:ins>
      <w:ins w:id="52" w:author="vivo-Chenli-After RAN2#115e" w:date="2021-09-18T17:54:00Z">
        <w:r>
          <w:rPr>
            <w:noProof/>
            <w:lang w:eastAsia="zh-CN"/>
          </w:rPr>
          <w:t xml:space="preserve">will be </w:t>
        </w:r>
      </w:ins>
      <w:ins w:id="53" w:author="vivo-Chenli-After RAN2#115e" w:date="2021-09-18T17:55:00Z">
        <w:r>
          <w:rPr>
            <w:noProof/>
            <w:lang w:eastAsia="zh-CN"/>
          </w:rPr>
          <w:t>handled</w:t>
        </w:r>
      </w:ins>
      <w:ins w:id="54" w:author="vivo-Chenli-After RAN2#115e" w:date="2021-09-18T17:57:00Z">
        <w:r>
          <w:rPr>
            <w:noProof/>
            <w:lang w:eastAsia="zh-CN"/>
          </w:rPr>
          <w:t xml:space="preserve"> together</w:t>
        </w:r>
      </w:ins>
      <w:ins w:id="55" w:author="vivo-Chenli-After RAN2#115e" w:date="2021-09-22T09:06:00Z">
        <w:r>
          <w:rPr>
            <w:noProof/>
            <w:lang w:eastAsia="zh-CN"/>
          </w:rPr>
          <w:t xml:space="preserve"> with other features (e.g. coverage, slicing, SDT</w:t>
        </w:r>
      </w:ins>
      <w:ins w:id="56" w:author="vivo-Chenli-After RAN2#115e" w:date="2021-09-23T09:40:00Z">
        <w:r>
          <w:rPr>
            <w:noProof/>
            <w:lang w:eastAsia="zh-CN"/>
          </w:rPr>
          <w:t>, etc.</w:t>
        </w:r>
      </w:ins>
      <w:ins w:id="57" w:author="vivo-Chenli-After RAN2#115e" w:date="2021-09-22T09:06:00Z">
        <w:r>
          <w:rPr>
            <w:noProof/>
            <w:lang w:eastAsia="zh-CN"/>
          </w:rPr>
          <w:t>)</w:t>
        </w:r>
      </w:ins>
      <w:ins w:id="58" w:author="vivo-Chenli-After RAN2#115e" w:date="2021-09-18T17:55:00Z">
        <w:r>
          <w:rPr>
            <w:noProof/>
            <w:lang w:eastAsia="zh-CN"/>
          </w:rPr>
          <w:t xml:space="preserve"> in common </w:t>
        </w:r>
        <w:r>
          <w:rPr>
            <w:rFonts w:hint="eastAsia"/>
            <w:noProof/>
            <w:lang w:eastAsia="zh-CN"/>
          </w:rPr>
          <w:t>M</w:t>
        </w:r>
        <w:r>
          <w:rPr>
            <w:noProof/>
            <w:lang w:eastAsia="zh-CN"/>
          </w:rPr>
          <w:t>AC</w:t>
        </w:r>
      </w:ins>
      <w:ins w:id="59" w:author="vivo-Chenli-After RAN2#115e" w:date="2021-09-18T17:56:00Z">
        <w:r>
          <w:rPr>
            <w:noProof/>
            <w:lang w:eastAsia="zh-CN"/>
          </w:rPr>
          <w:t xml:space="preserve"> running</w:t>
        </w:r>
      </w:ins>
      <w:ins w:id="60" w:author="vivo-Chenli-After RAN2#115e" w:date="2021-09-18T17:55:00Z">
        <w:r>
          <w:rPr>
            <w:noProof/>
            <w:lang w:eastAsia="zh-CN"/>
          </w:rPr>
          <w:t xml:space="preserve"> CR for </w:t>
        </w:r>
      </w:ins>
      <w:ins w:id="61" w:author="vivo-Chenli-After RAN2#115e" w:date="2021-09-18T17:56:00Z">
        <w:r>
          <w:rPr>
            <w:rFonts w:hint="eastAsia"/>
            <w:noProof/>
            <w:lang w:eastAsia="zh-CN"/>
          </w:rPr>
          <w:t>R</w:t>
        </w:r>
        <w:r>
          <w:rPr>
            <w:noProof/>
            <w:lang w:eastAsia="zh-CN"/>
          </w:rPr>
          <w:t>ACH indication and partitioning. Rapporteur</w:t>
        </w:r>
      </w:ins>
      <w:ins w:id="62" w:author="vivo-Chenli-After RAN2#115e" w:date="2021-09-18T17:57:00Z">
        <w:r>
          <w:rPr>
            <w:noProof/>
            <w:lang w:eastAsia="zh-CN"/>
          </w:rPr>
          <w:t>s</w:t>
        </w:r>
      </w:ins>
      <w:ins w:id="63" w:author="vivo-Chenli-After RAN2#115e" w:date="2021-09-18T17:56:00Z">
        <w:r>
          <w:rPr>
            <w:noProof/>
            <w:lang w:eastAsia="zh-CN"/>
          </w:rPr>
          <w:t xml:space="preserve"> </w:t>
        </w:r>
      </w:ins>
      <w:ins w:id="64" w:author="vivo-Chenli-After RAN2#115e" w:date="2021-09-18T17:57:00Z">
        <w:r>
          <w:rPr>
            <w:noProof/>
            <w:lang w:eastAsia="zh-CN"/>
          </w:rPr>
          <w:t>of</w:t>
        </w:r>
      </w:ins>
      <w:ins w:id="65" w:author="vivo-Chenli-After RAN2#115e" w:date="2021-09-18T17:56:00Z">
        <w:r>
          <w:rPr>
            <w:noProof/>
            <w:lang w:eastAsia="zh-CN"/>
          </w:rPr>
          <w:t xml:space="preserve"> WI-specific MAC </w:t>
        </w:r>
      </w:ins>
      <w:ins w:id="66" w:author="vivo-Chenli-After RAN2#115e" w:date="2021-09-23T09:40:00Z">
        <w:r>
          <w:rPr>
            <w:noProof/>
            <w:lang w:eastAsia="zh-CN"/>
          </w:rPr>
          <w:t>running CR</w:t>
        </w:r>
      </w:ins>
      <w:ins w:id="67" w:author="vivo-Chenli-After RAN2#115e" w:date="2021-09-18T17:57:00Z">
        <w:r>
          <w:rPr>
            <w:noProof/>
            <w:lang w:eastAsia="zh-CN"/>
          </w:rPr>
          <w:t xml:space="preserve"> will have coordination on th</w:t>
        </w:r>
      </w:ins>
      <w:ins w:id="68" w:author="vivo-Chenli-After RAN2#115e" w:date="2021-09-22T09:07:00Z">
        <w:r>
          <w:rPr>
            <w:noProof/>
            <w:lang w:eastAsia="zh-CN"/>
          </w:rPr>
          <w:t>at</w:t>
        </w:r>
      </w:ins>
      <w:ins w:id="69" w:author="vivo-Chenli-After RAN2#115e" w:date="2021-09-18T17:57:00Z">
        <w:r>
          <w:rPr>
            <w:noProof/>
            <w:lang w:eastAsia="zh-CN"/>
          </w:rPr>
          <w:t xml:space="preserve"> part.</w:t>
        </w:r>
      </w:ins>
      <w:ins w:id="70" w:author="vivo-Chenli-After RAN2#115e" w:date="2021-09-24T09:42:00Z">
        <w:r w:rsidR="00E11597">
          <w:rPr>
            <w:noProof/>
            <w:lang w:eastAsia="zh-CN"/>
          </w:rPr>
          <w:t xml:space="preserve"> Further update may be needed if anything was not captured in common MAC running CR. </w:t>
        </w:r>
      </w:ins>
      <w:ins w:id="71" w:author="vivo-Chenli-After RAN2#115e" w:date="2021-09-18T17:57:00Z">
        <w:r>
          <w:rPr>
            <w:noProof/>
            <w:lang w:eastAsia="zh-CN"/>
          </w:rPr>
          <w:t xml:space="preserve"> </w:t>
        </w:r>
      </w:ins>
      <w:commentRangeEnd w:id="47"/>
      <w:r w:rsidR="00245E77">
        <w:rPr>
          <w:rStyle w:val="af2"/>
        </w:rPr>
        <w:commentReference w:id="47"/>
      </w:r>
    </w:p>
    <w:p w14:paraId="43D86E7F" w14:textId="77777777" w:rsidR="001B6FEA" w:rsidRPr="00447D7D" w:rsidRDefault="001B6FEA" w:rsidP="001B6FEA">
      <w:pPr>
        <w:pStyle w:val="3"/>
        <w:rPr>
          <w:lang w:eastAsia="ko-KR"/>
        </w:rPr>
      </w:pPr>
      <w:bookmarkStart w:id="72" w:name="_Toc29239820"/>
      <w:bookmarkStart w:id="73" w:name="_Toc37296175"/>
      <w:bookmarkStart w:id="74" w:name="_Toc46490301"/>
      <w:bookmarkStart w:id="75" w:name="_Toc52751996"/>
      <w:bookmarkStart w:id="76" w:name="_Toc52796458"/>
      <w:bookmarkStart w:id="77" w:name="_Toc76574141"/>
      <w:r w:rsidRPr="00447D7D">
        <w:rPr>
          <w:lang w:eastAsia="ko-KR"/>
        </w:rPr>
        <w:t>5.1.1</w:t>
      </w:r>
      <w:r w:rsidRPr="00447D7D">
        <w:rPr>
          <w:lang w:eastAsia="ko-KR"/>
        </w:rPr>
        <w:tab/>
        <w:t>Random Access procedure initialization</w:t>
      </w:r>
      <w:bookmarkEnd w:id="72"/>
      <w:bookmarkEnd w:id="73"/>
      <w:bookmarkEnd w:id="74"/>
      <w:bookmarkEnd w:id="75"/>
      <w:bookmarkEnd w:id="76"/>
      <w:bookmarkEnd w:id="77"/>
    </w:p>
    <w:p w14:paraId="6113D0B5" w14:textId="77777777" w:rsidR="001B6FEA" w:rsidRPr="00447D7D" w:rsidRDefault="001B6FEA" w:rsidP="001B6FEA">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47D7D">
        <w:rPr>
          <w:i/>
          <w:lang w:eastAsia="ko-KR"/>
        </w:rPr>
        <w:t>ra-PreambleIndex</w:t>
      </w:r>
      <w:r w:rsidRPr="00447D7D">
        <w:rPr>
          <w:lang w:eastAsia="ko-KR"/>
        </w:rPr>
        <w:t xml:space="preserve"> different from 0b000000.</w:t>
      </w:r>
    </w:p>
    <w:p w14:paraId="503A9009" w14:textId="77777777" w:rsidR="001B6FEA" w:rsidRPr="00447D7D" w:rsidRDefault="001B6FEA" w:rsidP="001B6FEA">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71B492C4" w14:textId="77777777" w:rsidR="001B6FEA" w:rsidRPr="00447D7D" w:rsidRDefault="001B6FEA" w:rsidP="001B6FEA">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76F5FD1" w14:textId="77777777" w:rsidR="001B6FEA" w:rsidRPr="00447D7D" w:rsidRDefault="001B6FEA" w:rsidP="001B6FEA">
      <w:pPr>
        <w:rPr>
          <w:lang w:eastAsia="ko-KR"/>
        </w:rPr>
      </w:pPr>
      <w:r w:rsidRPr="00447D7D">
        <w:rPr>
          <w:lang w:eastAsia="ko-KR"/>
        </w:rPr>
        <w:t>RRC configures the following parameters for the Random Access procedure:</w:t>
      </w:r>
    </w:p>
    <w:p w14:paraId="46BB9D15"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26860566"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7E89DA91"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0992D594"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61184DA1"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the available set of PRACH occasions for the transmission of the Random Access Preamble for MSGA in 2-step RA type;</w:t>
      </w:r>
    </w:p>
    <w:p w14:paraId="7C670289"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16D934F0"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rFonts w:eastAsia="等线"/>
          <w:i/>
          <w:iCs/>
          <w:lang w:eastAsia="zh-CN"/>
        </w:rPr>
        <w:t>msgA-PreambleReceivedTargetPower</w:t>
      </w:r>
      <w:r w:rsidRPr="00447D7D">
        <w:rPr>
          <w:rFonts w:eastAsia="等线"/>
          <w:lang w:eastAsia="zh-CN"/>
        </w:rPr>
        <w:t xml:space="preserve">: </w:t>
      </w:r>
      <w:r w:rsidRPr="00447D7D">
        <w:rPr>
          <w:lang w:eastAsia="ko-KR"/>
        </w:rPr>
        <w:t>initial Random Access Preamble power for 2-step RA type;</w:t>
      </w:r>
    </w:p>
    <w:p w14:paraId="25D095B5"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Random Access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E0C1546"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Random Access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098F413"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46D847FB" w14:textId="77777777" w:rsidR="001B6FEA" w:rsidRPr="00447D7D" w:rsidRDefault="001B6FEA" w:rsidP="001B6FEA">
      <w:pPr>
        <w:pStyle w:val="B1"/>
        <w:rPr>
          <w:lang w:eastAsia="ko-KR"/>
        </w:rPr>
      </w:pPr>
      <w:r w:rsidRPr="00447D7D">
        <w:rPr>
          <w:lang w:eastAsia="ko-KR"/>
        </w:rPr>
        <w:lastRenderedPageBreak/>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724E422B" w14:textId="77777777" w:rsidR="001B6FEA" w:rsidRPr="00447D7D" w:rsidRDefault="001B6FEA" w:rsidP="001B6FEA">
      <w:pPr>
        <w:pStyle w:val="B1"/>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3F4D7198"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190BA55E"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a list of reference signals (CSI-RS and/or SSB) identifying the candidate beams for recovery and the associated Random Access parameters;</w:t>
      </w:r>
    </w:p>
    <w:p w14:paraId="6ED3D61F"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FCA4E55"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1F2C0273"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7666BB02"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the power-ramping factor in case of prioritized Random Access procedure;</w:t>
      </w:r>
    </w:p>
    <w:p w14:paraId="5E2135A2"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3B137612"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74A571CB"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defines PRACH occasion(s) associated with an SSB in which the MAC entity may transmit a Random Access Preamble (see clause 7.4);</w:t>
      </w:r>
    </w:p>
    <w:p w14:paraId="0A0B701C"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73D8A348"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defines PRACH occasion(s) associated with a CSI-RS in which the MAC entity may transmit a Random Access Preamble;</w:t>
      </w:r>
    </w:p>
    <w:p w14:paraId="58FCFB70"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the starting index of Random Access Preamble(s) for on-demand SI request;</w:t>
      </w:r>
    </w:p>
    <w:p w14:paraId="7C46E24F"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the maximum number of Random Access Preamble transmission;</w:t>
      </w:r>
    </w:p>
    <w:p w14:paraId="4664DCBF"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defines the number of SSBs mapped to each PRACH occasion for 4-step RA type and the number of contention-based Random Access Preambles mapped to each SSB;</w:t>
      </w:r>
    </w:p>
    <w:p w14:paraId="26756288"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0051B867"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the number of SSBs mapped to each PRACH occasion for 2-step RA type and the number of contention-based Random Access Preambles mapped to each SSB;</w:t>
      </w:r>
    </w:p>
    <w:p w14:paraId="5A1BF559" w14:textId="77777777" w:rsidR="001B6FEA" w:rsidRPr="00447D7D" w:rsidRDefault="001B6FEA" w:rsidP="001B6FEA">
      <w:pPr>
        <w:pStyle w:val="B1"/>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7DA03E6E" w14:textId="77777777" w:rsidR="001B6FEA" w:rsidRPr="00447D7D" w:rsidRDefault="001B6FEA" w:rsidP="001B6FEA">
      <w:pPr>
        <w:pStyle w:val="B1"/>
      </w:pPr>
      <w:r w:rsidRPr="00447D7D">
        <w:rPr>
          <w:lang w:eastAsia="ko-KR"/>
        </w:rPr>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07880E28"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0993C251" w14:textId="77777777" w:rsidR="001B6FEA" w:rsidRPr="00447D7D" w:rsidRDefault="001B6FEA" w:rsidP="001B6FEA">
      <w:pPr>
        <w:pStyle w:val="B1"/>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group B is configured for 4-step RA type.</w:t>
      </w:r>
    </w:p>
    <w:p w14:paraId="0492503B"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Random Access Preambles associated with an SSB (as defined in TS 38.213 [6]), the first </w:t>
      </w:r>
      <w:r w:rsidRPr="00447D7D">
        <w:rPr>
          <w:rFonts w:eastAsia="宋体"/>
          <w:i/>
          <w:iCs/>
          <w:lang w:eastAsia="zh-CN"/>
        </w:rPr>
        <w:t>numberOfRA-PreamblesGroupA</w:t>
      </w:r>
      <w:r w:rsidRPr="00447D7D">
        <w:rPr>
          <w:rFonts w:eastAsia="宋体"/>
          <w:iCs/>
          <w:lang w:eastAsia="zh-CN"/>
        </w:rPr>
        <w:t xml:space="preserve"> included in </w:t>
      </w:r>
      <w:r w:rsidRPr="00447D7D">
        <w:rPr>
          <w:i/>
          <w:lang w:eastAsia="ko-KR"/>
        </w:rPr>
        <w:t>groupBconfigured</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7C1CA0C0" w14:textId="77777777" w:rsidR="001B6FEA" w:rsidRPr="00447D7D" w:rsidRDefault="001B6FEA" w:rsidP="001B6FEA">
      <w:pPr>
        <w:pStyle w:val="B1"/>
        <w:rPr>
          <w:lang w:eastAsia="ko-KR"/>
        </w:rPr>
      </w:pPr>
      <w:r w:rsidRPr="00447D7D">
        <w:rPr>
          <w:lang w:eastAsia="ko-KR"/>
        </w:rPr>
        <w:lastRenderedPageBreak/>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is configured, then Random Access Preambles group B is configured for 2-step RA type.</w:t>
      </w:r>
    </w:p>
    <w:p w14:paraId="714FE43A" w14:textId="77777777" w:rsidR="001B6FEA" w:rsidRPr="00447D7D" w:rsidRDefault="001B6FEA" w:rsidP="001B6FEA">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r w:rsidRPr="00447D7D">
        <w:rPr>
          <w:i/>
          <w:iCs/>
          <w:lang w:eastAsia="ko-KR"/>
        </w:rPr>
        <w:t>numberOfRA-PreamblesGroupA</w:t>
      </w:r>
      <w:r w:rsidRPr="00447D7D">
        <w:rPr>
          <w:rFonts w:eastAsia="宋体"/>
          <w:iCs/>
          <w:lang w:eastAsia="zh-CN"/>
        </w:rPr>
        <w:t xml:space="preserve"> included in </w:t>
      </w:r>
      <w:r w:rsidRPr="00447D7D">
        <w:rPr>
          <w:i/>
          <w:iCs/>
        </w:rPr>
        <w:t>GroupB-ConfiguredTwoStepRA</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20F3764A" w14:textId="77777777" w:rsidR="001B6FEA" w:rsidRPr="00447D7D" w:rsidRDefault="001B6FEA" w:rsidP="001B6FEA">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70DBA0B" w14:textId="77777777" w:rsidR="001B6FEA" w:rsidRPr="00447D7D" w:rsidRDefault="001B6FEA" w:rsidP="001B6FEA">
      <w:pPr>
        <w:pStyle w:val="B1"/>
        <w:rPr>
          <w:lang w:eastAsia="ko-KR"/>
        </w:rPr>
      </w:pPr>
      <w:r w:rsidRPr="00447D7D">
        <w:rPr>
          <w:lang w:eastAsia="ko-KR"/>
        </w:rPr>
        <w:t>-</w:t>
      </w:r>
      <w:r w:rsidRPr="00447D7D">
        <w:rPr>
          <w:lang w:eastAsia="ko-KR"/>
        </w:rPr>
        <w:tab/>
        <w:t>if Random Access Preambles group B is configured for 4-step RA type:</w:t>
      </w:r>
    </w:p>
    <w:p w14:paraId="24A70493"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3667474E"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33275540"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宋体"/>
          <w:iCs/>
          <w:lang w:eastAsia="zh-CN"/>
        </w:rPr>
        <w:t xml:space="preserve"> included in </w:t>
      </w:r>
      <w:r w:rsidRPr="00447D7D">
        <w:rPr>
          <w:i/>
          <w:lang w:eastAsia="ko-KR"/>
        </w:rPr>
        <w:t>groupBconfigured</w:t>
      </w:r>
      <w:r w:rsidRPr="00447D7D">
        <w:rPr>
          <w:lang w:eastAsia="ko-KR"/>
        </w:rPr>
        <w:t>;</w:t>
      </w:r>
    </w:p>
    <w:p w14:paraId="06FE50E5"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defines the number of Random Access Preambles in Random Access Preamble group A for each SSB</w:t>
      </w:r>
      <w:r w:rsidRPr="00447D7D">
        <w:rPr>
          <w:rFonts w:eastAsia="宋体"/>
          <w:iCs/>
          <w:lang w:eastAsia="zh-CN"/>
        </w:rPr>
        <w:t xml:space="preserve"> included in </w:t>
      </w:r>
      <w:r w:rsidRPr="00447D7D">
        <w:rPr>
          <w:i/>
          <w:lang w:eastAsia="ko-KR"/>
        </w:rPr>
        <w:t>groupBconfigured</w:t>
      </w:r>
      <w:r w:rsidRPr="00447D7D">
        <w:rPr>
          <w:lang w:eastAsia="ko-KR"/>
        </w:rPr>
        <w:t>.</w:t>
      </w:r>
    </w:p>
    <w:p w14:paraId="65721018" w14:textId="77777777" w:rsidR="001B6FEA" w:rsidRPr="00447D7D" w:rsidRDefault="001B6FEA" w:rsidP="001B6FEA">
      <w:pPr>
        <w:pStyle w:val="B1"/>
        <w:rPr>
          <w:lang w:eastAsia="ko-KR"/>
        </w:rPr>
      </w:pPr>
      <w:r w:rsidRPr="00447D7D">
        <w:rPr>
          <w:lang w:eastAsia="ko-KR"/>
        </w:rPr>
        <w:t>-</w:t>
      </w:r>
      <w:r w:rsidRPr="00447D7D">
        <w:rPr>
          <w:lang w:eastAsia="ko-KR"/>
        </w:rPr>
        <w:tab/>
        <w:t>if Random Access Preambles group B is configured for 2-step RA type:</w:t>
      </w:r>
    </w:p>
    <w:p w14:paraId="63E05DAE"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iCs/>
          <w:lang w:eastAsia="ko-KR"/>
        </w:rPr>
        <w:t>msgA-DeltaPreamble</w:t>
      </w:r>
      <w:r w:rsidRPr="00447D7D">
        <w:rPr>
          <w:lang w:eastAsia="ko-KR"/>
        </w:rPr>
        <w:t>: ∆</w:t>
      </w:r>
      <w:r w:rsidRPr="00447D7D">
        <w:rPr>
          <w:i/>
          <w:vertAlign w:val="subscript"/>
          <w:lang w:eastAsia="ko-KR"/>
        </w:rPr>
        <w:t>MsgA_PUSCH</w:t>
      </w:r>
      <w:r w:rsidRPr="00447D7D">
        <w:rPr>
          <w:lang w:eastAsia="ko-KR"/>
        </w:rPr>
        <w:t xml:space="preserve"> in TS 38.213 [6];</w:t>
      </w:r>
    </w:p>
    <w:p w14:paraId="3176CACE"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354F1E92"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Random Access Preambles in Random Access Preamble group A for each SSB included in </w:t>
      </w:r>
      <w:r w:rsidRPr="00447D7D">
        <w:rPr>
          <w:i/>
          <w:iCs/>
        </w:rPr>
        <w:t>GroupB-ConfiguredTwoStepRA</w:t>
      </w:r>
      <w:r w:rsidRPr="00447D7D">
        <w:rPr>
          <w:lang w:eastAsia="ko-KR"/>
        </w:rPr>
        <w:t>;</w:t>
      </w:r>
    </w:p>
    <w:p w14:paraId="3754A9CC"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the threshold to determine the groups of Random Access Preambles for 2-step RA type.</w:t>
      </w:r>
    </w:p>
    <w:p w14:paraId="4602BA05" w14:textId="77777777" w:rsidR="001B6FEA" w:rsidRPr="00447D7D" w:rsidRDefault="001B6FEA" w:rsidP="001B6FEA">
      <w:pPr>
        <w:pStyle w:val="B1"/>
        <w:rPr>
          <w:lang w:eastAsia="ko-KR"/>
        </w:rPr>
      </w:pPr>
      <w:r w:rsidRPr="00447D7D">
        <w:rPr>
          <w:lang w:eastAsia="ko-KR"/>
        </w:rPr>
        <w:t>-</w:t>
      </w:r>
      <w:r w:rsidRPr="00447D7D">
        <w:rPr>
          <w:lang w:eastAsia="ko-KR"/>
        </w:rPr>
        <w:tab/>
        <w:t>the set of Random Access Preambles and/or PRACH occasions for SI request, if any;</w:t>
      </w:r>
    </w:p>
    <w:p w14:paraId="71A73385" w14:textId="77777777" w:rsidR="001B6FEA" w:rsidRPr="00447D7D" w:rsidRDefault="001B6FEA" w:rsidP="001B6FEA">
      <w:pPr>
        <w:pStyle w:val="B1"/>
        <w:rPr>
          <w:lang w:eastAsia="ko-KR"/>
        </w:rPr>
      </w:pPr>
      <w:r w:rsidRPr="00447D7D">
        <w:rPr>
          <w:lang w:eastAsia="ko-KR"/>
        </w:rPr>
        <w:t>-</w:t>
      </w:r>
      <w:r w:rsidRPr="00447D7D">
        <w:rPr>
          <w:lang w:eastAsia="ko-KR"/>
        </w:rPr>
        <w:tab/>
        <w:t>the set of Random Access Preambles and/or PRACH occasions for beam failure recovery request, if any;</w:t>
      </w:r>
    </w:p>
    <w:p w14:paraId="36707020" w14:textId="77777777" w:rsidR="001B6FEA" w:rsidRPr="00447D7D" w:rsidRDefault="001B6FEA" w:rsidP="001B6FEA">
      <w:pPr>
        <w:pStyle w:val="B1"/>
        <w:rPr>
          <w:lang w:eastAsia="ko-KR"/>
        </w:rPr>
      </w:pPr>
      <w:r w:rsidRPr="00447D7D">
        <w:rPr>
          <w:lang w:eastAsia="ko-KR"/>
        </w:rPr>
        <w:t>-</w:t>
      </w:r>
      <w:r w:rsidRPr="00447D7D">
        <w:rPr>
          <w:lang w:eastAsia="ko-KR"/>
        </w:rPr>
        <w:tab/>
        <w:t>the set of Random Access Preambles and/or PRACH occasions for reconfiguration with sync, if any;</w:t>
      </w:r>
    </w:p>
    <w:p w14:paraId="128A4A61"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5E541B0A"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5B9E4A7D"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629C80EA" w14:textId="77777777" w:rsidR="001B6FEA" w:rsidRPr="00447D7D" w:rsidRDefault="001B6FEA" w:rsidP="001B6FEA">
      <w:pPr>
        <w:rPr>
          <w:lang w:eastAsia="ko-KR"/>
        </w:rPr>
      </w:pPr>
      <w:r w:rsidRPr="00447D7D">
        <w:rPr>
          <w:lang w:eastAsia="ko-KR"/>
        </w:rPr>
        <w:t>In addition, the following information for related Serving Cell is assumed to be available for UEs:</w:t>
      </w:r>
    </w:p>
    <w:p w14:paraId="290A733E" w14:textId="77777777" w:rsidR="001B6FEA" w:rsidRPr="00447D7D" w:rsidRDefault="001B6FEA" w:rsidP="001B6FEA">
      <w:pPr>
        <w:pStyle w:val="B1"/>
        <w:rPr>
          <w:lang w:eastAsia="ko-KR"/>
        </w:rPr>
      </w:pPr>
      <w:r w:rsidRPr="00447D7D">
        <w:rPr>
          <w:lang w:eastAsia="ko-KR"/>
        </w:rPr>
        <w:t>-</w:t>
      </w:r>
      <w:r w:rsidRPr="00447D7D">
        <w:rPr>
          <w:lang w:eastAsia="ko-KR"/>
        </w:rPr>
        <w:tab/>
        <w:t>if Random Access Preambles group B is configured:</w:t>
      </w:r>
    </w:p>
    <w:p w14:paraId="10F3CA06" w14:textId="77777777" w:rsidR="001B6FEA" w:rsidRPr="00447D7D" w:rsidRDefault="001B6FEA" w:rsidP="001B6FEA">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7399FA01" w14:textId="77777777" w:rsidR="001B6FEA" w:rsidRPr="00447D7D" w:rsidRDefault="001B6FEA" w:rsidP="001B6FEA">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SUL carrier as specified in TS 38.101-1 [14], TS 38.101-2 [15], and TS 38.101-3 [16].</w:t>
      </w:r>
    </w:p>
    <w:p w14:paraId="7518F08C" w14:textId="77777777" w:rsidR="001B6FEA" w:rsidRPr="00447D7D" w:rsidRDefault="001B6FEA" w:rsidP="001B6FEA">
      <w:pPr>
        <w:pStyle w:val="B2"/>
        <w:rPr>
          <w:lang w:eastAsia="ko-KR"/>
        </w:rPr>
      </w:pPr>
      <w:r w:rsidRPr="00447D7D">
        <w:rPr>
          <w:lang w:eastAsia="ko-KR"/>
        </w:rPr>
        <w:t>-</w:t>
      </w:r>
      <w:r w:rsidRPr="00447D7D">
        <w:rPr>
          <w:lang w:eastAsia="ko-KR"/>
        </w:rPr>
        <w:tab/>
        <w:t>else:</w:t>
      </w:r>
    </w:p>
    <w:p w14:paraId="58D1122F" w14:textId="77777777" w:rsidR="001B6FEA" w:rsidRPr="00447D7D" w:rsidRDefault="001B6FEA" w:rsidP="001B6FEA">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NUL carrier as specified in TS 38.101-1 [14], TS 38.101-2 [15], and TS 38.101-3 [16].</w:t>
      </w:r>
    </w:p>
    <w:p w14:paraId="67B3817E" w14:textId="77777777" w:rsidR="001B6FEA" w:rsidRPr="00447D7D" w:rsidRDefault="001B6FEA" w:rsidP="001B6FEA">
      <w:pPr>
        <w:rPr>
          <w:lang w:eastAsia="ko-KR"/>
        </w:rPr>
      </w:pPr>
      <w:r w:rsidRPr="00447D7D">
        <w:rPr>
          <w:lang w:eastAsia="ko-KR"/>
        </w:rPr>
        <w:t>The following UE variables are used for the Random Access procedure:</w:t>
      </w:r>
    </w:p>
    <w:p w14:paraId="6C7BB89B"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6165F97C"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2020E889"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2985851F" w14:textId="77777777" w:rsidR="001B6FEA" w:rsidRPr="00447D7D" w:rsidRDefault="001B6FEA" w:rsidP="001B6FEA">
      <w:pPr>
        <w:pStyle w:val="B1"/>
        <w:rPr>
          <w:lang w:eastAsia="ko-KR"/>
        </w:rPr>
      </w:pPr>
      <w:r w:rsidRPr="00447D7D">
        <w:rPr>
          <w:lang w:eastAsia="ko-KR"/>
        </w:rPr>
        <w:lastRenderedPageBreak/>
        <w:t>-</w:t>
      </w:r>
      <w:r w:rsidRPr="00447D7D">
        <w:rPr>
          <w:lang w:eastAsia="ko-KR"/>
        </w:rPr>
        <w:tab/>
      </w:r>
      <w:r w:rsidRPr="00447D7D">
        <w:rPr>
          <w:i/>
          <w:lang w:eastAsia="ko-KR"/>
        </w:rPr>
        <w:t>PREAMBLE_POWER_RAMPING_STEP</w:t>
      </w:r>
      <w:r w:rsidRPr="00447D7D">
        <w:rPr>
          <w:lang w:eastAsia="ko-KR"/>
        </w:rPr>
        <w:t>;</w:t>
      </w:r>
    </w:p>
    <w:p w14:paraId="0250B654"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6D6F739A" w14:textId="77777777" w:rsidR="001B6FEA" w:rsidRPr="00447D7D" w:rsidRDefault="001B6FEA" w:rsidP="001B6FEA">
      <w:pPr>
        <w:pStyle w:val="B1"/>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67B2D8E6"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337ED5C"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2399BB4A"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TEMPORARY_C-RNTI</w:t>
      </w:r>
      <w:r w:rsidRPr="00447D7D">
        <w:t>;</w:t>
      </w:r>
    </w:p>
    <w:p w14:paraId="5BB2C9B1" w14:textId="77777777" w:rsidR="001B6FEA" w:rsidRPr="00447D7D" w:rsidRDefault="001B6FEA" w:rsidP="001B6FEA">
      <w:pPr>
        <w:pStyle w:val="B1"/>
      </w:pPr>
      <w:r w:rsidRPr="00447D7D">
        <w:rPr>
          <w:lang w:eastAsia="ko-KR"/>
        </w:rPr>
        <w:t>-</w:t>
      </w:r>
      <w:r w:rsidRPr="00447D7D">
        <w:rPr>
          <w:lang w:eastAsia="ko-KR"/>
        </w:rPr>
        <w:tab/>
      </w:r>
      <w:r w:rsidRPr="00447D7D">
        <w:rPr>
          <w:i/>
          <w:lang w:eastAsia="ko-KR"/>
        </w:rPr>
        <w:t>RA_TYPE</w:t>
      </w:r>
      <w:r w:rsidRPr="00447D7D">
        <w:t>;</w:t>
      </w:r>
    </w:p>
    <w:p w14:paraId="74F073E6" w14:textId="77777777" w:rsidR="001B6FEA" w:rsidRPr="00447D7D" w:rsidRDefault="001B6FEA" w:rsidP="001B6FEA">
      <w:pPr>
        <w:pStyle w:val="B1"/>
      </w:pPr>
      <w:r w:rsidRPr="00447D7D">
        <w:t>-</w:t>
      </w:r>
      <w:r w:rsidRPr="00447D7D">
        <w:tab/>
      </w:r>
      <w:r w:rsidRPr="00447D7D">
        <w:rPr>
          <w:i/>
          <w:iCs/>
        </w:rPr>
        <w:t>POWER_OFFSET_2STEP_RA</w:t>
      </w:r>
      <w:r w:rsidRPr="00447D7D">
        <w:t>;</w:t>
      </w:r>
    </w:p>
    <w:p w14:paraId="479B2E46" w14:textId="77777777" w:rsidR="001B6FEA" w:rsidRPr="00447D7D" w:rsidRDefault="001B6FEA" w:rsidP="001B6FEA">
      <w:pPr>
        <w:pStyle w:val="B1"/>
        <w:rPr>
          <w:i/>
        </w:rPr>
      </w:pPr>
      <w:r w:rsidRPr="00447D7D">
        <w:t>-</w:t>
      </w:r>
      <w:r w:rsidRPr="00447D7D">
        <w:tab/>
      </w:r>
      <w:r w:rsidRPr="00447D7D">
        <w:rPr>
          <w:i/>
          <w:iCs/>
        </w:rPr>
        <w:t>MSGA_</w:t>
      </w:r>
      <w:r w:rsidRPr="00447D7D">
        <w:rPr>
          <w:i/>
        </w:rPr>
        <w:t>PREAMBLE_POWER_RAMPING_STEP</w:t>
      </w:r>
      <w:r w:rsidRPr="00447D7D">
        <w:t>.</w:t>
      </w:r>
    </w:p>
    <w:p w14:paraId="274B06AD" w14:textId="77777777" w:rsidR="001B6FEA" w:rsidRPr="00447D7D" w:rsidRDefault="001B6FEA" w:rsidP="001B6FEA">
      <w:pPr>
        <w:rPr>
          <w:lang w:eastAsia="ko-KR"/>
        </w:rPr>
      </w:pPr>
      <w:r w:rsidRPr="00447D7D">
        <w:rPr>
          <w:lang w:eastAsia="ko-KR"/>
        </w:rPr>
        <w:t>When the Random Access procedure is initiated on a Serving Cell, the MAC entity shall:</w:t>
      </w:r>
    </w:p>
    <w:p w14:paraId="044BED1F" w14:textId="77777777" w:rsidR="001B6FEA" w:rsidRPr="00447D7D" w:rsidRDefault="001B6FEA" w:rsidP="001B6FEA">
      <w:pPr>
        <w:pStyle w:val="B1"/>
        <w:rPr>
          <w:lang w:eastAsia="ko-KR"/>
        </w:rPr>
      </w:pPr>
      <w:r w:rsidRPr="00447D7D">
        <w:rPr>
          <w:lang w:eastAsia="ko-KR"/>
        </w:rPr>
        <w:t>1&gt;</w:t>
      </w:r>
      <w:r w:rsidRPr="00447D7D">
        <w:rPr>
          <w:lang w:eastAsia="ko-KR"/>
        </w:rPr>
        <w:tab/>
        <w:t>flush the Msg3 buffer;</w:t>
      </w:r>
    </w:p>
    <w:p w14:paraId="6FD482AB" w14:textId="77777777" w:rsidR="001B6FEA" w:rsidRPr="00447D7D" w:rsidRDefault="001B6FEA" w:rsidP="001B6FEA">
      <w:pPr>
        <w:pStyle w:val="B1"/>
        <w:rPr>
          <w:lang w:eastAsia="ko-KR"/>
        </w:rPr>
      </w:pPr>
      <w:r w:rsidRPr="00447D7D">
        <w:rPr>
          <w:lang w:eastAsia="ko-KR"/>
        </w:rPr>
        <w:t>1&gt;</w:t>
      </w:r>
      <w:r w:rsidRPr="00447D7D">
        <w:rPr>
          <w:lang w:eastAsia="ko-KR"/>
        </w:rPr>
        <w:tab/>
        <w:t>flush the MSGA buffer;</w:t>
      </w:r>
    </w:p>
    <w:p w14:paraId="46A5D41B" w14:textId="77777777" w:rsidR="001B6FEA" w:rsidRPr="00447D7D" w:rsidRDefault="001B6FEA" w:rsidP="001B6FEA">
      <w:pPr>
        <w:pStyle w:val="B1"/>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62C6DE8E" w14:textId="77777777" w:rsidR="001B6FEA" w:rsidRPr="00447D7D" w:rsidRDefault="001B6FEA" w:rsidP="001B6FEA">
      <w:pPr>
        <w:pStyle w:val="B1"/>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0254EA1F" w14:textId="77777777" w:rsidR="001B6FEA" w:rsidRPr="00447D7D" w:rsidRDefault="001B6FEA" w:rsidP="001B6FEA">
      <w:pPr>
        <w:pStyle w:val="B1"/>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0EA65665" w14:textId="77777777" w:rsidR="001B6FEA" w:rsidRPr="00447D7D" w:rsidRDefault="001B6FEA" w:rsidP="001B6FEA">
      <w:pPr>
        <w:pStyle w:val="B1"/>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1E4D1DD6" w14:textId="77777777" w:rsidR="001B6FEA" w:rsidRPr="00447D7D" w:rsidRDefault="001B6FEA" w:rsidP="001B6FEA">
      <w:pPr>
        <w:pStyle w:val="B1"/>
        <w:rPr>
          <w:lang w:eastAsia="ko-KR"/>
        </w:rPr>
      </w:pPr>
      <w:r w:rsidRPr="00447D7D">
        <w:rPr>
          <w:lang w:eastAsia="ko-KR"/>
        </w:rPr>
        <w:t>1&gt;</w:t>
      </w:r>
      <w:r w:rsidRPr="00447D7D">
        <w:rPr>
          <w:lang w:eastAsia="ko-KR"/>
        </w:rPr>
        <w:tab/>
        <w:t>if the carrier to use for the Random Access procedure is explicitly signalled:</w:t>
      </w:r>
    </w:p>
    <w:p w14:paraId="0F7E6D9E" w14:textId="77777777" w:rsidR="001B6FEA" w:rsidRPr="00447D7D" w:rsidRDefault="001B6FEA" w:rsidP="001B6FEA">
      <w:pPr>
        <w:pStyle w:val="B2"/>
        <w:rPr>
          <w:lang w:eastAsia="ko-KR"/>
        </w:rPr>
      </w:pPr>
      <w:r w:rsidRPr="00447D7D">
        <w:rPr>
          <w:lang w:eastAsia="ko-KR"/>
        </w:rPr>
        <w:t>2&gt;</w:t>
      </w:r>
      <w:r w:rsidRPr="00447D7D">
        <w:rPr>
          <w:lang w:eastAsia="ko-KR"/>
        </w:rPr>
        <w:tab/>
        <w:t>select the signalled carrier for performing Random Access procedure;</w:t>
      </w:r>
    </w:p>
    <w:p w14:paraId="003FF5D5"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signalled carrier.</w:t>
      </w:r>
    </w:p>
    <w:p w14:paraId="30C69F08" w14:textId="77777777" w:rsidR="001B6FEA" w:rsidRPr="00447D7D" w:rsidRDefault="001B6FEA" w:rsidP="001B6FEA">
      <w:pPr>
        <w:pStyle w:val="B1"/>
        <w:rPr>
          <w:lang w:eastAsia="ko-KR"/>
        </w:rPr>
      </w:pPr>
      <w:r w:rsidRPr="00447D7D">
        <w:rPr>
          <w:lang w:eastAsia="ko-KR"/>
        </w:rPr>
        <w:t>1&gt;</w:t>
      </w:r>
      <w:r w:rsidRPr="00447D7D">
        <w:rPr>
          <w:lang w:eastAsia="ko-KR"/>
        </w:rPr>
        <w:tab/>
        <w:t>else if the carrier to use for the Random Access procedure is not explicitly signalled; and</w:t>
      </w:r>
    </w:p>
    <w:p w14:paraId="4ECFC7A7" w14:textId="77777777" w:rsidR="001B6FEA" w:rsidRPr="00447D7D" w:rsidRDefault="001B6FEA" w:rsidP="001B6FEA">
      <w:pPr>
        <w:pStyle w:val="B1"/>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142B406A"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5A52E7D1" w14:textId="77777777" w:rsidR="001B6FEA" w:rsidRPr="00447D7D" w:rsidRDefault="001B6FEA" w:rsidP="001B6FEA">
      <w:pPr>
        <w:pStyle w:val="B2"/>
        <w:rPr>
          <w:lang w:eastAsia="ko-KR"/>
        </w:rPr>
      </w:pPr>
      <w:r w:rsidRPr="00447D7D">
        <w:rPr>
          <w:lang w:eastAsia="ko-KR"/>
        </w:rPr>
        <w:t>2&gt;</w:t>
      </w:r>
      <w:r w:rsidRPr="00447D7D">
        <w:rPr>
          <w:lang w:eastAsia="ko-KR"/>
        </w:rPr>
        <w:tab/>
        <w:t>select the SUL carrier for performing Random Access procedure;</w:t>
      </w:r>
    </w:p>
    <w:p w14:paraId="39941771"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SUL carrier.</w:t>
      </w:r>
    </w:p>
    <w:p w14:paraId="01540DB7" w14:textId="77777777" w:rsidR="001B6FEA" w:rsidRPr="00447D7D" w:rsidRDefault="001B6FEA" w:rsidP="001B6FEA">
      <w:pPr>
        <w:pStyle w:val="B1"/>
        <w:rPr>
          <w:lang w:eastAsia="ko-KR"/>
        </w:rPr>
      </w:pPr>
      <w:r w:rsidRPr="00447D7D">
        <w:rPr>
          <w:lang w:eastAsia="ko-KR"/>
        </w:rPr>
        <w:t>1&gt;</w:t>
      </w:r>
      <w:r w:rsidRPr="00447D7D">
        <w:rPr>
          <w:lang w:eastAsia="ko-KR"/>
        </w:rPr>
        <w:tab/>
        <w:t>else:</w:t>
      </w:r>
    </w:p>
    <w:p w14:paraId="109ED9C9" w14:textId="77777777" w:rsidR="001B6FEA" w:rsidRPr="00447D7D" w:rsidRDefault="001B6FEA" w:rsidP="001B6FEA">
      <w:pPr>
        <w:pStyle w:val="B2"/>
        <w:rPr>
          <w:lang w:eastAsia="ko-KR"/>
        </w:rPr>
      </w:pPr>
      <w:r w:rsidRPr="00447D7D">
        <w:rPr>
          <w:lang w:eastAsia="ko-KR"/>
        </w:rPr>
        <w:t>2&gt;</w:t>
      </w:r>
      <w:r w:rsidRPr="00447D7D">
        <w:rPr>
          <w:lang w:eastAsia="ko-KR"/>
        </w:rPr>
        <w:tab/>
        <w:t>select the NUL carrier for performing Random Access procedure;</w:t>
      </w:r>
    </w:p>
    <w:p w14:paraId="39159F41"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NUL carrier.</w:t>
      </w:r>
    </w:p>
    <w:p w14:paraId="0D8B5E8A" w14:textId="77777777" w:rsidR="001B6FEA" w:rsidRPr="00447D7D" w:rsidRDefault="001B6FEA" w:rsidP="001B6FEA">
      <w:pPr>
        <w:pStyle w:val="B1"/>
        <w:rPr>
          <w:lang w:eastAsia="ko-KR"/>
        </w:rPr>
      </w:pPr>
      <w:r w:rsidRPr="00447D7D">
        <w:rPr>
          <w:lang w:eastAsia="ko-KR"/>
        </w:rPr>
        <w:t>1&gt;</w:t>
      </w:r>
      <w:r w:rsidRPr="00447D7D">
        <w:rPr>
          <w:lang w:eastAsia="ko-KR"/>
        </w:rPr>
        <w:tab/>
        <w:t>perform the BWP operation as specified in clause 5.15;</w:t>
      </w:r>
    </w:p>
    <w:p w14:paraId="36B68EBA" w14:textId="77777777" w:rsidR="001B6FEA" w:rsidRPr="00447D7D" w:rsidRDefault="001B6FEA" w:rsidP="001B6FEA">
      <w:pPr>
        <w:pStyle w:val="B1"/>
      </w:pPr>
      <w:r w:rsidRPr="00447D7D">
        <w:t>1&gt;</w:t>
      </w:r>
      <w:r w:rsidRPr="00447D7D">
        <w:tab/>
        <w:t xml:space="preserve">if the Random Access procedure is initiated by PDCCH order and if the </w:t>
      </w:r>
      <w:r w:rsidRPr="00447D7D">
        <w:rPr>
          <w:i/>
          <w:iCs/>
        </w:rPr>
        <w:t>ra-PreambleIndex</w:t>
      </w:r>
      <w:r w:rsidRPr="00447D7D">
        <w:t xml:space="preserve"> explicitly provided by PDCCH is not 0b000000; or</w:t>
      </w:r>
    </w:p>
    <w:p w14:paraId="148E5110" w14:textId="77777777" w:rsidR="001B6FEA" w:rsidRPr="00447D7D" w:rsidRDefault="001B6FEA" w:rsidP="001B6FEA">
      <w:pPr>
        <w:pStyle w:val="B1"/>
      </w:pPr>
      <w:r w:rsidRPr="00447D7D">
        <w:t>1&gt;</w:t>
      </w:r>
      <w:r w:rsidRPr="00447D7D">
        <w:tab/>
        <w:t>if the Random Access procedure was initiated for SI request (as specified in TS 38.331 [5]) and the Random Access Resources for SI request have been explicitly provided by RRC; or</w:t>
      </w:r>
    </w:p>
    <w:p w14:paraId="32C87DF9" w14:textId="77777777" w:rsidR="001B6FEA" w:rsidRPr="00447D7D" w:rsidRDefault="001B6FEA" w:rsidP="001B6FEA">
      <w:pPr>
        <w:pStyle w:val="B1"/>
      </w:pPr>
      <w:r w:rsidRPr="00447D7D">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09584E9" w14:textId="77777777" w:rsidR="001B6FEA" w:rsidRPr="00447D7D" w:rsidRDefault="001B6FEA" w:rsidP="001B6FEA">
      <w:pPr>
        <w:pStyle w:val="B1"/>
      </w:pPr>
      <w:r w:rsidRPr="00447D7D">
        <w:lastRenderedPageBreak/>
        <w:t>1&gt;</w:t>
      </w:r>
      <w:r w:rsidRPr="00447D7D">
        <w:tab/>
        <w:t xml:space="preserve">if the Random Access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318B51D" w14:textId="77777777" w:rsidR="001B6FEA" w:rsidRPr="00447D7D" w:rsidRDefault="001B6FEA" w:rsidP="001B6FEA">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35E8E48A" w14:textId="77777777" w:rsidR="001B6FEA" w:rsidRPr="00447D7D" w:rsidRDefault="001B6FEA" w:rsidP="001B6FEA">
      <w:pPr>
        <w:pStyle w:val="B1"/>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42945527" w14:textId="77777777" w:rsidR="001B6FEA" w:rsidRPr="00447D7D" w:rsidRDefault="001B6FEA" w:rsidP="001B6FEA">
      <w:pPr>
        <w:pStyle w:val="B1"/>
      </w:pPr>
      <w:r w:rsidRPr="00447D7D">
        <w:t>1&gt;</w:t>
      </w:r>
      <w:r w:rsidRPr="00447D7D">
        <w:tab/>
        <w:t>if the BWP selected for Random Access procedure is only configured with 2-step RA type Random Access resources (i.e. no 4-step RACH RA type resources configured); or</w:t>
      </w:r>
    </w:p>
    <w:p w14:paraId="4F939CE6" w14:textId="77777777" w:rsidR="001B6FEA" w:rsidRPr="00447D7D" w:rsidRDefault="001B6FEA" w:rsidP="001B6FEA">
      <w:pPr>
        <w:pStyle w:val="B1"/>
      </w:pPr>
      <w:r w:rsidRPr="00447D7D">
        <w:t>1&gt;</w:t>
      </w:r>
      <w:r w:rsidRPr="00447D7D">
        <w:tab/>
        <w:t xml:space="preserve">if the Random Access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6CF6F453" w14:textId="77777777" w:rsidR="001B6FEA" w:rsidRPr="00447D7D" w:rsidRDefault="001B6FEA" w:rsidP="001B6FEA">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59080D03" w14:textId="77777777" w:rsidR="001B6FEA" w:rsidRPr="00447D7D" w:rsidRDefault="001B6FEA" w:rsidP="001B6FEA">
      <w:pPr>
        <w:pStyle w:val="B1"/>
        <w:rPr>
          <w:rFonts w:eastAsia="Malgun Gothic"/>
          <w:lang w:eastAsia="ko-KR"/>
        </w:rPr>
      </w:pPr>
      <w:r w:rsidRPr="00447D7D">
        <w:rPr>
          <w:lang w:eastAsia="ko-KR"/>
        </w:rPr>
        <w:t>1&gt;</w:t>
      </w:r>
      <w:r w:rsidRPr="00447D7D">
        <w:rPr>
          <w:lang w:eastAsia="ko-KR"/>
        </w:rPr>
        <w:tab/>
        <w:t>else:</w:t>
      </w:r>
    </w:p>
    <w:p w14:paraId="24E8057B" w14:textId="77777777" w:rsidR="001B6FEA" w:rsidRPr="00447D7D" w:rsidRDefault="001B6FEA" w:rsidP="001B6FEA">
      <w:pPr>
        <w:pStyle w:val="B2"/>
        <w:rPr>
          <w:lang w:eastAsia="en-US"/>
        </w:rPr>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74270DE8" w14:textId="77777777" w:rsidR="001B6FEA" w:rsidRPr="00447D7D" w:rsidRDefault="001B6FEA" w:rsidP="001B6FEA">
      <w:pPr>
        <w:pStyle w:val="B1"/>
      </w:pPr>
      <w:r w:rsidRPr="00447D7D">
        <w:t>1&gt;</w:t>
      </w:r>
      <w:r w:rsidRPr="00447D7D">
        <w:tab/>
        <w:t>perform initialization of variables specific to Random Access type as specified in clause 5.1.1a;</w:t>
      </w:r>
    </w:p>
    <w:p w14:paraId="194D6F66" w14:textId="77777777" w:rsidR="001B6FEA" w:rsidRPr="00447D7D" w:rsidRDefault="001B6FEA" w:rsidP="001B6FEA">
      <w:pPr>
        <w:pStyle w:val="B1"/>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4AB7681B" w14:textId="77777777" w:rsidR="001B6FEA" w:rsidRPr="00447D7D" w:rsidRDefault="001B6FEA" w:rsidP="001B6FEA">
      <w:pPr>
        <w:pStyle w:val="B2"/>
      </w:pPr>
      <w:r w:rsidRPr="00447D7D">
        <w:rPr>
          <w:lang w:eastAsia="ko-KR"/>
        </w:rPr>
        <w:t>2&gt;</w:t>
      </w:r>
      <w:r w:rsidRPr="00447D7D">
        <w:rPr>
          <w:lang w:eastAsia="ko-KR"/>
        </w:rPr>
        <w:tab/>
        <w:t>perform the Random Access Resource selection procedure for 2-step RA type (see clause 5.1.2a).</w:t>
      </w:r>
    </w:p>
    <w:p w14:paraId="7921BBA8" w14:textId="77777777" w:rsidR="001B6FEA" w:rsidRPr="00447D7D" w:rsidRDefault="001B6FEA" w:rsidP="001B6FEA">
      <w:pPr>
        <w:pStyle w:val="B1"/>
      </w:pPr>
      <w:r w:rsidRPr="00447D7D">
        <w:t>1&gt;</w:t>
      </w:r>
      <w:r w:rsidRPr="00447D7D">
        <w:tab/>
        <w:t>else:</w:t>
      </w:r>
    </w:p>
    <w:p w14:paraId="1E2912CC" w14:textId="77777777" w:rsidR="001B6FEA" w:rsidRPr="00447D7D" w:rsidRDefault="001B6FEA" w:rsidP="001B6FEA">
      <w:pPr>
        <w:pStyle w:val="B2"/>
        <w:rPr>
          <w:lang w:eastAsia="ko-KR"/>
        </w:rPr>
      </w:pPr>
      <w:r w:rsidRPr="00447D7D">
        <w:rPr>
          <w:lang w:eastAsia="ko-KR"/>
        </w:rPr>
        <w:t>2&gt;</w:t>
      </w:r>
      <w:r w:rsidRPr="00447D7D">
        <w:rPr>
          <w:lang w:eastAsia="ko-KR"/>
        </w:rPr>
        <w:tab/>
        <w:t>perform the Random Access Resource selection procedure (see clause 5.1.2).</w:t>
      </w:r>
    </w:p>
    <w:p w14:paraId="28C2CBD7" w14:textId="77777777" w:rsidR="001B6FEA" w:rsidRPr="00447D7D" w:rsidRDefault="001B6FEA" w:rsidP="001B6FEA">
      <w:pPr>
        <w:pStyle w:val="3"/>
        <w:rPr>
          <w:rFonts w:eastAsia="Malgun Gothic"/>
          <w:lang w:eastAsia="ko-KR"/>
        </w:rPr>
      </w:pPr>
      <w:bookmarkStart w:id="78" w:name="_Toc37296176"/>
      <w:bookmarkStart w:id="79" w:name="_Toc46490302"/>
      <w:bookmarkStart w:id="80" w:name="_Toc52751997"/>
      <w:bookmarkStart w:id="81" w:name="_Toc52796459"/>
      <w:bookmarkStart w:id="82" w:name="_Toc76574142"/>
      <w:r w:rsidRPr="00447D7D">
        <w:rPr>
          <w:rFonts w:eastAsia="Malgun Gothic"/>
          <w:lang w:eastAsia="ko-KR"/>
        </w:rPr>
        <w:t>5.1.1a</w:t>
      </w:r>
      <w:r w:rsidRPr="00447D7D">
        <w:rPr>
          <w:rFonts w:eastAsia="Malgun Gothic"/>
          <w:lang w:eastAsia="ko-KR"/>
        </w:rPr>
        <w:tab/>
        <w:t>Initialization of variables specific to Random Access type</w:t>
      </w:r>
      <w:bookmarkEnd w:id="78"/>
      <w:bookmarkEnd w:id="79"/>
      <w:bookmarkEnd w:id="80"/>
      <w:bookmarkEnd w:id="81"/>
      <w:bookmarkEnd w:id="82"/>
    </w:p>
    <w:p w14:paraId="5412C5A1" w14:textId="77777777" w:rsidR="001B6FEA" w:rsidRPr="00447D7D" w:rsidRDefault="001B6FEA" w:rsidP="001B6FEA">
      <w:pPr>
        <w:rPr>
          <w:rFonts w:eastAsia="Malgun Gothic"/>
          <w:lang w:eastAsia="ko-KR"/>
        </w:rPr>
      </w:pPr>
      <w:r w:rsidRPr="00447D7D">
        <w:rPr>
          <w:lang w:eastAsia="ko-KR"/>
        </w:rPr>
        <w:t>The MAC entity shall:</w:t>
      </w:r>
    </w:p>
    <w:p w14:paraId="6F34991D" w14:textId="77777777" w:rsidR="001B6FEA" w:rsidRPr="00447D7D" w:rsidRDefault="001B6FEA" w:rsidP="001B6FEA">
      <w:pPr>
        <w:pStyle w:val="B1"/>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4FE2CF64" w14:textId="77777777" w:rsidR="001B6FEA" w:rsidRPr="00447D7D" w:rsidRDefault="001B6FEA" w:rsidP="001B6FEA">
      <w:pPr>
        <w:pStyle w:val="B2"/>
        <w:rPr>
          <w:rFonts w:eastAsia="Malgun Gothic"/>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4B3B11DC"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3428F94B" w14:textId="77777777" w:rsidR="001B6FEA" w:rsidRPr="00447D7D" w:rsidRDefault="001B6FEA" w:rsidP="001B6FEA">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22F079F4" w14:textId="77777777" w:rsidR="001B6FEA" w:rsidRPr="00447D7D" w:rsidRDefault="001B6FEA" w:rsidP="001B6FEA">
      <w:pPr>
        <w:pStyle w:val="B2"/>
        <w:rPr>
          <w:lang w:eastAsia="ko-KR"/>
        </w:rPr>
      </w:pPr>
      <w:r w:rsidRPr="00447D7D">
        <w:rPr>
          <w:lang w:eastAsia="ko-KR"/>
        </w:rPr>
        <w:t>2&gt;</w:t>
      </w:r>
      <w:r w:rsidRPr="00447D7D">
        <w:rPr>
          <w:lang w:eastAsia="ko-KR"/>
        </w:rPr>
        <w:tab/>
        <w:t>if the Random Access procedure was initiated for handover; and</w:t>
      </w:r>
    </w:p>
    <w:p w14:paraId="7E8358F5"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0FF8AE9C"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524F5709" w14:textId="77777777" w:rsidR="001B6FEA" w:rsidRPr="00447D7D" w:rsidRDefault="001B6FEA" w:rsidP="001B6FEA">
      <w:pPr>
        <w:pStyle w:val="B4"/>
        <w:rPr>
          <w:lang w:eastAsia="ko-KR"/>
        </w:rPr>
      </w:pPr>
      <w:r w:rsidRPr="00447D7D">
        <w:rPr>
          <w:lang w:eastAsia="ko-KR"/>
        </w:rPr>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48CACF3B" w14:textId="77777777" w:rsidR="001B6FEA" w:rsidRPr="00447D7D" w:rsidRDefault="001B6FEA" w:rsidP="001B6FEA">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277CF7E8" w14:textId="77777777" w:rsidR="001B6FEA" w:rsidRPr="00447D7D" w:rsidRDefault="001B6FEA" w:rsidP="001B6FEA">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003F4139" w14:textId="77777777" w:rsidR="001B6FEA" w:rsidRPr="00447D7D" w:rsidRDefault="001B6FEA" w:rsidP="001B6FEA">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15B5D531"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7BC07617"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217F4EE5"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2C025A85"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157640D" w14:textId="77777777" w:rsidR="001B6FEA" w:rsidRPr="00447D7D" w:rsidRDefault="001B6FEA" w:rsidP="001B6FEA">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0A6285B" w14:textId="77777777" w:rsidR="001B6FEA" w:rsidRPr="00447D7D" w:rsidRDefault="001B6FEA" w:rsidP="001B6FEA">
      <w:pPr>
        <w:pStyle w:val="B2"/>
        <w:rPr>
          <w:lang w:eastAsia="ko-KR"/>
        </w:rPr>
      </w:pPr>
      <w:r w:rsidRPr="00447D7D">
        <w:rPr>
          <w:lang w:eastAsia="ko-KR"/>
        </w:rPr>
        <w:t>2&gt;</w:t>
      </w:r>
      <w:r w:rsidRPr="00447D7D">
        <w:rPr>
          <w:lang w:eastAsia="ko-KR"/>
        </w:rPr>
        <w:tab/>
        <w:t>else if the Random Access procedure was initiated for handover; and</w:t>
      </w:r>
    </w:p>
    <w:p w14:paraId="4166F89C"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265C5270"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3ED35D64"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4DB2A2D7"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591DDFF4"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A258947" w14:textId="77777777" w:rsidR="001B6FEA" w:rsidRPr="00447D7D" w:rsidRDefault="001B6FEA" w:rsidP="001B6FEA">
      <w:pPr>
        <w:pStyle w:val="B2"/>
        <w:rPr>
          <w:lang w:eastAsia="en-US"/>
        </w:rPr>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3D104960" w14:textId="77777777" w:rsidR="001B6FEA" w:rsidRPr="00447D7D" w:rsidRDefault="001B6FEA" w:rsidP="001B6FEA">
      <w:pPr>
        <w:pStyle w:val="B2"/>
      </w:pPr>
      <w:r w:rsidRPr="00447D7D">
        <w:rPr>
          <w:lang w:eastAsia="ko-KR"/>
        </w:rPr>
        <w:t>2&gt;</w:t>
      </w:r>
      <w:r w:rsidRPr="00447D7D">
        <w:rPr>
          <w:lang w:eastAsia="ko-KR"/>
        </w:rPr>
        <w:tab/>
      </w:r>
      <w:r w:rsidRPr="00447D7D">
        <w:t>if the MAC entity is provided by upper layers with Access Identity 1 or 2; and</w:t>
      </w:r>
    </w:p>
    <w:p w14:paraId="34DBC6E3" w14:textId="77777777" w:rsidR="001B6FEA" w:rsidRPr="00447D7D" w:rsidRDefault="001B6FEA" w:rsidP="001B6FEA">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6E69B23A" w14:textId="77777777" w:rsidR="001B6FEA" w:rsidRPr="00447D7D" w:rsidRDefault="001B6FEA" w:rsidP="001B6FEA">
      <w:pPr>
        <w:pStyle w:val="B3"/>
        <w:rPr>
          <w:lang w:eastAsia="en-US"/>
        </w:rPr>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67E74B03"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2F359A51" w14:textId="77777777" w:rsidR="001B6FEA" w:rsidRPr="00447D7D" w:rsidRDefault="001B6FEA" w:rsidP="001B6FEA">
      <w:pPr>
        <w:pStyle w:val="B3"/>
        <w:rPr>
          <w:lang w:eastAsia="en-US"/>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366DE24E" w14:textId="77777777" w:rsidR="001B6FEA" w:rsidRPr="00447D7D" w:rsidRDefault="001B6FEA" w:rsidP="001B6FEA">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308F8BC0" w14:textId="77777777" w:rsidR="001B6FEA" w:rsidRPr="00447D7D" w:rsidRDefault="001B6FEA" w:rsidP="001B6FEA">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0DF10E2F" w14:textId="77777777" w:rsidR="001B6FEA" w:rsidRPr="00447D7D" w:rsidRDefault="001B6FEA" w:rsidP="001B6FEA">
      <w:pPr>
        <w:pStyle w:val="B1"/>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73B9D4D9"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3B277661"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73F5304A" w14:textId="77777777" w:rsidR="001B6FEA" w:rsidRPr="00447D7D" w:rsidRDefault="001B6FEA" w:rsidP="001B6FEA">
      <w:pPr>
        <w:pStyle w:val="B2"/>
        <w:rPr>
          <w:lang w:eastAsia="ko-KR"/>
        </w:rPr>
      </w:pPr>
      <w:bookmarkStart w:id="83"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83"/>
    </w:p>
    <w:p w14:paraId="204A8AE9"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Random Access procedure was initiated for </w:t>
      </w:r>
      <w:r w:rsidRPr="00447D7D">
        <w:rPr>
          <w:rFonts w:eastAsia="Malgun Gothic"/>
          <w:lang w:eastAsia="ko-KR"/>
        </w:rPr>
        <w:t xml:space="preserve">SpCell </w:t>
      </w:r>
      <w:r w:rsidRPr="00447D7D">
        <w:rPr>
          <w:lang w:eastAsia="ko-KR"/>
        </w:rPr>
        <w:t>beam failure recovery (as specified in clause 5.17); and</w:t>
      </w:r>
    </w:p>
    <w:p w14:paraId="66BFC237"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658AB34F" w14:textId="77777777" w:rsidR="001B6FEA" w:rsidRPr="00447D7D" w:rsidRDefault="001B6FEA" w:rsidP="001B6FEA">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150DDD28" w14:textId="77777777" w:rsidR="001B6FEA" w:rsidRPr="00447D7D" w:rsidRDefault="001B6FEA" w:rsidP="001B6FEA">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4FE9F9E2" w14:textId="77777777" w:rsidR="001B6FEA" w:rsidRPr="00447D7D" w:rsidRDefault="001B6FEA" w:rsidP="001B6FEA">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5E242F56"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2D38E716"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7B05FF98"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302B6ACC"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0CACE243"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5F70E91F" w14:textId="77777777" w:rsidR="001B6FEA" w:rsidRPr="00447D7D" w:rsidRDefault="001B6FEA" w:rsidP="001B6FEA">
      <w:pPr>
        <w:pStyle w:val="B2"/>
        <w:rPr>
          <w:lang w:eastAsia="ko-KR"/>
        </w:rPr>
      </w:pPr>
      <w:r w:rsidRPr="00447D7D">
        <w:rPr>
          <w:lang w:eastAsia="ko-KR"/>
        </w:rPr>
        <w:t>2&gt;</w:t>
      </w:r>
      <w:r w:rsidRPr="00447D7D">
        <w:rPr>
          <w:lang w:eastAsia="ko-KR"/>
        </w:rPr>
        <w:tab/>
        <w:t>else if the Random Access procedure was initiated for handover; and</w:t>
      </w:r>
    </w:p>
    <w:p w14:paraId="09AC40BA"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03BD9B7"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31C1986" w14:textId="77777777" w:rsidR="001B6FEA" w:rsidRPr="00447D7D" w:rsidRDefault="001B6FEA" w:rsidP="001B6FEA">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80BED90"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2CA59CE2"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8806656" w14:textId="77777777" w:rsidR="001B6FEA" w:rsidRPr="00447D7D" w:rsidRDefault="001B6FEA" w:rsidP="001B6FEA">
      <w:pPr>
        <w:pStyle w:val="B2"/>
        <w:rPr>
          <w:lang w:eastAsia="en-US"/>
        </w:rPr>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20E2E216" w14:textId="77777777" w:rsidR="001B6FEA" w:rsidRPr="00447D7D" w:rsidRDefault="001B6FEA" w:rsidP="001B6FEA">
      <w:pPr>
        <w:pStyle w:val="B2"/>
      </w:pPr>
      <w:r w:rsidRPr="00447D7D">
        <w:rPr>
          <w:lang w:eastAsia="ko-KR"/>
        </w:rPr>
        <w:t>2&gt;</w:t>
      </w:r>
      <w:r w:rsidRPr="00447D7D">
        <w:rPr>
          <w:lang w:eastAsia="ko-KR"/>
        </w:rPr>
        <w:tab/>
      </w:r>
      <w:r w:rsidRPr="00447D7D">
        <w:t>if the MAC entity is provided by upper layers with Access Identity 1 or 2; and</w:t>
      </w:r>
    </w:p>
    <w:p w14:paraId="3B082E99" w14:textId="77777777" w:rsidR="001B6FEA" w:rsidRPr="00447D7D" w:rsidRDefault="001B6FEA" w:rsidP="001B6FEA">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3F07DCC" w14:textId="77777777" w:rsidR="001B6FEA" w:rsidRPr="00447D7D" w:rsidRDefault="001B6FEA" w:rsidP="001B6FEA">
      <w:pPr>
        <w:pStyle w:val="B3"/>
        <w:rPr>
          <w:lang w:eastAsia="en-US"/>
        </w:rPr>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7C16C942"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33D421" w14:textId="77777777" w:rsidR="001B6FEA" w:rsidRPr="00447D7D" w:rsidRDefault="001B6FEA" w:rsidP="001B6FEA">
      <w:pPr>
        <w:pStyle w:val="B3"/>
        <w:rPr>
          <w:lang w:eastAsia="en-US"/>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0C5D9FE0"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7ECB1C74"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510F844D"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638EB76C" w14:textId="77777777" w:rsidR="00EF1DA3" w:rsidRPr="00337B01" w:rsidRDefault="00EF1DA3"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1B4614EB"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A9D470C" w14:textId="77777777" w:rsidR="001B6FEA" w:rsidRPr="00B836BA" w:rsidRDefault="001B6FEA" w:rsidP="001B6F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646BB3CD" w14:textId="77777777" w:rsidR="001B6FEA" w:rsidRPr="00447D7D" w:rsidRDefault="001B6FEA" w:rsidP="001B6FEA">
      <w:pPr>
        <w:pStyle w:val="2"/>
        <w:rPr>
          <w:lang w:eastAsia="ko-KR"/>
        </w:rPr>
      </w:pPr>
      <w:bookmarkStart w:id="84" w:name="_Toc29239859"/>
      <w:bookmarkStart w:id="85" w:name="_Toc37296219"/>
      <w:bookmarkStart w:id="86" w:name="_Toc46490346"/>
      <w:bookmarkStart w:id="87" w:name="_Toc52752041"/>
      <w:bookmarkStart w:id="88" w:name="_Toc52796503"/>
      <w:bookmarkStart w:id="89" w:name="_Toc76574186"/>
      <w:r w:rsidRPr="00447D7D">
        <w:rPr>
          <w:lang w:eastAsia="ko-KR"/>
        </w:rPr>
        <w:t>5.15</w:t>
      </w:r>
      <w:r w:rsidRPr="00447D7D">
        <w:rPr>
          <w:lang w:eastAsia="ko-KR"/>
        </w:rPr>
        <w:tab/>
        <w:t>Bandwidth Part (BWP) operation</w:t>
      </w:r>
      <w:bookmarkEnd w:id="84"/>
      <w:bookmarkEnd w:id="85"/>
      <w:bookmarkEnd w:id="86"/>
      <w:bookmarkEnd w:id="87"/>
      <w:bookmarkEnd w:id="88"/>
      <w:bookmarkEnd w:id="89"/>
    </w:p>
    <w:p w14:paraId="12DDAEF8" w14:textId="77777777" w:rsidR="001B6FEA" w:rsidRPr="00447D7D" w:rsidRDefault="001B6FEA" w:rsidP="001B6FEA">
      <w:pPr>
        <w:pStyle w:val="3"/>
        <w:rPr>
          <w:rFonts w:eastAsiaTheme="minorEastAsia"/>
          <w:lang w:eastAsia="ko-KR"/>
        </w:rPr>
      </w:pPr>
      <w:bookmarkStart w:id="90" w:name="_Toc37296220"/>
      <w:bookmarkStart w:id="91" w:name="_Toc46490347"/>
      <w:bookmarkStart w:id="92" w:name="_Toc52752042"/>
      <w:bookmarkStart w:id="93" w:name="_Toc52796504"/>
      <w:bookmarkStart w:id="94" w:name="_Toc76574187"/>
      <w:r w:rsidRPr="00447D7D">
        <w:t>5.15.1</w:t>
      </w:r>
      <w:r w:rsidRPr="00447D7D">
        <w:tab/>
        <w:t>Downlink and Uplink</w:t>
      </w:r>
      <w:bookmarkEnd w:id="90"/>
      <w:bookmarkEnd w:id="91"/>
      <w:bookmarkEnd w:id="92"/>
      <w:bookmarkEnd w:id="93"/>
      <w:bookmarkEnd w:id="94"/>
    </w:p>
    <w:p w14:paraId="5D8E1E5C" w14:textId="77777777" w:rsidR="001B6FEA" w:rsidRPr="00447D7D" w:rsidRDefault="001B6FEA" w:rsidP="001B6FEA">
      <w:pPr>
        <w:rPr>
          <w:lang w:eastAsia="ko-KR"/>
        </w:rPr>
      </w:pPr>
      <w:r w:rsidRPr="00447D7D">
        <w:rPr>
          <w:lang w:eastAsia="ko-KR"/>
        </w:rPr>
        <w:t>In addition to clause 12 of TS 38.213 [6], this clause specifies requirements on BWP operation.</w:t>
      </w:r>
    </w:p>
    <w:p w14:paraId="302F8717" w14:textId="77777777" w:rsidR="001B6FEA" w:rsidRPr="00447D7D" w:rsidRDefault="001B6FEA" w:rsidP="001B6FEA">
      <w:pPr>
        <w:rPr>
          <w:lang w:eastAsia="ko-KR"/>
        </w:rPr>
      </w:pPr>
      <w:r w:rsidRPr="00447D7D">
        <w:rPr>
          <w:lang w:eastAsia="ko-KR"/>
        </w:rPr>
        <w:t>A Serving Cell may be configured with one or multiple BWPs, and the maximum number of BWP per Serving Cell is specified in TS 38.213 [6].</w:t>
      </w:r>
    </w:p>
    <w:p w14:paraId="2A5E44C4" w14:textId="77777777" w:rsidR="001B6FEA" w:rsidRPr="00447D7D" w:rsidRDefault="001B6FEA" w:rsidP="001B6FEA">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D80CAA6" w14:textId="77777777" w:rsidR="001B6FEA" w:rsidRPr="00447D7D" w:rsidRDefault="001B6FEA" w:rsidP="001B6FEA">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0EB2C07" w14:textId="77777777" w:rsidR="001B6FEA" w:rsidRPr="00447D7D" w:rsidRDefault="001B6FEA" w:rsidP="001B6FEA">
      <w:pPr>
        <w:rPr>
          <w:lang w:eastAsia="ko-KR"/>
        </w:rPr>
      </w:pPr>
      <w:r w:rsidRPr="00447D7D">
        <w:rPr>
          <w:lang w:eastAsia="ko-KR"/>
        </w:rPr>
        <w:t>For each activated Serving Cell configured with a BWP, the MAC entity shall:</w:t>
      </w:r>
    </w:p>
    <w:p w14:paraId="6904EDC5" w14:textId="77777777" w:rsidR="001B6FEA" w:rsidRPr="00447D7D" w:rsidRDefault="001B6FEA" w:rsidP="001B6FEA">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7D22879D" w14:textId="77777777" w:rsidR="001B6FEA" w:rsidRPr="00447D7D" w:rsidRDefault="001B6FEA" w:rsidP="001B6FEA">
      <w:pPr>
        <w:pStyle w:val="B2"/>
        <w:rPr>
          <w:lang w:eastAsia="ko-KR"/>
        </w:rPr>
      </w:pPr>
      <w:r w:rsidRPr="00447D7D">
        <w:rPr>
          <w:lang w:eastAsia="ko-KR"/>
        </w:rPr>
        <w:t>2&gt;</w:t>
      </w:r>
      <w:r w:rsidRPr="00447D7D">
        <w:rPr>
          <w:lang w:eastAsia="ko-KR"/>
        </w:rPr>
        <w:tab/>
        <w:t>transmit on UL-SCH on the BWP;</w:t>
      </w:r>
    </w:p>
    <w:p w14:paraId="30B98534" w14:textId="77777777" w:rsidR="001B6FEA" w:rsidRPr="00447D7D" w:rsidRDefault="001B6FEA" w:rsidP="001B6FEA">
      <w:pPr>
        <w:pStyle w:val="B2"/>
        <w:rPr>
          <w:lang w:eastAsia="ko-KR"/>
        </w:rPr>
      </w:pPr>
      <w:r w:rsidRPr="00447D7D">
        <w:rPr>
          <w:lang w:eastAsia="ko-KR"/>
        </w:rPr>
        <w:t>2&gt;</w:t>
      </w:r>
      <w:r w:rsidRPr="00447D7D">
        <w:rPr>
          <w:lang w:eastAsia="ko-KR"/>
        </w:rPr>
        <w:tab/>
        <w:t>transmit on RACH on the BWP, if PRACH occasions are configured;</w:t>
      </w:r>
    </w:p>
    <w:p w14:paraId="5837D669" w14:textId="77777777" w:rsidR="001B6FEA" w:rsidRPr="00447D7D" w:rsidRDefault="001B6FEA" w:rsidP="001B6FEA">
      <w:pPr>
        <w:pStyle w:val="B2"/>
        <w:rPr>
          <w:lang w:eastAsia="ko-KR"/>
        </w:rPr>
      </w:pPr>
      <w:r w:rsidRPr="00447D7D">
        <w:rPr>
          <w:lang w:eastAsia="ko-KR"/>
        </w:rPr>
        <w:lastRenderedPageBreak/>
        <w:t>2&gt;</w:t>
      </w:r>
      <w:r w:rsidRPr="00447D7D">
        <w:rPr>
          <w:lang w:eastAsia="ko-KR"/>
        </w:rPr>
        <w:tab/>
        <w:t>monitor the PDCCH on the BWP;</w:t>
      </w:r>
    </w:p>
    <w:p w14:paraId="71294EA9" w14:textId="77777777" w:rsidR="001B6FEA" w:rsidRPr="00447D7D" w:rsidRDefault="001B6FEA" w:rsidP="001B6FEA">
      <w:pPr>
        <w:pStyle w:val="B2"/>
        <w:rPr>
          <w:lang w:eastAsia="ko-KR"/>
        </w:rPr>
      </w:pPr>
      <w:r w:rsidRPr="00447D7D">
        <w:rPr>
          <w:lang w:eastAsia="ko-KR"/>
        </w:rPr>
        <w:t>2&gt;</w:t>
      </w:r>
      <w:r w:rsidRPr="00447D7D">
        <w:rPr>
          <w:lang w:eastAsia="ko-KR"/>
        </w:rPr>
        <w:tab/>
        <w:t>transmit PUCCH on the BWP, if configured;</w:t>
      </w:r>
    </w:p>
    <w:p w14:paraId="58BBA566" w14:textId="77777777" w:rsidR="001B6FEA" w:rsidRPr="00447D7D" w:rsidRDefault="001B6FEA" w:rsidP="001B6FEA">
      <w:pPr>
        <w:pStyle w:val="B2"/>
        <w:rPr>
          <w:lang w:eastAsia="ko-KR"/>
        </w:rPr>
      </w:pPr>
      <w:r w:rsidRPr="00447D7D">
        <w:rPr>
          <w:lang w:eastAsia="ko-KR"/>
        </w:rPr>
        <w:t>2&gt;</w:t>
      </w:r>
      <w:r w:rsidRPr="00447D7D">
        <w:rPr>
          <w:lang w:eastAsia="ko-KR"/>
        </w:rPr>
        <w:tab/>
        <w:t>report CSI for the BWP;</w:t>
      </w:r>
    </w:p>
    <w:p w14:paraId="31C52B92" w14:textId="77777777" w:rsidR="001B6FEA" w:rsidRPr="00447D7D" w:rsidRDefault="001B6FEA" w:rsidP="001B6FEA">
      <w:pPr>
        <w:pStyle w:val="B2"/>
        <w:rPr>
          <w:lang w:eastAsia="ko-KR"/>
        </w:rPr>
      </w:pPr>
      <w:r w:rsidRPr="00447D7D">
        <w:rPr>
          <w:lang w:eastAsia="ko-KR"/>
        </w:rPr>
        <w:t>2&gt;</w:t>
      </w:r>
      <w:r w:rsidRPr="00447D7D">
        <w:rPr>
          <w:lang w:eastAsia="ko-KR"/>
        </w:rPr>
        <w:tab/>
        <w:t>transmit SRS on the BWP, if configured;</w:t>
      </w:r>
    </w:p>
    <w:p w14:paraId="742560FE" w14:textId="77777777" w:rsidR="001B6FEA" w:rsidRPr="00447D7D" w:rsidRDefault="001B6FEA" w:rsidP="001B6FEA">
      <w:pPr>
        <w:pStyle w:val="B2"/>
        <w:rPr>
          <w:lang w:eastAsia="ko-KR"/>
        </w:rPr>
      </w:pPr>
      <w:r w:rsidRPr="00447D7D">
        <w:rPr>
          <w:lang w:eastAsia="ko-KR"/>
        </w:rPr>
        <w:t>2&gt;</w:t>
      </w:r>
      <w:r w:rsidRPr="00447D7D">
        <w:rPr>
          <w:lang w:eastAsia="ko-KR"/>
        </w:rPr>
        <w:tab/>
        <w:t>receive DL-SCH on the BWP;</w:t>
      </w:r>
    </w:p>
    <w:p w14:paraId="5906F21F" w14:textId="77777777" w:rsidR="001B6FEA" w:rsidRPr="00447D7D" w:rsidRDefault="001B6FEA" w:rsidP="001B6FEA">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7A838738"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22E76821" w14:textId="77777777" w:rsidR="001B6FEA" w:rsidRPr="00447D7D" w:rsidRDefault="001B6FEA" w:rsidP="001B6FEA">
      <w:pPr>
        <w:pStyle w:val="B3"/>
        <w:rPr>
          <w:lang w:eastAsia="ko-KR"/>
        </w:rPr>
      </w:pPr>
      <w:bookmarkStart w:id="95" w:name="_Hlk26363408"/>
      <w:r w:rsidRPr="00447D7D">
        <w:rPr>
          <w:lang w:eastAsia="ko-KR"/>
        </w:rPr>
        <w:t>3&gt;</w:t>
      </w:r>
      <w:r w:rsidRPr="00447D7D">
        <w:rPr>
          <w:lang w:eastAsia="ko-KR"/>
        </w:rPr>
        <w:tab/>
        <w:t xml:space="preserve">stop the </w:t>
      </w:r>
      <w:r w:rsidRPr="00447D7D">
        <w:rPr>
          <w:i/>
          <w:lang w:eastAsia="ko-KR"/>
        </w:rPr>
        <w:t>lbt-FailureDetectionTimer</w:t>
      </w:r>
      <w:r w:rsidRPr="00447D7D">
        <w:rPr>
          <w:lang w:eastAsia="ko-KR"/>
        </w:rPr>
        <w:t>, if running;</w:t>
      </w:r>
    </w:p>
    <w:p w14:paraId="22928C56"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6B1E8A9E" w14:textId="77777777" w:rsidR="001B6FEA" w:rsidRPr="00447D7D" w:rsidRDefault="001B6FEA" w:rsidP="001B6FEA">
      <w:pPr>
        <w:pStyle w:val="B3"/>
        <w:rPr>
          <w:lang w:eastAsia="ko-KR"/>
        </w:rPr>
      </w:pPr>
      <w:r w:rsidRPr="00447D7D">
        <w:rPr>
          <w:lang w:eastAsia="ko-KR"/>
        </w:rPr>
        <w:t>3&gt;</w:t>
      </w:r>
      <w:r w:rsidRPr="00447D7D">
        <w:rPr>
          <w:lang w:eastAsia="ko-KR"/>
        </w:rPr>
        <w:tab/>
        <w:t>monitor LBT failure indications from lower layers as specified in clause 5.21.2.</w:t>
      </w:r>
      <w:bookmarkEnd w:id="95"/>
    </w:p>
    <w:p w14:paraId="0DB8C544"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04746A8B" w14:textId="77777777" w:rsidR="001B6FEA" w:rsidRPr="00447D7D" w:rsidRDefault="001B6FEA" w:rsidP="001B6FEA">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012809C0" w14:textId="77777777" w:rsidR="001B6FEA" w:rsidRPr="00447D7D" w:rsidRDefault="001B6FEA" w:rsidP="001B6FEA">
      <w:pPr>
        <w:pStyle w:val="B2"/>
        <w:rPr>
          <w:lang w:eastAsia="ko-KR"/>
        </w:rPr>
      </w:pPr>
      <w:r w:rsidRPr="00447D7D">
        <w:rPr>
          <w:lang w:eastAsia="ko-KR"/>
        </w:rPr>
        <w:t>2&gt;</w:t>
      </w:r>
      <w:r w:rsidRPr="00447D7D">
        <w:rPr>
          <w:lang w:eastAsia="ko-KR"/>
        </w:rPr>
        <w:tab/>
        <w:t>not monitor the PDCCH on the BWP;</w:t>
      </w:r>
    </w:p>
    <w:p w14:paraId="780AC784" w14:textId="77777777" w:rsidR="001B6FEA" w:rsidRPr="00447D7D" w:rsidRDefault="001B6FEA" w:rsidP="001B6FEA">
      <w:pPr>
        <w:pStyle w:val="B2"/>
        <w:rPr>
          <w:lang w:eastAsia="ko-KR"/>
        </w:rPr>
      </w:pPr>
      <w:r w:rsidRPr="00447D7D">
        <w:rPr>
          <w:lang w:eastAsia="ko-KR"/>
        </w:rPr>
        <w:t>2&gt;</w:t>
      </w:r>
      <w:r w:rsidRPr="00447D7D">
        <w:rPr>
          <w:lang w:eastAsia="ko-KR"/>
        </w:rPr>
        <w:tab/>
        <w:t>not monitor the PDCCH for the BWP;</w:t>
      </w:r>
    </w:p>
    <w:p w14:paraId="5094F8B5" w14:textId="77777777" w:rsidR="001B6FEA" w:rsidRPr="00447D7D" w:rsidRDefault="001B6FEA" w:rsidP="001B6FEA">
      <w:pPr>
        <w:pStyle w:val="B2"/>
        <w:rPr>
          <w:lang w:eastAsia="ko-KR"/>
        </w:rPr>
      </w:pPr>
      <w:r w:rsidRPr="00447D7D">
        <w:rPr>
          <w:lang w:eastAsia="ko-KR"/>
        </w:rPr>
        <w:t>2&gt;</w:t>
      </w:r>
      <w:r w:rsidRPr="00447D7D">
        <w:rPr>
          <w:lang w:eastAsia="ko-KR"/>
        </w:rPr>
        <w:tab/>
        <w:t>not receive DL-SCH on the BWP;</w:t>
      </w:r>
    </w:p>
    <w:p w14:paraId="7E161064" w14:textId="77777777" w:rsidR="001B6FEA" w:rsidRPr="00447D7D" w:rsidRDefault="001B6FEA" w:rsidP="001B6FEA">
      <w:pPr>
        <w:pStyle w:val="B2"/>
        <w:rPr>
          <w:lang w:eastAsia="en-US"/>
        </w:rPr>
      </w:pPr>
      <w:r w:rsidRPr="00447D7D">
        <w:rPr>
          <w:lang w:eastAsia="ko-KR"/>
        </w:rPr>
        <w:t>2&gt;</w:t>
      </w:r>
      <w:r w:rsidRPr="00447D7D">
        <w:rPr>
          <w:lang w:eastAsia="ko-KR"/>
        </w:rPr>
        <w:tab/>
        <w:t>not report CSI on the BWP, report CSI except aperiodic CSI for the BWP</w:t>
      </w:r>
      <w:r w:rsidRPr="00447D7D">
        <w:t>;</w:t>
      </w:r>
    </w:p>
    <w:p w14:paraId="2F7FC7F6" w14:textId="77777777" w:rsidR="001B6FEA" w:rsidRPr="00447D7D" w:rsidRDefault="001B6FEA" w:rsidP="001B6FEA">
      <w:pPr>
        <w:pStyle w:val="B2"/>
      </w:pPr>
      <w:r w:rsidRPr="00447D7D">
        <w:rPr>
          <w:lang w:eastAsia="ko-KR"/>
        </w:rPr>
        <w:t>2&gt;</w:t>
      </w:r>
      <w:r w:rsidRPr="00447D7D">
        <w:tab/>
        <w:t>not transmit SRS on the BWP;</w:t>
      </w:r>
    </w:p>
    <w:p w14:paraId="5426F71E" w14:textId="77777777" w:rsidR="001B6FEA" w:rsidRPr="00447D7D" w:rsidRDefault="001B6FEA" w:rsidP="001B6FEA">
      <w:pPr>
        <w:pStyle w:val="B2"/>
      </w:pPr>
      <w:r w:rsidRPr="00447D7D">
        <w:rPr>
          <w:lang w:eastAsia="ko-KR"/>
        </w:rPr>
        <w:t>2&gt;</w:t>
      </w:r>
      <w:r w:rsidRPr="00447D7D">
        <w:tab/>
        <w:t>not transmit on UL-SCH on the BWP;</w:t>
      </w:r>
    </w:p>
    <w:p w14:paraId="75E31010" w14:textId="77777777" w:rsidR="001B6FEA" w:rsidRPr="00447D7D" w:rsidRDefault="001B6FEA" w:rsidP="001B6FEA">
      <w:pPr>
        <w:pStyle w:val="B2"/>
        <w:rPr>
          <w:lang w:eastAsia="ko-KR"/>
        </w:rPr>
      </w:pPr>
      <w:r w:rsidRPr="00447D7D">
        <w:rPr>
          <w:lang w:eastAsia="ko-KR"/>
        </w:rPr>
        <w:t>2&gt;</w:t>
      </w:r>
      <w:r w:rsidRPr="00447D7D">
        <w:rPr>
          <w:lang w:eastAsia="ko-KR"/>
        </w:rPr>
        <w:tab/>
        <w:t>not transmit on RACH on the BWP;</w:t>
      </w:r>
    </w:p>
    <w:p w14:paraId="22EC31AC" w14:textId="77777777" w:rsidR="001B6FEA" w:rsidRPr="00447D7D" w:rsidRDefault="001B6FEA" w:rsidP="001B6FEA">
      <w:pPr>
        <w:pStyle w:val="B2"/>
      </w:pPr>
      <w:r w:rsidRPr="00447D7D">
        <w:rPr>
          <w:lang w:eastAsia="ko-KR"/>
        </w:rPr>
        <w:t>2&gt;</w:t>
      </w:r>
      <w:r w:rsidRPr="00447D7D">
        <w:tab/>
        <w:t>not transmit PUCCH on the BWP;</w:t>
      </w:r>
    </w:p>
    <w:p w14:paraId="5A3A50B3" w14:textId="77777777" w:rsidR="001B6FEA" w:rsidRPr="00447D7D" w:rsidRDefault="001B6FEA" w:rsidP="001B6FEA">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A36CC3B" w14:textId="77777777" w:rsidR="001B6FEA" w:rsidRPr="00447D7D" w:rsidRDefault="001B6FEA" w:rsidP="001B6FEA">
      <w:pPr>
        <w:pStyle w:val="B2"/>
        <w:rPr>
          <w:lang w:eastAsia="ko-KR"/>
        </w:rPr>
      </w:pPr>
      <w:r w:rsidRPr="00447D7D">
        <w:rPr>
          <w:lang w:eastAsia="ko-KR"/>
        </w:rPr>
        <w:t>2&gt;</w:t>
      </w:r>
      <w:r w:rsidRPr="00447D7D">
        <w:rPr>
          <w:lang w:eastAsia="ko-KR"/>
        </w:rPr>
        <w:tab/>
        <w:t>suspend any configured uplink grant Type 1 associated with the SCell;</w:t>
      </w:r>
    </w:p>
    <w:p w14:paraId="7345A7CE" w14:textId="77777777" w:rsidR="001B6FEA" w:rsidRPr="00447D7D" w:rsidRDefault="001B6FEA" w:rsidP="001B6FEA">
      <w:pPr>
        <w:pStyle w:val="B2"/>
        <w:rPr>
          <w:rFonts w:eastAsia="Malgun Gothic"/>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24388C4" w14:textId="77777777" w:rsidR="001B6FEA" w:rsidRPr="00447D7D" w:rsidRDefault="001B6FEA" w:rsidP="001B6FEA">
      <w:pPr>
        <w:pStyle w:val="B1"/>
        <w:rPr>
          <w:lang w:eastAsia="ko-KR"/>
        </w:rPr>
      </w:pPr>
      <w:r w:rsidRPr="00447D7D">
        <w:rPr>
          <w:lang w:eastAsia="ko-KR"/>
        </w:rPr>
        <w:t>1&gt;</w:t>
      </w:r>
      <w:r w:rsidRPr="00447D7D">
        <w:rPr>
          <w:lang w:eastAsia="ko-KR"/>
        </w:rPr>
        <w:tab/>
        <w:t>if a BWP is deactivated:</w:t>
      </w:r>
    </w:p>
    <w:p w14:paraId="03E295A8" w14:textId="77777777" w:rsidR="001B6FEA" w:rsidRPr="00447D7D" w:rsidRDefault="001B6FEA" w:rsidP="001B6FEA">
      <w:pPr>
        <w:pStyle w:val="B2"/>
        <w:rPr>
          <w:lang w:eastAsia="ko-KR"/>
        </w:rPr>
      </w:pPr>
      <w:r w:rsidRPr="00447D7D">
        <w:rPr>
          <w:lang w:eastAsia="ko-KR"/>
        </w:rPr>
        <w:t>2&gt;</w:t>
      </w:r>
      <w:r w:rsidRPr="00447D7D">
        <w:rPr>
          <w:lang w:eastAsia="ko-KR"/>
        </w:rPr>
        <w:tab/>
        <w:t>not transmit on UL-SCH on the BWP;</w:t>
      </w:r>
    </w:p>
    <w:p w14:paraId="26940854" w14:textId="77777777" w:rsidR="001B6FEA" w:rsidRPr="00447D7D" w:rsidRDefault="001B6FEA" w:rsidP="001B6FEA">
      <w:pPr>
        <w:pStyle w:val="B2"/>
        <w:rPr>
          <w:lang w:eastAsia="ko-KR"/>
        </w:rPr>
      </w:pPr>
      <w:r w:rsidRPr="00447D7D">
        <w:rPr>
          <w:lang w:eastAsia="ko-KR"/>
        </w:rPr>
        <w:t>2&gt;</w:t>
      </w:r>
      <w:r w:rsidRPr="00447D7D">
        <w:rPr>
          <w:lang w:eastAsia="ko-KR"/>
        </w:rPr>
        <w:tab/>
        <w:t>not transmit on RACH on the BWP;</w:t>
      </w:r>
    </w:p>
    <w:p w14:paraId="18103E22" w14:textId="77777777" w:rsidR="001B6FEA" w:rsidRPr="00447D7D" w:rsidRDefault="001B6FEA" w:rsidP="001B6FEA">
      <w:pPr>
        <w:pStyle w:val="B2"/>
        <w:rPr>
          <w:lang w:eastAsia="ko-KR"/>
        </w:rPr>
      </w:pPr>
      <w:r w:rsidRPr="00447D7D">
        <w:rPr>
          <w:lang w:eastAsia="ko-KR"/>
        </w:rPr>
        <w:t>2&gt;</w:t>
      </w:r>
      <w:r w:rsidRPr="00447D7D">
        <w:rPr>
          <w:lang w:eastAsia="ko-KR"/>
        </w:rPr>
        <w:tab/>
        <w:t>not monitor the PDCCH on the BWP;</w:t>
      </w:r>
    </w:p>
    <w:p w14:paraId="422C59FF" w14:textId="77777777" w:rsidR="001B6FEA" w:rsidRPr="00447D7D" w:rsidRDefault="001B6FEA" w:rsidP="001B6FEA">
      <w:pPr>
        <w:pStyle w:val="B2"/>
        <w:rPr>
          <w:lang w:eastAsia="ko-KR"/>
        </w:rPr>
      </w:pPr>
      <w:r w:rsidRPr="00447D7D">
        <w:rPr>
          <w:lang w:eastAsia="ko-KR"/>
        </w:rPr>
        <w:t>2&gt;</w:t>
      </w:r>
      <w:r w:rsidRPr="00447D7D">
        <w:rPr>
          <w:lang w:eastAsia="ko-KR"/>
        </w:rPr>
        <w:tab/>
        <w:t>not transmit PUCCH on the BWP;</w:t>
      </w:r>
    </w:p>
    <w:p w14:paraId="3A855597" w14:textId="77777777" w:rsidR="001B6FEA" w:rsidRPr="00447D7D" w:rsidRDefault="001B6FEA" w:rsidP="001B6FEA">
      <w:pPr>
        <w:pStyle w:val="B2"/>
        <w:rPr>
          <w:lang w:eastAsia="ko-KR"/>
        </w:rPr>
      </w:pPr>
      <w:r w:rsidRPr="00447D7D">
        <w:rPr>
          <w:lang w:eastAsia="ko-KR"/>
        </w:rPr>
        <w:t>2&gt;</w:t>
      </w:r>
      <w:r w:rsidRPr="00447D7D">
        <w:rPr>
          <w:lang w:eastAsia="ko-KR"/>
        </w:rPr>
        <w:tab/>
        <w:t>not report CSI for the BWP;</w:t>
      </w:r>
    </w:p>
    <w:p w14:paraId="28316669" w14:textId="77777777" w:rsidR="001B6FEA" w:rsidRPr="00447D7D" w:rsidRDefault="001B6FEA" w:rsidP="001B6FEA">
      <w:pPr>
        <w:pStyle w:val="B2"/>
        <w:rPr>
          <w:lang w:eastAsia="ko-KR"/>
        </w:rPr>
      </w:pPr>
      <w:r w:rsidRPr="00447D7D">
        <w:rPr>
          <w:lang w:eastAsia="ko-KR"/>
        </w:rPr>
        <w:t>2&gt;</w:t>
      </w:r>
      <w:r w:rsidRPr="00447D7D">
        <w:rPr>
          <w:lang w:eastAsia="ko-KR"/>
        </w:rPr>
        <w:tab/>
        <w:t>not transmit SRS on the BWP;</w:t>
      </w:r>
    </w:p>
    <w:p w14:paraId="0A329AD9" w14:textId="77777777" w:rsidR="001B6FEA" w:rsidRPr="00447D7D" w:rsidRDefault="001B6FEA" w:rsidP="001B6FEA">
      <w:pPr>
        <w:pStyle w:val="B2"/>
        <w:rPr>
          <w:lang w:eastAsia="ko-KR"/>
        </w:rPr>
      </w:pPr>
      <w:r w:rsidRPr="00447D7D">
        <w:rPr>
          <w:lang w:eastAsia="ko-KR"/>
        </w:rPr>
        <w:t>2&gt;</w:t>
      </w:r>
      <w:r w:rsidRPr="00447D7D">
        <w:rPr>
          <w:lang w:eastAsia="ko-KR"/>
        </w:rPr>
        <w:tab/>
        <w:t>not receive DL-SCH on the BWP;</w:t>
      </w:r>
    </w:p>
    <w:p w14:paraId="526B1BFF" w14:textId="77777777" w:rsidR="001B6FEA" w:rsidRPr="00447D7D" w:rsidRDefault="001B6FEA" w:rsidP="001B6FEA">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21DE312" w14:textId="77777777" w:rsidR="001B6FEA" w:rsidRPr="00447D7D" w:rsidRDefault="001B6FEA" w:rsidP="001B6FEA">
      <w:pPr>
        <w:pStyle w:val="B2"/>
        <w:rPr>
          <w:lang w:eastAsia="ko-KR"/>
        </w:rPr>
      </w:pPr>
      <w:r w:rsidRPr="00447D7D">
        <w:rPr>
          <w:lang w:eastAsia="ko-KR"/>
        </w:rPr>
        <w:t>2&gt;</w:t>
      </w:r>
      <w:r w:rsidRPr="00447D7D">
        <w:rPr>
          <w:lang w:eastAsia="ko-KR"/>
        </w:rPr>
        <w:tab/>
        <w:t>suspend any configured uplink grant of configured grant Type 1 on the inactive BWP.</w:t>
      </w:r>
    </w:p>
    <w:p w14:paraId="7F9D16C8" w14:textId="77777777" w:rsidR="001B6FEA" w:rsidRPr="00447D7D" w:rsidRDefault="001B6FEA" w:rsidP="001B6FEA">
      <w:pPr>
        <w:rPr>
          <w:lang w:eastAsia="ko-KR"/>
        </w:rPr>
      </w:pPr>
      <w:r w:rsidRPr="00447D7D">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487FF090" w14:textId="77777777" w:rsidR="001B6FEA" w:rsidRPr="00447D7D" w:rsidRDefault="001B6FEA" w:rsidP="001B6FEA">
      <w:pPr>
        <w:pStyle w:val="B1"/>
        <w:rPr>
          <w:lang w:eastAsia="ko-KR"/>
        </w:rPr>
      </w:pPr>
      <w:r w:rsidRPr="00447D7D">
        <w:rPr>
          <w:lang w:eastAsia="ko-KR"/>
        </w:rPr>
        <w:t>1&gt;</w:t>
      </w:r>
      <w:r w:rsidRPr="00447D7D">
        <w:rPr>
          <w:lang w:eastAsia="ko-KR"/>
        </w:rPr>
        <w:tab/>
        <w:t>if PRACH occasions are not configured for the active UL BWP:</w:t>
      </w:r>
    </w:p>
    <w:p w14:paraId="6F3CB288" w14:textId="77777777" w:rsidR="001B6FEA" w:rsidRPr="00447D7D" w:rsidRDefault="001B6FEA" w:rsidP="001B6FEA">
      <w:pPr>
        <w:pStyle w:val="B2"/>
        <w:rPr>
          <w:lang w:eastAsia="ko-KR"/>
        </w:rPr>
      </w:pPr>
      <w:r w:rsidRPr="00447D7D">
        <w:rPr>
          <w:lang w:eastAsia="ko-KR"/>
        </w:rPr>
        <w:t>2&gt;</w:t>
      </w:r>
      <w:r w:rsidRPr="00447D7D">
        <w:rPr>
          <w:lang w:eastAsia="ko-KR"/>
        </w:rPr>
        <w:tab/>
        <w:t xml:space="preserve">switch the active UL BWP to BWP indicated by </w:t>
      </w:r>
      <w:r w:rsidRPr="00000762">
        <w:rPr>
          <w:i/>
          <w:lang w:eastAsia="ko-KR"/>
        </w:rPr>
        <w:t>initialUplinkBWP</w:t>
      </w:r>
      <w:r w:rsidRPr="00447D7D">
        <w:rPr>
          <w:lang w:eastAsia="ko-KR"/>
        </w:rPr>
        <w:t>;</w:t>
      </w:r>
    </w:p>
    <w:p w14:paraId="0699ECAB" w14:textId="77777777" w:rsidR="001B6FEA" w:rsidRPr="00447D7D" w:rsidRDefault="001B6FEA" w:rsidP="001B6FEA">
      <w:pPr>
        <w:pStyle w:val="B2"/>
        <w:rPr>
          <w:lang w:eastAsia="ko-KR"/>
        </w:rPr>
      </w:pPr>
      <w:r w:rsidRPr="00447D7D">
        <w:rPr>
          <w:lang w:eastAsia="ko-KR"/>
        </w:rPr>
        <w:t>2&gt;</w:t>
      </w:r>
      <w:r w:rsidRPr="00447D7D">
        <w:rPr>
          <w:lang w:eastAsia="ko-KR"/>
        </w:rPr>
        <w:tab/>
        <w:t>if the Serving Cell is an SpCell:</w:t>
      </w:r>
    </w:p>
    <w:p w14:paraId="5A1906E7" w14:textId="77777777" w:rsidR="001B6FEA" w:rsidRPr="00447D7D" w:rsidRDefault="001B6FEA" w:rsidP="001B6FEA">
      <w:pPr>
        <w:pStyle w:val="B3"/>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0D2AC142" w14:textId="77777777" w:rsidR="001B6FEA" w:rsidRPr="00447D7D" w:rsidRDefault="001B6FEA" w:rsidP="001B6FEA">
      <w:pPr>
        <w:pStyle w:val="B1"/>
        <w:rPr>
          <w:lang w:eastAsia="ko-KR"/>
        </w:rPr>
      </w:pPr>
      <w:r w:rsidRPr="00447D7D">
        <w:rPr>
          <w:lang w:eastAsia="ko-KR"/>
        </w:rPr>
        <w:t>1&gt;</w:t>
      </w:r>
      <w:r w:rsidRPr="00447D7D">
        <w:rPr>
          <w:lang w:eastAsia="ko-KR"/>
        </w:rPr>
        <w:tab/>
        <w:t>else:</w:t>
      </w:r>
    </w:p>
    <w:p w14:paraId="3C44C5B0" w14:textId="77777777" w:rsidR="001B6FEA" w:rsidRPr="00447D7D" w:rsidRDefault="001B6FEA" w:rsidP="001B6FEA">
      <w:pPr>
        <w:pStyle w:val="B2"/>
        <w:rPr>
          <w:lang w:eastAsia="ko-KR"/>
        </w:rPr>
      </w:pPr>
      <w:r w:rsidRPr="00447D7D">
        <w:rPr>
          <w:lang w:eastAsia="ko-KR"/>
        </w:rPr>
        <w:t>2&gt;</w:t>
      </w:r>
      <w:r w:rsidRPr="00447D7D">
        <w:rPr>
          <w:lang w:eastAsia="ko-KR"/>
        </w:rPr>
        <w:tab/>
        <w:t>if the Serving Cell is an SpCell:</w:t>
      </w:r>
    </w:p>
    <w:p w14:paraId="3560BA12"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CF02CE" w14:textId="77777777" w:rsidR="001B6FEA" w:rsidRPr="00447D7D" w:rsidRDefault="001B6FEA" w:rsidP="001B6FEA">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52AB7080" w14:textId="77777777" w:rsidR="001B6FEA" w:rsidRPr="00447D7D" w:rsidRDefault="001B6FEA" w:rsidP="001B6FEA">
      <w:pPr>
        <w:pStyle w:val="B1"/>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1607CC46" w14:textId="77777777" w:rsidR="001B6FEA" w:rsidRPr="00447D7D" w:rsidRDefault="001B6FEA" w:rsidP="001B6FEA">
      <w:pPr>
        <w:pStyle w:val="B1"/>
        <w:rPr>
          <w:lang w:eastAsia="ko-KR"/>
        </w:rPr>
      </w:pPr>
      <w:r w:rsidRPr="00447D7D">
        <w:rPr>
          <w:lang w:eastAsia="zh-CN"/>
        </w:rPr>
        <w:t>1</w:t>
      </w:r>
      <w:r w:rsidRPr="00447D7D">
        <w:rPr>
          <w:lang w:eastAsia="ko-KR"/>
        </w:rPr>
        <w:t>&gt;</w:t>
      </w:r>
      <w:r w:rsidRPr="00447D7D">
        <w:rPr>
          <w:lang w:eastAsia="ko-KR"/>
        </w:rPr>
        <w:tab/>
        <w:t>if the Serving Cell is SCell:</w:t>
      </w:r>
    </w:p>
    <w:p w14:paraId="443450E0" w14:textId="77777777" w:rsidR="001B6FEA" w:rsidRPr="00447D7D" w:rsidRDefault="001B6FEA" w:rsidP="001B6FEA">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60F8B1A" w14:textId="77777777" w:rsidR="001B6FEA" w:rsidRPr="00447D7D" w:rsidRDefault="001B6FEA" w:rsidP="001B6FEA">
      <w:pPr>
        <w:pStyle w:val="B1"/>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3D58233C" w14:textId="77777777" w:rsidR="001B6FEA" w:rsidRPr="00447D7D" w:rsidRDefault="001B6FEA" w:rsidP="001B6FEA">
      <w:pPr>
        <w:rPr>
          <w:lang w:eastAsia="ko-KR"/>
        </w:rPr>
      </w:pPr>
      <w:r w:rsidRPr="00447D7D">
        <w:rPr>
          <w:lang w:eastAsia="ko-KR"/>
        </w:rPr>
        <w:t>If the MAC entity receives a PDCCH for BWP switching of a Serving Cell, the MAC entity shall:</w:t>
      </w:r>
    </w:p>
    <w:p w14:paraId="794C96E0" w14:textId="77777777" w:rsidR="001B6FEA" w:rsidRPr="00447D7D" w:rsidRDefault="001B6FEA" w:rsidP="001B6FEA">
      <w:pPr>
        <w:pStyle w:val="B1"/>
        <w:rPr>
          <w:lang w:eastAsia="ko-KR"/>
        </w:rPr>
      </w:pPr>
      <w:r w:rsidRPr="00447D7D">
        <w:rPr>
          <w:lang w:eastAsia="ko-KR"/>
        </w:rPr>
        <w:t>1&gt;</w:t>
      </w:r>
      <w:r w:rsidRPr="00447D7D">
        <w:rPr>
          <w:lang w:eastAsia="ko-KR"/>
        </w:rPr>
        <w:tab/>
        <w:t>if there is no ongoing Random Access procedure associated with this Serving Cell; or</w:t>
      </w:r>
    </w:p>
    <w:p w14:paraId="0A4506AA" w14:textId="77777777" w:rsidR="001B6FEA" w:rsidRPr="00447D7D" w:rsidRDefault="001B6FEA" w:rsidP="001B6FEA">
      <w:pPr>
        <w:pStyle w:val="B1"/>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151D61D5" w14:textId="77777777" w:rsidR="001B6FEA" w:rsidRPr="00447D7D" w:rsidRDefault="001B6FEA" w:rsidP="001B6FEA">
      <w:pPr>
        <w:pStyle w:val="B2"/>
        <w:rPr>
          <w:lang w:eastAsia="ko-KR"/>
        </w:rPr>
      </w:pPr>
      <w:bookmarkStart w:id="96" w:name="_Hlk34411370"/>
      <w:r w:rsidRPr="00447D7D">
        <w:rPr>
          <w:lang w:eastAsia="ko-KR"/>
        </w:rPr>
        <w:t>2&gt;</w:t>
      </w:r>
      <w:r w:rsidRPr="00447D7D">
        <w:rPr>
          <w:lang w:eastAsia="ko-KR"/>
        </w:rPr>
        <w:tab/>
        <w:t>cancel, if any, triggered consistent LBT failure for this Serving Cell;</w:t>
      </w:r>
      <w:bookmarkEnd w:id="96"/>
    </w:p>
    <w:p w14:paraId="233ED317" w14:textId="77777777" w:rsidR="001B6FEA" w:rsidRPr="00447D7D" w:rsidRDefault="001B6FEA" w:rsidP="001B6FEA">
      <w:pPr>
        <w:pStyle w:val="B2"/>
        <w:rPr>
          <w:lang w:eastAsia="ko-KR"/>
        </w:rPr>
      </w:pPr>
      <w:r w:rsidRPr="00447D7D">
        <w:rPr>
          <w:lang w:eastAsia="ko-KR"/>
        </w:rPr>
        <w:t>2&gt;</w:t>
      </w:r>
      <w:r w:rsidRPr="00447D7D">
        <w:rPr>
          <w:lang w:eastAsia="ko-KR"/>
        </w:rPr>
        <w:tab/>
        <w:t>perform BWP switching to a BWP indicated by the PDCCH.</w:t>
      </w:r>
    </w:p>
    <w:p w14:paraId="3C34E15D" w14:textId="77777777" w:rsidR="001B6FEA" w:rsidRPr="00447D7D" w:rsidRDefault="001B6FEA" w:rsidP="001B6FEA">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3B6759D" w14:textId="77777777" w:rsidR="001B6FEA" w:rsidRPr="00447D7D" w:rsidRDefault="001B6FEA" w:rsidP="001B6FEA">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19CAF728" w14:textId="77777777" w:rsidR="001B6FEA" w:rsidRPr="00447D7D" w:rsidRDefault="001B6FEA" w:rsidP="001B6FEA">
      <w:pPr>
        <w:rPr>
          <w:lang w:eastAsia="ko-KR"/>
        </w:rPr>
      </w:pPr>
      <w:bookmarkStart w:id="97" w:name="_Hlk34411817"/>
      <w:r w:rsidRPr="00447D7D">
        <w:rPr>
          <w:lang w:eastAsia="ko-KR"/>
        </w:rPr>
        <w:t>Upon reception of RRC (re-)configuration for BWP switching for a Serving Cell, cancel any triggered LBT failure in this Serving Cell.</w:t>
      </w:r>
      <w:bookmarkEnd w:id="97"/>
    </w:p>
    <w:p w14:paraId="1A787B52" w14:textId="77777777" w:rsidR="001B6FEA" w:rsidRPr="00447D7D" w:rsidRDefault="001B6FEA" w:rsidP="001B6FEA">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1B1FBEB3"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BE39E90"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5646C35E" w14:textId="77777777" w:rsidR="001B6FEA" w:rsidRPr="00447D7D" w:rsidRDefault="001B6FEA" w:rsidP="001B6FEA">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73C1CACE" w14:textId="77777777" w:rsidR="001B6FEA" w:rsidRPr="00447D7D" w:rsidRDefault="001B6FEA" w:rsidP="001B6FEA">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6C8E42FC" w14:textId="77777777" w:rsidR="001B6FEA" w:rsidRPr="00447D7D" w:rsidRDefault="001B6FEA" w:rsidP="001B6FEA">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28ACAB05" w14:textId="77777777" w:rsidR="001B6FEA" w:rsidRPr="00447D7D" w:rsidRDefault="001B6FEA" w:rsidP="001B6FEA">
      <w:pPr>
        <w:pStyle w:val="B2"/>
        <w:rPr>
          <w:lang w:eastAsia="ko-KR"/>
        </w:rPr>
      </w:pPr>
      <w:r w:rsidRPr="00447D7D">
        <w:rPr>
          <w:lang w:eastAsia="ko-KR"/>
        </w:rPr>
        <w:t>2&gt;</w:t>
      </w:r>
      <w:r w:rsidRPr="00447D7D">
        <w:rPr>
          <w:lang w:eastAsia="ko-KR"/>
        </w:rPr>
        <w:tab/>
        <w:t>if a MAC PDU is received in a configured downlink assignment:</w:t>
      </w:r>
    </w:p>
    <w:p w14:paraId="0329A0D5" w14:textId="77777777" w:rsidR="001B6FEA" w:rsidRPr="00447D7D" w:rsidRDefault="001B6FEA" w:rsidP="001B6FEA">
      <w:pPr>
        <w:pStyle w:val="B3"/>
        <w:rPr>
          <w:lang w:eastAsia="ko-KR"/>
        </w:rPr>
      </w:pPr>
      <w:r w:rsidRPr="00447D7D">
        <w:rPr>
          <w:lang w:eastAsia="ko-KR"/>
        </w:rPr>
        <w:t>3&gt;</w:t>
      </w:r>
      <w:r w:rsidRPr="00447D7D">
        <w:rPr>
          <w:lang w:eastAsia="ko-KR"/>
        </w:rPr>
        <w:tab/>
        <w:t>if there is no ongoing Random Access procedure associated with this Serving Cell; or</w:t>
      </w:r>
    </w:p>
    <w:p w14:paraId="6F0BBFD3" w14:textId="77777777" w:rsidR="001B6FEA" w:rsidRPr="00447D7D" w:rsidRDefault="001B6FEA" w:rsidP="001B6FEA">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0CB078E" w14:textId="77777777" w:rsidR="001B6FEA" w:rsidRPr="00447D7D" w:rsidRDefault="001B6FEA" w:rsidP="001B6FEA">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77ED8D67"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6F5698CF"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683128B8" w14:textId="77777777" w:rsidR="001B6FEA" w:rsidRPr="00447D7D" w:rsidRDefault="001B6FEA" w:rsidP="001B6FEA">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40F40DDC" w14:textId="77777777" w:rsidR="001B6FEA" w:rsidRPr="00447D7D" w:rsidRDefault="001B6FEA" w:rsidP="001B6FEA">
      <w:pPr>
        <w:pStyle w:val="B3"/>
        <w:rPr>
          <w:lang w:eastAsia="ko-KR"/>
        </w:rPr>
      </w:pPr>
      <w:r w:rsidRPr="00447D7D">
        <w:rPr>
          <w:lang w:eastAsia="ko-KR"/>
        </w:rPr>
        <w:t>3&gt;</w:t>
      </w:r>
      <w:r w:rsidRPr="00447D7D">
        <w:rPr>
          <w:lang w:eastAsia="ko-KR"/>
        </w:rPr>
        <w:tab/>
        <w:t>else:</w:t>
      </w:r>
    </w:p>
    <w:p w14:paraId="6DC483CA" w14:textId="77777777" w:rsidR="001B6FEA" w:rsidRPr="00447D7D" w:rsidRDefault="001B6FEA" w:rsidP="001B6FEA">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2700D88A" w14:textId="77777777" w:rsidR="001B6FEA" w:rsidRPr="00447D7D" w:rsidRDefault="001B6FEA" w:rsidP="001B6FEA">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667FFF38" w14:textId="77777777" w:rsidR="001B6FEA" w:rsidRPr="00447D7D" w:rsidRDefault="001B6FEA" w:rsidP="001B6FEA">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576F066C"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59563978"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5BE7A16F" w14:textId="77777777" w:rsidR="001B6FEA" w:rsidRDefault="001B6FEA" w:rsidP="001B6FEA">
      <w:pPr>
        <w:pStyle w:val="B3"/>
        <w:rPr>
          <w:ins w:id="98" w:author="vivo-Chenli-After RAN2#115e" w:date="2021-09-23T11:59: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60290E4B" w14:textId="77777777" w:rsidR="001B6FEA" w:rsidRPr="0032490C" w:rsidRDefault="001B6FEA" w:rsidP="001B6FEA">
      <w:pPr>
        <w:rPr>
          <w:noProof/>
          <w:lang w:val="en-US" w:eastAsia="zh-CN"/>
        </w:rPr>
      </w:pPr>
      <w:commentRangeStart w:id="99"/>
      <w:ins w:id="100" w:author="vivo-Chenli-After RAN2#115e" w:date="2021-09-23T12:00:00Z">
        <w:r w:rsidRPr="00D622C4">
          <w:rPr>
            <w:noProof/>
            <w:lang w:eastAsia="zh-CN"/>
          </w:rPr>
          <w:t>Editor’s Note</w:t>
        </w:r>
        <w:r>
          <w:rPr>
            <w:noProof/>
            <w:lang w:eastAsia="zh-CN"/>
          </w:rPr>
          <w:t xml:space="preserve">: </w:t>
        </w:r>
      </w:ins>
      <w:ins w:id="101" w:author="vivo-Chenli-After RAN2#115e" w:date="2021-09-23T12:02:00Z">
        <w:r>
          <w:rPr>
            <w:noProof/>
            <w:lang w:eastAsia="zh-CN"/>
          </w:rPr>
          <w:t xml:space="preserve">How </w:t>
        </w:r>
      </w:ins>
      <w:ins w:id="102" w:author="vivo-Chenli-After RAN2#115e" w:date="2021-09-23T14:33:00Z">
        <w:r>
          <w:rPr>
            <w:rFonts w:hint="eastAsia"/>
            <w:noProof/>
            <w:lang w:eastAsia="zh-CN"/>
          </w:rPr>
          <w:t>se</w:t>
        </w:r>
        <w:r>
          <w:rPr>
            <w:noProof/>
            <w:lang w:eastAsia="zh-CN"/>
          </w:rPr>
          <w:t>parate in</w:t>
        </w:r>
      </w:ins>
      <w:ins w:id="103" w:author="vivo-Chenli-After RAN2#115e" w:date="2021-09-23T14:34:00Z">
        <w:r>
          <w:rPr>
            <w:noProof/>
            <w:lang w:eastAsia="zh-CN"/>
          </w:rPr>
          <w:t xml:space="preserve">itial UL/DL BWP imapcts MAC specification will be discussed and </w:t>
        </w:r>
      </w:ins>
      <w:ins w:id="104" w:author="vivo-Chenli-After RAN2#115e" w:date="2021-09-23T12:02:00Z">
        <w:r>
          <w:rPr>
            <w:noProof/>
            <w:lang w:eastAsia="zh-CN"/>
          </w:rPr>
          <w:t>determined further.</w:t>
        </w:r>
      </w:ins>
      <w:commentRangeEnd w:id="99"/>
      <w:r w:rsidR="00245E77">
        <w:rPr>
          <w:rStyle w:val="af2"/>
        </w:rPr>
        <w:commentReference w:id="99"/>
      </w:r>
    </w:p>
    <w:p w14:paraId="2EBB82BC"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29FCDF55"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510990B" w14:textId="77777777" w:rsidR="001B6FEA" w:rsidRPr="00B836BA" w:rsidRDefault="001B6FEA" w:rsidP="001B6F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8BDAD9B" w14:textId="77777777" w:rsidR="001B6FEA" w:rsidRPr="00447D7D" w:rsidRDefault="001B6FEA" w:rsidP="001B6FEA">
      <w:pPr>
        <w:pStyle w:val="2"/>
        <w:rPr>
          <w:lang w:eastAsia="ko-KR"/>
        </w:rPr>
      </w:pPr>
      <w:bookmarkStart w:id="105" w:name="_Toc37296318"/>
      <w:bookmarkStart w:id="106" w:name="_Toc46490449"/>
      <w:bookmarkStart w:id="107" w:name="_Toc52752144"/>
      <w:bookmarkStart w:id="108" w:name="_Toc52796606"/>
      <w:bookmarkStart w:id="109" w:name="_Toc76574290"/>
      <w:r w:rsidRPr="00447D7D">
        <w:rPr>
          <w:lang w:eastAsia="ko-KR"/>
        </w:rPr>
        <w:t>6.2</w:t>
      </w:r>
      <w:r w:rsidRPr="00447D7D">
        <w:rPr>
          <w:lang w:eastAsia="ko-KR"/>
        </w:rPr>
        <w:tab/>
        <w:t>Formats and parameters</w:t>
      </w:r>
      <w:bookmarkEnd w:id="105"/>
      <w:bookmarkEnd w:id="106"/>
      <w:bookmarkEnd w:id="107"/>
      <w:bookmarkEnd w:id="108"/>
      <w:bookmarkEnd w:id="109"/>
    </w:p>
    <w:p w14:paraId="7FBA0113" w14:textId="77777777" w:rsidR="001B6FEA" w:rsidRPr="00447D7D" w:rsidRDefault="001B6FEA" w:rsidP="001B6FEA">
      <w:pPr>
        <w:pStyle w:val="3"/>
        <w:rPr>
          <w:lang w:eastAsia="ko-KR"/>
        </w:rPr>
      </w:pPr>
      <w:bookmarkStart w:id="110" w:name="_Toc29239902"/>
      <w:bookmarkStart w:id="111" w:name="_Toc37296319"/>
      <w:bookmarkStart w:id="112" w:name="_Toc46490450"/>
      <w:bookmarkStart w:id="113" w:name="_Toc52752145"/>
      <w:bookmarkStart w:id="114" w:name="_Toc52796607"/>
      <w:bookmarkStart w:id="115" w:name="_Toc76574291"/>
      <w:r w:rsidRPr="00447D7D">
        <w:rPr>
          <w:lang w:eastAsia="ko-KR"/>
        </w:rPr>
        <w:t>6.2.1</w:t>
      </w:r>
      <w:r w:rsidRPr="00447D7D">
        <w:rPr>
          <w:lang w:eastAsia="ko-KR"/>
        </w:rPr>
        <w:tab/>
        <w:t>MAC subheader for DL-SCH and UL-SCH</w:t>
      </w:r>
      <w:bookmarkEnd w:id="110"/>
      <w:bookmarkEnd w:id="111"/>
      <w:bookmarkEnd w:id="112"/>
      <w:bookmarkEnd w:id="113"/>
      <w:bookmarkEnd w:id="114"/>
      <w:bookmarkEnd w:id="115"/>
    </w:p>
    <w:p w14:paraId="1DC83A14" w14:textId="77777777" w:rsidR="001B6FEA" w:rsidRPr="00447D7D" w:rsidRDefault="001B6FEA" w:rsidP="001B6FEA">
      <w:pPr>
        <w:rPr>
          <w:lang w:eastAsia="ko-KR"/>
        </w:rPr>
      </w:pPr>
      <w:r w:rsidRPr="00447D7D">
        <w:rPr>
          <w:lang w:eastAsia="ko-KR"/>
        </w:rPr>
        <w:t>The MAC subheader consists of the following fields:</w:t>
      </w:r>
    </w:p>
    <w:p w14:paraId="2568D4A1" w14:textId="77777777" w:rsidR="001B6FEA" w:rsidRPr="00447D7D" w:rsidRDefault="001B6FEA" w:rsidP="001B6FEA">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1B1E347" w14:textId="77777777" w:rsidR="001B6FEA" w:rsidRPr="00447D7D" w:rsidRDefault="001B6FEA" w:rsidP="001B6FEA">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068FCDF" w14:textId="77777777" w:rsidR="001B6FEA" w:rsidRPr="00447D7D" w:rsidRDefault="001B6FEA" w:rsidP="001B6FEA">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36B9EE4C" w14:textId="77777777" w:rsidR="001B6FEA" w:rsidRPr="00447D7D" w:rsidRDefault="001B6FEA" w:rsidP="001B6FEA">
      <w:pPr>
        <w:pStyle w:val="B1"/>
        <w:rPr>
          <w:noProof/>
        </w:rPr>
      </w:pPr>
      <w:r w:rsidRPr="00447D7D">
        <w:rPr>
          <w:noProof/>
        </w:rPr>
        <w:lastRenderedPageBreak/>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15F7BA0C" w14:textId="77777777" w:rsidR="001B6FEA" w:rsidRPr="00447D7D" w:rsidRDefault="001B6FEA" w:rsidP="001B6FEA">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BA90911" w14:textId="77777777" w:rsidR="001B6FEA" w:rsidRPr="00447D7D" w:rsidRDefault="001B6FEA" w:rsidP="001B6FEA">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7ECDBF8B" w14:textId="77777777" w:rsidR="001B6FEA" w:rsidRPr="00447D7D" w:rsidRDefault="001B6FEA" w:rsidP="001B6FEA">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363A26B1" w14:textId="77777777" w:rsidR="001B6FEA" w:rsidRPr="00447D7D" w:rsidRDefault="001B6FEA" w:rsidP="001B6FEA">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6FEA" w:rsidRPr="00447D7D" w14:paraId="40B20C38" w14:textId="77777777" w:rsidTr="00245E77">
        <w:trPr>
          <w:jc w:val="center"/>
        </w:trPr>
        <w:tc>
          <w:tcPr>
            <w:tcW w:w="1701" w:type="dxa"/>
          </w:tcPr>
          <w:p w14:paraId="6FEB1D0E" w14:textId="77777777" w:rsidR="001B6FEA" w:rsidRPr="00447D7D" w:rsidRDefault="001B6FEA" w:rsidP="00245E77">
            <w:pPr>
              <w:pStyle w:val="TAH"/>
              <w:rPr>
                <w:noProof/>
                <w:lang w:eastAsia="ko-KR"/>
              </w:rPr>
            </w:pPr>
            <w:r w:rsidRPr="00447D7D">
              <w:rPr>
                <w:noProof/>
                <w:lang w:eastAsia="ko-KR"/>
              </w:rPr>
              <w:t>Codepoint/Index</w:t>
            </w:r>
          </w:p>
        </w:tc>
        <w:tc>
          <w:tcPr>
            <w:tcW w:w="5670" w:type="dxa"/>
          </w:tcPr>
          <w:p w14:paraId="29C68A3D" w14:textId="77777777" w:rsidR="001B6FEA" w:rsidRPr="00447D7D" w:rsidRDefault="001B6FEA" w:rsidP="00245E77">
            <w:pPr>
              <w:pStyle w:val="TAH"/>
              <w:rPr>
                <w:noProof/>
                <w:lang w:eastAsia="ko-KR"/>
              </w:rPr>
            </w:pPr>
            <w:r w:rsidRPr="00447D7D">
              <w:rPr>
                <w:noProof/>
                <w:lang w:eastAsia="ko-KR"/>
              </w:rPr>
              <w:t>LCID values</w:t>
            </w:r>
          </w:p>
        </w:tc>
      </w:tr>
      <w:tr w:rsidR="001B6FEA" w:rsidRPr="00447D7D" w14:paraId="3BF52612" w14:textId="77777777" w:rsidTr="00245E77">
        <w:trPr>
          <w:jc w:val="center"/>
        </w:trPr>
        <w:tc>
          <w:tcPr>
            <w:tcW w:w="1701" w:type="dxa"/>
          </w:tcPr>
          <w:p w14:paraId="098B93D1" w14:textId="77777777" w:rsidR="001B6FEA" w:rsidRPr="00447D7D" w:rsidRDefault="001B6FEA" w:rsidP="00245E77">
            <w:pPr>
              <w:pStyle w:val="TAC"/>
              <w:rPr>
                <w:noProof/>
                <w:lang w:eastAsia="ko-KR"/>
              </w:rPr>
            </w:pPr>
            <w:r w:rsidRPr="00447D7D">
              <w:rPr>
                <w:noProof/>
                <w:lang w:eastAsia="ko-KR"/>
              </w:rPr>
              <w:t>0</w:t>
            </w:r>
          </w:p>
        </w:tc>
        <w:tc>
          <w:tcPr>
            <w:tcW w:w="5670" w:type="dxa"/>
          </w:tcPr>
          <w:p w14:paraId="4AB279BD" w14:textId="77777777" w:rsidR="001B6FEA" w:rsidRPr="00447D7D" w:rsidRDefault="001B6FEA" w:rsidP="00245E77">
            <w:pPr>
              <w:pStyle w:val="TAL"/>
              <w:rPr>
                <w:noProof/>
                <w:lang w:eastAsia="ko-KR"/>
              </w:rPr>
            </w:pPr>
            <w:r w:rsidRPr="00447D7D">
              <w:rPr>
                <w:noProof/>
                <w:lang w:eastAsia="ko-KR"/>
              </w:rPr>
              <w:t>CCCH</w:t>
            </w:r>
          </w:p>
        </w:tc>
      </w:tr>
      <w:tr w:rsidR="001B6FEA" w:rsidRPr="00447D7D" w14:paraId="69D1FF77" w14:textId="77777777" w:rsidTr="00245E77">
        <w:trPr>
          <w:jc w:val="center"/>
        </w:trPr>
        <w:tc>
          <w:tcPr>
            <w:tcW w:w="1701" w:type="dxa"/>
          </w:tcPr>
          <w:p w14:paraId="46C25548" w14:textId="77777777" w:rsidR="001B6FEA" w:rsidRPr="00447D7D" w:rsidRDefault="001B6FEA" w:rsidP="00245E77">
            <w:pPr>
              <w:pStyle w:val="TAC"/>
              <w:rPr>
                <w:noProof/>
                <w:lang w:eastAsia="ko-KR"/>
              </w:rPr>
            </w:pPr>
            <w:r w:rsidRPr="00447D7D">
              <w:rPr>
                <w:noProof/>
                <w:lang w:eastAsia="ko-KR"/>
              </w:rPr>
              <w:t>1–32</w:t>
            </w:r>
          </w:p>
        </w:tc>
        <w:tc>
          <w:tcPr>
            <w:tcW w:w="5670" w:type="dxa"/>
          </w:tcPr>
          <w:p w14:paraId="284E95B5" w14:textId="77777777" w:rsidR="001B6FEA" w:rsidRPr="00447D7D" w:rsidRDefault="001B6FEA" w:rsidP="00245E77">
            <w:pPr>
              <w:pStyle w:val="TAL"/>
              <w:rPr>
                <w:noProof/>
                <w:lang w:eastAsia="ko-KR"/>
              </w:rPr>
            </w:pPr>
            <w:r w:rsidRPr="00447D7D">
              <w:rPr>
                <w:noProof/>
                <w:lang w:eastAsia="ko-KR"/>
              </w:rPr>
              <w:t>Identity of the logical channel</w:t>
            </w:r>
          </w:p>
        </w:tc>
      </w:tr>
      <w:tr w:rsidR="001B6FEA" w:rsidRPr="00447D7D" w14:paraId="6D6D172A" w14:textId="77777777" w:rsidTr="00245E77">
        <w:trPr>
          <w:jc w:val="center"/>
        </w:trPr>
        <w:tc>
          <w:tcPr>
            <w:tcW w:w="1701" w:type="dxa"/>
          </w:tcPr>
          <w:p w14:paraId="384279B5" w14:textId="77777777" w:rsidR="001B6FEA" w:rsidRPr="00447D7D" w:rsidRDefault="001B6FEA" w:rsidP="00245E77">
            <w:pPr>
              <w:pStyle w:val="TAC"/>
              <w:rPr>
                <w:noProof/>
                <w:lang w:eastAsia="ko-KR"/>
              </w:rPr>
            </w:pPr>
            <w:r w:rsidRPr="00447D7D">
              <w:rPr>
                <w:noProof/>
                <w:lang w:eastAsia="ko-KR"/>
              </w:rPr>
              <w:t>33</w:t>
            </w:r>
          </w:p>
        </w:tc>
        <w:tc>
          <w:tcPr>
            <w:tcW w:w="5670" w:type="dxa"/>
          </w:tcPr>
          <w:p w14:paraId="6943E9CC" w14:textId="77777777" w:rsidR="001B6FEA" w:rsidRPr="00447D7D" w:rsidRDefault="001B6FEA" w:rsidP="00245E77">
            <w:pPr>
              <w:pStyle w:val="TAL"/>
              <w:rPr>
                <w:noProof/>
                <w:lang w:eastAsia="ko-KR"/>
              </w:rPr>
            </w:pPr>
            <w:r w:rsidRPr="00447D7D">
              <w:rPr>
                <w:noProof/>
                <w:lang w:eastAsia="ko-KR"/>
              </w:rPr>
              <w:t>Extended logical channel ID field (two-octet eLCID field)</w:t>
            </w:r>
          </w:p>
        </w:tc>
      </w:tr>
      <w:tr w:rsidR="001B6FEA" w:rsidRPr="00447D7D" w14:paraId="1C96490D" w14:textId="77777777" w:rsidTr="00245E77">
        <w:trPr>
          <w:jc w:val="center"/>
        </w:trPr>
        <w:tc>
          <w:tcPr>
            <w:tcW w:w="1701" w:type="dxa"/>
          </w:tcPr>
          <w:p w14:paraId="0D1EA138" w14:textId="77777777" w:rsidR="001B6FEA" w:rsidRPr="00447D7D" w:rsidRDefault="001B6FEA" w:rsidP="00245E77">
            <w:pPr>
              <w:pStyle w:val="TAC"/>
              <w:rPr>
                <w:noProof/>
                <w:lang w:eastAsia="ko-KR"/>
              </w:rPr>
            </w:pPr>
            <w:r w:rsidRPr="00447D7D">
              <w:rPr>
                <w:noProof/>
                <w:lang w:eastAsia="ko-KR"/>
              </w:rPr>
              <w:t>34</w:t>
            </w:r>
          </w:p>
        </w:tc>
        <w:tc>
          <w:tcPr>
            <w:tcW w:w="5670" w:type="dxa"/>
          </w:tcPr>
          <w:p w14:paraId="6B1B97AA" w14:textId="77777777" w:rsidR="001B6FEA" w:rsidRPr="00447D7D" w:rsidRDefault="001B6FEA" w:rsidP="00245E77">
            <w:pPr>
              <w:pStyle w:val="TAL"/>
              <w:rPr>
                <w:noProof/>
                <w:lang w:eastAsia="ko-KR"/>
              </w:rPr>
            </w:pPr>
            <w:r w:rsidRPr="00447D7D">
              <w:rPr>
                <w:noProof/>
                <w:lang w:eastAsia="ko-KR"/>
              </w:rPr>
              <w:t>Extended logical channel ID field (one-octet eLCID field)</w:t>
            </w:r>
          </w:p>
        </w:tc>
      </w:tr>
      <w:tr w:rsidR="001B6FEA" w:rsidRPr="00447D7D" w14:paraId="59D9442A" w14:textId="77777777" w:rsidTr="00245E77">
        <w:trPr>
          <w:jc w:val="center"/>
        </w:trPr>
        <w:tc>
          <w:tcPr>
            <w:tcW w:w="1701" w:type="dxa"/>
          </w:tcPr>
          <w:p w14:paraId="4C7D279A" w14:textId="77777777" w:rsidR="001B6FEA" w:rsidRPr="00447D7D" w:rsidRDefault="001B6FEA" w:rsidP="00245E77">
            <w:pPr>
              <w:pStyle w:val="TAC"/>
              <w:rPr>
                <w:noProof/>
                <w:lang w:eastAsia="ko-KR"/>
              </w:rPr>
            </w:pPr>
            <w:r w:rsidRPr="00447D7D">
              <w:rPr>
                <w:noProof/>
                <w:lang w:eastAsia="ko-KR"/>
              </w:rPr>
              <w:t>35–46</w:t>
            </w:r>
          </w:p>
        </w:tc>
        <w:tc>
          <w:tcPr>
            <w:tcW w:w="5670" w:type="dxa"/>
          </w:tcPr>
          <w:p w14:paraId="78651B67" w14:textId="77777777" w:rsidR="001B6FEA" w:rsidRPr="00447D7D" w:rsidRDefault="001B6FEA" w:rsidP="00245E77">
            <w:pPr>
              <w:pStyle w:val="TAL"/>
              <w:rPr>
                <w:noProof/>
                <w:lang w:eastAsia="ko-KR"/>
              </w:rPr>
            </w:pPr>
            <w:r w:rsidRPr="00447D7D">
              <w:rPr>
                <w:noProof/>
                <w:lang w:eastAsia="ko-KR"/>
              </w:rPr>
              <w:t>Reserved</w:t>
            </w:r>
          </w:p>
        </w:tc>
      </w:tr>
      <w:tr w:rsidR="001B6FEA" w:rsidRPr="00447D7D" w14:paraId="43BA459A" w14:textId="77777777" w:rsidTr="00245E77">
        <w:trPr>
          <w:jc w:val="center"/>
        </w:trPr>
        <w:tc>
          <w:tcPr>
            <w:tcW w:w="1701" w:type="dxa"/>
          </w:tcPr>
          <w:p w14:paraId="7F18E1EF" w14:textId="77777777" w:rsidR="001B6FEA" w:rsidRPr="00447D7D" w:rsidRDefault="001B6FEA" w:rsidP="00245E77">
            <w:pPr>
              <w:pStyle w:val="TAC"/>
              <w:rPr>
                <w:noProof/>
                <w:lang w:eastAsia="ko-KR"/>
              </w:rPr>
            </w:pPr>
            <w:r w:rsidRPr="00447D7D">
              <w:rPr>
                <w:noProof/>
                <w:lang w:eastAsia="ko-KR"/>
              </w:rPr>
              <w:t>47</w:t>
            </w:r>
          </w:p>
        </w:tc>
        <w:tc>
          <w:tcPr>
            <w:tcW w:w="5670" w:type="dxa"/>
          </w:tcPr>
          <w:p w14:paraId="78A0967E" w14:textId="77777777" w:rsidR="001B6FEA" w:rsidRPr="00447D7D" w:rsidRDefault="001B6FEA" w:rsidP="00245E77">
            <w:pPr>
              <w:pStyle w:val="TAL"/>
            </w:pPr>
            <w:r w:rsidRPr="00447D7D">
              <w:rPr>
                <w:noProof/>
                <w:lang w:eastAsia="ko-KR"/>
              </w:rPr>
              <w:t>Recommended bit rate</w:t>
            </w:r>
          </w:p>
        </w:tc>
      </w:tr>
      <w:tr w:rsidR="001B6FEA" w:rsidRPr="00447D7D" w14:paraId="7C328DFF" w14:textId="77777777" w:rsidTr="00245E77">
        <w:trPr>
          <w:jc w:val="center"/>
        </w:trPr>
        <w:tc>
          <w:tcPr>
            <w:tcW w:w="1701" w:type="dxa"/>
          </w:tcPr>
          <w:p w14:paraId="5C0CF917" w14:textId="77777777" w:rsidR="001B6FEA" w:rsidRPr="00447D7D" w:rsidRDefault="001B6FEA" w:rsidP="00245E77">
            <w:pPr>
              <w:pStyle w:val="TAC"/>
              <w:rPr>
                <w:noProof/>
                <w:lang w:eastAsia="ko-KR"/>
              </w:rPr>
            </w:pPr>
            <w:r w:rsidRPr="00447D7D">
              <w:rPr>
                <w:noProof/>
                <w:lang w:eastAsia="ko-KR"/>
              </w:rPr>
              <w:t>48</w:t>
            </w:r>
          </w:p>
        </w:tc>
        <w:tc>
          <w:tcPr>
            <w:tcW w:w="5670" w:type="dxa"/>
          </w:tcPr>
          <w:p w14:paraId="78BCC084" w14:textId="77777777" w:rsidR="001B6FEA" w:rsidRPr="00447D7D" w:rsidRDefault="001B6FEA" w:rsidP="00245E77">
            <w:pPr>
              <w:pStyle w:val="TAL"/>
              <w:rPr>
                <w:noProof/>
                <w:lang w:eastAsia="ko-KR"/>
              </w:rPr>
            </w:pPr>
            <w:r w:rsidRPr="00447D7D">
              <w:t xml:space="preserve">SP ZP CSI-RS Resource Set </w:t>
            </w:r>
            <w:r w:rsidRPr="00447D7D">
              <w:rPr>
                <w:noProof/>
                <w:lang w:eastAsia="ko-KR"/>
              </w:rPr>
              <w:t>Activation/Deactivation</w:t>
            </w:r>
          </w:p>
        </w:tc>
      </w:tr>
      <w:tr w:rsidR="001B6FEA" w:rsidRPr="00447D7D" w14:paraId="460ADDF5" w14:textId="77777777" w:rsidTr="00245E77">
        <w:trPr>
          <w:jc w:val="center"/>
        </w:trPr>
        <w:tc>
          <w:tcPr>
            <w:tcW w:w="1701" w:type="dxa"/>
          </w:tcPr>
          <w:p w14:paraId="3A7E6E31" w14:textId="77777777" w:rsidR="001B6FEA" w:rsidRPr="00447D7D" w:rsidRDefault="001B6FEA" w:rsidP="00245E77">
            <w:pPr>
              <w:pStyle w:val="TAC"/>
              <w:rPr>
                <w:noProof/>
                <w:lang w:eastAsia="ko-KR"/>
              </w:rPr>
            </w:pPr>
            <w:r w:rsidRPr="00447D7D">
              <w:rPr>
                <w:noProof/>
                <w:lang w:eastAsia="ko-KR"/>
              </w:rPr>
              <w:t>49</w:t>
            </w:r>
          </w:p>
        </w:tc>
        <w:tc>
          <w:tcPr>
            <w:tcW w:w="5670" w:type="dxa"/>
          </w:tcPr>
          <w:p w14:paraId="1F561FB3" w14:textId="77777777" w:rsidR="001B6FEA" w:rsidRPr="00447D7D" w:rsidRDefault="001B6FEA" w:rsidP="00245E77">
            <w:pPr>
              <w:pStyle w:val="TAL"/>
              <w:rPr>
                <w:noProof/>
                <w:lang w:eastAsia="ko-KR"/>
              </w:rPr>
            </w:pPr>
            <w:r w:rsidRPr="00447D7D">
              <w:rPr>
                <w:noProof/>
                <w:lang w:eastAsia="ko-KR"/>
              </w:rPr>
              <w:t>PUCCH spatial relation Activation/Deactivation</w:t>
            </w:r>
          </w:p>
        </w:tc>
      </w:tr>
      <w:tr w:rsidR="001B6FEA" w:rsidRPr="00447D7D" w14:paraId="47847A7A" w14:textId="77777777" w:rsidTr="00245E77">
        <w:trPr>
          <w:jc w:val="center"/>
        </w:trPr>
        <w:tc>
          <w:tcPr>
            <w:tcW w:w="1701" w:type="dxa"/>
          </w:tcPr>
          <w:p w14:paraId="29F1E83B" w14:textId="77777777" w:rsidR="001B6FEA" w:rsidRPr="00447D7D" w:rsidRDefault="001B6FEA" w:rsidP="00245E77">
            <w:pPr>
              <w:pStyle w:val="TAC"/>
              <w:rPr>
                <w:noProof/>
                <w:lang w:eastAsia="ko-KR"/>
              </w:rPr>
            </w:pPr>
            <w:r w:rsidRPr="00447D7D">
              <w:rPr>
                <w:noProof/>
                <w:lang w:eastAsia="ko-KR"/>
              </w:rPr>
              <w:t>50</w:t>
            </w:r>
          </w:p>
        </w:tc>
        <w:tc>
          <w:tcPr>
            <w:tcW w:w="5670" w:type="dxa"/>
          </w:tcPr>
          <w:p w14:paraId="4066EC4F" w14:textId="77777777" w:rsidR="001B6FEA" w:rsidRPr="00447D7D" w:rsidRDefault="001B6FEA" w:rsidP="00245E77">
            <w:pPr>
              <w:pStyle w:val="TAL"/>
              <w:rPr>
                <w:noProof/>
                <w:lang w:eastAsia="ko-KR"/>
              </w:rPr>
            </w:pPr>
            <w:r w:rsidRPr="00447D7D">
              <w:rPr>
                <w:lang w:eastAsia="ko-KR"/>
              </w:rPr>
              <w:t xml:space="preserve">SP SRS Activation/Deactivation </w:t>
            </w:r>
          </w:p>
        </w:tc>
      </w:tr>
      <w:tr w:rsidR="001B6FEA" w:rsidRPr="00447D7D" w14:paraId="03BF7004" w14:textId="77777777" w:rsidTr="00245E77">
        <w:trPr>
          <w:jc w:val="center"/>
        </w:trPr>
        <w:tc>
          <w:tcPr>
            <w:tcW w:w="1701" w:type="dxa"/>
          </w:tcPr>
          <w:p w14:paraId="405B63C0" w14:textId="77777777" w:rsidR="001B6FEA" w:rsidRPr="00447D7D" w:rsidRDefault="001B6FEA" w:rsidP="00245E77">
            <w:pPr>
              <w:pStyle w:val="TAC"/>
              <w:rPr>
                <w:noProof/>
                <w:lang w:eastAsia="ko-KR"/>
              </w:rPr>
            </w:pPr>
            <w:r w:rsidRPr="00447D7D">
              <w:rPr>
                <w:noProof/>
                <w:lang w:eastAsia="ko-KR"/>
              </w:rPr>
              <w:t>51</w:t>
            </w:r>
          </w:p>
        </w:tc>
        <w:tc>
          <w:tcPr>
            <w:tcW w:w="5670" w:type="dxa"/>
          </w:tcPr>
          <w:p w14:paraId="0D0E96E4" w14:textId="77777777" w:rsidR="001B6FEA" w:rsidRPr="00447D7D" w:rsidRDefault="001B6FEA" w:rsidP="00245E77">
            <w:pPr>
              <w:pStyle w:val="TAL"/>
              <w:rPr>
                <w:noProof/>
                <w:lang w:eastAsia="ko-KR"/>
              </w:rPr>
            </w:pPr>
            <w:r w:rsidRPr="00447D7D">
              <w:rPr>
                <w:lang w:eastAsia="ko-KR"/>
              </w:rPr>
              <w:t>SP CSI reporting on PUCCH Activation/Deactivation</w:t>
            </w:r>
          </w:p>
        </w:tc>
      </w:tr>
      <w:tr w:rsidR="001B6FEA" w:rsidRPr="00447D7D" w14:paraId="08B75E74" w14:textId="77777777" w:rsidTr="00245E77">
        <w:trPr>
          <w:jc w:val="center"/>
        </w:trPr>
        <w:tc>
          <w:tcPr>
            <w:tcW w:w="1701" w:type="dxa"/>
          </w:tcPr>
          <w:p w14:paraId="6238EBFE" w14:textId="77777777" w:rsidR="001B6FEA" w:rsidRPr="00447D7D" w:rsidRDefault="001B6FEA" w:rsidP="00245E77">
            <w:pPr>
              <w:pStyle w:val="TAC"/>
              <w:rPr>
                <w:noProof/>
                <w:lang w:eastAsia="ko-KR"/>
              </w:rPr>
            </w:pPr>
            <w:r w:rsidRPr="00447D7D">
              <w:rPr>
                <w:noProof/>
                <w:lang w:eastAsia="ko-KR"/>
              </w:rPr>
              <w:t>52</w:t>
            </w:r>
          </w:p>
        </w:tc>
        <w:tc>
          <w:tcPr>
            <w:tcW w:w="5670" w:type="dxa"/>
          </w:tcPr>
          <w:p w14:paraId="3CC2655C" w14:textId="77777777" w:rsidR="001B6FEA" w:rsidRPr="00447D7D" w:rsidRDefault="001B6FEA" w:rsidP="00245E77">
            <w:pPr>
              <w:pStyle w:val="TAL"/>
              <w:rPr>
                <w:noProof/>
                <w:lang w:eastAsia="ko-KR"/>
              </w:rPr>
            </w:pPr>
            <w:r w:rsidRPr="00447D7D">
              <w:rPr>
                <w:lang w:eastAsia="ko-KR"/>
              </w:rPr>
              <w:t>TCI State Indication for UE-specific PDCCH</w:t>
            </w:r>
          </w:p>
        </w:tc>
      </w:tr>
      <w:tr w:rsidR="001B6FEA" w:rsidRPr="00447D7D" w14:paraId="1359D490" w14:textId="77777777" w:rsidTr="00245E77">
        <w:trPr>
          <w:jc w:val="center"/>
        </w:trPr>
        <w:tc>
          <w:tcPr>
            <w:tcW w:w="1701" w:type="dxa"/>
          </w:tcPr>
          <w:p w14:paraId="7DAF4E6C" w14:textId="77777777" w:rsidR="001B6FEA" w:rsidRPr="00447D7D" w:rsidRDefault="001B6FEA" w:rsidP="00245E77">
            <w:pPr>
              <w:pStyle w:val="TAC"/>
              <w:rPr>
                <w:noProof/>
                <w:lang w:eastAsia="ko-KR"/>
              </w:rPr>
            </w:pPr>
            <w:r w:rsidRPr="00447D7D">
              <w:rPr>
                <w:noProof/>
                <w:lang w:eastAsia="ko-KR"/>
              </w:rPr>
              <w:t>53</w:t>
            </w:r>
          </w:p>
        </w:tc>
        <w:tc>
          <w:tcPr>
            <w:tcW w:w="5670" w:type="dxa"/>
          </w:tcPr>
          <w:p w14:paraId="49606D9C" w14:textId="77777777" w:rsidR="001B6FEA" w:rsidRPr="00447D7D" w:rsidRDefault="001B6FEA" w:rsidP="00245E77">
            <w:pPr>
              <w:pStyle w:val="TAL"/>
              <w:rPr>
                <w:noProof/>
                <w:lang w:eastAsia="ko-KR"/>
              </w:rPr>
            </w:pPr>
            <w:r w:rsidRPr="00447D7D">
              <w:rPr>
                <w:lang w:eastAsia="ko-KR"/>
              </w:rPr>
              <w:t>TCI States Activation/Deactivation for UE-specific PDSCH</w:t>
            </w:r>
          </w:p>
        </w:tc>
      </w:tr>
      <w:tr w:rsidR="001B6FEA" w:rsidRPr="00447D7D" w14:paraId="0B521813" w14:textId="77777777" w:rsidTr="00245E77">
        <w:trPr>
          <w:jc w:val="center"/>
        </w:trPr>
        <w:tc>
          <w:tcPr>
            <w:tcW w:w="1701" w:type="dxa"/>
          </w:tcPr>
          <w:p w14:paraId="783C5873" w14:textId="77777777" w:rsidR="001B6FEA" w:rsidRPr="00447D7D" w:rsidRDefault="001B6FEA" w:rsidP="00245E77">
            <w:pPr>
              <w:pStyle w:val="TAC"/>
              <w:rPr>
                <w:noProof/>
                <w:lang w:eastAsia="ko-KR"/>
              </w:rPr>
            </w:pPr>
            <w:r w:rsidRPr="00447D7D">
              <w:rPr>
                <w:noProof/>
                <w:lang w:eastAsia="ko-KR"/>
              </w:rPr>
              <w:t>54</w:t>
            </w:r>
          </w:p>
        </w:tc>
        <w:tc>
          <w:tcPr>
            <w:tcW w:w="5670" w:type="dxa"/>
          </w:tcPr>
          <w:p w14:paraId="3E1A2033" w14:textId="77777777" w:rsidR="001B6FEA" w:rsidRPr="00447D7D" w:rsidRDefault="001B6FEA" w:rsidP="00245E77">
            <w:pPr>
              <w:pStyle w:val="TAL"/>
              <w:rPr>
                <w:noProof/>
                <w:lang w:eastAsia="ko-KR"/>
              </w:rPr>
            </w:pPr>
            <w:r w:rsidRPr="00447D7D">
              <w:rPr>
                <w:lang w:eastAsia="ko-KR"/>
              </w:rPr>
              <w:t>Aperiodic CSI Trigger State Subselection</w:t>
            </w:r>
          </w:p>
        </w:tc>
      </w:tr>
      <w:tr w:rsidR="001B6FEA" w:rsidRPr="00447D7D" w14:paraId="10F0F268" w14:textId="77777777" w:rsidTr="00245E77">
        <w:trPr>
          <w:jc w:val="center"/>
        </w:trPr>
        <w:tc>
          <w:tcPr>
            <w:tcW w:w="1701" w:type="dxa"/>
          </w:tcPr>
          <w:p w14:paraId="677258AE" w14:textId="77777777" w:rsidR="001B6FEA" w:rsidRPr="00447D7D" w:rsidRDefault="001B6FEA" w:rsidP="00245E77">
            <w:pPr>
              <w:pStyle w:val="TAC"/>
              <w:rPr>
                <w:noProof/>
                <w:lang w:eastAsia="ko-KR"/>
              </w:rPr>
            </w:pPr>
            <w:r w:rsidRPr="00447D7D">
              <w:rPr>
                <w:noProof/>
                <w:lang w:eastAsia="ko-KR"/>
              </w:rPr>
              <w:t>55</w:t>
            </w:r>
          </w:p>
        </w:tc>
        <w:tc>
          <w:tcPr>
            <w:tcW w:w="5670" w:type="dxa"/>
          </w:tcPr>
          <w:p w14:paraId="28C10BDD" w14:textId="77777777" w:rsidR="001B6FEA" w:rsidRPr="00447D7D" w:rsidRDefault="001B6FEA" w:rsidP="00245E77">
            <w:pPr>
              <w:pStyle w:val="TAL"/>
              <w:rPr>
                <w:noProof/>
                <w:lang w:eastAsia="ko-KR"/>
              </w:rPr>
            </w:pPr>
            <w:r w:rsidRPr="00447D7D">
              <w:rPr>
                <w:lang w:eastAsia="ko-KR"/>
              </w:rPr>
              <w:t>SP CSI-RS/CSI-IM Resource Set Activation/Deactivation</w:t>
            </w:r>
          </w:p>
        </w:tc>
      </w:tr>
      <w:tr w:rsidR="001B6FEA" w:rsidRPr="00447D7D" w14:paraId="4B8B5273" w14:textId="77777777" w:rsidTr="00245E77">
        <w:trPr>
          <w:jc w:val="center"/>
        </w:trPr>
        <w:tc>
          <w:tcPr>
            <w:tcW w:w="1701" w:type="dxa"/>
          </w:tcPr>
          <w:p w14:paraId="06904073" w14:textId="77777777" w:rsidR="001B6FEA" w:rsidRPr="00447D7D" w:rsidRDefault="001B6FEA" w:rsidP="00245E77">
            <w:pPr>
              <w:pStyle w:val="TAC"/>
              <w:rPr>
                <w:noProof/>
                <w:lang w:eastAsia="ko-KR"/>
              </w:rPr>
            </w:pPr>
            <w:r w:rsidRPr="00447D7D">
              <w:rPr>
                <w:noProof/>
                <w:lang w:eastAsia="ko-KR"/>
              </w:rPr>
              <w:t>56</w:t>
            </w:r>
          </w:p>
        </w:tc>
        <w:tc>
          <w:tcPr>
            <w:tcW w:w="5670" w:type="dxa"/>
          </w:tcPr>
          <w:p w14:paraId="670525E3" w14:textId="77777777" w:rsidR="001B6FEA" w:rsidRPr="00447D7D" w:rsidRDefault="001B6FEA" w:rsidP="00245E77">
            <w:pPr>
              <w:pStyle w:val="TAL"/>
              <w:rPr>
                <w:noProof/>
                <w:lang w:eastAsia="ko-KR"/>
              </w:rPr>
            </w:pPr>
            <w:r w:rsidRPr="00447D7D">
              <w:rPr>
                <w:noProof/>
                <w:lang w:eastAsia="ko-KR"/>
              </w:rPr>
              <w:t>Duplication Activation/Deactivation</w:t>
            </w:r>
          </w:p>
        </w:tc>
      </w:tr>
      <w:tr w:rsidR="001B6FEA" w:rsidRPr="00447D7D" w14:paraId="35A9E0A4" w14:textId="77777777" w:rsidTr="00245E77">
        <w:trPr>
          <w:jc w:val="center"/>
        </w:trPr>
        <w:tc>
          <w:tcPr>
            <w:tcW w:w="1701" w:type="dxa"/>
          </w:tcPr>
          <w:p w14:paraId="3AE6EF94" w14:textId="77777777" w:rsidR="001B6FEA" w:rsidRPr="00447D7D" w:rsidRDefault="001B6FEA" w:rsidP="00245E77">
            <w:pPr>
              <w:pStyle w:val="TAC"/>
              <w:rPr>
                <w:noProof/>
                <w:lang w:eastAsia="ko-KR"/>
              </w:rPr>
            </w:pPr>
            <w:r w:rsidRPr="00447D7D">
              <w:rPr>
                <w:noProof/>
                <w:lang w:eastAsia="ko-KR"/>
              </w:rPr>
              <w:t>57</w:t>
            </w:r>
          </w:p>
        </w:tc>
        <w:tc>
          <w:tcPr>
            <w:tcW w:w="5670" w:type="dxa"/>
          </w:tcPr>
          <w:p w14:paraId="4881C686" w14:textId="77777777" w:rsidR="001B6FEA" w:rsidRPr="00447D7D" w:rsidRDefault="001B6FEA" w:rsidP="00245E77">
            <w:pPr>
              <w:pStyle w:val="TAL"/>
              <w:rPr>
                <w:noProof/>
                <w:lang w:eastAsia="ko-KR"/>
              </w:rPr>
            </w:pPr>
            <w:r w:rsidRPr="00447D7D">
              <w:rPr>
                <w:noProof/>
                <w:lang w:eastAsia="ko-KR"/>
              </w:rPr>
              <w:t>SCell Activation/Deactivation (four octets)</w:t>
            </w:r>
          </w:p>
        </w:tc>
      </w:tr>
      <w:tr w:rsidR="001B6FEA" w:rsidRPr="00447D7D" w14:paraId="49CAAD5A" w14:textId="77777777" w:rsidTr="00245E77">
        <w:trPr>
          <w:jc w:val="center"/>
        </w:trPr>
        <w:tc>
          <w:tcPr>
            <w:tcW w:w="1701" w:type="dxa"/>
          </w:tcPr>
          <w:p w14:paraId="511BC4E0" w14:textId="77777777" w:rsidR="001B6FEA" w:rsidRPr="00447D7D" w:rsidRDefault="001B6FEA" w:rsidP="00245E77">
            <w:pPr>
              <w:pStyle w:val="TAC"/>
              <w:rPr>
                <w:noProof/>
                <w:lang w:eastAsia="ko-KR"/>
              </w:rPr>
            </w:pPr>
            <w:r w:rsidRPr="00447D7D">
              <w:rPr>
                <w:noProof/>
                <w:lang w:eastAsia="ko-KR"/>
              </w:rPr>
              <w:t>58</w:t>
            </w:r>
          </w:p>
        </w:tc>
        <w:tc>
          <w:tcPr>
            <w:tcW w:w="5670" w:type="dxa"/>
          </w:tcPr>
          <w:p w14:paraId="315CA24A" w14:textId="77777777" w:rsidR="001B6FEA" w:rsidRPr="00447D7D" w:rsidRDefault="001B6FEA" w:rsidP="00245E77">
            <w:pPr>
              <w:pStyle w:val="TAL"/>
              <w:rPr>
                <w:noProof/>
                <w:lang w:eastAsia="ko-KR"/>
              </w:rPr>
            </w:pPr>
            <w:r w:rsidRPr="00447D7D">
              <w:rPr>
                <w:noProof/>
                <w:lang w:eastAsia="ko-KR"/>
              </w:rPr>
              <w:t>SCell Activation/Deactivation (one octet)</w:t>
            </w:r>
          </w:p>
        </w:tc>
      </w:tr>
      <w:tr w:rsidR="001B6FEA" w:rsidRPr="00447D7D" w14:paraId="6B23E9CD" w14:textId="77777777" w:rsidTr="00245E77">
        <w:trPr>
          <w:jc w:val="center"/>
        </w:trPr>
        <w:tc>
          <w:tcPr>
            <w:tcW w:w="1701" w:type="dxa"/>
          </w:tcPr>
          <w:p w14:paraId="7F691F92" w14:textId="77777777" w:rsidR="001B6FEA" w:rsidRPr="00447D7D" w:rsidRDefault="001B6FEA" w:rsidP="00245E77">
            <w:pPr>
              <w:pStyle w:val="TAC"/>
              <w:rPr>
                <w:noProof/>
                <w:lang w:eastAsia="ko-KR"/>
              </w:rPr>
            </w:pPr>
            <w:r w:rsidRPr="00447D7D">
              <w:rPr>
                <w:noProof/>
                <w:lang w:eastAsia="ko-KR"/>
              </w:rPr>
              <w:t>59</w:t>
            </w:r>
          </w:p>
        </w:tc>
        <w:tc>
          <w:tcPr>
            <w:tcW w:w="5670" w:type="dxa"/>
          </w:tcPr>
          <w:p w14:paraId="7EED27FC" w14:textId="77777777" w:rsidR="001B6FEA" w:rsidRPr="00447D7D" w:rsidRDefault="001B6FEA" w:rsidP="00245E77">
            <w:pPr>
              <w:pStyle w:val="TAL"/>
              <w:rPr>
                <w:noProof/>
                <w:lang w:eastAsia="ko-KR"/>
              </w:rPr>
            </w:pPr>
            <w:r w:rsidRPr="00447D7D">
              <w:rPr>
                <w:noProof/>
                <w:lang w:eastAsia="ko-KR"/>
              </w:rPr>
              <w:t>Long DRX Command</w:t>
            </w:r>
          </w:p>
        </w:tc>
      </w:tr>
      <w:tr w:rsidR="001B6FEA" w:rsidRPr="00447D7D" w14:paraId="5D4381BA" w14:textId="77777777" w:rsidTr="00245E77">
        <w:trPr>
          <w:jc w:val="center"/>
        </w:trPr>
        <w:tc>
          <w:tcPr>
            <w:tcW w:w="1701" w:type="dxa"/>
          </w:tcPr>
          <w:p w14:paraId="5BCD5608" w14:textId="77777777" w:rsidR="001B6FEA" w:rsidRPr="00447D7D" w:rsidRDefault="001B6FEA" w:rsidP="00245E77">
            <w:pPr>
              <w:pStyle w:val="TAC"/>
              <w:rPr>
                <w:noProof/>
                <w:lang w:eastAsia="ko-KR"/>
              </w:rPr>
            </w:pPr>
            <w:r w:rsidRPr="00447D7D">
              <w:rPr>
                <w:noProof/>
                <w:lang w:eastAsia="ko-KR"/>
              </w:rPr>
              <w:t>60</w:t>
            </w:r>
          </w:p>
        </w:tc>
        <w:tc>
          <w:tcPr>
            <w:tcW w:w="5670" w:type="dxa"/>
          </w:tcPr>
          <w:p w14:paraId="6F6A54C8" w14:textId="77777777" w:rsidR="001B6FEA" w:rsidRPr="00447D7D" w:rsidRDefault="001B6FEA" w:rsidP="00245E77">
            <w:pPr>
              <w:pStyle w:val="TAL"/>
              <w:rPr>
                <w:noProof/>
                <w:lang w:eastAsia="ko-KR"/>
              </w:rPr>
            </w:pPr>
            <w:r w:rsidRPr="00447D7D">
              <w:rPr>
                <w:noProof/>
                <w:lang w:eastAsia="ko-KR"/>
              </w:rPr>
              <w:t>DRX Command</w:t>
            </w:r>
          </w:p>
        </w:tc>
      </w:tr>
      <w:tr w:rsidR="001B6FEA" w:rsidRPr="00447D7D" w14:paraId="71BEE914" w14:textId="77777777" w:rsidTr="00245E77">
        <w:trPr>
          <w:jc w:val="center"/>
        </w:trPr>
        <w:tc>
          <w:tcPr>
            <w:tcW w:w="1701" w:type="dxa"/>
          </w:tcPr>
          <w:p w14:paraId="01D4AD31" w14:textId="77777777" w:rsidR="001B6FEA" w:rsidRPr="00447D7D" w:rsidRDefault="001B6FEA" w:rsidP="00245E77">
            <w:pPr>
              <w:pStyle w:val="TAC"/>
              <w:rPr>
                <w:noProof/>
                <w:lang w:eastAsia="ko-KR"/>
              </w:rPr>
            </w:pPr>
            <w:r w:rsidRPr="00447D7D">
              <w:rPr>
                <w:noProof/>
                <w:lang w:eastAsia="ko-KR"/>
              </w:rPr>
              <w:t>61</w:t>
            </w:r>
          </w:p>
        </w:tc>
        <w:tc>
          <w:tcPr>
            <w:tcW w:w="5670" w:type="dxa"/>
          </w:tcPr>
          <w:p w14:paraId="5704E480" w14:textId="77777777" w:rsidR="001B6FEA" w:rsidRPr="00447D7D" w:rsidRDefault="001B6FEA" w:rsidP="00245E77">
            <w:pPr>
              <w:pStyle w:val="TAL"/>
              <w:rPr>
                <w:noProof/>
                <w:lang w:eastAsia="ko-KR"/>
              </w:rPr>
            </w:pPr>
            <w:r w:rsidRPr="00447D7D">
              <w:rPr>
                <w:noProof/>
                <w:lang w:eastAsia="ko-KR"/>
              </w:rPr>
              <w:t>Timing Advance Command</w:t>
            </w:r>
          </w:p>
        </w:tc>
      </w:tr>
      <w:tr w:rsidR="001B6FEA" w:rsidRPr="00447D7D" w14:paraId="49E1A013" w14:textId="77777777" w:rsidTr="00245E77">
        <w:trPr>
          <w:jc w:val="center"/>
        </w:trPr>
        <w:tc>
          <w:tcPr>
            <w:tcW w:w="1701" w:type="dxa"/>
          </w:tcPr>
          <w:p w14:paraId="4400884C" w14:textId="77777777" w:rsidR="001B6FEA" w:rsidRPr="00447D7D" w:rsidRDefault="001B6FEA" w:rsidP="00245E77">
            <w:pPr>
              <w:pStyle w:val="TAC"/>
              <w:rPr>
                <w:noProof/>
                <w:lang w:eastAsia="ko-KR"/>
              </w:rPr>
            </w:pPr>
            <w:r w:rsidRPr="00447D7D">
              <w:rPr>
                <w:noProof/>
                <w:lang w:eastAsia="ko-KR"/>
              </w:rPr>
              <w:t>62</w:t>
            </w:r>
          </w:p>
        </w:tc>
        <w:tc>
          <w:tcPr>
            <w:tcW w:w="5670" w:type="dxa"/>
          </w:tcPr>
          <w:p w14:paraId="637991F7" w14:textId="77777777" w:rsidR="001B6FEA" w:rsidRPr="00447D7D" w:rsidRDefault="001B6FEA" w:rsidP="00245E77">
            <w:pPr>
              <w:pStyle w:val="TAL"/>
              <w:rPr>
                <w:noProof/>
                <w:lang w:eastAsia="ko-KR"/>
              </w:rPr>
            </w:pPr>
            <w:r w:rsidRPr="00447D7D">
              <w:rPr>
                <w:noProof/>
                <w:lang w:eastAsia="ko-KR"/>
              </w:rPr>
              <w:t>UE Contention Resolution Identity</w:t>
            </w:r>
          </w:p>
        </w:tc>
      </w:tr>
      <w:tr w:rsidR="001B6FEA" w:rsidRPr="00447D7D" w14:paraId="3CBAEAA5" w14:textId="77777777" w:rsidTr="00245E77">
        <w:trPr>
          <w:jc w:val="center"/>
        </w:trPr>
        <w:tc>
          <w:tcPr>
            <w:tcW w:w="1701" w:type="dxa"/>
          </w:tcPr>
          <w:p w14:paraId="6FC6CF97" w14:textId="77777777" w:rsidR="001B6FEA" w:rsidRPr="00447D7D" w:rsidRDefault="001B6FEA" w:rsidP="00245E77">
            <w:pPr>
              <w:pStyle w:val="TAC"/>
              <w:rPr>
                <w:noProof/>
                <w:lang w:eastAsia="ko-KR"/>
              </w:rPr>
            </w:pPr>
            <w:r w:rsidRPr="00447D7D">
              <w:rPr>
                <w:noProof/>
                <w:lang w:eastAsia="ko-KR"/>
              </w:rPr>
              <w:t>63</w:t>
            </w:r>
          </w:p>
        </w:tc>
        <w:tc>
          <w:tcPr>
            <w:tcW w:w="5670" w:type="dxa"/>
          </w:tcPr>
          <w:p w14:paraId="3916DA21" w14:textId="77777777" w:rsidR="001B6FEA" w:rsidRPr="00447D7D" w:rsidRDefault="001B6FEA" w:rsidP="00245E77">
            <w:pPr>
              <w:pStyle w:val="TAL"/>
              <w:rPr>
                <w:noProof/>
                <w:lang w:eastAsia="ko-KR"/>
              </w:rPr>
            </w:pPr>
            <w:r w:rsidRPr="00447D7D">
              <w:rPr>
                <w:noProof/>
                <w:lang w:eastAsia="ko-KR"/>
              </w:rPr>
              <w:t>Padding</w:t>
            </w:r>
          </w:p>
        </w:tc>
      </w:tr>
    </w:tbl>
    <w:p w14:paraId="69C8A0CB" w14:textId="77777777" w:rsidR="001B6FEA" w:rsidRPr="00447D7D" w:rsidRDefault="001B6FEA" w:rsidP="001B6FEA">
      <w:pPr>
        <w:rPr>
          <w:noProof/>
          <w:lang w:eastAsia="ko-KR"/>
        </w:rPr>
      </w:pPr>
    </w:p>
    <w:p w14:paraId="50CD7851" w14:textId="77777777" w:rsidR="001B6FEA" w:rsidRPr="00447D7D" w:rsidRDefault="001B6FEA" w:rsidP="001B6FEA">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6FEA" w:rsidRPr="00447D7D" w14:paraId="42B8CA47" w14:textId="77777777" w:rsidTr="00245E77">
        <w:trPr>
          <w:jc w:val="center"/>
        </w:trPr>
        <w:tc>
          <w:tcPr>
            <w:tcW w:w="1701" w:type="dxa"/>
            <w:tcBorders>
              <w:top w:val="single" w:sz="4" w:space="0" w:color="auto"/>
              <w:left w:val="single" w:sz="4" w:space="0" w:color="auto"/>
              <w:bottom w:val="single" w:sz="4" w:space="0" w:color="auto"/>
              <w:right w:val="single" w:sz="4" w:space="0" w:color="auto"/>
            </w:tcBorders>
          </w:tcPr>
          <w:p w14:paraId="758D9CD4" w14:textId="77777777" w:rsidR="001B6FEA" w:rsidRPr="00447D7D" w:rsidRDefault="001B6FEA" w:rsidP="00245E77">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4C67650" w14:textId="77777777" w:rsidR="001B6FEA" w:rsidRPr="00447D7D" w:rsidRDefault="001B6FEA" w:rsidP="00245E77">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B5BA4C" w14:textId="77777777" w:rsidR="001B6FEA" w:rsidRPr="00447D7D" w:rsidRDefault="001B6FEA" w:rsidP="00245E77">
            <w:pPr>
              <w:pStyle w:val="TAH"/>
              <w:rPr>
                <w:noProof/>
                <w:lang w:eastAsia="ko-KR"/>
              </w:rPr>
            </w:pPr>
            <w:r w:rsidRPr="00447D7D">
              <w:rPr>
                <w:noProof/>
                <w:lang w:eastAsia="ko-KR"/>
              </w:rPr>
              <w:t>LCID values</w:t>
            </w:r>
          </w:p>
        </w:tc>
      </w:tr>
      <w:tr w:rsidR="001B6FEA" w:rsidRPr="00447D7D" w14:paraId="1B32E434" w14:textId="77777777" w:rsidTr="00245E77">
        <w:trPr>
          <w:jc w:val="center"/>
        </w:trPr>
        <w:tc>
          <w:tcPr>
            <w:tcW w:w="1701" w:type="dxa"/>
            <w:tcBorders>
              <w:top w:val="single" w:sz="4" w:space="0" w:color="auto"/>
              <w:left w:val="single" w:sz="4" w:space="0" w:color="auto"/>
              <w:bottom w:val="single" w:sz="4" w:space="0" w:color="auto"/>
              <w:right w:val="single" w:sz="4" w:space="0" w:color="auto"/>
            </w:tcBorders>
          </w:tcPr>
          <w:p w14:paraId="4634E95F" w14:textId="77777777" w:rsidR="001B6FEA" w:rsidRPr="00447D7D" w:rsidRDefault="001B6FEA" w:rsidP="00245E7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6E9CAB5" w14:textId="77777777" w:rsidR="001B6FEA" w:rsidRPr="00447D7D" w:rsidRDefault="001B6FEA" w:rsidP="00245E7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1282DC" w14:textId="77777777" w:rsidR="001B6FEA" w:rsidRPr="00447D7D" w:rsidRDefault="001B6FEA" w:rsidP="00245E77">
            <w:pPr>
              <w:pStyle w:val="TAL"/>
              <w:rPr>
                <w:noProof/>
                <w:lang w:eastAsia="ko-KR"/>
              </w:rPr>
            </w:pPr>
            <w:r w:rsidRPr="00447D7D">
              <w:rPr>
                <w:noProof/>
                <w:lang w:eastAsia="ko-KR"/>
              </w:rPr>
              <w:t>Identity of the logical channel</w:t>
            </w:r>
          </w:p>
        </w:tc>
      </w:tr>
    </w:tbl>
    <w:p w14:paraId="0A694DCD" w14:textId="77777777" w:rsidR="001B6FEA" w:rsidRPr="00447D7D" w:rsidRDefault="001B6FEA" w:rsidP="001B6FEA">
      <w:pPr>
        <w:rPr>
          <w:noProof/>
          <w:lang w:eastAsia="ko-KR"/>
        </w:rPr>
      </w:pPr>
    </w:p>
    <w:p w14:paraId="04DA70B7" w14:textId="77777777" w:rsidR="001B6FEA" w:rsidRPr="00447D7D" w:rsidRDefault="001B6FEA" w:rsidP="001B6FEA">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6FEA" w:rsidRPr="00447D7D" w14:paraId="65C29304" w14:textId="77777777" w:rsidTr="00245E77">
        <w:trPr>
          <w:jc w:val="center"/>
        </w:trPr>
        <w:tc>
          <w:tcPr>
            <w:tcW w:w="1701" w:type="dxa"/>
          </w:tcPr>
          <w:p w14:paraId="4B22DBA5" w14:textId="77777777" w:rsidR="001B6FEA" w:rsidRPr="00447D7D" w:rsidRDefault="001B6FEA" w:rsidP="00245E77">
            <w:pPr>
              <w:pStyle w:val="TAH"/>
              <w:rPr>
                <w:noProof/>
                <w:lang w:eastAsia="ko-KR"/>
              </w:rPr>
            </w:pPr>
            <w:r w:rsidRPr="00447D7D">
              <w:rPr>
                <w:noProof/>
                <w:lang w:eastAsia="ko-KR"/>
              </w:rPr>
              <w:t>Codepoint</w:t>
            </w:r>
          </w:p>
        </w:tc>
        <w:tc>
          <w:tcPr>
            <w:tcW w:w="1701" w:type="dxa"/>
          </w:tcPr>
          <w:p w14:paraId="13512781" w14:textId="77777777" w:rsidR="001B6FEA" w:rsidRPr="00447D7D" w:rsidRDefault="001B6FEA" w:rsidP="00245E77">
            <w:pPr>
              <w:pStyle w:val="TAH"/>
              <w:rPr>
                <w:noProof/>
                <w:lang w:eastAsia="ko-KR"/>
              </w:rPr>
            </w:pPr>
            <w:r w:rsidRPr="00447D7D">
              <w:rPr>
                <w:noProof/>
                <w:lang w:eastAsia="ko-KR"/>
              </w:rPr>
              <w:t>Index</w:t>
            </w:r>
          </w:p>
        </w:tc>
        <w:tc>
          <w:tcPr>
            <w:tcW w:w="3969" w:type="dxa"/>
          </w:tcPr>
          <w:p w14:paraId="2B653C2F" w14:textId="77777777" w:rsidR="001B6FEA" w:rsidRPr="00447D7D" w:rsidRDefault="001B6FEA" w:rsidP="00245E77">
            <w:pPr>
              <w:pStyle w:val="TAH"/>
              <w:rPr>
                <w:noProof/>
                <w:lang w:eastAsia="ko-KR"/>
              </w:rPr>
            </w:pPr>
            <w:r w:rsidRPr="00447D7D">
              <w:rPr>
                <w:noProof/>
                <w:lang w:eastAsia="ko-KR"/>
              </w:rPr>
              <w:t>LCID values</w:t>
            </w:r>
          </w:p>
        </w:tc>
      </w:tr>
      <w:tr w:rsidR="001B6FEA" w:rsidRPr="00447D7D" w14:paraId="370AF740" w14:textId="77777777" w:rsidTr="00245E77">
        <w:tblPrEx>
          <w:tblLook w:val="04A0" w:firstRow="1" w:lastRow="0" w:firstColumn="1" w:lastColumn="0" w:noHBand="0" w:noVBand="1"/>
        </w:tblPrEx>
        <w:trPr>
          <w:jc w:val="center"/>
        </w:trPr>
        <w:tc>
          <w:tcPr>
            <w:tcW w:w="1701" w:type="dxa"/>
          </w:tcPr>
          <w:p w14:paraId="748EE647" w14:textId="77777777" w:rsidR="001B6FEA" w:rsidRPr="00447D7D" w:rsidRDefault="001B6FEA" w:rsidP="00245E77">
            <w:pPr>
              <w:pStyle w:val="TAC"/>
              <w:rPr>
                <w:rFonts w:eastAsia="Malgun Gothic"/>
                <w:lang w:eastAsia="ko-KR"/>
              </w:rPr>
            </w:pPr>
            <w:r w:rsidRPr="00447D7D">
              <w:rPr>
                <w:rFonts w:eastAsia="Malgun Gothic"/>
                <w:lang w:eastAsia="ko-KR"/>
              </w:rPr>
              <w:t>0 to 244</w:t>
            </w:r>
          </w:p>
        </w:tc>
        <w:tc>
          <w:tcPr>
            <w:tcW w:w="1701" w:type="dxa"/>
          </w:tcPr>
          <w:p w14:paraId="29252C3A" w14:textId="77777777" w:rsidR="001B6FEA" w:rsidRPr="00447D7D" w:rsidRDefault="001B6FEA" w:rsidP="00245E77">
            <w:pPr>
              <w:pStyle w:val="TAC"/>
              <w:rPr>
                <w:rFonts w:eastAsia="Malgun Gothic"/>
                <w:lang w:eastAsia="ko-KR"/>
              </w:rPr>
            </w:pPr>
            <w:r w:rsidRPr="00447D7D">
              <w:rPr>
                <w:rFonts w:eastAsia="Malgun Gothic"/>
                <w:lang w:eastAsia="ko-KR"/>
              </w:rPr>
              <w:t>64 to 308</w:t>
            </w:r>
          </w:p>
        </w:tc>
        <w:tc>
          <w:tcPr>
            <w:tcW w:w="3969" w:type="dxa"/>
          </w:tcPr>
          <w:p w14:paraId="121E7F6B" w14:textId="77777777" w:rsidR="001B6FEA" w:rsidRPr="00447D7D" w:rsidRDefault="001B6FEA" w:rsidP="00245E77">
            <w:pPr>
              <w:pStyle w:val="TAL"/>
            </w:pPr>
            <w:r w:rsidRPr="00447D7D">
              <w:t>Reserved</w:t>
            </w:r>
          </w:p>
        </w:tc>
      </w:tr>
      <w:tr w:rsidR="001B6FEA" w:rsidRPr="00447D7D" w14:paraId="221DD412" w14:textId="77777777" w:rsidTr="00245E77">
        <w:tblPrEx>
          <w:tblLook w:val="04A0" w:firstRow="1" w:lastRow="0" w:firstColumn="1" w:lastColumn="0" w:noHBand="0" w:noVBand="1"/>
        </w:tblPrEx>
        <w:trPr>
          <w:jc w:val="center"/>
        </w:trPr>
        <w:tc>
          <w:tcPr>
            <w:tcW w:w="1701" w:type="dxa"/>
          </w:tcPr>
          <w:p w14:paraId="3ABC21C0" w14:textId="77777777" w:rsidR="001B6FEA" w:rsidRPr="00447D7D" w:rsidRDefault="001B6FEA" w:rsidP="00245E77">
            <w:pPr>
              <w:pStyle w:val="TAC"/>
              <w:rPr>
                <w:rFonts w:eastAsia="Malgun Gothic"/>
                <w:lang w:eastAsia="ko-KR"/>
              </w:rPr>
            </w:pPr>
            <w:r w:rsidRPr="00447D7D">
              <w:rPr>
                <w:rFonts w:eastAsia="Malgun Gothic"/>
                <w:lang w:eastAsia="ko-KR"/>
              </w:rPr>
              <w:t>245</w:t>
            </w:r>
          </w:p>
        </w:tc>
        <w:tc>
          <w:tcPr>
            <w:tcW w:w="1701" w:type="dxa"/>
          </w:tcPr>
          <w:p w14:paraId="5E6791DF" w14:textId="77777777" w:rsidR="001B6FEA" w:rsidRPr="00447D7D" w:rsidRDefault="001B6FEA" w:rsidP="00245E77">
            <w:pPr>
              <w:pStyle w:val="TAC"/>
              <w:rPr>
                <w:rFonts w:eastAsia="Malgun Gothic"/>
                <w:lang w:eastAsia="ko-KR"/>
              </w:rPr>
            </w:pPr>
            <w:r w:rsidRPr="00447D7D">
              <w:rPr>
                <w:rFonts w:eastAsia="Malgun Gothic"/>
                <w:lang w:eastAsia="ko-KR"/>
              </w:rPr>
              <w:t>309</w:t>
            </w:r>
          </w:p>
        </w:tc>
        <w:tc>
          <w:tcPr>
            <w:tcW w:w="3969" w:type="dxa"/>
          </w:tcPr>
          <w:p w14:paraId="46541105" w14:textId="77777777" w:rsidR="001B6FEA" w:rsidRPr="00447D7D" w:rsidRDefault="001B6FEA" w:rsidP="00245E77">
            <w:pPr>
              <w:pStyle w:val="TAL"/>
              <w:rPr>
                <w:lang w:eastAsia="ko-KR"/>
              </w:rPr>
            </w:pPr>
            <w:r w:rsidRPr="00447D7D">
              <w:t>Serving Cell Set based SRS Spatial Relation Indication</w:t>
            </w:r>
          </w:p>
        </w:tc>
      </w:tr>
      <w:tr w:rsidR="001B6FEA" w:rsidRPr="00447D7D" w14:paraId="0107ACE9" w14:textId="77777777" w:rsidTr="00245E77">
        <w:tblPrEx>
          <w:tblLook w:val="04A0" w:firstRow="1" w:lastRow="0" w:firstColumn="1" w:lastColumn="0" w:noHBand="0" w:noVBand="1"/>
        </w:tblPrEx>
        <w:trPr>
          <w:jc w:val="center"/>
        </w:trPr>
        <w:tc>
          <w:tcPr>
            <w:tcW w:w="1701" w:type="dxa"/>
          </w:tcPr>
          <w:p w14:paraId="6D5D758D" w14:textId="77777777" w:rsidR="001B6FEA" w:rsidRPr="00447D7D" w:rsidRDefault="001B6FEA" w:rsidP="00245E77">
            <w:pPr>
              <w:pStyle w:val="TAC"/>
              <w:rPr>
                <w:rFonts w:eastAsia="Malgun Gothic"/>
                <w:lang w:eastAsia="ko-KR"/>
              </w:rPr>
            </w:pPr>
            <w:r w:rsidRPr="00447D7D">
              <w:rPr>
                <w:rFonts w:eastAsia="Malgun Gothic"/>
                <w:lang w:eastAsia="ko-KR"/>
              </w:rPr>
              <w:t>246</w:t>
            </w:r>
          </w:p>
        </w:tc>
        <w:tc>
          <w:tcPr>
            <w:tcW w:w="1701" w:type="dxa"/>
          </w:tcPr>
          <w:p w14:paraId="35739936" w14:textId="77777777" w:rsidR="001B6FEA" w:rsidRPr="00447D7D" w:rsidRDefault="001B6FEA" w:rsidP="00245E77">
            <w:pPr>
              <w:pStyle w:val="TAC"/>
              <w:rPr>
                <w:rFonts w:eastAsia="Malgun Gothic"/>
                <w:lang w:eastAsia="ko-KR"/>
              </w:rPr>
            </w:pPr>
            <w:r w:rsidRPr="00447D7D">
              <w:rPr>
                <w:rFonts w:eastAsia="Malgun Gothic"/>
                <w:lang w:eastAsia="ko-KR"/>
              </w:rPr>
              <w:t>310</w:t>
            </w:r>
          </w:p>
        </w:tc>
        <w:tc>
          <w:tcPr>
            <w:tcW w:w="3969" w:type="dxa"/>
          </w:tcPr>
          <w:p w14:paraId="2EC9712E" w14:textId="77777777" w:rsidR="001B6FEA" w:rsidRPr="00447D7D" w:rsidRDefault="001B6FEA" w:rsidP="00245E77">
            <w:pPr>
              <w:pStyle w:val="TAL"/>
              <w:rPr>
                <w:lang w:eastAsia="ko-KR"/>
              </w:rPr>
            </w:pPr>
            <w:r w:rsidRPr="00447D7D">
              <w:t>PUSCH Pathloss Reference RS Update</w:t>
            </w:r>
          </w:p>
        </w:tc>
      </w:tr>
      <w:tr w:rsidR="001B6FEA" w:rsidRPr="00447D7D" w14:paraId="75785E13" w14:textId="77777777" w:rsidTr="00245E77">
        <w:tblPrEx>
          <w:tblLook w:val="04A0" w:firstRow="1" w:lastRow="0" w:firstColumn="1" w:lastColumn="0" w:noHBand="0" w:noVBand="1"/>
        </w:tblPrEx>
        <w:trPr>
          <w:jc w:val="center"/>
        </w:trPr>
        <w:tc>
          <w:tcPr>
            <w:tcW w:w="1701" w:type="dxa"/>
          </w:tcPr>
          <w:p w14:paraId="1E8106CB" w14:textId="77777777" w:rsidR="001B6FEA" w:rsidRPr="00447D7D" w:rsidRDefault="001B6FEA" w:rsidP="00245E77">
            <w:pPr>
              <w:pStyle w:val="TAC"/>
              <w:rPr>
                <w:rFonts w:eastAsia="Malgun Gothic"/>
                <w:lang w:eastAsia="ko-KR"/>
              </w:rPr>
            </w:pPr>
            <w:r w:rsidRPr="00447D7D">
              <w:rPr>
                <w:rFonts w:eastAsia="Malgun Gothic"/>
                <w:lang w:eastAsia="ko-KR"/>
              </w:rPr>
              <w:t>247</w:t>
            </w:r>
          </w:p>
        </w:tc>
        <w:tc>
          <w:tcPr>
            <w:tcW w:w="1701" w:type="dxa"/>
          </w:tcPr>
          <w:p w14:paraId="56EE4A4D" w14:textId="77777777" w:rsidR="001B6FEA" w:rsidRPr="00447D7D" w:rsidRDefault="001B6FEA" w:rsidP="00245E77">
            <w:pPr>
              <w:pStyle w:val="TAC"/>
              <w:rPr>
                <w:rFonts w:eastAsia="Malgun Gothic"/>
                <w:lang w:eastAsia="ko-KR"/>
              </w:rPr>
            </w:pPr>
            <w:r w:rsidRPr="00447D7D">
              <w:rPr>
                <w:rFonts w:eastAsia="Malgun Gothic"/>
                <w:lang w:eastAsia="ko-KR"/>
              </w:rPr>
              <w:t>311</w:t>
            </w:r>
          </w:p>
        </w:tc>
        <w:tc>
          <w:tcPr>
            <w:tcW w:w="3969" w:type="dxa"/>
          </w:tcPr>
          <w:p w14:paraId="0EA545ED" w14:textId="77777777" w:rsidR="001B6FEA" w:rsidRPr="00447D7D" w:rsidRDefault="001B6FEA" w:rsidP="00245E77">
            <w:pPr>
              <w:pStyle w:val="TAL"/>
              <w:rPr>
                <w:lang w:eastAsia="ko-KR"/>
              </w:rPr>
            </w:pPr>
            <w:r w:rsidRPr="00447D7D">
              <w:t>SRS Pathloss Reference RS Update</w:t>
            </w:r>
          </w:p>
        </w:tc>
      </w:tr>
      <w:tr w:rsidR="001B6FEA" w:rsidRPr="00447D7D" w14:paraId="6D329080" w14:textId="77777777" w:rsidTr="00245E77">
        <w:tblPrEx>
          <w:tblLook w:val="04A0" w:firstRow="1" w:lastRow="0" w:firstColumn="1" w:lastColumn="0" w:noHBand="0" w:noVBand="1"/>
        </w:tblPrEx>
        <w:trPr>
          <w:jc w:val="center"/>
        </w:trPr>
        <w:tc>
          <w:tcPr>
            <w:tcW w:w="1701" w:type="dxa"/>
          </w:tcPr>
          <w:p w14:paraId="25BDFBF6" w14:textId="77777777" w:rsidR="001B6FEA" w:rsidRPr="00447D7D" w:rsidRDefault="001B6FEA" w:rsidP="00245E77">
            <w:pPr>
              <w:pStyle w:val="TAC"/>
              <w:rPr>
                <w:rFonts w:eastAsia="Malgun Gothic"/>
                <w:lang w:eastAsia="ko-KR"/>
              </w:rPr>
            </w:pPr>
            <w:r w:rsidRPr="00447D7D">
              <w:rPr>
                <w:rFonts w:eastAsia="Malgun Gothic"/>
                <w:lang w:eastAsia="ko-KR"/>
              </w:rPr>
              <w:t>248</w:t>
            </w:r>
          </w:p>
        </w:tc>
        <w:tc>
          <w:tcPr>
            <w:tcW w:w="1701" w:type="dxa"/>
          </w:tcPr>
          <w:p w14:paraId="0477C5FE" w14:textId="77777777" w:rsidR="001B6FEA" w:rsidRPr="00447D7D" w:rsidRDefault="001B6FEA" w:rsidP="00245E77">
            <w:pPr>
              <w:pStyle w:val="TAC"/>
              <w:rPr>
                <w:rFonts w:eastAsia="Malgun Gothic"/>
                <w:lang w:eastAsia="ko-KR"/>
              </w:rPr>
            </w:pPr>
            <w:r w:rsidRPr="00447D7D">
              <w:rPr>
                <w:rFonts w:eastAsia="Malgun Gothic"/>
                <w:lang w:eastAsia="ko-KR"/>
              </w:rPr>
              <w:t>312</w:t>
            </w:r>
          </w:p>
        </w:tc>
        <w:tc>
          <w:tcPr>
            <w:tcW w:w="3969" w:type="dxa"/>
          </w:tcPr>
          <w:p w14:paraId="01F3488A" w14:textId="77777777" w:rsidR="001B6FEA" w:rsidRPr="00447D7D" w:rsidRDefault="001B6FEA" w:rsidP="00245E77">
            <w:pPr>
              <w:pStyle w:val="TAL"/>
              <w:rPr>
                <w:lang w:eastAsia="ko-KR"/>
              </w:rPr>
            </w:pPr>
            <w:r w:rsidRPr="00447D7D">
              <w:t>Enhanced SP/AP SRS Spatial Relation Indication</w:t>
            </w:r>
          </w:p>
        </w:tc>
      </w:tr>
      <w:tr w:rsidR="001B6FEA" w:rsidRPr="00447D7D" w14:paraId="4BF93754" w14:textId="77777777" w:rsidTr="00245E77">
        <w:tblPrEx>
          <w:tblLook w:val="04A0" w:firstRow="1" w:lastRow="0" w:firstColumn="1" w:lastColumn="0" w:noHBand="0" w:noVBand="1"/>
        </w:tblPrEx>
        <w:trPr>
          <w:jc w:val="center"/>
        </w:trPr>
        <w:tc>
          <w:tcPr>
            <w:tcW w:w="1701" w:type="dxa"/>
          </w:tcPr>
          <w:p w14:paraId="47DE6B73" w14:textId="77777777" w:rsidR="001B6FEA" w:rsidRPr="00447D7D" w:rsidRDefault="001B6FEA" w:rsidP="00245E77">
            <w:pPr>
              <w:pStyle w:val="TAC"/>
              <w:rPr>
                <w:rFonts w:eastAsia="Malgun Gothic"/>
                <w:lang w:eastAsia="ko-KR"/>
              </w:rPr>
            </w:pPr>
            <w:r w:rsidRPr="00447D7D">
              <w:rPr>
                <w:rFonts w:eastAsia="Malgun Gothic"/>
                <w:lang w:eastAsia="ko-KR"/>
              </w:rPr>
              <w:t>249</w:t>
            </w:r>
          </w:p>
        </w:tc>
        <w:tc>
          <w:tcPr>
            <w:tcW w:w="1701" w:type="dxa"/>
          </w:tcPr>
          <w:p w14:paraId="3ACCE961" w14:textId="77777777" w:rsidR="001B6FEA" w:rsidRPr="00447D7D" w:rsidRDefault="001B6FEA" w:rsidP="00245E77">
            <w:pPr>
              <w:pStyle w:val="TAC"/>
              <w:rPr>
                <w:rFonts w:eastAsia="Malgun Gothic"/>
                <w:lang w:eastAsia="ko-KR"/>
              </w:rPr>
            </w:pPr>
            <w:r w:rsidRPr="00447D7D">
              <w:rPr>
                <w:rFonts w:eastAsia="Malgun Gothic"/>
                <w:lang w:eastAsia="ko-KR"/>
              </w:rPr>
              <w:t>313</w:t>
            </w:r>
          </w:p>
        </w:tc>
        <w:tc>
          <w:tcPr>
            <w:tcW w:w="3969" w:type="dxa"/>
          </w:tcPr>
          <w:p w14:paraId="6221F678" w14:textId="77777777" w:rsidR="001B6FEA" w:rsidRPr="00447D7D" w:rsidRDefault="001B6FEA" w:rsidP="00245E77">
            <w:pPr>
              <w:pStyle w:val="TAL"/>
              <w:rPr>
                <w:lang w:eastAsia="ko-KR"/>
              </w:rPr>
            </w:pPr>
            <w:r w:rsidRPr="00447D7D">
              <w:t>Enhanced PUCCH Spatial Relation Activation/Deactivation</w:t>
            </w:r>
          </w:p>
        </w:tc>
      </w:tr>
      <w:tr w:rsidR="001B6FEA" w:rsidRPr="00447D7D" w14:paraId="5084B482" w14:textId="77777777" w:rsidTr="00245E77">
        <w:tblPrEx>
          <w:tblLook w:val="04A0" w:firstRow="1" w:lastRow="0" w:firstColumn="1" w:lastColumn="0" w:noHBand="0" w:noVBand="1"/>
        </w:tblPrEx>
        <w:trPr>
          <w:jc w:val="center"/>
        </w:trPr>
        <w:tc>
          <w:tcPr>
            <w:tcW w:w="1701" w:type="dxa"/>
          </w:tcPr>
          <w:p w14:paraId="32CC7446" w14:textId="77777777" w:rsidR="001B6FEA" w:rsidRPr="00447D7D" w:rsidRDefault="001B6FEA" w:rsidP="00245E77">
            <w:pPr>
              <w:pStyle w:val="TAC"/>
              <w:rPr>
                <w:rFonts w:eastAsia="Malgun Gothic"/>
                <w:lang w:eastAsia="ko-KR"/>
              </w:rPr>
            </w:pPr>
            <w:r w:rsidRPr="00447D7D">
              <w:rPr>
                <w:rFonts w:eastAsia="Malgun Gothic"/>
                <w:lang w:eastAsia="ko-KR"/>
              </w:rPr>
              <w:t>250</w:t>
            </w:r>
          </w:p>
        </w:tc>
        <w:tc>
          <w:tcPr>
            <w:tcW w:w="1701" w:type="dxa"/>
          </w:tcPr>
          <w:p w14:paraId="68956457" w14:textId="77777777" w:rsidR="001B6FEA" w:rsidRPr="00447D7D" w:rsidRDefault="001B6FEA" w:rsidP="00245E77">
            <w:pPr>
              <w:pStyle w:val="TAC"/>
              <w:rPr>
                <w:rFonts w:eastAsia="Malgun Gothic"/>
                <w:lang w:eastAsia="ko-KR"/>
              </w:rPr>
            </w:pPr>
            <w:r w:rsidRPr="00447D7D">
              <w:rPr>
                <w:rFonts w:eastAsia="Malgun Gothic"/>
                <w:lang w:eastAsia="ko-KR"/>
              </w:rPr>
              <w:t>314</w:t>
            </w:r>
          </w:p>
        </w:tc>
        <w:tc>
          <w:tcPr>
            <w:tcW w:w="3969" w:type="dxa"/>
          </w:tcPr>
          <w:p w14:paraId="46373F50" w14:textId="77777777" w:rsidR="001B6FEA" w:rsidRPr="00447D7D" w:rsidRDefault="001B6FEA" w:rsidP="00245E77">
            <w:pPr>
              <w:pStyle w:val="TAL"/>
              <w:rPr>
                <w:lang w:eastAsia="ko-KR"/>
              </w:rPr>
            </w:pPr>
            <w:r w:rsidRPr="00447D7D">
              <w:t>Enhanced TCI States Activation/Deactivation for UE-specific PDSCH</w:t>
            </w:r>
          </w:p>
        </w:tc>
      </w:tr>
      <w:tr w:rsidR="001B6FEA" w:rsidRPr="00447D7D" w14:paraId="3E9F72B8" w14:textId="77777777" w:rsidTr="00245E77">
        <w:tblPrEx>
          <w:tblLook w:val="04A0" w:firstRow="1" w:lastRow="0" w:firstColumn="1" w:lastColumn="0" w:noHBand="0" w:noVBand="1"/>
        </w:tblPrEx>
        <w:trPr>
          <w:jc w:val="center"/>
        </w:trPr>
        <w:tc>
          <w:tcPr>
            <w:tcW w:w="1701" w:type="dxa"/>
          </w:tcPr>
          <w:p w14:paraId="0E0DADE8" w14:textId="77777777" w:rsidR="001B6FEA" w:rsidRPr="00447D7D" w:rsidRDefault="001B6FEA" w:rsidP="00245E77">
            <w:pPr>
              <w:pStyle w:val="TAC"/>
              <w:rPr>
                <w:rFonts w:eastAsia="Malgun Gothic"/>
                <w:lang w:eastAsia="ko-KR"/>
              </w:rPr>
            </w:pPr>
            <w:r w:rsidRPr="00447D7D">
              <w:rPr>
                <w:rFonts w:eastAsia="Malgun Gothic"/>
                <w:lang w:eastAsia="ko-KR"/>
              </w:rPr>
              <w:t>251</w:t>
            </w:r>
          </w:p>
        </w:tc>
        <w:tc>
          <w:tcPr>
            <w:tcW w:w="1701" w:type="dxa"/>
          </w:tcPr>
          <w:p w14:paraId="3DD5461E" w14:textId="77777777" w:rsidR="001B6FEA" w:rsidRPr="00447D7D" w:rsidRDefault="001B6FEA" w:rsidP="00245E77">
            <w:pPr>
              <w:pStyle w:val="TAC"/>
              <w:rPr>
                <w:rFonts w:eastAsia="Malgun Gothic"/>
                <w:lang w:eastAsia="ko-KR"/>
              </w:rPr>
            </w:pPr>
            <w:r w:rsidRPr="00447D7D">
              <w:rPr>
                <w:rFonts w:eastAsia="Malgun Gothic"/>
                <w:lang w:eastAsia="ko-KR"/>
              </w:rPr>
              <w:t>315</w:t>
            </w:r>
          </w:p>
        </w:tc>
        <w:tc>
          <w:tcPr>
            <w:tcW w:w="3969" w:type="dxa"/>
          </w:tcPr>
          <w:p w14:paraId="39EFC683" w14:textId="77777777" w:rsidR="001B6FEA" w:rsidRPr="00447D7D" w:rsidRDefault="001B6FEA" w:rsidP="00245E77">
            <w:pPr>
              <w:pStyle w:val="TAL"/>
            </w:pPr>
            <w:r w:rsidRPr="00447D7D">
              <w:rPr>
                <w:rFonts w:eastAsia="Malgun Gothic"/>
                <w:noProof/>
                <w:lang w:eastAsia="ko-KR"/>
              </w:rPr>
              <w:t>Duplication RLC Activation/Deactivation</w:t>
            </w:r>
          </w:p>
        </w:tc>
      </w:tr>
      <w:tr w:rsidR="001B6FEA" w:rsidRPr="00447D7D" w14:paraId="4E8CF542" w14:textId="77777777" w:rsidTr="00245E77">
        <w:tblPrEx>
          <w:tblLook w:val="04A0" w:firstRow="1" w:lastRow="0" w:firstColumn="1" w:lastColumn="0" w:noHBand="0" w:noVBand="1"/>
        </w:tblPrEx>
        <w:trPr>
          <w:jc w:val="center"/>
        </w:trPr>
        <w:tc>
          <w:tcPr>
            <w:tcW w:w="1701" w:type="dxa"/>
          </w:tcPr>
          <w:p w14:paraId="0600E29A" w14:textId="77777777" w:rsidR="001B6FEA" w:rsidRPr="00447D7D" w:rsidRDefault="001B6FEA" w:rsidP="00245E77">
            <w:pPr>
              <w:pStyle w:val="TAC"/>
              <w:rPr>
                <w:rFonts w:eastAsia="Malgun Gothic"/>
                <w:lang w:eastAsia="ko-KR"/>
              </w:rPr>
            </w:pPr>
            <w:r w:rsidRPr="00447D7D">
              <w:rPr>
                <w:rFonts w:eastAsia="Malgun Gothic"/>
                <w:lang w:eastAsia="ko-KR"/>
              </w:rPr>
              <w:t>252</w:t>
            </w:r>
          </w:p>
        </w:tc>
        <w:tc>
          <w:tcPr>
            <w:tcW w:w="1701" w:type="dxa"/>
          </w:tcPr>
          <w:p w14:paraId="6B01D4AE" w14:textId="77777777" w:rsidR="001B6FEA" w:rsidRPr="00447D7D" w:rsidRDefault="001B6FEA" w:rsidP="00245E77">
            <w:pPr>
              <w:pStyle w:val="TAC"/>
              <w:rPr>
                <w:rFonts w:eastAsia="Malgun Gothic"/>
                <w:lang w:eastAsia="ko-KR"/>
              </w:rPr>
            </w:pPr>
            <w:r w:rsidRPr="00447D7D">
              <w:rPr>
                <w:rFonts w:eastAsia="Malgun Gothic"/>
                <w:lang w:eastAsia="ko-KR"/>
              </w:rPr>
              <w:t>316</w:t>
            </w:r>
          </w:p>
        </w:tc>
        <w:tc>
          <w:tcPr>
            <w:tcW w:w="3969" w:type="dxa"/>
          </w:tcPr>
          <w:p w14:paraId="404913E4" w14:textId="77777777" w:rsidR="001B6FEA" w:rsidRPr="00447D7D" w:rsidRDefault="001B6FEA" w:rsidP="00245E77">
            <w:pPr>
              <w:pStyle w:val="TAL"/>
              <w:rPr>
                <w:rFonts w:eastAsia="Malgun Gothic"/>
                <w:noProof/>
                <w:lang w:eastAsia="ko-KR"/>
              </w:rPr>
            </w:pPr>
            <w:r w:rsidRPr="00447D7D">
              <w:rPr>
                <w:noProof/>
                <w:lang w:eastAsia="ko-KR"/>
              </w:rPr>
              <w:t>Absolute Timing Advance Command</w:t>
            </w:r>
          </w:p>
        </w:tc>
      </w:tr>
      <w:tr w:rsidR="001B6FEA" w:rsidRPr="00447D7D" w14:paraId="177E318A" w14:textId="77777777" w:rsidTr="00245E77">
        <w:tblPrEx>
          <w:tblLook w:val="04A0" w:firstRow="1" w:lastRow="0" w:firstColumn="1" w:lastColumn="0" w:noHBand="0" w:noVBand="1"/>
        </w:tblPrEx>
        <w:trPr>
          <w:jc w:val="center"/>
        </w:trPr>
        <w:tc>
          <w:tcPr>
            <w:tcW w:w="1701" w:type="dxa"/>
          </w:tcPr>
          <w:p w14:paraId="10A9C03E" w14:textId="77777777" w:rsidR="001B6FEA" w:rsidRPr="00447D7D" w:rsidRDefault="001B6FEA" w:rsidP="00245E77">
            <w:pPr>
              <w:pStyle w:val="TAC"/>
              <w:rPr>
                <w:rFonts w:eastAsia="Malgun Gothic"/>
                <w:lang w:eastAsia="ko-KR"/>
              </w:rPr>
            </w:pPr>
            <w:r w:rsidRPr="00447D7D">
              <w:rPr>
                <w:rFonts w:eastAsia="Malgun Gothic"/>
                <w:lang w:eastAsia="ko-KR"/>
              </w:rPr>
              <w:t>253</w:t>
            </w:r>
          </w:p>
        </w:tc>
        <w:tc>
          <w:tcPr>
            <w:tcW w:w="1701" w:type="dxa"/>
          </w:tcPr>
          <w:p w14:paraId="5B40C724" w14:textId="77777777" w:rsidR="001B6FEA" w:rsidRPr="00447D7D" w:rsidRDefault="001B6FEA" w:rsidP="00245E77">
            <w:pPr>
              <w:pStyle w:val="TAC"/>
              <w:rPr>
                <w:rFonts w:eastAsia="Malgun Gothic"/>
                <w:lang w:eastAsia="ko-KR"/>
              </w:rPr>
            </w:pPr>
            <w:r w:rsidRPr="00447D7D">
              <w:rPr>
                <w:rFonts w:eastAsia="Malgun Gothic"/>
                <w:lang w:eastAsia="ko-KR"/>
              </w:rPr>
              <w:t>317</w:t>
            </w:r>
          </w:p>
        </w:tc>
        <w:tc>
          <w:tcPr>
            <w:tcW w:w="3969" w:type="dxa"/>
          </w:tcPr>
          <w:p w14:paraId="5F2487E4" w14:textId="77777777" w:rsidR="001B6FEA" w:rsidRPr="00447D7D" w:rsidRDefault="001B6FEA" w:rsidP="00245E77">
            <w:pPr>
              <w:pStyle w:val="TAL"/>
              <w:rPr>
                <w:noProof/>
                <w:lang w:eastAsia="ko-KR"/>
              </w:rPr>
            </w:pPr>
            <w:r w:rsidRPr="00447D7D">
              <w:rPr>
                <w:noProof/>
                <w:lang w:eastAsia="ko-KR"/>
              </w:rPr>
              <w:t>SP Positioning SRS Activation/Deactivation</w:t>
            </w:r>
          </w:p>
        </w:tc>
      </w:tr>
      <w:tr w:rsidR="001B6FEA" w:rsidRPr="00447D7D" w14:paraId="0D692918" w14:textId="77777777" w:rsidTr="00245E77">
        <w:trPr>
          <w:jc w:val="center"/>
        </w:trPr>
        <w:tc>
          <w:tcPr>
            <w:tcW w:w="1701" w:type="dxa"/>
          </w:tcPr>
          <w:p w14:paraId="5F3F2A56" w14:textId="77777777" w:rsidR="001B6FEA" w:rsidRPr="00447D7D" w:rsidRDefault="001B6FEA" w:rsidP="00245E77">
            <w:pPr>
              <w:pStyle w:val="TAC"/>
              <w:rPr>
                <w:noProof/>
                <w:lang w:eastAsia="ko-KR"/>
              </w:rPr>
            </w:pPr>
            <w:r w:rsidRPr="00447D7D">
              <w:rPr>
                <w:noProof/>
                <w:lang w:eastAsia="ko-KR"/>
              </w:rPr>
              <w:t>254</w:t>
            </w:r>
          </w:p>
        </w:tc>
        <w:tc>
          <w:tcPr>
            <w:tcW w:w="1701" w:type="dxa"/>
          </w:tcPr>
          <w:p w14:paraId="15480FB8" w14:textId="77777777" w:rsidR="001B6FEA" w:rsidRPr="00447D7D" w:rsidRDefault="001B6FEA" w:rsidP="00245E77">
            <w:pPr>
              <w:pStyle w:val="TAC"/>
              <w:rPr>
                <w:noProof/>
                <w:lang w:eastAsia="ko-KR"/>
              </w:rPr>
            </w:pPr>
            <w:r w:rsidRPr="00447D7D">
              <w:rPr>
                <w:noProof/>
                <w:lang w:eastAsia="ko-KR"/>
              </w:rPr>
              <w:t>318</w:t>
            </w:r>
          </w:p>
        </w:tc>
        <w:tc>
          <w:tcPr>
            <w:tcW w:w="3969" w:type="dxa"/>
          </w:tcPr>
          <w:p w14:paraId="088FBD98" w14:textId="77777777" w:rsidR="001B6FEA" w:rsidRPr="00447D7D" w:rsidRDefault="001B6FEA" w:rsidP="00245E77">
            <w:pPr>
              <w:pStyle w:val="TAL"/>
              <w:rPr>
                <w:noProof/>
                <w:lang w:eastAsia="ko-KR"/>
              </w:rPr>
            </w:pPr>
            <w:r w:rsidRPr="00447D7D">
              <w:rPr>
                <w:noProof/>
                <w:lang w:eastAsia="ko-KR"/>
              </w:rPr>
              <w:t>Provided Guard Symbols</w:t>
            </w:r>
          </w:p>
        </w:tc>
      </w:tr>
      <w:tr w:rsidR="001B6FEA" w:rsidRPr="00447D7D" w14:paraId="3D03A396" w14:textId="77777777" w:rsidTr="00245E77">
        <w:trPr>
          <w:jc w:val="center"/>
        </w:trPr>
        <w:tc>
          <w:tcPr>
            <w:tcW w:w="1701" w:type="dxa"/>
          </w:tcPr>
          <w:p w14:paraId="165A2C07" w14:textId="77777777" w:rsidR="001B6FEA" w:rsidRPr="00447D7D" w:rsidRDefault="001B6FEA" w:rsidP="00245E77">
            <w:pPr>
              <w:pStyle w:val="TAC"/>
              <w:rPr>
                <w:noProof/>
                <w:lang w:eastAsia="ko-KR"/>
              </w:rPr>
            </w:pPr>
            <w:r w:rsidRPr="00447D7D">
              <w:rPr>
                <w:noProof/>
                <w:lang w:eastAsia="ko-KR"/>
              </w:rPr>
              <w:t>255</w:t>
            </w:r>
          </w:p>
        </w:tc>
        <w:tc>
          <w:tcPr>
            <w:tcW w:w="1701" w:type="dxa"/>
          </w:tcPr>
          <w:p w14:paraId="1C57C5C3" w14:textId="77777777" w:rsidR="001B6FEA" w:rsidRPr="00447D7D" w:rsidRDefault="001B6FEA" w:rsidP="00245E77">
            <w:pPr>
              <w:pStyle w:val="TAC"/>
              <w:rPr>
                <w:noProof/>
                <w:lang w:eastAsia="ko-KR"/>
              </w:rPr>
            </w:pPr>
            <w:r w:rsidRPr="00447D7D">
              <w:rPr>
                <w:noProof/>
                <w:lang w:eastAsia="ko-KR"/>
              </w:rPr>
              <w:t>319</w:t>
            </w:r>
          </w:p>
        </w:tc>
        <w:tc>
          <w:tcPr>
            <w:tcW w:w="3969" w:type="dxa"/>
          </w:tcPr>
          <w:p w14:paraId="6E4A8CAC" w14:textId="77777777" w:rsidR="001B6FEA" w:rsidRPr="00447D7D" w:rsidRDefault="001B6FEA" w:rsidP="00245E77">
            <w:pPr>
              <w:pStyle w:val="TAL"/>
              <w:rPr>
                <w:noProof/>
                <w:lang w:eastAsia="ko-KR"/>
              </w:rPr>
            </w:pPr>
            <w:r w:rsidRPr="00447D7D">
              <w:rPr>
                <w:noProof/>
                <w:lang w:eastAsia="ko-KR"/>
              </w:rPr>
              <w:t>Timing Delta</w:t>
            </w:r>
          </w:p>
        </w:tc>
      </w:tr>
    </w:tbl>
    <w:p w14:paraId="4FA78A22" w14:textId="77777777" w:rsidR="001B6FEA" w:rsidRPr="00447D7D" w:rsidRDefault="001B6FEA" w:rsidP="001B6FEA">
      <w:pPr>
        <w:jc w:val="center"/>
        <w:rPr>
          <w:noProof/>
          <w:lang w:eastAsia="ko-KR"/>
        </w:rPr>
      </w:pPr>
    </w:p>
    <w:p w14:paraId="696B0F9E" w14:textId="77777777" w:rsidR="001B6FEA" w:rsidRPr="00447D7D" w:rsidRDefault="001B6FEA" w:rsidP="001B6FEA">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6FEA" w:rsidRPr="00447D7D" w14:paraId="343ECC31" w14:textId="77777777" w:rsidTr="00245E77">
        <w:trPr>
          <w:jc w:val="center"/>
        </w:trPr>
        <w:tc>
          <w:tcPr>
            <w:tcW w:w="1701" w:type="dxa"/>
          </w:tcPr>
          <w:p w14:paraId="4B43155C" w14:textId="77777777" w:rsidR="001B6FEA" w:rsidRPr="00447D7D" w:rsidRDefault="001B6FEA" w:rsidP="00245E77">
            <w:pPr>
              <w:pStyle w:val="TAH"/>
              <w:rPr>
                <w:noProof/>
                <w:lang w:eastAsia="ko-KR"/>
              </w:rPr>
            </w:pPr>
            <w:r w:rsidRPr="00447D7D">
              <w:rPr>
                <w:noProof/>
                <w:lang w:eastAsia="ko-KR"/>
              </w:rPr>
              <w:t>Codepoint/Index</w:t>
            </w:r>
          </w:p>
        </w:tc>
        <w:tc>
          <w:tcPr>
            <w:tcW w:w="5670" w:type="dxa"/>
          </w:tcPr>
          <w:p w14:paraId="67975904" w14:textId="77777777" w:rsidR="001B6FEA" w:rsidRPr="00447D7D" w:rsidRDefault="001B6FEA" w:rsidP="00245E77">
            <w:pPr>
              <w:pStyle w:val="TAH"/>
              <w:rPr>
                <w:noProof/>
                <w:lang w:eastAsia="ko-KR"/>
              </w:rPr>
            </w:pPr>
            <w:r w:rsidRPr="00447D7D">
              <w:rPr>
                <w:noProof/>
                <w:lang w:eastAsia="ko-KR"/>
              </w:rPr>
              <w:t>LCID values</w:t>
            </w:r>
          </w:p>
        </w:tc>
      </w:tr>
      <w:tr w:rsidR="001B6FEA" w:rsidRPr="00447D7D" w14:paraId="2D33079C" w14:textId="77777777" w:rsidTr="00245E77">
        <w:trPr>
          <w:jc w:val="center"/>
        </w:trPr>
        <w:tc>
          <w:tcPr>
            <w:tcW w:w="1701" w:type="dxa"/>
          </w:tcPr>
          <w:p w14:paraId="682C3031" w14:textId="77777777" w:rsidR="001B6FEA" w:rsidRPr="00447D7D" w:rsidRDefault="001B6FEA" w:rsidP="00245E77">
            <w:pPr>
              <w:pStyle w:val="TAC"/>
              <w:rPr>
                <w:noProof/>
                <w:lang w:eastAsia="ko-KR"/>
              </w:rPr>
            </w:pPr>
            <w:r w:rsidRPr="00447D7D">
              <w:rPr>
                <w:noProof/>
                <w:lang w:eastAsia="ko-KR"/>
              </w:rPr>
              <w:t>0</w:t>
            </w:r>
          </w:p>
        </w:tc>
        <w:tc>
          <w:tcPr>
            <w:tcW w:w="5670" w:type="dxa"/>
          </w:tcPr>
          <w:p w14:paraId="0241B114" w14:textId="77777777" w:rsidR="001B6FEA" w:rsidRPr="00447D7D" w:rsidRDefault="001B6FEA" w:rsidP="00245E77">
            <w:pPr>
              <w:pStyle w:val="TAL"/>
              <w:rPr>
                <w:noProof/>
                <w:lang w:eastAsia="ko-KR"/>
              </w:rPr>
            </w:pPr>
            <w:r w:rsidRPr="00447D7D">
              <w:rPr>
                <w:noProof/>
                <w:lang w:eastAsia="ko-KR"/>
              </w:rPr>
              <w:t>CCCH of size 64 bits (referred to as "CCCH1" in TS 38.331 [5])</w:t>
            </w:r>
          </w:p>
        </w:tc>
      </w:tr>
      <w:tr w:rsidR="001B6FEA" w:rsidRPr="00447D7D" w14:paraId="1F5207E7" w14:textId="77777777" w:rsidTr="00245E77">
        <w:trPr>
          <w:jc w:val="center"/>
        </w:trPr>
        <w:tc>
          <w:tcPr>
            <w:tcW w:w="1701" w:type="dxa"/>
          </w:tcPr>
          <w:p w14:paraId="19B7C01F" w14:textId="77777777" w:rsidR="001B6FEA" w:rsidRPr="00447D7D" w:rsidRDefault="001B6FEA" w:rsidP="00245E77">
            <w:pPr>
              <w:pStyle w:val="TAC"/>
              <w:rPr>
                <w:noProof/>
                <w:lang w:eastAsia="ko-KR"/>
              </w:rPr>
            </w:pPr>
            <w:r w:rsidRPr="00447D7D">
              <w:rPr>
                <w:noProof/>
                <w:lang w:eastAsia="ko-KR"/>
              </w:rPr>
              <w:t>1–32</w:t>
            </w:r>
          </w:p>
        </w:tc>
        <w:tc>
          <w:tcPr>
            <w:tcW w:w="5670" w:type="dxa"/>
          </w:tcPr>
          <w:p w14:paraId="39522494" w14:textId="77777777" w:rsidR="001B6FEA" w:rsidRPr="00447D7D" w:rsidRDefault="001B6FEA" w:rsidP="00245E77">
            <w:pPr>
              <w:pStyle w:val="TAL"/>
              <w:rPr>
                <w:noProof/>
                <w:lang w:eastAsia="ko-KR"/>
              </w:rPr>
            </w:pPr>
            <w:r w:rsidRPr="00447D7D">
              <w:rPr>
                <w:noProof/>
                <w:lang w:eastAsia="ko-KR"/>
              </w:rPr>
              <w:t>Identity of the logical channel</w:t>
            </w:r>
          </w:p>
        </w:tc>
      </w:tr>
      <w:tr w:rsidR="001B6FEA" w:rsidRPr="00447D7D" w14:paraId="39B3784D" w14:textId="77777777" w:rsidTr="00245E77">
        <w:trPr>
          <w:jc w:val="center"/>
        </w:trPr>
        <w:tc>
          <w:tcPr>
            <w:tcW w:w="1701" w:type="dxa"/>
          </w:tcPr>
          <w:p w14:paraId="2905DCFF" w14:textId="77777777" w:rsidR="001B6FEA" w:rsidRPr="00447D7D" w:rsidRDefault="001B6FEA" w:rsidP="00245E77">
            <w:pPr>
              <w:pStyle w:val="TAC"/>
              <w:rPr>
                <w:noProof/>
                <w:lang w:eastAsia="ko-KR"/>
              </w:rPr>
            </w:pPr>
            <w:r w:rsidRPr="00447D7D">
              <w:rPr>
                <w:noProof/>
                <w:lang w:eastAsia="ko-KR"/>
              </w:rPr>
              <w:t>33</w:t>
            </w:r>
          </w:p>
        </w:tc>
        <w:tc>
          <w:tcPr>
            <w:tcW w:w="5670" w:type="dxa"/>
          </w:tcPr>
          <w:p w14:paraId="60FBDF54" w14:textId="77777777" w:rsidR="001B6FEA" w:rsidRPr="00447D7D" w:rsidRDefault="001B6FEA" w:rsidP="00245E77">
            <w:pPr>
              <w:pStyle w:val="TAL"/>
              <w:rPr>
                <w:noProof/>
                <w:lang w:eastAsia="ko-KR"/>
              </w:rPr>
            </w:pPr>
            <w:r w:rsidRPr="00447D7D">
              <w:rPr>
                <w:noProof/>
                <w:lang w:eastAsia="ko-KR"/>
              </w:rPr>
              <w:t>Extended logical channel ID field (two-octet eLCID field)</w:t>
            </w:r>
          </w:p>
        </w:tc>
      </w:tr>
      <w:tr w:rsidR="001B6FEA" w:rsidRPr="00447D7D" w14:paraId="5A7B41C2" w14:textId="77777777" w:rsidTr="00245E77">
        <w:trPr>
          <w:jc w:val="center"/>
        </w:trPr>
        <w:tc>
          <w:tcPr>
            <w:tcW w:w="1701" w:type="dxa"/>
          </w:tcPr>
          <w:p w14:paraId="351AF332" w14:textId="77777777" w:rsidR="001B6FEA" w:rsidRPr="00447D7D" w:rsidRDefault="001B6FEA" w:rsidP="00245E77">
            <w:pPr>
              <w:pStyle w:val="TAC"/>
              <w:rPr>
                <w:noProof/>
                <w:lang w:eastAsia="ko-KR"/>
              </w:rPr>
            </w:pPr>
            <w:r w:rsidRPr="00447D7D">
              <w:rPr>
                <w:noProof/>
                <w:lang w:eastAsia="ko-KR"/>
              </w:rPr>
              <w:t>34</w:t>
            </w:r>
          </w:p>
        </w:tc>
        <w:tc>
          <w:tcPr>
            <w:tcW w:w="5670" w:type="dxa"/>
          </w:tcPr>
          <w:p w14:paraId="65F09B1B" w14:textId="77777777" w:rsidR="001B6FEA" w:rsidRPr="00447D7D" w:rsidRDefault="001B6FEA" w:rsidP="00245E77">
            <w:pPr>
              <w:pStyle w:val="TAL"/>
              <w:rPr>
                <w:noProof/>
                <w:lang w:eastAsia="ko-KR"/>
              </w:rPr>
            </w:pPr>
            <w:r w:rsidRPr="00447D7D">
              <w:rPr>
                <w:noProof/>
                <w:lang w:eastAsia="ko-KR"/>
              </w:rPr>
              <w:t>Extended logical channel ID field (one-octet eLCID field)</w:t>
            </w:r>
          </w:p>
        </w:tc>
      </w:tr>
      <w:tr w:rsidR="001B6FEA" w:rsidRPr="00447D7D" w14:paraId="49B3C654" w14:textId="77777777" w:rsidTr="00245E77">
        <w:trPr>
          <w:jc w:val="center"/>
          <w:ins w:id="116" w:author="vivo-Chenli-After RAN2#115e" w:date="2021-09-22T09:23:00Z"/>
        </w:trPr>
        <w:tc>
          <w:tcPr>
            <w:tcW w:w="1701" w:type="dxa"/>
          </w:tcPr>
          <w:p w14:paraId="45969F58" w14:textId="77777777" w:rsidR="001B6FEA" w:rsidRPr="00447D7D" w:rsidRDefault="001B6FEA" w:rsidP="00245E77">
            <w:pPr>
              <w:pStyle w:val="TAC"/>
              <w:rPr>
                <w:ins w:id="117" w:author="vivo-Chenli-After RAN2#115e" w:date="2021-09-22T09:23:00Z"/>
                <w:noProof/>
                <w:lang w:eastAsia="zh-CN"/>
              </w:rPr>
            </w:pPr>
            <w:commentRangeStart w:id="118"/>
            <w:commentRangeStart w:id="119"/>
            <w:ins w:id="120" w:author="vivo-Chenli-After RAN2#115e" w:date="2021-09-22T09:24:00Z">
              <w:r>
                <w:rPr>
                  <w:rFonts w:hint="eastAsia"/>
                  <w:noProof/>
                  <w:lang w:eastAsia="zh-CN"/>
                </w:rPr>
                <w:t>x</w:t>
              </w:r>
              <w:r>
                <w:rPr>
                  <w:noProof/>
                  <w:lang w:eastAsia="zh-CN"/>
                </w:rPr>
                <w:t>x</w:t>
              </w:r>
            </w:ins>
          </w:p>
        </w:tc>
        <w:tc>
          <w:tcPr>
            <w:tcW w:w="5670" w:type="dxa"/>
          </w:tcPr>
          <w:p w14:paraId="3E6BD414" w14:textId="77777777" w:rsidR="001B6FEA" w:rsidRPr="00447D7D" w:rsidRDefault="001B6FEA" w:rsidP="00245E77">
            <w:pPr>
              <w:pStyle w:val="TAL"/>
              <w:rPr>
                <w:ins w:id="121" w:author="vivo-Chenli-After RAN2#115e" w:date="2021-09-22T09:23:00Z"/>
                <w:noProof/>
                <w:lang w:eastAsia="zh-CN"/>
              </w:rPr>
            </w:pPr>
            <w:ins w:id="122" w:author="vivo-Chenli-After RAN2#115e" w:date="2021-09-22T09:24:00Z">
              <w:r>
                <w:rPr>
                  <w:rFonts w:hint="eastAsia"/>
                  <w:noProof/>
                  <w:lang w:eastAsia="zh-CN"/>
                </w:rPr>
                <w:t>E</w:t>
              </w:r>
              <w:r>
                <w:rPr>
                  <w:noProof/>
                  <w:lang w:eastAsia="zh-CN"/>
                </w:rPr>
                <w:t>arly identification of RedCap</w:t>
              </w:r>
            </w:ins>
            <w:ins w:id="123" w:author="vivo-Chenli-After RAN2#115e" w:date="2021-09-22T18:53:00Z">
              <w:r>
                <w:rPr>
                  <w:noProof/>
                  <w:lang w:eastAsia="zh-CN"/>
                </w:rPr>
                <w:t xml:space="preserve"> [</w:t>
              </w:r>
            </w:ins>
            <w:ins w:id="124" w:author="vivo-Chenli-After RAN2#115e" w:date="2021-09-23T09:27:00Z">
              <w:r>
                <w:rPr>
                  <w:rFonts w:hint="eastAsia"/>
                  <w:noProof/>
                  <w:lang w:eastAsia="zh-CN"/>
                </w:rPr>
                <w:t>FFS</w:t>
              </w:r>
            </w:ins>
            <w:ins w:id="125" w:author="vivo-Chenli-After RAN2#115e" w:date="2021-09-22T18:53:00Z">
              <w:r>
                <w:rPr>
                  <w:noProof/>
                  <w:lang w:eastAsia="zh-CN"/>
                </w:rPr>
                <w:t>]</w:t>
              </w:r>
            </w:ins>
            <w:commentRangeEnd w:id="118"/>
            <w:r w:rsidR="00245E77">
              <w:rPr>
                <w:rStyle w:val="af2"/>
                <w:rFonts w:ascii="Times New Roman" w:hAnsi="Times New Roman"/>
              </w:rPr>
              <w:commentReference w:id="118"/>
            </w:r>
            <w:r w:rsidR="00186DF0">
              <w:rPr>
                <w:rStyle w:val="af2"/>
                <w:rFonts w:ascii="Times New Roman" w:hAnsi="Times New Roman"/>
              </w:rPr>
              <w:commentReference w:id="119"/>
            </w:r>
          </w:p>
        </w:tc>
      </w:tr>
      <w:commentRangeEnd w:id="119"/>
      <w:tr w:rsidR="001B6FEA" w:rsidRPr="00447D7D" w14:paraId="620F677C" w14:textId="77777777" w:rsidTr="00245E77">
        <w:trPr>
          <w:jc w:val="center"/>
        </w:trPr>
        <w:tc>
          <w:tcPr>
            <w:tcW w:w="1701" w:type="dxa"/>
          </w:tcPr>
          <w:p w14:paraId="10CC4DCC" w14:textId="77777777" w:rsidR="001B6FEA" w:rsidRPr="00447D7D" w:rsidRDefault="001B6FEA" w:rsidP="00245E77">
            <w:pPr>
              <w:pStyle w:val="TAC"/>
              <w:rPr>
                <w:noProof/>
                <w:lang w:eastAsia="ko-KR"/>
              </w:rPr>
            </w:pPr>
            <w:del w:id="126" w:author="vivo-Chenli-After RAN2#115e" w:date="2021-09-22T09:25:00Z">
              <w:r w:rsidRPr="00447D7D" w:rsidDel="005E6078">
                <w:rPr>
                  <w:noProof/>
                  <w:lang w:eastAsia="ko-KR"/>
                </w:rPr>
                <w:delText>35</w:delText>
              </w:r>
            </w:del>
            <w:ins w:id="127" w:author="vivo-Chenli-After RAN2#115e" w:date="2021-09-22T09:25:00Z">
              <w:r>
                <w:rPr>
                  <w:noProof/>
                  <w:lang w:eastAsia="ko-KR"/>
                </w:rPr>
                <w:t>yy</w:t>
              </w:r>
            </w:ins>
            <w:r w:rsidRPr="00447D7D">
              <w:rPr>
                <w:noProof/>
                <w:lang w:eastAsia="ko-KR"/>
              </w:rPr>
              <w:t>–44</w:t>
            </w:r>
          </w:p>
        </w:tc>
        <w:tc>
          <w:tcPr>
            <w:tcW w:w="5670" w:type="dxa"/>
          </w:tcPr>
          <w:p w14:paraId="08D15751" w14:textId="77777777" w:rsidR="001B6FEA" w:rsidRPr="00447D7D" w:rsidRDefault="001B6FEA" w:rsidP="00245E77">
            <w:pPr>
              <w:pStyle w:val="TAL"/>
              <w:rPr>
                <w:noProof/>
                <w:lang w:eastAsia="ko-KR"/>
              </w:rPr>
            </w:pPr>
            <w:r w:rsidRPr="00447D7D">
              <w:rPr>
                <w:noProof/>
                <w:lang w:eastAsia="ko-KR"/>
              </w:rPr>
              <w:t>Reserved</w:t>
            </w:r>
          </w:p>
        </w:tc>
      </w:tr>
      <w:tr w:rsidR="001B6FEA" w:rsidRPr="00447D7D" w14:paraId="3C6C60EE" w14:textId="77777777" w:rsidTr="00245E77">
        <w:trPr>
          <w:jc w:val="center"/>
        </w:trPr>
        <w:tc>
          <w:tcPr>
            <w:tcW w:w="1701" w:type="dxa"/>
          </w:tcPr>
          <w:p w14:paraId="0401EE92" w14:textId="77777777" w:rsidR="001B6FEA" w:rsidRPr="00447D7D" w:rsidRDefault="001B6FEA" w:rsidP="00245E77">
            <w:pPr>
              <w:pStyle w:val="TAC"/>
              <w:rPr>
                <w:noProof/>
                <w:lang w:eastAsia="ko-KR"/>
              </w:rPr>
            </w:pPr>
            <w:r w:rsidRPr="00447D7D">
              <w:rPr>
                <w:noProof/>
                <w:lang w:eastAsia="ko-KR"/>
              </w:rPr>
              <w:t>45</w:t>
            </w:r>
          </w:p>
        </w:tc>
        <w:tc>
          <w:tcPr>
            <w:tcW w:w="5670" w:type="dxa"/>
          </w:tcPr>
          <w:p w14:paraId="592A0771" w14:textId="77777777" w:rsidR="001B6FEA" w:rsidRPr="00447D7D" w:rsidRDefault="001B6FEA" w:rsidP="00245E77">
            <w:pPr>
              <w:pStyle w:val="TAL"/>
              <w:rPr>
                <w:noProof/>
                <w:lang w:eastAsia="ko-KR"/>
              </w:rPr>
            </w:pPr>
            <w:r w:rsidRPr="00447D7D">
              <w:rPr>
                <w:noProof/>
              </w:rPr>
              <w:t xml:space="preserve">Truncated </w:t>
            </w:r>
            <w:r w:rsidRPr="00447D7D">
              <w:rPr>
                <w:noProof/>
                <w:lang w:eastAsia="ko-KR"/>
              </w:rPr>
              <w:t>Sidelink BSR</w:t>
            </w:r>
          </w:p>
        </w:tc>
      </w:tr>
      <w:tr w:rsidR="001B6FEA" w:rsidRPr="00447D7D" w14:paraId="389F8256" w14:textId="77777777" w:rsidTr="00245E77">
        <w:trPr>
          <w:jc w:val="center"/>
        </w:trPr>
        <w:tc>
          <w:tcPr>
            <w:tcW w:w="1701" w:type="dxa"/>
          </w:tcPr>
          <w:p w14:paraId="24CF4D00" w14:textId="77777777" w:rsidR="001B6FEA" w:rsidRPr="00447D7D" w:rsidRDefault="001B6FEA" w:rsidP="00245E77">
            <w:pPr>
              <w:pStyle w:val="TAC"/>
              <w:rPr>
                <w:noProof/>
                <w:lang w:eastAsia="ko-KR"/>
              </w:rPr>
            </w:pPr>
            <w:r w:rsidRPr="00447D7D">
              <w:rPr>
                <w:noProof/>
                <w:lang w:eastAsia="ko-KR"/>
              </w:rPr>
              <w:t>46</w:t>
            </w:r>
          </w:p>
        </w:tc>
        <w:tc>
          <w:tcPr>
            <w:tcW w:w="5670" w:type="dxa"/>
          </w:tcPr>
          <w:p w14:paraId="3FC9B7DD" w14:textId="77777777" w:rsidR="001B6FEA" w:rsidRPr="00447D7D" w:rsidRDefault="001B6FEA" w:rsidP="00245E77">
            <w:pPr>
              <w:pStyle w:val="TAL"/>
              <w:rPr>
                <w:noProof/>
                <w:lang w:eastAsia="ko-KR"/>
              </w:rPr>
            </w:pPr>
            <w:r w:rsidRPr="00447D7D">
              <w:rPr>
                <w:noProof/>
                <w:lang w:eastAsia="ko-KR"/>
              </w:rPr>
              <w:t>Sidelink BSR</w:t>
            </w:r>
          </w:p>
        </w:tc>
      </w:tr>
      <w:tr w:rsidR="001B6FEA" w:rsidRPr="00447D7D" w14:paraId="041F1464" w14:textId="77777777" w:rsidTr="00245E77">
        <w:trPr>
          <w:jc w:val="center"/>
        </w:trPr>
        <w:tc>
          <w:tcPr>
            <w:tcW w:w="1701" w:type="dxa"/>
          </w:tcPr>
          <w:p w14:paraId="5A57EA0B" w14:textId="77777777" w:rsidR="001B6FEA" w:rsidRPr="00447D7D" w:rsidRDefault="001B6FEA" w:rsidP="00245E77">
            <w:pPr>
              <w:pStyle w:val="TAC"/>
              <w:rPr>
                <w:noProof/>
                <w:lang w:eastAsia="ko-KR"/>
              </w:rPr>
            </w:pPr>
            <w:r w:rsidRPr="00447D7D">
              <w:rPr>
                <w:noProof/>
                <w:lang w:eastAsia="ko-KR"/>
              </w:rPr>
              <w:t>47</w:t>
            </w:r>
          </w:p>
        </w:tc>
        <w:tc>
          <w:tcPr>
            <w:tcW w:w="5670" w:type="dxa"/>
          </w:tcPr>
          <w:p w14:paraId="79BA88CD" w14:textId="77777777" w:rsidR="001B6FEA" w:rsidRPr="00447D7D" w:rsidRDefault="001B6FEA" w:rsidP="00245E77">
            <w:pPr>
              <w:pStyle w:val="TAL"/>
              <w:rPr>
                <w:noProof/>
                <w:lang w:eastAsia="ko-KR"/>
              </w:rPr>
            </w:pPr>
            <w:r w:rsidRPr="00447D7D">
              <w:rPr>
                <w:rFonts w:eastAsia="Malgun Gothic"/>
                <w:noProof/>
                <w:lang w:eastAsia="ko-KR"/>
              </w:rPr>
              <w:t>Reserved</w:t>
            </w:r>
          </w:p>
        </w:tc>
      </w:tr>
      <w:tr w:rsidR="001B6FEA" w:rsidRPr="00447D7D" w14:paraId="184A0F9E" w14:textId="77777777" w:rsidTr="00245E77">
        <w:trPr>
          <w:jc w:val="center"/>
        </w:trPr>
        <w:tc>
          <w:tcPr>
            <w:tcW w:w="1701" w:type="dxa"/>
          </w:tcPr>
          <w:p w14:paraId="375DF3CE" w14:textId="77777777" w:rsidR="001B6FEA" w:rsidRPr="00447D7D" w:rsidRDefault="001B6FEA" w:rsidP="00245E77">
            <w:pPr>
              <w:pStyle w:val="TAC"/>
              <w:rPr>
                <w:noProof/>
                <w:lang w:eastAsia="ko-KR"/>
              </w:rPr>
            </w:pPr>
            <w:r w:rsidRPr="00447D7D">
              <w:rPr>
                <w:noProof/>
                <w:lang w:eastAsia="ko-KR"/>
              </w:rPr>
              <w:t>48</w:t>
            </w:r>
          </w:p>
        </w:tc>
        <w:tc>
          <w:tcPr>
            <w:tcW w:w="5670" w:type="dxa"/>
          </w:tcPr>
          <w:p w14:paraId="2A5EF782" w14:textId="77777777" w:rsidR="001B6FEA" w:rsidRPr="00447D7D" w:rsidRDefault="001B6FEA" w:rsidP="00245E77">
            <w:pPr>
              <w:pStyle w:val="TAL"/>
              <w:rPr>
                <w:noProof/>
                <w:lang w:eastAsia="ko-KR"/>
              </w:rPr>
            </w:pPr>
            <w:r w:rsidRPr="00447D7D">
              <w:rPr>
                <w:noProof/>
                <w:lang w:eastAsia="ko-KR"/>
              </w:rPr>
              <w:t>LBT failure (four octets)</w:t>
            </w:r>
          </w:p>
        </w:tc>
      </w:tr>
      <w:tr w:rsidR="001B6FEA" w:rsidRPr="00447D7D" w14:paraId="2265F2CB" w14:textId="77777777" w:rsidTr="00245E77">
        <w:trPr>
          <w:jc w:val="center"/>
        </w:trPr>
        <w:tc>
          <w:tcPr>
            <w:tcW w:w="1701" w:type="dxa"/>
          </w:tcPr>
          <w:p w14:paraId="6C45EE9F" w14:textId="77777777" w:rsidR="001B6FEA" w:rsidRPr="00447D7D" w:rsidRDefault="001B6FEA" w:rsidP="00245E77">
            <w:pPr>
              <w:pStyle w:val="TAC"/>
              <w:rPr>
                <w:noProof/>
                <w:lang w:eastAsia="ko-KR"/>
              </w:rPr>
            </w:pPr>
            <w:r w:rsidRPr="00447D7D">
              <w:rPr>
                <w:noProof/>
                <w:lang w:eastAsia="ko-KR"/>
              </w:rPr>
              <w:t>49</w:t>
            </w:r>
          </w:p>
        </w:tc>
        <w:tc>
          <w:tcPr>
            <w:tcW w:w="5670" w:type="dxa"/>
          </w:tcPr>
          <w:p w14:paraId="51E03BE0" w14:textId="77777777" w:rsidR="001B6FEA" w:rsidRPr="00447D7D" w:rsidRDefault="001B6FEA" w:rsidP="00245E77">
            <w:pPr>
              <w:pStyle w:val="TAL"/>
              <w:rPr>
                <w:noProof/>
                <w:lang w:eastAsia="ko-KR"/>
              </w:rPr>
            </w:pPr>
            <w:r w:rsidRPr="00447D7D">
              <w:rPr>
                <w:noProof/>
                <w:lang w:eastAsia="ko-KR"/>
              </w:rPr>
              <w:t>LBT failure (one octet)</w:t>
            </w:r>
          </w:p>
        </w:tc>
      </w:tr>
      <w:tr w:rsidR="001B6FEA" w:rsidRPr="00447D7D" w14:paraId="3DC1392F" w14:textId="77777777" w:rsidTr="00245E77">
        <w:trPr>
          <w:jc w:val="center"/>
        </w:trPr>
        <w:tc>
          <w:tcPr>
            <w:tcW w:w="1701" w:type="dxa"/>
          </w:tcPr>
          <w:p w14:paraId="3C20173C" w14:textId="77777777" w:rsidR="001B6FEA" w:rsidRPr="00447D7D" w:rsidRDefault="001B6FEA" w:rsidP="00245E77">
            <w:pPr>
              <w:pStyle w:val="TAC"/>
              <w:rPr>
                <w:noProof/>
                <w:lang w:eastAsia="ko-KR"/>
              </w:rPr>
            </w:pPr>
            <w:r w:rsidRPr="00447D7D">
              <w:rPr>
                <w:noProof/>
                <w:lang w:eastAsia="ko-KR"/>
              </w:rPr>
              <w:t>50</w:t>
            </w:r>
          </w:p>
        </w:tc>
        <w:tc>
          <w:tcPr>
            <w:tcW w:w="5670" w:type="dxa"/>
          </w:tcPr>
          <w:p w14:paraId="36282932" w14:textId="77777777" w:rsidR="001B6FEA" w:rsidRPr="00447D7D" w:rsidRDefault="001B6FEA" w:rsidP="00245E77">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1B6FEA" w:rsidRPr="00447D7D" w14:paraId="2E3B3A48" w14:textId="77777777" w:rsidTr="00245E77">
        <w:trPr>
          <w:jc w:val="center"/>
        </w:trPr>
        <w:tc>
          <w:tcPr>
            <w:tcW w:w="1701" w:type="dxa"/>
          </w:tcPr>
          <w:p w14:paraId="38BB87A2" w14:textId="77777777" w:rsidR="001B6FEA" w:rsidRPr="00447D7D" w:rsidRDefault="001B6FEA" w:rsidP="00245E77">
            <w:pPr>
              <w:pStyle w:val="TAC"/>
              <w:rPr>
                <w:noProof/>
                <w:lang w:eastAsia="ko-KR"/>
              </w:rPr>
            </w:pPr>
            <w:r w:rsidRPr="00447D7D">
              <w:rPr>
                <w:noProof/>
                <w:lang w:eastAsia="ko-KR"/>
              </w:rPr>
              <w:t>51</w:t>
            </w:r>
          </w:p>
        </w:tc>
        <w:tc>
          <w:tcPr>
            <w:tcW w:w="5670" w:type="dxa"/>
          </w:tcPr>
          <w:p w14:paraId="0D4F173D" w14:textId="77777777" w:rsidR="001B6FEA" w:rsidRPr="00447D7D" w:rsidRDefault="001B6FEA" w:rsidP="00245E77">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1B6FEA" w:rsidRPr="00447D7D" w14:paraId="2DA58578" w14:textId="77777777" w:rsidTr="00245E77">
        <w:trPr>
          <w:jc w:val="center"/>
        </w:trPr>
        <w:tc>
          <w:tcPr>
            <w:tcW w:w="1701" w:type="dxa"/>
          </w:tcPr>
          <w:p w14:paraId="31379BB2" w14:textId="77777777" w:rsidR="001B6FEA" w:rsidRPr="00447D7D" w:rsidDel="00C77ADE" w:rsidRDefault="001B6FEA" w:rsidP="00245E77">
            <w:pPr>
              <w:pStyle w:val="TAC"/>
              <w:rPr>
                <w:noProof/>
                <w:lang w:eastAsia="ko-KR"/>
              </w:rPr>
            </w:pPr>
            <w:r w:rsidRPr="00447D7D">
              <w:rPr>
                <w:noProof/>
                <w:lang w:eastAsia="ko-KR"/>
              </w:rPr>
              <w:t>52</w:t>
            </w:r>
          </w:p>
        </w:tc>
        <w:tc>
          <w:tcPr>
            <w:tcW w:w="5670" w:type="dxa"/>
          </w:tcPr>
          <w:p w14:paraId="3D5CD6B4" w14:textId="77777777" w:rsidR="001B6FEA" w:rsidRPr="00447D7D" w:rsidRDefault="001B6FEA" w:rsidP="00245E77">
            <w:pPr>
              <w:pStyle w:val="TAL"/>
              <w:rPr>
                <w:noProof/>
                <w:lang w:eastAsia="ko-KR"/>
              </w:rPr>
            </w:pPr>
            <w:r w:rsidRPr="00447D7D">
              <w:rPr>
                <w:noProof/>
                <w:lang w:eastAsia="ko-KR"/>
              </w:rPr>
              <w:t>CCCH of size 48 bits (referred to as "CCCH" in TS 38.331 [5])</w:t>
            </w:r>
          </w:p>
        </w:tc>
      </w:tr>
      <w:tr w:rsidR="001B6FEA" w:rsidRPr="00447D7D" w14:paraId="05B2F9EC" w14:textId="77777777" w:rsidTr="00245E77">
        <w:trPr>
          <w:jc w:val="center"/>
        </w:trPr>
        <w:tc>
          <w:tcPr>
            <w:tcW w:w="1701" w:type="dxa"/>
          </w:tcPr>
          <w:p w14:paraId="41FE0A69" w14:textId="77777777" w:rsidR="001B6FEA" w:rsidRPr="00447D7D" w:rsidRDefault="001B6FEA" w:rsidP="00245E77">
            <w:pPr>
              <w:pStyle w:val="TAC"/>
              <w:rPr>
                <w:noProof/>
                <w:lang w:eastAsia="ko-KR"/>
              </w:rPr>
            </w:pPr>
            <w:r w:rsidRPr="00447D7D">
              <w:rPr>
                <w:noProof/>
                <w:lang w:eastAsia="ko-KR"/>
              </w:rPr>
              <w:t>53</w:t>
            </w:r>
          </w:p>
        </w:tc>
        <w:tc>
          <w:tcPr>
            <w:tcW w:w="5670" w:type="dxa"/>
          </w:tcPr>
          <w:p w14:paraId="49E2325D" w14:textId="77777777" w:rsidR="001B6FEA" w:rsidRPr="00447D7D" w:rsidRDefault="001B6FEA" w:rsidP="00245E77">
            <w:pPr>
              <w:pStyle w:val="TAL"/>
              <w:rPr>
                <w:noProof/>
                <w:lang w:eastAsia="ko-KR"/>
              </w:rPr>
            </w:pPr>
            <w:r w:rsidRPr="00447D7D">
              <w:rPr>
                <w:noProof/>
                <w:lang w:eastAsia="ko-KR"/>
              </w:rPr>
              <w:t>Recommended bit rate query</w:t>
            </w:r>
          </w:p>
        </w:tc>
      </w:tr>
      <w:tr w:rsidR="001B6FEA" w:rsidRPr="00447D7D" w14:paraId="22EB4EC2" w14:textId="77777777" w:rsidTr="00245E77">
        <w:trPr>
          <w:jc w:val="center"/>
        </w:trPr>
        <w:tc>
          <w:tcPr>
            <w:tcW w:w="1701" w:type="dxa"/>
          </w:tcPr>
          <w:p w14:paraId="3E2A87EF" w14:textId="77777777" w:rsidR="001B6FEA" w:rsidRPr="00447D7D" w:rsidDel="00EC5CCA" w:rsidRDefault="001B6FEA" w:rsidP="00245E77">
            <w:pPr>
              <w:pStyle w:val="TAC"/>
              <w:rPr>
                <w:noProof/>
                <w:lang w:eastAsia="ko-KR"/>
              </w:rPr>
            </w:pPr>
            <w:r w:rsidRPr="00447D7D">
              <w:rPr>
                <w:noProof/>
                <w:lang w:eastAsia="ko-KR"/>
              </w:rPr>
              <w:t>54</w:t>
            </w:r>
          </w:p>
        </w:tc>
        <w:tc>
          <w:tcPr>
            <w:tcW w:w="5670" w:type="dxa"/>
          </w:tcPr>
          <w:p w14:paraId="00ADB452" w14:textId="77777777" w:rsidR="001B6FEA" w:rsidRPr="00447D7D" w:rsidRDefault="001B6FEA" w:rsidP="00245E77">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1B6FEA" w:rsidRPr="00447D7D" w14:paraId="16E71BF5" w14:textId="77777777" w:rsidTr="00245E77">
        <w:trPr>
          <w:jc w:val="center"/>
        </w:trPr>
        <w:tc>
          <w:tcPr>
            <w:tcW w:w="1701" w:type="dxa"/>
          </w:tcPr>
          <w:p w14:paraId="38393F52" w14:textId="77777777" w:rsidR="001B6FEA" w:rsidRPr="00447D7D" w:rsidRDefault="001B6FEA" w:rsidP="00245E77">
            <w:pPr>
              <w:pStyle w:val="TAC"/>
              <w:rPr>
                <w:noProof/>
                <w:lang w:eastAsia="ko-KR"/>
              </w:rPr>
            </w:pPr>
            <w:r w:rsidRPr="00447D7D">
              <w:rPr>
                <w:noProof/>
                <w:lang w:eastAsia="ko-KR"/>
              </w:rPr>
              <w:t>55</w:t>
            </w:r>
          </w:p>
        </w:tc>
        <w:tc>
          <w:tcPr>
            <w:tcW w:w="5670" w:type="dxa"/>
          </w:tcPr>
          <w:p w14:paraId="073EFFC7" w14:textId="77777777" w:rsidR="001B6FEA" w:rsidRPr="00447D7D" w:rsidRDefault="001B6FEA" w:rsidP="00245E77">
            <w:pPr>
              <w:pStyle w:val="TAL"/>
              <w:rPr>
                <w:noProof/>
                <w:lang w:eastAsia="ko-KR"/>
              </w:rPr>
            </w:pPr>
            <w:r w:rsidRPr="00447D7D">
              <w:rPr>
                <w:noProof/>
                <w:lang w:eastAsia="ko-KR"/>
              </w:rPr>
              <w:t>Configured Grant Confirmation</w:t>
            </w:r>
          </w:p>
        </w:tc>
      </w:tr>
      <w:tr w:rsidR="001B6FEA" w:rsidRPr="00447D7D" w14:paraId="02F05CC7" w14:textId="77777777" w:rsidTr="00245E77">
        <w:trPr>
          <w:jc w:val="center"/>
        </w:trPr>
        <w:tc>
          <w:tcPr>
            <w:tcW w:w="1701" w:type="dxa"/>
          </w:tcPr>
          <w:p w14:paraId="3B28555B" w14:textId="77777777" w:rsidR="001B6FEA" w:rsidRPr="00447D7D" w:rsidRDefault="001B6FEA" w:rsidP="00245E77">
            <w:pPr>
              <w:pStyle w:val="TAC"/>
              <w:rPr>
                <w:noProof/>
                <w:lang w:eastAsia="ko-KR"/>
              </w:rPr>
            </w:pPr>
            <w:r w:rsidRPr="00447D7D">
              <w:rPr>
                <w:noProof/>
                <w:lang w:eastAsia="ko-KR"/>
              </w:rPr>
              <w:t>56</w:t>
            </w:r>
          </w:p>
        </w:tc>
        <w:tc>
          <w:tcPr>
            <w:tcW w:w="5670" w:type="dxa"/>
          </w:tcPr>
          <w:p w14:paraId="155F4540" w14:textId="77777777" w:rsidR="001B6FEA" w:rsidRPr="00447D7D" w:rsidRDefault="001B6FEA" w:rsidP="00245E77">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1B6FEA" w:rsidRPr="00447D7D" w14:paraId="2D02D013" w14:textId="77777777" w:rsidTr="00245E77">
        <w:trPr>
          <w:jc w:val="center"/>
        </w:trPr>
        <w:tc>
          <w:tcPr>
            <w:tcW w:w="1701" w:type="dxa"/>
          </w:tcPr>
          <w:p w14:paraId="5A23FE6E" w14:textId="77777777" w:rsidR="001B6FEA" w:rsidRPr="00447D7D" w:rsidRDefault="001B6FEA" w:rsidP="00245E77">
            <w:pPr>
              <w:pStyle w:val="TAC"/>
              <w:rPr>
                <w:noProof/>
                <w:lang w:eastAsia="ko-KR"/>
              </w:rPr>
            </w:pPr>
            <w:r w:rsidRPr="00447D7D">
              <w:rPr>
                <w:noProof/>
                <w:lang w:eastAsia="ko-KR"/>
              </w:rPr>
              <w:t>57</w:t>
            </w:r>
          </w:p>
        </w:tc>
        <w:tc>
          <w:tcPr>
            <w:tcW w:w="5670" w:type="dxa"/>
          </w:tcPr>
          <w:p w14:paraId="31E4AE63" w14:textId="77777777" w:rsidR="001B6FEA" w:rsidRPr="00447D7D" w:rsidRDefault="001B6FEA" w:rsidP="00245E77">
            <w:pPr>
              <w:pStyle w:val="TAL"/>
              <w:rPr>
                <w:noProof/>
                <w:lang w:eastAsia="ko-KR"/>
              </w:rPr>
            </w:pPr>
            <w:r w:rsidRPr="00447D7D">
              <w:rPr>
                <w:noProof/>
                <w:lang w:eastAsia="ko-KR"/>
              </w:rPr>
              <w:t>Single Entry PHR</w:t>
            </w:r>
          </w:p>
        </w:tc>
      </w:tr>
      <w:tr w:rsidR="001B6FEA" w:rsidRPr="00447D7D" w14:paraId="4F1BCDD2" w14:textId="77777777" w:rsidTr="00245E77">
        <w:trPr>
          <w:jc w:val="center"/>
        </w:trPr>
        <w:tc>
          <w:tcPr>
            <w:tcW w:w="1701" w:type="dxa"/>
          </w:tcPr>
          <w:p w14:paraId="5FF54703" w14:textId="77777777" w:rsidR="001B6FEA" w:rsidRPr="00447D7D" w:rsidRDefault="001B6FEA" w:rsidP="00245E77">
            <w:pPr>
              <w:pStyle w:val="TAC"/>
              <w:rPr>
                <w:noProof/>
                <w:lang w:eastAsia="ko-KR"/>
              </w:rPr>
            </w:pPr>
            <w:r w:rsidRPr="00447D7D">
              <w:rPr>
                <w:noProof/>
                <w:lang w:eastAsia="ko-KR"/>
              </w:rPr>
              <w:t>58</w:t>
            </w:r>
          </w:p>
        </w:tc>
        <w:tc>
          <w:tcPr>
            <w:tcW w:w="5670" w:type="dxa"/>
          </w:tcPr>
          <w:p w14:paraId="5FB21D52" w14:textId="77777777" w:rsidR="001B6FEA" w:rsidRPr="00447D7D" w:rsidRDefault="001B6FEA" w:rsidP="00245E77">
            <w:pPr>
              <w:pStyle w:val="TAL"/>
              <w:rPr>
                <w:noProof/>
                <w:lang w:eastAsia="ko-KR"/>
              </w:rPr>
            </w:pPr>
            <w:r w:rsidRPr="00447D7D">
              <w:rPr>
                <w:noProof/>
                <w:lang w:eastAsia="ko-KR"/>
              </w:rPr>
              <w:t>C-RNTI</w:t>
            </w:r>
          </w:p>
        </w:tc>
      </w:tr>
      <w:tr w:rsidR="001B6FEA" w:rsidRPr="00447D7D" w14:paraId="0A572C93" w14:textId="77777777" w:rsidTr="00245E77">
        <w:trPr>
          <w:jc w:val="center"/>
        </w:trPr>
        <w:tc>
          <w:tcPr>
            <w:tcW w:w="1701" w:type="dxa"/>
          </w:tcPr>
          <w:p w14:paraId="78B3D4DE" w14:textId="77777777" w:rsidR="001B6FEA" w:rsidRPr="00447D7D" w:rsidRDefault="001B6FEA" w:rsidP="00245E77">
            <w:pPr>
              <w:pStyle w:val="TAC"/>
              <w:rPr>
                <w:noProof/>
                <w:lang w:eastAsia="ko-KR"/>
              </w:rPr>
            </w:pPr>
            <w:r w:rsidRPr="00447D7D">
              <w:rPr>
                <w:noProof/>
                <w:lang w:eastAsia="ko-KR"/>
              </w:rPr>
              <w:t>59</w:t>
            </w:r>
          </w:p>
        </w:tc>
        <w:tc>
          <w:tcPr>
            <w:tcW w:w="5670" w:type="dxa"/>
          </w:tcPr>
          <w:p w14:paraId="25FA31DA" w14:textId="77777777" w:rsidR="001B6FEA" w:rsidRPr="00447D7D" w:rsidRDefault="001B6FEA" w:rsidP="00245E77">
            <w:pPr>
              <w:pStyle w:val="TAL"/>
              <w:rPr>
                <w:noProof/>
                <w:lang w:eastAsia="ko-KR"/>
              </w:rPr>
            </w:pPr>
            <w:r w:rsidRPr="00447D7D">
              <w:rPr>
                <w:noProof/>
                <w:lang w:eastAsia="ko-KR"/>
              </w:rPr>
              <w:t>Short Truncated BSR</w:t>
            </w:r>
          </w:p>
        </w:tc>
      </w:tr>
      <w:tr w:rsidR="001B6FEA" w:rsidRPr="00447D7D" w14:paraId="5A573864" w14:textId="77777777" w:rsidTr="00245E77">
        <w:trPr>
          <w:jc w:val="center"/>
        </w:trPr>
        <w:tc>
          <w:tcPr>
            <w:tcW w:w="1701" w:type="dxa"/>
          </w:tcPr>
          <w:p w14:paraId="4D55B59B" w14:textId="77777777" w:rsidR="001B6FEA" w:rsidRPr="00447D7D" w:rsidRDefault="001B6FEA" w:rsidP="00245E77">
            <w:pPr>
              <w:pStyle w:val="TAC"/>
              <w:rPr>
                <w:noProof/>
                <w:lang w:eastAsia="ko-KR"/>
              </w:rPr>
            </w:pPr>
            <w:r w:rsidRPr="00447D7D">
              <w:rPr>
                <w:noProof/>
                <w:lang w:eastAsia="ko-KR"/>
              </w:rPr>
              <w:t>60</w:t>
            </w:r>
          </w:p>
        </w:tc>
        <w:tc>
          <w:tcPr>
            <w:tcW w:w="5670" w:type="dxa"/>
          </w:tcPr>
          <w:p w14:paraId="6C24C99B" w14:textId="77777777" w:rsidR="001B6FEA" w:rsidRPr="00447D7D" w:rsidRDefault="001B6FEA" w:rsidP="00245E77">
            <w:pPr>
              <w:pStyle w:val="TAL"/>
              <w:rPr>
                <w:noProof/>
                <w:lang w:eastAsia="ko-KR"/>
              </w:rPr>
            </w:pPr>
            <w:r w:rsidRPr="00447D7D">
              <w:rPr>
                <w:noProof/>
                <w:lang w:eastAsia="ko-KR"/>
              </w:rPr>
              <w:t>Long Truncated BSR</w:t>
            </w:r>
          </w:p>
        </w:tc>
      </w:tr>
      <w:tr w:rsidR="001B6FEA" w:rsidRPr="00447D7D" w14:paraId="07270DE6" w14:textId="77777777" w:rsidTr="00245E77">
        <w:trPr>
          <w:jc w:val="center"/>
        </w:trPr>
        <w:tc>
          <w:tcPr>
            <w:tcW w:w="1701" w:type="dxa"/>
          </w:tcPr>
          <w:p w14:paraId="5F1B428C" w14:textId="77777777" w:rsidR="001B6FEA" w:rsidRPr="00447D7D" w:rsidRDefault="001B6FEA" w:rsidP="00245E77">
            <w:pPr>
              <w:pStyle w:val="TAC"/>
              <w:rPr>
                <w:noProof/>
                <w:lang w:eastAsia="ko-KR"/>
              </w:rPr>
            </w:pPr>
            <w:r w:rsidRPr="00447D7D">
              <w:rPr>
                <w:noProof/>
                <w:lang w:eastAsia="ko-KR"/>
              </w:rPr>
              <w:t>61</w:t>
            </w:r>
          </w:p>
        </w:tc>
        <w:tc>
          <w:tcPr>
            <w:tcW w:w="5670" w:type="dxa"/>
          </w:tcPr>
          <w:p w14:paraId="33D4D61E" w14:textId="77777777" w:rsidR="001B6FEA" w:rsidRPr="00447D7D" w:rsidRDefault="001B6FEA" w:rsidP="00245E77">
            <w:pPr>
              <w:pStyle w:val="TAL"/>
              <w:rPr>
                <w:noProof/>
                <w:lang w:eastAsia="ko-KR"/>
              </w:rPr>
            </w:pPr>
            <w:r w:rsidRPr="00447D7D">
              <w:rPr>
                <w:noProof/>
                <w:lang w:eastAsia="ko-KR"/>
              </w:rPr>
              <w:t>Short BSR</w:t>
            </w:r>
          </w:p>
        </w:tc>
      </w:tr>
      <w:tr w:rsidR="001B6FEA" w:rsidRPr="00447D7D" w14:paraId="184E5D5F" w14:textId="77777777" w:rsidTr="00245E77">
        <w:trPr>
          <w:jc w:val="center"/>
        </w:trPr>
        <w:tc>
          <w:tcPr>
            <w:tcW w:w="1701" w:type="dxa"/>
          </w:tcPr>
          <w:p w14:paraId="004CF199" w14:textId="77777777" w:rsidR="001B6FEA" w:rsidRPr="00447D7D" w:rsidRDefault="001B6FEA" w:rsidP="00245E77">
            <w:pPr>
              <w:pStyle w:val="TAC"/>
              <w:rPr>
                <w:noProof/>
                <w:lang w:eastAsia="ko-KR"/>
              </w:rPr>
            </w:pPr>
            <w:r w:rsidRPr="00447D7D">
              <w:rPr>
                <w:noProof/>
                <w:lang w:eastAsia="ko-KR"/>
              </w:rPr>
              <w:t>62</w:t>
            </w:r>
          </w:p>
        </w:tc>
        <w:tc>
          <w:tcPr>
            <w:tcW w:w="5670" w:type="dxa"/>
          </w:tcPr>
          <w:p w14:paraId="22DD212C" w14:textId="77777777" w:rsidR="001B6FEA" w:rsidRPr="00447D7D" w:rsidRDefault="001B6FEA" w:rsidP="00245E77">
            <w:pPr>
              <w:pStyle w:val="TAL"/>
              <w:rPr>
                <w:noProof/>
                <w:lang w:eastAsia="ko-KR"/>
              </w:rPr>
            </w:pPr>
            <w:r w:rsidRPr="00447D7D">
              <w:rPr>
                <w:noProof/>
                <w:lang w:eastAsia="ko-KR"/>
              </w:rPr>
              <w:t>Long BSR</w:t>
            </w:r>
          </w:p>
        </w:tc>
      </w:tr>
      <w:tr w:rsidR="001B6FEA" w:rsidRPr="00447D7D" w14:paraId="068DA97D" w14:textId="77777777" w:rsidTr="00245E77">
        <w:trPr>
          <w:jc w:val="center"/>
        </w:trPr>
        <w:tc>
          <w:tcPr>
            <w:tcW w:w="1701" w:type="dxa"/>
          </w:tcPr>
          <w:p w14:paraId="1160B2D9" w14:textId="77777777" w:rsidR="001B6FEA" w:rsidRPr="00447D7D" w:rsidRDefault="001B6FEA" w:rsidP="00245E77">
            <w:pPr>
              <w:pStyle w:val="TAC"/>
              <w:rPr>
                <w:noProof/>
                <w:lang w:eastAsia="ko-KR"/>
              </w:rPr>
            </w:pPr>
            <w:r w:rsidRPr="00447D7D">
              <w:rPr>
                <w:noProof/>
                <w:lang w:eastAsia="ko-KR"/>
              </w:rPr>
              <w:t>63</w:t>
            </w:r>
          </w:p>
        </w:tc>
        <w:tc>
          <w:tcPr>
            <w:tcW w:w="5670" w:type="dxa"/>
          </w:tcPr>
          <w:p w14:paraId="45B9DE30" w14:textId="77777777" w:rsidR="001B6FEA" w:rsidRPr="00447D7D" w:rsidRDefault="001B6FEA" w:rsidP="00245E77">
            <w:pPr>
              <w:pStyle w:val="TAL"/>
              <w:rPr>
                <w:noProof/>
                <w:lang w:eastAsia="ko-KR"/>
              </w:rPr>
            </w:pPr>
            <w:r w:rsidRPr="00447D7D">
              <w:rPr>
                <w:noProof/>
                <w:lang w:eastAsia="ko-KR"/>
              </w:rPr>
              <w:t>Padding</w:t>
            </w:r>
          </w:p>
        </w:tc>
      </w:tr>
    </w:tbl>
    <w:p w14:paraId="03ABCFEB" w14:textId="77777777" w:rsidR="001B6FEA" w:rsidRDefault="001B6FEA" w:rsidP="001B6FEA">
      <w:pPr>
        <w:rPr>
          <w:ins w:id="128" w:author="vivo-Chenli-After RAN2#115e" w:date="2021-09-22T18:54:00Z"/>
          <w:noProof/>
          <w:lang w:eastAsia="zh-CN"/>
        </w:rPr>
      </w:pPr>
    </w:p>
    <w:p w14:paraId="715423FD" w14:textId="77777777" w:rsidR="001B6FEA" w:rsidRDefault="001B6FEA" w:rsidP="001B6FEA">
      <w:pPr>
        <w:rPr>
          <w:ins w:id="129" w:author="vivo-Chenli-After RAN2#115e" w:date="2021-09-23T09:28:00Z"/>
          <w:noProof/>
          <w:lang w:eastAsia="zh-CN"/>
        </w:rPr>
      </w:pPr>
      <w:commentRangeStart w:id="130"/>
      <w:commentRangeStart w:id="131"/>
      <w:ins w:id="132" w:author="vivo-Chenli-After RAN2#115e" w:date="2021-09-23T09:28:00Z">
        <w:r w:rsidRPr="00D622C4">
          <w:rPr>
            <w:noProof/>
            <w:lang w:eastAsia="zh-CN"/>
          </w:rPr>
          <w:t>Editor’s Note</w:t>
        </w:r>
        <w:r>
          <w:rPr>
            <w:noProof/>
            <w:lang w:eastAsia="zh-CN"/>
          </w:rPr>
          <w:t xml:space="preserve">: FFS how many LCID(s) would be used for </w:t>
        </w:r>
      </w:ins>
      <w:ins w:id="133" w:author="vivo-Chenli-After RAN2#115e" w:date="2021-09-23T09:29:00Z">
        <w:r>
          <w:rPr>
            <w:noProof/>
            <w:lang w:eastAsia="zh-CN"/>
          </w:rPr>
          <w:t>M</w:t>
        </w:r>
      </w:ins>
      <w:ins w:id="134" w:author="vivo-Chenli-After RAN2#115e" w:date="2021-09-23T09:28:00Z">
        <w:r>
          <w:rPr>
            <w:noProof/>
            <w:lang w:eastAsia="zh-CN"/>
          </w:rPr>
          <w:t>sg.3 based early identification.</w:t>
        </w:r>
      </w:ins>
      <w:ins w:id="135" w:author="vivo-Chenli-After RAN2#115e" w:date="2021-09-23T09:30:00Z">
        <w:r>
          <w:rPr>
            <w:noProof/>
            <w:lang w:eastAsia="zh-CN"/>
          </w:rPr>
          <w:t xml:space="preserve"> (e.g. whether to support resume for RedCap UE)</w:t>
        </w:r>
      </w:ins>
      <w:commentRangeEnd w:id="131"/>
      <w:r w:rsidR="008E70D2">
        <w:rPr>
          <w:rStyle w:val="af2"/>
        </w:rPr>
        <w:commentReference w:id="131"/>
      </w:r>
    </w:p>
    <w:p w14:paraId="43F594E6" w14:textId="77777777" w:rsidR="001B6FEA" w:rsidRDefault="001B6FEA" w:rsidP="001B6FEA">
      <w:pPr>
        <w:rPr>
          <w:ins w:id="137" w:author="vivo-Chenli-After RAN2#115e" w:date="2021-09-22T18:54:00Z"/>
          <w:noProof/>
          <w:lang w:eastAsia="zh-CN"/>
        </w:rPr>
      </w:pPr>
      <w:ins w:id="138" w:author="vivo-Chenli-After RAN2#115e" w:date="2021-09-22T18:54:00Z">
        <w:r w:rsidRPr="00D622C4">
          <w:rPr>
            <w:noProof/>
            <w:lang w:eastAsia="zh-CN"/>
          </w:rPr>
          <w:t>Editor’s Note</w:t>
        </w:r>
        <w:r>
          <w:rPr>
            <w:noProof/>
            <w:lang w:eastAsia="zh-CN"/>
          </w:rPr>
          <w:t xml:space="preserve">: FFS how to support Msg.3 based early identification based on dedicated LCID. E.g. </w:t>
        </w:r>
      </w:ins>
      <w:ins w:id="139" w:author="vivo-Chenli-After RAN2#115e" w:date="2021-09-23T09:30:00Z">
        <w:r>
          <w:rPr>
            <w:noProof/>
            <w:lang w:eastAsia="zh-CN"/>
          </w:rPr>
          <w:t>what i</w:t>
        </w:r>
      </w:ins>
      <w:ins w:id="140" w:author="vivo-Chenli-After RAN2#115e" w:date="2021-09-23T09:31:00Z">
        <w:r>
          <w:rPr>
            <w:noProof/>
            <w:lang w:eastAsia="zh-CN"/>
          </w:rPr>
          <w:t xml:space="preserve">nformation should be included in Msg.3 represented by LCID(s). </w:t>
        </w:r>
      </w:ins>
    </w:p>
    <w:p w14:paraId="3F5E1C4A" w14:textId="77777777" w:rsidR="001B6FEA" w:rsidRPr="00447D7D" w:rsidRDefault="001B6FEA" w:rsidP="001B6FEA">
      <w:pPr>
        <w:rPr>
          <w:noProof/>
          <w:lang w:eastAsia="zh-CN"/>
        </w:rPr>
      </w:pPr>
      <w:commentRangeStart w:id="141"/>
      <w:ins w:id="142" w:author="vivo-Chenli-After RAN2#115e" w:date="2021-09-23T09:32:00Z">
        <w:r w:rsidRPr="00D622C4">
          <w:rPr>
            <w:noProof/>
            <w:lang w:eastAsia="zh-CN"/>
          </w:rPr>
          <w:t>Editor’s Note</w:t>
        </w:r>
        <w:r>
          <w:rPr>
            <w:noProof/>
            <w:lang w:eastAsia="zh-CN"/>
          </w:rPr>
          <w:t xml:space="preserve">: FFS how/whether to co-exist with Msg.1 and Msg.3 based early identification. </w:t>
        </w:r>
      </w:ins>
      <w:commentRangeEnd w:id="130"/>
      <w:r w:rsidR="00245E77">
        <w:rPr>
          <w:rStyle w:val="af2"/>
        </w:rPr>
        <w:commentReference w:id="130"/>
      </w:r>
      <w:commentRangeEnd w:id="141"/>
      <w:r w:rsidR="00245E77">
        <w:rPr>
          <w:rStyle w:val="af2"/>
        </w:rPr>
        <w:commentReference w:id="141"/>
      </w:r>
    </w:p>
    <w:p w14:paraId="18700978" w14:textId="77777777" w:rsidR="001B6FEA" w:rsidRPr="00447D7D" w:rsidRDefault="001B6FEA" w:rsidP="001B6FEA">
      <w:pPr>
        <w:pStyle w:val="TH"/>
        <w:rPr>
          <w:noProof/>
          <w:lang w:eastAsia="ko-KR"/>
        </w:rPr>
      </w:pPr>
      <w:bookmarkStart w:id="143"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6FEA" w:rsidRPr="00447D7D" w14:paraId="5391FAE6" w14:textId="77777777" w:rsidTr="00245E77">
        <w:trPr>
          <w:jc w:val="center"/>
        </w:trPr>
        <w:tc>
          <w:tcPr>
            <w:tcW w:w="1701" w:type="dxa"/>
            <w:tcBorders>
              <w:top w:val="single" w:sz="4" w:space="0" w:color="auto"/>
              <w:left w:val="single" w:sz="4" w:space="0" w:color="auto"/>
              <w:bottom w:val="single" w:sz="4" w:space="0" w:color="auto"/>
              <w:right w:val="single" w:sz="4" w:space="0" w:color="auto"/>
            </w:tcBorders>
          </w:tcPr>
          <w:p w14:paraId="1D27F81E" w14:textId="77777777" w:rsidR="001B6FEA" w:rsidRPr="00447D7D" w:rsidRDefault="001B6FEA" w:rsidP="00245E77">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166613B" w14:textId="77777777" w:rsidR="001B6FEA" w:rsidRPr="00447D7D" w:rsidRDefault="001B6FEA" w:rsidP="00245E77">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FACCF1A" w14:textId="77777777" w:rsidR="001B6FEA" w:rsidRPr="00447D7D" w:rsidRDefault="001B6FEA" w:rsidP="00245E77">
            <w:pPr>
              <w:pStyle w:val="TAH"/>
              <w:rPr>
                <w:noProof/>
                <w:lang w:eastAsia="ko-KR"/>
              </w:rPr>
            </w:pPr>
            <w:r w:rsidRPr="00447D7D">
              <w:rPr>
                <w:noProof/>
                <w:lang w:eastAsia="ko-KR"/>
              </w:rPr>
              <w:t>LCID values</w:t>
            </w:r>
          </w:p>
        </w:tc>
      </w:tr>
      <w:tr w:rsidR="001B6FEA" w:rsidRPr="00447D7D" w14:paraId="596FDB36" w14:textId="77777777" w:rsidTr="00245E77">
        <w:trPr>
          <w:jc w:val="center"/>
        </w:trPr>
        <w:tc>
          <w:tcPr>
            <w:tcW w:w="1701" w:type="dxa"/>
            <w:tcBorders>
              <w:top w:val="single" w:sz="4" w:space="0" w:color="auto"/>
              <w:left w:val="single" w:sz="4" w:space="0" w:color="auto"/>
              <w:bottom w:val="single" w:sz="4" w:space="0" w:color="auto"/>
              <w:right w:val="single" w:sz="4" w:space="0" w:color="auto"/>
            </w:tcBorders>
          </w:tcPr>
          <w:p w14:paraId="22533D79" w14:textId="77777777" w:rsidR="001B6FEA" w:rsidRPr="00447D7D" w:rsidRDefault="001B6FEA" w:rsidP="00245E77">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E69FE5B" w14:textId="77777777" w:rsidR="001B6FEA" w:rsidRPr="00447D7D" w:rsidRDefault="001B6FEA" w:rsidP="00245E77">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4FDA1F" w14:textId="77777777" w:rsidR="001B6FEA" w:rsidRPr="00447D7D" w:rsidRDefault="001B6FEA" w:rsidP="00245E77">
            <w:pPr>
              <w:pStyle w:val="TAL"/>
              <w:rPr>
                <w:noProof/>
                <w:lang w:eastAsia="ko-KR"/>
              </w:rPr>
            </w:pPr>
            <w:r w:rsidRPr="00447D7D">
              <w:rPr>
                <w:noProof/>
                <w:lang w:eastAsia="ko-KR"/>
              </w:rPr>
              <w:t>Identity of the logical channel</w:t>
            </w:r>
          </w:p>
        </w:tc>
      </w:tr>
      <w:bookmarkEnd w:id="143"/>
    </w:tbl>
    <w:p w14:paraId="33397B83" w14:textId="77777777" w:rsidR="001B6FEA" w:rsidRPr="00447D7D" w:rsidRDefault="001B6FEA" w:rsidP="001B6FEA">
      <w:pPr>
        <w:rPr>
          <w:lang w:eastAsia="ko-KR"/>
        </w:rPr>
      </w:pPr>
    </w:p>
    <w:p w14:paraId="3F4422B6" w14:textId="77777777" w:rsidR="001B6FEA" w:rsidRPr="00447D7D" w:rsidRDefault="001B6FEA" w:rsidP="001B6FEA">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6FEA" w:rsidRPr="00447D7D" w14:paraId="5E168D7F" w14:textId="77777777" w:rsidTr="00245E77">
        <w:trPr>
          <w:jc w:val="center"/>
        </w:trPr>
        <w:tc>
          <w:tcPr>
            <w:tcW w:w="1701" w:type="dxa"/>
          </w:tcPr>
          <w:p w14:paraId="33F47CF4" w14:textId="77777777" w:rsidR="001B6FEA" w:rsidRPr="00447D7D" w:rsidRDefault="001B6FEA" w:rsidP="00245E77">
            <w:pPr>
              <w:pStyle w:val="TAH"/>
              <w:rPr>
                <w:noProof/>
                <w:lang w:eastAsia="ko-KR"/>
              </w:rPr>
            </w:pPr>
            <w:r w:rsidRPr="00447D7D">
              <w:rPr>
                <w:noProof/>
                <w:lang w:eastAsia="ko-KR"/>
              </w:rPr>
              <w:t>Codepoint</w:t>
            </w:r>
          </w:p>
        </w:tc>
        <w:tc>
          <w:tcPr>
            <w:tcW w:w="1701" w:type="dxa"/>
          </w:tcPr>
          <w:p w14:paraId="456A7881" w14:textId="77777777" w:rsidR="001B6FEA" w:rsidRPr="00447D7D" w:rsidRDefault="001B6FEA" w:rsidP="00245E77">
            <w:pPr>
              <w:pStyle w:val="TAH"/>
              <w:rPr>
                <w:noProof/>
                <w:lang w:eastAsia="ko-KR"/>
              </w:rPr>
            </w:pPr>
            <w:r w:rsidRPr="00447D7D">
              <w:rPr>
                <w:noProof/>
                <w:lang w:eastAsia="ko-KR"/>
              </w:rPr>
              <w:t>Index</w:t>
            </w:r>
          </w:p>
        </w:tc>
        <w:tc>
          <w:tcPr>
            <w:tcW w:w="3969" w:type="dxa"/>
          </w:tcPr>
          <w:p w14:paraId="209DBADE" w14:textId="77777777" w:rsidR="001B6FEA" w:rsidRPr="00447D7D" w:rsidRDefault="001B6FEA" w:rsidP="00245E77">
            <w:pPr>
              <w:pStyle w:val="TAH"/>
              <w:rPr>
                <w:noProof/>
                <w:lang w:eastAsia="ko-KR"/>
              </w:rPr>
            </w:pPr>
            <w:r w:rsidRPr="00447D7D">
              <w:rPr>
                <w:noProof/>
                <w:lang w:eastAsia="ko-KR"/>
              </w:rPr>
              <w:t>LCID values</w:t>
            </w:r>
          </w:p>
        </w:tc>
      </w:tr>
      <w:tr w:rsidR="001B6FEA" w:rsidRPr="00447D7D" w14:paraId="0093CE6F" w14:textId="77777777" w:rsidTr="00245E77">
        <w:tblPrEx>
          <w:tblLook w:val="04A0" w:firstRow="1" w:lastRow="0" w:firstColumn="1" w:lastColumn="0" w:noHBand="0" w:noVBand="1"/>
        </w:tblPrEx>
        <w:trPr>
          <w:jc w:val="center"/>
        </w:trPr>
        <w:tc>
          <w:tcPr>
            <w:tcW w:w="1701" w:type="dxa"/>
          </w:tcPr>
          <w:p w14:paraId="223F197B" w14:textId="77777777" w:rsidR="001B6FEA" w:rsidRPr="00447D7D" w:rsidRDefault="001B6FEA" w:rsidP="00245E77">
            <w:pPr>
              <w:pStyle w:val="TAC"/>
              <w:rPr>
                <w:rFonts w:eastAsia="Malgun Gothic"/>
                <w:lang w:eastAsia="ko-KR"/>
              </w:rPr>
            </w:pPr>
            <w:r w:rsidRPr="00447D7D">
              <w:rPr>
                <w:rFonts w:eastAsia="Malgun Gothic"/>
                <w:lang w:eastAsia="ko-KR"/>
              </w:rPr>
              <w:t>0 to 249</w:t>
            </w:r>
          </w:p>
        </w:tc>
        <w:tc>
          <w:tcPr>
            <w:tcW w:w="1701" w:type="dxa"/>
          </w:tcPr>
          <w:p w14:paraId="69C13D14" w14:textId="77777777" w:rsidR="001B6FEA" w:rsidRPr="00447D7D" w:rsidRDefault="001B6FEA" w:rsidP="00245E77">
            <w:pPr>
              <w:pStyle w:val="TAC"/>
              <w:rPr>
                <w:rFonts w:eastAsia="Malgun Gothic"/>
                <w:lang w:eastAsia="ko-KR"/>
              </w:rPr>
            </w:pPr>
            <w:r w:rsidRPr="00447D7D">
              <w:rPr>
                <w:rFonts w:eastAsia="Malgun Gothic"/>
                <w:lang w:eastAsia="ko-KR"/>
              </w:rPr>
              <w:t>64 to 313</w:t>
            </w:r>
          </w:p>
        </w:tc>
        <w:tc>
          <w:tcPr>
            <w:tcW w:w="3969" w:type="dxa"/>
          </w:tcPr>
          <w:p w14:paraId="3551075A" w14:textId="77777777" w:rsidR="001B6FEA" w:rsidRPr="00447D7D" w:rsidRDefault="001B6FEA" w:rsidP="00245E77">
            <w:pPr>
              <w:pStyle w:val="TAL"/>
              <w:rPr>
                <w:lang w:eastAsia="ko-KR"/>
              </w:rPr>
            </w:pPr>
            <w:r w:rsidRPr="00447D7D">
              <w:rPr>
                <w:lang w:eastAsia="ko-KR"/>
              </w:rPr>
              <w:t>Reserved</w:t>
            </w:r>
          </w:p>
        </w:tc>
      </w:tr>
      <w:tr w:rsidR="001B6FEA" w:rsidRPr="00447D7D" w14:paraId="4DEED3AA" w14:textId="77777777" w:rsidTr="00245E77">
        <w:tblPrEx>
          <w:tblLook w:val="04A0" w:firstRow="1" w:lastRow="0" w:firstColumn="1" w:lastColumn="0" w:noHBand="0" w:noVBand="1"/>
        </w:tblPrEx>
        <w:trPr>
          <w:jc w:val="center"/>
        </w:trPr>
        <w:tc>
          <w:tcPr>
            <w:tcW w:w="1701" w:type="dxa"/>
          </w:tcPr>
          <w:p w14:paraId="4163176B" w14:textId="77777777" w:rsidR="001B6FEA" w:rsidRPr="00447D7D" w:rsidRDefault="001B6FEA" w:rsidP="00245E77">
            <w:pPr>
              <w:pStyle w:val="TAC"/>
              <w:rPr>
                <w:rFonts w:eastAsia="Malgun Gothic"/>
                <w:lang w:eastAsia="ko-KR"/>
              </w:rPr>
            </w:pPr>
            <w:r w:rsidRPr="00447D7D">
              <w:rPr>
                <w:rFonts w:eastAsia="Malgun Gothic"/>
                <w:lang w:eastAsia="ko-KR"/>
              </w:rPr>
              <w:t>250</w:t>
            </w:r>
          </w:p>
        </w:tc>
        <w:tc>
          <w:tcPr>
            <w:tcW w:w="1701" w:type="dxa"/>
          </w:tcPr>
          <w:p w14:paraId="11864C53" w14:textId="77777777" w:rsidR="001B6FEA" w:rsidRPr="00447D7D" w:rsidRDefault="001B6FEA" w:rsidP="00245E77">
            <w:pPr>
              <w:pStyle w:val="TAC"/>
              <w:rPr>
                <w:rFonts w:eastAsia="Malgun Gothic"/>
                <w:lang w:eastAsia="ko-KR"/>
              </w:rPr>
            </w:pPr>
            <w:r w:rsidRPr="00447D7D">
              <w:rPr>
                <w:rFonts w:eastAsia="Malgun Gothic"/>
                <w:lang w:eastAsia="ko-KR"/>
              </w:rPr>
              <w:t>314</w:t>
            </w:r>
          </w:p>
        </w:tc>
        <w:tc>
          <w:tcPr>
            <w:tcW w:w="3969" w:type="dxa"/>
          </w:tcPr>
          <w:p w14:paraId="682AD308" w14:textId="77777777" w:rsidR="001B6FEA" w:rsidRPr="00447D7D" w:rsidRDefault="001B6FEA" w:rsidP="00245E77">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1B6FEA" w:rsidRPr="00447D7D" w14:paraId="118D49D4" w14:textId="77777777" w:rsidTr="00245E77">
        <w:tblPrEx>
          <w:tblLook w:val="04A0" w:firstRow="1" w:lastRow="0" w:firstColumn="1" w:lastColumn="0" w:noHBand="0" w:noVBand="1"/>
        </w:tblPrEx>
        <w:trPr>
          <w:jc w:val="center"/>
        </w:trPr>
        <w:tc>
          <w:tcPr>
            <w:tcW w:w="1701" w:type="dxa"/>
          </w:tcPr>
          <w:p w14:paraId="5E3B00F7" w14:textId="77777777" w:rsidR="001B6FEA" w:rsidRPr="00447D7D" w:rsidRDefault="001B6FEA" w:rsidP="00245E77">
            <w:pPr>
              <w:pStyle w:val="TAC"/>
              <w:rPr>
                <w:rFonts w:eastAsia="Malgun Gothic"/>
                <w:lang w:eastAsia="ko-KR"/>
              </w:rPr>
            </w:pPr>
            <w:r w:rsidRPr="00447D7D">
              <w:rPr>
                <w:rFonts w:eastAsia="Malgun Gothic"/>
                <w:lang w:eastAsia="ko-KR"/>
              </w:rPr>
              <w:t>251</w:t>
            </w:r>
          </w:p>
        </w:tc>
        <w:tc>
          <w:tcPr>
            <w:tcW w:w="1701" w:type="dxa"/>
          </w:tcPr>
          <w:p w14:paraId="18A0E644" w14:textId="77777777" w:rsidR="001B6FEA" w:rsidRPr="00447D7D" w:rsidRDefault="001B6FEA" w:rsidP="00245E77">
            <w:pPr>
              <w:pStyle w:val="TAC"/>
              <w:rPr>
                <w:rFonts w:eastAsia="Malgun Gothic"/>
                <w:lang w:eastAsia="ko-KR"/>
              </w:rPr>
            </w:pPr>
            <w:r w:rsidRPr="00447D7D">
              <w:rPr>
                <w:rFonts w:eastAsia="Malgun Gothic"/>
                <w:lang w:eastAsia="ko-KR"/>
              </w:rPr>
              <w:t>315</w:t>
            </w:r>
          </w:p>
        </w:tc>
        <w:tc>
          <w:tcPr>
            <w:tcW w:w="3969" w:type="dxa"/>
          </w:tcPr>
          <w:p w14:paraId="6FAE6CB5" w14:textId="77777777" w:rsidR="001B6FEA" w:rsidRPr="00447D7D" w:rsidRDefault="001B6FEA" w:rsidP="00245E77">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1B6FEA" w:rsidRPr="00447D7D" w14:paraId="051CADA1" w14:textId="77777777" w:rsidTr="00245E77">
        <w:tblPrEx>
          <w:tblLook w:val="04A0" w:firstRow="1" w:lastRow="0" w:firstColumn="1" w:lastColumn="0" w:noHBand="0" w:noVBand="1"/>
        </w:tblPrEx>
        <w:trPr>
          <w:jc w:val="center"/>
        </w:trPr>
        <w:tc>
          <w:tcPr>
            <w:tcW w:w="1701" w:type="dxa"/>
          </w:tcPr>
          <w:p w14:paraId="7455F70B" w14:textId="77777777" w:rsidR="001B6FEA" w:rsidRPr="00447D7D" w:rsidRDefault="001B6FEA" w:rsidP="00245E77">
            <w:pPr>
              <w:pStyle w:val="TAC"/>
              <w:rPr>
                <w:rFonts w:eastAsia="Malgun Gothic"/>
                <w:lang w:eastAsia="ko-KR"/>
              </w:rPr>
            </w:pPr>
            <w:r w:rsidRPr="00447D7D">
              <w:rPr>
                <w:rFonts w:eastAsia="Malgun Gothic"/>
                <w:lang w:eastAsia="ko-KR"/>
              </w:rPr>
              <w:t>252</w:t>
            </w:r>
          </w:p>
        </w:tc>
        <w:tc>
          <w:tcPr>
            <w:tcW w:w="1701" w:type="dxa"/>
          </w:tcPr>
          <w:p w14:paraId="20F36792" w14:textId="77777777" w:rsidR="001B6FEA" w:rsidRPr="00447D7D" w:rsidRDefault="001B6FEA" w:rsidP="00245E77">
            <w:pPr>
              <w:pStyle w:val="TAC"/>
              <w:rPr>
                <w:rFonts w:eastAsia="Malgun Gothic"/>
                <w:lang w:eastAsia="ko-KR"/>
              </w:rPr>
            </w:pPr>
            <w:r w:rsidRPr="00447D7D">
              <w:rPr>
                <w:rFonts w:eastAsia="Malgun Gothic"/>
                <w:lang w:eastAsia="ko-KR"/>
              </w:rPr>
              <w:t>316</w:t>
            </w:r>
          </w:p>
        </w:tc>
        <w:tc>
          <w:tcPr>
            <w:tcW w:w="3969" w:type="dxa"/>
          </w:tcPr>
          <w:p w14:paraId="34D90835" w14:textId="77777777" w:rsidR="001B6FEA" w:rsidRPr="00447D7D" w:rsidRDefault="001B6FEA" w:rsidP="00245E77">
            <w:pPr>
              <w:pStyle w:val="TAL"/>
              <w:rPr>
                <w:lang w:eastAsia="ko-KR"/>
              </w:rPr>
            </w:pPr>
            <w:r w:rsidRPr="00447D7D">
              <w:rPr>
                <w:rFonts w:eastAsia="Malgun Gothic"/>
                <w:noProof/>
                <w:lang w:eastAsia="ko-KR"/>
              </w:rPr>
              <w:t>Multiple Entry Configured Grant Confirmation</w:t>
            </w:r>
          </w:p>
        </w:tc>
      </w:tr>
      <w:tr w:rsidR="001B6FEA" w:rsidRPr="00447D7D" w14:paraId="23F3C35B" w14:textId="77777777" w:rsidTr="00245E77">
        <w:tblPrEx>
          <w:tblLook w:val="04A0" w:firstRow="1" w:lastRow="0" w:firstColumn="1" w:lastColumn="0" w:noHBand="0" w:noVBand="1"/>
        </w:tblPrEx>
        <w:trPr>
          <w:jc w:val="center"/>
        </w:trPr>
        <w:tc>
          <w:tcPr>
            <w:tcW w:w="1701" w:type="dxa"/>
          </w:tcPr>
          <w:p w14:paraId="383D9AD5" w14:textId="77777777" w:rsidR="001B6FEA" w:rsidRPr="00447D7D" w:rsidRDefault="001B6FEA" w:rsidP="00245E77">
            <w:pPr>
              <w:pStyle w:val="TAC"/>
              <w:rPr>
                <w:rFonts w:eastAsia="Malgun Gothic"/>
                <w:lang w:eastAsia="ko-KR"/>
              </w:rPr>
            </w:pPr>
            <w:r w:rsidRPr="00447D7D">
              <w:rPr>
                <w:rFonts w:eastAsia="Malgun Gothic"/>
                <w:lang w:eastAsia="ko-KR"/>
              </w:rPr>
              <w:t>253</w:t>
            </w:r>
          </w:p>
        </w:tc>
        <w:tc>
          <w:tcPr>
            <w:tcW w:w="1701" w:type="dxa"/>
          </w:tcPr>
          <w:p w14:paraId="2E69B0B3" w14:textId="77777777" w:rsidR="001B6FEA" w:rsidRPr="00447D7D" w:rsidRDefault="001B6FEA" w:rsidP="00245E77">
            <w:pPr>
              <w:pStyle w:val="TAC"/>
              <w:rPr>
                <w:rFonts w:eastAsia="Malgun Gothic"/>
                <w:lang w:eastAsia="ko-KR"/>
              </w:rPr>
            </w:pPr>
            <w:r w:rsidRPr="00447D7D">
              <w:rPr>
                <w:rFonts w:eastAsia="Malgun Gothic"/>
                <w:lang w:eastAsia="ko-KR"/>
              </w:rPr>
              <w:t>317</w:t>
            </w:r>
          </w:p>
        </w:tc>
        <w:tc>
          <w:tcPr>
            <w:tcW w:w="3969" w:type="dxa"/>
          </w:tcPr>
          <w:p w14:paraId="27AC9C45" w14:textId="77777777" w:rsidR="001B6FEA" w:rsidRPr="00447D7D" w:rsidRDefault="001B6FEA" w:rsidP="00245E77">
            <w:pPr>
              <w:pStyle w:val="TAL"/>
              <w:rPr>
                <w:rFonts w:eastAsia="Malgun Gothic"/>
                <w:noProof/>
                <w:lang w:eastAsia="ko-KR"/>
              </w:rPr>
            </w:pPr>
            <w:r w:rsidRPr="00447D7D">
              <w:rPr>
                <w:rFonts w:eastAsia="Malgun Gothic"/>
                <w:noProof/>
                <w:lang w:eastAsia="ko-KR"/>
              </w:rPr>
              <w:t>Sidelink Configured Grant Confirmation</w:t>
            </w:r>
          </w:p>
        </w:tc>
      </w:tr>
      <w:tr w:rsidR="001B6FEA" w:rsidRPr="00447D7D" w14:paraId="150E1F48" w14:textId="77777777" w:rsidTr="00245E77">
        <w:trPr>
          <w:jc w:val="center"/>
        </w:trPr>
        <w:tc>
          <w:tcPr>
            <w:tcW w:w="1701" w:type="dxa"/>
          </w:tcPr>
          <w:p w14:paraId="599A4E0D" w14:textId="77777777" w:rsidR="001B6FEA" w:rsidRPr="00447D7D" w:rsidRDefault="001B6FEA" w:rsidP="00245E77">
            <w:pPr>
              <w:pStyle w:val="TAC"/>
              <w:rPr>
                <w:noProof/>
                <w:lang w:eastAsia="ko-KR"/>
              </w:rPr>
            </w:pPr>
            <w:r w:rsidRPr="00447D7D">
              <w:rPr>
                <w:noProof/>
                <w:lang w:eastAsia="ko-KR"/>
              </w:rPr>
              <w:t>254</w:t>
            </w:r>
          </w:p>
        </w:tc>
        <w:tc>
          <w:tcPr>
            <w:tcW w:w="1701" w:type="dxa"/>
          </w:tcPr>
          <w:p w14:paraId="0FB13A51" w14:textId="77777777" w:rsidR="001B6FEA" w:rsidRPr="00447D7D" w:rsidRDefault="001B6FEA" w:rsidP="00245E77">
            <w:pPr>
              <w:pStyle w:val="TAC"/>
              <w:rPr>
                <w:noProof/>
                <w:lang w:eastAsia="ko-KR"/>
              </w:rPr>
            </w:pPr>
            <w:r w:rsidRPr="00447D7D">
              <w:rPr>
                <w:noProof/>
                <w:lang w:eastAsia="ko-KR"/>
              </w:rPr>
              <w:t>318</w:t>
            </w:r>
          </w:p>
        </w:tc>
        <w:tc>
          <w:tcPr>
            <w:tcW w:w="3969" w:type="dxa"/>
          </w:tcPr>
          <w:p w14:paraId="1D16F6FE" w14:textId="77777777" w:rsidR="001B6FEA" w:rsidRPr="00447D7D" w:rsidRDefault="001B6FEA" w:rsidP="00245E77">
            <w:pPr>
              <w:pStyle w:val="TAL"/>
              <w:rPr>
                <w:noProof/>
                <w:lang w:eastAsia="ko-KR"/>
              </w:rPr>
            </w:pPr>
            <w:r w:rsidRPr="00447D7D">
              <w:rPr>
                <w:noProof/>
                <w:lang w:eastAsia="ko-KR"/>
              </w:rPr>
              <w:t>Desired Guard Symbols</w:t>
            </w:r>
          </w:p>
        </w:tc>
      </w:tr>
      <w:tr w:rsidR="001B6FEA" w:rsidRPr="00447D7D" w14:paraId="3DB65945" w14:textId="77777777" w:rsidTr="00245E77">
        <w:trPr>
          <w:jc w:val="center"/>
        </w:trPr>
        <w:tc>
          <w:tcPr>
            <w:tcW w:w="1701" w:type="dxa"/>
          </w:tcPr>
          <w:p w14:paraId="59D2B8B0" w14:textId="77777777" w:rsidR="001B6FEA" w:rsidRPr="00447D7D" w:rsidRDefault="001B6FEA" w:rsidP="00245E77">
            <w:pPr>
              <w:pStyle w:val="TAC"/>
              <w:rPr>
                <w:noProof/>
                <w:lang w:eastAsia="ko-KR"/>
              </w:rPr>
            </w:pPr>
            <w:r w:rsidRPr="00447D7D">
              <w:rPr>
                <w:noProof/>
                <w:lang w:eastAsia="ko-KR"/>
              </w:rPr>
              <w:t>255</w:t>
            </w:r>
          </w:p>
        </w:tc>
        <w:tc>
          <w:tcPr>
            <w:tcW w:w="1701" w:type="dxa"/>
          </w:tcPr>
          <w:p w14:paraId="0404263C" w14:textId="77777777" w:rsidR="001B6FEA" w:rsidRPr="00447D7D" w:rsidRDefault="001B6FEA" w:rsidP="00245E77">
            <w:pPr>
              <w:pStyle w:val="TAC"/>
              <w:rPr>
                <w:noProof/>
                <w:lang w:eastAsia="ko-KR"/>
              </w:rPr>
            </w:pPr>
            <w:r w:rsidRPr="00447D7D">
              <w:rPr>
                <w:noProof/>
                <w:lang w:eastAsia="ko-KR"/>
              </w:rPr>
              <w:t>319</w:t>
            </w:r>
          </w:p>
        </w:tc>
        <w:tc>
          <w:tcPr>
            <w:tcW w:w="3969" w:type="dxa"/>
          </w:tcPr>
          <w:p w14:paraId="2E3B8DA9" w14:textId="77777777" w:rsidR="001B6FEA" w:rsidRPr="00447D7D" w:rsidRDefault="001B6FEA" w:rsidP="00245E77">
            <w:pPr>
              <w:pStyle w:val="TAL"/>
              <w:rPr>
                <w:noProof/>
                <w:lang w:eastAsia="ko-KR"/>
              </w:rPr>
            </w:pPr>
            <w:r w:rsidRPr="00447D7D">
              <w:rPr>
                <w:noProof/>
                <w:lang w:eastAsia="ko-KR"/>
              </w:rPr>
              <w:t>Pre-emptive BSR</w:t>
            </w:r>
          </w:p>
        </w:tc>
      </w:tr>
    </w:tbl>
    <w:p w14:paraId="178B93D8" w14:textId="77777777" w:rsidR="001B6FEA" w:rsidRPr="00447D7D" w:rsidRDefault="001B6FEA" w:rsidP="001B6FEA">
      <w:pPr>
        <w:rPr>
          <w:lang w:eastAsia="ko-KR"/>
        </w:rPr>
      </w:pPr>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lastRenderedPageBreak/>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5C435A14"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Agreements on i</w:t>
      </w:r>
      <w:r w:rsidRPr="00B62E84">
        <w:rPr>
          <w:rFonts w:hint="eastAsia"/>
          <w:color w:val="000000" w:themeColor="text1"/>
          <w:lang w:eastAsia="zh-CN"/>
        </w:rPr>
        <w:t>d</w:t>
      </w:r>
      <w:r w:rsidRPr="00B62E84">
        <w:rPr>
          <w:color w:val="000000" w:themeColor="text1"/>
          <w:lang w:eastAsia="en-US"/>
        </w:rPr>
        <w:t>entification, access restriction in RAN2</w:t>
      </w:r>
    </w:p>
    <w:tbl>
      <w:tblPr>
        <w:tblStyle w:val="af7"/>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245E77">
        <w:tc>
          <w:tcPr>
            <w:tcW w:w="10201" w:type="dxa"/>
            <w:gridSpan w:val="3"/>
            <w:shd w:val="pct10" w:color="auto" w:fill="auto"/>
            <w:vAlign w:val="center"/>
          </w:tcPr>
          <w:p w14:paraId="78F748CE" w14:textId="4BC62D81"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23534C">
              <w:rPr>
                <w:b/>
                <w:bCs/>
                <w:lang w:eastAsia="zh-CN"/>
              </w:rPr>
              <w:t>4</w:t>
            </w:r>
            <w:r w:rsidRPr="00F95D8F">
              <w:rPr>
                <w:rFonts w:hint="eastAsia"/>
                <w:b/>
                <w:bCs/>
                <w:lang w:eastAsia="zh-CN"/>
              </w:rPr>
              <w:t>e</w:t>
            </w:r>
          </w:p>
        </w:tc>
      </w:tr>
      <w:tr w:rsidR="005C4EDD" w14:paraId="3A04AFB6" w14:textId="77777777" w:rsidTr="00985D42">
        <w:tc>
          <w:tcPr>
            <w:tcW w:w="6232" w:type="dxa"/>
          </w:tcPr>
          <w:p w14:paraId="5995F58B" w14:textId="77777777" w:rsidR="000130B8" w:rsidRPr="000130B8" w:rsidRDefault="000130B8" w:rsidP="000130B8">
            <w:pPr>
              <w:rPr>
                <w:lang w:eastAsia="en-US"/>
              </w:rPr>
            </w:pPr>
            <w:r w:rsidRPr="000130B8">
              <w:rPr>
                <w:lang w:eastAsia="en-US"/>
              </w:rPr>
              <w:t>1.</w:t>
            </w:r>
            <w:r w:rsidRPr="000130B8">
              <w:rPr>
                <w:lang w:eastAsia="en-US"/>
              </w:rPr>
              <w:tab/>
              <w:t>SIB1 (not MIB) indicates cell barring for 1 Rx branch and 2 Rx branches separately for RedCap UEs. Further details of the solution are FFS</w:t>
            </w:r>
          </w:p>
          <w:p w14:paraId="1676F42E" w14:textId="77777777" w:rsidR="004875AD" w:rsidRPr="000130B8" w:rsidRDefault="004875AD" w:rsidP="004875AD">
            <w:pPr>
              <w:rPr>
                <w:lang w:eastAsia="en-US"/>
              </w:rPr>
            </w:pPr>
            <w:r w:rsidRPr="000130B8">
              <w:rPr>
                <w:lang w:eastAsia="en-US"/>
              </w:rPr>
              <w:t>2.</w:t>
            </w:r>
            <w:r w:rsidRPr="000130B8">
              <w:rPr>
                <w:lang w:eastAsia="en-US"/>
              </w:rPr>
              <w:tab/>
              <w:t>The cell barring for RedCap UE is per cell (not per PLMN).</w:t>
            </w:r>
          </w:p>
          <w:p w14:paraId="4B71F415" w14:textId="4321D31E" w:rsidR="005C4EDD" w:rsidRPr="000130B8" w:rsidRDefault="004875AD" w:rsidP="004875AD">
            <w:pPr>
              <w:rPr>
                <w:lang w:eastAsia="en-US"/>
              </w:rPr>
            </w:pPr>
            <w:r w:rsidRPr="000130B8">
              <w:rPr>
                <w:lang w:eastAsia="en-US"/>
              </w:rPr>
              <w:t>3.</w:t>
            </w:r>
            <w:r w:rsidRPr="000130B8">
              <w:rPr>
                <w:lang w:eastAsia="en-US"/>
              </w:rPr>
              <w:tab/>
              <w:t>RedCap UE supports the Intra Frequency Reselection Indicator.</w:t>
            </w:r>
          </w:p>
        </w:tc>
        <w:tc>
          <w:tcPr>
            <w:tcW w:w="2268" w:type="dxa"/>
          </w:tcPr>
          <w:p w14:paraId="6DADB646" w14:textId="3D0ABDB8" w:rsidR="005C4EDD" w:rsidRDefault="004875AD"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2510C22D" w14:textId="77777777" w:rsidTr="00985D42">
        <w:tc>
          <w:tcPr>
            <w:tcW w:w="6232" w:type="dxa"/>
          </w:tcPr>
          <w:p w14:paraId="60D59F2C" w14:textId="601D1695" w:rsidR="005C4EDD" w:rsidRPr="004875AD" w:rsidRDefault="004875AD" w:rsidP="004875AD">
            <w:pPr>
              <w:rPr>
                <w:lang w:eastAsia="en-US"/>
              </w:rPr>
            </w:pPr>
            <w:r w:rsidRPr="000130B8">
              <w:rPr>
                <w:lang w:eastAsia="en-US"/>
              </w:rPr>
              <w:t>4.</w:t>
            </w:r>
            <w:r w:rsidRPr="000130B8">
              <w:rPr>
                <w:lang w:eastAsia="en-US"/>
              </w:rPr>
              <w:tab/>
              <w:t>Either Msg1 and/or Msg3 early identification will be supported</w:t>
            </w:r>
          </w:p>
        </w:tc>
        <w:tc>
          <w:tcPr>
            <w:tcW w:w="2268" w:type="dxa"/>
          </w:tcPr>
          <w:p w14:paraId="7E4854D0" w14:textId="12ACD3BE" w:rsidR="005C4EDD" w:rsidRPr="00D36C0D" w:rsidRDefault="008A38C4" w:rsidP="00DB6F10">
            <w:pPr>
              <w:rPr>
                <w:rFonts w:ascii="宋体" w:eastAsia="宋体" w:hAnsi="宋体" w:cs="宋体"/>
                <w:lang w:eastAsia="zh-CN"/>
              </w:rPr>
            </w:pPr>
            <w:r>
              <w:rPr>
                <w:lang w:eastAsia="zh-CN"/>
              </w:rPr>
              <w:t>No</w:t>
            </w:r>
            <w:r w:rsidR="00F9055F">
              <w:rPr>
                <w:lang w:eastAsia="zh-CN"/>
              </w:rPr>
              <w:t>t</w:t>
            </w:r>
            <w:r>
              <w:rPr>
                <w:lang w:eastAsia="zh-CN"/>
              </w:rPr>
              <w:t xml:space="preserve"> yet captured to wait for further progress</w:t>
            </w:r>
            <w:r w:rsidR="00D36C0D">
              <w:rPr>
                <w:rFonts w:hint="eastAsia"/>
                <w:lang w:eastAsia="zh-CN"/>
              </w:rPr>
              <w:t>.</w:t>
            </w:r>
          </w:p>
        </w:tc>
        <w:tc>
          <w:tcPr>
            <w:tcW w:w="1701" w:type="dxa"/>
          </w:tcPr>
          <w:p w14:paraId="37EABD1A" w14:textId="77777777" w:rsidR="005C4EDD" w:rsidRDefault="005C4EDD" w:rsidP="00DB6F10">
            <w:pPr>
              <w:rPr>
                <w:lang w:eastAsia="en-US"/>
              </w:rPr>
            </w:pPr>
          </w:p>
        </w:tc>
      </w:tr>
      <w:tr w:rsidR="005C4EDD" w14:paraId="4E6910F3" w14:textId="77777777" w:rsidTr="00985D42">
        <w:tc>
          <w:tcPr>
            <w:tcW w:w="6232" w:type="dxa"/>
          </w:tcPr>
          <w:p w14:paraId="0EF5F86A" w14:textId="3AE9D922" w:rsidR="005C4EDD" w:rsidRPr="000853BC" w:rsidRDefault="000853BC" w:rsidP="00DB6F10">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0D47B99A" w14:textId="0B43D9B9" w:rsidR="005C4EDD" w:rsidRDefault="00F2719E" w:rsidP="00DB6F10">
            <w:pPr>
              <w:rPr>
                <w:lang w:eastAsia="en-US"/>
              </w:rPr>
            </w:pPr>
            <w:r>
              <w:rPr>
                <w:lang w:eastAsia="zh-CN"/>
              </w:rPr>
              <w:t>No</w:t>
            </w:r>
            <w:r w:rsidR="00F9055F">
              <w:rPr>
                <w:lang w:eastAsia="zh-CN"/>
              </w:rPr>
              <w:t>t</w:t>
            </w:r>
            <w:r>
              <w:rPr>
                <w:lang w:eastAsia="zh-CN"/>
              </w:rPr>
              <w:t xml:space="preserve"> yet captured to wait for further progress</w:t>
            </w:r>
            <w:r>
              <w:rPr>
                <w:rFonts w:hint="eastAsia"/>
                <w:lang w:eastAsia="zh-CN"/>
              </w:rPr>
              <w:t>.</w:t>
            </w:r>
          </w:p>
        </w:tc>
        <w:tc>
          <w:tcPr>
            <w:tcW w:w="1701" w:type="dxa"/>
          </w:tcPr>
          <w:p w14:paraId="13A7FA2D"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6411C7D2" w:rsidR="005C4EDD" w:rsidRDefault="000853BC" w:rsidP="00DB6F10">
            <w:pPr>
              <w:rPr>
                <w:lang w:eastAsia="en-US"/>
              </w:rPr>
            </w:pPr>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5FAF99CC" w14:textId="16B979ED" w:rsidR="005C4EDD" w:rsidRDefault="00732C24" w:rsidP="00DB6F10">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D81B5F0" w:rsidR="00F95D8F" w:rsidRDefault="00F95D8F" w:rsidP="00F95D8F">
            <w:pPr>
              <w:jc w:val="center"/>
              <w:rPr>
                <w:lang w:eastAsia="zh-CN"/>
              </w:rPr>
            </w:pPr>
            <w:r w:rsidRPr="00F95D8F">
              <w:rPr>
                <w:rFonts w:hint="eastAsia"/>
                <w:b/>
                <w:bCs/>
                <w:lang w:eastAsia="zh-CN"/>
              </w:rPr>
              <w:t>R</w:t>
            </w:r>
            <w:r w:rsidRPr="00F95D8F">
              <w:rPr>
                <w:b/>
                <w:bCs/>
                <w:lang w:eastAsia="zh-CN"/>
              </w:rPr>
              <w:t>AN2#11</w:t>
            </w:r>
            <w:r w:rsidR="0023534C">
              <w:rPr>
                <w:b/>
                <w:bCs/>
                <w:lang w:eastAsia="zh-CN"/>
              </w:rPr>
              <w:t>5</w:t>
            </w:r>
            <w:r w:rsidRPr="00F95D8F">
              <w:rPr>
                <w:rFonts w:hint="eastAsia"/>
                <w:b/>
                <w:bCs/>
                <w:lang w:eastAsia="zh-CN"/>
              </w:rPr>
              <w:t>e</w:t>
            </w:r>
          </w:p>
        </w:tc>
      </w:tr>
      <w:tr w:rsidR="00F95D8F" w14:paraId="3A406C59" w14:textId="77777777" w:rsidTr="00985D42">
        <w:tc>
          <w:tcPr>
            <w:tcW w:w="6232" w:type="dxa"/>
          </w:tcPr>
          <w:p w14:paraId="66B04340" w14:textId="1AFAC126" w:rsidR="00F95D8F" w:rsidRPr="009F5B03" w:rsidRDefault="007577C5" w:rsidP="007577C5">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1310D9A0" w14:textId="6C247D50" w:rsidR="00F95D8F" w:rsidRDefault="00D47EF6" w:rsidP="00F95D8F">
            <w:pPr>
              <w:rPr>
                <w:lang w:eastAsia="en-US"/>
              </w:rPr>
            </w:pPr>
            <w:r>
              <w:rPr>
                <w:rFonts w:hint="eastAsia"/>
                <w:lang w:eastAsia="zh-CN"/>
              </w:rPr>
              <w:t>C</w:t>
            </w:r>
            <w:r>
              <w:rPr>
                <w:lang w:eastAsia="zh-CN"/>
              </w:rPr>
              <w:t>aptured in xxxx</w:t>
            </w:r>
          </w:p>
        </w:tc>
        <w:tc>
          <w:tcPr>
            <w:tcW w:w="1701" w:type="dxa"/>
          </w:tcPr>
          <w:p w14:paraId="08798DC5" w14:textId="77777777" w:rsidR="00F95D8F" w:rsidRDefault="00F95D8F" w:rsidP="00F95D8F">
            <w:pPr>
              <w:rPr>
                <w:lang w:eastAsia="en-US"/>
              </w:rPr>
            </w:pPr>
          </w:p>
        </w:tc>
      </w:tr>
      <w:tr w:rsidR="00F95D8F" w14:paraId="6EE3C04C" w14:textId="77777777" w:rsidTr="00985D42">
        <w:tc>
          <w:tcPr>
            <w:tcW w:w="6232" w:type="dxa"/>
          </w:tcPr>
          <w:p w14:paraId="36EDC6D2" w14:textId="0F7CE647" w:rsidR="00F95D8F" w:rsidRPr="007835A0" w:rsidRDefault="009F5B03" w:rsidP="009F5B03">
            <w:pPr>
              <w:rPr>
                <w:lang w:eastAsia="en-GB"/>
              </w:rPr>
            </w:pPr>
            <w:r>
              <w:rPr>
                <w:lang w:eastAsia="en-GB"/>
              </w:rPr>
              <w:t>2.</w:t>
            </w:r>
            <w:r>
              <w:rPr>
                <w:lang w:eastAsia="en-GB"/>
              </w:rPr>
              <w:tab/>
              <w:t>Solution for early identification for 2-step RACH will be specified.</w:t>
            </w:r>
          </w:p>
        </w:tc>
        <w:tc>
          <w:tcPr>
            <w:tcW w:w="2268" w:type="dxa"/>
          </w:tcPr>
          <w:p w14:paraId="5AF13E67" w14:textId="2B706A5A" w:rsidR="00F95D8F" w:rsidRDefault="00CF2194" w:rsidP="00F95D8F">
            <w:pPr>
              <w:rPr>
                <w:lang w:eastAsia="zh-CN"/>
              </w:rPr>
            </w:pPr>
            <w:r>
              <w:rPr>
                <w:lang w:eastAsia="zh-CN"/>
              </w:rPr>
              <w:t>No</w:t>
            </w:r>
            <w:r w:rsidR="00F9055F">
              <w:rPr>
                <w:lang w:eastAsia="zh-CN"/>
              </w:rPr>
              <w:t>t</w:t>
            </w:r>
            <w:r>
              <w:rPr>
                <w:lang w:eastAsia="zh-CN"/>
              </w:rPr>
              <w:t xml:space="preserve"> yet captured to wait for further progress</w:t>
            </w:r>
            <w:r>
              <w:rPr>
                <w:rFonts w:hint="eastAsia"/>
                <w:lang w:eastAsia="zh-CN"/>
              </w:rPr>
              <w:t>.</w:t>
            </w:r>
          </w:p>
        </w:tc>
        <w:tc>
          <w:tcPr>
            <w:tcW w:w="1701" w:type="dxa"/>
          </w:tcPr>
          <w:p w14:paraId="73F3E6A2" w14:textId="77777777" w:rsidR="00F95D8F" w:rsidRDefault="00F95D8F" w:rsidP="00F95D8F">
            <w:pPr>
              <w:rPr>
                <w:lang w:eastAsia="en-US"/>
              </w:rPr>
            </w:pPr>
          </w:p>
        </w:tc>
      </w:tr>
      <w:tr w:rsidR="00F95D8F" w14:paraId="6E2A14D2" w14:textId="77777777" w:rsidTr="00985D42">
        <w:tc>
          <w:tcPr>
            <w:tcW w:w="6232" w:type="dxa"/>
          </w:tcPr>
          <w:p w14:paraId="588C3491" w14:textId="77777777" w:rsidR="009F5B03" w:rsidRDefault="009F5B03" w:rsidP="009F5B03">
            <w:pPr>
              <w:rPr>
                <w:lang w:eastAsia="en-GB"/>
              </w:rPr>
            </w:pPr>
            <w:r>
              <w:rPr>
                <w:lang w:eastAsia="en-GB"/>
              </w:rPr>
              <w:t>3.</w:t>
            </w:r>
            <w:r>
              <w:rPr>
                <w:lang w:eastAsia="en-GB"/>
              </w:rPr>
              <w:tab/>
              <w:t>Specify separate indications in SIB1 for barring RedCap UEs with 1 Rx chain and 2 Rx chains.</w:t>
            </w:r>
          </w:p>
          <w:p w14:paraId="044956F9" w14:textId="15C98A80" w:rsidR="00F95D8F" w:rsidRPr="007835A0" w:rsidRDefault="009F5B03" w:rsidP="009F5B03">
            <w:pPr>
              <w:rPr>
                <w:lang w:eastAsia="en-GB"/>
              </w:rPr>
            </w:pPr>
            <w:r>
              <w:rPr>
                <w:lang w:eastAsia="en-GB"/>
              </w:rPr>
              <w:t>4.</w:t>
            </w:r>
            <w:r>
              <w:rPr>
                <w:lang w:eastAsia="en-GB"/>
              </w:rPr>
              <w:tab/>
              <w:t>Specify a RedCap specific IFRI in SIB1.</w:t>
            </w:r>
          </w:p>
        </w:tc>
        <w:tc>
          <w:tcPr>
            <w:tcW w:w="2268" w:type="dxa"/>
          </w:tcPr>
          <w:p w14:paraId="0C9A405D" w14:textId="295DF2D9" w:rsidR="00F95D8F" w:rsidRDefault="009F5B03" w:rsidP="00F95D8F">
            <w:pPr>
              <w:rPr>
                <w:lang w:eastAsia="en-US"/>
              </w:rPr>
            </w:pPr>
            <w:r>
              <w:rPr>
                <w:rFonts w:hint="eastAsia"/>
                <w:lang w:eastAsia="zh-CN"/>
              </w:rPr>
              <w:t>No</w:t>
            </w:r>
            <w:r>
              <w:rPr>
                <w:lang w:eastAsia="zh-CN"/>
              </w:rPr>
              <w:t xml:space="preserve"> impact</w:t>
            </w:r>
          </w:p>
        </w:tc>
        <w:tc>
          <w:tcPr>
            <w:tcW w:w="1701" w:type="dxa"/>
          </w:tcPr>
          <w:p w14:paraId="14A3E237" w14:textId="77777777" w:rsidR="00F95D8F" w:rsidRDefault="00F95D8F" w:rsidP="00F95D8F">
            <w:pPr>
              <w:rPr>
                <w:lang w:eastAsia="en-US"/>
              </w:rPr>
            </w:pPr>
          </w:p>
        </w:tc>
      </w:tr>
      <w:tr w:rsidR="00F95D8F" w14:paraId="167377D5" w14:textId="77777777" w:rsidTr="00985D42">
        <w:tc>
          <w:tcPr>
            <w:tcW w:w="6232" w:type="dxa"/>
          </w:tcPr>
          <w:p w14:paraId="632D57D3" w14:textId="77777777" w:rsidR="009F5B03" w:rsidRDefault="009F5B03" w:rsidP="009F5B03">
            <w:pPr>
              <w:rPr>
                <w:lang w:eastAsia="en-GB"/>
              </w:rPr>
            </w:pPr>
            <w:r>
              <w:rPr>
                <w:lang w:eastAsia="en-GB"/>
              </w:rPr>
              <w:t>1.</w:t>
            </w:r>
            <w:r>
              <w:rPr>
                <w:lang w:eastAsia="en-GB"/>
              </w:rPr>
              <w:tab/>
              <w:t xml:space="preserve">IFRI for RedCap UEs in SIB1 is common for UEs with 1 Rx or 2 Rx branches. </w:t>
            </w:r>
          </w:p>
          <w:p w14:paraId="0CF9A126" w14:textId="5D8F3728" w:rsidR="00F95D8F" w:rsidRPr="007835A0" w:rsidRDefault="009F5B03" w:rsidP="009F5B03">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5FA7E61A" w14:textId="4B5F285E" w:rsidR="00F95D8F" w:rsidRDefault="009F5B03" w:rsidP="00F95D8F">
            <w:pPr>
              <w:rPr>
                <w:lang w:eastAsia="zh-CN"/>
              </w:rPr>
            </w:pPr>
            <w:r>
              <w:rPr>
                <w:rFonts w:hint="eastAsia"/>
                <w:lang w:eastAsia="zh-CN"/>
              </w:rPr>
              <w:t>N</w:t>
            </w:r>
            <w:r>
              <w:rPr>
                <w:lang w:eastAsia="zh-CN"/>
              </w:rPr>
              <w:t>o impact</w:t>
            </w:r>
          </w:p>
        </w:tc>
        <w:tc>
          <w:tcPr>
            <w:tcW w:w="1701" w:type="dxa"/>
          </w:tcPr>
          <w:p w14:paraId="47334F3B" w14:textId="77777777" w:rsidR="00F95D8F" w:rsidRDefault="00F95D8F" w:rsidP="00F95D8F">
            <w:pPr>
              <w:rPr>
                <w:lang w:eastAsia="en-US"/>
              </w:rPr>
            </w:pPr>
          </w:p>
        </w:tc>
      </w:tr>
      <w:tr w:rsidR="00F95D8F" w14:paraId="21A96864" w14:textId="77777777" w:rsidTr="00985D42">
        <w:tc>
          <w:tcPr>
            <w:tcW w:w="6232" w:type="dxa"/>
          </w:tcPr>
          <w:p w14:paraId="4379EB4C" w14:textId="28234CF7" w:rsidR="00F95D8F" w:rsidRPr="007835A0" w:rsidRDefault="00B763B4" w:rsidP="00F95D8F">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3744A5E4" w14:textId="02F90E0D" w:rsidR="00F95D8F" w:rsidRDefault="00F2719E" w:rsidP="00F95D8F">
            <w:pPr>
              <w:rPr>
                <w:lang w:eastAsia="en-US"/>
              </w:rPr>
            </w:pPr>
            <w:r w:rsidRPr="00732C24">
              <w:rPr>
                <w:lang w:eastAsia="en-US"/>
              </w:rPr>
              <w:t xml:space="preserve">Partly captured in </w:t>
            </w:r>
            <w:r w:rsidR="00E01FBD">
              <w:rPr>
                <w:lang w:eastAsia="en-US"/>
              </w:rPr>
              <w:t>6.2.1</w:t>
            </w:r>
            <w:r w:rsidRPr="00732C24">
              <w:rPr>
                <w:lang w:eastAsia="en-US"/>
              </w:rPr>
              <w:t>, further details to be discussed and agreed.</w:t>
            </w:r>
          </w:p>
        </w:tc>
        <w:tc>
          <w:tcPr>
            <w:tcW w:w="1701" w:type="dxa"/>
          </w:tcPr>
          <w:p w14:paraId="5F9CE927" w14:textId="77777777" w:rsidR="00F95D8F" w:rsidRDefault="00F95D8F" w:rsidP="00F95D8F">
            <w:pPr>
              <w:rPr>
                <w:lang w:eastAsia="en-US"/>
              </w:rPr>
            </w:pPr>
          </w:p>
        </w:tc>
      </w:tr>
      <w:tr w:rsidR="00F95D8F" w14:paraId="1356060B" w14:textId="77777777" w:rsidTr="00985D42">
        <w:tc>
          <w:tcPr>
            <w:tcW w:w="6232" w:type="dxa"/>
          </w:tcPr>
          <w:p w14:paraId="2D544E14" w14:textId="182B8575" w:rsidR="00F95D8F" w:rsidRPr="007835A0" w:rsidRDefault="00B763B4" w:rsidP="00F95D8F">
            <w:pPr>
              <w:rPr>
                <w:lang w:eastAsia="en-GB"/>
              </w:rPr>
            </w:pPr>
            <w:r w:rsidRPr="00B763B4">
              <w:rPr>
                <w:lang w:eastAsia="en-GB"/>
              </w:rPr>
              <w:t>1.</w:t>
            </w:r>
            <w:r w:rsidRPr="00B763B4">
              <w:rPr>
                <w:lang w:eastAsia="en-GB"/>
              </w:rPr>
              <w:tab/>
              <w:t>RedCap UE applies the existing cellBarred field in MIB</w:t>
            </w:r>
          </w:p>
        </w:tc>
        <w:tc>
          <w:tcPr>
            <w:tcW w:w="2268" w:type="dxa"/>
          </w:tcPr>
          <w:p w14:paraId="16442DC2" w14:textId="086C74BC" w:rsidR="00F95D8F" w:rsidRPr="00B763B4" w:rsidRDefault="00B763B4" w:rsidP="00F95D8F">
            <w:pPr>
              <w:rPr>
                <w:lang w:eastAsia="en-US"/>
              </w:rPr>
            </w:pPr>
            <w:r>
              <w:rPr>
                <w:lang w:eastAsia="en-US"/>
              </w:rPr>
              <w:t>No impact</w:t>
            </w:r>
          </w:p>
        </w:tc>
        <w:tc>
          <w:tcPr>
            <w:tcW w:w="1701" w:type="dxa"/>
          </w:tcPr>
          <w:p w14:paraId="509C32CF" w14:textId="77777777" w:rsidR="00F95D8F" w:rsidRDefault="00F95D8F" w:rsidP="00F95D8F">
            <w:pPr>
              <w:rPr>
                <w:lang w:eastAsia="en-US"/>
              </w:rPr>
            </w:pPr>
          </w:p>
        </w:tc>
      </w:tr>
      <w:tr w:rsidR="00F95D8F" w14:paraId="51773701" w14:textId="77777777" w:rsidTr="00985D42">
        <w:tc>
          <w:tcPr>
            <w:tcW w:w="6232" w:type="dxa"/>
          </w:tcPr>
          <w:p w14:paraId="3E837C19" w14:textId="77777777" w:rsidR="00F95D8F" w:rsidRPr="007835A0" w:rsidRDefault="00F95D8F" w:rsidP="00F95D8F">
            <w:pPr>
              <w:rPr>
                <w:lang w:eastAsia="en-GB"/>
              </w:rPr>
            </w:pPr>
          </w:p>
        </w:tc>
        <w:tc>
          <w:tcPr>
            <w:tcW w:w="2268" w:type="dxa"/>
          </w:tcPr>
          <w:p w14:paraId="553CB0AF" w14:textId="69341F0F" w:rsidR="00F95D8F" w:rsidRDefault="00F95D8F" w:rsidP="00F95D8F">
            <w:pPr>
              <w:rPr>
                <w:lang w:eastAsia="en-US"/>
              </w:rPr>
            </w:pPr>
          </w:p>
        </w:tc>
        <w:tc>
          <w:tcPr>
            <w:tcW w:w="1701" w:type="dxa"/>
          </w:tcPr>
          <w:p w14:paraId="14530F1B" w14:textId="77777777" w:rsidR="00F95D8F" w:rsidRDefault="00F95D8F" w:rsidP="00F95D8F">
            <w:pPr>
              <w:rPr>
                <w:lang w:eastAsia="en-US"/>
              </w:rPr>
            </w:pPr>
          </w:p>
        </w:tc>
      </w:tr>
      <w:tr w:rsidR="00F95D8F" w14:paraId="596B95B1" w14:textId="77777777" w:rsidTr="00985D42">
        <w:tc>
          <w:tcPr>
            <w:tcW w:w="6232" w:type="dxa"/>
          </w:tcPr>
          <w:p w14:paraId="6155FC4D" w14:textId="77777777" w:rsidR="00F95D8F" w:rsidRPr="007835A0" w:rsidRDefault="00F95D8F" w:rsidP="00F95D8F">
            <w:pPr>
              <w:rPr>
                <w:lang w:eastAsia="en-GB"/>
              </w:rPr>
            </w:pPr>
          </w:p>
        </w:tc>
        <w:tc>
          <w:tcPr>
            <w:tcW w:w="2268" w:type="dxa"/>
          </w:tcPr>
          <w:p w14:paraId="3ABCFBCD" w14:textId="77777777" w:rsidR="00F95D8F" w:rsidRDefault="00F95D8F" w:rsidP="00F95D8F">
            <w:pPr>
              <w:rPr>
                <w:lang w:eastAsia="en-US"/>
              </w:rPr>
            </w:pPr>
          </w:p>
        </w:tc>
        <w:tc>
          <w:tcPr>
            <w:tcW w:w="1701" w:type="dxa"/>
          </w:tcPr>
          <w:p w14:paraId="7F14BB8A" w14:textId="77777777" w:rsidR="00F95D8F" w:rsidRDefault="00F95D8F" w:rsidP="00F95D8F">
            <w:pPr>
              <w:rPr>
                <w:lang w:eastAsia="en-US"/>
              </w:rPr>
            </w:pPr>
          </w:p>
        </w:tc>
      </w:tr>
      <w:tr w:rsidR="00F95D8F" w14:paraId="21DDF4B0" w14:textId="77777777" w:rsidTr="00985D42">
        <w:tc>
          <w:tcPr>
            <w:tcW w:w="6232" w:type="dxa"/>
          </w:tcPr>
          <w:p w14:paraId="1F9A426C" w14:textId="77777777" w:rsidR="00F95D8F" w:rsidRPr="007835A0" w:rsidRDefault="00F95D8F" w:rsidP="00F95D8F">
            <w:pPr>
              <w:rPr>
                <w:lang w:eastAsia="en-GB"/>
              </w:rPr>
            </w:pPr>
          </w:p>
        </w:tc>
        <w:tc>
          <w:tcPr>
            <w:tcW w:w="2268" w:type="dxa"/>
          </w:tcPr>
          <w:p w14:paraId="7BF2F37C" w14:textId="77777777" w:rsidR="00F95D8F" w:rsidRDefault="00F95D8F" w:rsidP="00F95D8F">
            <w:pPr>
              <w:rPr>
                <w:lang w:eastAsia="en-US"/>
              </w:rPr>
            </w:pPr>
          </w:p>
        </w:tc>
        <w:tc>
          <w:tcPr>
            <w:tcW w:w="1701" w:type="dxa"/>
          </w:tcPr>
          <w:p w14:paraId="3273DC7A" w14:textId="77777777" w:rsidR="00F95D8F" w:rsidRDefault="00F95D8F" w:rsidP="00F95D8F">
            <w:pPr>
              <w:rPr>
                <w:lang w:eastAsia="en-US"/>
              </w:rPr>
            </w:pPr>
          </w:p>
        </w:tc>
      </w:tr>
      <w:tr w:rsidR="00F95D8F" w14:paraId="2B6250C6" w14:textId="77777777" w:rsidTr="00985D42">
        <w:tc>
          <w:tcPr>
            <w:tcW w:w="6232" w:type="dxa"/>
          </w:tcPr>
          <w:p w14:paraId="45B44D3D" w14:textId="77777777" w:rsidR="00F95D8F" w:rsidRPr="007835A0" w:rsidRDefault="00F95D8F" w:rsidP="00F95D8F">
            <w:pPr>
              <w:rPr>
                <w:lang w:eastAsia="en-GB"/>
              </w:rPr>
            </w:pPr>
          </w:p>
        </w:tc>
        <w:tc>
          <w:tcPr>
            <w:tcW w:w="2268" w:type="dxa"/>
          </w:tcPr>
          <w:p w14:paraId="31040576" w14:textId="77777777" w:rsidR="00F95D8F" w:rsidRDefault="00F95D8F" w:rsidP="00F95D8F">
            <w:pPr>
              <w:rPr>
                <w:lang w:eastAsia="en-US"/>
              </w:rPr>
            </w:pPr>
          </w:p>
        </w:tc>
        <w:tc>
          <w:tcPr>
            <w:tcW w:w="1701" w:type="dxa"/>
          </w:tcPr>
          <w:p w14:paraId="025253B7" w14:textId="77777777" w:rsidR="00F95D8F" w:rsidRDefault="00F95D8F" w:rsidP="00F95D8F">
            <w:pPr>
              <w:rPr>
                <w:lang w:eastAsia="en-US"/>
              </w:rPr>
            </w:pPr>
          </w:p>
        </w:tc>
      </w:tr>
      <w:tr w:rsidR="00F95D8F" w14:paraId="121866B5" w14:textId="77777777" w:rsidTr="00985D42">
        <w:tc>
          <w:tcPr>
            <w:tcW w:w="6232" w:type="dxa"/>
          </w:tcPr>
          <w:p w14:paraId="1C346AEB" w14:textId="77777777" w:rsidR="00F95D8F" w:rsidRPr="007835A0" w:rsidRDefault="00F95D8F" w:rsidP="00F95D8F">
            <w:pPr>
              <w:rPr>
                <w:lang w:eastAsia="en-GB"/>
              </w:rPr>
            </w:pPr>
          </w:p>
        </w:tc>
        <w:tc>
          <w:tcPr>
            <w:tcW w:w="2268" w:type="dxa"/>
          </w:tcPr>
          <w:p w14:paraId="21F68952" w14:textId="77777777" w:rsidR="00F95D8F" w:rsidRDefault="00F95D8F" w:rsidP="00F95D8F">
            <w:pPr>
              <w:rPr>
                <w:lang w:eastAsia="en-US"/>
              </w:rPr>
            </w:pPr>
          </w:p>
        </w:tc>
        <w:tc>
          <w:tcPr>
            <w:tcW w:w="1701" w:type="dxa"/>
          </w:tcPr>
          <w:p w14:paraId="09FEE15D" w14:textId="77777777" w:rsidR="00F95D8F" w:rsidRDefault="00F95D8F" w:rsidP="00F95D8F">
            <w:pPr>
              <w:rPr>
                <w:lang w:eastAsia="en-US"/>
              </w:rPr>
            </w:pPr>
          </w:p>
        </w:tc>
      </w:tr>
      <w:tr w:rsidR="00F95D8F" w14:paraId="4782C0FC" w14:textId="77777777" w:rsidTr="00985D42">
        <w:tc>
          <w:tcPr>
            <w:tcW w:w="6232" w:type="dxa"/>
          </w:tcPr>
          <w:p w14:paraId="36AE2B14" w14:textId="77777777" w:rsidR="00F95D8F" w:rsidRPr="007835A0" w:rsidRDefault="00F95D8F" w:rsidP="00F95D8F">
            <w:pPr>
              <w:rPr>
                <w:lang w:eastAsia="en-GB"/>
              </w:rPr>
            </w:pPr>
          </w:p>
        </w:tc>
        <w:tc>
          <w:tcPr>
            <w:tcW w:w="2268" w:type="dxa"/>
          </w:tcPr>
          <w:p w14:paraId="52B76659" w14:textId="77777777" w:rsidR="00F95D8F" w:rsidRDefault="00F95D8F" w:rsidP="00F95D8F">
            <w:pPr>
              <w:rPr>
                <w:lang w:eastAsia="en-US"/>
              </w:rPr>
            </w:pPr>
          </w:p>
        </w:tc>
        <w:tc>
          <w:tcPr>
            <w:tcW w:w="1701" w:type="dxa"/>
          </w:tcPr>
          <w:p w14:paraId="60DE3421" w14:textId="77777777" w:rsidR="00F95D8F" w:rsidRDefault="00F95D8F" w:rsidP="00F95D8F">
            <w:pPr>
              <w:rPr>
                <w:lang w:eastAsia="en-US"/>
              </w:rPr>
            </w:pPr>
          </w:p>
        </w:tc>
      </w:tr>
      <w:tr w:rsidR="00F95D8F" w14:paraId="0099F980" w14:textId="77777777" w:rsidTr="00985D42">
        <w:tc>
          <w:tcPr>
            <w:tcW w:w="6232" w:type="dxa"/>
          </w:tcPr>
          <w:p w14:paraId="6F68D749" w14:textId="77777777" w:rsidR="00F95D8F" w:rsidRPr="007835A0" w:rsidRDefault="00F95D8F" w:rsidP="00F95D8F">
            <w:pPr>
              <w:rPr>
                <w:lang w:eastAsia="en-GB"/>
              </w:rPr>
            </w:pPr>
          </w:p>
        </w:tc>
        <w:tc>
          <w:tcPr>
            <w:tcW w:w="2268" w:type="dxa"/>
          </w:tcPr>
          <w:p w14:paraId="24180953" w14:textId="77777777" w:rsidR="00F95D8F" w:rsidRDefault="00F95D8F" w:rsidP="00F95D8F">
            <w:pPr>
              <w:rPr>
                <w:lang w:eastAsia="en-US"/>
              </w:rPr>
            </w:pPr>
          </w:p>
        </w:tc>
        <w:tc>
          <w:tcPr>
            <w:tcW w:w="1701" w:type="dxa"/>
          </w:tcPr>
          <w:p w14:paraId="492A8E18" w14:textId="77777777" w:rsidR="00F95D8F" w:rsidRDefault="00F95D8F" w:rsidP="00F95D8F">
            <w:pPr>
              <w:rPr>
                <w:lang w:eastAsia="en-US"/>
              </w:rPr>
            </w:pPr>
          </w:p>
        </w:tc>
      </w:tr>
    </w:tbl>
    <w:p w14:paraId="38D10C09" w14:textId="4CAAA648" w:rsidR="00DB6F10" w:rsidRDefault="00DB6F10" w:rsidP="00DB6F10">
      <w:pPr>
        <w:rPr>
          <w:lang w:eastAsia="en-US"/>
        </w:rPr>
      </w:pPr>
    </w:p>
    <w:p w14:paraId="6DE34977" w14:textId="41004E54"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9B9E735" w14:textId="7BE7A7EE" w:rsidR="00743916" w:rsidRDefault="00743916" w:rsidP="00DB6F10">
      <w:pPr>
        <w:rPr>
          <w:lang w:eastAsia="en-US"/>
        </w:rPr>
      </w:pPr>
    </w:p>
    <w:p w14:paraId="273D8EBD" w14:textId="56BF67D8"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Agreements on e</w:t>
      </w:r>
      <w:r w:rsidR="00525E4A" w:rsidRPr="00123E4E">
        <w:rPr>
          <w:color w:val="000000" w:themeColor="text1"/>
          <w:lang w:eastAsia="en-US"/>
        </w:rPr>
        <w:t>arly identification and a</w:t>
      </w:r>
      <w:r w:rsidR="00244521" w:rsidRPr="00123E4E">
        <w:rPr>
          <w:color w:val="000000" w:themeColor="text1"/>
          <w:lang w:eastAsia="en-US"/>
        </w:rPr>
        <w:t xml:space="preserve">ccess control in </w:t>
      </w:r>
      <w:r w:rsidR="00525E4A" w:rsidRPr="00123E4E">
        <w:rPr>
          <w:color w:val="000000" w:themeColor="text1"/>
          <w:lang w:eastAsia="en-US"/>
        </w:rPr>
        <w:t>other WG(s)</w:t>
      </w:r>
    </w:p>
    <w:tbl>
      <w:tblPr>
        <w:tblStyle w:val="af7"/>
        <w:tblW w:w="10201" w:type="dxa"/>
        <w:tblLook w:val="04A0" w:firstRow="1" w:lastRow="0" w:firstColumn="1" w:lastColumn="0" w:noHBand="0" w:noVBand="1"/>
      </w:tblPr>
      <w:tblGrid>
        <w:gridCol w:w="6374"/>
        <w:gridCol w:w="2126"/>
        <w:gridCol w:w="1701"/>
      </w:tblGrid>
      <w:tr w:rsidR="00AA24EF" w:rsidRPr="00F95D8F" w14:paraId="7F1909D1" w14:textId="77777777" w:rsidTr="00245E77">
        <w:tc>
          <w:tcPr>
            <w:tcW w:w="6374" w:type="dxa"/>
            <w:shd w:val="pct10" w:color="auto" w:fill="auto"/>
            <w:vAlign w:val="center"/>
          </w:tcPr>
          <w:p w14:paraId="5773E5A4" w14:textId="793D4B00" w:rsidR="00AA24EF" w:rsidRPr="00F95D8F" w:rsidRDefault="00AA24EF" w:rsidP="00245E77">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245E77">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245E77">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245E77">
        <w:tc>
          <w:tcPr>
            <w:tcW w:w="10201" w:type="dxa"/>
            <w:gridSpan w:val="3"/>
            <w:shd w:val="pct10" w:color="auto" w:fill="auto"/>
            <w:vAlign w:val="center"/>
          </w:tcPr>
          <w:p w14:paraId="7E9AA463" w14:textId="378201EB" w:rsidR="00AA24EF" w:rsidRPr="00F95D8F" w:rsidRDefault="00AA24EF" w:rsidP="00245E77">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BC23C6">
              <w:rPr>
                <w:b/>
                <w:bCs/>
                <w:lang w:eastAsia="zh-CN"/>
              </w:rPr>
              <w:t>5</w:t>
            </w:r>
            <w:r w:rsidRPr="00F95D8F">
              <w:rPr>
                <w:rFonts w:hint="eastAsia"/>
                <w:b/>
                <w:bCs/>
                <w:lang w:eastAsia="zh-CN"/>
              </w:rPr>
              <w:t>e</w:t>
            </w:r>
          </w:p>
        </w:tc>
      </w:tr>
      <w:tr w:rsidR="00F9055F" w14:paraId="45274AFC" w14:textId="77777777" w:rsidTr="00245E77">
        <w:tc>
          <w:tcPr>
            <w:tcW w:w="6374" w:type="dxa"/>
          </w:tcPr>
          <w:p w14:paraId="63288AAC" w14:textId="77777777" w:rsidR="00F9055F" w:rsidRPr="00BB1EA6" w:rsidRDefault="00F9055F" w:rsidP="00F9055F">
            <w:pPr>
              <w:rPr>
                <w:highlight w:val="darkYellow"/>
              </w:rPr>
            </w:pPr>
            <w:r w:rsidRPr="00BB1EA6">
              <w:rPr>
                <w:highlight w:val="darkYellow"/>
              </w:rPr>
              <w:t>Working assumption:</w:t>
            </w:r>
            <w:r>
              <w:t xml:space="preserve"> </w:t>
            </w:r>
            <w:r w:rsidRPr="0080318C">
              <w:rPr>
                <w:color w:val="FF0000"/>
                <w:lang w:eastAsia="x-none"/>
              </w:rPr>
              <w:t>(replaced by later agreement)</w:t>
            </w:r>
          </w:p>
          <w:p w14:paraId="255CD5E2" w14:textId="77777777" w:rsidR="00F9055F" w:rsidRPr="00BB1EA6" w:rsidRDefault="00F9055F" w:rsidP="00F9055F">
            <w:pPr>
              <w:numPr>
                <w:ilvl w:val="0"/>
                <w:numId w:val="21"/>
              </w:numPr>
              <w:overflowPunct/>
              <w:autoSpaceDE/>
              <w:autoSpaceDN/>
              <w:adjustRightInd/>
              <w:spacing w:after="0" w:line="252" w:lineRule="auto"/>
              <w:contextualSpacing/>
              <w:textAlignment w:val="auto"/>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7585FA11" w14:textId="77777777" w:rsidR="00F9055F" w:rsidRPr="00BB1EA6" w:rsidRDefault="00F9055F" w:rsidP="00F9055F">
            <w:pPr>
              <w:numPr>
                <w:ilvl w:val="1"/>
                <w:numId w:val="21"/>
              </w:numPr>
              <w:overflowPunct/>
              <w:autoSpaceDE/>
              <w:autoSpaceDN/>
              <w:adjustRightInd/>
              <w:spacing w:after="0" w:line="252" w:lineRule="auto"/>
              <w:contextualSpacing/>
              <w:textAlignment w:val="auto"/>
            </w:pPr>
            <w:r w:rsidRPr="00BB1EA6">
              <w:rPr>
                <w:lang w:eastAsia="x-none"/>
              </w:rPr>
              <w:t>The</w:t>
            </w:r>
            <w:r w:rsidRPr="00BB1EA6">
              <w:t xml:space="preserve"> early indication in Msg1 can be configured to be enabled/disabled</w:t>
            </w:r>
          </w:p>
          <w:p w14:paraId="2FD75C82" w14:textId="77777777" w:rsidR="00F9055F" w:rsidRPr="00BB1EA6" w:rsidRDefault="00F9055F" w:rsidP="00F9055F">
            <w:pPr>
              <w:numPr>
                <w:ilvl w:val="2"/>
                <w:numId w:val="22"/>
              </w:numPr>
              <w:overflowPunct/>
              <w:autoSpaceDE/>
              <w:autoSpaceDN/>
              <w:adjustRightInd/>
              <w:spacing w:after="0" w:line="252" w:lineRule="auto"/>
              <w:jc w:val="both"/>
              <w:textAlignment w:val="auto"/>
            </w:pPr>
            <w:r w:rsidRPr="00BB1EA6">
              <w:t>FFS How to support enable/disable the early indication</w:t>
            </w:r>
          </w:p>
          <w:p w14:paraId="7404A44A" w14:textId="77777777" w:rsidR="00F9055F" w:rsidRPr="00BB1EA6" w:rsidRDefault="00F9055F" w:rsidP="00F9055F">
            <w:pPr>
              <w:numPr>
                <w:ilvl w:val="1"/>
                <w:numId w:val="21"/>
              </w:numPr>
              <w:overflowPunct/>
              <w:autoSpaceDE/>
              <w:autoSpaceDN/>
              <w:adjustRightInd/>
              <w:spacing w:after="0" w:line="252" w:lineRule="auto"/>
              <w:contextualSpacing/>
              <w:textAlignment w:val="auto"/>
            </w:pPr>
            <w:r w:rsidRPr="00BB1EA6">
              <w:t xml:space="preserve">FFS </w:t>
            </w:r>
            <w:r w:rsidRPr="00BB1EA6">
              <w:rPr>
                <w:lang w:eastAsia="x-none"/>
              </w:rPr>
              <w:t>details</w:t>
            </w:r>
            <w:r w:rsidRPr="00BB1EA6">
              <w:t xml:space="preserve"> e.g.:</w:t>
            </w:r>
          </w:p>
          <w:p w14:paraId="711FAC82" w14:textId="77777777" w:rsidR="00F9055F" w:rsidRPr="00BB1EA6" w:rsidRDefault="00F9055F" w:rsidP="00F9055F">
            <w:pPr>
              <w:numPr>
                <w:ilvl w:val="2"/>
                <w:numId w:val="22"/>
              </w:numPr>
              <w:overflowPunct/>
              <w:autoSpaceDE/>
              <w:autoSpaceDN/>
              <w:adjustRightInd/>
              <w:spacing w:after="0" w:line="252" w:lineRule="auto"/>
              <w:jc w:val="both"/>
              <w:textAlignment w:val="auto"/>
            </w:pPr>
            <w:r w:rsidRPr="00BB1EA6">
              <w:t>separate initial UL BWP</w:t>
            </w:r>
          </w:p>
          <w:p w14:paraId="6729DA5B" w14:textId="77777777" w:rsidR="00F9055F" w:rsidRPr="00BB1EA6" w:rsidRDefault="00F9055F" w:rsidP="00F9055F">
            <w:pPr>
              <w:numPr>
                <w:ilvl w:val="2"/>
                <w:numId w:val="22"/>
              </w:numPr>
              <w:overflowPunct/>
              <w:autoSpaceDE/>
              <w:autoSpaceDN/>
              <w:adjustRightInd/>
              <w:spacing w:after="0" w:line="252" w:lineRule="auto"/>
              <w:jc w:val="both"/>
              <w:textAlignment w:val="auto"/>
            </w:pPr>
            <w:r w:rsidRPr="00BB1EA6">
              <w:t>separate PRACH resource</w:t>
            </w:r>
          </w:p>
          <w:p w14:paraId="4BAABAE3" w14:textId="77777777" w:rsidR="00F9055F" w:rsidRPr="00BB1EA6" w:rsidRDefault="00F9055F" w:rsidP="00F9055F">
            <w:pPr>
              <w:numPr>
                <w:ilvl w:val="2"/>
                <w:numId w:val="22"/>
              </w:numPr>
              <w:overflowPunct/>
              <w:autoSpaceDE/>
              <w:autoSpaceDN/>
              <w:adjustRightInd/>
              <w:spacing w:after="0" w:line="252" w:lineRule="auto"/>
              <w:jc w:val="both"/>
              <w:textAlignment w:val="auto"/>
            </w:pPr>
            <w:r w:rsidRPr="00BB1EA6">
              <w:t>PRACH preamble partitioning</w:t>
            </w:r>
          </w:p>
          <w:p w14:paraId="6FD06A88" w14:textId="77777777" w:rsidR="00F9055F" w:rsidRPr="00BB1EA6" w:rsidRDefault="00F9055F" w:rsidP="00F9055F">
            <w:pPr>
              <w:numPr>
                <w:ilvl w:val="1"/>
                <w:numId w:val="21"/>
              </w:numPr>
              <w:overflowPunct/>
              <w:autoSpaceDE/>
              <w:autoSpaceDN/>
              <w:adjustRightInd/>
              <w:spacing w:after="0" w:line="252" w:lineRule="auto"/>
              <w:contextualSpacing/>
              <w:textAlignment w:val="auto"/>
            </w:pPr>
            <w:r w:rsidRPr="00BB1EA6">
              <w:t xml:space="preserve">FFS </w:t>
            </w:r>
            <w:r w:rsidRPr="00BB1EA6">
              <w:rPr>
                <w:lang w:eastAsia="x-none"/>
              </w:rPr>
              <w:t>the</w:t>
            </w:r>
            <w:r w:rsidRPr="00BB1EA6">
              <w:t xml:space="preserve"> possibility of supporting Msg3 for the early indication </w:t>
            </w:r>
          </w:p>
          <w:p w14:paraId="2993DBF8" w14:textId="77777777" w:rsidR="00F9055F" w:rsidRPr="00BB1EA6" w:rsidRDefault="00F9055F" w:rsidP="00F9055F"/>
          <w:p w14:paraId="286A769D" w14:textId="77777777" w:rsidR="00F9055F" w:rsidRPr="00BB1EA6" w:rsidRDefault="00F9055F" w:rsidP="00F9055F">
            <w:pPr>
              <w:jc w:val="both"/>
            </w:pPr>
            <w:r w:rsidRPr="00BB1EA6">
              <w:rPr>
                <w:highlight w:val="green"/>
              </w:rPr>
              <w:t>Agreements:</w:t>
            </w:r>
            <w:r w:rsidRPr="00BB1EA6">
              <w:t xml:space="preserve"> (if the above working assumption is confirmed)</w:t>
            </w:r>
          </w:p>
          <w:p w14:paraId="17551D62" w14:textId="77777777" w:rsidR="00F9055F" w:rsidRDefault="00F9055F" w:rsidP="00F9055F">
            <w:pPr>
              <w:numPr>
                <w:ilvl w:val="0"/>
                <w:numId w:val="21"/>
              </w:numPr>
              <w:overflowPunct/>
              <w:autoSpaceDE/>
              <w:autoSpaceDN/>
              <w:adjustRightInd/>
              <w:spacing w:after="0" w:line="252" w:lineRule="auto"/>
              <w:contextualSpacing/>
              <w:textAlignment w:val="auto"/>
              <w:rPr>
                <w:rFonts w:cs="Times"/>
              </w:rPr>
            </w:pPr>
            <w:r w:rsidRPr="00BB1EA6">
              <w:rPr>
                <w:rFonts w:cs="Times"/>
                <w:lang w:eastAsia="zh-CN"/>
              </w:rPr>
              <w:t>Early indication of RedCap UEs in Msg1 can be enabled/disabled via SIB</w:t>
            </w:r>
          </w:p>
          <w:p w14:paraId="375502DB" w14:textId="77777777" w:rsidR="00F9055F" w:rsidRPr="00BB1EA6" w:rsidRDefault="00F9055F" w:rsidP="00F9055F">
            <w:pPr>
              <w:spacing w:line="252" w:lineRule="auto"/>
              <w:contextualSpacing/>
              <w:rPr>
                <w:rFonts w:cs="Times"/>
              </w:rPr>
            </w:pPr>
          </w:p>
          <w:p w14:paraId="3A7282A0" w14:textId="4324D733" w:rsidR="00F9055F" w:rsidRPr="00F9055F" w:rsidRDefault="00F9055F" w:rsidP="00F9055F">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15" w:history="1">
              <w:r w:rsidRPr="00BB1EA6">
                <w:rPr>
                  <w:rStyle w:val="ad"/>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16" w:history="1">
              <w:r w:rsidRPr="00BB1EA6">
                <w:rPr>
                  <w:rStyle w:val="ad"/>
                  <w:highlight w:val="green"/>
                  <w:lang w:val="en-US" w:eastAsia="en-GB"/>
                </w:rPr>
                <w:t>R1-2106329</w:t>
              </w:r>
            </w:hyperlink>
            <w:r>
              <w:rPr>
                <w:lang w:val="en-US" w:eastAsia="en-GB"/>
              </w:rPr>
              <w:t>.</w:t>
            </w:r>
          </w:p>
        </w:tc>
        <w:tc>
          <w:tcPr>
            <w:tcW w:w="2126" w:type="dxa"/>
          </w:tcPr>
          <w:p w14:paraId="560A1A2D" w14:textId="41F6B055" w:rsidR="00F9055F" w:rsidRDefault="00F9055F" w:rsidP="00F9055F">
            <w:pPr>
              <w:rPr>
                <w:lang w:eastAsia="en-US"/>
              </w:rPr>
            </w:pPr>
            <w:r>
              <w:rPr>
                <w:lang w:eastAsia="zh-CN"/>
              </w:rPr>
              <w:t>No</w:t>
            </w:r>
            <w:r w:rsidR="00C1017A">
              <w:rPr>
                <w:lang w:eastAsia="zh-CN"/>
              </w:rPr>
              <w:t>t</w:t>
            </w:r>
            <w:r>
              <w:rPr>
                <w:lang w:eastAsia="zh-CN"/>
              </w:rPr>
              <w:t xml:space="preserve"> yet captured to wait for further progress</w:t>
            </w:r>
            <w:r>
              <w:rPr>
                <w:rFonts w:hint="eastAsia"/>
                <w:lang w:eastAsia="zh-CN"/>
              </w:rPr>
              <w:t>.</w:t>
            </w:r>
          </w:p>
        </w:tc>
        <w:tc>
          <w:tcPr>
            <w:tcW w:w="1701" w:type="dxa"/>
          </w:tcPr>
          <w:p w14:paraId="5C9B1952" w14:textId="77777777" w:rsidR="00F9055F" w:rsidRDefault="00F9055F" w:rsidP="00F9055F">
            <w:pPr>
              <w:rPr>
                <w:lang w:eastAsia="en-US"/>
              </w:rPr>
            </w:pPr>
          </w:p>
        </w:tc>
      </w:tr>
      <w:tr w:rsidR="00123E4E" w14:paraId="31B06E8B" w14:textId="77777777" w:rsidTr="00245E77">
        <w:tc>
          <w:tcPr>
            <w:tcW w:w="6374" w:type="dxa"/>
          </w:tcPr>
          <w:p w14:paraId="22A8C10A" w14:textId="77777777" w:rsidR="00E33CFF" w:rsidRPr="00BB1EA6" w:rsidRDefault="00E33CFF" w:rsidP="00E33CFF">
            <w:pPr>
              <w:jc w:val="both"/>
              <w:rPr>
                <w:highlight w:val="green"/>
              </w:rPr>
            </w:pPr>
            <w:r w:rsidRPr="00BB1EA6">
              <w:rPr>
                <w:highlight w:val="green"/>
              </w:rPr>
              <w:t>Agreement</w:t>
            </w:r>
            <w:r>
              <w:rPr>
                <w:highlight w:val="green"/>
              </w:rPr>
              <w:t>s</w:t>
            </w:r>
            <w:r w:rsidRPr="00BB1EA6">
              <w:rPr>
                <w:highlight w:val="green"/>
              </w:rPr>
              <w:t>:</w:t>
            </w:r>
          </w:p>
          <w:p w14:paraId="3F026F5B" w14:textId="77777777" w:rsidR="00E33CFF" w:rsidRPr="00BB1EA6" w:rsidRDefault="00E33CFF" w:rsidP="00E33CFF">
            <w:pPr>
              <w:numPr>
                <w:ilvl w:val="0"/>
                <w:numId w:val="21"/>
              </w:numPr>
              <w:overflowPunct/>
              <w:autoSpaceDE/>
              <w:autoSpaceDN/>
              <w:adjustRightInd/>
              <w:spacing w:after="0" w:line="252" w:lineRule="auto"/>
              <w:contextualSpacing/>
              <w:textAlignment w:val="auto"/>
              <w:rPr>
                <w:rFonts w:cs="Times"/>
              </w:rPr>
            </w:pPr>
            <w:r w:rsidRPr="00BB1EA6">
              <w:rPr>
                <w:rFonts w:cs="Times"/>
                <w:lang w:eastAsia="zh-CN"/>
              </w:rPr>
              <w:t>Support 2-step RACH for RedCap UEs as an optional feature</w:t>
            </w:r>
          </w:p>
          <w:p w14:paraId="5B76BDEA" w14:textId="77777777" w:rsidR="00E33CFF" w:rsidRPr="00BB1EA6" w:rsidRDefault="00E33CFF" w:rsidP="00E33CFF">
            <w:pPr>
              <w:numPr>
                <w:ilvl w:val="1"/>
                <w:numId w:val="21"/>
              </w:numPr>
              <w:overflowPunct/>
              <w:autoSpaceDE/>
              <w:autoSpaceDN/>
              <w:adjustRightInd/>
              <w:spacing w:after="0" w:line="252" w:lineRule="auto"/>
              <w:contextualSpacing/>
              <w:textAlignment w:val="auto"/>
            </w:pPr>
            <w:r w:rsidRPr="00BB1EA6">
              <w:rPr>
                <w:rFonts w:cs="Times"/>
                <w:lang w:eastAsia="zh-CN"/>
              </w:rPr>
              <w:t>FFS details of early indication in MsgA, e.g.:</w:t>
            </w:r>
          </w:p>
          <w:p w14:paraId="75609B43" w14:textId="77777777" w:rsidR="00E33CFF" w:rsidRPr="00BB1EA6" w:rsidRDefault="00E33CFF" w:rsidP="00E33CFF">
            <w:pPr>
              <w:numPr>
                <w:ilvl w:val="2"/>
                <w:numId w:val="22"/>
              </w:numPr>
              <w:overflowPunct/>
              <w:autoSpaceDE/>
              <w:autoSpaceDN/>
              <w:adjustRightInd/>
              <w:spacing w:after="0" w:line="252" w:lineRule="auto"/>
              <w:contextualSpacing/>
              <w:jc w:val="both"/>
              <w:textAlignment w:val="auto"/>
              <w:rPr>
                <w:rFonts w:cs="Times"/>
              </w:rPr>
            </w:pPr>
            <w:r w:rsidRPr="00BB1EA6">
              <w:rPr>
                <w:rFonts w:cs="Times"/>
              </w:rPr>
              <w:t>Separation of 2-step RACH resources or MsgA preambles</w:t>
            </w:r>
          </w:p>
          <w:p w14:paraId="163150B4" w14:textId="77777777" w:rsidR="00E33CFF" w:rsidRPr="00BB1EA6" w:rsidRDefault="00E33CFF" w:rsidP="00E33CFF">
            <w:pPr>
              <w:numPr>
                <w:ilvl w:val="2"/>
                <w:numId w:val="22"/>
              </w:numPr>
              <w:overflowPunct/>
              <w:autoSpaceDE/>
              <w:autoSpaceDN/>
              <w:adjustRightInd/>
              <w:spacing w:after="0" w:line="252" w:lineRule="auto"/>
              <w:contextualSpacing/>
              <w:jc w:val="both"/>
              <w:textAlignment w:val="auto"/>
              <w:rPr>
                <w:rFonts w:cs="Times"/>
              </w:rPr>
            </w:pPr>
            <w:r w:rsidRPr="00BB1EA6">
              <w:rPr>
                <w:rFonts w:cs="Times"/>
              </w:rPr>
              <w:t>Separation of initial UL BWP</w:t>
            </w:r>
          </w:p>
          <w:p w14:paraId="7CF1CA80" w14:textId="77777777" w:rsidR="00E33CFF" w:rsidRPr="00BB1EA6" w:rsidRDefault="00E33CFF" w:rsidP="00E33CFF">
            <w:pPr>
              <w:numPr>
                <w:ilvl w:val="2"/>
                <w:numId w:val="22"/>
              </w:numPr>
              <w:overflowPunct/>
              <w:autoSpaceDE/>
              <w:autoSpaceDN/>
              <w:adjustRightInd/>
              <w:spacing w:after="0" w:line="252" w:lineRule="auto"/>
              <w:contextualSpacing/>
              <w:jc w:val="both"/>
              <w:textAlignment w:val="auto"/>
              <w:rPr>
                <w:rFonts w:ascii="Segoe UI" w:hAnsi="Segoe UI" w:cs="Segoe UI"/>
                <w:lang w:val="en-US"/>
              </w:rPr>
            </w:pPr>
            <w:r w:rsidRPr="00BB1EA6">
              <w:rPr>
                <w:rFonts w:cs="Times"/>
              </w:rPr>
              <w:t>Using a new indication in MsgA PUSCH part</w:t>
            </w:r>
          </w:p>
          <w:p w14:paraId="0F748A7B" w14:textId="28EE554D" w:rsidR="00123E4E" w:rsidRPr="005A052C" w:rsidRDefault="00E33CFF" w:rsidP="00245E77">
            <w:pPr>
              <w:numPr>
                <w:ilvl w:val="1"/>
                <w:numId w:val="21"/>
              </w:numPr>
              <w:overflowPunct/>
              <w:autoSpaceDE/>
              <w:autoSpaceDN/>
              <w:adjustRightInd/>
              <w:spacing w:after="0" w:line="252" w:lineRule="auto"/>
              <w:contextualSpacing/>
              <w:textAlignment w:val="auto"/>
              <w:rPr>
                <w:rFonts w:ascii="Segoe UI" w:hAnsi="Segoe UI" w:cs="Segoe UI"/>
              </w:rPr>
            </w:pPr>
            <w:r w:rsidRPr="00BB1EA6">
              <w:rPr>
                <w:rFonts w:cs="Times"/>
              </w:rPr>
              <w:t>Note: Discussion on 4-step RACH for early indication should be prioritised</w:t>
            </w:r>
          </w:p>
        </w:tc>
        <w:tc>
          <w:tcPr>
            <w:tcW w:w="2126" w:type="dxa"/>
          </w:tcPr>
          <w:p w14:paraId="04F13780" w14:textId="0C34176F" w:rsidR="00123E4E" w:rsidRDefault="005A052C" w:rsidP="00245E77">
            <w:pPr>
              <w:rPr>
                <w:lang w:eastAsia="en-US"/>
              </w:rPr>
            </w:pPr>
            <w:r>
              <w:rPr>
                <w:lang w:eastAsia="zh-CN"/>
              </w:rPr>
              <w:t>No</w:t>
            </w:r>
            <w:r w:rsidR="00BC7CF0">
              <w:rPr>
                <w:lang w:eastAsia="zh-CN"/>
              </w:rPr>
              <w:t>t</w:t>
            </w:r>
            <w:r>
              <w:rPr>
                <w:lang w:eastAsia="zh-CN"/>
              </w:rPr>
              <w:t xml:space="preserve"> yet captured to wait for further progress</w:t>
            </w:r>
            <w:r>
              <w:rPr>
                <w:rFonts w:hint="eastAsia"/>
                <w:lang w:eastAsia="zh-CN"/>
              </w:rPr>
              <w:t>.</w:t>
            </w:r>
          </w:p>
        </w:tc>
        <w:tc>
          <w:tcPr>
            <w:tcW w:w="1701" w:type="dxa"/>
          </w:tcPr>
          <w:p w14:paraId="34EAE06C" w14:textId="77777777" w:rsidR="00123E4E" w:rsidRDefault="00123E4E" w:rsidP="00245E77">
            <w:pPr>
              <w:rPr>
                <w:lang w:eastAsia="en-US"/>
              </w:rPr>
            </w:pPr>
          </w:p>
        </w:tc>
      </w:tr>
      <w:tr w:rsidR="00123E4E" w14:paraId="035E2626" w14:textId="77777777" w:rsidTr="00AF2209">
        <w:tc>
          <w:tcPr>
            <w:tcW w:w="6374" w:type="dxa"/>
            <w:tcBorders>
              <w:bottom w:val="single" w:sz="4" w:space="0" w:color="auto"/>
            </w:tcBorders>
          </w:tcPr>
          <w:p w14:paraId="588DA622" w14:textId="77777777" w:rsidR="00123E4E" w:rsidRPr="007835A0" w:rsidRDefault="00123E4E" w:rsidP="00245E77">
            <w:pPr>
              <w:rPr>
                <w:lang w:eastAsia="en-GB"/>
              </w:rPr>
            </w:pPr>
          </w:p>
        </w:tc>
        <w:tc>
          <w:tcPr>
            <w:tcW w:w="2126" w:type="dxa"/>
            <w:tcBorders>
              <w:bottom w:val="single" w:sz="4" w:space="0" w:color="auto"/>
            </w:tcBorders>
          </w:tcPr>
          <w:p w14:paraId="4D2B45CF" w14:textId="77777777" w:rsidR="00123E4E" w:rsidRDefault="00123E4E" w:rsidP="00245E77">
            <w:pPr>
              <w:rPr>
                <w:lang w:eastAsia="en-US"/>
              </w:rPr>
            </w:pPr>
          </w:p>
        </w:tc>
        <w:tc>
          <w:tcPr>
            <w:tcW w:w="1701" w:type="dxa"/>
            <w:tcBorders>
              <w:bottom w:val="single" w:sz="4" w:space="0" w:color="auto"/>
            </w:tcBorders>
          </w:tcPr>
          <w:p w14:paraId="1021FFC7" w14:textId="77777777" w:rsidR="00123E4E" w:rsidRDefault="00123E4E" w:rsidP="00245E77">
            <w:pPr>
              <w:rPr>
                <w:lang w:eastAsia="en-US"/>
              </w:rPr>
            </w:pPr>
          </w:p>
        </w:tc>
      </w:tr>
      <w:tr w:rsidR="00AF2209" w14:paraId="12022E71" w14:textId="77777777" w:rsidTr="00AF2209">
        <w:tc>
          <w:tcPr>
            <w:tcW w:w="10201" w:type="dxa"/>
            <w:gridSpan w:val="3"/>
            <w:shd w:val="pct10" w:color="auto" w:fill="auto"/>
            <w:vAlign w:val="center"/>
          </w:tcPr>
          <w:p w14:paraId="7D2BBD18" w14:textId="6E64EDD4" w:rsidR="00AF2209" w:rsidRDefault="00AF2209" w:rsidP="00AF2209">
            <w:pPr>
              <w:jc w:val="center"/>
              <w:rPr>
                <w:lang w:eastAsia="en-US"/>
              </w:rPr>
            </w:pPr>
            <w:r w:rsidRPr="00F95D8F">
              <w:rPr>
                <w:rFonts w:hint="eastAsia"/>
                <w:b/>
                <w:bCs/>
                <w:lang w:eastAsia="zh-CN"/>
              </w:rPr>
              <w:t>R</w:t>
            </w:r>
            <w:r w:rsidRPr="00F95D8F">
              <w:rPr>
                <w:b/>
                <w:bCs/>
                <w:lang w:eastAsia="zh-CN"/>
              </w:rPr>
              <w:t>AN</w:t>
            </w:r>
            <w:r w:rsidR="00DD0598">
              <w:rPr>
                <w:b/>
                <w:bCs/>
                <w:lang w:eastAsia="zh-CN"/>
              </w:rPr>
              <w:t>1</w:t>
            </w:r>
            <w:r w:rsidRPr="00F95D8F">
              <w:rPr>
                <w:b/>
                <w:bCs/>
                <w:lang w:eastAsia="zh-CN"/>
              </w:rPr>
              <w:t>#1</w:t>
            </w:r>
            <w:r w:rsidR="00DD0598">
              <w:rPr>
                <w:b/>
                <w:bCs/>
                <w:lang w:eastAsia="zh-CN"/>
              </w:rPr>
              <w:t>0</w:t>
            </w:r>
            <w:r w:rsidR="00BC23C6">
              <w:rPr>
                <w:b/>
                <w:bCs/>
                <w:lang w:eastAsia="zh-CN"/>
              </w:rPr>
              <w:t>6</w:t>
            </w:r>
            <w:r w:rsidRPr="00F95D8F">
              <w:rPr>
                <w:rFonts w:hint="eastAsia"/>
                <w:b/>
                <w:bCs/>
                <w:lang w:eastAsia="zh-CN"/>
              </w:rPr>
              <w:t>e</w:t>
            </w:r>
          </w:p>
        </w:tc>
      </w:tr>
      <w:tr w:rsidR="00AF2209" w14:paraId="4DBD689D" w14:textId="77777777" w:rsidTr="00245E77">
        <w:tc>
          <w:tcPr>
            <w:tcW w:w="6374" w:type="dxa"/>
          </w:tcPr>
          <w:p w14:paraId="5284F470" w14:textId="77777777" w:rsidR="00BC7CF0" w:rsidRPr="00BB1EA6" w:rsidRDefault="00BC7CF0" w:rsidP="00BC7CF0">
            <w:pPr>
              <w:jc w:val="both"/>
              <w:rPr>
                <w:highlight w:val="green"/>
              </w:rPr>
            </w:pPr>
            <w:r w:rsidRPr="00BB1EA6">
              <w:rPr>
                <w:highlight w:val="green"/>
              </w:rPr>
              <w:t>Agreement</w:t>
            </w:r>
            <w:r>
              <w:rPr>
                <w:highlight w:val="green"/>
              </w:rPr>
              <w:t>s</w:t>
            </w:r>
            <w:r w:rsidRPr="00BB1EA6">
              <w:rPr>
                <w:highlight w:val="green"/>
              </w:rPr>
              <w:t>:</w:t>
            </w:r>
          </w:p>
          <w:p w14:paraId="51A23CA3" w14:textId="77777777" w:rsidR="00BC7CF0" w:rsidRPr="00E87E31" w:rsidRDefault="00BC7CF0" w:rsidP="00BC7CF0">
            <w:pPr>
              <w:spacing w:line="252" w:lineRule="auto"/>
              <w:contextualSpacing/>
              <w:rPr>
                <w:lang w:val="en-US"/>
              </w:rPr>
            </w:pPr>
            <w:r w:rsidRPr="00E87E31">
              <w:rPr>
                <w:bCs/>
              </w:rPr>
              <w:t>Confirm the following working assumption with the modifications in red:</w:t>
            </w:r>
          </w:p>
          <w:p w14:paraId="57FD0BC9" w14:textId="77777777" w:rsidR="00BC7CF0" w:rsidRPr="00E87E31" w:rsidRDefault="00BC7CF0" w:rsidP="00BC7CF0">
            <w:pPr>
              <w:numPr>
                <w:ilvl w:val="0"/>
                <w:numId w:val="22"/>
              </w:numPr>
              <w:overflowPunct/>
              <w:autoSpaceDE/>
              <w:autoSpaceDN/>
              <w:adjustRightInd/>
              <w:spacing w:after="0" w:line="252" w:lineRule="auto"/>
              <w:contextualSpacing/>
              <w:textAlignment w:val="auto"/>
              <w:rPr>
                <w:lang w:val="en-US"/>
              </w:rPr>
            </w:pPr>
            <w:r w:rsidRPr="00E87E31">
              <w:t>For 4-step RACH, support the early indication of RedCap UEs at least in Msg1.</w:t>
            </w:r>
          </w:p>
          <w:p w14:paraId="21B9FE4E" w14:textId="77777777" w:rsidR="00BC7CF0" w:rsidRDefault="00BC7CF0" w:rsidP="00BC7CF0">
            <w:pPr>
              <w:numPr>
                <w:ilvl w:val="1"/>
                <w:numId w:val="22"/>
              </w:numPr>
              <w:overflowPunct/>
              <w:autoSpaceDE/>
              <w:autoSpaceDN/>
              <w:adjustRightInd/>
              <w:spacing w:after="0" w:line="252" w:lineRule="auto"/>
              <w:jc w:val="both"/>
              <w:textAlignment w:val="auto"/>
            </w:pPr>
            <w:r>
              <w:lastRenderedPageBreak/>
              <w:t>The early indication in Msg1 can be configured to be enabled/disabled</w:t>
            </w:r>
            <w:r>
              <w:rPr>
                <w:color w:val="FF0000"/>
                <w:u w:val="single"/>
              </w:rPr>
              <w:t xml:space="preserve"> via SIB</w:t>
            </w:r>
          </w:p>
          <w:p w14:paraId="775DB978" w14:textId="77777777" w:rsidR="00BC7CF0" w:rsidRDefault="00BC7CF0" w:rsidP="00BC7CF0">
            <w:pPr>
              <w:numPr>
                <w:ilvl w:val="2"/>
                <w:numId w:val="22"/>
              </w:numPr>
              <w:overflowPunct/>
              <w:autoSpaceDE/>
              <w:autoSpaceDN/>
              <w:adjustRightInd/>
              <w:spacing w:after="0" w:line="252" w:lineRule="auto"/>
              <w:jc w:val="both"/>
              <w:textAlignment w:val="auto"/>
              <w:rPr>
                <w:strike/>
              </w:rPr>
            </w:pPr>
            <w:r>
              <w:rPr>
                <w:strike/>
                <w:color w:val="FF0000"/>
              </w:rPr>
              <w:t>FFS how to support enable/disable the early indication</w:t>
            </w:r>
          </w:p>
          <w:p w14:paraId="61A12734" w14:textId="77777777" w:rsidR="00BC7CF0" w:rsidRDefault="00BC7CF0" w:rsidP="00BC7CF0">
            <w:pPr>
              <w:numPr>
                <w:ilvl w:val="1"/>
                <w:numId w:val="22"/>
              </w:numPr>
              <w:overflowPunct/>
              <w:autoSpaceDE/>
              <w:autoSpaceDN/>
              <w:adjustRightInd/>
              <w:spacing w:after="0" w:line="252" w:lineRule="auto"/>
              <w:jc w:val="both"/>
              <w:textAlignment w:val="auto"/>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7E69E468" w14:textId="77777777" w:rsidR="00BC7CF0" w:rsidRDefault="00BC7CF0" w:rsidP="00BC7CF0">
            <w:pPr>
              <w:numPr>
                <w:ilvl w:val="2"/>
                <w:numId w:val="22"/>
              </w:numPr>
              <w:overflowPunct/>
              <w:autoSpaceDE/>
              <w:autoSpaceDN/>
              <w:adjustRightInd/>
              <w:spacing w:after="0" w:line="252" w:lineRule="auto"/>
              <w:jc w:val="both"/>
              <w:textAlignment w:val="auto"/>
            </w:pPr>
            <w:r>
              <w:t>separate PRACH resource</w:t>
            </w:r>
          </w:p>
          <w:p w14:paraId="3F6C66E9" w14:textId="77777777" w:rsidR="00BC7CF0" w:rsidRDefault="00BC7CF0" w:rsidP="00BC7CF0">
            <w:pPr>
              <w:numPr>
                <w:ilvl w:val="2"/>
                <w:numId w:val="22"/>
              </w:numPr>
              <w:overflowPunct/>
              <w:autoSpaceDE/>
              <w:autoSpaceDN/>
              <w:adjustRightInd/>
              <w:spacing w:after="0" w:line="252" w:lineRule="auto"/>
              <w:jc w:val="both"/>
              <w:textAlignment w:val="auto"/>
            </w:pPr>
            <w:r>
              <w:t>PRACH preamble partitioning</w:t>
            </w:r>
          </w:p>
          <w:p w14:paraId="3CB4DFAC" w14:textId="77777777" w:rsidR="00BC7CF0" w:rsidRDefault="00BC7CF0" w:rsidP="00BC7CF0">
            <w:pPr>
              <w:numPr>
                <w:ilvl w:val="2"/>
                <w:numId w:val="22"/>
              </w:numPr>
              <w:overflowPunct/>
              <w:autoSpaceDE/>
              <w:autoSpaceDN/>
              <w:adjustRightInd/>
              <w:spacing w:after="0" w:line="252" w:lineRule="auto"/>
              <w:jc w:val="both"/>
              <w:textAlignment w:val="auto"/>
              <w:rPr>
                <w:strike/>
                <w:color w:val="FF0000"/>
                <w:u w:val="single"/>
              </w:rPr>
            </w:pPr>
            <w:r>
              <w:rPr>
                <w:rFonts w:eastAsia="Yu Mincho"/>
                <w:strike/>
                <w:color w:val="FF0000"/>
                <w:u w:val="single"/>
              </w:rPr>
              <w:t>FFS: whether/how to address RA-RNTI overlapping issue</w:t>
            </w:r>
          </w:p>
          <w:p w14:paraId="01F599F6" w14:textId="77777777" w:rsidR="00BC7CF0" w:rsidRDefault="00BC7CF0" w:rsidP="00BC7CF0">
            <w:pPr>
              <w:numPr>
                <w:ilvl w:val="1"/>
                <w:numId w:val="22"/>
              </w:numPr>
              <w:overflowPunct/>
              <w:autoSpaceDE/>
              <w:autoSpaceDN/>
              <w:adjustRightInd/>
              <w:spacing w:after="0" w:line="252" w:lineRule="auto"/>
              <w:jc w:val="both"/>
              <w:textAlignment w:val="auto"/>
              <w:rPr>
                <w:strike/>
                <w:color w:val="FF0000"/>
              </w:rPr>
            </w:pPr>
            <w:r>
              <w:rPr>
                <w:strike/>
                <w:color w:val="FF0000"/>
              </w:rPr>
              <w:t xml:space="preserve">FFS the possibility of supporting Msg3 for the early indication </w:t>
            </w:r>
          </w:p>
          <w:p w14:paraId="462028FD" w14:textId="77777777" w:rsidR="00BC7CF0" w:rsidRDefault="00BC7CF0" w:rsidP="00BC7CF0">
            <w:pPr>
              <w:spacing w:line="252" w:lineRule="auto"/>
              <w:contextualSpacing/>
              <w:rPr>
                <w:bCs/>
              </w:rPr>
            </w:pPr>
            <w:r w:rsidRPr="00E87E31">
              <w:rPr>
                <w:bCs/>
              </w:rPr>
              <w:t>Whether/how to support early indication of RedCap UEs in Msg3 in Rel-17 is up to RAN2.</w:t>
            </w:r>
          </w:p>
          <w:p w14:paraId="5AD15BB6" w14:textId="77777777" w:rsidR="00BC7CF0" w:rsidRDefault="00BC7CF0" w:rsidP="00BC7CF0">
            <w:pPr>
              <w:spacing w:line="252" w:lineRule="auto"/>
              <w:contextualSpacing/>
              <w:rPr>
                <w:bCs/>
              </w:rPr>
            </w:pPr>
          </w:p>
          <w:p w14:paraId="2CB831E1" w14:textId="77777777" w:rsidR="00BC7CF0" w:rsidRPr="00E87E31" w:rsidRDefault="00BC7CF0" w:rsidP="00BC7CF0">
            <w:pPr>
              <w:spacing w:line="252" w:lineRule="auto"/>
              <w:contextualSpacing/>
              <w:rPr>
                <w:bCs/>
              </w:rPr>
            </w:pPr>
            <w:r w:rsidRPr="00E87E31">
              <w:rPr>
                <w:bCs/>
              </w:rPr>
              <w:t>Conclusion</w:t>
            </w:r>
          </w:p>
          <w:p w14:paraId="315E59A2" w14:textId="77777777" w:rsidR="00BC7CF0" w:rsidRDefault="00BC7CF0" w:rsidP="00BC7CF0">
            <w:pPr>
              <w:numPr>
                <w:ilvl w:val="0"/>
                <w:numId w:val="22"/>
              </w:numPr>
              <w:overflowPunct/>
              <w:autoSpaceDE/>
              <w:autoSpaceDN/>
              <w:adjustRightInd/>
              <w:spacing w:after="0" w:line="252" w:lineRule="auto"/>
              <w:contextualSpacing/>
              <w:textAlignment w:val="auto"/>
              <w:rPr>
                <w:bCs/>
              </w:rPr>
            </w:pPr>
            <w:r w:rsidRPr="00E87E31">
              <w:rPr>
                <w:bCs/>
              </w:rPr>
              <w:t>Whether there is RA-RNTI overlapping issue and how to address RA-RNTI overlapping issue in the early indication of RedCap UEs in Msg1 in Rel-17 is up to RAN2.</w:t>
            </w:r>
          </w:p>
          <w:p w14:paraId="0BA16DFA" w14:textId="77777777" w:rsidR="00BC7CF0" w:rsidRPr="00E87E31" w:rsidRDefault="00BC7CF0" w:rsidP="00BC7CF0">
            <w:pPr>
              <w:spacing w:line="252" w:lineRule="auto"/>
              <w:contextualSpacing/>
              <w:rPr>
                <w:bCs/>
              </w:rPr>
            </w:pPr>
          </w:p>
          <w:p w14:paraId="4B04C64B" w14:textId="77777777" w:rsidR="00BC7CF0" w:rsidRPr="00E87E31" w:rsidRDefault="00BC7CF0" w:rsidP="00BC7CF0">
            <w:pPr>
              <w:spacing w:line="252" w:lineRule="auto"/>
              <w:contextualSpacing/>
              <w:rPr>
                <w:bCs/>
                <w:lang w:val="en-US"/>
              </w:rPr>
            </w:pPr>
            <w:r w:rsidRPr="00E87E31">
              <w:rPr>
                <w:bCs/>
                <w:lang w:val="en-US"/>
              </w:rPr>
              <w:t>Conclusion</w:t>
            </w:r>
          </w:p>
          <w:p w14:paraId="1138071D" w14:textId="77777777" w:rsidR="00BC7CF0" w:rsidRPr="00E87E31" w:rsidRDefault="00BC7CF0" w:rsidP="00BC7CF0">
            <w:pPr>
              <w:numPr>
                <w:ilvl w:val="0"/>
                <w:numId w:val="22"/>
              </w:numPr>
              <w:overflowPunct/>
              <w:autoSpaceDE/>
              <w:autoSpaceDN/>
              <w:adjustRightInd/>
              <w:spacing w:after="0" w:line="252" w:lineRule="auto"/>
              <w:contextualSpacing/>
              <w:textAlignment w:val="auto"/>
              <w:rPr>
                <w:bCs/>
                <w:lang w:val="en-US"/>
              </w:rPr>
            </w:pPr>
            <w:r w:rsidRPr="00E87E31">
              <w:rPr>
                <w:bCs/>
                <w:lang w:val="en-US"/>
              </w:rPr>
              <w:t>There is no consensus in RAN1 on whether to have the access barring indication in DCI scheduling SIB1, and RAN1 can come back if triggered by RAN2.</w:t>
            </w:r>
          </w:p>
          <w:p w14:paraId="4DEA43C4" w14:textId="77777777" w:rsidR="00AF2209" w:rsidRPr="00BC7CF0" w:rsidRDefault="00AF2209" w:rsidP="00AF2209">
            <w:pPr>
              <w:rPr>
                <w:lang w:val="en-US" w:eastAsia="zh-CN"/>
              </w:rPr>
            </w:pPr>
          </w:p>
        </w:tc>
        <w:tc>
          <w:tcPr>
            <w:tcW w:w="2126" w:type="dxa"/>
          </w:tcPr>
          <w:p w14:paraId="2F368661" w14:textId="060BC292" w:rsidR="00AF2209" w:rsidRDefault="00BC7CF0" w:rsidP="00AF2209">
            <w:pPr>
              <w:rPr>
                <w:lang w:eastAsia="en-US"/>
              </w:rPr>
            </w:pPr>
            <w:r>
              <w:rPr>
                <w:lang w:eastAsia="zh-CN"/>
              </w:rPr>
              <w:lastRenderedPageBreak/>
              <w:t>Not yet captured to wait for further progress</w:t>
            </w:r>
            <w:r>
              <w:rPr>
                <w:rFonts w:hint="eastAsia"/>
                <w:lang w:eastAsia="zh-CN"/>
              </w:rPr>
              <w:t>.</w:t>
            </w:r>
          </w:p>
        </w:tc>
        <w:tc>
          <w:tcPr>
            <w:tcW w:w="1701" w:type="dxa"/>
          </w:tcPr>
          <w:p w14:paraId="59CDF85A" w14:textId="77777777" w:rsidR="00AF2209" w:rsidRDefault="00AF2209" w:rsidP="00AF2209">
            <w:pPr>
              <w:rPr>
                <w:lang w:eastAsia="en-US"/>
              </w:rPr>
            </w:pPr>
          </w:p>
        </w:tc>
      </w:tr>
      <w:tr w:rsidR="00456A45" w14:paraId="3A2B8909" w14:textId="77777777" w:rsidTr="00245E77">
        <w:tc>
          <w:tcPr>
            <w:tcW w:w="6374" w:type="dxa"/>
          </w:tcPr>
          <w:p w14:paraId="7ADD3E5A" w14:textId="77777777" w:rsidR="00456A45" w:rsidRPr="007835A0" w:rsidRDefault="00456A45" w:rsidP="00AF2209">
            <w:pPr>
              <w:rPr>
                <w:lang w:eastAsia="en-GB"/>
              </w:rPr>
            </w:pPr>
          </w:p>
        </w:tc>
        <w:tc>
          <w:tcPr>
            <w:tcW w:w="2126" w:type="dxa"/>
          </w:tcPr>
          <w:p w14:paraId="14ADFF14" w14:textId="77777777" w:rsidR="00456A45" w:rsidRDefault="00456A45" w:rsidP="00AF2209">
            <w:pPr>
              <w:rPr>
                <w:lang w:eastAsia="en-US"/>
              </w:rPr>
            </w:pPr>
          </w:p>
        </w:tc>
        <w:tc>
          <w:tcPr>
            <w:tcW w:w="1701" w:type="dxa"/>
          </w:tcPr>
          <w:p w14:paraId="721F69D2" w14:textId="77777777" w:rsidR="00456A45" w:rsidRDefault="00456A45" w:rsidP="00AF2209">
            <w:pPr>
              <w:rPr>
                <w:lang w:eastAsia="en-US"/>
              </w:rPr>
            </w:pPr>
          </w:p>
        </w:tc>
      </w:tr>
    </w:tbl>
    <w:p w14:paraId="012240D6" w14:textId="76398DE0" w:rsidR="00743916" w:rsidRDefault="00743916" w:rsidP="00DB6F10">
      <w:pPr>
        <w:rPr>
          <w:lang w:eastAsia="en-US"/>
        </w:rPr>
      </w:pPr>
    </w:p>
    <w:p w14:paraId="036E2BD3" w14:textId="771606AB"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Agreements on separate initial BWP</w:t>
      </w:r>
      <w:r w:rsidRPr="00123E4E">
        <w:rPr>
          <w:color w:val="000000" w:themeColor="text1"/>
          <w:lang w:eastAsia="en-US"/>
        </w:rPr>
        <w:t xml:space="preserve"> in other WG(s)</w:t>
      </w:r>
    </w:p>
    <w:tbl>
      <w:tblPr>
        <w:tblStyle w:val="af7"/>
        <w:tblW w:w="10201" w:type="dxa"/>
        <w:tblLook w:val="04A0" w:firstRow="1" w:lastRow="0" w:firstColumn="1" w:lastColumn="0" w:noHBand="0" w:noVBand="1"/>
      </w:tblPr>
      <w:tblGrid>
        <w:gridCol w:w="6374"/>
        <w:gridCol w:w="2126"/>
        <w:gridCol w:w="1701"/>
      </w:tblGrid>
      <w:tr w:rsidR="00A071AA" w:rsidRPr="00F95D8F" w14:paraId="6D46D051" w14:textId="77777777" w:rsidTr="00245E77">
        <w:tc>
          <w:tcPr>
            <w:tcW w:w="6374" w:type="dxa"/>
            <w:shd w:val="pct10" w:color="auto" w:fill="auto"/>
            <w:vAlign w:val="center"/>
          </w:tcPr>
          <w:p w14:paraId="6D156975" w14:textId="77777777" w:rsidR="00A071AA" w:rsidRPr="00F95D8F" w:rsidRDefault="00A071AA" w:rsidP="00245E77">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245E77">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245E77">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245E77">
        <w:tc>
          <w:tcPr>
            <w:tcW w:w="10201" w:type="dxa"/>
            <w:gridSpan w:val="3"/>
            <w:shd w:val="pct10" w:color="auto" w:fill="auto"/>
            <w:vAlign w:val="center"/>
          </w:tcPr>
          <w:p w14:paraId="50B2ADEF" w14:textId="77777777" w:rsidR="00A071AA" w:rsidRPr="00F95D8F" w:rsidRDefault="00A071AA" w:rsidP="00245E77">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245E77">
        <w:tc>
          <w:tcPr>
            <w:tcW w:w="6374" w:type="dxa"/>
          </w:tcPr>
          <w:p w14:paraId="046AA2E5" w14:textId="77777777" w:rsidR="00CA3691" w:rsidRPr="00DC68D6" w:rsidRDefault="00CA3691" w:rsidP="00CA3691">
            <w:r w:rsidRPr="001C15E4">
              <w:rPr>
                <w:highlight w:val="green"/>
              </w:rPr>
              <w:t>Agreements</w:t>
            </w:r>
            <w:r w:rsidRPr="00DC68D6">
              <w:t>:</w:t>
            </w:r>
          </w:p>
          <w:p w14:paraId="09F7E02B" w14:textId="77777777" w:rsidR="00CA3691" w:rsidRPr="00DC68D6" w:rsidRDefault="00CA3691" w:rsidP="00CA3691">
            <w:pPr>
              <w:numPr>
                <w:ilvl w:val="0"/>
                <w:numId w:val="28"/>
              </w:numPr>
              <w:overflowPunct/>
              <w:autoSpaceDE/>
              <w:autoSpaceDN/>
              <w:adjustRightInd/>
              <w:spacing w:after="0" w:line="252" w:lineRule="auto"/>
              <w:contextualSpacing/>
              <w:textAlignment w:val="auto"/>
              <w:rPr>
                <w:lang w:eastAsia="x-none"/>
              </w:rPr>
            </w:pPr>
            <w:r w:rsidRPr="00DC68D6">
              <w:rPr>
                <w:lang w:eastAsia="x-none"/>
              </w:rPr>
              <w:t>Study further how to enable/support that a RACH occasion associated with the best SSB falls within the RedCap UE bandwidth, with the following options:</w:t>
            </w:r>
          </w:p>
          <w:p w14:paraId="055F9536" w14:textId="77777777" w:rsidR="00CA3691" w:rsidRPr="00DC68D6" w:rsidRDefault="00CA3691" w:rsidP="00CA3691">
            <w:pPr>
              <w:numPr>
                <w:ilvl w:val="1"/>
                <w:numId w:val="27"/>
              </w:numPr>
              <w:overflowPunct/>
              <w:autoSpaceDE/>
              <w:autoSpaceDN/>
              <w:adjustRightInd/>
              <w:spacing w:after="0"/>
              <w:textAlignment w:val="auto"/>
            </w:pPr>
            <w:r w:rsidRPr="00DC68D6">
              <w:t>Option 1: Proper RF-retuning for RedCap</w:t>
            </w:r>
          </w:p>
          <w:p w14:paraId="3EEBE5F3" w14:textId="77777777" w:rsidR="00CA3691" w:rsidRPr="001C15E4" w:rsidRDefault="00CA3691" w:rsidP="00CA3691">
            <w:pPr>
              <w:numPr>
                <w:ilvl w:val="0"/>
                <w:numId w:val="27"/>
              </w:numPr>
              <w:overflowPunct/>
              <w:autoSpaceDE/>
              <w:autoSpaceDN/>
              <w:adjustRightInd/>
              <w:spacing w:after="0"/>
              <w:ind w:left="1440"/>
              <w:textAlignment w:val="auto"/>
              <w:rPr>
                <w:rFonts w:eastAsia="Calibri"/>
              </w:rPr>
            </w:pPr>
            <w:r w:rsidRPr="00DC68D6">
              <w:t>Option 2: Separate initial UL BWP(s) for RedCap UEs</w:t>
            </w:r>
          </w:p>
          <w:p w14:paraId="7AE170FE" w14:textId="77777777" w:rsidR="00CA3691" w:rsidRPr="00DC68D6" w:rsidRDefault="00CA3691" w:rsidP="00CA3691">
            <w:pPr>
              <w:numPr>
                <w:ilvl w:val="0"/>
                <w:numId w:val="27"/>
              </w:numPr>
              <w:overflowPunct/>
              <w:autoSpaceDE/>
              <w:autoSpaceDN/>
              <w:adjustRightInd/>
              <w:spacing w:after="0"/>
              <w:ind w:left="1440"/>
              <w:textAlignment w:val="auto"/>
            </w:pPr>
            <w:r w:rsidRPr="00DC68D6">
              <w:t>Option 3: gNB configuration (e.g., restrictions on existing PRACH configurations, or FDM-ed ROs, or always restricting the initial UL BWP to within RedCap UE bandwidth)</w:t>
            </w:r>
          </w:p>
          <w:p w14:paraId="35B8B8AF" w14:textId="77777777" w:rsidR="00CA3691" w:rsidRPr="00DC68D6" w:rsidRDefault="00CA3691" w:rsidP="00CA3691">
            <w:pPr>
              <w:numPr>
                <w:ilvl w:val="0"/>
                <w:numId w:val="27"/>
              </w:numPr>
              <w:overflowPunct/>
              <w:autoSpaceDE/>
              <w:autoSpaceDN/>
              <w:adjustRightInd/>
              <w:spacing w:after="0"/>
              <w:ind w:left="1440"/>
              <w:textAlignment w:val="auto"/>
            </w:pPr>
            <w:r w:rsidRPr="00DC68D6">
              <w:t>Option 4: Dedicated PRACH configurations (e.g., ROs) for RedCap UEs</w:t>
            </w:r>
          </w:p>
          <w:p w14:paraId="0A91E785" w14:textId="77777777" w:rsidR="00CA3691" w:rsidRPr="00DC68D6" w:rsidRDefault="00CA3691" w:rsidP="00CA3691">
            <w:pPr>
              <w:numPr>
                <w:ilvl w:val="0"/>
                <w:numId w:val="27"/>
              </w:numPr>
              <w:overflowPunct/>
              <w:autoSpaceDE/>
              <w:autoSpaceDN/>
              <w:adjustRightInd/>
              <w:spacing w:after="0"/>
              <w:ind w:left="1440"/>
              <w:textAlignment w:val="auto"/>
            </w:pPr>
            <w:r w:rsidRPr="00DC68D6">
              <w:t>Other options are not precluded</w:t>
            </w:r>
          </w:p>
          <w:p w14:paraId="5C169E6A" w14:textId="77777777" w:rsidR="00CA3691" w:rsidRPr="00B13197" w:rsidRDefault="00CA3691" w:rsidP="00CA3691">
            <w:r w:rsidRPr="001C15E4">
              <w:rPr>
                <w:highlight w:val="green"/>
              </w:rPr>
              <w:t>Agreements:</w:t>
            </w:r>
          </w:p>
          <w:p w14:paraId="6AC83D6E" w14:textId="77777777" w:rsidR="00CA3691" w:rsidRPr="00B13197" w:rsidRDefault="00CA3691" w:rsidP="00CA3691">
            <w:pPr>
              <w:numPr>
                <w:ilvl w:val="0"/>
                <w:numId w:val="28"/>
              </w:numPr>
              <w:overflowPunct/>
              <w:autoSpaceDE/>
              <w:autoSpaceDN/>
              <w:adjustRightInd/>
              <w:spacing w:after="0"/>
              <w:textAlignment w:val="auto"/>
            </w:pPr>
            <w:r w:rsidRPr="00B13197">
              <w:t>Study further whether and how to enable/support that PUCCH (for Msg4/[MsgB] HARQ feedback) and/or PUSCH (for Msg3/[MsgA]) transmissions fall within the RedCap UE bandwidth during initial access, with the following options:</w:t>
            </w:r>
          </w:p>
          <w:p w14:paraId="1EE9A34B" w14:textId="77777777" w:rsidR="00CA3691" w:rsidRPr="00B13197" w:rsidRDefault="00CA3691" w:rsidP="00CA3691">
            <w:pPr>
              <w:numPr>
                <w:ilvl w:val="1"/>
                <w:numId w:val="27"/>
              </w:numPr>
              <w:overflowPunct/>
              <w:autoSpaceDE/>
              <w:autoSpaceDN/>
              <w:adjustRightInd/>
              <w:spacing w:after="0"/>
              <w:textAlignment w:val="auto"/>
            </w:pPr>
            <w:r w:rsidRPr="00B13197">
              <w:t>Option 1: Proper RF-retuning for RedCap (if feasible)</w:t>
            </w:r>
          </w:p>
          <w:p w14:paraId="042A3151" w14:textId="77777777" w:rsidR="00CA3691" w:rsidRPr="00B13197" w:rsidRDefault="00CA3691" w:rsidP="00CA3691">
            <w:pPr>
              <w:numPr>
                <w:ilvl w:val="1"/>
                <w:numId w:val="27"/>
              </w:numPr>
              <w:overflowPunct/>
              <w:autoSpaceDE/>
              <w:autoSpaceDN/>
              <w:adjustRightInd/>
              <w:spacing w:after="0"/>
              <w:textAlignment w:val="auto"/>
            </w:pPr>
            <w:r w:rsidRPr="00B13197">
              <w:t>Option 2: Separate initial UL BWP(s) for RedCap</w:t>
            </w:r>
          </w:p>
          <w:p w14:paraId="61B2A553" w14:textId="77777777" w:rsidR="00CA3691" w:rsidRPr="00B13197" w:rsidRDefault="00CA3691" w:rsidP="00CA3691">
            <w:pPr>
              <w:numPr>
                <w:ilvl w:val="2"/>
                <w:numId w:val="27"/>
              </w:numPr>
              <w:overflowPunct/>
              <w:autoSpaceDE/>
              <w:autoSpaceDN/>
              <w:adjustRightInd/>
              <w:spacing w:after="0"/>
              <w:textAlignment w:val="auto"/>
            </w:pPr>
            <w:r w:rsidRPr="00B13197">
              <w:t>FFS more than one starting PRB position</w:t>
            </w:r>
          </w:p>
          <w:p w14:paraId="1D7D4423" w14:textId="77777777" w:rsidR="00CA3691" w:rsidRPr="00B13197" w:rsidRDefault="00CA3691" w:rsidP="00CA3691">
            <w:pPr>
              <w:numPr>
                <w:ilvl w:val="1"/>
                <w:numId w:val="27"/>
              </w:numPr>
              <w:overflowPunct/>
              <w:autoSpaceDE/>
              <w:autoSpaceDN/>
              <w:adjustRightInd/>
              <w:spacing w:after="0"/>
              <w:textAlignment w:val="auto"/>
            </w:pPr>
            <w:r w:rsidRPr="00B13197">
              <w:lastRenderedPageBreak/>
              <w:t>Option 3: Separate PUCCH/Msg3/[MsgA] PUSCH configuration/indication or a different interpretation for the same configuration/indication for RedCap (e.g., disabled frequency hopping or different frequency hopping)</w:t>
            </w:r>
          </w:p>
          <w:p w14:paraId="69ABA42A" w14:textId="77777777" w:rsidR="00CA3691" w:rsidRPr="00B13197" w:rsidRDefault="00CA3691" w:rsidP="00CA3691">
            <w:pPr>
              <w:numPr>
                <w:ilvl w:val="1"/>
                <w:numId w:val="27"/>
              </w:numPr>
              <w:overflowPunct/>
              <w:autoSpaceDE/>
              <w:autoSpaceDN/>
              <w:adjustRightInd/>
              <w:spacing w:after="0"/>
              <w:textAlignment w:val="auto"/>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Msg4/[MsgB] HARQ feedback and Msg3/[MsgA] PUSCH)</w:t>
            </w:r>
          </w:p>
          <w:p w14:paraId="78C5DAF6" w14:textId="77777777" w:rsidR="00CA3691" w:rsidRPr="00B13197" w:rsidRDefault="00CA3691" w:rsidP="00CA3691">
            <w:pPr>
              <w:numPr>
                <w:ilvl w:val="2"/>
                <w:numId w:val="27"/>
              </w:numPr>
              <w:overflowPunct/>
              <w:autoSpaceDE/>
              <w:autoSpaceDN/>
              <w:adjustRightInd/>
              <w:spacing w:after="0"/>
              <w:textAlignment w:val="auto"/>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596E0B4C" w14:textId="77777777" w:rsidR="00CA3691" w:rsidRPr="00B13197" w:rsidRDefault="00CA3691" w:rsidP="00CA3691">
            <w:pPr>
              <w:numPr>
                <w:ilvl w:val="1"/>
                <w:numId w:val="27"/>
              </w:numPr>
              <w:overflowPunct/>
              <w:autoSpaceDE/>
              <w:autoSpaceDN/>
              <w:adjustRightInd/>
              <w:spacing w:after="0"/>
              <w:textAlignment w:val="auto"/>
            </w:pPr>
            <w:r w:rsidRPr="00B13197">
              <w:t>Other options are not precluded</w:t>
            </w:r>
          </w:p>
          <w:p w14:paraId="40D3DD38" w14:textId="36954A4F" w:rsidR="00A071AA" w:rsidRPr="007B57FF" w:rsidRDefault="00A071AA" w:rsidP="0006518B">
            <w:pPr>
              <w:overflowPunct/>
              <w:autoSpaceDE/>
              <w:autoSpaceDN/>
              <w:adjustRightInd/>
              <w:spacing w:after="0" w:line="252" w:lineRule="auto"/>
              <w:textAlignment w:val="auto"/>
            </w:pPr>
          </w:p>
        </w:tc>
        <w:tc>
          <w:tcPr>
            <w:tcW w:w="2126" w:type="dxa"/>
          </w:tcPr>
          <w:p w14:paraId="1ADA7AE6" w14:textId="2D7A5C16" w:rsidR="00A071AA" w:rsidRDefault="00CA3691" w:rsidP="00245E77">
            <w:pPr>
              <w:rPr>
                <w:lang w:eastAsia="en-US"/>
              </w:rPr>
            </w:pPr>
            <w:r>
              <w:rPr>
                <w:rFonts w:hint="eastAsia"/>
                <w:lang w:eastAsia="zh-CN"/>
              </w:rPr>
              <w:lastRenderedPageBreak/>
              <w:t>No</w:t>
            </w:r>
            <w:r>
              <w:rPr>
                <w:lang w:eastAsia="zh-CN"/>
              </w:rPr>
              <w:t xml:space="preserve"> impact by now</w:t>
            </w:r>
          </w:p>
        </w:tc>
        <w:tc>
          <w:tcPr>
            <w:tcW w:w="1701" w:type="dxa"/>
          </w:tcPr>
          <w:p w14:paraId="4AA97CF5" w14:textId="77777777" w:rsidR="00A071AA" w:rsidRDefault="00A071AA" w:rsidP="00245E77">
            <w:pPr>
              <w:rPr>
                <w:lang w:eastAsia="en-US"/>
              </w:rPr>
            </w:pPr>
          </w:p>
        </w:tc>
      </w:tr>
      <w:tr w:rsidR="00A071AA" w14:paraId="01A1C160" w14:textId="77777777" w:rsidTr="00245E77">
        <w:tc>
          <w:tcPr>
            <w:tcW w:w="6374" w:type="dxa"/>
            <w:tcBorders>
              <w:bottom w:val="single" w:sz="4" w:space="0" w:color="auto"/>
            </w:tcBorders>
          </w:tcPr>
          <w:p w14:paraId="2EFA5C7C" w14:textId="77777777" w:rsidR="00A071AA" w:rsidRPr="007835A0" w:rsidRDefault="00A071AA" w:rsidP="00245E77">
            <w:pPr>
              <w:rPr>
                <w:lang w:eastAsia="en-GB"/>
              </w:rPr>
            </w:pPr>
          </w:p>
        </w:tc>
        <w:tc>
          <w:tcPr>
            <w:tcW w:w="2126" w:type="dxa"/>
            <w:tcBorders>
              <w:bottom w:val="single" w:sz="4" w:space="0" w:color="auto"/>
            </w:tcBorders>
          </w:tcPr>
          <w:p w14:paraId="55BABBDD" w14:textId="77777777" w:rsidR="00A071AA" w:rsidRDefault="00A071AA" w:rsidP="00245E77">
            <w:pPr>
              <w:rPr>
                <w:lang w:eastAsia="en-US"/>
              </w:rPr>
            </w:pPr>
          </w:p>
        </w:tc>
        <w:tc>
          <w:tcPr>
            <w:tcW w:w="1701" w:type="dxa"/>
            <w:tcBorders>
              <w:bottom w:val="single" w:sz="4" w:space="0" w:color="auto"/>
            </w:tcBorders>
          </w:tcPr>
          <w:p w14:paraId="77C5FDAD" w14:textId="77777777" w:rsidR="00A071AA" w:rsidRDefault="00A071AA" w:rsidP="00245E77">
            <w:pPr>
              <w:rPr>
                <w:lang w:eastAsia="en-US"/>
              </w:rPr>
            </w:pPr>
          </w:p>
        </w:tc>
      </w:tr>
      <w:tr w:rsidR="00A071AA" w14:paraId="29B8EC22" w14:textId="77777777" w:rsidTr="00245E77">
        <w:tc>
          <w:tcPr>
            <w:tcW w:w="10201" w:type="dxa"/>
            <w:gridSpan w:val="3"/>
            <w:shd w:val="pct10" w:color="auto" w:fill="auto"/>
            <w:vAlign w:val="center"/>
          </w:tcPr>
          <w:p w14:paraId="3584262A" w14:textId="1DFDEEF6" w:rsidR="00A071AA" w:rsidRDefault="00A071AA" w:rsidP="00245E77">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245E77">
        <w:tc>
          <w:tcPr>
            <w:tcW w:w="6374" w:type="dxa"/>
          </w:tcPr>
          <w:p w14:paraId="3E4434FA" w14:textId="77777777" w:rsidR="00CA3691" w:rsidRDefault="00CA3691" w:rsidP="00CA3691">
            <w:pPr>
              <w:rPr>
                <w:lang w:val="sv-SE"/>
              </w:rPr>
            </w:pPr>
            <w:r>
              <w:rPr>
                <w:highlight w:val="green"/>
              </w:rPr>
              <w:t>Agreements:</w:t>
            </w:r>
          </w:p>
          <w:p w14:paraId="59B12C57" w14:textId="77777777" w:rsidR="00CA3691" w:rsidRDefault="00CA3691" w:rsidP="00CA3691">
            <w:pPr>
              <w:numPr>
                <w:ilvl w:val="0"/>
                <w:numId w:val="29"/>
              </w:numPr>
              <w:overflowPunct/>
              <w:autoSpaceDE/>
              <w:autoSpaceDN/>
              <w:adjustRightInd/>
              <w:spacing w:after="0"/>
              <w:textAlignment w:val="auto"/>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CFEF76B"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Option 1: The scenario is allowed, and a RedCap UE can use the same UL BWP.</w:t>
            </w:r>
          </w:p>
          <w:p w14:paraId="5C66C0B3"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Option 2: The scenario is allowed, but a separate initial UL BWP no wider than the RedCap UE maximum bandwidth is configured/defined for RedCap UEs.</w:t>
            </w:r>
          </w:p>
          <w:p w14:paraId="6CFB848B"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Option 3: The scenario is not allowed, and a RedCap UE is not expected to operate in an initial UL BWP wider than the RedCap UE maximum bandwidth.</w:t>
            </w:r>
          </w:p>
          <w:p w14:paraId="0818A975" w14:textId="77777777" w:rsidR="00CA3691" w:rsidRPr="0082441E" w:rsidRDefault="00CA3691" w:rsidP="00CA3691">
            <w:pPr>
              <w:rPr>
                <w:rFonts w:eastAsia="Calibri"/>
              </w:rPr>
            </w:pPr>
          </w:p>
          <w:p w14:paraId="3529A2C7" w14:textId="77777777" w:rsidR="00CA3691" w:rsidRDefault="00CA3691" w:rsidP="00CA3691">
            <w:pPr>
              <w:rPr>
                <w:lang w:val="sv-SE"/>
              </w:rPr>
            </w:pPr>
            <w:r>
              <w:rPr>
                <w:highlight w:val="green"/>
              </w:rPr>
              <w:t>Agreements:</w:t>
            </w:r>
          </w:p>
          <w:p w14:paraId="19568BC1" w14:textId="77777777" w:rsidR="00CA3691" w:rsidRDefault="00CA3691" w:rsidP="00CA3691">
            <w:pPr>
              <w:numPr>
                <w:ilvl w:val="0"/>
                <w:numId w:val="29"/>
              </w:numPr>
              <w:overflowPunct/>
              <w:autoSpaceDE/>
              <w:autoSpaceDN/>
              <w:adjustRightInd/>
              <w:spacing w:after="0"/>
              <w:textAlignment w:val="auto"/>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83C2E53"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Option 1: The scenario is allowed, and a RedCap UE can use the same UL BWP.</w:t>
            </w:r>
          </w:p>
          <w:p w14:paraId="27C9FD5F"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Option 2: The scenario is allowed, but a separate initial UL BWP no wider than the RedCap UE maximum bandwidth is configured/defined for RedCap UEs.</w:t>
            </w:r>
          </w:p>
          <w:p w14:paraId="0B09E97A"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Option 3: The scenario is not allowed, and a RedCap UE is not expected to operate in an initial UL BWP wider than the RedCap UE maximum bandwidth.</w:t>
            </w:r>
          </w:p>
          <w:p w14:paraId="2A5F8589" w14:textId="77777777" w:rsidR="00A071AA" w:rsidRPr="00BC7CF0" w:rsidRDefault="00A071AA" w:rsidP="00245E77">
            <w:pPr>
              <w:rPr>
                <w:lang w:val="en-US" w:eastAsia="en-GB"/>
              </w:rPr>
            </w:pPr>
          </w:p>
        </w:tc>
        <w:tc>
          <w:tcPr>
            <w:tcW w:w="2126" w:type="dxa"/>
          </w:tcPr>
          <w:p w14:paraId="2D929BC2" w14:textId="62D9E15B" w:rsidR="00A071AA" w:rsidRDefault="00CA3691" w:rsidP="00245E77">
            <w:pPr>
              <w:rPr>
                <w:lang w:eastAsia="en-US"/>
              </w:rPr>
            </w:pPr>
            <w:r>
              <w:rPr>
                <w:rFonts w:hint="eastAsia"/>
                <w:lang w:eastAsia="zh-CN"/>
              </w:rPr>
              <w:t>No</w:t>
            </w:r>
            <w:r>
              <w:rPr>
                <w:lang w:eastAsia="zh-CN"/>
              </w:rPr>
              <w:t xml:space="preserve"> impact by now</w:t>
            </w:r>
          </w:p>
        </w:tc>
        <w:tc>
          <w:tcPr>
            <w:tcW w:w="1701" w:type="dxa"/>
          </w:tcPr>
          <w:p w14:paraId="6C6E23C9" w14:textId="77777777" w:rsidR="00A071AA" w:rsidRDefault="00A071AA" w:rsidP="00245E77">
            <w:pPr>
              <w:rPr>
                <w:lang w:eastAsia="en-US"/>
              </w:rPr>
            </w:pPr>
          </w:p>
        </w:tc>
      </w:tr>
      <w:tr w:rsidR="00904524" w14:paraId="5F4AA43E" w14:textId="77777777" w:rsidTr="00245E77">
        <w:tc>
          <w:tcPr>
            <w:tcW w:w="6374" w:type="dxa"/>
            <w:tcBorders>
              <w:bottom w:val="single" w:sz="4" w:space="0" w:color="auto"/>
            </w:tcBorders>
          </w:tcPr>
          <w:p w14:paraId="2532E00F" w14:textId="77777777" w:rsidR="00904524" w:rsidRPr="007835A0" w:rsidRDefault="00904524" w:rsidP="00245E77">
            <w:pPr>
              <w:rPr>
                <w:lang w:eastAsia="en-GB"/>
              </w:rPr>
            </w:pPr>
          </w:p>
        </w:tc>
        <w:tc>
          <w:tcPr>
            <w:tcW w:w="2126" w:type="dxa"/>
            <w:tcBorders>
              <w:bottom w:val="single" w:sz="4" w:space="0" w:color="auto"/>
            </w:tcBorders>
          </w:tcPr>
          <w:p w14:paraId="2BCA5F11" w14:textId="77777777" w:rsidR="00904524" w:rsidRDefault="00904524" w:rsidP="00245E77">
            <w:pPr>
              <w:rPr>
                <w:lang w:eastAsia="en-US"/>
              </w:rPr>
            </w:pPr>
          </w:p>
        </w:tc>
        <w:tc>
          <w:tcPr>
            <w:tcW w:w="1701" w:type="dxa"/>
            <w:tcBorders>
              <w:bottom w:val="single" w:sz="4" w:space="0" w:color="auto"/>
            </w:tcBorders>
          </w:tcPr>
          <w:p w14:paraId="0DADCAD2" w14:textId="77777777" w:rsidR="00904524" w:rsidRDefault="00904524" w:rsidP="00245E77">
            <w:pPr>
              <w:rPr>
                <w:lang w:eastAsia="en-US"/>
              </w:rPr>
            </w:pPr>
          </w:p>
        </w:tc>
      </w:tr>
      <w:tr w:rsidR="00904524" w14:paraId="05C7A6F8" w14:textId="77777777" w:rsidTr="00245E77">
        <w:tc>
          <w:tcPr>
            <w:tcW w:w="10201" w:type="dxa"/>
            <w:gridSpan w:val="3"/>
            <w:shd w:val="pct10" w:color="auto" w:fill="auto"/>
            <w:vAlign w:val="center"/>
          </w:tcPr>
          <w:p w14:paraId="4D8BC314" w14:textId="21C0BFE7" w:rsidR="00904524" w:rsidRDefault="00904524" w:rsidP="00245E77">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002336" w14:paraId="206F4EBA" w14:textId="77777777" w:rsidTr="00245E77">
        <w:tc>
          <w:tcPr>
            <w:tcW w:w="6374" w:type="dxa"/>
            <w:tcBorders>
              <w:bottom w:val="single" w:sz="4" w:space="0" w:color="auto"/>
            </w:tcBorders>
          </w:tcPr>
          <w:p w14:paraId="5B185A92" w14:textId="77777777" w:rsidR="00002336" w:rsidRPr="00862EFE" w:rsidRDefault="00002336" w:rsidP="00002336">
            <w:pPr>
              <w:spacing w:line="252" w:lineRule="auto"/>
              <w:rPr>
                <w:rFonts w:cs="Times"/>
                <w:lang w:eastAsia="zh-CN"/>
              </w:rPr>
            </w:pPr>
          </w:p>
          <w:p w14:paraId="50577D70" w14:textId="77777777" w:rsidR="00002336" w:rsidRPr="00862EFE" w:rsidRDefault="00002336" w:rsidP="00002336">
            <w:r w:rsidRPr="00862EFE">
              <w:rPr>
                <w:highlight w:val="green"/>
              </w:rPr>
              <w:lastRenderedPageBreak/>
              <w:t>Agreements:</w:t>
            </w:r>
          </w:p>
          <w:p w14:paraId="477408D4" w14:textId="77777777" w:rsidR="00002336" w:rsidRPr="00862EFE" w:rsidRDefault="00002336" w:rsidP="00002336">
            <w:pPr>
              <w:numPr>
                <w:ilvl w:val="0"/>
                <w:numId w:val="22"/>
              </w:numPr>
              <w:overflowPunct/>
              <w:autoSpaceDE/>
              <w:autoSpaceDN/>
              <w:adjustRightInd/>
              <w:spacing w:after="0" w:line="252" w:lineRule="auto"/>
              <w:textAlignment w:val="auto"/>
              <w:rPr>
                <w:rFonts w:cs="Times"/>
              </w:rPr>
            </w:pPr>
            <w:r w:rsidRPr="00862EFE">
              <w:rPr>
                <w:rFonts w:cs="Times"/>
              </w:rPr>
              <w:t>Both during and after initial access, the scenario where the initial UL BWP for non-RedCap UEs is configured to be wider than the maximum RedCap UE bandwidth is allowed.</w:t>
            </w:r>
          </w:p>
          <w:p w14:paraId="4983905F" w14:textId="77777777" w:rsidR="00002336" w:rsidRPr="00862EFE" w:rsidRDefault="00002336" w:rsidP="00002336">
            <w:pPr>
              <w:numPr>
                <w:ilvl w:val="0"/>
                <w:numId w:val="22"/>
              </w:numPr>
              <w:overflowPunct/>
              <w:autoSpaceDE/>
              <w:autoSpaceDN/>
              <w:adjustRightInd/>
              <w:spacing w:after="0" w:line="252" w:lineRule="auto"/>
              <w:textAlignment w:val="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4660CE" w14:textId="77777777" w:rsidR="00002336" w:rsidRPr="00862EFE" w:rsidRDefault="00002336" w:rsidP="00002336">
            <w:pPr>
              <w:numPr>
                <w:ilvl w:val="1"/>
                <w:numId w:val="22"/>
              </w:numPr>
              <w:overflowPunct/>
              <w:autoSpaceDE/>
              <w:autoSpaceDN/>
              <w:adjustRightInd/>
              <w:spacing w:after="0" w:line="252" w:lineRule="auto"/>
              <w:textAlignment w:val="auto"/>
              <w:rPr>
                <w:rFonts w:cs="Times"/>
              </w:rPr>
            </w:pPr>
            <w:r w:rsidRPr="00862EFE">
              <w:rPr>
                <w:rFonts w:cs="Times"/>
              </w:rPr>
              <w:t>FFS: whether/how to avoid or minimize PUSCH resource fragmentation due to PUCCH transmission for the above case</w:t>
            </w:r>
          </w:p>
          <w:p w14:paraId="41FCA5F0" w14:textId="77777777" w:rsidR="00002336" w:rsidRPr="00862EFE" w:rsidRDefault="00002336" w:rsidP="00002336">
            <w:pPr>
              <w:numPr>
                <w:ilvl w:val="1"/>
                <w:numId w:val="22"/>
              </w:numPr>
              <w:overflowPunct/>
              <w:autoSpaceDE/>
              <w:autoSpaceDN/>
              <w:adjustRightInd/>
              <w:spacing w:after="0" w:line="252" w:lineRule="auto"/>
              <w:textAlignment w:val="auto"/>
              <w:rPr>
                <w:rFonts w:cs="Times"/>
              </w:rPr>
            </w:pPr>
            <w:r w:rsidRPr="00862EFE">
              <w:rPr>
                <w:rFonts w:cs="Times"/>
              </w:rPr>
              <w:t xml:space="preserve">Support the case when the centre frequency is assumed to be the same for the initial DL and UL BWPs in TDD. </w:t>
            </w:r>
          </w:p>
          <w:p w14:paraId="1476BFA2" w14:textId="77777777" w:rsidR="00002336" w:rsidRPr="00862EFE" w:rsidRDefault="00002336" w:rsidP="00002336">
            <w:pPr>
              <w:numPr>
                <w:ilvl w:val="2"/>
                <w:numId w:val="22"/>
              </w:numPr>
              <w:overflowPunct/>
              <w:autoSpaceDE/>
              <w:autoSpaceDN/>
              <w:adjustRightInd/>
              <w:spacing w:after="0" w:line="252" w:lineRule="auto"/>
              <w:textAlignment w:val="auto"/>
              <w:rPr>
                <w:rFonts w:cs="Times"/>
              </w:rPr>
            </w:pPr>
            <w:r w:rsidRPr="00862EFE">
              <w:rPr>
                <w:rFonts w:cs="Times"/>
              </w:rPr>
              <w:t xml:space="preserve">FFS whether or not to additionally support the case when the centre frequency is different; if so, how to minimize centre frequency retuning  </w:t>
            </w:r>
          </w:p>
          <w:p w14:paraId="575D1D42" w14:textId="7A8ECD44" w:rsidR="00002336" w:rsidRPr="007835A0" w:rsidRDefault="00002336" w:rsidP="00002336">
            <w:pPr>
              <w:rPr>
                <w:lang w:eastAsia="en-GB"/>
              </w:rPr>
            </w:pPr>
          </w:p>
        </w:tc>
        <w:tc>
          <w:tcPr>
            <w:tcW w:w="2126" w:type="dxa"/>
            <w:tcBorders>
              <w:bottom w:val="single" w:sz="4" w:space="0" w:color="auto"/>
            </w:tcBorders>
          </w:tcPr>
          <w:p w14:paraId="2A384A6A" w14:textId="53856BE8" w:rsidR="00002336" w:rsidRDefault="00002336" w:rsidP="00002336">
            <w:pPr>
              <w:rPr>
                <w:lang w:eastAsia="en-US"/>
              </w:rPr>
            </w:pPr>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4C8B8B64" w14:textId="77777777" w:rsidR="00002336" w:rsidRDefault="00002336" w:rsidP="00002336">
            <w:pPr>
              <w:rPr>
                <w:lang w:eastAsia="en-US"/>
              </w:rPr>
            </w:pPr>
          </w:p>
        </w:tc>
      </w:tr>
      <w:tr w:rsidR="00002336" w14:paraId="558C980A" w14:textId="77777777" w:rsidTr="00245E77">
        <w:tc>
          <w:tcPr>
            <w:tcW w:w="10201" w:type="dxa"/>
            <w:gridSpan w:val="3"/>
            <w:shd w:val="pct10" w:color="auto" w:fill="auto"/>
            <w:vAlign w:val="center"/>
          </w:tcPr>
          <w:p w14:paraId="692BEF6A" w14:textId="7EBB1505" w:rsidR="00002336" w:rsidRDefault="00002336" w:rsidP="00002336">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6</w:t>
            </w:r>
            <w:r w:rsidRPr="00F95D8F">
              <w:rPr>
                <w:rFonts w:hint="eastAsia"/>
                <w:b/>
                <w:bCs/>
                <w:lang w:eastAsia="zh-CN"/>
              </w:rPr>
              <w:t>e</w:t>
            </w:r>
          </w:p>
        </w:tc>
      </w:tr>
      <w:tr w:rsidR="00002336" w14:paraId="7643BC29" w14:textId="77777777" w:rsidTr="00245E77">
        <w:tc>
          <w:tcPr>
            <w:tcW w:w="6374" w:type="dxa"/>
            <w:tcBorders>
              <w:bottom w:val="single" w:sz="4" w:space="0" w:color="auto"/>
            </w:tcBorders>
          </w:tcPr>
          <w:p w14:paraId="2BAE3A3A" w14:textId="77777777" w:rsidR="00002336" w:rsidRPr="003E4DBD" w:rsidRDefault="00002336" w:rsidP="00002336">
            <w:pPr>
              <w:spacing w:line="252" w:lineRule="auto"/>
              <w:contextualSpacing/>
              <w:rPr>
                <w:lang w:val="en-US"/>
              </w:rPr>
            </w:pPr>
            <w:r w:rsidRPr="008907FE">
              <w:rPr>
                <w:highlight w:val="green"/>
                <w:lang w:val="en-US"/>
              </w:rPr>
              <w:t>Agreements:</w:t>
            </w:r>
          </w:p>
          <w:p w14:paraId="55FC7A71" w14:textId="77777777" w:rsidR="00002336" w:rsidRPr="003E4DBD" w:rsidRDefault="00002336" w:rsidP="00002336">
            <w:pPr>
              <w:spacing w:line="252" w:lineRule="auto"/>
              <w:contextualSpacing/>
              <w:rPr>
                <w:lang w:val="en-US"/>
              </w:rPr>
            </w:pPr>
            <w:r w:rsidRPr="003E4DBD">
              <w:rPr>
                <w:lang w:val="en-US"/>
              </w:rPr>
              <w:t>Replace the RAN1#104bis-e working assumption with the following agreement:</w:t>
            </w:r>
          </w:p>
          <w:p w14:paraId="51F223CE" w14:textId="77777777" w:rsidR="00002336" w:rsidRPr="003E4DBD" w:rsidRDefault="00002336" w:rsidP="00002336">
            <w:pPr>
              <w:numPr>
                <w:ilvl w:val="0"/>
                <w:numId w:val="23"/>
              </w:numPr>
              <w:overflowPunct/>
              <w:autoSpaceDE/>
              <w:adjustRightInd/>
              <w:spacing w:after="0" w:line="252" w:lineRule="auto"/>
              <w:contextualSpacing/>
              <w:textAlignment w:val="auto"/>
              <w:rPr>
                <w:lang w:val="en-US"/>
              </w:rPr>
            </w:pPr>
            <w:r w:rsidRPr="003E4DBD">
              <w:rPr>
                <w:lang w:val="en-US"/>
              </w:rPr>
              <w:t>During initial access, the bandwidth of the initial DL BWP for RedCap UEs is not expected to exceed the maximum RedCap UE bandwidth.</w:t>
            </w:r>
          </w:p>
          <w:p w14:paraId="51547F1C" w14:textId="77777777" w:rsidR="00002336" w:rsidRPr="003E4DBD" w:rsidRDefault="00002336" w:rsidP="00002336">
            <w:pPr>
              <w:numPr>
                <w:ilvl w:val="1"/>
                <w:numId w:val="23"/>
              </w:numPr>
              <w:overflowPunct/>
              <w:autoSpaceDE/>
              <w:adjustRightInd/>
              <w:spacing w:after="0" w:line="252" w:lineRule="auto"/>
              <w:contextualSpacing/>
              <w:textAlignment w:val="auto"/>
              <w:rPr>
                <w:lang w:val="en-US"/>
              </w:rPr>
            </w:pPr>
            <w:r w:rsidRPr="003E4DBD">
              <w:rPr>
                <w:lang w:val="en-US"/>
              </w:rPr>
              <w:t>RedCap UEs and non-RedCap UEs can share the same MIB-configured initial DL BWP (including the bandwidth and location).</w:t>
            </w:r>
          </w:p>
          <w:p w14:paraId="319D36E1" w14:textId="77777777" w:rsidR="00002336" w:rsidRPr="003E4DBD" w:rsidRDefault="00002336" w:rsidP="00002336">
            <w:pPr>
              <w:numPr>
                <w:ilvl w:val="1"/>
                <w:numId w:val="23"/>
              </w:numPr>
              <w:overflowPunct/>
              <w:autoSpaceDE/>
              <w:adjustRightInd/>
              <w:spacing w:after="0" w:line="252" w:lineRule="auto"/>
              <w:contextualSpacing/>
              <w:textAlignment w:val="auto"/>
              <w:rPr>
                <w:lang w:val="en-US"/>
              </w:rPr>
            </w:pPr>
            <w:r w:rsidRPr="003E4DBD">
              <w:rPr>
                <w:lang w:val="en-US"/>
              </w:rPr>
              <w:t>This does not preclude a SIB-configured initial DL BWP for non-RedCap UEs only with a wider bandwidth than the maximum RedCap UE bandwidth.</w:t>
            </w:r>
          </w:p>
          <w:p w14:paraId="774F2A2E" w14:textId="77777777" w:rsidR="00002336" w:rsidRPr="003E4DBD" w:rsidRDefault="00002336" w:rsidP="00002336">
            <w:pPr>
              <w:numPr>
                <w:ilvl w:val="1"/>
                <w:numId w:val="23"/>
              </w:numPr>
              <w:overflowPunct/>
              <w:autoSpaceDE/>
              <w:adjustRightInd/>
              <w:spacing w:after="0" w:line="252" w:lineRule="auto"/>
              <w:contextualSpacing/>
              <w:textAlignment w:val="auto"/>
              <w:rPr>
                <w:lang w:val="en-US"/>
              </w:rPr>
            </w:pPr>
            <w:r w:rsidRPr="003E4DBD">
              <w:rPr>
                <w:lang w:val="en-US"/>
              </w:rPr>
              <w:t>This does not preclude separate or additional bandwidth and location for initial DL BWP for RedCap UEs.</w:t>
            </w:r>
          </w:p>
          <w:p w14:paraId="33121BC0" w14:textId="77777777" w:rsidR="00002336" w:rsidRPr="003E4DBD" w:rsidRDefault="00002336" w:rsidP="00002336">
            <w:pPr>
              <w:spacing w:line="252" w:lineRule="auto"/>
              <w:contextualSpacing/>
              <w:rPr>
                <w:lang w:val="en-US"/>
              </w:rPr>
            </w:pPr>
            <w:r w:rsidRPr="003E4DBD">
              <w:rPr>
                <w:b/>
                <w:bCs/>
                <w:lang w:val="en-US"/>
              </w:rPr>
              <w:t> </w:t>
            </w:r>
          </w:p>
          <w:p w14:paraId="58BF6419" w14:textId="77777777" w:rsidR="00002336" w:rsidRPr="003E4DBD" w:rsidRDefault="00002336" w:rsidP="00002336">
            <w:pPr>
              <w:spacing w:line="252" w:lineRule="auto"/>
              <w:contextualSpacing/>
              <w:rPr>
                <w:lang w:val="en-US"/>
              </w:rPr>
            </w:pPr>
            <w:r w:rsidRPr="008907FE">
              <w:rPr>
                <w:highlight w:val="green"/>
                <w:lang w:val="en-US"/>
              </w:rPr>
              <w:t>Agreements:</w:t>
            </w:r>
          </w:p>
          <w:p w14:paraId="416FFAA2" w14:textId="77777777" w:rsidR="00002336" w:rsidRPr="003E4DBD" w:rsidRDefault="00002336" w:rsidP="00002336">
            <w:pPr>
              <w:spacing w:line="252" w:lineRule="auto"/>
              <w:contextualSpacing/>
              <w:rPr>
                <w:lang w:val="en-US"/>
              </w:rPr>
            </w:pPr>
            <w:r w:rsidRPr="003E4DBD">
              <w:rPr>
                <w:lang w:val="en-US"/>
              </w:rPr>
              <w:t xml:space="preserve"> Confirm the following working assumptions from RAN1#105-e:</w:t>
            </w:r>
          </w:p>
          <w:p w14:paraId="7FEEF3BC" w14:textId="77777777" w:rsidR="00002336" w:rsidRPr="003E4DBD" w:rsidRDefault="00002336" w:rsidP="00002336">
            <w:pPr>
              <w:numPr>
                <w:ilvl w:val="0"/>
                <w:numId w:val="24"/>
              </w:numPr>
              <w:overflowPunct/>
              <w:autoSpaceDE/>
              <w:adjustRightInd/>
              <w:spacing w:after="0" w:line="252" w:lineRule="auto"/>
              <w:contextualSpacing/>
              <w:textAlignment w:val="auto"/>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0D09802A" w14:textId="77777777" w:rsidR="00002336" w:rsidRPr="003E4DBD" w:rsidRDefault="00002336" w:rsidP="00002336">
            <w:pPr>
              <w:numPr>
                <w:ilvl w:val="0"/>
                <w:numId w:val="24"/>
              </w:numPr>
              <w:overflowPunct/>
              <w:autoSpaceDE/>
              <w:adjustRightInd/>
              <w:spacing w:after="0" w:line="252" w:lineRule="auto"/>
              <w:contextualSpacing/>
              <w:textAlignment w:val="auto"/>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40869151" w14:textId="77777777" w:rsidR="00002336" w:rsidRPr="003E4DBD" w:rsidRDefault="00002336" w:rsidP="00002336">
            <w:pPr>
              <w:spacing w:line="252" w:lineRule="auto"/>
              <w:contextualSpacing/>
              <w:rPr>
                <w:lang w:val="en-US"/>
              </w:rPr>
            </w:pPr>
            <w:r w:rsidRPr="003E4DBD">
              <w:rPr>
                <w:b/>
                <w:bCs/>
                <w:lang w:val="en-US"/>
              </w:rPr>
              <w:t> </w:t>
            </w:r>
          </w:p>
          <w:p w14:paraId="0581A3E6" w14:textId="77777777" w:rsidR="00002336" w:rsidRPr="003E4DBD" w:rsidRDefault="00002336" w:rsidP="00002336">
            <w:pPr>
              <w:spacing w:line="252" w:lineRule="auto"/>
              <w:contextualSpacing/>
              <w:rPr>
                <w:lang w:val="en-US"/>
              </w:rPr>
            </w:pPr>
            <w:r w:rsidRPr="008907FE">
              <w:rPr>
                <w:highlight w:val="green"/>
                <w:lang w:val="en-US"/>
              </w:rPr>
              <w:t>Agreements:</w:t>
            </w:r>
          </w:p>
          <w:p w14:paraId="59796F5E" w14:textId="77777777" w:rsidR="00002336" w:rsidRPr="003E4DBD" w:rsidRDefault="00002336" w:rsidP="00002336">
            <w:pPr>
              <w:spacing w:line="252" w:lineRule="auto"/>
              <w:contextualSpacing/>
              <w:rPr>
                <w:lang w:val="en-US"/>
              </w:rPr>
            </w:pPr>
            <w:r w:rsidRPr="003E4DBD">
              <w:rPr>
                <w:lang w:val="en-US"/>
              </w:rPr>
              <w:t>Confirm the following working assumption from RAN1#105-e regarding RACH occasions.</w:t>
            </w:r>
          </w:p>
          <w:p w14:paraId="22B2478F" w14:textId="77777777" w:rsidR="00002336" w:rsidRPr="003E4DBD" w:rsidRDefault="00002336" w:rsidP="00002336">
            <w:pPr>
              <w:numPr>
                <w:ilvl w:val="0"/>
                <w:numId w:val="25"/>
              </w:numPr>
              <w:overflowPunct/>
              <w:autoSpaceDE/>
              <w:adjustRightInd/>
              <w:spacing w:after="0" w:line="252" w:lineRule="auto"/>
              <w:contextualSpacing/>
              <w:textAlignment w:val="auto"/>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C700DB2" w14:textId="77777777" w:rsidR="00002336" w:rsidRPr="003E4DBD" w:rsidRDefault="00002336" w:rsidP="00002336">
            <w:pPr>
              <w:numPr>
                <w:ilvl w:val="1"/>
                <w:numId w:val="25"/>
              </w:numPr>
              <w:overflowPunct/>
              <w:autoSpaceDE/>
              <w:adjustRightInd/>
              <w:spacing w:after="0" w:line="252" w:lineRule="auto"/>
              <w:contextualSpacing/>
              <w:textAlignment w:val="auto"/>
              <w:rPr>
                <w:lang w:val="en-US"/>
              </w:rPr>
            </w:pPr>
            <w:r w:rsidRPr="003E4DBD">
              <w:rPr>
                <w:lang w:val="en-US"/>
              </w:rPr>
              <w:t>Note: these ROs can be dedicated for RedCap UEs or shared with non-RedCap UEs.</w:t>
            </w:r>
          </w:p>
          <w:p w14:paraId="61CA29D9" w14:textId="77777777" w:rsidR="00002336" w:rsidRDefault="00002336" w:rsidP="00002336">
            <w:pPr>
              <w:spacing w:line="252" w:lineRule="auto"/>
              <w:contextualSpacing/>
              <w:rPr>
                <w:b/>
                <w:bCs/>
                <w:lang w:val="en-US"/>
              </w:rPr>
            </w:pPr>
            <w:r w:rsidRPr="003E4DBD">
              <w:rPr>
                <w:b/>
                <w:bCs/>
                <w:lang w:val="en-US"/>
              </w:rPr>
              <w:t> </w:t>
            </w:r>
          </w:p>
          <w:p w14:paraId="23B44EEA" w14:textId="77777777" w:rsidR="00002336" w:rsidRPr="003E4DBD" w:rsidRDefault="00002336" w:rsidP="00002336">
            <w:pPr>
              <w:spacing w:line="252" w:lineRule="auto"/>
              <w:contextualSpacing/>
              <w:rPr>
                <w:lang w:val="en-US"/>
              </w:rPr>
            </w:pPr>
            <w:r w:rsidRPr="008907FE">
              <w:rPr>
                <w:highlight w:val="green"/>
                <w:lang w:val="en-US"/>
              </w:rPr>
              <w:lastRenderedPageBreak/>
              <w:t>Agreements:</w:t>
            </w:r>
          </w:p>
          <w:p w14:paraId="57441BC2" w14:textId="77777777" w:rsidR="00002336" w:rsidRPr="003E4DBD" w:rsidRDefault="00002336" w:rsidP="00002336">
            <w:pPr>
              <w:numPr>
                <w:ilvl w:val="0"/>
                <w:numId w:val="26"/>
              </w:numPr>
              <w:overflowPunct/>
              <w:autoSpaceDE/>
              <w:adjustRightInd/>
              <w:spacing w:after="0" w:line="252" w:lineRule="auto"/>
              <w:contextualSpacing/>
              <w:textAlignment w:val="auto"/>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AE9B685" w14:textId="77777777" w:rsidR="00002336" w:rsidRPr="00FC0244" w:rsidRDefault="00002336" w:rsidP="00002336">
            <w:pPr>
              <w:numPr>
                <w:ilvl w:val="1"/>
                <w:numId w:val="26"/>
              </w:numPr>
              <w:overflowPunct/>
              <w:autoSpaceDE/>
              <w:adjustRightInd/>
              <w:spacing w:after="0" w:line="252" w:lineRule="auto"/>
              <w:contextualSpacing/>
              <w:textAlignment w:val="auto"/>
              <w:rPr>
                <w:highlight w:val="yellow"/>
                <w:lang w:val="en-US"/>
              </w:rPr>
            </w:pPr>
            <w:r w:rsidRPr="00FC0244">
              <w:rPr>
                <w:highlight w:val="yellow"/>
                <w:lang w:val="en-US"/>
              </w:rPr>
              <w:t>Working assumption: The frequency hopping is enabled/disabled at least via SIB.</w:t>
            </w:r>
          </w:p>
          <w:p w14:paraId="0DB18C01" w14:textId="77777777" w:rsidR="00002336" w:rsidRPr="007835A0" w:rsidRDefault="00002336" w:rsidP="00002336">
            <w:pPr>
              <w:rPr>
                <w:lang w:eastAsia="en-GB"/>
              </w:rPr>
            </w:pPr>
          </w:p>
        </w:tc>
        <w:tc>
          <w:tcPr>
            <w:tcW w:w="2126" w:type="dxa"/>
            <w:tcBorders>
              <w:bottom w:val="single" w:sz="4" w:space="0" w:color="auto"/>
            </w:tcBorders>
          </w:tcPr>
          <w:p w14:paraId="6F54CA11" w14:textId="7801A3DE" w:rsidR="00002336" w:rsidRDefault="00CA3691" w:rsidP="00002336">
            <w:pPr>
              <w:rPr>
                <w:lang w:eastAsia="en-US"/>
              </w:rPr>
            </w:pPr>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22D8E7DD" w14:textId="77777777" w:rsidR="00002336" w:rsidRDefault="00002336" w:rsidP="00002336">
            <w:pPr>
              <w:rPr>
                <w:lang w:eastAsia="en-US"/>
              </w:rPr>
            </w:pPr>
          </w:p>
        </w:tc>
      </w:tr>
      <w:tr w:rsidR="00002336" w14:paraId="65A96A00" w14:textId="77777777" w:rsidTr="00245E77">
        <w:tc>
          <w:tcPr>
            <w:tcW w:w="10201" w:type="dxa"/>
            <w:gridSpan w:val="3"/>
            <w:shd w:val="pct10" w:color="auto" w:fill="auto"/>
            <w:vAlign w:val="center"/>
          </w:tcPr>
          <w:p w14:paraId="1F96578C" w14:textId="6A226CA1" w:rsidR="00002336" w:rsidRDefault="00002336" w:rsidP="00002336">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002336" w14:paraId="3E7EA983" w14:textId="77777777" w:rsidTr="00245E77">
        <w:tc>
          <w:tcPr>
            <w:tcW w:w="6374" w:type="dxa"/>
          </w:tcPr>
          <w:p w14:paraId="5D1E7139" w14:textId="77777777" w:rsidR="00002336" w:rsidRPr="007835A0" w:rsidRDefault="00002336" w:rsidP="00002336">
            <w:pPr>
              <w:rPr>
                <w:lang w:eastAsia="en-GB"/>
              </w:rPr>
            </w:pPr>
          </w:p>
        </w:tc>
        <w:tc>
          <w:tcPr>
            <w:tcW w:w="2126" w:type="dxa"/>
          </w:tcPr>
          <w:p w14:paraId="73EA7B6F" w14:textId="77777777" w:rsidR="00002336" w:rsidRDefault="00002336" w:rsidP="00002336">
            <w:pPr>
              <w:rPr>
                <w:lang w:eastAsia="en-US"/>
              </w:rPr>
            </w:pPr>
          </w:p>
        </w:tc>
        <w:tc>
          <w:tcPr>
            <w:tcW w:w="1701" w:type="dxa"/>
          </w:tcPr>
          <w:p w14:paraId="058E4877" w14:textId="77777777" w:rsidR="00002336" w:rsidRDefault="00002336" w:rsidP="00002336">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Nokia (Samuli)" w:date="2021-09-24T13:58:00Z" w:initials="Nokia">
    <w:p w14:paraId="1AC57203" w14:textId="02EE7C35" w:rsidR="00186DF0" w:rsidRDefault="00186DF0">
      <w:pPr>
        <w:pStyle w:val="af3"/>
      </w:pPr>
      <w:r>
        <w:rPr>
          <w:rStyle w:val="af2"/>
        </w:rPr>
        <w:annotationRef/>
      </w:r>
      <w:r>
        <w:t>“..reduced capabilit</w:t>
      </w:r>
      <w:r w:rsidRPr="00245E77">
        <w:rPr>
          <w:b/>
          <w:bCs/>
        </w:rPr>
        <w:t>ies</w:t>
      </w:r>
      <w:r>
        <w:rPr>
          <w:b/>
          <w:bCs/>
        </w:rPr>
        <w:t xml:space="preserve"> as </w:t>
      </w:r>
      <w:r>
        <w:t>defined..”</w:t>
      </w:r>
    </w:p>
    <w:p w14:paraId="121FB78D" w14:textId="77777777" w:rsidR="00186DF0" w:rsidRPr="00245E77" w:rsidRDefault="00186DF0">
      <w:pPr>
        <w:pStyle w:val="af3"/>
      </w:pPr>
    </w:p>
  </w:comment>
  <w:comment w:id="22" w:author="OPPO" w:date="2021-09-26T15:13:00Z" w:initials="8">
    <w:p w14:paraId="0DD2A8D3" w14:textId="4CD4EA54" w:rsidR="00186DF0" w:rsidRPr="00186DF0" w:rsidRDefault="00186DF0">
      <w:pPr>
        <w:pStyle w:val="af3"/>
        <w:rPr>
          <w:rFonts w:eastAsia="等线" w:hint="eastAsia"/>
          <w:lang w:eastAsia="zh-CN"/>
        </w:rPr>
      </w:pPr>
      <w:r>
        <w:rPr>
          <w:rStyle w:val="af2"/>
        </w:rPr>
        <w:annotationRef/>
      </w:r>
      <w:r>
        <w:rPr>
          <w:rFonts w:eastAsia="等线"/>
          <w:lang w:eastAsia="zh-CN"/>
        </w:rPr>
        <w:t>Agree with Nokia.</w:t>
      </w:r>
    </w:p>
  </w:comment>
  <w:comment w:id="26" w:author="Nokia (Samuli)" w:date="2021-09-24T13:58:00Z" w:initials="Nokia">
    <w:p w14:paraId="5E060BDE" w14:textId="4B26638A" w:rsidR="00186DF0" w:rsidRDefault="00186DF0">
      <w:pPr>
        <w:pStyle w:val="af3"/>
      </w:pPr>
      <w:r>
        <w:rPr>
          <w:rStyle w:val="af2"/>
        </w:rPr>
        <w:annotationRef/>
      </w:r>
      <w:r>
        <w:t>Use EN style.</w:t>
      </w:r>
    </w:p>
  </w:comment>
  <w:comment w:id="47" w:author="Nokia (Samuli)" w:date="2021-09-24T13:59:00Z" w:initials="Nokia">
    <w:p w14:paraId="59898E2D" w14:textId="4EDD94CD" w:rsidR="00186DF0" w:rsidRDefault="00186DF0">
      <w:pPr>
        <w:pStyle w:val="af3"/>
      </w:pPr>
      <w:r>
        <w:rPr>
          <w:rStyle w:val="af2"/>
        </w:rPr>
        <w:annotationRef/>
      </w:r>
      <w:r>
        <w:t>Seems not useful EN for running CR. Also the style is not EN. Propose to remove.</w:t>
      </w:r>
    </w:p>
  </w:comment>
  <w:comment w:id="99" w:author="Nokia (Samuli)" w:date="2021-09-24T14:00:00Z" w:initials="Nokia">
    <w:p w14:paraId="49BE8D34" w14:textId="2620CB68" w:rsidR="00186DF0" w:rsidRDefault="00186DF0">
      <w:pPr>
        <w:pStyle w:val="af3"/>
      </w:pPr>
      <w:r>
        <w:rPr>
          <w:rStyle w:val="af2"/>
        </w:rPr>
        <w:annotationRef/>
      </w:r>
      <w:r>
        <w:t>Use EN style.</w:t>
      </w:r>
    </w:p>
  </w:comment>
  <w:comment w:id="118" w:author="Nokia (Samuli)" w:date="2021-09-24T14:00:00Z" w:initials="Nokia">
    <w:p w14:paraId="53280DF3" w14:textId="74ED48BD" w:rsidR="00186DF0" w:rsidRDefault="00186DF0">
      <w:pPr>
        <w:pStyle w:val="af3"/>
      </w:pPr>
      <w:r>
        <w:rPr>
          <w:rStyle w:val="af2"/>
        </w:rPr>
        <w:annotationRef/>
      </w:r>
      <w:r>
        <w:t>Let’s not put this here as we have not yet discussed the details at all. EN shall suffice for now and this should be removed.</w:t>
      </w:r>
    </w:p>
    <w:p w14:paraId="4E0C7D56" w14:textId="0170146F" w:rsidR="00186DF0" w:rsidRDefault="00186DF0">
      <w:pPr>
        <w:pStyle w:val="af3"/>
      </w:pPr>
    </w:p>
  </w:comment>
  <w:comment w:id="119" w:author="OPPO" w:date="2021-09-26T15:17:00Z" w:initials="8">
    <w:p w14:paraId="39068512" w14:textId="19EDDF5F" w:rsidR="00186DF0" w:rsidRDefault="00186DF0">
      <w:pPr>
        <w:pStyle w:val="af3"/>
      </w:pPr>
      <w:r>
        <w:rPr>
          <w:rStyle w:val="af2"/>
        </w:rPr>
        <w:annotationRef/>
      </w:r>
      <w:r w:rsidRPr="00186DF0">
        <w:t>We share the same view as Nokia.</w:t>
      </w:r>
    </w:p>
  </w:comment>
  <w:comment w:id="131" w:author="OPPO" w:date="2021-09-26T15:23:00Z" w:initials="8">
    <w:p w14:paraId="2E119F2D" w14:textId="1ED9592B" w:rsidR="008E70D2" w:rsidRPr="008E70D2" w:rsidRDefault="008E70D2">
      <w:pPr>
        <w:pStyle w:val="af3"/>
        <w:rPr>
          <w:rFonts w:eastAsia="等线" w:hint="eastAsia"/>
          <w:lang w:eastAsia="zh-CN"/>
        </w:rPr>
      </w:pPr>
      <w:r>
        <w:rPr>
          <w:rStyle w:val="af2"/>
        </w:rPr>
        <w:annotationRef/>
      </w:r>
      <w:r>
        <w:rPr>
          <w:rFonts w:eastAsia="等线"/>
          <w:lang w:eastAsia="zh-CN"/>
        </w:rPr>
        <w:t>We suggest to remove this note since we don't have</w:t>
      </w:r>
      <w:bookmarkStart w:id="136" w:name="_GoBack"/>
      <w:bookmarkEnd w:id="136"/>
      <w:r>
        <w:rPr>
          <w:rFonts w:eastAsia="等线"/>
          <w:lang w:eastAsia="zh-CN"/>
        </w:rPr>
        <w:t xml:space="preserve"> such agreed FFS</w:t>
      </w:r>
    </w:p>
  </w:comment>
  <w:comment w:id="130" w:author="Nokia (Samuli)" w:date="2021-09-24T14:01:00Z" w:initials="Nokia">
    <w:p w14:paraId="4C404492" w14:textId="3E8A093F" w:rsidR="00186DF0" w:rsidRDefault="00186DF0">
      <w:pPr>
        <w:pStyle w:val="af3"/>
      </w:pPr>
      <w:r>
        <w:rPr>
          <w:rStyle w:val="af2"/>
        </w:rPr>
        <w:annotationRef/>
      </w:r>
      <w:r>
        <w:t>Use EN style.</w:t>
      </w:r>
    </w:p>
  </w:comment>
  <w:comment w:id="141" w:author="Nokia (Samuli)" w:date="2021-09-24T14:01:00Z" w:initials="Nokia">
    <w:p w14:paraId="3A226527" w14:textId="2946327D" w:rsidR="00186DF0" w:rsidRDefault="00186DF0">
      <w:pPr>
        <w:pStyle w:val="af3"/>
      </w:pPr>
      <w:r>
        <w:rPr>
          <w:rStyle w:val="af2"/>
        </w:rPr>
        <w:annotationRef/>
      </w:r>
      <w:r>
        <w:t>Not an agreed FFS and hence does not relate to this TS for now, propose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1FB78D" w15:done="0"/>
  <w15:commentEx w15:paraId="0DD2A8D3" w15:paraIdParent="121FB78D" w15:done="0"/>
  <w15:commentEx w15:paraId="5E060BDE" w15:done="0"/>
  <w15:commentEx w15:paraId="59898E2D" w15:done="0"/>
  <w15:commentEx w15:paraId="49BE8D34" w15:done="0"/>
  <w15:commentEx w15:paraId="4E0C7D56" w15:done="0"/>
  <w15:commentEx w15:paraId="39068512" w15:paraIdParent="4E0C7D56" w15:done="0"/>
  <w15:commentEx w15:paraId="2E119F2D" w15:done="0"/>
  <w15:commentEx w15:paraId="4C404492" w15:done="0"/>
  <w15:commentEx w15:paraId="3A2265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8581B" w16cex:dateUtc="2021-09-24T10:58:00Z"/>
  <w16cex:commentExtensible w16cex:durableId="24F85800" w16cex:dateUtc="2021-09-24T10:58:00Z"/>
  <w16cex:commentExtensible w16cex:durableId="24F8584E" w16cex:dateUtc="2021-09-24T10:59:00Z"/>
  <w16cex:commentExtensible w16cex:durableId="24F85885" w16cex:dateUtc="2021-09-24T11:00:00Z"/>
  <w16cex:commentExtensible w16cex:durableId="24F8588F" w16cex:dateUtc="2021-09-24T11:00:00Z"/>
  <w16cex:commentExtensible w16cex:durableId="24F858BB" w16cex:dateUtc="2021-09-24T11:01:00Z"/>
  <w16cex:commentExtensible w16cex:durableId="24F858C9" w16cex:dateUtc="2021-09-24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C57203" w16cid:durableId="24F8581B"/>
  <w16cid:commentId w16cid:paraId="5E060BDE" w16cid:durableId="24F85800"/>
  <w16cid:commentId w16cid:paraId="59898E2D" w16cid:durableId="24F8584E"/>
  <w16cid:commentId w16cid:paraId="49BE8D34" w16cid:durableId="24F85885"/>
  <w16cid:commentId w16cid:paraId="53280DF3" w16cid:durableId="24F8588F"/>
  <w16cid:commentId w16cid:paraId="4C404492" w16cid:durableId="24F858BB"/>
  <w16cid:commentId w16cid:paraId="3A226527" w16cid:durableId="24F858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DC419" w14:textId="77777777" w:rsidR="00015729" w:rsidRDefault="00015729">
      <w:r>
        <w:separator/>
      </w:r>
    </w:p>
  </w:endnote>
  <w:endnote w:type="continuationSeparator" w:id="0">
    <w:p w14:paraId="22468796" w14:textId="77777777" w:rsidR="00015729" w:rsidRDefault="0001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186DF0" w:rsidRDefault="00186DF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0BCCA" w14:textId="77777777" w:rsidR="00015729" w:rsidRDefault="00015729">
      <w:r>
        <w:separator/>
      </w:r>
    </w:p>
  </w:footnote>
  <w:footnote w:type="continuationSeparator" w:id="0">
    <w:p w14:paraId="689C5D76" w14:textId="77777777" w:rsidR="00015729" w:rsidRDefault="00015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7C3A27AF" w:rsidR="00186DF0" w:rsidRDefault="00186DF0">
    <w:pPr>
      <w:pStyle w:val="a3"/>
      <w:framePr w:wrap="auto" w:vAnchor="text" w:hAnchor="margin" w:xAlign="center" w:y="1"/>
      <w:widowControl/>
    </w:pPr>
    <w:r>
      <w:fldChar w:fldCharType="begin"/>
    </w:r>
    <w:r>
      <w:instrText xml:space="preserve"> PAGE </w:instrText>
    </w:r>
    <w:r>
      <w:fldChar w:fldCharType="separate"/>
    </w:r>
    <w:r w:rsidR="008E70D2">
      <w:t>15</w:t>
    </w:r>
    <w:r>
      <w:fldChar w:fldCharType="end"/>
    </w:r>
  </w:p>
  <w:p w14:paraId="58875982" w14:textId="77777777" w:rsidR="00186DF0" w:rsidRDefault="00186D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73F9"/>
    <w:multiLevelType w:val="hybridMultilevel"/>
    <w:tmpl w:val="CB1809CA"/>
    <w:lvl w:ilvl="0" w:tplc="6570FA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9A3C89"/>
    <w:multiLevelType w:val="multilevel"/>
    <w:tmpl w:val="3F9A3C8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09F5EB2"/>
    <w:multiLevelType w:val="multilevel"/>
    <w:tmpl w:val="409F5EB2"/>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7"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8"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28"/>
  </w:num>
  <w:num w:numId="4">
    <w:abstractNumId w:val="22"/>
  </w:num>
  <w:num w:numId="5">
    <w:abstractNumId w:val="1"/>
  </w:num>
  <w:num w:numId="6">
    <w:abstractNumId w:val="9"/>
  </w:num>
  <w:num w:numId="7">
    <w:abstractNumId w:val="18"/>
  </w:num>
  <w:num w:numId="8">
    <w:abstractNumId w:val="26"/>
  </w:num>
  <w:num w:numId="9">
    <w:abstractNumId w:val="5"/>
  </w:num>
  <w:num w:numId="10">
    <w:abstractNumId w:val="19"/>
  </w:num>
  <w:num w:numId="11">
    <w:abstractNumId w:val="13"/>
  </w:num>
  <w:num w:numId="12">
    <w:abstractNumId w:val="3"/>
  </w:num>
  <w:num w:numId="13">
    <w:abstractNumId w:val="20"/>
  </w:num>
  <w:num w:numId="14">
    <w:abstractNumId w:val="6"/>
  </w:num>
  <w:num w:numId="15">
    <w:abstractNumId w:val="0"/>
  </w:num>
  <w:num w:numId="16">
    <w:abstractNumId w:val="25"/>
  </w:num>
  <w:num w:numId="17">
    <w:abstractNumId w:val="12"/>
  </w:num>
  <w:num w:numId="18">
    <w:abstractNumId w:val="11"/>
  </w:num>
  <w:num w:numId="19">
    <w:abstractNumId w:val="23"/>
  </w:num>
  <w:num w:numId="20">
    <w:abstractNumId w:val="27"/>
  </w:num>
  <w:num w:numId="21">
    <w:abstractNumId w:val="8"/>
  </w:num>
  <w:num w:numId="22">
    <w:abstractNumId w:val="2"/>
  </w:num>
  <w:num w:numId="23">
    <w:abstractNumId w:val="4"/>
  </w:num>
  <w:num w:numId="24">
    <w:abstractNumId w:val="21"/>
  </w:num>
  <w:num w:numId="25">
    <w:abstractNumId w:val="14"/>
  </w:num>
  <w:num w:numId="26">
    <w:abstractNumId w:val="10"/>
  </w:num>
  <w:num w:numId="27">
    <w:abstractNumId w:val="24"/>
  </w:num>
  <w:num w:numId="28">
    <w:abstractNumId w:val="7"/>
  </w:num>
  <w:num w:numId="29">
    <w:abstractNumId w:val="1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Samuli)">
    <w15:presenceInfo w15:providerId="None" w15:userId="Nokia (Samu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336"/>
    <w:rsid w:val="00002F88"/>
    <w:rsid w:val="000030B7"/>
    <w:rsid w:val="00004A69"/>
    <w:rsid w:val="00004CEC"/>
    <w:rsid w:val="00004D7E"/>
    <w:rsid w:val="00004F43"/>
    <w:rsid w:val="00004F84"/>
    <w:rsid w:val="00005387"/>
    <w:rsid w:val="00005562"/>
    <w:rsid w:val="00005601"/>
    <w:rsid w:val="00005994"/>
    <w:rsid w:val="00007FA6"/>
    <w:rsid w:val="00010731"/>
    <w:rsid w:val="00011B4E"/>
    <w:rsid w:val="000122A0"/>
    <w:rsid w:val="000130B8"/>
    <w:rsid w:val="000135C3"/>
    <w:rsid w:val="000135F4"/>
    <w:rsid w:val="000138A1"/>
    <w:rsid w:val="000140B7"/>
    <w:rsid w:val="00014B00"/>
    <w:rsid w:val="00014B02"/>
    <w:rsid w:val="00014D6E"/>
    <w:rsid w:val="000152E1"/>
    <w:rsid w:val="00015312"/>
    <w:rsid w:val="00015729"/>
    <w:rsid w:val="000159DB"/>
    <w:rsid w:val="00016345"/>
    <w:rsid w:val="00016C41"/>
    <w:rsid w:val="00016E93"/>
    <w:rsid w:val="0001741E"/>
    <w:rsid w:val="000205EF"/>
    <w:rsid w:val="00020607"/>
    <w:rsid w:val="00020BB4"/>
    <w:rsid w:val="00020EBE"/>
    <w:rsid w:val="000258A9"/>
    <w:rsid w:val="00025D3B"/>
    <w:rsid w:val="000260E6"/>
    <w:rsid w:val="0002693F"/>
    <w:rsid w:val="00027316"/>
    <w:rsid w:val="000275E7"/>
    <w:rsid w:val="00027CA3"/>
    <w:rsid w:val="000302D5"/>
    <w:rsid w:val="00030D60"/>
    <w:rsid w:val="000315E7"/>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7EC6"/>
    <w:rsid w:val="000801BB"/>
    <w:rsid w:val="000809CF"/>
    <w:rsid w:val="00081284"/>
    <w:rsid w:val="00081C99"/>
    <w:rsid w:val="000820E0"/>
    <w:rsid w:val="00082940"/>
    <w:rsid w:val="00082E2A"/>
    <w:rsid w:val="00082EEA"/>
    <w:rsid w:val="000831C0"/>
    <w:rsid w:val="00083BD3"/>
    <w:rsid w:val="0008492A"/>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775"/>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E4E"/>
    <w:rsid w:val="00124683"/>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5B73"/>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EB2"/>
    <w:rsid w:val="00170FA4"/>
    <w:rsid w:val="00170FBB"/>
    <w:rsid w:val="00171871"/>
    <w:rsid w:val="001719AE"/>
    <w:rsid w:val="00171F9D"/>
    <w:rsid w:val="00172389"/>
    <w:rsid w:val="0017329A"/>
    <w:rsid w:val="001732E9"/>
    <w:rsid w:val="00173A5D"/>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6DF0"/>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503"/>
    <w:rsid w:val="001B389E"/>
    <w:rsid w:val="001B443A"/>
    <w:rsid w:val="001B50C7"/>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65B2"/>
    <w:rsid w:val="00226AA5"/>
    <w:rsid w:val="0023007C"/>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521"/>
    <w:rsid w:val="00244766"/>
    <w:rsid w:val="00244C4F"/>
    <w:rsid w:val="00245E77"/>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024E"/>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E7E"/>
    <w:rsid w:val="002D1345"/>
    <w:rsid w:val="002D1610"/>
    <w:rsid w:val="002D27F1"/>
    <w:rsid w:val="002D319A"/>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150B"/>
    <w:rsid w:val="00332A78"/>
    <w:rsid w:val="00332C84"/>
    <w:rsid w:val="00332F19"/>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4E2"/>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0F"/>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02F"/>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40A"/>
    <w:rsid w:val="004A3549"/>
    <w:rsid w:val="004A4095"/>
    <w:rsid w:val="004A487C"/>
    <w:rsid w:val="004A55D0"/>
    <w:rsid w:val="004A5947"/>
    <w:rsid w:val="004A64F9"/>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941"/>
    <w:rsid w:val="004C302E"/>
    <w:rsid w:val="004C3A83"/>
    <w:rsid w:val="004C3CA3"/>
    <w:rsid w:val="004C4552"/>
    <w:rsid w:val="004C4FEE"/>
    <w:rsid w:val="004C578D"/>
    <w:rsid w:val="004C62CE"/>
    <w:rsid w:val="004C6917"/>
    <w:rsid w:val="004C6BB5"/>
    <w:rsid w:val="004C6CA2"/>
    <w:rsid w:val="004D0820"/>
    <w:rsid w:val="004D0E68"/>
    <w:rsid w:val="004D0F43"/>
    <w:rsid w:val="004D12FC"/>
    <w:rsid w:val="004D424F"/>
    <w:rsid w:val="004D4559"/>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5360"/>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4A"/>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BF9"/>
    <w:rsid w:val="00550514"/>
    <w:rsid w:val="005514DF"/>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94"/>
    <w:rsid w:val="005959E5"/>
    <w:rsid w:val="00595A76"/>
    <w:rsid w:val="00596CD2"/>
    <w:rsid w:val="005A052C"/>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1737"/>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675D"/>
    <w:rsid w:val="00687761"/>
    <w:rsid w:val="00687A69"/>
    <w:rsid w:val="00687CA5"/>
    <w:rsid w:val="006901A4"/>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3F7C"/>
    <w:rsid w:val="00704299"/>
    <w:rsid w:val="0070441B"/>
    <w:rsid w:val="007051FD"/>
    <w:rsid w:val="00705BFA"/>
    <w:rsid w:val="00705CB0"/>
    <w:rsid w:val="00706C39"/>
    <w:rsid w:val="00707196"/>
    <w:rsid w:val="00707498"/>
    <w:rsid w:val="00707C40"/>
    <w:rsid w:val="00707F70"/>
    <w:rsid w:val="007103FB"/>
    <w:rsid w:val="00711251"/>
    <w:rsid w:val="00711BF2"/>
    <w:rsid w:val="00711E29"/>
    <w:rsid w:val="00712500"/>
    <w:rsid w:val="00712B9C"/>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5A"/>
    <w:rsid w:val="0073168B"/>
    <w:rsid w:val="00732B0E"/>
    <w:rsid w:val="00732C24"/>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916"/>
    <w:rsid w:val="00744436"/>
    <w:rsid w:val="00744E7E"/>
    <w:rsid w:val="0074551F"/>
    <w:rsid w:val="007459ED"/>
    <w:rsid w:val="00745CE6"/>
    <w:rsid w:val="00745FF0"/>
    <w:rsid w:val="007465AD"/>
    <w:rsid w:val="0074699F"/>
    <w:rsid w:val="007474BD"/>
    <w:rsid w:val="00747524"/>
    <w:rsid w:val="00747667"/>
    <w:rsid w:val="00747833"/>
    <w:rsid w:val="007478FD"/>
    <w:rsid w:val="00747AA7"/>
    <w:rsid w:val="007501A4"/>
    <w:rsid w:val="007503D2"/>
    <w:rsid w:val="007512BC"/>
    <w:rsid w:val="007512F2"/>
    <w:rsid w:val="00751350"/>
    <w:rsid w:val="00751B02"/>
    <w:rsid w:val="00752253"/>
    <w:rsid w:val="007540A7"/>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77F7C"/>
    <w:rsid w:val="00780531"/>
    <w:rsid w:val="00780DB0"/>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E7CCA"/>
    <w:rsid w:val="007F1B08"/>
    <w:rsid w:val="007F21D2"/>
    <w:rsid w:val="007F2518"/>
    <w:rsid w:val="007F3D53"/>
    <w:rsid w:val="007F4C95"/>
    <w:rsid w:val="007F576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8C4"/>
    <w:rsid w:val="008A38F1"/>
    <w:rsid w:val="008A3A37"/>
    <w:rsid w:val="008A3C37"/>
    <w:rsid w:val="008A3D94"/>
    <w:rsid w:val="008A4473"/>
    <w:rsid w:val="008A4A16"/>
    <w:rsid w:val="008A5B43"/>
    <w:rsid w:val="008A76AC"/>
    <w:rsid w:val="008A7A43"/>
    <w:rsid w:val="008B0805"/>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5CA0"/>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0D2"/>
    <w:rsid w:val="008E7277"/>
    <w:rsid w:val="008E7783"/>
    <w:rsid w:val="008E7947"/>
    <w:rsid w:val="008E7F49"/>
    <w:rsid w:val="008F034E"/>
    <w:rsid w:val="008F03B9"/>
    <w:rsid w:val="008F0801"/>
    <w:rsid w:val="008F10F3"/>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524"/>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A84"/>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5D42"/>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691"/>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B03"/>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1AA"/>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3842"/>
    <w:rsid w:val="00A2428D"/>
    <w:rsid w:val="00A24406"/>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5612B"/>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4EF"/>
    <w:rsid w:val="00AA2A26"/>
    <w:rsid w:val="00AA505D"/>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A13"/>
    <w:rsid w:val="00AC0EF5"/>
    <w:rsid w:val="00AC0FF6"/>
    <w:rsid w:val="00AC14D5"/>
    <w:rsid w:val="00AC15C4"/>
    <w:rsid w:val="00AC1EEA"/>
    <w:rsid w:val="00AC3401"/>
    <w:rsid w:val="00AC344E"/>
    <w:rsid w:val="00AC345D"/>
    <w:rsid w:val="00AC3468"/>
    <w:rsid w:val="00AC37B6"/>
    <w:rsid w:val="00AC405D"/>
    <w:rsid w:val="00AC4231"/>
    <w:rsid w:val="00AC6A85"/>
    <w:rsid w:val="00AD046E"/>
    <w:rsid w:val="00AD2269"/>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09"/>
    <w:rsid w:val="00AF2258"/>
    <w:rsid w:val="00AF2DC9"/>
    <w:rsid w:val="00AF34B6"/>
    <w:rsid w:val="00AF3C2E"/>
    <w:rsid w:val="00AF446A"/>
    <w:rsid w:val="00AF6D6A"/>
    <w:rsid w:val="00AF7969"/>
    <w:rsid w:val="00B00126"/>
    <w:rsid w:val="00B00DC3"/>
    <w:rsid w:val="00B01FB2"/>
    <w:rsid w:val="00B02538"/>
    <w:rsid w:val="00B02B75"/>
    <w:rsid w:val="00B0389D"/>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2CC"/>
    <w:rsid w:val="00B54A76"/>
    <w:rsid w:val="00B551E5"/>
    <w:rsid w:val="00B55BEC"/>
    <w:rsid w:val="00B56B03"/>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2B7"/>
    <w:rsid w:val="00B96E9E"/>
    <w:rsid w:val="00B971D7"/>
    <w:rsid w:val="00BA0818"/>
    <w:rsid w:val="00BA1A74"/>
    <w:rsid w:val="00BA2D04"/>
    <w:rsid w:val="00BA2F0A"/>
    <w:rsid w:val="00BA2FA3"/>
    <w:rsid w:val="00BA3712"/>
    <w:rsid w:val="00BA54E8"/>
    <w:rsid w:val="00BA56C3"/>
    <w:rsid w:val="00BA57CA"/>
    <w:rsid w:val="00BA5D13"/>
    <w:rsid w:val="00BA6000"/>
    <w:rsid w:val="00BA67AF"/>
    <w:rsid w:val="00BA733C"/>
    <w:rsid w:val="00BA7602"/>
    <w:rsid w:val="00BB1278"/>
    <w:rsid w:val="00BB134E"/>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23C6"/>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AD7"/>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1FBD"/>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B2"/>
    <w:rsid w:val="00C232AF"/>
    <w:rsid w:val="00C23775"/>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1CC"/>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691"/>
    <w:rsid w:val="00CA374A"/>
    <w:rsid w:val="00CA39D3"/>
    <w:rsid w:val="00CA3BC1"/>
    <w:rsid w:val="00CA3DFB"/>
    <w:rsid w:val="00CA4B9E"/>
    <w:rsid w:val="00CA5AC2"/>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43D"/>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0E37"/>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291"/>
    <w:rsid w:val="00D337F9"/>
    <w:rsid w:val="00D33DC2"/>
    <w:rsid w:val="00D3402B"/>
    <w:rsid w:val="00D340E1"/>
    <w:rsid w:val="00D3437E"/>
    <w:rsid w:val="00D3447F"/>
    <w:rsid w:val="00D35C68"/>
    <w:rsid w:val="00D368D5"/>
    <w:rsid w:val="00D36C0D"/>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6A"/>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467C"/>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410E"/>
    <w:rsid w:val="00DB54AF"/>
    <w:rsid w:val="00DB6F10"/>
    <w:rsid w:val="00DB7156"/>
    <w:rsid w:val="00DB7378"/>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EEC"/>
    <w:rsid w:val="00DF5F2A"/>
    <w:rsid w:val="00DF67CE"/>
    <w:rsid w:val="00DF68D3"/>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100C7"/>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1B4F"/>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BB8"/>
    <w:rsid w:val="00E66FE2"/>
    <w:rsid w:val="00E670A9"/>
    <w:rsid w:val="00E70A6F"/>
    <w:rsid w:val="00E70C7C"/>
    <w:rsid w:val="00E7179B"/>
    <w:rsid w:val="00E732C9"/>
    <w:rsid w:val="00E73823"/>
    <w:rsid w:val="00E73E79"/>
    <w:rsid w:val="00E74C88"/>
    <w:rsid w:val="00E76EF4"/>
    <w:rsid w:val="00E771DF"/>
    <w:rsid w:val="00E801A1"/>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2EC1"/>
    <w:rsid w:val="00EA33E8"/>
    <w:rsid w:val="00EA3AF0"/>
    <w:rsid w:val="00EA3B22"/>
    <w:rsid w:val="00EA5306"/>
    <w:rsid w:val="00EA6593"/>
    <w:rsid w:val="00EA667D"/>
    <w:rsid w:val="00EA68EB"/>
    <w:rsid w:val="00EA6FEE"/>
    <w:rsid w:val="00EA7696"/>
    <w:rsid w:val="00EA7BA4"/>
    <w:rsid w:val="00EB0A4F"/>
    <w:rsid w:val="00EB19DD"/>
    <w:rsid w:val="00EB1A29"/>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536F"/>
    <w:rsid w:val="00EC621F"/>
    <w:rsid w:val="00EC632F"/>
    <w:rsid w:val="00EC63B7"/>
    <w:rsid w:val="00EC6BD8"/>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859"/>
    <w:rsid w:val="00F25FD5"/>
    <w:rsid w:val="00F26962"/>
    <w:rsid w:val="00F26C2E"/>
    <w:rsid w:val="00F2719E"/>
    <w:rsid w:val="00F27375"/>
    <w:rsid w:val="00F27546"/>
    <w:rsid w:val="00F318F8"/>
    <w:rsid w:val="00F32C31"/>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3B95"/>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55F"/>
    <w:rsid w:val="00F90C01"/>
    <w:rsid w:val="00F917A1"/>
    <w:rsid w:val="00F91B82"/>
    <w:rsid w:val="00F91F1F"/>
    <w:rsid w:val="00F924C5"/>
    <w:rsid w:val="00F92E4F"/>
    <w:rsid w:val="00F92F85"/>
    <w:rsid w:val="00F941C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CAD"/>
    <w:rsid w:val="00FA0FC8"/>
    <w:rsid w:val="00FA1DCF"/>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C7B34"/>
    <w:rsid w:val="00FD02EF"/>
    <w:rsid w:val="00FD1363"/>
    <w:rsid w:val="00FD16A9"/>
    <w:rsid w:val="00FD2E2E"/>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1"/>
    <w:rsid w:val="00580E7E"/>
    <w:pPr>
      <w:spacing w:before="180"/>
      <w:ind w:left="2693" w:hanging="2693"/>
    </w:pPr>
    <w:rPr>
      <w:b/>
    </w:rPr>
  </w:style>
  <w:style w:type="paragraph" w:styleId="1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rsid w:val="00580E7E"/>
    <w:pPr>
      <w:ind w:left="1701" w:hanging="1701"/>
    </w:pPr>
  </w:style>
  <w:style w:type="paragraph" w:styleId="41">
    <w:name w:val="toc 4"/>
    <w:basedOn w:val="31"/>
    <w:rsid w:val="00580E7E"/>
    <w:pPr>
      <w:ind w:left="1418" w:hanging="1418"/>
    </w:pPr>
  </w:style>
  <w:style w:type="paragraph" w:styleId="31">
    <w:name w:val="toc 3"/>
    <w:basedOn w:val="21"/>
    <w:rsid w:val="00580E7E"/>
    <w:pPr>
      <w:ind w:left="1134" w:hanging="1134"/>
    </w:pPr>
  </w:style>
  <w:style w:type="paragraph" w:styleId="21">
    <w:name w:val="toc 2"/>
    <w:basedOn w:val="11"/>
    <w:rsid w:val="00580E7E"/>
    <w:pPr>
      <w:keepNext w:val="0"/>
      <w:spacing w:before="0"/>
      <w:ind w:left="851" w:hanging="851"/>
    </w:pPr>
    <w:rPr>
      <w:sz w:val="20"/>
    </w:rPr>
  </w:style>
  <w:style w:type="paragraph" w:styleId="12">
    <w:name w:val="index 1"/>
    <w:basedOn w:val="a"/>
    <w:semiHidden/>
    <w:rsid w:val="00580E7E"/>
    <w:pPr>
      <w:keepLines/>
      <w:spacing w:after="0"/>
    </w:pPr>
  </w:style>
  <w:style w:type="paragraph" w:styleId="22">
    <w:name w:val="index 2"/>
    <w:basedOn w:val="12"/>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3">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0"/>
    <w:next w:val="a"/>
    <w:rsid w:val="00580E7E"/>
    <w:pPr>
      <w:ind w:left="1985" w:hanging="1985"/>
    </w:pPr>
  </w:style>
  <w:style w:type="paragraph" w:styleId="70">
    <w:name w:val="toc 7"/>
    <w:basedOn w:val="60"/>
    <w:next w:val="a"/>
    <w:rsid w:val="00580E7E"/>
    <w:pPr>
      <w:ind w:left="2268" w:hanging="2268"/>
    </w:pPr>
  </w:style>
  <w:style w:type="paragraph" w:styleId="24">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4"/>
    <w:rsid w:val="00580E7E"/>
    <w:pPr>
      <w:ind w:left="1135"/>
    </w:pPr>
  </w:style>
  <w:style w:type="paragraph" w:styleId="25">
    <w:name w:val="List 2"/>
    <w:basedOn w:val="a9"/>
    <w:rsid w:val="00580E7E"/>
    <w:pPr>
      <w:ind w:left="851"/>
    </w:pPr>
  </w:style>
  <w:style w:type="paragraph" w:styleId="33">
    <w:name w:val="List 3"/>
    <w:basedOn w:val="25"/>
    <w:rsid w:val="00580E7E"/>
    <w:pPr>
      <w:ind w:left="1135"/>
    </w:pPr>
  </w:style>
  <w:style w:type="paragraph" w:styleId="42">
    <w:name w:val="List 4"/>
    <w:basedOn w:val="33"/>
    <w:rsid w:val="00580E7E"/>
    <w:pPr>
      <w:ind w:left="1418"/>
    </w:pPr>
  </w:style>
  <w:style w:type="paragraph" w:styleId="51">
    <w:name w:val="List 5"/>
    <w:basedOn w:val="42"/>
    <w:rsid w:val="00580E7E"/>
    <w:pPr>
      <w:ind w:left="1702"/>
    </w:pPr>
  </w:style>
  <w:style w:type="paragraph" w:styleId="43">
    <w:name w:val="List Bullet 4"/>
    <w:basedOn w:val="32"/>
    <w:rsid w:val="00580E7E"/>
    <w:pPr>
      <w:ind w:left="1418"/>
    </w:pPr>
  </w:style>
  <w:style w:type="paragraph" w:styleId="52">
    <w:name w:val="List Bullet 5"/>
    <w:basedOn w:val="43"/>
    <w:rsid w:val="00580E7E"/>
    <w:pPr>
      <w:ind w:left="1702"/>
    </w:pPr>
  </w:style>
  <w:style w:type="paragraph" w:customStyle="1" w:styleId="B2">
    <w:name w:val="B2"/>
    <w:basedOn w:val="25"/>
    <w:link w:val="B2Char"/>
    <w:qFormat/>
    <w:rsid w:val="00580E7E"/>
  </w:style>
  <w:style w:type="paragraph" w:customStyle="1" w:styleId="B3">
    <w:name w:val="B3"/>
    <w:basedOn w:val="33"/>
    <w:link w:val="B3Char"/>
    <w:qFormat/>
    <w:rsid w:val="00580E7E"/>
  </w:style>
  <w:style w:type="paragraph" w:customStyle="1" w:styleId="B4">
    <w:name w:val="B4"/>
    <w:basedOn w:val="42"/>
    <w:link w:val="B4Char"/>
    <w:qFormat/>
    <w:rsid w:val="00580E7E"/>
  </w:style>
  <w:style w:type="paragraph" w:customStyle="1" w:styleId="B5">
    <w:name w:val="B5"/>
    <w:basedOn w:val="51"/>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semiHidden/>
    <w:rPr>
      <w:sz w:val="16"/>
    </w:rPr>
  </w:style>
  <w:style w:type="paragraph" w:styleId="af3">
    <w:name w:val="annotation text"/>
    <w:basedOn w:val="a"/>
    <w:link w:val="af4"/>
    <w:uiPriority w:val="99"/>
    <w:qFormat/>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20">
    <w:name w:val="标题 2 字符"/>
    <w:link w:val="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a"/>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a">
    <w:name w:val="List Paragraph"/>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1_RL1/TSGR1_105-e/Docs/R1-2106329.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3gpp.org/ftp/tsg_ran/WG1_RL1/TSGR1_105-e/Docs/R1-2106216.zip" TargetMode="Externa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0B42A-BA7A-43C1-9E00-F170AB7C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21</Pages>
  <Words>7655</Words>
  <Characters>43638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51191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OPPO</cp:lastModifiedBy>
  <cp:revision>2</cp:revision>
  <cp:lastPrinted>2010-06-10T06:19:00Z</cp:lastPrinted>
  <dcterms:created xsi:type="dcterms:W3CDTF">2021-09-26T07:25:00Z</dcterms:created>
  <dcterms:modified xsi:type="dcterms:W3CDTF">2021-09-26T07:25:00Z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