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3E545" w14:textId="77777777" w:rsidR="004564CF" w:rsidRDefault="004564CF" w:rsidP="004564CF">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80C687"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80C687"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80C687"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uawei, HiSilicon</w:t>
              </w:r>
            </w:ins>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Naveen Palle</w:t>
              </w:r>
            </w:ins>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sz w:val="20"/>
                <w:szCs w:val="20"/>
                <w:lang w:eastAsia="zh-CN"/>
              </w:rPr>
            </w:pPr>
            <w:ins w:id="10" w:author="OPPO" w:date="2021-10-09T09:17:00Z">
              <w:r>
                <w:rPr>
                  <w:rFonts w:hint="eastAsia"/>
                  <w:sz w:val="20"/>
                  <w:szCs w:val="20"/>
                  <w:lang w:eastAsia="zh-CN"/>
                </w:rPr>
                <w:t>H</w:t>
              </w:r>
              <w:r>
                <w:rPr>
                  <w:sz w:val="20"/>
                  <w:szCs w:val="20"/>
                  <w:lang w:eastAsia="zh-CN"/>
                </w:rPr>
                <w:t>aitao Li</w:t>
              </w:r>
            </w:ins>
          </w:p>
        </w:tc>
        <w:tc>
          <w:tcPr>
            <w:tcW w:w="4903" w:type="dxa"/>
          </w:tcPr>
          <w:p w14:paraId="5B6C3B45" w14:textId="701BFB95" w:rsidR="00606DCD" w:rsidRDefault="008C5171" w:rsidP="00606DCD">
            <w:pPr>
              <w:spacing w:after="0"/>
              <w:rPr>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2EB02E0C" w:rsidR="00606DCD" w:rsidRDefault="0039584F" w:rsidP="00606DCD">
            <w:pPr>
              <w:spacing w:after="0"/>
              <w:rPr>
                <w:sz w:val="20"/>
                <w:szCs w:val="20"/>
                <w:lang w:eastAsia="ja-JP"/>
              </w:rPr>
            </w:pPr>
            <w:ins w:id="12" w:author="Yunsong Yang" w:date="2021-10-12T15:45:00Z">
              <w:r>
                <w:rPr>
                  <w:sz w:val="20"/>
                  <w:szCs w:val="20"/>
                  <w:lang w:eastAsia="ja-JP"/>
                </w:rPr>
                <w:t>Futurewei</w:t>
              </w:r>
            </w:ins>
          </w:p>
        </w:tc>
        <w:tc>
          <w:tcPr>
            <w:tcW w:w="2687" w:type="dxa"/>
          </w:tcPr>
          <w:p w14:paraId="466B4854" w14:textId="1A3C9A37" w:rsidR="00606DCD" w:rsidRDefault="0039584F" w:rsidP="00606DCD">
            <w:pPr>
              <w:spacing w:after="0"/>
              <w:rPr>
                <w:sz w:val="20"/>
                <w:szCs w:val="20"/>
                <w:lang w:eastAsia="ja-JP"/>
              </w:rPr>
            </w:pPr>
            <w:ins w:id="13" w:author="Yunsong Yang" w:date="2021-10-12T15:46:00Z">
              <w:r>
                <w:rPr>
                  <w:sz w:val="20"/>
                  <w:szCs w:val="20"/>
                  <w:lang w:eastAsia="ja-JP"/>
                </w:rPr>
                <w:t>Yunsong Yang</w:t>
              </w:r>
            </w:ins>
          </w:p>
        </w:tc>
        <w:tc>
          <w:tcPr>
            <w:tcW w:w="4903" w:type="dxa"/>
          </w:tcPr>
          <w:p w14:paraId="1CC28FE4" w14:textId="553532D7" w:rsidR="00606DCD" w:rsidRDefault="0039584F" w:rsidP="00606DCD">
            <w:pPr>
              <w:spacing w:after="0"/>
              <w:rPr>
                <w:sz w:val="20"/>
                <w:szCs w:val="20"/>
                <w:lang w:eastAsia="ja-JP"/>
              </w:rPr>
            </w:pPr>
            <w:ins w:id="14" w:author="Yunsong Yang" w:date="2021-10-12T15:46:00Z">
              <w:r>
                <w:rPr>
                  <w:sz w:val="20"/>
                  <w:szCs w:val="20"/>
                  <w:lang w:eastAsia="ja-JP"/>
                </w:rPr>
                <w:t>yyang1@futurewei.com</w:t>
              </w:r>
            </w:ins>
          </w:p>
        </w:tc>
      </w:tr>
      <w:tr w:rsidR="002C2210" w14:paraId="191C4CD3" w14:textId="77777777" w:rsidTr="00F23B3C">
        <w:tc>
          <w:tcPr>
            <w:tcW w:w="1760" w:type="dxa"/>
          </w:tcPr>
          <w:p w14:paraId="5AE99DAD" w14:textId="74E9CD10" w:rsidR="002C2210" w:rsidRDefault="002C2210" w:rsidP="00606DCD">
            <w:pPr>
              <w:spacing w:after="0"/>
              <w:rPr>
                <w:sz w:val="20"/>
                <w:szCs w:val="20"/>
                <w:lang w:eastAsia="ja-JP"/>
              </w:rPr>
            </w:pPr>
            <w:ins w:id="15" w:author="张向东" w:date="2021-10-13T11:26:00Z">
              <w:r>
                <w:rPr>
                  <w:sz w:val="20"/>
                  <w:szCs w:val="20"/>
                  <w:lang w:eastAsia="zh-CN"/>
                </w:rPr>
                <w:t>CATT</w:t>
              </w:r>
            </w:ins>
          </w:p>
        </w:tc>
        <w:tc>
          <w:tcPr>
            <w:tcW w:w="2687" w:type="dxa"/>
          </w:tcPr>
          <w:p w14:paraId="4F52E677" w14:textId="486CDB91" w:rsidR="002C2210" w:rsidRDefault="002C2210" w:rsidP="00606DCD">
            <w:pPr>
              <w:spacing w:after="0"/>
              <w:rPr>
                <w:sz w:val="20"/>
                <w:szCs w:val="20"/>
                <w:lang w:eastAsia="ja-JP"/>
              </w:rPr>
            </w:pPr>
            <w:ins w:id="16" w:author="张向东" w:date="2021-10-13T11:26:00Z">
              <w:r>
                <w:rPr>
                  <w:sz w:val="20"/>
                  <w:szCs w:val="20"/>
                  <w:lang w:eastAsia="zh-CN"/>
                </w:rPr>
                <w:t>Xiangdong zhang</w:t>
              </w:r>
            </w:ins>
          </w:p>
        </w:tc>
        <w:tc>
          <w:tcPr>
            <w:tcW w:w="4903" w:type="dxa"/>
          </w:tcPr>
          <w:p w14:paraId="3A603D4C" w14:textId="13303427" w:rsidR="002C2210" w:rsidRDefault="002C2210" w:rsidP="00606DCD">
            <w:pPr>
              <w:spacing w:after="0"/>
              <w:rPr>
                <w:sz w:val="20"/>
                <w:szCs w:val="20"/>
                <w:lang w:eastAsia="ja-JP"/>
              </w:rPr>
            </w:pPr>
            <w:ins w:id="17" w:author="张向东" w:date="2021-10-13T11:26:00Z">
              <w:r>
                <w:rPr>
                  <w:sz w:val="20"/>
                  <w:szCs w:val="20"/>
                  <w:lang w:eastAsia="zh-CN"/>
                </w:rPr>
                <w:t>zhangxiangdong@catt.cn</w:t>
              </w:r>
            </w:ins>
          </w:p>
        </w:tc>
      </w:tr>
      <w:tr w:rsidR="00606DCD" w14:paraId="02BF5F43" w14:textId="77777777" w:rsidTr="00F23B3C">
        <w:tc>
          <w:tcPr>
            <w:tcW w:w="1760" w:type="dxa"/>
          </w:tcPr>
          <w:p w14:paraId="6DBC07AD" w14:textId="13DF97AF" w:rsidR="00606DCD" w:rsidRPr="00830815" w:rsidRDefault="00830815" w:rsidP="00606DCD">
            <w:pPr>
              <w:spacing w:after="0"/>
              <w:rPr>
                <w:rFonts w:eastAsia="Malgun Gothic"/>
                <w:sz w:val="20"/>
                <w:szCs w:val="20"/>
                <w:lang w:eastAsia="ko-KR"/>
              </w:rPr>
            </w:pPr>
            <w:ins w:id="18" w:author="Samsung" w:date="2021-10-13T17:33:00Z">
              <w:r>
                <w:rPr>
                  <w:rFonts w:eastAsia="Malgun Gothic" w:hint="eastAsia"/>
                  <w:sz w:val="20"/>
                  <w:szCs w:val="20"/>
                  <w:lang w:eastAsia="ko-KR"/>
                </w:rPr>
                <w:t>Samsung</w:t>
              </w:r>
            </w:ins>
          </w:p>
        </w:tc>
        <w:tc>
          <w:tcPr>
            <w:tcW w:w="2687" w:type="dxa"/>
          </w:tcPr>
          <w:p w14:paraId="617F6D8F" w14:textId="70F190BF" w:rsidR="00606DCD" w:rsidRPr="00830815" w:rsidRDefault="00830815" w:rsidP="00606DCD">
            <w:pPr>
              <w:spacing w:after="0"/>
              <w:rPr>
                <w:sz w:val="20"/>
                <w:szCs w:val="20"/>
                <w:lang w:eastAsia="ja-JP"/>
              </w:rPr>
            </w:pPr>
            <w:ins w:id="19" w:author="Samsung" w:date="2021-10-13T17:33:00Z">
              <w:r>
                <w:rPr>
                  <w:rFonts w:eastAsia="Malgun Gothic" w:hint="eastAsia"/>
                  <w:sz w:val="20"/>
                  <w:szCs w:val="20"/>
                  <w:lang w:eastAsia="ko-KR"/>
                </w:rPr>
                <w:t>Seungbeom Jeong</w:t>
              </w:r>
            </w:ins>
          </w:p>
        </w:tc>
        <w:tc>
          <w:tcPr>
            <w:tcW w:w="4903" w:type="dxa"/>
          </w:tcPr>
          <w:p w14:paraId="709AEE93" w14:textId="6F183356" w:rsidR="00606DCD" w:rsidRPr="00830815" w:rsidRDefault="00830815" w:rsidP="00606DCD">
            <w:pPr>
              <w:spacing w:after="0"/>
              <w:rPr>
                <w:sz w:val="20"/>
                <w:szCs w:val="20"/>
                <w:lang w:eastAsia="ja-JP"/>
              </w:rPr>
            </w:pPr>
            <w:ins w:id="20" w:author="Samsung" w:date="2021-10-13T17:33:00Z">
              <w:r>
                <w:rPr>
                  <w:rFonts w:eastAsia="Malgun Gothic" w:hint="eastAsia"/>
                  <w:sz w:val="20"/>
                  <w:szCs w:val="20"/>
                  <w:lang w:eastAsia="ko-KR"/>
                </w:rPr>
                <w:t>s90.jeong@samsung.com</w:t>
              </w:r>
            </w:ins>
          </w:p>
        </w:tc>
      </w:tr>
      <w:tr w:rsidR="004239EC" w14:paraId="00A96980" w14:textId="77777777" w:rsidTr="00F23B3C">
        <w:tc>
          <w:tcPr>
            <w:tcW w:w="1760" w:type="dxa"/>
          </w:tcPr>
          <w:p w14:paraId="02B64983" w14:textId="34FFEC4A" w:rsidR="004239EC" w:rsidRDefault="004239EC" w:rsidP="004239EC">
            <w:pPr>
              <w:spacing w:after="0"/>
              <w:rPr>
                <w:sz w:val="20"/>
                <w:szCs w:val="20"/>
                <w:lang w:eastAsia="ja-JP"/>
              </w:rPr>
            </w:pPr>
            <w:r>
              <w:rPr>
                <w:sz w:val="20"/>
                <w:szCs w:val="20"/>
                <w:lang w:eastAsia="zh-CN"/>
              </w:rPr>
              <w:t>V</w:t>
            </w:r>
            <w:r>
              <w:rPr>
                <w:rFonts w:hint="eastAsia"/>
                <w:sz w:val="20"/>
                <w:szCs w:val="20"/>
                <w:lang w:eastAsia="zh-CN"/>
              </w:rPr>
              <w:t>iv</w:t>
            </w:r>
            <w:r>
              <w:rPr>
                <w:sz w:val="20"/>
                <w:szCs w:val="20"/>
                <w:lang w:eastAsia="zh-CN"/>
              </w:rPr>
              <w:t>o</w:t>
            </w:r>
          </w:p>
        </w:tc>
        <w:tc>
          <w:tcPr>
            <w:tcW w:w="2687" w:type="dxa"/>
          </w:tcPr>
          <w:p w14:paraId="262ED49A" w14:textId="5918B20A" w:rsidR="004239EC" w:rsidRDefault="004239EC" w:rsidP="004239EC">
            <w:pPr>
              <w:spacing w:after="0"/>
              <w:rPr>
                <w:sz w:val="20"/>
                <w:szCs w:val="20"/>
                <w:lang w:eastAsia="ja-JP"/>
              </w:rPr>
            </w:pPr>
            <w:r>
              <w:rPr>
                <w:sz w:val="20"/>
                <w:szCs w:val="20"/>
                <w:lang w:eastAsia="zh-CN"/>
              </w:rPr>
              <w:t>Chenli</w:t>
            </w:r>
          </w:p>
        </w:tc>
        <w:tc>
          <w:tcPr>
            <w:tcW w:w="4903" w:type="dxa"/>
          </w:tcPr>
          <w:p w14:paraId="6D9ED049" w14:textId="23731DB3" w:rsidR="004239EC" w:rsidRDefault="004239EC" w:rsidP="004239EC">
            <w:pPr>
              <w:spacing w:after="0"/>
              <w:rPr>
                <w:sz w:val="20"/>
                <w:szCs w:val="20"/>
                <w:lang w:eastAsia="ja-JP"/>
              </w:rPr>
            </w:pPr>
            <w:r>
              <w:rPr>
                <w:sz w:val="20"/>
                <w:szCs w:val="20"/>
                <w:lang w:eastAsia="zh-CN"/>
              </w:rPr>
              <w:t>Chenli5g@vivo.com</w:t>
            </w:r>
          </w:p>
        </w:tc>
      </w:tr>
      <w:tr w:rsidR="004239EC" w14:paraId="276304A2" w14:textId="77777777" w:rsidTr="00F23B3C">
        <w:tc>
          <w:tcPr>
            <w:tcW w:w="1760" w:type="dxa"/>
          </w:tcPr>
          <w:p w14:paraId="7E40F30B" w14:textId="37A0C71E"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1CB8D8E6" w14:textId="2E03A59D"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7A659DC8" w14:textId="45A510F8" w:rsidR="004239EC" w:rsidRPr="00215A76" w:rsidRDefault="00215A76" w:rsidP="004239EC">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4239EC" w14:paraId="5CA77809" w14:textId="77777777" w:rsidTr="00F23B3C">
        <w:tc>
          <w:tcPr>
            <w:tcW w:w="1760" w:type="dxa"/>
          </w:tcPr>
          <w:p w14:paraId="1CB581D0" w14:textId="6938D218" w:rsidR="004239EC" w:rsidRDefault="00CB3090" w:rsidP="004239EC">
            <w:pPr>
              <w:spacing w:after="0"/>
              <w:rPr>
                <w:rFonts w:eastAsia="Malgun Gothic"/>
                <w:sz w:val="20"/>
                <w:szCs w:val="20"/>
                <w:lang w:eastAsia="ko-KR"/>
              </w:rPr>
            </w:pPr>
            <w:r>
              <w:rPr>
                <w:rFonts w:eastAsia="Malgun Gothic"/>
                <w:sz w:val="20"/>
                <w:szCs w:val="20"/>
                <w:lang w:eastAsia="ko-KR"/>
              </w:rPr>
              <w:t>Sequans</w:t>
            </w:r>
          </w:p>
        </w:tc>
        <w:tc>
          <w:tcPr>
            <w:tcW w:w="2687" w:type="dxa"/>
          </w:tcPr>
          <w:p w14:paraId="7A41BC8F" w14:textId="238332BC" w:rsidR="004239EC" w:rsidRDefault="00CB3090" w:rsidP="004239EC">
            <w:pPr>
              <w:spacing w:after="0"/>
              <w:rPr>
                <w:rFonts w:eastAsia="Malgun Gothic"/>
                <w:sz w:val="20"/>
                <w:szCs w:val="20"/>
                <w:lang w:eastAsia="ko-KR"/>
              </w:rPr>
            </w:pPr>
            <w:r>
              <w:rPr>
                <w:rFonts w:eastAsia="Malgun Gothic"/>
                <w:sz w:val="20"/>
                <w:szCs w:val="20"/>
                <w:lang w:eastAsia="ko-KR"/>
              </w:rPr>
              <w:t>Noam Cayron</w:t>
            </w:r>
          </w:p>
        </w:tc>
        <w:tc>
          <w:tcPr>
            <w:tcW w:w="4903" w:type="dxa"/>
          </w:tcPr>
          <w:p w14:paraId="46EBBC66" w14:textId="72DA0225" w:rsidR="004239EC" w:rsidRDefault="00CB3090" w:rsidP="004239EC">
            <w:pPr>
              <w:spacing w:after="0"/>
              <w:rPr>
                <w:rFonts w:eastAsia="Malgun Gothic"/>
                <w:sz w:val="20"/>
                <w:szCs w:val="20"/>
                <w:lang w:eastAsia="ko-KR"/>
              </w:rPr>
            </w:pPr>
            <w:r>
              <w:rPr>
                <w:rFonts w:eastAsia="Malgun Gothic"/>
                <w:sz w:val="20"/>
                <w:szCs w:val="20"/>
                <w:lang w:eastAsia="ko-KR"/>
              </w:rPr>
              <w:t>noam.cayron@sequans.com</w:t>
            </w:r>
          </w:p>
        </w:tc>
      </w:tr>
      <w:tr w:rsidR="004239EC" w14:paraId="126A9DD3" w14:textId="77777777" w:rsidTr="00F23B3C">
        <w:tc>
          <w:tcPr>
            <w:tcW w:w="1760" w:type="dxa"/>
          </w:tcPr>
          <w:p w14:paraId="1FB4C916" w14:textId="31EAE0CC" w:rsidR="004239EC" w:rsidRDefault="00124AA8" w:rsidP="004239EC">
            <w:pPr>
              <w:spacing w:after="0"/>
              <w:rPr>
                <w:sz w:val="20"/>
                <w:szCs w:val="20"/>
                <w:lang w:eastAsia="ja-JP"/>
              </w:rPr>
            </w:pPr>
            <w:r>
              <w:rPr>
                <w:sz w:val="20"/>
                <w:szCs w:val="20"/>
                <w:lang w:eastAsia="ja-JP"/>
              </w:rPr>
              <w:t>ZTE</w:t>
            </w:r>
          </w:p>
        </w:tc>
        <w:tc>
          <w:tcPr>
            <w:tcW w:w="2687" w:type="dxa"/>
          </w:tcPr>
          <w:p w14:paraId="75932655" w14:textId="79A2D724" w:rsidR="004239EC" w:rsidRDefault="00124AA8" w:rsidP="004239EC">
            <w:pPr>
              <w:spacing w:after="0"/>
              <w:rPr>
                <w:sz w:val="20"/>
                <w:szCs w:val="20"/>
                <w:lang w:eastAsia="zh-CN"/>
              </w:rPr>
            </w:pPr>
            <w:r>
              <w:rPr>
                <w:sz w:val="20"/>
                <w:szCs w:val="20"/>
                <w:lang w:eastAsia="zh-CN"/>
              </w:rPr>
              <w:t>LiuJing</w:t>
            </w:r>
          </w:p>
        </w:tc>
        <w:tc>
          <w:tcPr>
            <w:tcW w:w="4903" w:type="dxa"/>
          </w:tcPr>
          <w:p w14:paraId="293286D0" w14:textId="30CDA8EE" w:rsidR="004239EC" w:rsidRDefault="00124AA8" w:rsidP="004239EC">
            <w:pPr>
              <w:spacing w:after="0"/>
              <w:rPr>
                <w:sz w:val="20"/>
                <w:szCs w:val="20"/>
                <w:lang w:eastAsia="zh-CN"/>
              </w:rPr>
            </w:pPr>
            <w:r>
              <w:rPr>
                <w:sz w:val="20"/>
                <w:szCs w:val="20"/>
                <w:lang w:eastAsia="zh-CN"/>
              </w:rPr>
              <w:t>liu.jing30@zte.com.cn</w:t>
            </w:r>
          </w:p>
        </w:tc>
      </w:tr>
      <w:tr w:rsidR="004239EC" w14:paraId="6B0CEC84" w14:textId="77777777" w:rsidTr="00F23B3C">
        <w:tc>
          <w:tcPr>
            <w:tcW w:w="1760" w:type="dxa"/>
          </w:tcPr>
          <w:p w14:paraId="1F356D57" w14:textId="77777777" w:rsidR="004239EC" w:rsidRDefault="004239EC" w:rsidP="004239EC">
            <w:pPr>
              <w:spacing w:after="0"/>
              <w:rPr>
                <w:sz w:val="20"/>
                <w:szCs w:val="20"/>
                <w:lang w:eastAsia="ja-JP"/>
              </w:rPr>
            </w:pPr>
          </w:p>
        </w:tc>
        <w:tc>
          <w:tcPr>
            <w:tcW w:w="2687" w:type="dxa"/>
          </w:tcPr>
          <w:p w14:paraId="5FB0533B" w14:textId="77777777" w:rsidR="004239EC" w:rsidRDefault="004239EC" w:rsidP="004239EC">
            <w:pPr>
              <w:spacing w:after="0"/>
              <w:rPr>
                <w:sz w:val="20"/>
                <w:szCs w:val="20"/>
                <w:lang w:eastAsia="ja-JP"/>
              </w:rPr>
            </w:pPr>
          </w:p>
        </w:tc>
        <w:tc>
          <w:tcPr>
            <w:tcW w:w="4903" w:type="dxa"/>
          </w:tcPr>
          <w:p w14:paraId="0A75FA38" w14:textId="77777777" w:rsidR="004239EC" w:rsidRDefault="004239EC" w:rsidP="004239EC">
            <w:pPr>
              <w:spacing w:after="0"/>
              <w:rPr>
                <w:sz w:val="20"/>
                <w:szCs w:val="20"/>
                <w:lang w:eastAsia="ja-JP"/>
              </w:rPr>
            </w:pPr>
          </w:p>
        </w:tc>
      </w:tr>
      <w:tr w:rsidR="004239EC" w14:paraId="565DCE5B" w14:textId="77777777" w:rsidTr="00F23B3C">
        <w:tc>
          <w:tcPr>
            <w:tcW w:w="1760" w:type="dxa"/>
          </w:tcPr>
          <w:p w14:paraId="69DA6A4E" w14:textId="77777777" w:rsidR="004239EC" w:rsidRDefault="004239EC" w:rsidP="004239EC">
            <w:pPr>
              <w:spacing w:after="0"/>
              <w:rPr>
                <w:sz w:val="20"/>
                <w:szCs w:val="20"/>
                <w:lang w:eastAsia="ja-JP"/>
              </w:rPr>
            </w:pPr>
          </w:p>
        </w:tc>
        <w:tc>
          <w:tcPr>
            <w:tcW w:w="2687" w:type="dxa"/>
          </w:tcPr>
          <w:p w14:paraId="7B2D10F8" w14:textId="77777777" w:rsidR="004239EC" w:rsidRDefault="004239EC" w:rsidP="004239EC">
            <w:pPr>
              <w:spacing w:after="0"/>
              <w:rPr>
                <w:sz w:val="20"/>
                <w:szCs w:val="20"/>
                <w:lang w:eastAsia="ja-JP"/>
              </w:rPr>
            </w:pPr>
          </w:p>
        </w:tc>
        <w:tc>
          <w:tcPr>
            <w:tcW w:w="4903" w:type="dxa"/>
          </w:tcPr>
          <w:p w14:paraId="0AF0E3BF" w14:textId="77777777" w:rsidR="004239EC" w:rsidRDefault="004239EC" w:rsidP="004239EC">
            <w:pPr>
              <w:spacing w:after="0"/>
              <w:rPr>
                <w:sz w:val="20"/>
                <w:szCs w:val="20"/>
                <w:lang w:eastAsia="ja-JP"/>
              </w:rPr>
            </w:pPr>
          </w:p>
        </w:tc>
      </w:tr>
      <w:tr w:rsidR="004239EC" w14:paraId="4EF08143" w14:textId="77777777" w:rsidTr="00F23B3C">
        <w:tc>
          <w:tcPr>
            <w:tcW w:w="1760" w:type="dxa"/>
          </w:tcPr>
          <w:p w14:paraId="67C26D32" w14:textId="77777777" w:rsidR="004239EC" w:rsidRDefault="004239EC" w:rsidP="004239EC">
            <w:pPr>
              <w:spacing w:after="0"/>
              <w:rPr>
                <w:sz w:val="20"/>
                <w:szCs w:val="20"/>
                <w:lang w:eastAsia="ja-JP"/>
              </w:rPr>
            </w:pPr>
          </w:p>
        </w:tc>
        <w:tc>
          <w:tcPr>
            <w:tcW w:w="2687" w:type="dxa"/>
          </w:tcPr>
          <w:p w14:paraId="28E405D6" w14:textId="77777777" w:rsidR="004239EC" w:rsidRDefault="004239EC" w:rsidP="004239EC">
            <w:pPr>
              <w:spacing w:after="0"/>
              <w:rPr>
                <w:sz w:val="20"/>
                <w:szCs w:val="20"/>
                <w:lang w:eastAsia="ja-JP"/>
              </w:rPr>
            </w:pPr>
          </w:p>
        </w:tc>
        <w:tc>
          <w:tcPr>
            <w:tcW w:w="4903" w:type="dxa"/>
          </w:tcPr>
          <w:p w14:paraId="4EC0A115" w14:textId="77777777" w:rsidR="004239EC" w:rsidRDefault="004239EC" w:rsidP="004239EC">
            <w:pPr>
              <w:spacing w:after="0"/>
              <w:rPr>
                <w:sz w:val="20"/>
                <w:szCs w:val="20"/>
                <w:lang w:eastAsia="ja-JP"/>
              </w:rPr>
            </w:pPr>
          </w:p>
        </w:tc>
      </w:tr>
      <w:tr w:rsidR="004239EC" w14:paraId="07F6EC28" w14:textId="77777777" w:rsidTr="00F23B3C">
        <w:tc>
          <w:tcPr>
            <w:tcW w:w="1760" w:type="dxa"/>
          </w:tcPr>
          <w:p w14:paraId="7B9BD0FC" w14:textId="77777777" w:rsidR="004239EC" w:rsidRDefault="004239EC" w:rsidP="004239EC">
            <w:pPr>
              <w:spacing w:after="0"/>
              <w:rPr>
                <w:sz w:val="20"/>
                <w:szCs w:val="20"/>
                <w:lang w:eastAsia="ja-JP"/>
              </w:rPr>
            </w:pPr>
          </w:p>
        </w:tc>
        <w:tc>
          <w:tcPr>
            <w:tcW w:w="2687" w:type="dxa"/>
          </w:tcPr>
          <w:p w14:paraId="23AD5819" w14:textId="77777777" w:rsidR="004239EC" w:rsidRDefault="004239EC" w:rsidP="004239EC">
            <w:pPr>
              <w:spacing w:after="0"/>
              <w:rPr>
                <w:sz w:val="20"/>
                <w:szCs w:val="20"/>
                <w:lang w:eastAsia="ja-JP"/>
              </w:rPr>
            </w:pPr>
          </w:p>
        </w:tc>
        <w:tc>
          <w:tcPr>
            <w:tcW w:w="4903" w:type="dxa"/>
          </w:tcPr>
          <w:p w14:paraId="4C1976FF" w14:textId="77777777" w:rsidR="004239EC" w:rsidRDefault="004239EC" w:rsidP="004239EC">
            <w:pPr>
              <w:spacing w:after="0"/>
              <w:rPr>
                <w:sz w:val="20"/>
                <w:szCs w:val="20"/>
                <w:lang w:eastAsia="ja-JP"/>
              </w:rPr>
            </w:pPr>
          </w:p>
        </w:tc>
      </w:tr>
      <w:tr w:rsidR="004239EC" w14:paraId="29A601DD" w14:textId="77777777" w:rsidTr="00F23B3C">
        <w:tc>
          <w:tcPr>
            <w:tcW w:w="1760" w:type="dxa"/>
          </w:tcPr>
          <w:p w14:paraId="26CE7401" w14:textId="77777777" w:rsidR="004239EC" w:rsidRDefault="004239EC" w:rsidP="004239EC">
            <w:pPr>
              <w:spacing w:after="0"/>
              <w:rPr>
                <w:sz w:val="20"/>
                <w:szCs w:val="20"/>
                <w:lang w:eastAsia="zh-CN"/>
              </w:rPr>
            </w:pPr>
          </w:p>
        </w:tc>
        <w:tc>
          <w:tcPr>
            <w:tcW w:w="2687" w:type="dxa"/>
          </w:tcPr>
          <w:p w14:paraId="59450A0D" w14:textId="77777777" w:rsidR="004239EC" w:rsidRDefault="004239EC" w:rsidP="004239EC">
            <w:pPr>
              <w:spacing w:after="0"/>
              <w:rPr>
                <w:sz w:val="20"/>
                <w:szCs w:val="20"/>
                <w:lang w:eastAsia="zh-CN"/>
              </w:rPr>
            </w:pPr>
          </w:p>
        </w:tc>
        <w:tc>
          <w:tcPr>
            <w:tcW w:w="4903" w:type="dxa"/>
          </w:tcPr>
          <w:p w14:paraId="489F7DB2" w14:textId="77777777" w:rsidR="004239EC" w:rsidRDefault="004239EC" w:rsidP="004239EC">
            <w:pPr>
              <w:spacing w:after="0"/>
              <w:rPr>
                <w:sz w:val="20"/>
                <w:szCs w:val="20"/>
                <w:lang w:eastAsia="zh-CN"/>
              </w:rPr>
            </w:pPr>
          </w:p>
        </w:tc>
      </w:tr>
      <w:tr w:rsidR="004239EC" w14:paraId="04B7DB6C" w14:textId="77777777" w:rsidTr="00F23B3C">
        <w:tc>
          <w:tcPr>
            <w:tcW w:w="1760" w:type="dxa"/>
          </w:tcPr>
          <w:p w14:paraId="60A239D9" w14:textId="77777777" w:rsidR="004239EC" w:rsidRDefault="004239EC" w:rsidP="004239EC">
            <w:pPr>
              <w:spacing w:after="0"/>
              <w:rPr>
                <w:sz w:val="20"/>
                <w:szCs w:val="20"/>
                <w:lang w:eastAsia="zh-CN"/>
              </w:rPr>
            </w:pPr>
          </w:p>
        </w:tc>
        <w:tc>
          <w:tcPr>
            <w:tcW w:w="2687" w:type="dxa"/>
          </w:tcPr>
          <w:p w14:paraId="4A922D5F" w14:textId="77777777" w:rsidR="004239EC" w:rsidRDefault="004239EC" w:rsidP="004239EC">
            <w:pPr>
              <w:spacing w:after="0"/>
              <w:rPr>
                <w:sz w:val="20"/>
                <w:szCs w:val="20"/>
                <w:lang w:eastAsia="zh-CN"/>
              </w:rPr>
            </w:pPr>
          </w:p>
        </w:tc>
        <w:tc>
          <w:tcPr>
            <w:tcW w:w="4903" w:type="dxa"/>
          </w:tcPr>
          <w:p w14:paraId="64E372CC" w14:textId="77777777" w:rsidR="004239EC" w:rsidRDefault="004239EC" w:rsidP="004239EC">
            <w:pPr>
              <w:spacing w:after="0"/>
              <w:rPr>
                <w:sz w:val="20"/>
                <w:szCs w:val="20"/>
                <w:lang w:eastAsia="zh-CN"/>
              </w:rPr>
            </w:pPr>
          </w:p>
        </w:tc>
      </w:tr>
    </w:tbl>
    <w:p w14:paraId="2FFCC982" w14:textId="7D9D0A7B" w:rsidR="00D40AFC" w:rsidRDefault="009648FE">
      <w:pPr>
        <w:pStyle w:val="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af8"/>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af8"/>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af8"/>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af8"/>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af8"/>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af8"/>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af8"/>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af8"/>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af8"/>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af1"/>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80C687"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80C687"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80C687"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21"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22" w:author="Apple - Naveen Palle" w:date="2021-10-07T16:05:00Z">
              <w:r>
                <w:rPr>
                  <w:sz w:val="20"/>
                  <w:szCs w:val="20"/>
                  <w:lang w:eastAsia="zh-CN"/>
                </w:rPr>
                <w:t xml:space="preserve">RedCap UE is allowed to supported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D40AFC">
      <w:pPr>
        <w:rPr>
          <w:lang w:eastAsia="zh-CN"/>
        </w:rPr>
      </w:pPr>
    </w:p>
    <w:p w14:paraId="33018FFC" w14:textId="77777777" w:rsidR="00F23B3C" w:rsidRDefault="00F23B3C">
      <w:pPr>
        <w:rPr>
          <w:lang w:eastAsia="zh-CN"/>
        </w:rPr>
      </w:pPr>
    </w:p>
    <w:p w14:paraId="484074B2" w14:textId="6DFB62AF" w:rsidR="0020240D" w:rsidRDefault="0020240D" w:rsidP="0020240D">
      <w:pPr>
        <w:pStyle w:val="2"/>
      </w:pPr>
      <w:r>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af8"/>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3" w:name="_Toc60777468"/>
      <w:bookmarkStart w:id="24"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23"/>
      <w:bookmarkEnd w:id="24"/>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26"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Intel-Yi" w:date="2021-09-23T17:01:00Z"/>
          <w:rFonts w:ascii="Courier New" w:eastAsia="Times New Roman" w:hAnsi="Courier New" w:cs="Times New Roman"/>
          <w:noProof/>
          <w:color w:val="FF0000"/>
          <w:sz w:val="16"/>
          <w:szCs w:val="20"/>
          <w:lang w:val="en-GB" w:eastAsia="en-GB"/>
        </w:rPr>
      </w:pPr>
      <w:ins w:id="28"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Intel-Yi" w:date="2021-09-23T17:01:00Z"/>
          <w:rFonts w:ascii="Courier New" w:eastAsia="Times New Roman" w:hAnsi="Courier New" w:cs="Times New Roman"/>
          <w:noProof/>
          <w:color w:val="FF0000"/>
          <w:sz w:val="16"/>
          <w:szCs w:val="20"/>
          <w:lang w:val="en-GB" w:eastAsia="en-GB"/>
        </w:rPr>
      </w:pPr>
      <w:ins w:id="30" w:author="Intel-Yi" w:date="2021-09-23T17:01:00Z">
        <w:r w:rsidRPr="008667D4">
          <w:rPr>
            <w:rFonts w:ascii="Courier New" w:eastAsia="Times New Roman" w:hAnsi="Courier New" w:cs="Times New Roman"/>
            <w:noProof/>
            <w:color w:val="FF0000"/>
            <w:sz w:val="16"/>
            <w:szCs w:val="20"/>
            <w:lang w:val="en-GB" w:eastAsia="en-GB"/>
          </w:rPr>
          <w:t xml:space="preserve">    </w:t>
        </w:r>
      </w:ins>
      <w:ins w:id="31" w:author="Intel-Yi" w:date="2021-09-23T17:42:00Z">
        <w:r w:rsidR="00CD2653">
          <w:rPr>
            <w:rFonts w:ascii="Courier New" w:eastAsia="Times New Roman" w:hAnsi="Courier New" w:cs="Times New Roman"/>
            <w:noProof/>
            <w:color w:val="FF0000"/>
            <w:sz w:val="16"/>
            <w:szCs w:val="20"/>
            <w:lang w:val="en-GB" w:eastAsia="en-GB"/>
          </w:rPr>
          <w:t>long</w:t>
        </w:r>
      </w:ins>
      <w:ins w:id="32" w:author="Intel-Yi" w:date="2021-09-23T17:01:00Z">
        <w:r w:rsidRPr="008667D4">
          <w:rPr>
            <w:rFonts w:ascii="Courier New" w:eastAsia="Times New Roman" w:hAnsi="Courier New" w:cs="Times New Roman"/>
            <w:noProof/>
            <w:color w:val="FF0000"/>
            <w:sz w:val="16"/>
            <w:szCs w:val="20"/>
            <w:lang w:val="en-GB" w:eastAsia="en-GB"/>
          </w:rPr>
          <w:t>SN</w:t>
        </w:r>
      </w:ins>
      <w:ins w:id="33" w:author="Intel-Yi" w:date="2021-09-23T17:42:00Z">
        <w:r w:rsidR="00CD2653">
          <w:rPr>
            <w:rFonts w:ascii="Courier New" w:eastAsia="Times New Roman" w:hAnsi="Courier New" w:cs="Times New Roman"/>
            <w:noProof/>
            <w:color w:val="FF0000"/>
            <w:sz w:val="16"/>
            <w:szCs w:val="20"/>
            <w:lang w:val="en-GB" w:eastAsia="en-GB"/>
          </w:rPr>
          <w:t>-RedCap</w:t>
        </w:r>
      </w:ins>
      <w:ins w:id="34"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Intel-Yi" w:date="2021-09-23T17:01:00Z"/>
          <w:rFonts w:ascii="Courier New" w:eastAsia="Times New Roman" w:hAnsi="Courier New" w:cs="Times New Roman"/>
          <w:noProof/>
          <w:color w:val="FF0000"/>
          <w:sz w:val="16"/>
          <w:szCs w:val="20"/>
          <w:lang w:val="en-GB" w:eastAsia="en-GB"/>
        </w:rPr>
      </w:pPr>
      <w:ins w:id="36"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37" w:name="_Toc60777477"/>
      <w:bookmarkStart w:id="38"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37"/>
      <w:bookmarkEnd w:id="38"/>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40"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Intel-Yi" w:date="2021-09-23T17:10:00Z"/>
          <w:rFonts w:ascii="Courier New" w:eastAsia="Times New Roman" w:hAnsi="Courier New" w:cs="Times New Roman"/>
          <w:noProof/>
          <w:sz w:val="16"/>
          <w:szCs w:val="20"/>
          <w:lang w:val="en-GB" w:eastAsia="en-GB"/>
        </w:rPr>
      </w:pPr>
      <w:ins w:id="42"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Intel-Yi" w:date="2021-09-23T17:10:00Z"/>
          <w:rFonts w:ascii="Courier New" w:eastAsia="Times New Roman" w:hAnsi="Courier New" w:cs="Times New Roman"/>
          <w:noProof/>
          <w:sz w:val="16"/>
          <w:szCs w:val="20"/>
          <w:lang w:val="en-GB" w:eastAsia="en-GB"/>
        </w:rPr>
      </w:pPr>
      <w:ins w:id="44" w:author="Intel-Yi" w:date="2021-09-23T17:10:00Z">
        <w:r w:rsidRPr="00170DF1">
          <w:rPr>
            <w:rFonts w:ascii="Courier New" w:eastAsia="Times New Roman" w:hAnsi="Courier New" w:cs="Times New Roman"/>
            <w:noProof/>
            <w:sz w:val="16"/>
            <w:szCs w:val="20"/>
            <w:lang w:val="en-GB" w:eastAsia="en-GB"/>
          </w:rPr>
          <w:t xml:space="preserve">    </w:t>
        </w:r>
      </w:ins>
      <w:ins w:id="45" w:author="Intel-Yi" w:date="2021-09-23T17:42:00Z">
        <w:r w:rsidR="00CD2653">
          <w:rPr>
            <w:rFonts w:ascii="Courier New" w:eastAsia="Times New Roman" w:hAnsi="Courier New" w:cs="Times New Roman"/>
            <w:noProof/>
            <w:sz w:val="16"/>
            <w:szCs w:val="20"/>
            <w:lang w:val="en-GB" w:eastAsia="en-GB"/>
          </w:rPr>
          <w:t>am</w:t>
        </w:r>
      </w:ins>
      <w:ins w:id="46" w:author="Intel-Yi" w:date="2021-09-23T17:11:00Z">
        <w:r w:rsidRPr="00170DF1">
          <w:rPr>
            <w:rFonts w:ascii="Courier New" w:eastAsia="Times New Roman" w:hAnsi="Courier New" w:cs="Times New Roman"/>
            <w:noProof/>
            <w:sz w:val="16"/>
            <w:szCs w:val="20"/>
            <w:lang w:val="en-GB" w:eastAsia="en-GB"/>
          </w:rPr>
          <w:t>-With</w:t>
        </w:r>
      </w:ins>
      <w:ins w:id="47" w:author="Intel-Yi" w:date="2021-09-23T17:42:00Z">
        <w:r w:rsidR="00CD2653">
          <w:rPr>
            <w:rFonts w:ascii="Courier New" w:eastAsia="Times New Roman" w:hAnsi="Courier New" w:cs="Times New Roman"/>
            <w:noProof/>
            <w:sz w:val="16"/>
            <w:szCs w:val="20"/>
            <w:lang w:val="en-GB" w:eastAsia="en-GB"/>
          </w:rPr>
          <w:t>Long</w:t>
        </w:r>
      </w:ins>
      <w:ins w:id="48" w:author="Intel-Yi" w:date="2021-09-23T17:11:00Z">
        <w:r w:rsidRPr="00170DF1">
          <w:rPr>
            <w:rFonts w:ascii="Courier New" w:eastAsia="Times New Roman" w:hAnsi="Courier New" w:cs="Times New Roman"/>
            <w:noProof/>
            <w:sz w:val="16"/>
            <w:szCs w:val="20"/>
            <w:lang w:val="en-GB" w:eastAsia="en-GB"/>
          </w:rPr>
          <w:t>SN</w:t>
        </w:r>
      </w:ins>
      <w:ins w:id="49" w:author="Intel-Yi" w:date="2021-09-23T17:42:00Z">
        <w:r w:rsidR="00CD2653">
          <w:rPr>
            <w:rFonts w:ascii="Courier New" w:eastAsia="Times New Roman" w:hAnsi="Courier New" w:cs="Times New Roman"/>
            <w:noProof/>
            <w:sz w:val="16"/>
            <w:szCs w:val="20"/>
            <w:lang w:val="en-GB" w:eastAsia="en-GB"/>
          </w:rPr>
          <w:t>-RedCap</w:t>
        </w:r>
      </w:ins>
      <w:ins w:id="50"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51" w:author="Intel-Yi" w:date="2021-09-23T17:42:00Z">
        <w:r w:rsidR="00CD2653">
          <w:rPr>
            <w:rFonts w:ascii="Courier New" w:eastAsia="Times New Roman" w:hAnsi="Courier New" w:cs="Times New Roman"/>
            <w:noProof/>
            <w:sz w:val="16"/>
            <w:szCs w:val="20"/>
            <w:lang w:val="en-GB" w:eastAsia="en-GB"/>
          </w:rPr>
          <w:t xml:space="preserve">  </w:t>
        </w:r>
      </w:ins>
      <w:ins w:id="52"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 w:author="Intel-Yi" w:date="2021-09-23T17:10:00Z"/>
          <w:rFonts w:ascii="Courier New" w:eastAsia="Times New Roman" w:hAnsi="Courier New" w:cs="Times New Roman"/>
          <w:noProof/>
          <w:sz w:val="16"/>
          <w:szCs w:val="20"/>
          <w:lang w:val="en-GB" w:eastAsia="en-GB"/>
        </w:rPr>
      </w:pPr>
      <w:ins w:id="54"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55" w:author="Intel-Yi" w:date="2021-09-23T17:47:00Z"/>
        </w:trPr>
        <w:tc>
          <w:tcPr>
            <w:tcW w:w="7290" w:type="dxa"/>
          </w:tcPr>
          <w:p w14:paraId="0293137C" w14:textId="533CDDC8" w:rsidR="00CD2653" w:rsidRDefault="00CD2653" w:rsidP="00CD2653">
            <w:pPr>
              <w:pStyle w:val="TAL"/>
              <w:rPr>
                <w:ins w:id="56" w:author="Intel-Yi" w:date="2021-09-23T17:47:00Z"/>
                <w:b/>
                <w:bCs/>
                <w:i/>
                <w:iCs/>
                <w:noProof/>
                <w:szCs w:val="18"/>
                <w:lang w:val="en-GB" w:eastAsia="ja-JP"/>
              </w:rPr>
            </w:pPr>
            <w:ins w:id="57"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58" w:author="Intel-Yi" w:date="2021-09-23T17:47:00Z"/>
                <w:b/>
                <w:bCs/>
                <w:i/>
                <w:iCs/>
                <w:szCs w:val="18"/>
              </w:rPr>
            </w:pPr>
            <w:ins w:id="59"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60" w:author="Intel-Yi" w:date="2021-09-24T12:01:00Z">
              <w:r w:rsidR="00863428">
                <w:rPr>
                  <w:rFonts w:cs="Times New Roman"/>
                  <w:szCs w:val="20"/>
                  <w:lang w:val="en-GB" w:eastAsia="ja-JP"/>
                </w:rPr>
                <w:t xml:space="preserve"> </w:t>
              </w:r>
            </w:ins>
            <w:ins w:id="61" w:author="Intel-Yi" w:date="2021-09-24T12:03:00Z">
              <w:r w:rsidR="000738AE">
                <w:rPr>
                  <w:rFonts w:cs="Times New Roman"/>
                  <w:szCs w:val="20"/>
                  <w:lang w:val="en-GB" w:eastAsia="ja-JP"/>
                </w:rPr>
                <w:t>T</w:t>
              </w:r>
            </w:ins>
            <w:ins w:id="62" w:author="Intel-Yi" w:date="2021-09-24T12:01:00Z">
              <w:r w:rsidR="00863428" w:rsidRPr="00863428">
                <w:rPr>
                  <w:rFonts w:cs="Times New Roman"/>
                  <w:szCs w:val="20"/>
                  <w:lang w:val="en-GB" w:eastAsia="ja-JP"/>
                </w:rPr>
                <w:t xml:space="preserve">his </w:t>
              </w:r>
            </w:ins>
            <w:ins w:id="63" w:author="Intel-Yi" w:date="2021-09-24T16:29:00Z">
              <w:r w:rsidR="001F6F54">
                <w:rPr>
                  <w:rFonts w:cs="Times New Roman"/>
                  <w:szCs w:val="20"/>
                  <w:lang w:val="en-GB" w:eastAsia="ja-JP"/>
                </w:rPr>
                <w:t>capability</w:t>
              </w:r>
            </w:ins>
            <w:ins w:id="64" w:author="Intel-Yi" w:date="2021-09-24T12:01:00Z">
              <w:r w:rsidR="00863428" w:rsidRPr="00863428">
                <w:rPr>
                  <w:rFonts w:cs="Times New Roman"/>
                  <w:szCs w:val="20"/>
                  <w:lang w:val="en-GB" w:eastAsia="ja-JP"/>
                </w:rPr>
                <w:t xml:space="preserve"> is only applicable for RedCap UEs</w:t>
              </w:r>
            </w:ins>
            <w:ins w:id="65"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66" w:author="Intel-Yi" w:date="2021-09-23T17:47:00Z"/>
                <w:rFonts w:cs="Arial"/>
                <w:bCs/>
                <w:iCs/>
                <w:szCs w:val="18"/>
              </w:rPr>
            </w:pPr>
            <w:ins w:id="67"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68" w:author="Intel-Yi" w:date="2021-09-23T17:47:00Z"/>
                <w:rFonts w:cs="Arial"/>
                <w:bCs/>
                <w:iCs/>
                <w:szCs w:val="18"/>
              </w:rPr>
            </w:pPr>
            <w:ins w:id="69"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70" w:author="Intel-Yi" w:date="2021-09-23T17:47:00Z"/>
                <w:rFonts w:cs="Arial"/>
                <w:bCs/>
                <w:iCs/>
                <w:szCs w:val="18"/>
              </w:rPr>
            </w:pPr>
            <w:ins w:id="71"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72" w:author="Intel-Yi" w:date="2021-09-23T17:45:00Z"/>
        </w:trPr>
        <w:tc>
          <w:tcPr>
            <w:tcW w:w="7290" w:type="dxa"/>
          </w:tcPr>
          <w:p w14:paraId="1D3AD70D" w14:textId="77777777" w:rsidR="00CD2653" w:rsidRPr="00F27023" w:rsidRDefault="00CD2653" w:rsidP="00F23B3C">
            <w:pPr>
              <w:pStyle w:val="TAL"/>
              <w:rPr>
                <w:ins w:id="73" w:author="Intel-Yi" w:date="2021-09-23T17:45:00Z"/>
                <w:b/>
                <w:bCs/>
                <w:i/>
                <w:iCs/>
                <w:szCs w:val="18"/>
              </w:rPr>
            </w:pPr>
            <w:ins w:id="74"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75" w:author="Intel-Yi" w:date="2021-09-23T17:45:00Z"/>
                <w:b/>
                <w:i/>
              </w:rPr>
            </w:pPr>
            <w:ins w:id="76"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77" w:author="Intel-Yi" w:date="2021-09-24T12:05:00Z">
              <w:r w:rsidR="00765124">
                <w:t xml:space="preserve"> T</w:t>
              </w:r>
              <w:r w:rsidR="00765124" w:rsidRPr="00765124">
                <w:t xml:space="preserve">his </w:t>
              </w:r>
            </w:ins>
            <w:ins w:id="78" w:author="Intel-Yi" w:date="2021-09-24T16:29:00Z">
              <w:r w:rsidR="000539EC">
                <w:t>capability</w:t>
              </w:r>
            </w:ins>
            <w:ins w:id="79" w:author="Intel-Yi" w:date="2021-09-24T12:05:00Z">
              <w:r w:rsidR="00765124" w:rsidRPr="00765124">
                <w:t xml:space="preserve"> is only applicable for RedCap UEs</w:t>
              </w:r>
            </w:ins>
            <w:ins w:id="80" w:author="Intel-Yi" w:date="2021-09-24T14:29:00Z">
              <w:r w:rsidR="00DB2A0A">
                <w:t>.</w:t>
              </w:r>
            </w:ins>
          </w:p>
        </w:tc>
        <w:tc>
          <w:tcPr>
            <w:tcW w:w="720" w:type="dxa"/>
          </w:tcPr>
          <w:p w14:paraId="6CA1A909" w14:textId="77777777" w:rsidR="00CD2653" w:rsidRPr="00F27023" w:rsidRDefault="00CD2653" w:rsidP="00F23B3C">
            <w:pPr>
              <w:pStyle w:val="TAL"/>
              <w:jc w:val="center"/>
              <w:rPr>
                <w:ins w:id="81" w:author="Intel-Yi" w:date="2021-09-23T17:45:00Z"/>
                <w:bCs/>
                <w:iCs/>
                <w:szCs w:val="18"/>
                <w:lang w:eastAsia="zh-CN"/>
              </w:rPr>
            </w:pPr>
            <w:ins w:id="82"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83" w:author="Intel-Yi" w:date="2021-09-23T17:45:00Z"/>
                <w:bCs/>
                <w:iCs/>
                <w:szCs w:val="18"/>
                <w:lang w:eastAsia="zh-CN"/>
              </w:rPr>
            </w:pPr>
            <w:ins w:id="84"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85" w:author="Intel-Yi" w:date="2021-09-23T17:45:00Z"/>
                <w:bCs/>
                <w:iCs/>
                <w:szCs w:val="18"/>
                <w:lang w:eastAsia="zh-CN"/>
              </w:rPr>
            </w:pPr>
            <w:ins w:id="86"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87" w:author="Intel-Yi" w:date="2021-09-25T08:11:00Z"/>
          <w:rFonts w:ascii="Arial" w:eastAsia="Times New Roman" w:hAnsi="Arial" w:cs="Times New Roman"/>
          <w:sz w:val="28"/>
          <w:szCs w:val="20"/>
          <w:lang w:val="en-GB" w:eastAsia="ja-JP"/>
        </w:rPr>
      </w:pPr>
      <w:ins w:id="88"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89" w:author="Intel-Yi" w:date="2021-09-25T08:08:00Z"/>
          <w:rFonts w:ascii="Arial" w:hAnsi="Arial"/>
          <w:sz w:val="24"/>
          <w:lang w:eastAsia="ja-JP"/>
        </w:rPr>
      </w:pPr>
      <w:ins w:id="90" w:author="Intel-Yi" w:date="2021-09-25T08:08:00Z">
        <w:r>
          <w:rPr>
            <w:rFonts w:ascii="Arial" w:hAnsi="Arial"/>
            <w:sz w:val="24"/>
            <w:lang w:eastAsia="ja-JP"/>
          </w:rPr>
          <w:t>4.2.xx.</w:t>
        </w:r>
      </w:ins>
      <w:ins w:id="91" w:author="Intel-Yi" w:date="2021-09-25T08:10:00Z">
        <w:r w:rsidR="00ED1E56">
          <w:rPr>
            <w:rFonts w:ascii="Arial" w:hAnsi="Arial"/>
            <w:sz w:val="24"/>
            <w:lang w:eastAsia="ja-JP"/>
          </w:rPr>
          <w:t>x</w:t>
        </w:r>
      </w:ins>
      <w:ins w:id="92"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93"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94" w:author="Intel-Yi" w:date="2021-09-25T08:08:00Z"/>
                <w:rFonts w:ascii="Arial" w:hAnsi="Arial" w:cs="Arial"/>
                <w:b/>
                <w:sz w:val="18"/>
                <w:lang w:eastAsia="zh-CN"/>
              </w:rPr>
            </w:pPr>
            <w:ins w:id="95"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96" w:author="Intel-Yi" w:date="2021-09-25T08:08:00Z"/>
                <w:rFonts w:ascii="Arial" w:hAnsi="Arial" w:cs="Arial"/>
                <w:b/>
                <w:sz w:val="18"/>
                <w:lang w:eastAsia="zh-CN"/>
              </w:rPr>
            </w:pPr>
            <w:ins w:id="97"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98" w:author="Intel-Yi" w:date="2021-09-25T08:08:00Z"/>
                <w:rFonts w:ascii="Arial" w:hAnsi="Arial" w:cs="Arial"/>
                <w:b/>
                <w:sz w:val="18"/>
                <w:lang w:eastAsia="zh-CN"/>
              </w:rPr>
            </w:pPr>
            <w:ins w:id="99"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100" w:author="Intel-Yi" w:date="2021-09-25T08:08:00Z"/>
                <w:rFonts w:ascii="Arial" w:hAnsi="Arial" w:cs="Arial"/>
                <w:b/>
                <w:sz w:val="18"/>
                <w:lang w:eastAsia="zh-CN"/>
              </w:rPr>
            </w:pPr>
            <w:ins w:id="101"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102" w:author="Intel-Yi" w:date="2021-09-25T08:08:00Z"/>
                <w:rFonts w:ascii="Arial" w:hAnsi="Arial" w:cs="Arial"/>
                <w:b/>
                <w:sz w:val="18"/>
                <w:lang w:eastAsia="zh-CN"/>
              </w:rPr>
            </w:pPr>
            <w:ins w:id="103"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104"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105" w:author="Intel-Yi" w:date="2021-09-23T17:47:00Z"/>
                <w:b/>
                <w:bCs/>
                <w:i/>
                <w:iCs/>
                <w:noProof/>
                <w:szCs w:val="18"/>
                <w:lang w:val="en-GB" w:eastAsia="ja-JP"/>
              </w:rPr>
            </w:pPr>
            <w:ins w:id="106"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107" w:author="Intel-Yi" w:date="2021-09-25T08:08:00Z"/>
                <w:b/>
                <w:bCs/>
                <w:i/>
                <w:iCs/>
                <w:lang w:eastAsia="zh-CN"/>
              </w:rPr>
            </w:pPr>
            <w:ins w:id="108" w:author="Intel-Yi" w:date="2021-09-23T17:47:00Z">
              <w:r w:rsidRPr="00F30461">
                <w:t>Indicates whether the RedCap UE supports 18 bit length of PDCP sequence number.</w:t>
              </w:r>
            </w:ins>
            <w:ins w:id="109" w:author="Intel-Yi" w:date="2021-09-24T12:01:00Z">
              <w:r w:rsidRPr="00F30461">
                <w:t xml:space="preserve"> </w:t>
              </w:r>
            </w:ins>
            <w:ins w:id="110" w:author="Intel-Yi" w:date="2021-09-24T12:03:00Z">
              <w:r w:rsidRPr="00F30461">
                <w:t>T</w:t>
              </w:r>
            </w:ins>
            <w:ins w:id="111" w:author="Intel-Yi" w:date="2021-09-24T12:01:00Z">
              <w:r w:rsidRPr="00F30461">
                <w:t xml:space="preserve">his </w:t>
              </w:r>
            </w:ins>
            <w:ins w:id="112" w:author="Intel-Yi" w:date="2021-09-24T16:29:00Z">
              <w:r w:rsidRPr="00F30461">
                <w:t>capability</w:t>
              </w:r>
            </w:ins>
            <w:ins w:id="113" w:author="Intel-Yi" w:date="2021-09-24T12:01:00Z">
              <w:r w:rsidRPr="00F30461">
                <w:t xml:space="preserve"> is only applicable for RedCap UEs</w:t>
              </w:r>
            </w:ins>
            <w:ins w:id="114"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15" w:author="Intel-Yi" w:date="2021-09-25T08:08:00Z"/>
                <w:rFonts w:ascii="Arial" w:hAnsi="Arial" w:cs="Arial"/>
                <w:bCs/>
                <w:sz w:val="18"/>
                <w:lang w:eastAsia="zh-CN"/>
              </w:rPr>
            </w:pPr>
            <w:ins w:id="116"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17" w:author="Intel-Yi" w:date="2021-09-25T08:08:00Z"/>
                <w:rFonts w:ascii="Arial" w:hAnsi="Arial" w:cs="Arial"/>
                <w:bCs/>
                <w:sz w:val="18"/>
                <w:lang w:eastAsia="zh-CN"/>
              </w:rPr>
            </w:pPr>
            <w:ins w:id="118"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19" w:author="Intel-Yi" w:date="2021-09-25T08:08:00Z"/>
                <w:rFonts w:ascii="Arial" w:hAnsi="Arial" w:cs="Arial"/>
                <w:bCs/>
                <w:sz w:val="18"/>
                <w:lang w:eastAsia="zh-CN"/>
              </w:rPr>
            </w:pPr>
            <w:ins w:id="120"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21" w:author="Intel-Yi" w:date="2021-09-25T08:08:00Z"/>
          <w:lang w:eastAsia="zh-CN"/>
        </w:rPr>
      </w:pPr>
    </w:p>
    <w:p w14:paraId="5222CA2D" w14:textId="17D624E6" w:rsidR="00F30461" w:rsidRPr="00ED1E56" w:rsidRDefault="00F30461" w:rsidP="00ED1E56">
      <w:pPr>
        <w:keepNext/>
        <w:keepLines/>
        <w:spacing w:before="120"/>
        <w:outlineLvl w:val="3"/>
        <w:rPr>
          <w:ins w:id="122" w:author="Intel-Yi" w:date="2021-09-25T08:08:00Z"/>
          <w:rFonts w:ascii="Arial" w:hAnsi="Arial"/>
          <w:sz w:val="24"/>
          <w:lang w:eastAsia="ja-JP"/>
        </w:rPr>
      </w:pPr>
      <w:ins w:id="123" w:author="Intel-Yi" w:date="2021-09-25T08:08:00Z">
        <w:r w:rsidRPr="008B6735">
          <w:rPr>
            <w:rFonts w:ascii="Arial" w:hAnsi="Arial"/>
            <w:sz w:val="24"/>
            <w:lang w:eastAsia="ja-JP"/>
          </w:rPr>
          <w:lastRenderedPageBreak/>
          <w:t>4</w:t>
        </w:r>
        <w:r>
          <w:rPr>
            <w:rFonts w:ascii="Arial" w:hAnsi="Arial"/>
            <w:sz w:val="24"/>
            <w:lang w:eastAsia="ja-JP"/>
          </w:rPr>
          <w:t>.2.xx.</w:t>
        </w:r>
      </w:ins>
      <w:ins w:id="124" w:author="Intel-Yi" w:date="2021-09-25T08:10:00Z">
        <w:r w:rsidR="00ED1E56">
          <w:rPr>
            <w:rFonts w:ascii="Arial" w:hAnsi="Arial"/>
            <w:sz w:val="24"/>
            <w:lang w:eastAsia="ja-JP"/>
          </w:rPr>
          <w:t>y</w:t>
        </w:r>
      </w:ins>
      <w:ins w:id="125"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26"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27" w:author="Intel-Yi" w:date="2021-09-25T08:08:00Z"/>
                <w:rFonts w:ascii="Arial" w:hAnsi="Arial" w:cs="Arial"/>
                <w:b/>
                <w:sz w:val="18"/>
                <w:lang w:eastAsia="zh-CN"/>
              </w:rPr>
            </w:pPr>
            <w:ins w:id="128"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29" w:author="Intel-Yi" w:date="2021-09-25T08:08:00Z"/>
                <w:rFonts w:ascii="Arial" w:hAnsi="Arial" w:cs="Arial"/>
                <w:b/>
                <w:sz w:val="18"/>
                <w:lang w:eastAsia="zh-CN"/>
              </w:rPr>
            </w:pPr>
            <w:ins w:id="130"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31" w:author="Intel-Yi" w:date="2021-09-25T08:08:00Z"/>
                <w:rFonts w:ascii="Arial" w:hAnsi="Arial" w:cs="Arial"/>
                <w:b/>
                <w:sz w:val="18"/>
                <w:lang w:eastAsia="zh-CN"/>
              </w:rPr>
            </w:pPr>
            <w:ins w:id="132"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33" w:author="Intel-Yi" w:date="2021-09-25T08:08:00Z"/>
                <w:rFonts w:ascii="Arial" w:hAnsi="Arial" w:cs="Arial"/>
                <w:b/>
                <w:sz w:val="18"/>
                <w:lang w:eastAsia="zh-CN"/>
              </w:rPr>
            </w:pPr>
            <w:ins w:id="134"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35" w:author="Intel-Yi" w:date="2021-09-25T08:08:00Z"/>
                <w:rFonts w:ascii="Arial" w:hAnsi="Arial" w:cs="Arial"/>
                <w:b/>
                <w:sz w:val="18"/>
                <w:lang w:eastAsia="zh-CN"/>
              </w:rPr>
            </w:pPr>
            <w:ins w:id="136"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37"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38" w:author="Intel-Yi" w:date="2021-09-25T08:10:00Z"/>
                <w:b/>
                <w:bCs/>
                <w:i/>
                <w:iCs/>
                <w:szCs w:val="18"/>
              </w:rPr>
            </w:pPr>
            <w:ins w:id="139"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40" w:author="Intel-Yi" w:date="2021-09-25T08:10:00Z"/>
                <w:b/>
                <w:bCs/>
                <w:i/>
                <w:iCs/>
                <w:lang w:eastAsia="zh-CN"/>
              </w:rPr>
            </w:pPr>
            <w:ins w:id="141"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42" w:author="Intel-Yi" w:date="2021-09-25T08:10:00Z"/>
                <w:rFonts w:ascii="Arial" w:hAnsi="Arial" w:cs="Arial"/>
                <w:bCs/>
                <w:sz w:val="18"/>
                <w:lang w:eastAsia="zh-CN"/>
              </w:rPr>
            </w:pPr>
            <w:ins w:id="143"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44" w:author="Intel-Yi" w:date="2021-09-25T08:10:00Z"/>
                <w:rFonts w:ascii="Arial" w:hAnsi="Arial" w:cs="Arial"/>
                <w:bCs/>
                <w:sz w:val="18"/>
                <w:lang w:eastAsia="zh-CN"/>
              </w:rPr>
            </w:pPr>
            <w:ins w:id="145"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46" w:author="Intel-Yi" w:date="2021-09-25T08:10:00Z"/>
                <w:rFonts w:ascii="Arial" w:hAnsi="Arial" w:cs="Arial"/>
                <w:bCs/>
                <w:sz w:val="18"/>
                <w:lang w:eastAsia="zh-CN"/>
              </w:rPr>
            </w:pPr>
            <w:ins w:id="147"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af1"/>
        <w:tblW w:w="0" w:type="auto"/>
        <w:tblInd w:w="123" w:type="dxa"/>
        <w:tblLook w:val="04A0" w:firstRow="1" w:lastRow="0" w:firstColumn="1" w:lastColumn="0" w:noHBand="0" w:noVBand="1"/>
      </w:tblPr>
      <w:tblGrid>
        <w:gridCol w:w="1885"/>
        <w:gridCol w:w="1270"/>
        <w:gridCol w:w="1172"/>
        <w:gridCol w:w="4795"/>
      </w:tblGrid>
      <w:tr w:rsidR="0045190C" w14:paraId="55A7015F" w14:textId="02A7A315" w:rsidTr="004239EC">
        <w:tc>
          <w:tcPr>
            <w:tcW w:w="1885" w:type="dxa"/>
            <w:shd w:val="clear" w:color="auto" w:fill="80C687"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70" w:type="dxa"/>
            <w:shd w:val="clear" w:color="auto" w:fill="80C687"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80C687"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4795" w:type="dxa"/>
            <w:shd w:val="clear" w:color="auto" w:fill="80C687"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4239EC">
        <w:tc>
          <w:tcPr>
            <w:tcW w:w="1885" w:type="dxa"/>
          </w:tcPr>
          <w:p w14:paraId="02EC8EC7" w14:textId="19DD2B3B" w:rsidR="00606DCD" w:rsidRDefault="00606DCD" w:rsidP="00606DCD">
            <w:pPr>
              <w:spacing w:after="0"/>
              <w:rPr>
                <w:sz w:val="20"/>
                <w:szCs w:val="20"/>
                <w:lang w:eastAsia="zh-CN"/>
              </w:rPr>
            </w:pPr>
            <w:ins w:id="148" w:author="Huawei-Yulong" w:date="2021-09-29T11:21:00Z">
              <w:r>
                <w:rPr>
                  <w:rFonts w:hint="eastAsia"/>
                  <w:sz w:val="20"/>
                  <w:szCs w:val="20"/>
                  <w:lang w:eastAsia="zh-CN"/>
                </w:rPr>
                <w:t>H</w:t>
              </w:r>
              <w:r>
                <w:rPr>
                  <w:sz w:val="20"/>
                  <w:szCs w:val="20"/>
                  <w:lang w:eastAsia="zh-CN"/>
                </w:rPr>
                <w:t>uawei, HiSilicon</w:t>
              </w:r>
            </w:ins>
          </w:p>
        </w:tc>
        <w:tc>
          <w:tcPr>
            <w:tcW w:w="1270" w:type="dxa"/>
          </w:tcPr>
          <w:p w14:paraId="54D0403D" w14:textId="77777777" w:rsidR="00606DCD" w:rsidRDefault="00606DCD" w:rsidP="00606DCD">
            <w:pPr>
              <w:spacing w:after="0"/>
              <w:rPr>
                <w:ins w:id="149" w:author="Huawei-Yulong" w:date="2021-09-29T11:21:00Z"/>
                <w:sz w:val="20"/>
                <w:szCs w:val="20"/>
                <w:lang w:eastAsia="zh-CN"/>
              </w:rPr>
            </w:pPr>
            <w:ins w:id="150"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51"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52"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53" w:author="Huawei-Yulong" w:date="2021-09-29T11:21:00Z">
              <w:r>
                <w:rPr>
                  <w:rFonts w:hint="eastAsia"/>
                  <w:sz w:val="20"/>
                  <w:szCs w:val="20"/>
                  <w:lang w:eastAsia="zh-CN"/>
                </w:rPr>
                <w:t>O</w:t>
              </w:r>
              <w:r>
                <w:rPr>
                  <w:sz w:val="20"/>
                  <w:szCs w:val="20"/>
                  <w:lang w:eastAsia="zh-CN"/>
                </w:rPr>
                <w:t>ption 2</w:t>
              </w:r>
            </w:ins>
          </w:p>
        </w:tc>
        <w:tc>
          <w:tcPr>
            <w:tcW w:w="4795" w:type="dxa"/>
          </w:tcPr>
          <w:p w14:paraId="5FFDF8E1" w14:textId="78E10E46" w:rsidR="00606DCD" w:rsidRDefault="00606DCD" w:rsidP="00606DCD">
            <w:pPr>
              <w:spacing w:after="0"/>
              <w:rPr>
                <w:ins w:id="154" w:author="Huawei-Yulong" w:date="2021-09-29T11:21:00Z"/>
                <w:sz w:val="20"/>
                <w:szCs w:val="20"/>
                <w:lang w:eastAsia="zh-CN"/>
              </w:rPr>
            </w:pPr>
            <w:ins w:id="155"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56" w:author="Huawei-Yulong" w:date="2021-09-29T11:37:00Z">
              <w:r w:rsidR="002D0EEC">
                <w:rPr>
                  <w:sz w:val="20"/>
                  <w:szCs w:val="20"/>
                  <w:lang w:eastAsia="zh-CN"/>
                </w:rPr>
                <w:t>s</w:t>
              </w:r>
            </w:ins>
            <w:ins w:id="157"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58" w:author="Huawei-Yulong" w:date="2021-09-29T11:21:00Z"/>
                <w:sz w:val="20"/>
                <w:szCs w:val="20"/>
                <w:lang w:eastAsia="zh-CN"/>
              </w:rPr>
            </w:pPr>
          </w:p>
          <w:p w14:paraId="4E6BFDE6" w14:textId="51672E32" w:rsidR="00606DCD" w:rsidRDefault="00606DCD" w:rsidP="00606DCD">
            <w:pPr>
              <w:spacing w:after="0"/>
              <w:rPr>
                <w:ins w:id="159" w:author="Huawei-Yulong" w:date="2021-09-29T11:21:00Z"/>
                <w:sz w:val="20"/>
                <w:szCs w:val="20"/>
                <w:lang w:eastAsia="zh-CN"/>
              </w:rPr>
            </w:pPr>
            <w:ins w:id="160"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61" w:author="Huawei-Yulong" w:date="2021-09-29T11:37:00Z">
              <w:r w:rsidR="002D0EEC">
                <w:rPr>
                  <w:sz w:val="20"/>
                  <w:szCs w:val="20"/>
                  <w:lang w:eastAsia="zh-CN"/>
                </w:rPr>
                <w:t>on</w:t>
              </w:r>
            </w:ins>
            <w:ins w:id="162" w:author="Huawei-Yulong" w:date="2021-09-29T11:21:00Z">
              <w:r>
                <w:rPr>
                  <w:sz w:val="20"/>
                  <w:szCs w:val="20"/>
                  <w:lang w:eastAsia="zh-CN"/>
                </w:rPr>
                <w:t xml:space="preserve"> </w:t>
              </w:r>
            </w:ins>
          </w:p>
          <w:p w14:paraId="1FF8397F" w14:textId="77777777" w:rsidR="00606DCD" w:rsidRDefault="00606DCD" w:rsidP="00606DCD">
            <w:pPr>
              <w:rPr>
                <w:ins w:id="163" w:author="Huawei-Yulong" w:date="2021-09-29T11:21:00Z"/>
                <w:b/>
                <w:bCs/>
                <w:sz w:val="20"/>
                <w:szCs w:val="20"/>
              </w:rPr>
            </w:pPr>
            <w:ins w:id="164" w:author="Huawei-Yulong" w:date="2021-09-29T11:21:00Z">
              <w:r w:rsidRPr="00A109CC">
                <w:rPr>
                  <w:b/>
                  <w:bCs/>
                  <w:sz w:val="20"/>
                  <w:szCs w:val="20"/>
                </w:rPr>
                <w:t xml:space="preserve">Observation 1: </w:t>
              </w:r>
              <w:r>
                <w:rPr>
                  <w:b/>
                  <w:bCs/>
                  <w:sz w:val="20"/>
                  <w:szCs w:val="20"/>
                </w:rPr>
                <w:t xml:space="preserve">PDCP parameter </w:t>
              </w:r>
              <w:r w:rsidRPr="00DF3EA7">
                <w:rPr>
                  <w:b/>
                  <w:bCs/>
                  <w:i/>
                  <w:iCs/>
                  <w:sz w:val="20"/>
                  <w:szCs w:val="20"/>
                </w:rPr>
                <w:t>shortSN</w:t>
              </w:r>
              <w:r>
                <w:rPr>
                  <w:b/>
                  <w:bCs/>
                  <w:sz w:val="20"/>
                  <w:szCs w:val="20"/>
                </w:rPr>
                <w:t xml:space="preserve"> and RLC parameter </w:t>
              </w:r>
              <w:r w:rsidRPr="00170DF1">
                <w:rPr>
                  <w:b/>
                  <w:bCs/>
                  <w:i/>
                  <w:iCs/>
                  <w:sz w:val="20"/>
                  <w:szCs w:val="20"/>
                </w:rPr>
                <w:t>am-WithShortSN</w:t>
              </w:r>
              <w:r>
                <w:rPr>
                  <w:b/>
                  <w:bCs/>
                  <w:sz w:val="20"/>
                  <w:szCs w:val="20"/>
                </w:rPr>
                <w:t xml:space="preserve"> are also applicable for redcap UE, and therefore no change is needed for 12 bits SN;</w:t>
              </w:r>
            </w:ins>
          </w:p>
          <w:p w14:paraId="10C287EB" w14:textId="77777777" w:rsidR="00606DCD" w:rsidRDefault="00606DCD" w:rsidP="00606DCD">
            <w:pPr>
              <w:rPr>
                <w:ins w:id="165" w:author="Huawei-Yulong" w:date="2021-09-29T11:21:00Z"/>
                <w:bCs/>
                <w:sz w:val="20"/>
                <w:szCs w:val="20"/>
              </w:rPr>
            </w:pPr>
            <w:ins w:id="166" w:author="Huawei-Yulong" w:date="2021-09-29T11:21:00Z">
              <w:r>
                <w:rPr>
                  <w:bCs/>
                  <w:sz w:val="20"/>
                  <w:szCs w:val="20"/>
                </w:rPr>
                <w:t>It was “</w:t>
              </w:r>
              <w:r w:rsidRPr="00624636">
                <w:rPr>
                  <w:bCs/>
                  <w:sz w:val="20"/>
                  <w:szCs w:val="20"/>
                </w:rPr>
                <w:t>Mandatory with capability signalling</w:t>
              </w:r>
              <w:r>
                <w:rPr>
                  <w:bCs/>
                  <w:sz w:val="20"/>
                  <w:szCs w:val="20"/>
                </w:rPr>
                <w:t>” for non-RedCap UE, but it should be always set to 1 for RedCap UE (more like mandatory without singalilng).</w:t>
              </w:r>
            </w:ins>
          </w:p>
          <w:p w14:paraId="11E5007D" w14:textId="7154EE52" w:rsidR="00606DCD" w:rsidRPr="001906CF" w:rsidRDefault="00606DCD" w:rsidP="00606DCD">
            <w:pPr>
              <w:rPr>
                <w:ins w:id="167" w:author="Huawei-Yulong" w:date="2021-09-29T11:21:00Z"/>
                <w:bCs/>
                <w:sz w:val="20"/>
                <w:szCs w:val="20"/>
              </w:rPr>
            </w:pPr>
            <w:ins w:id="168"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69" w:author="Huawei-Yulong" w:date="2021-09-29T11:22:00Z">
              <w:r>
                <w:rPr>
                  <w:sz w:val="20"/>
                  <w:szCs w:val="20"/>
                  <w:lang w:eastAsia="zh-CN"/>
                </w:rPr>
                <w:t xml:space="preserve"> one</w:t>
              </w:r>
            </w:ins>
            <w:ins w:id="170"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4239EC">
        <w:tc>
          <w:tcPr>
            <w:tcW w:w="1885" w:type="dxa"/>
          </w:tcPr>
          <w:p w14:paraId="2B6E1286" w14:textId="4AE75F29" w:rsidR="00606DCD" w:rsidRDefault="001D62CD" w:rsidP="00606DCD">
            <w:pPr>
              <w:spacing w:after="0"/>
              <w:rPr>
                <w:sz w:val="20"/>
                <w:szCs w:val="20"/>
                <w:lang w:eastAsia="ja-JP"/>
              </w:rPr>
            </w:pPr>
            <w:ins w:id="171" w:author="Apple - Naveen Palle" w:date="2021-10-07T15:57:00Z">
              <w:r>
                <w:rPr>
                  <w:sz w:val="20"/>
                  <w:szCs w:val="20"/>
                  <w:lang w:eastAsia="ja-JP"/>
                </w:rPr>
                <w:t>Apple</w:t>
              </w:r>
            </w:ins>
          </w:p>
        </w:tc>
        <w:tc>
          <w:tcPr>
            <w:tcW w:w="1270" w:type="dxa"/>
          </w:tcPr>
          <w:p w14:paraId="38C97B84" w14:textId="64A7B6B8" w:rsidR="00606DCD" w:rsidRDefault="001D62CD" w:rsidP="00606DCD">
            <w:pPr>
              <w:spacing w:after="0"/>
              <w:rPr>
                <w:sz w:val="20"/>
                <w:szCs w:val="20"/>
                <w:lang w:eastAsia="ja-JP"/>
              </w:rPr>
            </w:pPr>
            <w:ins w:id="172"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73" w:author="Apple - Naveen Palle" w:date="2021-10-07T15:57:00Z">
              <w:r>
                <w:rPr>
                  <w:sz w:val="20"/>
                  <w:szCs w:val="20"/>
                  <w:lang w:eastAsia="ja-JP"/>
                </w:rPr>
                <w:t>No strong view, ok with majority.</w:t>
              </w:r>
            </w:ins>
          </w:p>
        </w:tc>
        <w:tc>
          <w:tcPr>
            <w:tcW w:w="4795" w:type="dxa"/>
          </w:tcPr>
          <w:p w14:paraId="51F46FD1" w14:textId="77777777" w:rsidR="00606DCD" w:rsidRDefault="001D62CD" w:rsidP="00606DCD">
            <w:pPr>
              <w:spacing w:after="0"/>
              <w:rPr>
                <w:ins w:id="174" w:author="Apple - Naveen Palle" w:date="2021-10-07T15:59:00Z"/>
                <w:sz w:val="20"/>
                <w:szCs w:val="20"/>
                <w:lang w:eastAsia="ja-JP"/>
              </w:rPr>
            </w:pPr>
            <w:ins w:id="175" w:author="Apple - Naveen Palle" w:date="2021-10-07T15:58:00Z">
              <w:r>
                <w:rPr>
                  <w:sz w:val="20"/>
                  <w:szCs w:val="20"/>
                  <w:lang w:eastAsia="ja-JP"/>
                </w:rPr>
                <w:t>We slightly prefer 18bit to be present in the field name than ‘long’, as it is clearer. But again no strong stance here.</w:t>
              </w:r>
            </w:ins>
          </w:p>
          <w:p w14:paraId="29534CEB" w14:textId="77777777" w:rsidR="001D62CD" w:rsidRDefault="001D62CD" w:rsidP="00606DCD">
            <w:pPr>
              <w:spacing w:after="0"/>
              <w:rPr>
                <w:ins w:id="176"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77" w:author="Apple - Naveen Palle" w:date="2021-10-07T15:59:00Z">
              <w:r>
                <w:rPr>
                  <w:sz w:val="20"/>
                  <w:szCs w:val="20"/>
                  <w:lang w:eastAsia="ja-JP"/>
                </w:rPr>
                <w:t>We also agree with Huawei’s comments on 12-bit PDCP/RL</w:t>
              </w:r>
            </w:ins>
            <w:ins w:id="178" w:author="Apple - Naveen Palle" w:date="2021-10-07T16:00:00Z">
              <w:r>
                <w:rPr>
                  <w:sz w:val="20"/>
                  <w:szCs w:val="20"/>
                  <w:lang w:eastAsia="ja-JP"/>
                </w:rPr>
                <w:t>C comment on mandatory support.</w:t>
              </w:r>
            </w:ins>
          </w:p>
        </w:tc>
      </w:tr>
      <w:tr w:rsidR="00606DCD" w14:paraId="757D002F" w14:textId="3EC53768" w:rsidTr="004239EC">
        <w:tc>
          <w:tcPr>
            <w:tcW w:w="1885" w:type="dxa"/>
          </w:tcPr>
          <w:p w14:paraId="63C2A877" w14:textId="5C403B8D" w:rsidR="00606DCD" w:rsidRDefault="008C5171" w:rsidP="00606DCD">
            <w:pPr>
              <w:spacing w:after="0"/>
              <w:rPr>
                <w:sz w:val="20"/>
                <w:szCs w:val="20"/>
                <w:lang w:eastAsia="zh-CN"/>
              </w:rPr>
            </w:pPr>
            <w:ins w:id="179" w:author="OPPO" w:date="2021-10-09T09:25:00Z">
              <w:r>
                <w:rPr>
                  <w:rFonts w:hint="eastAsia"/>
                  <w:sz w:val="20"/>
                  <w:szCs w:val="20"/>
                  <w:lang w:eastAsia="zh-CN"/>
                </w:rPr>
                <w:t>O</w:t>
              </w:r>
              <w:r>
                <w:rPr>
                  <w:sz w:val="20"/>
                  <w:szCs w:val="20"/>
                  <w:lang w:eastAsia="zh-CN"/>
                </w:rPr>
                <w:t>PPO</w:t>
              </w:r>
            </w:ins>
          </w:p>
        </w:tc>
        <w:tc>
          <w:tcPr>
            <w:tcW w:w="1270" w:type="dxa"/>
          </w:tcPr>
          <w:p w14:paraId="3DC5C349" w14:textId="541F3CAE" w:rsidR="00606DCD" w:rsidRDefault="008C5171" w:rsidP="00606DCD">
            <w:pPr>
              <w:spacing w:after="0"/>
              <w:rPr>
                <w:sz w:val="20"/>
                <w:szCs w:val="20"/>
                <w:lang w:eastAsia="zh-CN"/>
              </w:rPr>
            </w:pPr>
            <w:ins w:id="180"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81" w:author="OPPO" w:date="2021-10-09T09:26:00Z">
              <w:r>
                <w:rPr>
                  <w:rFonts w:hint="eastAsia"/>
                  <w:sz w:val="20"/>
                  <w:szCs w:val="20"/>
                  <w:lang w:eastAsia="zh-CN"/>
                </w:rPr>
                <w:t>O</w:t>
              </w:r>
              <w:r>
                <w:rPr>
                  <w:sz w:val="20"/>
                  <w:szCs w:val="20"/>
                  <w:lang w:eastAsia="zh-CN"/>
                </w:rPr>
                <w:t>ption 1/2</w:t>
              </w:r>
            </w:ins>
          </w:p>
        </w:tc>
        <w:tc>
          <w:tcPr>
            <w:tcW w:w="4795" w:type="dxa"/>
          </w:tcPr>
          <w:p w14:paraId="2482A578" w14:textId="77777777" w:rsidR="00606DCD" w:rsidRDefault="008C5171" w:rsidP="00606DCD">
            <w:pPr>
              <w:spacing w:after="0"/>
              <w:rPr>
                <w:ins w:id="182" w:author="OPPO" w:date="2021-10-09T09:26:00Z"/>
                <w:sz w:val="20"/>
                <w:szCs w:val="20"/>
                <w:lang w:eastAsia="zh-CN"/>
              </w:rPr>
            </w:pPr>
            <w:ins w:id="183"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84" w:author="OPPO" w:date="2021-10-09T09:26:00Z">
              <w:r>
                <w:rPr>
                  <w:sz w:val="20"/>
                  <w:szCs w:val="20"/>
                  <w:lang w:eastAsia="ja-JP"/>
                </w:rPr>
                <w:t>We also agree with Huawei’s comments on 12-bit PDCP/RLC comment on mandatory support.</w:t>
              </w:r>
            </w:ins>
          </w:p>
        </w:tc>
      </w:tr>
      <w:tr w:rsidR="004049F3" w14:paraId="62A67267" w14:textId="77777777" w:rsidTr="004239EC">
        <w:tc>
          <w:tcPr>
            <w:tcW w:w="1885" w:type="dxa"/>
          </w:tcPr>
          <w:p w14:paraId="690D7512" w14:textId="5DDC7BE1" w:rsidR="004049F3" w:rsidRDefault="004049F3" w:rsidP="00606DCD">
            <w:pPr>
              <w:spacing w:after="0"/>
              <w:rPr>
                <w:sz w:val="20"/>
                <w:szCs w:val="20"/>
                <w:lang w:eastAsia="zh-CN"/>
              </w:rPr>
            </w:pPr>
            <w:r>
              <w:rPr>
                <w:sz w:val="20"/>
                <w:szCs w:val="20"/>
                <w:lang w:eastAsia="zh-CN"/>
              </w:rPr>
              <w:t>Futurewei</w:t>
            </w:r>
          </w:p>
        </w:tc>
        <w:tc>
          <w:tcPr>
            <w:tcW w:w="1270" w:type="dxa"/>
          </w:tcPr>
          <w:p w14:paraId="44512967" w14:textId="73239C65" w:rsidR="004049F3" w:rsidRDefault="004049F3" w:rsidP="00606DCD">
            <w:pPr>
              <w:spacing w:after="0"/>
              <w:rPr>
                <w:sz w:val="20"/>
                <w:szCs w:val="20"/>
                <w:lang w:eastAsia="zh-CN"/>
              </w:rPr>
            </w:pPr>
            <w:r>
              <w:rPr>
                <w:sz w:val="20"/>
                <w:szCs w:val="20"/>
                <w:lang w:eastAsia="zh-CN"/>
              </w:rPr>
              <w:t>Agree</w:t>
            </w:r>
          </w:p>
        </w:tc>
        <w:tc>
          <w:tcPr>
            <w:tcW w:w="1172" w:type="dxa"/>
          </w:tcPr>
          <w:p w14:paraId="78AE238A" w14:textId="3EC42F5E" w:rsidR="004049F3" w:rsidRDefault="004049F3" w:rsidP="00606DCD">
            <w:pPr>
              <w:spacing w:after="0"/>
              <w:rPr>
                <w:sz w:val="20"/>
                <w:szCs w:val="20"/>
                <w:lang w:eastAsia="zh-CN"/>
              </w:rPr>
            </w:pPr>
            <w:r>
              <w:rPr>
                <w:sz w:val="20"/>
                <w:szCs w:val="20"/>
                <w:lang w:eastAsia="zh-CN"/>
              </w:rPr>
              <w:t>No strong view on either</w:t>
            </w:r>
          </w:p>
        </w:tc>
        <w:tc>
          <w:tcPr>
            <w:tcW w:w="4795" w:type="dxa"/>
          </w:tcPr>
          <w:p w14:paraId="4B965E24" w14:textId="7E24C3CA" w:rsidR="004049F3" w:rsidRDefault="004049F3" w:rsidP="00606DCD">
            <w:pPr>
              <w:spacing w:after="0"/>
              <w:rPr>
                <w:sz w:val="20"/>
                <w:szCs w:val="20"/>
                <w:lang w:eastAsia="zh-CN"/>
              </w:rPr>
            </w:pPr>
            <w:r>
              <w:rPr>
                <w:sz w:val="20"/>
                <w:szCs w:val="20"/>
                <w:lang w:eastAsia="zh-CN"/>
              </w:rPr>
              <w:t xml:space="preserve">But agree to add a statement that the support of 12 bit length of PDCP or RLC SN is mandatory for RedCap UEs. </w:t>
            </w:r>
          </w:p>
        </w:tc>
      </w:tr>
      <w:tr w:rsidR="002C2210" w14:paraId="3643C790" w14:textId="77777777" w:rsidTr="004239EC">
        <w:trPr>
          <w:ins w:id="185" w:author="张向东" w:date="2021-10-13T11:26:00Z"/>
        </w:trPr>
        <w:tc>
          <w:tcPr>
            <w:tcW w:w="1885" w:type="dxa"/>
          </w:tcPr>
          <w:p w14:paraId="6B67CB6F" w14:textId="69348FDB" w:rsidR="002C2210" w:rsidRDefault="002C2210" w:rsidP="00606DCD">
            <w:pPr>
              <w:spacing w:after="0"/>
              <w:rPr>
                <w:ins w:id="186" w:author="张向东" w:date="2021-10-13T11:26:00Z"/>
                <w:sz w:val="20"/>
                <w:szCs w:val="20"/>
                <w:lang w:eastAsia="zh-CN"/>
              </w:rPr>
            </w:pPr>
            <w:ins w:id="187" w:author="张向东" w:date="2021-10-13T11:28:00Z">
              <w:r>
                <w:rPr>
                  <w:sz w:val="20"/>
                  <w:szCs w:val="20"/>
                  <w:lang w:eastAsia="zh-CN"/>
                </w:rPr>
                <w:t>CATT</w:t>
              </w:r>
            </w:ins>
          </w:p>
        </w:tc>
        <w:tc>
          <w:tcPr>
            <w:tcW w:w="1270" w:type="dxa"/>
          </w:tcPr>
          <w:p w14:paraId="07F4626E" w14:textId="207FC06B" w:rsidR="002C2210" w:rsidRDefault="002C2210" w:rsidP="00606DCD">
            <w:pPr>
              <w:spacing w:after="0"/>
              <w:rPr>
                <w:ins w:id="188" w:author="张向东" w:date="2021-10-13T11:26:00Z"/>
                <w:sz w:val="20"/>
                <w:szCs w:val="20"/>
                <w:lang w:eastAsia="zh-CN"/>
              </w:rPr>
            </w:pPr>
            <w:ins w:id="189" w:author="张向东" w:date="2021-10-13T11:28:00Z">
              <w:r>
                <w:rPr>
                  <w:sz w:val="20"/>
                  <w:szCs w:val="20"/>
                  <w:lang w:eastAsia="zh-CN"/>
                </w:rPr>
                <w:t>Agree with comments</w:t>
              </w:r>
            </w:ins>
          </w:p>
        </w:tc>
        <w:tc>
          <w:tcPr>
            <w:tcW w:w="1172" w:type="dxa"/>
          </w:tcPr>
          <w:p w14:paraId="4570C83D" w14:textId="60058603" w:rsidR="002C2210" w:rsidRDefault="002C2210" w:rsidP="00606DCD">
            <w:pPr>
              <w:spacing w:after="0"/>
              <w:rPr>
                <w:ins w:id="190" w:author="张向东" w:date="2021-10-13T11:26:00Z"/>
                <w:sz w:val="20"/>
                <w:szCs w:val="20"/>
                <w:lang w:eastAsia="zh-CN"/>
              </w:rPr>
            </w:pPr>
            <w:ins w:id="191" w:author="张向东" w:date="2021-10-13T11:28:00Z">
              <w:r>
                <w:rPr>
                  <w:sz w:val="20"/>
                  <w:szCs w:val="20"/>
                  <w:lang w:eastAsia="zh-CN"/>
                </w:rPr>
                <w:t>Option 2</w:t>
              </w:r>
            </w:ins>
          </w:p>
        </w:tc>
        <w:tc>
          <w:tcPr>
            <w:tcW w:w="4795" w:type="dxa"/>
          </w:tcPr>
          <w:p w14:paraId="03B4840A" w14:textId="4F4D2888" w:rsidR="002C2210" w:rsidRDefault="002C2210" w:rsidP="00606DCD">
            <w:pPr>
              <w:spacing w:after="0"/>
              <w:rPr>
                <w:ins w:id="192" w:author="张向东" w:date="2021-10-13T11:28:00Z"/>
                <w:sz w:val="20"/>
                <w:szCs w:val="20"/>
                <w:lang w:eastAsia="zh-CN"/>
              </w:rPr>
            </w:pPr>
            <w:ins w:id="193" w:author="张向东" w:date="2021-10-13T11:28:00Z">
              <w:r>
                <w:rPr>
                  <w:sz w:val="20"/>
                  <w:szCs w:val="20"/>
                  <w:lang w:eastAsia="zh-CN"/>
                </w:rPr>
                <w:t>We suggest to include some clarification on the</w:t>
              </w:r>
              <w:r>
                <w:rPr>
                  <w:rFonts w:hint="eastAsia"/>
                  <w:sz w:val="20"/>
                  <w:szCs w:val="20"/>
                  <w:lang w:eastAsia="zh-CN"/>
                </w:rPr>
                <w:t xml:space="preserve"> following</w:t>
              </w:r>
              <w:r>
                <w:rPr>
                  <w:sz w:val="20"/>
                  <w:szCs w:val="20"/>
                  <w:lang w:eastAsia="zh-CN"/>
                </w:rPr>
                <w:t xml:space="preserve"> working assumption, not just for 12-bit. Otherwise, a produce developer </w:t>
              </w:r>
            </w:ins>
            <w:ins w:id="194" w:author="张向东" w:date="2021-10-13T13:03:00Z">
              <w:r w:rsidR="006A6862">
                <w:rPr>
                  <w:rFonts w:hint="eastAsia"/>
                  <w:sz w:val="20"/>
                  <w:szCs w:val="20"/>
                  <w:lang w:eastAsia="zh-CN"/>
                </w:rPr>
                <w:t xml:space="preserve">, who </w:t>
              </w:r>
            </w:ins>
            <w:ins w:id="195" w:author="张向东" w:date="2021-10-13T13:04:00Z">
              <w:r w:rsidR="006A6862">
                <w:rPr>
                  <w:rFonts w:hint="eastAsia"/>
                  <w:sz w:val="20"/>
                  <w:szCs w:val="20"/>
                  <w:lang w:eastAsia="zh-CN"/>
                </w:rPr>
                <w:t xml:space="preserve">has not followed </w:t>
              </w:r>
              <w:r w:rsidR="006A6862">
                <w:rPr>
                  <w:rFonts w:hint="eastAsia"/>
                  <w:sz w:val="20"/>
                  <w:szCs w:val="20"/>
                  <w:lang w:eastAsia="zh-CN"/>
                </w:rPr>
                <w:lastRenderedPageBreak/>
                <w:t xml:space="preserve">the </w:t>
              </w:r>
              <w:r w:rsidR="006A6862">
                <w:rPr>
                  <w:sz w:val="20"/>
                  <w:szCs w:val="20"/>
                  <w:lang w:eastAsia="zh-CN"/>
                </w:rPr>
                <w:t>standard</w:t>
              </w:r>
              <w:r w:rsidR="006A6862">
                <w:rPr>
                  <w:rFonts w:hint="eastAsia"/>
                  <w:sz w:val="20"/>
                  <w:szCs w:val="20"/>
                  <w:lang w:eastAsia="zh-CN"/>
                </w:rPr>
                <w:t xml:space="preserve"> discussion, </w:t>
              </w:r>
            </w:ins>
            <w:ins w:id="196" w:author="张向东" w:date="2021-10-13T11:28:00Z">
              <w:r>
                <w:rPr>
                  <w:sz w:val="20"/>
                  <w:szCs w:val="20"/>
                  <w:lang w:eastAsia="zh-CN"/>
                </w:rPr>
                <w:t>may have confusion that, e.g., whether the 12-bit is applicable for Redcap UE or not</w:t>
              </w:r>
              <w:r>
                <w:rPr>
                  <w:rFonts w:hint="eastAsia"/>
                  <w:sz w:val="20"/>
                  <w:szCs w:val="20"/>
                  <w:lang w:eastAsia="zh-CN"/>
                </w:rPr>
                <w:t>:</w:t>
              </w:r>
            </w:ins>
          </w:p>
          <w:p w14:paraId="12BEA16F" w14:textId="387A1603" w:rsidR="002C2210" w:rsidRPr="00503DB0" w:rsidRDefault="002C2210" w:rsidP="00606DCD">
            <w:pPr>
              <w:spacing w:after="0"/>
              <w:rPr>
                <w:ins w:id="197" w:author="张向东" w:date="2021-10-13T11:26:00Z"/>
                <w:sz w:val="20"/>
                <w:szCs w:val="20"/>
                <w:lang w:val="en-GB" w:eastAsia="zh-CN"/>
              </w:rPr>
            </w:pPr>
            <w:ins w:id="198" w:author="张向东" w:date="2021-10-13T11:29:00Z">
              <w:r w:rsidRPr="002C2210">
                <w:rPr>
                  <w:sz w:val="20"/>
                  <w:szCs w:val="20"/>
                  <w:lang w:val="en-GB" w:eastAsia="zh-CN"/>
                </w:rPr>
                <w:t>1.</w:t>
              </w:r>
              <w:r w:rsidRPr="002C2210">
                <w:rPr>
                  <w:sz w:val="20"/>
                  <w:szCs w:val="20"/>
                  <w:lang w:val="en-GB" w:eastAsia="zh-CN"/>
                </w:rPr>
                <w:tab/>
                <w:t xml:space="preserve">RAN2 Working Assumption: by default, all non-RedCap UE capabilities are applicable for RedCap UE, and therefore only for non-RedCap capabilities that are not </w:t>
              </w:r>
            </w:ins>
            <w:ins w:id="199" w:author="张向东" w:date="2021-10-13T13:05:00Z">
              <w:r w:rsidR="007E7F5F">
                <w:rPr>
                  <w:sz w:val="20"/>
                  <w:szCs w:val="20"/>
                  <w:lang w:val="en-GB" w:eastAsia="zh-CN"/>
                </w:rPr>
                <w:pgNum/>
              </w:r>
              <w:r w:rsidR="007E7F5F">
                <w:rPr>
                  <w:sz w:val="20"/>
                  <w:szCs w:val="20"/>
                  <w:lang w:val="en-GB" w:eastAsia="zh-CN"/>
                </w:rPr>
                <w:t>eighbor</w:t>
              </w:r>
              <w:r w:rsidR="007E7F5F">
                <w:rPr>
                  <w:sz w:val="20"/>
                  <w:szCs w:val="20"/>
                  <w:lang w:val="en-GB" w:eastAsia="zh-CN"/>
                </w:rPr>
                <w:pgNum/>
              </w:r>
              <w:r w:rsidR="007E7F5F">
                <w:rPr>
                  <w:sz w:val="20"/>
                  <w:szCs w:val="20"/>
                  <w:lang w:val="en-GB" w:eastAsia="zh-CN"/>
                </w:rPr>
                <w:t>e</w:t>
              </w:r>
            </w:ins>
            <w:ins w:id="200" w:author="张向东" w:date="2021-10-13T11:29:00Z">
              <w:r w:rsidRPr="002C2210">
                <w:rPr>
                  <w:sz w:val="20"/>
                  <w:szCs w:val="20"/>
                  <w:lang w:val="en-GB" w:eastAsia="zh-CN"/>
                </w:rPr>
                <w:t xml:space="preserve"> for RedCap UE, we clarify in the definitions for parameters in TS38.306, the value or feature is not applicable for RedCap UE</w:t>
              </w:r>
            </w:ins>
          </w:p>
        </w:tc>
      </w:tr>
      <w:tr w:rsidR="00830815" w14:paraId="276ED263" w14:textId="77777777" w:rsidTr="004239EC">
        <w:tc>
          <w:tcPr>
            <w:tcW w:w="1885" w:type="dxa"/>
          </w:tcPr>
          <w:p w14:paraId="22820F86" w14:textId="46CDC102" w:rsidR="00830815" w:rsidRPr="00830815" w:rsidRDefault="00830815" w:rsidP="00606DCD">
            <w:pPr>
              <w:spacing w:after="0"/>
              <w:rPr>
                <w:sz w:val="20"/>
                <w:szCs w:val="20"/>
                <w:lang w:eastAsia="zh-CN"/>
              </w:rPr>
            </w:pPr>
            <w:r>
              <w:rPr>
                <w:rFonts w:eastAsia="Malgun Gothic" w:hint="eastAsia"/>
                <w:sz w:val="20"/>
                <w:szCs w:val="20"/>
                <w:lang w:eastAsia="ko-KR"/>
              </w:rPr>
              <w:lastRenderedPageBreak/>
              <w:t>Samsung</w:t>
            </w:r>
          </w:p>
        </w:tc>
        <w:tc>
          <w:tcPr>
            <w:tcW w:w="1270" w:type="dxa"/>
          </w:tcPr>
          <w:p w14:paraId="729A40B3" w14:textId="7CF8C61C" w:rsidR="00830815" w:rsidRPr="00830815" w:rsidRDefault="00830815" w:rsidP="00606DCD">
            <w:pPr>
              <w:spacing w:after="0"/>
              <w:rPr>
                <w:sz w:val="20"/>
                <w:szCs w:val="20"/>
                <w:lang w:eastAsia="zh-CN"/>
              </w:rPr>
            </w:pPr>
            <w:r>
              <w:rPr>
                <w:rFonts w:eastAsia="Malgun Gothic" w:hint="eastAsia"/>
                <w:sz w:val="20"/>
                <w:szCs w:val="20"/>
                <w:lang w:eastAsia="ko-KR"/>
              </w:rPr>
              <w:t>Agree</w:t>
            </w:r>
          </w:p>
        </w:tc>
        <w:tc>
          <w:tcPr>
            <w:tcW w:w="1172" w:type="dxa"/>
          </w:tcPr>
          <w:p w14:paraId="22B0F5A3" w14:textId="67D608BD" w:rsidR="00830815" w:rsidRPr="00830815" w:rsidRDefault="00830815" w:rsidP="00606DCD">
            <w:pPr>
              <w:spacing w:after="0"/>
              <w:rPr>
                <w:sz w:val="20"/>
                <w:szCs w:val="20"/>
                <w:lang w:eastAsia="zh-CN"/>
              </w:rPr>
            </w:pPr>
            <w:r>
              <w:rPr>
                <w:rFonts w:eastAsia="Malgun Gothic" w:hint="eastAsia"/>
                <w:sz w:val="20"/>
                <w:szCs w:val="20"/>
                <w:lang w:eastAsia="ko-KR"/>
              </w:rPr>
              <w:t>Option 2</w:t>
            </w:r>
          </w:p>
        </w:tc>
        <w:tc>
          <w:tcPr>
            <w:tcW w:w="4795" w:type="dxa"/>
          </w:tcPr>
          <w:p w14:paraId="79CC2330" w14:textId="4FC6D399" w:rsidR="00830815" w:rsidRPr="00830815" w:rsidRDefault="00830815" w:rsidP="00830815">
            <w:pPr>
              <w:spacing w:after="0"/>
              <w:rPr>
                <w:sz w:val="20"/>
                <w:szCs w:val="20"/>
                <w:lang w:eastAsia="zh-CN"/>
              </w:rPr>
            </w:pPr>
            <w:r>
              <w:rPr>
                <w:rFonts w:eastAsia="Malgun Gothic" w:hint="eastAsia"/>
                <w:sz w:val="20"/>
                <w:szCs w:val="20"/>
                <w:lang w:eastAsia="ko-KR"/>
              </w:rPr>
              <w:t xml:space="preserve">We prefer </w:t>
            </w:r>
            <w:r>
              <w:rPr>
                <w:rFonts w:eastAsia="Malgun Gothic"/>
                <w:sz w:val="20"/>
                <w:szCs w:val="20"/>
                <w:lang w:eastAsia="ko-KR"/>
              </w:rPr>
              <w:t>capturing</w:t>
            </w:r>
            <w:r>
              <w:rPr>
                <w:rFonts w:eastAsia="Malgun Gothic" w:hint="eastAsia"/>
                <w:sz w:val="20"/>
                <w:szCs w:val="20"/>
                <w:lang w:eastAsia="ko-KR"/>
              </w:rPr>
              <w:t xml:space="preserve"> </w:t>
            </w:r>
            <w:r>
              <w:rPr>
                <w:rFonts w:eastAsia="Malgun Gothic"/>
                <w:sz w:val="20"/>
                <w:szCs w:val="20"/>
                <w:lang w:eastAsia="ko-KR"/>
              </w:rPr>
              <w:t xml:space="preserve">in </w:t>
            </w:r>
            <w:r>
              <w:rPr>
                <w:rFonts w:eastAsia="Malgun Gothic" w:hint="eastAsia"/>
                <w:sz w:val="20"/>
                <w:szCs w:val="20"/>
                <w:lang w:eastAsia="ko-KR"/>
              </w:rPr>
              <w:t>RedCap specific section, and agree</w:t>
            </w:r>
            <w:r>
              <w:rPr>
                <w:rFonts w:eastAsia="Malgun Gothic"/>
                <w:sz w:val="20"/>
                <w:szCs w:val="20"/>
                <w:lang w:eastAsia="ko-KR"/>
              </w:rPr>
              <w:t xml:space="preserve"> with Huawei (i.e., </w:t>
            </w:r>
            <w:r>
              <w:rPr>
                <w:bCs/>
                <w:sz w:val="20"/>
                <w:szCs w:val="20"/>
              </w:rPr>
              <w:t xml:space="preserve">clarify that </w:t>
            </w:r>
            <w:r w:rsidRPr="00830815">
              <w:rPr>
                <w:sz w:val="20"/>
                <w:szCs w:val="20"/>
                <w:lang w:eastAsia="zh-CN"/>
              </w:rPr>
              <w:t>PDCP/RLC AM 12 bits SN is mandatory for RedCap UE.)</w:t>
            </w:r>
            <w:r>
              <w:rPr>
                <w:rFonts w:eastAsia="Malgun Gothic" w:hint="eastAsia"/>
                <w:sz w:val="20"/>
                <w:szCs w:val="20"/>
                <w:lang w:eastAsia="ko-KR"/>
              </w:rPr>
              <w:t xml:space="preserve"> </w:t>
            </w:r>
          </w:p>
        </w:tc>
      </w:tr>
      <w:tr w:rsidR="004239EC" w14:paraId="0EDB9606" w14:textId="77777777" w:rsidTr="004239EC">
        <w:tc>
          <w:tcPr>
            <w:tcW w:w="1885" w:type="dxa"/>
          </w:tcPr>
          <w:p w14:paraId="60F3F2DB" w14:textId="77777777" w:rsidR="004239EC" w:rsidRDefault="004239EC" w:rsidP="008A2EBA">
            <w:pPr>
              <w:spacing w:after="0"/>
              <w:rPr>
                <w:sz w:val="20"/>
                <w:szCs w:val="20"/>
                <w:lang w:eastAsia="zh-CN"/>
              </w:rPr>
            </w:pPr>
            <w:r>
              <w:rPr>
                <w:sz w:val="20"/>
                <w:szCs w:val="20"/>
                <w:lang w:eastAsia="zh-CN"/>
              </w:rPr>
              <w:t>V</w:t>
            </w:r>
            <w:r>
              <w:rPr>
                <w:rFonts w:hint="eastAsia"/>
                <w:sz w:val="20"/>
                <w:szCs w:val="20"/>
                <w:lang w:eastAsia="zh-CN"/>
              </w:rPr>
              <w:t>ivo</w:t>
            </w:r>
          </w:p>
        </w:tc>
        <w:tc>
          <w:tcPr>
            <w:tcW w:w="1270" w:type="dxa"/>
          </w:tcPr>
          <w:p w14:paraId="09B894C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1172" w:type="dxa"/>
          </w:tcPr>
          <w:p w14:paraId="09313CC4"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2</w:t>
            </w:r>
          </w:p>
        </w:tc>
        <w:tc>
          <w:tcPr>
            <w:tcW w:w="4795" w:type="dxa"/>
          </w:tcPr>
          <w:p w14:paraId="40F4D8D6" w14:textId="77777777" w:rsidR="004239EC" w:rsidRDefault="004239EC" w:rsidP="008A2EBA">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prefer option 2, which is more readable and clean for  RedCap features. </w:t>
            </w:r>
          </w:p>
          <w:p w14:paraId="0C2F54F9"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also agree Huawei the corresponding clarification on mandatorily support on 12-bit SN should be captured in spec TS 38.306.</w:t>
            </w:r>
          </w:p>
        </w:tc>
      </w:tr>
      <w:tr w:rsidR="00215A76" w14:paraId="1D716E9E" w14:textId="77777777" w:rsidTr="004239EC">
        <w:tc>
          <w:tcPr>
            <w:tcW w:w="1885" w:type="dxa"/>
          </w:tcPr>
          <w:p w14:paraId="2333B9E7" w14:textId="23AD66D6"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0" w:type="dxa"/>
          </w:tcPr>
          <w:p w14:paraId="126FA80A" w14:textId="4E4EE580"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1172" w:type="dxa"/>
          </w:tcPr>
          <w:p w14:paraId="608E484B" w14:textId="4E9F8D2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No strong view</w:t>
            </w:r>
          </w:p>
        </w:tc>
        <w:tc>
          <w:tcPr>
            <w:tcW w:w="4795" w:type="dxa"/>
          </w:tcPr>
          <w:p w14:paraId="4D785C15" w14:textId="4CA5CE42"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Slightly prefer option 1</w:t>
            </w:r>
            <w:r>
              <w:rPr>
                <w:rFonts w:eastAsia="Malgun Gothic"/>
                <w:sz w:val="20"/>
                <w:szCs w:val="20"/>
                <w:lang w:eastAsia="ko-KR"/>
              </w:rPr>
              <w:t xml:space="preserve"> but ok with majority</w:t>
            </w:r>
          </w:p>
        </w:tc>
      </w:tr>
      <w:tr w:rsidR="008A2EBA" w14:paraId="5F9DA244" w14:textId="77777777" w:rsidTr="004239EC">
        <w:tc>
          <w:tcPr>
            <w:tcW w:w="1885" w:type="dxa"/>
          </w:tcPr>
          <w:p w14:paraId="22300D54" w14:textId="58C6D540" w:rsidR="008A2EBA" w:rsidRDefault="008A2EBA" w:rsidP="008A2EBA">
            <w:pPr>
              <w:spacing w:after="0"/>
              <w:rPr>
                <w:rFonts w:eastAsia="Malgun Gothic"/>
                <w:sz w:val="20"/>
                <w:szCs w:val="20"/>
                <w:lang w:eastAsia="ko-KR"/>
              </w:rPr>
            </w:pPr>
            <w:r>
              <w:rPr>
                <w:rFonts w:eastAsia="Malgun Gothic"/>
                <w:sz w:val="20"/>
                <w:szCs w:val="20"/>
                <w:lang w:eastAsia="ko-KR"/>
              </w:rPr>
              <w:t>Sequans</w:t>
            </w:r>
          </w:p>
        </w:tc>
        <w:tc>
          <w:tcPr>
            <w:tcW w:w="1270" w:type="dxa"/>
          </w:tcPr>
          <w:p w14:paraId="287C05D7" w14:textId="60CC3EAD" w:rsidR="008A2EBA" w:rsidRDefault="008A2EBA"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38F8D708" w14:textId="0B5D9C2D" w:rsidR="008A2EBA" w:rsidRDefault="008A2EBA" w:rsidP="008A2EBA">
            <w:pPr>
              <w:spacing w:after="0"/>
              <w:rPr>
                <w:rFonts w:eastAsia="Malgun Gothic"/>
                <w:sz w:val="20"/>
                <w:szCs w:val="20"/>
                <w:lang w:eastAsia="ko-KR"/>
              </w:rPr>
            </w:pPr>
            <w:r>
              <w:rPr>
                <w:rFonts w:eastAsia="Malgun Gothic"/>
                <w:sz w:val="20"/>
                <w:szCs w:val="20"/>
                <w:lang w:eastAsia="ko-KR"/>
              </w:rPr>
              <w:t>Option 2</w:t>
            </w:r>
          </w:p>
        </w:tc>
        <w:tc>
          <w:tcPr>
            <w:tcW w:w="4795" w:type="dxa"/>
          </w:tcPr>
          <w:p w14:paraId="3D5E2426" w14:textId="4D7A1D8B" w:rsidR="008A2EBA" w:rsidRDefault="008A2EBA" w:rsidP="008A2EBA">
            <w:pPr>
              <w:spacing w:after="0"/>
              <w:rPr>
                <w:rFonts w:eastAsia="Malgun Gothic"/>
                <w:sz w:val="20"/>
                <w:szCs w:val="20"/>
                <w:lang w:eastAsia="ko-KR"/>
              </w:rPr>
            </w:pPr>
            <w:r>
              <w:rPr>
                <w:rFonts w:eastAsia="Malgun Gothic"/>
                <w:sz w:val="20"/>
                <w:szCs w:val="20"/>
                <w:lang w:eastAsia="ko-KR"/>
              </w:rPr>
              <w:t>Agree with HW</w:t>
            </w:r>
          </w:p>
        </w:tc>
      </w:tr>
      <w:tr w:rsidR="00124AA8" w14:paraId="296FC15C" w14:textId="77777777" w:rsidTr="004239EC">
        <w:tc>
          <w:tcPr>
            <w:tcW w:w="1885" w:type="dxa"/>
          </w:tcPr>
          <w:p w14:paraId="53702C52" w14:textId="2248809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70" w:type="dxa"/>
          </w:tcPr>
          <w:p w14:paraId="11612567" w14:textId="52423C25" w:rsidR="00124AA8" w:rsidRDefault="00124AA8" w:rsidP="008A2EBA">
            <w:pPr>
              <w:spacing w:after="0"/>
              <w:rPr>
                <w:rFonts w:eastAsia="Malgun Gothic"/>
                <w:sz w:val="20"/>
                <w:szCs w:val="20"/>
                <w:lang w:eastAsia="ko-KR"/>
              </w:rPr>
            </w:pPr>
            <w:r>
              <w:rPr>
                <w:rFonts w:eastAsia="Malgun Gothic"/>
                <w:sz w:val="20"/>
                <w:szCs w:val="20"/>
                <w:lang w:eastAsia="ko-KR"/>
              </w:rPr>
              <w:t>Agree</w:t>
            </w:r>
          </w:p>
        </w:tc>
        <w:tc>
          <w:tcPr>
            <w:tcW w:w="1172" w:type="dxa"/>
          </w:tcPr>
          <w:p w14:paraId="56E48B33" w14:textId="1223FE81" w:rsidR="00124AA8" w:rsidRDefault="00124AA8" w:rsidP="008A2EBA">
            <w:pPr>
              <w:spacing w:after="0"/>
              <w:rPr>
                <w:rFonts w:eastAsia="Malgun Gothic"/>
                <w:sz w:val="20"/>
                <w:szCs w:val="20"/>
                <w:lang w:eastAsia="ko-KR"/>
              </w:rPr>
            </w:pPr>
            <w:r>
              <w:rPr>
                <w:rFonts w:eastAsia="Malgun Gothic"/>
                <w:sz w:val="20"/>
                <w:szCs w:val="20"/>
                <w:lang w:eastAsia="ko-KR"/>
              </w:rPr>
              <w:t>No strong view</w:t>
            </w:r>
          </w:p>
        </w:tc>
        <w:tc>
          <w:tcPr>
            <w:tcW w:w="4795" w:type="dxa"/>
          </w:tcPr>
          <w:p w14:paraId="18BD18DE" w14:textId="77777777" w:rsidR="00124AA8" w:rsidRDefault="00124AA8" w:rsidP="008A2EBA">
            <w:pPr>
              <w:spacing w:after="0"/>
              <w:rPr>
                <w:rFonts w:eastAsia="Malgun Gothic"/>
                <w:sz w:val="20"/>
                <w:szCs w:val="20"/>
                <w:lang w:eastAsia="ko-KR"/>
              </w:rPr>
            </w:pPr>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1BAFFE41" w:rsidR="00D62EB4" w:rsidRDefault="00D62EB4" w:rsidP="00D62EB4">
      <w:pPr>
        <w:pStyle w:val="2"/>
      </w:pPr>
      <w:r>
        <w:t xml:space="preserve">How to capture the agreements on </w:t>
      </w:r>
      <w:r w:rsidR="00007B9D">
        <w:t>maximum DRB</w:t>
      </w:r>
      <w:r>
        <w:t>;</w:t>
      </w:r>
    </w:p>
    <w:p w14:paraId="21C86C33" w14:textId="4B554A6B" w:rsidR="00D62EB4" w:rsidRPr="00C443B8" w:rsidRDefault="00D62EB4" w:rsidP="00D62EB4">
      <w:pPr>
        <w:pStyle w:val="af8"/>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w:t>
      </w:r>
      <w:r w:rsidR="007E7F5F" w:rsidRPr="00C443B8">
        <w:rPr>
          <w:lang w:val="en-GB"/>
        </w:rPr>
        <w:t>e</w:t>
      </w:r>
      <w:r w:rsidRPr="00C443B8">
        <w:rPr>
          <w:lang w:val="en-GB"/>
        </w:rPr>
        <w:t>s.</w:t>
      </w:r>
    </w:p>
    <w:p w14:paraId="1D229823" w14:textId="77777777" w:rsidR="00F56040" w:rsidRPr="00F56040" w:rsidRDefault="00F56040" w:rsidP="00F56040">
      <w:pPr>
        <w:pStyle w:val="af8"/>
        <w:textAlignment w:val="baseline"/>
        <w:rPr>
          <w:rFonts w:eastAsia="Times New Roman"/>
          <w:lang w:eastAsia="ja-JP"/>
        </w:rPr>
      </w:pPr>
    </w:p>
    <w:p w14:paraId="5333294A" w14:textId="77D9B650" w:rsidR="00F56040" w:rsidRDefault="00F56040" w:rsidP="00F56040">
      <w:pPr>
        <w:pStyle w:val="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lastRenderedPageBreak/>
              <w:t>Parameter</w:t>
            </w:r>
          </w:p>
        </w:tc>
        <w:tc>
          <w:tcPr>
            <w:tcW w:w="2313" w:type="pct"/>
          </w:tcPr>
          <w:p w14:paraId="2AB7D875" w14:textId="77777777" w:rsidR="00F56040" w:rsidRPr="00F27023" w:rsidRDefault="00F56040" w:rsidP="00F23B3C">
            <w:pPr>
              <w:pStyle w:val="TAH"/>
              <w:rPr>
                <w:rFonts w:eastAsia="宋体"/>
                <w:lang w:eastAsia="zh-CN"/>
              </w:rPr>
            </w:pPr>
            <w:r w:rsidRPr="00F27023">
              <w:rPr>
                <w:lang w:eastAsia="zh-CN"/>
              </w:rPr>
              <w:t>D</w:t>
            </w:r>
            <w:r w:rsidRPr="00F27023">
              <w:rPr>
                <w:rFonts w:eastAsia="宋体"/>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201" w:author="Intel-Yi" w:date="2021-09-23T17:50:00Z"/>
                <w:lang w:eastAsia="zh-CN"/>
              </w:rPr>
            </w:pPr>
            <w:r w:rsidRPr="00F27023">
              <w:rPr>
                <w:lang w:eastAsia="zh-CN"/>
              </w:rPr>
              <w:t>16 per UE.</w:t>
            </w:r>
          </w:p>
          <w:p w14:paraId="47CD5409" w14:textId="12E7DEFD" w:rsidR="00F56040" w:rsidRPr="00F27023" w:rsidRDefault="00F56040" w:rsidP="00F23B3C">
            <w:pPr>
              <w:pStyle w:val="TAL"/>
              <w:rPr>
                <w:lang w:eastAsia="zh-CN"/>
              </w:rPr>
            </w:pPr>
            <w:ins w:id="202" w:author="Intel-Yi" w:date="2021-09-23T17:50:00Z">
              <w:r w:rsidRPr="2764676F">
                <w:rPr>
                  <w:lang w:eastAsia="zh-CN"/>
                </w:rPr>
                <w:t>8 per UE</w:t>
              </w:r>
            </w:ins>
            <w:ins w:id="203" w:author="Intel-Yi" w:date="2021-09-25T07:54:00Z">
              <w:r w:rsidR="00084578">
                <w:rPr>
                  <w:lang w:eastAsia="zh-CN"/>
                </w:rPr>
                <w:t>,</w:t>
              </w:r>
            </w:ins>
            <w:ins w:id="204" w:author="Intel-Yi" w:date="2021-09-24T09:03:00Z">
              <w:r w:rsidR="00217A13">
                <w:rPr>
                  <w:lang w:eastAsia="zh-CN"/>
                </w:rPr>
                <w:t xml:space="preserve"> </w:t>
              </w:r>
            </w:ins>
            <w:ins w:id="205" w:author="Intel-Yi" w:date="2021-09-24T14:30:00Z">
              <w:r w:rsidR="00AD79BE">
                <w:rPr>
                  <w:lang w:eastAsia="zh-CN"/>
                </w:rPr>
                <w:t xml:space="preserve">only </w:t>
              </w:r>
            </w:ins>
            <w:ins w:id="206" w:author="Intel-Yi" w:date="2021-09-24T09:03:00Z">
              <w:r w:rsidR="00217A13">
                <w:rPr>
                  <w:lang w:eastAsia="zh-CN"/>
                </w:rPr>
                <w:t>for RedCap</w:t>
              </w:r>
            </w:ins>
            <w:ins w:id="207" w:author="Intel-Yi" w:date="2021-09-25T07:56:00Z">
              <w:r w:rsidR="00932109">
                <w:rPr>
                  <w:lang w:eastAsia="zh-CN"/>
                </w:rPr>
                <w:t xml:space="preserve"> U</w:t>
              </w:r>
              <w:r w:rsidR="007E7F5F">
                <w:rPr>
                  <w:lang w:eastAsia="zh-CN"/>
                </w:rPr>
                <w:t>e</w:t>
              </w:r>
              <w:r w:rsidR="00932109">
                <w:rPr>
                  <w:lang w:eastAsia="zh-CN"/>
                </w:rPr>
                <w:t>s</w:t>
              </w:r>
            </w:ins>
            <w:ins w:id="208"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2AC8473B" w:rsidR="00F56040" w:rsidRPr="00F27023" w:rsidRDefault="00F56040" w:rsidP="00F23B3C">
            <w:pPr>
              <w:pStyle w:val="TAL"/>
              <w:rPr>
                <w:lang w:eastAsia="zh-CN"/>
              </w:rPr>
            </w:pPr>
            <w:r w:rsidRPr="00F27023">
              <w:rPr>
                <w:lang w:eastAsia="zh-CN"/>
              </w:rPr>
              <w:t>T</w:t>
            </w:r>
            <w:r w:rsidRPr="00F27023">
              <w:rPr>
                <w:lang w:eastAsia="en-GB"/>
              </w:rPr>
              <w:t xml:space="preserve">he minimum number of </w:t>
            </w:r>
            <w:del w:id="209" w:author="张向东" w:date="2021-10-13T13:05:00Z">
              <w:r w:rsidRPr="00F27023" w:rsidDel="007E7F5F">
                <w:rPr>
                  <w:lang w:eastAsia="en-GB"/>
                </w:rPr>
                <w:delText>neighbour</w:delText>
              </w:r>
            </w:del>
            <w:ins w:id="210" w:author="张向东" w:date="2021-10-13T13:05:00Z">
              <w:r w:rsidR="007E7F5F">
                <w:rPr>
                  <w:lang w:eastAsia="en-GB"/>
                </w:rPr>
                <w:pgNum/>
              </w:r>
              <w:r w:rsidR="007E7F5F">
                <w:rPr>
                  <w:lang w:eastAsia="en-GB"/>
                </w:rPr>
                <w:t>eighbor</w:t>
              </w:r>
            </w:ins>
            <w:r w:rsidRPr="00F27023">
              <w:rPr>
                <w:lang w:eastAsia="en-GB"/>
              </w:rPr>
              <w:t xml:space="preserve"> cells (excluding black list cells) that a UE shall be able to </w:t>
            </w:r>
            <w:r w:rsidRPr="00F27023">
              <w:rPr>
                <w:rFonts w:eastAsia="宋体"/>
                <w:lang w:eastAsia="zh-CN"/>
              </w:rPr>
              <w:t>store</w:t>
            </w:r>
            <w:r w:rsidRPr="00F27023">
              <w:rPr>
                <w:lang w:eastAsia="en-GB"/>
              </w:rPr>
              <w:t xml:space="preserve"> </w:t>
            </w:r>
            <w:r w:rsidRPr="00F27023">
              <w:rPr>
                <w:rFonts w:eastAsia="宋体"/>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宋体"/>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宋体"/>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144B993D" w:rsidR="00F56040" w:rsidRPr="00F27023" w:rsidRDefault="00F56040" w:rsidP="00F23B3C">
            <w:pPr>
              <w:pStyle w:val="TAL"/>
              <w:rPr>
                <w:lang w:eastAsia="en-GB"/>
              </w:rPr>
            </w:pPr>
            <w:r w:rsidRPr="00F27023">
              <w:rPr>
                <w:lang w:eastAsia="en-GB"/>
              </w:rPr>
              <w:t xml:space="preserve">The minimum number of </w:t>
            </w:r>
            <w:del w:id="211" w:author="张向东" w:date="2021-10-13T13:05:00Z">
              <w:r w:rsidRPr="00F27023" w:rsidDel="007E7F5F">
                <w:rPr>
                  <w:lang w:eastAsia="en-GB"/>
                </w:rPr>
                <w:delText>neighbour</w:delText>
              </w:r>
            </w:del>
            <w:ins w:id="212"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宋体"/>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166859BA" w:rsidR="00F56040" w:rsidRPr="00F27023" w:rsidRDefault="00F56040" w:rsidP="00F23B3C">
            <w:pPr>
              <w:pStyle w:val="TAL"/>
              <w:rPr>
                <w:lang w:eastAsia="zh-CN"/>
              </w:rPr>
            </w:pPr>
            <w:r w:rsidRPr="00F27023">
              <w:rPr>
                <w:lang w:eastAsia="en-GB"/>
              </w:rPr>
              <w:t xml:space="preserve">The minimum number of </w:t>
            </w:r>
            <w:del w:id="213" w:author="张向东" w:date="2021-10-13T13:05:00Z">
              <w:r w:rsidRPr="00F27023" w:rsidDel="007E7F5F">
                <w:rPr>
                  <w:lang w:eastAsia="en-GB"/>
                </w:rPr>
                <w:delText>neighbour</w:delText>
              </w:r>
            </w:del>
            <w:ins w:id="214" w:author="张向东" w:date="2021-10-13T13:05:00Z">
              <w:r w:rsidR="007E7F5F">
                <w:rPr>
                  <w:lang w:eastAsia="en-GB"/>
                </w:rPr>
                <w:pgNum/>
              </w:r>
              <w:r w:rsidR="007E7F5F">
                <w:rPr>
                  <w:lang w:eastAsia="en-GB"/>
                </w:rPr>
                <w:t>eighbor</w:t>
              </w:r>
            </w:ins>
            <w:r w:rsidRPr="00F27023">
              <w:rPr>
                <w:lang w:eastAsia="en-GB"/>
              </w:rPr>
              <w:t xml:space="preserve"> cells (excluding black list cells) that UE shall be able to store in total </w:t>
            </w:r>
            <w:r w:rsidRPr="00F27023">
              <w:rPr>
                <w:rFonts w:eastAsia="宋体"/>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1CCC2718" w:rsidR="00F56040" w:rsidRPr="00F27023" w:rsidRDefault="00F56040" w:rsidP="00F23B3C">
            <w:pPr>
              <w:pStyle w:val="TAL"/>
              <w:rPr>
                <w:lang w:eastAsia="en-GB"/>
              </w:rPr>
            </w:pPr>
            <w:r w:rsidRPr="00F27023">
              <w:rPr>
                <w:lang w:eastAsia="en-GB"/>
              </w:rPr>
              <w:t xml:space="preserve">The minimum number of </w:t>
            </w:r>
            <w:del w:id="215" w:author="张向东" w:date="2021-10-13T13:05:00Z">
              <w:r w:rsidRPr="00F27023" w:rsidDel="007E7F5F">
                <w:rPr>
                  <w:lang w:eastAsia="en-GB"/>
                </w:rPr>
                <w:delText>neighbour</w:delText>
              </w:r>
            </w:del>
            <w:ins w:id="216"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宋体"/>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1369B31F"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17" w:author="Intel-Yi" w:date="2021-09-24T09:04:00Z">
              <w:del w:id="218" w:author="张向东" w:date="2021-10-13T13:05:00Z">
                <w:r w:rsidR="00337B5C" w:rsidRPr="00337B5C" w:rsidDel="007E7F5F">
                  <w:rPr>
                    <w:lang w:eastAsia="en-GB"/>
                  </w:rPr>
                  <w:delText>'</w:delText>
                </w:r>
              </w:del>
            </w:ins>
            <w:ins w:id="219" w:author="张向东" w:date="2021-10-13T13:05:00Z">
              <w:r w:rsidR="007E7F5F">
                <w:rPr>
                  <w:lang w:eastAsia="en-GB"/>
                </w:rPr>
                <w:t>’</w:t>
              </w:r>
            </w:ins>
            <w:ins w:id="220" w:author="Intel-Yi" w:date="2021-09-24T09:04:00Z">
              <w:r w:rsidR="00337B5C" w:rsidRPr="00337B5C">
                <w:rPr>
                  <w:lang w:eastAsia="en-GB"/>
                </w:rPr>
                <w:t>This is not applicable for RedCap</w:t>
              </w:r>
              <w:r w:rsidR="00337B5C">
                <w:rPr>
                  <w:lang w:eastAsia="en-GB"/>
                </w:rPr>
                <w:t xml:space="preserve"> U</w:t>
              </w:r>
              <w:r w:rsidR="007E7F5F">
                <w:rPr>
                  <w:lang w:eastAsia="en-GB"/>
                </w:rPr>
                <w:t>e</w:t>
              </w:r>
            </w:ins>
            <w:ins w:id="221" w:author="Intel-Yi" w:date="2021-09-25T08:42:00Z">
              <w:r w:rsidR="00132741">
                <w:rPr>
                  <w:lang w:eastAsia="en-GB"/>
                </w:rPr>
                <w:t>s</w:t>
              </w:r>
            </w:ins>
            <w:ins w:id="222" w:author="Intel-Yi" w:date="2021-09-24T09:04:00Z">
              <w:r w:rsidR="00337B5C">
                <w:rPr>
                  <w:lang w:eastAsia="en-GB"/>
                </w:rPr>
                <w:t>.</w:t>
              </w:r>
            </w:ins>
          </w:p>
          <w:p w14:paraId="2727664B" w14:textId="6E50AED3"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w:t>
            </w:r>
            <w:del w:id="223" w:author="张向东" w:date="2021-10-13T13:05:00Z">
              <w:r w:rsidRPr="00F27023" w:rsidDel="007E7F5F">
                <w:rPr>
                  <w:lang w:eastAsia="en-GB"/>
                </w:rPr>
                <w:delText>neighbour</w:delText>
              </w:r>
            </w:del>
            <w:ins w:id="224" w:author="张向东" w:date="2021-10-13T13:05:00Z">
              <w:r w:rsidR="007E7F5F">
                <w:rPr>
                  <w:lang w:eastAsia="en-GB"/>
                </w:rPr>
                <w:pgNum/>
              </w:r>
              <w:r w:rsidR="007E7F5F">
                <w:rPr>
                  <w:lang w:eastAsia="en-GB"/>
                </w:rPr>
                <w:t>eighbor</w:t>
              </w:r>
            </w:ins>
            <w:r w:rsidRPr="00F27023">
              <w:rPr>
                <w:lang w:eastAsia="en-GB"/>
              </w:rPr>
              <w:t xml:space="preserve"> cells that can be included is at most (# minCellperMeasObjectRAT </w:t>
            </w:r>
            <w:del w:id="225" w:author="张向东" w:date="2021-10-13T13:05:00Z">
              <w:r w:rsidRPr="00F27023" w:rsidDel="007E7F5F">
                <w:rPr>
                  <w:lang w:eastAsia="en-GB"/>
                </w:rPr>
                <w:delText>-</w:delText>
              </w:r>
            </w:del>
            <w:ins w:id="226" w:author="张向东" w:date="2021-10-13T13:05:00Z">
              <w:r w:rsidR="007E7F5F">
                <w:rPr>
                  <w:lang w:eastAsia="en-GB"/>
                </w:rPr>
                <w:t>–</w:t>
              </w:r>
            </w:ins>
            <w:r w:rsidRPr="00F27023">
              <w:rPr>
                <w:lang w:eastAsia="en-GB"/>
              </w:rPr>
              <w:t xml:space="preserve">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af1"/>
        <w:tblW w:w="0" w:type="auto"/>
        <w:tblInd w:w="124" w:type="dxa"/>
        <w:tblLook w:val="04A0" w:firstRow="1" w:lastRow="0" w:firstColumn="1" w:lastColumn="0" w:noHBand="0" w:noVBand="1"/>
      </w:tblPr>
      <w:tblGrid>
        <w:gridCol w:w="1920"/>
        <w:gridCol w:w="1285"/>
        <w:gridCol w:w="6021"/>
      </w:tblGrid>
      <w:tr w:rsidR="00F56040" w14:paraId="1598EA3D" w14:textId="77777777" w:rsidTr="004239EC">
        <w:tc>
          <w:tcPr>
            <w:tcW w:w="1920" w:type="dxa"/>
            <w:shd w:val="clear" w:color="auto" w:fill="80C687"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5" w:type="dxa"/>
            <w:shd w:val="clear" w:color="auto" w:fill="80C687"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21" w:type="dxa"/>
            <w:shd w:val="clear" w:color="auto" w:fill="80C687"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4239EC">
        <w:tc>
          <w:tcPr>
            <w:tcW w:w="1920" w:type="dxa"/>
          </w:tcPr>
          <w:p w14:paraId="265EEC72" w14:textId="3E7DA556" w:rsidR="00606DCD" w:rsidRDefault="00606DCD" w:rsidP="00606DCD">
            <w:pPr>
              <w:spacing w:after="0"/>
              <w:rPr>
                <w:sz w:val="20"/>
                <w:szCs w:val="20"/>
                <w:lang w:eastAsia="zh-CN"/>
              </w:rPr>
            </w:pPr>
            <w:ins w:id="227" w:author="Huawei-Yulong" w:date="2021-09-29T11:22:00Z">
              <w:r>
                <w:rPr>
                  <w:rFonts w:hint="eastAsia"/>
                  <w:sz w:val="20"/>
                  <w:szCs w:val="20"/>
                  <w:lang w:eastAsia="zh-CN"/>
                </w:rPr>
                <w:t>H</w:t>
              </w:r>
              <w:r>
                <w:rPr>
                  <w:sz w:val="20"/>
                  <w:szCs w:val="20"/>
                  <w:lang w:eastAsia="zh-CN"/>
                </w:rPr>
                <w:t>uawei, HiSilicon</w:t>
              </w:r>
            </w:ins>
          </w:p>
        </w:tc>
        <w:tc>
          <w:tcPr>
            <w:tcW w:w="1285" w:type="dxa"/>
          </w:tcPr>
          <w:p w14:paraId="22A1936E" w14:textId="753CACA8" w:rsidR="00606DCD" w:rsidRDefault="00606DCD" w:rsidP="00606DCD">
            <w:pPr>
              <w:spacing w:after="0"/>
              <w:rPr>
                <w:sz w:val="20"/>
                <w:szCs w:val="20"/>
                <w:lang w:eastAsia="zh-CN"/>
              </w:rPr>
            </w:pPr>
            <w:ins w:id="228" w:author="Huawei-Yulong" w:date="2021-09-29T11:22:00Z">
              <w:r>
                <w:rPr>
                  <w:rFonts w:hint="eastAsia"/>
                  <w:sz w:val="20"/>
                  <w:szCs w:val="20"/>
                  <w:lang w:eastAsia="zh-CN"/>
                </w:rPr>
                <w:t>A</w:t>
              </w:r>
              <w:r>
                <w:rPr>
                  <w:sz w:val="20"/>
                  <w:szCs w:val="20"/>
                  <w:lang w:eastAsia="zh-CN"/>
                </w:rPr>
                <w:t>gree, but</w:t>
              </w:r>
            </w:ins>
          </w:p>
        </w:tc>
        <w:tc>
          <w:tcPr>
            <w:tcW w:w="6021" w:type="dxa"/>
          </w:tcPr>
          <w:p w14:paraId="2BA1976A" w14:textId="786B17CF" w:rsidR="00606DCD" w:rsidRDefault="00606DCD" w:rsidP="00606DCD">
            <w:pPr>
              <w:spacing w:after="0"/>
              <w:rPr>
                <w:sz w:val="20"/>
                <w:szCs w:val="20"/>
                <w:lang w:eastAsia="zh-CN"/>
              </w:rPr>
            </w:pPr>
            <w:ins w:id="229" w:author="Huawei-Yulong" w:date="2021-09-29T11:22:00Z">
              <w:r>
                <w:rPr>
                  <w:sz w:val="20"/>
                  <w:szCs w:val="20"/>
                  <w:lang w:eastAsia="zh-CN"/>
                </w:rPr>
                <w:t xml:space="preserve">It is better </w:t>
              </w:r>
            </w:ins>
            <w:ins w:id="230" w:author="Huawei-Yulong" w:date="2021-09-29T11:38:00Z">
              <w:r w:rsidR="002D0EEC">
                <w:rPr>
                  <w:sz w:val="20"/>
                  <w:szCs w:val="20"/>
                  <w:lang w:eastAsia="zh-CN"/>
                </w:rPr>
                <w:t xml:space="preserve">to </w:t>
              </w:r>
            </w:ins>
            <w:ins w:id="231"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4239EC">
        <w:tc>
          <w:tcPr>
            <w:tcW w:w="1920" w:type="dxa"/>
          </w:tcPr>
          <w:p w14:paraId="6AE7BB63" w14:textId="13B69370" w:rsidR="00606DCD" w:rsidRDefault="001D62CD" w:rsidP="00606DCD">
            <w:pPr>
              <w:spacing w:after="0"/>
              <w:rPr>
                <w:sz w:val="20"/>
                <w:szCs w:val="20"/>
                <w:lang w:eastAsia="ja-JP"/>
              </w:rPr>
            </w:pPr>
            <w:ins w:id="232" w:author="Apple - Naveen Palle" w:date="2021-10-07T16:00:00Z">
              <w:r>
                <w:rPr>
                  <w:sz w:val="20"/>
                  <w:szCs w:val="20"/>
                  <w:lang w:eastAsia="ja-JP"/>
                </w:rPr>
                <w:t>Apple</w:t>
              </w:r>
            </w:ins>
          </w:p>
        </w:tc>
        <w:tc>
          <w:tcPr>
            <w:tcW w:w="1285" w:type="dxa"/>
          </w:tcPr>
          <w:p w14:paraId="570CBE93" w14:textId="2DEF8F1A" w:rsidR="00606DCD" w:rsidRDefault="001D62CD" w:rsidP="00606DCD">
            <w:pPr>
              <w:spacing w:after="0"/>
              <w:rPr>
                <w:sz w:val="20"/>
                <w:szCs w:val="20"/>
                <w:lang w:eastAsia="ja-JP"/>
              </w:rPr>
            </w:pPr>
            <w:ins w:id="233" w:author="Apple - Naveen Palle" w:date="2021-10-07T16:00:00Z">
              <w:r>
                <w:rPr>
                  <w:sz w:val="20"/>
                  <w:szCs w:val="20"/>
                  <w:lang w:eastAsia="ja-JP"/>
                </w:rPr>
                <w:t>Needs clarification</w:t>
              </w:r>
            </w:ins>
          </w:p>
        </w:tc>
        <w:tc>
          <w:tcPr>
            <w:tcW w:w="6021" w:type="dxa"/>
          </w:tcPr>
          <w:p w14:paraId="507E933D" w14:textId="77777777" w:rsidR="00606DCD" w:rsidRDefault="001D62CD" w:rsidP="00606DCD">
            <w:pPr>
              <w:spacing w:after="0"/>
              <w:rPr>
                <w:ins w:id="234" w:author="Apple - Naveen Palle" w:date="2021-10-07T16:06:00Z"/>
                <w:sz w:val="20"/>
                <w:szCs w:val="20"/>
                <w:lang w:eastAsia="ja-JP"/>
              </w:rPr>
            </w:pPr>
            <w:ins w:id="235" w:author="Apple - Naveen Palle" w:date="2021-10-07T16:00:00Z">
              <w:r>
                <w:rPr>
                  <w:sz w:val="20"/>
                  <w:szCs w:val="20"/>
                  <w:lang w:eastAsia="ja-JP"/>
                </w:rPr>
                <w:t xml:space="preserve">The table </w:t>
              </w:r>
            </w:ins>
            <w:ins w:id="236" w:author="Apple - Naveen Palle" w:date="2021-10-07T16:01:00Z">
              <w:r>
                <w:rPr>
                  <w:sz w:val="20"/>
                  <w:szCs w:val="20"/>
                  <w:lang w:eastAsia="ja-JP"/>
                </w:rPr>
                <w:t>should convery</w:t>
              </w:r>
            </w:ins>
            <w:ins w:id="237" w:author="Apple - Naveen Palle" w:date="2021-10-07T16:00:00Z">
              <w:r>
                <w:rPr>
                  <w:sz w:val="20"/>
                  <w:szCs w:val="20"/>
                  <w:lang w:eastAsia="ja-JP"/>
                </w:rPr>
                <w:t xml:space="preserve"> the maximum </w:t>
              </w:r>
            </w:ins>
            <w:ins w:id="238" w:author="Apple - Naveen Palle" w:date="2021-10-07T16:01:00Z">
              <w:r w:rsidRPr="001D62CD">
                <w:rPr>
                  <w:b/>
                  <w:bCs/>
                  <w:sz w:val="20"/>
                  <w:szCs w:val="20"/>
                  <w:lang w:eastAsia="ja-JP"/>
                  <w:rPrChange w:id="239" w:author="Apple - Naveen Palle" w:date="2021-10-07T16:01:00Z">
                    <w:rPr>
                      <w:sz w:val="20"/>
                      <w:szCs w:val="20"/>
                      <w:lang w:eastAsia="ja-JP"/>
                    </w:rPr>
                  </w:rPrChange>
                </w:rPr>
                <w:t>mandatory</w:t>
              </w:r>
              <w:r>
                <w:rPr>
                  <w:sz w:val="20"/>
                  <w:szCs w:val="20"/>
                  <w:lang w:eastAsia="ja-JP"/>
                </w:rPr>
                <w:t xml:space="preserve"> </w:t>
              </w:r>
            </w:ins>
            <w:ins w:id="240" w:author="Apple - Naveen Palle" w:date="2021-10-07T16:00:00Z">
              <w:r>
                <w:rPr>
                  <w:sz w:val="20"/>
                  <w:szCs w:val="20"/>
                  <w:lang w:eastAsia="ja-JP"/>
                </w:rPr>
                <w:t>supported value</w:t>
              </w:r>
            </w:ins>
            <w:ins w:id="241" w:author="Apple - Naveen Palle" w:date="2021-10-07T16:01:00Z">
              <w:r>
                <w:rPr>
                  <w:sz w:val="20"/>
                  <w:szCs w:val="20"/>
                  <w:lang w:eastAsia="ja-JP"/>
                </w:rPr>
                <w:t xml:space="preserve"> </w:t>
              </w:r>
            </w:ins>
            <w:ins w:id="242" w:author="Apple - Naveen Palle" w:date="2021-10-07T16:00:00Z">
              <w:r>
                <w:rPr>
                  <w:sz w:val="20"/>
                  <w:szCs w:val="20"/>
                  <w:lang w:eastAsia="ja-JP"/>
                </w:rPr>
                <w:t>for DRB</w:t>
              </w:r>
            </w:ins>
            <w:ins w:id="243"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244" w:author="Apple - Naveen Palle" w:date="2021-10-07T16:06:00Z"/>
                <w:sz w:val="20"/>
                <w:szCs w:val="20"/>
                <w:lang w:eastAsia="ja-JP"/>
              </w:rPr>
            </w:pPr>
          </w:p>
          <w:p w14:paraId="1EF7DFC0" w14:textId="16754C09" w:rsidR="00CE2A3A" w:rsidRDefault="00CE2A3A" w:rsidP="00606DCD">
            <w:pPr>
              <w:spacing w:after="0"/>
              <w:rPr>
                <w:sz w:val="20"/>
                <w:szCs w:val="20"/>
                <w:lang w:eastAsia="ja-JP"/>
              </w:rPr>
            </w:pPr>
            <w:ins w:id="245" w:author="Apple - Naveen Palle" w:date="2021-10-07T16:06:00Z">
              <w:r>
                <w:rPr>
                  <w:sz w:val="20"/>
                  <w:szCs w:val="20"/>
                  <w:lang w:eastAsia="ja-JP"/>
                </w:rPr>
                <w:t xml:space="preserve">Maybe we can say “ atleast </w:t>
              </w:r>
              <w:r w:rsidRPr="2764676F">
                <w:rPr>
                  <w:lang w:eastAsia="zh-CN"/>
                </w:rPr>
                <w:t>8 per UE</w:t>
              </w:r>
              <w:r>
                <w:rPr>
                  <w:lang w:eastAsia="zh-CN"/>
                </w:rPr>
                <w:t>, only for RedCap U</w:t>
              </w:r>
              <w:r w:rsidR="007E7F5F">
                <w:rPr>
                  <w:lang w:eastAsia="zh-CN"/>
                </w:rPr>
                <w:t>e</w:t>
              </w:r>
              <w:r>
                <w:rPr>
                  <w:lang w:eastAsia="zh-CN"/>
                </w:rPr>
                <w:t>s”. But we assume this needs discussion in RAN2.</w:t>
              </w:r>
            </w:ins>
          </w:p>
        </w:tc>
      </w:tr>
      <w:tr w:rsidR="00606DCD" w14:paraId="38E06EC2" w14:textId="77777777" w:rsidTr="004239EC">
        <w:tc>
          <w:tcPr>
            <w:tcW w:w="1920" w:type="dxa"/>
          </w:tcPr>
          <w:p w14:paraId="55F2857C" w14:textId="3551116A" w:rsidR="00606DCD" w:rsidRDefault="0099557A" w:rsidP="00606DCD">
            <w:pPr>
              <w:spacing w:after="0"/>
              <w:rPr>
                <w:sz w:val="20"/>
                <w:szCs w:val="20"/>
                <w:lang w:eastAsia="zh-CN"/>
              </w:rPr>
            </w:pPr>
            <w:ins w:id="246" w:author="OPPO" w:date="2021-10-09T09:28:00Z">
              <w:r>
                <w:rPr>
                  <w:rFonts w:hint="eastAsia"/>
                  <w:sz w:val="20"/>
                  <w:szCs w:val="20"/>
                  <w:lang w:eastAsia="zh-CN"/>
                </w:rPr>
                <w:t>O</w:t>
              </w:r>
              <w:r>
                <w:rPr>
                  <w:sz w:val="20"/>
                  <w:szCs w:val="20"/>
                  <w:lang w:eastAsia="zh-CN"/>
                </w:rPr>
                <w:t>PPO</w:t>
              </w:r>
            </w:ins>
          </w:p>
        </w:tc>
        <w:tc>
          <w:tcPr>
            <w:tcW w:w="1285" w:type="dxa"/>
          </w:tcPr>
          <w:p w14:paraId="53F7DB89" w14:textId="1AF7921F" w:rsidR="00606DCD" w:rsidRDefault="0099557A" w:rsidP="00606DCD">
            <w:pPr>
              <w:spacing w:after="0"/>
              <w:rPr>
                <w:sz w:val="20"/>
                <w:szCs w:val="20"/>
                <w:lang w:eastAsia="zh-CN"/>
              </w:rPr>
            </w:pPr>
            <w:ins w:id="247" w:author="OPPO" w:date="2021-10-09T09:28:00Z">
              <w:r>
                <w:rPr>
                  <w:rFonts w:hint="eastAsia"/>
                  <w:sz w:val="20"/>
                  <w:szCs w:val="20"/>
                  <w:lang w:eastAsia="zh-CN"/>
                </w:rPr>
                <w:t>A</w:t>
              </w:r>
              <w:r>
                <w:rPr>
                  <w:sz w:val="20"/>
                  <w:szCs w:val="20"/>
                  <w:lang w:eastAsia="zh-CN"/>
                </w:rPr>
                <w:t xml:space="preserve">gree </w:t>
              </w:r>
            </w:ins>
          </w:p>
        </w:tc>
        <w:tc>
          <w:tcPr>
            <w:tcW w:w="6021" w:type="dxa"/>
          </w:tcPr>
          <w:p w14:paraId="66ADE96A" w14:textId="77777777" w:rsidR="00606DCD" w:rsidRDefault="00606DCD" w:rsidP="00606DCD">
            <w:pPr>
              <w:spacing w:after="0"/>
              <w:rPr>
                <w:sz w:val="20"/>
                <w:szCs w:val="20"/>
                <w:lang w:eastAsia="zh-CN"/>
              </w:rPr>
            </w:pPr>
          </w:p>
        </w:tc>
      </w:tr>
      <w:tr w:rsidR="00455CBF" w14:paraId="37B15B0D" w14:textId="77777777" w:rsidTr="004239EC">
        <w:tc>
          <w:tcPr>
            <w:tcW w:w="1920" w:type="dxa"/>
          </w:tcPr>
          <w:p w14:paraId="0239E39F" w14:textId="5A29A40A" w:rsidR="00455CBF" w:rsidRDefault="00455CBF" w:rsidP="00606DCD">
            <w:pPr>
              <w:spacing w:after="0"/>
              <w:rPr>
                <w:sz w:val="20"/>
                <w:szCs w:val="20"/>
                <w:lang w:eastAsia="zh-CN"/>
              </w:rPr>
            </w:pPr>
            <w:r>
              <w:rPr>
                <w:sz w:val="20"/>
                <w:szCs w:val="20"/>
                <w:lang w:eastAsia="zh-CN"/>
              </w:rPr>
              <w:t>Futurewei</w:t>
            </w:r>
          </w:p>
        </w:tc>
        <w:tc>
          <w:tcPr>
            <w:tcW w:w="1285" w:type="dxa"/>
          </w:tcPr>
          <w:p w14:paraId="01DE00CA" w14:textId="0D944576" w:rsidR="00455CBF" w:rsidRDefault="004049F3" w:rsidP="00606DCD">
            <w:pPr>
              <w:spacing w:after="0"/>
              <w:rPr>
                <w:sz w:val="20"/>
                <w:szCs w:val="20"/>
                <w:lang w:eastAsia="zh-CN"/>
              </w:rPr>
            </w:pPr>
            <w:r>
              <w:rPr>
                <w:sz w:val="20"/>
                <w:szCs w:val="20"/>
                <w:lang w:eastAsia="zh-CN"/>
              </w:rPr>
              <w:t>Partially agree.</w:t>
            </w:r>
          </w:p>
        </w:tc>
        <w:tc>
          <w:tcPr>
            <w:tcW w:w="6021" w:type="dxa"/>
          </w:tcPr>
          <w:p w14:paraId="7AEBD0F5" w14:textId="0518A8D9" w:rsidR="00455CBF" w:rsidRDefault="004049F3" w:rsidP="00606DCD">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#1:</w:t>
            </w:r>
          </w:p>
          <w:p w14:paraId="4600EDD1" w14:textId="7825EC2E" w:rsidR="004049F3" w:rsidRDefault="004049F3" w:rsidP="004049F3">
            <w:pPr>
              <w:pStyle w:val="TAL"/>
              <w:rPr>
                <w:ins w:id="248" w:author="Intel-Yi" w:date="2021-09-23T17:50:00Z"/>
                <w:lang w:eastAsia="zh-CN"/>
              </w:rPr>
            </w:pPr>
            <w:r w:rsidRPr="00F27023">
              <w:rPr>
                <w:lang w:eastAsia="zh-CN"/>
              </w:rPr>
              <w:lastRenderedPageBreak/>
              <w:t>16 per UE</w:t>
            </w:r>
            <w:ins w:id="249" w:author="Yunsong Yang" w:date="2021-10-12T16:21:00Z">
              <w:r>
                <w:rPr>
                  <w:lang w:eastAsia="zh-CN"/>
                </w:rPr>
                <w:t>, for non-RedCap U</w:t>
              </w:r>
              <w:r w:rsidR="007E7F5F">
                <w:rPr>
                  <w:lang w:eastAsia="zh-CN"/>
                </w:rPr>
                <w:t>e</w:t>
              </w:r>
              <w:r>
                <w:rPr>
                  <w:lang w:eastAsia="zh-CN"/>
                </w:rPr>
                <w:t>s</w:t>
              </w:r>
            </w:ins>
            <w:r w:rsidRPr="00F27023">
              <w:rPr>
                <w:lang w:eastAsia="zh-CN"/>
              </w:rPr>
              <w:t>.</w:t>
            </w:r>
          </w:p>
          <w:p w14:paraId="2CB0333C" w14:textId="4C9D75B1" w:rsidR="004049F3" w:rsidRPr="00F27023" w:rsidRDefault="004049F3" w:rsidP="004049F3">
            <w:pPr>
              <w:pStyle w:val="TAL"/>
              <w:rPr>
                <w:lang w:eastAsia="zh-CN"/>
              </w:rPr>
            </w:pPr>
            <w:ins w:id="250" w:author="Intel-Yi" w:date="2021-09-23T17:50:00Z">
              <w:r w:rsidRPr="2764676F">
                <w:rPr>
                  <w:lang w:eastAsia="zh-CN"/>
                </w:rPr>
                <w:t>8 per UE</w:t>
              </w:r>
            </w:ins>
            <w:ins w:id="251" w:author="Intel-Yi" w:date="2021-09-25T07:54:00Z">
              <w:r>
                <w:rPr>
                  <w:lang w:eastAsia="zh-CN"/>
                </w:rPr>
                <w:t>,</w:t>
              </w:r>
            </w:ins>
            <w:ins w:id="252" w:author="Intel-Yi" w:date="2021-09-24T09:03:00Z">
              <w:r>
                <w:rPr>
                  <w:lang w:eastAsia="zh-CN"/>
                </w:rPr>
                <w:t xml:space="preserve"> </w:t>
              </w:r>
            </w:ins>
            <w:ins w:id="253" w:author="Intel-Yi" w:date="2021-09-24T14:30:00Z">
              <w:del w:id="254" w:author="Yunsong Yang" w:date="2021-10-12T16:21:00Z">
                <w:r w:rsidDel="004049F3">
                  <w:rPr>
                    <w:lang w:eastAsia="zh-CN"/>
                  </w:rPr>
                  <w:delText xml:space="preserve">only </w:delText>
                </w:r>
              </w:del>
            </w:ins>
            <w:ins w:id="255" w:author="Intel-Yi" w:date="2021-09-24T09:03:00Z">
              <w:r>
                <w:rPr>
                  <w:lang w:eastAsia="zh-CN"/>
                </w:rPr>
                <w:t>for RedCap</w:t>
              </w:r>
            </w:ins>
            <w:ins w:id="256" w:author="Intel-Yi" w:date="2021-09-25T07:56:00Z">
              <w:r>
                <w:rPr>
                  <w:lang w:eastAsia="zh-CN"/>
                </w:rPr>
                <w:t xml:space="preserve"> U</w:t>
              </w:r>
              <w:r w:rsidR="007E7F5F">
                <w:rPr>
                  <w:lang w:eastAsia="zh-CN"/>
                </w:rPr>
                <w:t>e</w:t>
              </w:r>
              <w:r>
                <w:rPr>
                  <w:lang w:eastAsia="zh-CN"/>
                </w:rPr>
                <w:t>s</w:t>
              </w:r>
            </w:ins>
            <w:ins w:id="257" w:author="Intel-Yi" w:date="2021-09-23T17:50:00Z">
              <w:r w:rsidRPr="2764676F">
                <w:rPr>
                  <w:lang w:eastAsia="zh-CN"/>
                </w:rPr>
                <w:t>.</w:t>
              </w:r>
            </w:ins>
          </w:p>
          <w:p w14:paraId="72DBCD9A" w14:textId="77777777" w:rsidR="004049F3" w:rsidRDefault="004049F3" w:rsidP="00606DCD">
            <w:pPr>
              <w:spacing w:after="0"/>
              <w:rPr>
                <w:sz w:val="20"/>
                <w:szCs w:val="20"/>
                <w:lang w:eastAsia="zh-CN"/>
              </w:rPr>
            </w:pPr>
          </w:p>
          <w:p w14:paraId="756B8EB8" w14:textId="3CD54CE6" w:rsidR="004049F3" w:rsidRDefault="004049F3" w:rsidP="004049F3">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#2:</w:t>
            </w:r>
          </w:p>
          <w:p w14:paraId="3CD0F770" w14:textId="20AA5A65" w:rsidR="004049F3" w:rsidRPr="004049F3" w:rsidRDefault="004049F3" w:rsidP="004049F3">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58" w:author="Intel-Yi" w:date="2021-09-24T09:04:00Z">
              <w:del w:id="259" w:author="张向东" w:date="2021-10-13T13:05:00Z">
                <w:r w:rsidRPr="00337B5C" w:rsidDel="007E7F5F">
                  <w:rPr>
                    <w:lang w:eastAsia="en-GB"/>
                  </w:rPr>
                  <w:delText>'</w:delText>
                </w:r>
              </w:del>
            </w:ins>
            <w:ins w:id="260" w:author="张向东" w:date="2021-10-13T13:05:00Z">
              <w:r w:rsidR="007E7F5F">
                <w:rPr>
                  <w:lang w:eastAsia="en-GB"/>
                </w:rPr>
                <w:t>’</w:t>
              </w:r>
            </w:ins>
            <w:commentRangeStart w:id="261"/>
            <w:ins w:id="262" w:author="Intel-Yi" w:date="2021-09-24T09:04:00Z">
              <w:r w:rsidRPr="00337B5C">
                <w:rPr>
                  <w:lang w:eastAsia="en-GB"/>
                </w:rPr>
                <w:t>This</w:t>
              </w:r>
            </w:ins>
            <w:commentRangeEnd w:id="261"/>
            <w:r>
              <w:rPr>
                <w:rStyle w:val="af6"/>
                <w:rFonts w:ascii="Times New Roman" w:eastAsia="宋体" w:hAnsi="Times New Roman" w:cs="Times New Roman"/>
              </w:rPr>
              <w:commentReference w:id="261"/>
            </w:r>
            <w:ins w:id="263" w:author="Yunsong Yang" w:date="2021-10-12T16:23:00Z">
              <w:r>
                <w:rPr>
                  <w:lang w:eastAsia="en-GB"/>
                </w:rPr>
                <w:t xml:space="preserve"> </w:t>
              </w:r>
            </w:ins>
            <w:ins w:id="264" w:author="Yunsong Yang" w:date="2021-10-12T16:26:00Z">
              <w:r>
                <w:rPr>
                  <w:lang w:eastAsia="en-GB"/>
                </w:rPr>
                <w:t>exception</w:t>
              </w:r>
            </w:ins>
            <w:ins w:id="265" w:author="Intel-Yi" w:date="2021-09-24T09:04:00Z">
              <w:r w:rsidRPr="00337B5C">
                <w:rPr>
                  <w:lang w:eastAsia="en-GB"/>
                </w:rPr>
                <w:t xml:space="preserve"> is not applicable for RedCap</w:t>
              </w:r>
              <w:r>
                <w:rPr>
                  <w:lang w:eastAsia="en-GB"/>
                </w:rPr>
                <w:t xml:space="preserve"> U</w:t>
              </w:r>
              <w:r w:rsidR="007E7F5F">
                <w:rPr>
                  <w:lang w:eastAsia="en-GB"/>
                </w:rPr>
                <w:t>e</w:t>
              </w:r>
            </w:ins>
            <w:ins w:id="266" w:author="Intel-Yi" w:date="2021-09-25T08:42:00Z">
              <w:r>
                <w:rPr>
                  <w:lang w:eastAsia="en-GB"/>
                </w:rPr>
                <w:t>s</w:t>
              </w:r>
            </w:ins>
            <w:ins w:id="267" w:author="Intel-Yi" w:date="2021-09-24T09:04:00Z">
              <w:r>
                <w:rPr>
                  <w:lang w:eastAsia="en-GB"/>
                </w:rPr>
                <w:t>.</w:t>
              </w:r>
            </w:ins>
          </w:p>
        </w:tc>
      </w:tr>
      <w:tr w:rsidR="00336E87" w14:paraId="6C2B17BF" w14:textId="77777777" w:rsidTr="004239EC">
        <w:trPr>
          <w:ins w:id="268" w:author="张向东" w:date="2021-10-13T11:30:00Z"/>
        </w:trPr>
        <w:tc>
          <w:tcPr>
            <w:tcW w:w="1920" w:type="dxa"/>
          </w:tcPr>
          <w:p w14:paraId="401CC07F" w14:textId="4B8DDC1C" w:rsidR="00336E87" w:rsidRDefault="00336E87" w:rsidP="00606DCD">
            <w:pPr>
              <w:spacing w:after="0"/>
              <w:rPr>
                <w:ins w:id="269" w:author="张向东" w:date="2021-10-13T11:30:00Z"/>
                <w:sz w:val="20"/>
                <w:szCs w:val="20"/>
                <w:lang w:eastAsia="zh-CN"/>
              </w:rPr>
            </w:pPr>
            <w:ins w:id="270" w:author="张向东" w:date="2021-10-13T11:30:00Z">
              <w:r>
                <w:rPr>
                  <w:rFonts w:hint="eastAsia"/>
                  <w:sz w:val="20"/>
                  <w:szCs w:val="20"/>
                  <w:lang w:eastAsia="zh-CN"/>
                </w:rPr>
                <w:lastRenderedPageBreak/>
                <w:t>CATT</w:t>
              </w:r>
            </w:ins>
          </w:p>
        </w:tc>
        <w:tc>
          <w:tcPr>
            <w:tcW w:w="1285" w:type="dxa"/>
          </w:tcPr>
          <w:p w14:paraId="2A11B156" w14:textId="21C0827E" w:rsidR="00336E87" w:rsidRDefault="00336E87" w:rsidP="00606DCD">
            <w:pPr>
              <w:spacing w:after="0"/>
              <w:rPr>
                <w:ins w:id="271" w:author="张向东" w:date="2021-10-13T11:30:00Z"/>
                <w:sz w:val="20"/>
                <w:szCs w:val="20"/>
                <w:lang w:eastAsia="zh-CN"/>
              </w:rPr>
            </w:pPr>
          </w:p>
        </w:tc>
        <w:tc>
          <w:tcPr>
            <w:tcW w:w="6021" w:type="dxa"/>
          </w:tcPr>
          <w:p w14:paraId="03CD0AFC" w14:textId="222F7296" w:rsidR="00336E87" w:rsidRDefault="00336E87" w:rsidP="00606DCD">
            <w:pPr>
              <w:spacing w:after="0"/>
              <w:rPr>
                <w:ins w:id="272" w:author="张向东" w:date="2021-10-13T11:30:00Z"/>
                <w:sz w:val="20"/>
                <w:szCs w:val="20"/>
                <w:lang w:eastAsia="zh-CN"/>
              </w:rPr>
            </w:pPr>
            <w:ins w:id="273" w:author="张向东" w:date="2021-10-13T11:31:00Z">
              <w:r>
                <w:rPr>
                  <w:rFonts w:hint="eastAsia"/>
                  <w:sz w:val="20"/>
                  <w:szCs w:val="20"/>
                  <w:lang w:eastAsia="zh-CN"/>
                </w:rPr>
                <w:t xml:space="preserve">Agree with </w:t>
              </w:r>
            </w:ins>
            <w:ins w:id="274" w:author="张向东" w:date="2021-10-13T11:32:00Z">
              <w:r>
                <w:rPr>
                  <w:rFonts w:hint="eastAsia"/>
                  <w:sz w:val="20"/>
                  <w:szCs w:val="20"/>
                  <w:lang w:eastAsia="zh-CN"/>
                </w:rPr>
                <w:t>Futurewei</w:t>
              </w:r>
            </w:ins>
          </w:p>
        </w:tc>
      </w:tr>
      <w:tr w:rsidR="00830815" w14:paraId="0C639EA6" w14:textId="77777777" w:rsidTr="004239EC">
        <w:tc>
          <w:tcPr>
            <w:tcW w:w="1920" w:type="dxa"/>
          </w:tcPr>
          <w:p w14:paraId="0FC01334" w14:textId="148ADED1"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Samsung</w:t>
            </w:r>
          </w:p>
        </w:tc>
        <w:tc>
          <w:tcPr>
            <w:tcW w:w="1285" w:type="dxa"/>
          </w:tcPr>
          <w:p w14:paraId="56AD5F39" w14:textId="1C837698"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but</w:t>
            </w:r>
          </w:p>
        </w:tc>
        <w:tc>
          <w:tcPr>
            <w:tcW w:w="6021" w:type="dxa"/>
          </w:tcPr>
          <w:p w14:paraId="542AE36D" w14:textId="76E78615"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 with Huawei.</w:t>
            </w:r>
          </w:p>
        </w:tc>
      </w:tr>
      <w:tr w:rsidR="004239EC" w:rsidRPr="00BB336E" w14:paraId="1079C08B" w14:textId="77777777" w:rsidTr="004239EC">
        <w:tc>
          <w:tcPr>
            <w:tcW w:w="1920" w:type="dxa"/>
          </w:tcPr>
          <w:p w14:paraId="1EF4C5C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5" w:type="dxa"/>
          </w:tcPr>
          <w:p w14:paraId="2F534605"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1" w:type="dxa"/>
          </w:tcPr>
          <w:p w14:paraId="28B1FD8B" w14:textId="77777777" w:rsidR="004239EC" w:rsidRPr="00BB336E" w:rsidRDefault="004239EC" w:rsidP="008A2EBA">
            <w:pPr>
              <w:pStyle w:val="TAL"/>
              <w:rPr>
                <w:rFonts w:ascii="宋体" w:eastAsia="宋体" w:hAnsi="宋体" w:cs="宋体"/>
                <w:lang w:eastAsia="zh-CN"/>
              </w:rPr>
            </w:pPr>
            <w:r w:rsidRPr="00F27023">
              <w:rPr>
                <w:lang w:eastAsia="zh-CN"/>
              </w:rPr>
              <w:t>16 per UE</w:t>
            </w:r>
            <w:r w:rsidRPr="00BB336E">
              <w:rPr>
                <w:color w:val="FF0000"/>
                <w:u w:val="single"/>
                <w:lang w:eastAsia="zh-CN"/>
              </w:rPr>
              <w:t>, for non-RedCap UEs</w:t>
            </w:r>
          </w:p>
          <w:p w14:paraId="4F587B29" w14:textId="77777777" w:rsidR="004239EC" w:rsidRPr="00BB336E" w:rsidRDefault="004239EC" w:rsidP="008A2EBA">
            <w:pPr>
              <w:pStyle w:val="TAL"/>
              <w:rPr>
                <w:lang w:eastAsia="zh-CN"/>
              </w:rPr>
            </w:pPr>
            <w:r w:rsidRPr="2764676F">
              <w:rPr>
                <w:lang w:eastAsia="zh-CN"/>
              </w:rPr>
              <w:t>8 per UE</w:t>
            </w:r>
            <w:r>
              <w:rPr>
                <w:lang w:eastAsia="zh-CN"/>
              </w:rPr>
              <w:t xml:space="preserve">, </w:t>
            </w:r>
            <w:r w:rsidRPr="004239EC">
              <w:rPr>
                <w:strike/>
                <w:color w:val="FF0000"/>
                <w:lang w:eastAsia="zh-CN"/>
              </w:rPr>
              <w:t>only</w:t>
            </w:r>
            <w:r w:rsidRPr="004239EC">
              <w:rPr>
                <w:color w:val="FF0000"/>
                <w:lang w:eastAsia="zh-CN"/>
              </w:rPr>
              <w:t xml:space="preserve"> </w:t>
            </w:r>
            <w:r>
              <w:rPr>
                <w:lang w:eastAsia="zh-CN"/>
              </w:rPr>
              <w:t>for RedCap Ues</w:t>
            </w:r>
            <w:r w:rsidRPr="2764676F">
              <w:rPr>
                <w:lang w:eastAsia="zh-CN"/>
              </w:rPr>
              <w:t>.</w:t>
            </w:r>
          </w:p>
        </w:tc>
      </w:tr>
      <w:tr w:rsidR="00215A76" w:rsidRPr="00BB336E" w14:paraId="1BA6EA4E" w14:textId="77777777" w:rsidTr="004239EC">
        <w:tc>
          <w:tcPr>
            <w:tcW w:w="1920" w:type="dxa"/>
          </w:tcPr>
          <w:p w14:paraId="38869A3D" w14:textId="6D7783D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85" w:type="dxa"/>
          </w:tcPr>
          <w:p w14:paraId="1ED7E151" w14:textId="1D0A5A61"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6021" w:type="dxa"/>
          </w:tcPr>
          <w:p w14:paraId="5AEB9B05" w14:textId="77777777" w:rsidR="00215A76" w:rsidRPr="00F27023" w:rsidRDefault="00215A76" w:rsidP="008A2EBA">
            <w:pPr>
              <w:pStyle w:val="TAL"/>
              <w:rPr>
                <w:lang w:eastAsia="zh-CN"/>
              </w:rPr>
            </w:pPr>
          </w:p>
        </w:tc>
      </w:tr>
      <w:tr w:rsidR="00587CC3" w:rsidRPr="00BB336E" w14:paraId="02B4C5BA" w14:textId="77777777" w:rsidTr="004239EC">
        <w:tc>
          <w:tcPr>
            <w:tcW w:w="1920" w:type="dxa"/>
          </w:tcPr>
          <w:p w14:paraId="61EC731F" w14:textId="3D6ECB58" w:rsidR="00587CC3" w:rsidRDefault="00587CC3" w:rsidP="008A2EBA">
            <w:pPr>
              <w:spacing w:after="0"/>
              <w:rPr>
                <w:rFonts w:eastAsia="Malgun Gothic"/>
                <w:sz w:val="20"/>
                <w:szCs w:val="20"/>
                <w:lang w:eastAsia="ko-KR"/>
              </w:rPr>
            </w:pPr>
            <w:r>
              <w:rPr>
                <w:rFonts w:eastAsia="Malgun Gothic"/>
                <w:sz w:val="20"/>
                <w:szCs w:val="20"/>
                <w:lang w:eastAsia="ko-KR"/>
              </w:rPr>
              <w:t>Sequans</w:t>
            </w:r>
          </w:p>
        </w:tc>
        <w:tc>
          <w:tcPr>
            <w:tcW w:w="1285" w:type="dxa"/>
          </w:tcPr>
          <w:p w14:paraId="47095D1B" w14:textId="657E97EE" w:rsidR="00587CC3" w:rsidRDefault="00587CC3" w:rsidP="008A2EBA">
            <w:pPr>
              <w:spacing w:after="0"/>
              <w:rPr>
                <w:rFonts w:eastAsia="Malgun Gothic"/>
                <w:sz w:val="20"/>
                <w:szCs w:val="20"/>
                <w:lang w:eastAsia="ko-KR"/>
              </w:rPr>
            </w:pPr>
            <w:r>
              <w:rPr>
                <w:rFonts w:eastAsia="Malgun Gothic"/>
                <w:sz w:val="20"/>
                <w:szCs w:val="20"/>
                <w:lang w:eastAsia="ko-KR"/>
              </w:rPr>
              <w:t>Agree, but</w:t>
            </w:r>
          </w:p>
        </w:tc>
        <w:tc>
          <w:tcPr>
            <w:tcW w:w="6021" w:type="dxa"/>
          </w:tcPr>
          <w:p w14:paraId="4D459D6A" w14:textId="77D29591" w:rsidR="00587CC3" w:rsidRPr="00F27023" w:rsidRDefault="00587CC3" w:rsidP="008A2EBA">
            <w:pPr>
              <w:pStyle w:val="TAL"/>
              <w:rPr>
                <w:lang w:eastAsia="zh-CN"/>
              </w:rPr>
            </w:pPr>
            <w:r>
              <w:rPr>
                <w:lang w:eastAsia="zh-CN"/>
              </w:rPr>
              <w:t>Agree with HW and FW</w:t>
            </w:r>
          </w:p>
        </w:tc>
      </w:tr>
      <w:tr w:rsidR="00124AA8" w:rsidRPr="00BB336E" w14:paraId="1061AC53" w14:textId="77777777" w:rsidTr="004239EC">
        <w:tc>
          <w:tcPr>
            <w:tcW w:w="1920" w:type="dxa"/>
          </w:tcPr>
          <w:p w14:paraId="1F131A93" w14:textId="15DE1AF2" w:rsidR="00124AA8" w:rsidRDefault="00124AA8" w:rsidP="008A2EBA">
            <w:pPr>
              <w:spacing w:after="0"/>
              <w:rPr>
                <w:rFonts w:eastAsia="Malgun Gothic"/>
                <w:sz w:val="20"/>
                <w:szCs w:val="20"/>
                <w:lang w:eastAsia="ko-KR"/>
              </w:rPr>
            </w:pPr>
            <w:r>
              <w:rPr>
                <w:rFonts w:eastAsia="Malgun Gothic"/>
                <w:sz w:val="20"/>
                <w:szCs w:val="20"/>
                <w:lang w:eastAsia="ko-KR"/>
              </w:rPr>
              <w:t>ZTE</w:t>
            </w:r>
          </w:p>
        </w:tc>
        <w:tc>
          <w:tcPr>
            <w:tcW w:w="1285" w:type="dxa"/>
          </w:tcPr>
          <w:p w14:paraId="3AEF369F" w14:textId="7B7724CD" w:rsidR="00124AA8" w:rsidRDefault="00124AA8" w:rsidP="008A2EBA">
            <w:pPr>
              <w:spacing w:after="0"/>
              <w:rPr>
                <w:rFonts w:eastAsia="Malgun Gothic"/>
                <w:sz w:val="20"/>
                <w:szCs w:val="20"/>
                <w:lang w:eastAsia="ko-KR"/>
              </w:rPr>
            </w:pPr>
            <w:r>
              <w:rPr>
                <w:rFonts w:eastAsia="Malgun Gothic"/>
                <w:sz w:val="20"/>
                <w:szCs w:val="20"/>
                <w:lang w:eastAsia="ko-KR"/>
              </w:rPr>
              <w:t>see comments</w:t>
            </w:r>
          </w:p>
        </w:tc>
        <w:tc>
          <w:tcPr>
            <w:tcW w:w="6021" w:type="dxa"/>
          </w:tcPr>
          <w:p w14:paraId="0E1C9E5C" w14:textId="77777777" w:rsidR="00124AA8" w:rsidRDefault="00124AA8" w:rsidP="00124AA8">
            <w:pPr>
              <w:pStyle w:val="TAL"/>
              <w:rPr>
                <w:lang w:eastAsia="zh-CN"/>
              </w:rPr>
            </w:pPr>
            <w:r>
              <w:rPr>
                <w:lang w:eastAsia="zh-CN"/>
              </w:rPr>
              <w:t xml:space="preserve">The suggested change#1 from Futurewei looks good to us. </w:t>
            </w:r>
          </w:p>
          <w:p w14:paraId="060F349A" w14:textId="7AF3D75B" w:rsidR="00124AA8" w:rsidRDefault="00124AA8" w:rsidP="00124AA8">
            <w:pPr>
              <w:pStyle w:val="TAL"/>
              <w:rPr>
                <w:lang w:eastAsia="zh-CN"/>
              </w:rPr>
            </w:pPr>
            <w:r>
              <w:rPr>
                <w:lang w:eastAsia="zh-CN"/>
              </w:rPr>
              <w:t>For the 2nd change, seems no need to update NOTE1, anyway, RedCap UE will not be configured with PDCP duplication.</w:t>
            </w:r>
          </w:p>
        </w:tc>
      </w:tr>
    </w:tbl>
    <w:p w14:paraId="46336B0B" w14:textId="408252EB" w:rsidR="00F56040" w:rsidRDefault="00F56040">
      <w:pPr>
        <w:jc w:val="both"/>
        <w:rPr>
          <w:rFonts w:ascii="Times New Roman" w:hAnsi="Times New Roman" w:cs="Times New Roman"/>
          <w:sz w:val="20"/>
          <w:szCs w:val="20"/>
          <w:lang w:val="en-GB"/>
        </w:rPr>
      </w:pPr>
    </w:p>
    <w:p w14:paraId="27D3C4F7" w14:textId="77777777" w:rsidR="00A054C6" w:rsidRDefault="00A054C6" w:rsidP="00A054C6">
      <w:pPr>
        <w:pStyle w:val="2"/>
      </w:pPr>
      <w:r>
        <w:t xml:space="preserve">How to capture the agreements on </w:t>
      </w:r>
      <w:r w:rsidRPr="00C443B8">
        <w:t>DAPS and CAPC related capabilities</w:t>
      </w:r>
      <w:r>
        <w:t>;</w:t>
      </w:r>
    </w:p>
    <w:p w14:paraId="0237FEFE" w14:textId="77777777" w:rsidR="00A054C6" w:rsidRPr="00C443B8" w:rsidRDefault="00A054C6" w:rsidP="00A054C6">
      <w:pPr>
        <w:pStyle w:val="af8"/>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af1"/>
        <w:tblW w:w="0" w:type="auto"/>
        <w:tblInd w:w="123" w:type="dxa"/>
        <w:tblLook w:val="04A0" w:firstRow="1" w:lastRow="0" w:firstColumn="1" w:lastColumn="0" w:noHBand="0" w:noVBand="1"/>
      </w:tblPr>
      <w:tblGrid>
        <w:gridCol w:w="1924"/>
        <w:gridCol w:w="1277"/>
        <w:gridCol w:w="6026"/>
      </w:tblGrid>
      <w:tr w:rsidR="00A054C6" w14:paraId="22D76773" w14:textId="77777777" w:rsidTr="004239EC">
        <w:tc>
          <w:tcPr>
            <w:tcW w:w="1924" w:type="dxa"/>
            <w:shd w:val="clear" w:color="auto" w:fill="80C687"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77" w:type="dxa"/>
            <w:shd w:val="clear" w:color="auto" w:fill="80C687"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26" w:type="dxa"/>
            <w:shd w:val="clear" w:color="auto" w:fill="80C687"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4239EC">
        <w:tc>
          <w:tcPr>
            <w:tcW w:w="1924" w:type="dxa"/>
          </w:tcPr>
          <w:p w14:paraId="3CA86DBC" w14:textId="55E6DF3D" w:rsidR="00606DCD" w:rsidRDefault="00606DCD" w:rsidP="00606DCD">
            <w:pPr>
              <w:spacing w:after="0"/>
              <w:rPr>
                <w:sz w:val="20"/>
                <w:szCs w:val="20"/>
                <w:lang w:eastAsia="zh-CN"/>
              </w:rPr>
            </w:pPr>
            <w:ins w:id="275" w:author="Huawei-Yulong" w:date="2021-09-29T11:23:00Z">
              <w:r>
                <w:rPr>
                  <w:rFonts w:hint="eastAsia"/>
                  <w:sz w:val="20"/>
                  <w:szCs w:val="20"/>
                  <w:lang w:eastAsia="zh-CN"/>
                </w:rPr>
                <w:t>H</w:t>
              </w:r>
              <w:r>
                <w:rPr>
                  <w:sz w:val="20"/>
                  <w:szCs w:val="20"/>
                  <w:lang w:eastAsia="zh-CN"/>
                </w:rPr>
                <w:t>uawei, HiSilicon</w:t>
              </w:r>
            </w:ins>
          </w:p>
        </w:tc>
        <w:tc>
          <w:tcPr>
            <w:tcW w:w="1277" w:type="dxa"/>
          </w:tcPr>
          <w:p w14:paraId="24869FAA" w14:textId="150F04E6" w:rsidR="00606DCD" w:rsidRDefault="00606DCD" w:rsidP="00606DCD">
            <w:pPr>
              <w:spacing w:after="0"/>
              <w:rPr>
                <w:sz w:val="20"/>
                <w:szCs w:val="20"/>
                <w:lang w:eastAsia="zh-CN"/>
              </w:rPr>
            </w:pPr>
            <w:ins w:id="276" w:author="Huawei-Yulong" w:date="2021-09-29T11:23:00Z">
              <w:r>
                <w:rPr>
                  <w:sz w:val="20"/>
                  <w:szCs w:val="20"/>
                  <w:lang w:eastAsia="zh-CN"/>
                </w:rPr>
                <w:t>Agree</w:t>
              </w:r>
            </w:ins>
          </w:p>
        </w:tc>
        <w:tc>
          <w:tcPr>
            <w:tcW w:w="6026" w:type="dxa"/>
          </w:tcPr>
          <w:p w14:paraId="5BA7F27B" w14:textId="77777777" w:rsidR="00606DCD" w:rsidRDefault="00606DCD" w:rsidP="00606DCD">
            <w:pPr>
              <w:spacing w:after="0"/>
              <w:rPr>
                <w:sz w:val="20"/>
                <w:szCs w:val="20"/>
                <w:lang w:eastAsia="zh-CN"/>
              </w:rPr>
            </w:pPr>
          </w:p>
        </w:tc>
      </w:tr>
      <w:tr w:rsidR="00606DCD" w14:paraId="0D0543C0" w14:textId="77777777" w:rsidTr="004239EC">
        <w:tc>
          <w:tcPr>
            <w:tcW w:w="1924" w:type="dxa"/>
          </w:tcPr>
          <w:p w14:paraId="1E10E0B5" w14:textId="18AE6DBB" w:rsidR="00606DCD" w:rsidRDefault="001D62CD" w:rsidP="00606DCD">
            <w:pPr>
              <w:spacing w:after="0"/>
              <w:rPr>
                <w:sz w:val="20"/>
                <w:szCs w:val="20"/>
                <w:lang w:eastAsia="ja-JP"/>
              </w:rPr>
            </w:pPr>
            <w:ins w:id="277" w:author="Apple - Naveen Palle" w:date="2021-10-07T16:02:00Z">
              <w:r>
                <w:rPr>
                  <w:sz w:val="20"/>
                  <w:szCs w:val="20"/>
                  <w:lang w:eastAsia="ja-JP"/>
                </w:rPr>
                <w:t>App</w:t>
              </w:r>
            </w:ins>
            <w:ins w:id="278" w:author="Apple - Naveen Palle" w:date="2021-10-07T16:03:00Z">
              <w:r>
                <w:rPr>
                  <w:sz w:val="20"/>
                  <w:szCs w:val="20"/>
                  <w:lang w:eastAsia="ja-JP"/>
                </w:rPr>
                <w:t>le</w:t>
              </w:r>
            </w:ins>
          </w:p>
        </w:tc>
        <w:tc>
          <w:tcPr>
            <w:tcW w:w="1277" w:type="dxa"/>
          </w:tcPr>
          <w:p w14:paraId="088932DC" w14:textId="4D5C949E" w:rsidR="00606DCD" w:rsidRDefault="001D62CD" w:rsidP="00606DCD">
            <w:pPr>
              <w:spacing w:after="0"/>
              <w:rPr>
                <w:sz w:val="20"/>
                <w:szCs w:val="20"/>
                <w:lang w:eastAsia="ja-JP"/>
              </w:rPr>
            </w:pPr>
            <w:ins w:id="279" w:author="Apple - Naveen Palle" w:date="2021-10-07T16:03:00Z">
              <w:r>
                <w:rPr>
                  <w:sz w:val="20"/>
                  <w:szCs w:val="20"/>
                  <w:lang w:eastAsia="ja-JP"/>
                </w:rPr>
                <w:t>Agree</w:t>
              </w:r>
            </w:ins>
          </w:p>
        </w:tc>
        <w:tc>
          <w:tcPr>
            <w:tcW w:w="6026" w:type="dxa"/>
          </w:tcPr>
          <w:p w14:paraId="1270D0C1" w14:textId="77777777" w:rsidR="00606DCD" w:rsidRDefault="00606DCD" w:rsidP="00606DCD">
            <w:pPr>
              <w:spacing w:after="0"/>
              <w:rPr>
                <w:sz w:val="20"/>
                <w:szCs w:val="20"/>
                <w:lang w:eastAsia="ja-JP"/>
              </w:rPr>
            </w:pPr>
          </w:p>
        </w:tc>
      </w:tr>
      <w:tr w:rsidR="00606DCD" w14:paraId="3518383C" w14:textId="77777777" w:rsidTr="004239EC">
        <w:tc>
          <w:tcPr>
            <w:tcW w:w="1924" w:type="dxa"/>
          </w:tcPr>
          <w:p w14:paraId="1E04C2BE" w14:textId="59DC3518" w:rsidR="00606DCD" w:rsidRDefault="00F7561E" w:rsidP="00606DCD">
            <w:pPr>
              <w:spacing w:after="0"/>
              <w:rPr>
                <w:sz w:val="20"/>
                <w:szCs w:val="20"/>
                <w:lang w:eastAsia="zh-CN"/>
              </w:rPr>
            </w:pPr>
            <w:ins w:id="280" w:author="OPPO" w:date="2021-10-09T11:19:00Z">
              <w:r>
                <w:rPr>
                  <w:rFonts w:hint="eastAsia"/>
                  <w:sz w:val="20"/>
                  <w:szCs w:val="20"/>
                  <w:lang w:eastAsia="zh-CN"/>
                </w:rPr>
                <w:t>O</w:t>
              </w:r>
              <w:r>
                <w:rPr>
                  <w:sz w:val="20"/>
                  <w:szCs w:val="20"/>
                  <w:lang w:eastAsia="zh-CN"/>
                </w:rPr>
                <w:t>PPO</w:t>
              </w:r>
            </w:ins>
          </w:p>
        </w:tc>
        <w:tc>
          <w:tcPr>
            <w:tcW w:w="1277" w:type="dxa"/>
          </w:tcPr>
          <w:p w14:paraId="37AFAA06" w14:textId="10C7CA1F" w:rsidR="00606DCD" w:rsidRDefault="00F7561E" w:rsidP="00606DCD">
            <w:pPr>
              <w:spacing w:after="0"/>
              <w:rPr>
                <w:sz w:val="20"/>
                <w:szCs w:val="20"/>
                <w:lang w:eastAsia="zh-CN"/>
              </w:rPr>
            </w:pPr>
            <w:ins w:id="281" w:author="OPPO" w:date="2021-10-09T11:19:00Z">
              <w:r>
                <w:rPr>
                  <w:rFonts w:hint="eastAsia"/>
                  <w:sz w:val="20"/>
                  <w:szCs w:val="20"/>
                  <w:lang w:eastAsia="zh-CN"/>
                </w:rPr>
                <w:t>A</w:t>
              </w:r>
              <w:r>
                <w:rPr>
                  <w:sz w:val="20"/>
                  <w:szCs w:val="20"/>
                  <w:lang w:eastAsia="zh-CN"/>
                </w:rPr>
                <w:t>gree</w:t>
              </w:r>
            </w:ins>
          </w:p>
        </w:tc>
        <w:tc>
          <w:tcPr>
            <w:tcW w:w="6026" w:type="dxa"/>
          </w:tcPr>
          <w:p w14:paraId="691A6817" w14:textId="77777777" w:rsidR="00606DCD" w:rsidRDefault="00606DCD" w:rsidP="00606DCD">
            <w:pPr>
              <w:spacing w:after="0"/>
              <w:rPr>
                <w:sz w:val="20"/>
                <w:szCs w:val="20"/>
                <w:lang w:eastAsia="zh-CN"/>
              </w:rPr>
            </w:pPr>
          </w:p>
        </w:tc>
      </w:tr>
      <w:tr w:rsidR="00BB3EA2" w14:paraId="420A1CDA" w14:textId="77777777" w:rsidTr="004239EC">
        <w:tc>
          <w:tcPr>
            <w:tcW w:w="1924" w:type="dxa"/>
          </w:tcPr>
          <w:p w14:paraId="3FAD04B6" w14:textId="3E4EE83C" w:rsidR="00BB3EA2" w:rsidRDefault="00BB3EA2" w:rsidP="00606DCD">
            <w:pPr>
              <w:spacing w:after="0"/>
              <w:rPr>
                <w:sz w:val="20"/>
                <w:szCs w:val="20"/>
                <w:lang w:eastAsia="zh-CN"/>
              </w:rPr>
            </w:pPr>
            <w:r>
              <w:rPr>
                <w:sz w:val="20"/>
                <w:szCs w:val="20"/>
                <w:lang w:eastAsia="zh-CN"/>
              </w:rPr>
              <w:t>Futurewei</w:t>
            </w:r>
          </w:p>
        </w:tc>
        <w:tc>
          <w:tcPr>
            <w:tcW w:w="1277" w:type="dxa"/>
          </w:tcPr>
          <w:p w14:paraId="6B9A8531" w14:textId="780E19C2" w:rsidR="00BB3EA2" w:rsidRDefault="00BB3EA2" w:rsidP="00606DCD">
            <w:pPr>
              <w:spacing w:after="0"/>
              <w:rPr>
                <w:sz w:val="20"/>
                <w:szCs w:val="20"/>
                <w:lang w:eastAsia="zh-CN"/>
              </w:rPr>
            </w:pPr>
            <w:r>
              <w:rPr>
                <w:sz w:val="20"/>
                <w:szCs w:val="20"/>
                <w:lang w:eastAsia="zh-CN"/>
              </w:rPr>
              <w:t>Agree</w:t>
            </w:r>
          </w:p>
        </w:tc>
        <w:tc>
          <w:tcPr>
            <w:tcW w:w="6026" w:type="dxa"/>
          </w:tcPr>
          <w:p w14:paraId="21F4A928" w14:textId="77777777" w:rsidR="00BB3EA2" w:rsidRDefault="00BB3EA2" w:rsidP="00606DCD">
            <w:pPr>
              <w:spacing w:after="0"/>
              <w:rPr>
                <w:sz w:val="20"/>
                <w:szCs w:val="20"/>
                <w:lang w:eastAsia="zh-CN"/>
              </w:rPr>
            </w:pPr>
          </w:p>
        </w:tc>
      </w:tr>
      <w:tr w:rsidR="007E7F5F" w14:paraId="668AAEDD" w14:textId="77777777" w:rsidTr="004239EC">
        <w:trPr>
          <w:ins w:id="282" w:author="张向东" w:date="2021-10-13T13:05:00Z"/>
        </w:trPr>
        <w:tc>
          <w:tcPr>
            <w:tcW w:w="1924" w:type="dxa"/>
          </w:tcPr>
          <w:p w14:paraId="7C4804EB" w14:textId="716FFDEF" w:rsidR="007E7F5F" w:rsidRDefault="007E7F5F" w:rsidP="00606DCD">
            <w:pPr>
              <w:spacing w:after="0"/>
              <w:rPr>
                <w:ins w:id="283" w:author="张向东" w:date="2021-10-13T13:05:00Z"/>
                <w:sz w:val="20"/>
                <w:szCs w:val="20"/>
                <w:lang w:eastAsia="zh-CN"/>
              </w:rPr>
            </w:pPr>
            <w:ins w:id="284" w:author="张向东" w:date="2021-10-13T13:05:00Z">
              <w:r>
                <w:rPr>
                  <w:rFonts w:hint="eastAsia"/>
                  <w:sz w:val="20"/>
                  <w:szCs w:val="20"/>
                  <w:lang w:eastAsia="zh-CN"/>
                </w:rPr>
                <w:t>CATT</w:t>
              </w:r>
            </w:ins>
          </w:p>
        </w:tc>
        <w:tc>
          <w:tcPr>
            <w:tcW w:w="1277" w:type="dxa"/>
          </w:tcPr>
          <w:p w14:paraId="71F1B35D" w14:textId="341D2B2D" w:rsidR="007E7F5F" w:rsidRDefault="007E7F5F" w:rsidP="00606DCD">
            <w:pPr>
              <w:spacing w:after="0"/>
              <w:rPr>
                <w:ins w:id="285" w:author="张向东" w:date="2021-10-13T13:05:00Z"/>
                <w:sz w:val="20"/>
                <w:szCs w:val="20"/>
                <w:lang w:eastAsia="zh-CN"/>
              </w:rPr>
            </w:pPr>
            <w:ins w:id="286" w:author="张向东" w:date="2021-10-13T13:05:00Z">
              <w:r>
                <w:rPr>
                  <w:rFonts w:hint="eastAsia"/>
                  <w:sz w:val="20"/>
                  <w:szCs w:val="20"/>
                  <w:lang w:eastAsia="zh-CN"/>
                </w:rPr>
                <w:t>Agree</w:t>
              </w:r>
            </w:ins>
          </w:p>
        </w:tc>
        <w:tc>
          <w:tcPr>
            <w:tcW w:w="6026" w:type="dxa"/>
          </w:tcPr>
          <w:p w14:paraId="607AEAB3" w14:textId="77777777" w:rsidR="007E7F5F" w:rsidRDefault="007E7F5F" w:rsidP="00606DCD">
            <w:pPr>
              <w:spacing w:after="0"/>
              <w:rPr>
                <w:ins w:id="287" w:author="张向东" w:date="2021-10-13T13:05:00Z"/>
                <w:sz w:val="20"/>
                <w:szCs w:val="20"/>
                <w:lang w:eastAsia="zh-CN"/>
              </w:rPr>
            </w:pPr>
          </w:p>
        </w:tc>
      </w:tr>
      <w:tr w:rsidR="004239EC" w14:paraId="58529EBC" w14:textId="77777777" w:rsidTr="004239EC">
        <w:tc>
          <w:tcPr>
            <w:tcW w:w="1924" w:type="dxa"/>
          </w:tcPr>
          <w:p w14:paraId="4E86F38A"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A39CB4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6391E78" w14:textId="77777777" w:rsidR="004239EC" w:rsidRDefault="004239EC" w:rsidP="008A2EBA">
            <w:pPr>
              <w:spacing w:after="0"/>
              <w:rPr>
                <w:sz w:val="20"/>
                <w:szCs w:val="20"/>
                <w:lang w:eastAsia="zh-CN"/>
              </w:rPr>
            </w:pPr>
          </w:p>
        </w:tc>
      </w:tr>
      <w:tr w:rsidR="00215A76" w14:paraId="5BD29CA0" w14:textId="77777777" w:rsidTr="004239EC">
        <w:tc>
          <w:tcPr>
            <w:tcW w:w="1924" w:type="dxa"/>
          </w:tcPr>
          <w:p w14:paraId="082982CE" w14:textId="14CC6130"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3B8BCE69" w14:textId="7FB9280E"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7D7A671C" w14:textId="1074C38C" w:rsidR="00215A76" w:rsidRDefault="005B79E6" w:rsidP="005B79E6">
            <w:pPr>
              <w:tabs>
                <w:tab w:val="left" w:pos="1014"/>
              </w:tabs>
              <w:spacing w:after="0"/>
              <w:rPr>
                <w:sz w:val="20"/>
                <w:szCs w:val="20"/>
                <w:lang w:eastAsia="zh-CN"/>
              </w:rPr>
            </w:pPr>
            <w:r>
              <w:rPr>
                <w:sz w:val="20"/>
                <w:szCs w:val="20"/>
                <w:lang w:eastAsia="zh-CN"/>
              </w:rPr>
              <w:tab/>
            </w:r>
          </w:p>
        </w:tc>
      </w:tr>
      <w:tr w:rsidR="005B79E6" w14:paraId="7A5C5717" w14:textId="77777777" w:rsidTr="004239EC">
        <w:tc>
          <w:tcPr>
            <w:tcW w:w="1924" w:type="dxa"/>
          </w:tcPr>
          <w:p w14:paraId="4F2D48AD" w14:textId="7EC146FB"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749F00A" w14:textId="3C56F344"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A8A6549" w14:textId="319B489F" w:rsidR="005B79E6" w:rsidRDefault="005B79E6" w:rsidP="009173BF">
            <w:pPr>
              <w:tabs>
                <w:tab w:val="left" w:pos="1014"/>
              </w:tabs>
              <w:spacing w:after="0"/>
              <w:rPr>
                <w:sz w:val="20"/>
                <w:szCs w:val="20"/>
                <w:lang w:eastAsia="zh-CN"/>
              </w:rPr>
            </w:pPr>
          </w:p>
        </w:tc>
      </w:tr>
      <w:tr w:rsidR="00124AA8" w14:paraId="71634721" w14:textId="77777777" w:rsidTr="004239EC">
        <w:tc>
          <w:tcPr>
            <w:tcW w:w="1924" w:type="dxa"/>
          </w:tcPr>
          <w:p w14:paraId="18225691" w14:textId="2C8E56DB"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785FC88C" w14:textId="45D676E7"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0D9D94D4" w14:textId="5CF7CE2F" w:rsidR="00124AA8" w:rsidRDefault="00124AA8" w:rsidP="009173BF">
            <w:pPr>
              <w:tabs>
                <w:tab w:val="left" w:pos="1014"/>
              </w:tabs>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BB8D203" w:rsidR="00F23B3C" w:rsidRPr="00F23B3C" w:rsidRDefault="00F23B3C" w:rsidP="00A0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0DF301B5" w14:textId="279320FB" w:rsidR="00D62EB4" w:rsidRDefault="00D62EB4" w:rsidP="00D62EB4">
      <w:pPr>
        <w:pStyle w:val="2"/>
      </w:pPr>
      <w:r>
        <w:t>How to capture the agreements on IAB</w:t>
      </w:r>
      <w:r w:rsidRPr="00C443B8">
        <w:t xml:space="preserve"> related capabilities</w:t>
      </w:r>
      <w:r>
        <w:t>;</w:t>
      </w:r>
    </w:p>
    <w:p w14:paraId="7CD8340F" w14:textId="77777777" w:rsidR="00D62EB4" w:rsidRPr="00C443B8" w:rsidRDefault="00D62EB4" w:rsidP="00D62EB4">
      <w:pPr>
        <w:pStyle w:val="af8"/>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af1"/>
        <w:tblW w:w="0" w:type="auto"/>
        <w:tblInd w:w="123" w:type="dxa"/>
        <w:tblLook w:val="04A0" w:firstRow="1" w:lastRow="0" w:firstColumn="1" w:lastColumn="0" w:noHBand="0" w:noVBand="1"/>
      </w:tblPr>
      <w:tblGrid>
        <w:gridCol w:w="1924"/>
        <w:gridCol w:w="1277"/>
        <w:gridCol w:w="6026"/>
      </w:tblGrid>
      <w:tr w:rsidR="00410E1D" w14:paraId="7CAE71B5" w14:textId="77777777" w:rsidTr="004239EC">
        <w:tc>
          <w:tcPr>
            <w:tcW w:w="1924" w:type="dxa"/>
            <w:shd w:val="clear" w:color="auto" w:fill="80C687"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7" w:type="dxa"/>
            <w:shd w:val="clear" w:color="auto" w:fill="80C687"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26" w:type="dxa"/>
            <w:shd w:val="clear" w:color="auto" w:fill="80C687"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4239EC">
        <w:tc>
          <w:tcPr>
            <w:tcW w:w="1924" w:type="dxa"/>
          </w:tcPr>
          <w:p w14:paraId="4B4D24DD" w14:textId="0584BED8" w:rsidR="00606DCD" w:rsidRDefault="00606DCD" w:rsidP="00606DCD">
            <w:pPr>
              <w:spacing w:after="0"/>
              <w:rPr>
                <w:sz w:val="20"/>
                <w:szCs w:val="20"/>
                <w:lang w:eastAsia="zh-CN"/>
              </w:rPr>
            </w:pPr>
            <w:ins w:id="288" w:author="Huawei-Yulong" w:date="2021-09-29T11:23:00Z">
              <w:r>
                <w:rPr>
                  <w:rFonts w:hint="eastAsia"/>
                  <w:sz w:val="20"/>
                  <w:szCs w:val="20"/>
                  <w:lang w:eastAsia="zh-CN"/>
                </w:rPr>
                <w:t>H</w:t>
              </w:r>
              <w:r>
                <w:rPr>
                  <w:sz w:val="20"/>
                  <w:szCs w:val="20"/>
                  <w:lang w:eastAsia="zh-CN"/>
                </w:rPr>
                <w:t>uawei, HiSilicon</w:t>
              </w:r>
            </w:ins>
          </w:p>
        </w:tc>
        <w:tc>
          <w:tcPr>
            <w:tcW w:w="1277" w:type="dxa"/>
          </w:tcPr>
          <w:p w14:paraId="698C12B7" w14:textId="509A1CBD" w:rsidR="00606DCD" w:rsidRDefault="00606DCD" w:rsidP="00606DCD">
            <w:pPr>
              <w:spacing w:after="0"/>
              <w:rPr>
                <w:sz w:val="20"/>
                <w:szCs w:val="20"/>
                <w:lang w:eastAsia="zh-CN"/>
              </w:rPr>
            </w:pPr>
            <w:ins w:id="289" w:author="Huawei-Yulong" w:date="2021-09-29T11:23:00Z">
              <w:r>
                <w:rPr>
                  <w:sz w:val="20"/>
                  <w:szCs w:val="20"/>
                  <w:lang w:eastAsia="zh-CN"/>
                </w:rPr>
                <w:t>Agree</w:t>
              </w:r>
            </w:ins>
          </w:p>
        </w:tc>
        <w:tc>
          <w:tcPr>
            <w:tcW w:w="6026" w:type="dxa"/>
          </w:tcPr>
          <w:p w14:paraId="3DB6EDEB" w14:textId="77777777" w:rsidR="00606DCD" w:rsidRDefault="00606DCD" w:rsidP="00606DCD">
            <w:pPr>
              <w:spacing w:after="0"/>
              <w:rPr>
                <w:sz w:val="20"/>
                <w:szCs w:val="20"/>
                <w:lang w:eastAsia="zh-CN"/>
              </w:rPr>
            </w:pPr>
          </w:p>
        </w:tc>
      </w:tr>
      <w:tr w:rsidR="00606DCD" w14:paraId="601F24E8" w14:textId="77777777" w:rsidTr="004239EC">
        <w:tc>
          <w:tcPr>
            <w:tcW w:w="1924" w:type="dxa"/>
          </w:tcPr>
          <w:p w14:paraId="6FFE0A11" w14:textId="3CD136F2" w:rsidR="00606DCD" w:rsidRDefault="001D62CD" w:rsidP="00606DCD">
            <w:pPr>
              <w:spacing w:after="0"/>
              <w:rPr>
                <w:sz w:val="20"/>
                <w:szCs w:val="20"/>
                <w:lang w:eastAsia="ja-JP"/>
              </w:rPr>
            </w:pPr>
            <w:ins w:id="290" w:author="Apple - Naveen Palle" w:date="2021-10-07T16:03:00Z">
              <w:r>
                <w:rPr>
                  <w:sz w:val="20"/>
                  <w:szCs w:val="20"/>
                  <w:lang w:eastAsia="ja-JP"/>
                </w:rPr>
                <w:t>Apple</w:t>
              </w:r>
            </w:ins>
          </w:p>
        </w:tc>
        <w:tc>
          <w:tcPr>
            <w:tcW w:w="1277" w:type="dxa"/>
          </w:tcPr>
          <w:p w14:paraId="7FD51D4A" w14:textId="5B485E01" w:rsidR="00606DCD" w:rsidRDefault="001D62CD" w:rsidP="00606DCD">
            <w:pPr>
              <w:spacing w:after="0"/>
              <w:rPr>
                <w:sz w:val="20"/>
                <w:szCs w:val="20"/>
                <w:lang w:eastAsia="ja-JP"/>
              </w:rPr>
            </w:pPr>
            <w:ins w:id="291" w:author="Apple - Naveen Palle" w:date="2021-10-07T16:03:00Z">
              <w:r>
                <w:rPr>
                  <w:sz w:val="20"/>
                  <w:szCs w:val="20"/>
                  <w:lang w:eastAsia="ja-JP"/>
                </w:rPr>
                <w:t>Agree</w:t>
              </w:r>
            </w:ins>
          </w:p>
        </w:tc>
        <w:tc>
          <w:tcPr>
            <w:tcW w:w="6026" w:type="dxa"/>
          </w:tcPr>
          <w:p w14:paraId="2DD1AE79" w14:textId="77777777" w:rsidR="00606DCD" w:rsidRDefault="00606DCD" w:rsidP="00606DCD">
            <w:pPr>
              <w:spacing w:after="0"/>
              <w:rPr>
                <w:sz w:val="20"/>
                <w:szCs w:val="20"/>
                <w:lang w:eastAsia="ja-JP"/>
              </w:rPr>
            </w:pPr>
          </w:p>
        </w:tc>
      </w:tr>
      <w:tr w:rsidR="00606DCD" w14:paraId="724456C6" w14:textId="77777777" w:rsidTr="004239EC">
        <w:tc>
          <w:tcPr>
            <w:tcW w:w="1924" w:type="dxa"/>
          </w:tcPr>
          <w:p w14:paraId="25D7C707" w14:textId="52FEF9F0" w:rsidR="00606DCD" w:rsidRDefault="00F7561E" w:rsidP="00606DCD">
            <w:pPr>
              <w:spacing w:after="0"/>
              <w:rPr>
                <w:sz w:val="20"/>
                <w:szCs w:val="20"/>
                <w:lang w:eastAsia="zh-CN"/>
              </w:rPr>
            </w:pPr>
            <w:ins w:id="292" w:author="OPPO" w:date="2021-10-09T11:19:00Z">
              <w:r>
                <w:rPr>
                  <w:rFonts w:hint="eastAsia"/>
                  <w:sz w:val="20"/>
                  <w:szCs w:val="20"/>
                  <w:lang w:eastAsia="zh-CN"/>
                </w:rPr>
                <w:t>O</w:t>
              </w:r>
              <w:r>
                <w:rPr>
                  <w:sz w:val="20"/>
                  <w:szCs w:val="20"/>
                  <w:lang w:eastAsia="zh-CN"/>
                </w:rPr>
                <w:t>PPO</w:t>
              </w:r>
            </w:ins>
          </w:p>
        </w:tc>
        <w:tc>
          <w:tcPr>
            <w:tcW w:w="1277" w:type="dxa"/>
          </w:tcPr>
          <w:p w14:paraId="61FB1CDA" w14:textId="2FCD6BC0" w:rsidR="00606DCD" w:rsidRDefault="00F7561E" w:rsidP="00606DCD">
            <w:pPr>
              <w:spacing w:after="0"/>
              <w:rPr>
                <w:sz w:val="20"/>
                <w:szCs w:val="20"/>
                <w:lang w:eastAsia="zh-CN"/>
              </w:rPr>
            </w:pPr>
            <w:ins w:id="293" w:author="OPPO" w:date="2021-10-09T11:19:00Z">
              <w:r>
                <w:rPr>
                  <w:sz w:val="20"/>
                  <w:szCs w:val="20"/>
                  <w:lang w:eastAsia="zh-CN"/>
                </w:rPr>
                <w:t xml:space="preserve">Agree </w:t>
              </w:r>
            </w:ins>
          </w:p>
        </w:tc>
        <w:tc>
          <w:tcPr>
            <w:tcW w:w="6026" w:type="dxa"/>
          </w:tcPr>
          <w:p w14:paraId="798EB1B5" w14:textId="77777777" w:rsidR="00606DCD" w:rsidRDefault="00606DCD" w:rsidP="00606DCD">
            <w:pPr>
              <w:spacing w:after="0"/>
              <w:rPr>
                <w:sz w:val="20"/>
                <w:szCs w:val="20"/>
                <w:lang w:eastAsia="zh-CN"/>
              </w:rPr>
            </w:pPr>
          </w:p>
        </w:tc>
      </w:tr>
      <w:tr w:rsidR="00443566" w14:paraId="5153C27F" w14:textId="77777777" w:rsidTr="004239EC">
        <w:tc>
          <w:tcPr>
            <w:tcW w:w="1924" w:type="dxa"/>
          </w:tcPr>
          <w:p w14:paraId="3AB5EB80" w14:textId="0C2E263E" w:rsidR="00443566" w:rsidRDefault="00443566" w:rsidP="00443566">
            <w:pPr>
              <w:spacing w:after="0"/>
              <w:rPr>
                <w:sz w:val="20"/>
                <w:szCs w:val="20"/>
                <w:lang w:eastAsia="zh-CN"/>
              </w:rPr>
            </w:pPr>
            <w:r>
              <w:rPr>
                <w:sz w:val="20"/>
                <w:szCs w:val="20"/>
                <w:lang w:eastAsia="zh-CN"/>
              </w:rPr>
              <w:t>Futurewei</w:t>
            </w:r>
          </w:p>
        </w:tc>
        <w:tc>
          <w:tcPr>
            <w:tcW w:w="1277" w:type="dxa"/>
          </w:tcPr>
          <w:p w14:paraId="70187174" w14:textId="617DC900" w:rsidR="00443566" w:rsidRDefault="00443566" w:rsidP="00443566">
            <w:pPr>
              <w:spacing w:after="0"/>
              <w:rPr>
                <w:sz w:val="20"/>
                <w:szCs w:val="20"/>
                <w:lang w:eastAsia="zh-CN"/>
              </w:rPr>
            </w:pPr>
            <w:r>
              <w:rPr>
                <w:sz w:val="20"/>
                <w:szCs w:val="20"/>
                <w:lang w:eastAsia="zh-CN"/>
              </w:rPr>
              <w:t>Agree</w:t>
            </w:r>
          </w:p>
        </w:tc>
        <w:tc>
          <w:tcPr>
            <w:tcW w:w="6026" w:type="dxa"/>
          </w:tcPr>
          <w:p w14:paraId="74C554D1" w14:textId="77777777" w:rsidR="00443566" w:rsidRDefault="00443566" w:rsidP="00443566">
            <w:pPr>
              <w:spacing w:after="0"/>
              <w:rPr>
                <w:sz w:val="20"/>
                <w:szCs w:val="20"/>
                <w:lang w:eastAsia="zh-CN"/>
              </w:rPr>
            </w:pPr>
          </w:p>
        </w:tc>
      </w:tr>
      <w:tr w:rsidR="007E7F5F" w14:paraId="494ACC1D" w14:textId="77777777" w:rsidTr="004239EC">
        <w:trPr>
          <w:ins w:id="294" w:author="张向东" w:date="2021-10-13T13:05:00Z"/>
        </w:trPr>
        <w:tc>
          <w:tcPr>
            <w:tcW w:w="1924" w:type="dxa"/>
          </w:tcPr>
          <w:p w14:paraId="5CB945C4" w14:textId="7808DE41" w:rsidR="007E7F5F" w:rsidRDefault="007E7F5F" w:rsidP="00443566">
            <w:pPr>
              <w:spacing w:after="0"/>
              <w:rPr>
                <w:ins w:id="295" w:author="张向东" w:date="2021-10-13T13:05:00Z"/>
                <w:sz w:val="20"/>
                <w:szCs w:val="20"/>
                <w:lang w:eastAsia="zh-CN"/>
              </w:rPr>
            </w:pPr>
            <w:ins w:id="296" w:author="张向东" w:date="2021-10-13T13:05:00Z">
              <w:r>
                <w:rPr>
                  <w:rFonts w:hint="eastAsia"/>
                  <w:sz w:val="20"/>
                  <w:szCs w:val="20"/>
                  <w:lang w:eastAsia="zh-CN"/>
                </w:rPr>
                <w:t>CATT</w:t>
              </w:r>
            </w:ins>
          </w:p>
        </w:tc>
        <w:tc>
          <w:tcPr>
            <w:tcW w:w="1277" w:type="dxa"/>
          </w:tcPr>
          <w:p w14:paraId="4AB65EDF" w14:textId="24F37638" w:rsidR="007E7F5F" w:rsidRDefault="007E7F5F" w:rsidP="00443566">
            <w:pPr>
              <w:spacing w:after="0"/>
              <w:rPr>
                <w:ins w:id="297" w:author="张向东" w:date="2021-10-13T13:05:00Z"/>
                <w:sz w:val="20"/>
                <w:szCs w:val="20"/>
                <w:lang w:eastAsia="zh-CN"/>
              </w:rPr>
            </w:pPr>
            <w:ins w:id="298" w:author="张向东" w:date="2021-10-13T13:05:00Z">
              <w:r>
                <w:rPr>
                  <w:rFonts w:hint="eastAsia"/>
                  <w:sz w:val="20"/>
                  <w:szCs w:val="20"/>
                  <w:lang w:eastAsia="zh-CN"/>
                </w:rPr>
                <w:t>Agree</w:t>
              </w:r>
            </w:ins>
          </w:p>
        </w:tc>
        <w:tc>
          <w:tcPr>
            <w:tcW w:w="6026" w:type="dxa"/>
          </w:tcPr>
          <w:p w14:paraId="516275B7" w14:textId="77777777" w:rsidR="007E7F5F" w:rsidRDefault="007E7F5F" w:rsidP="00443566">
            <w:pPr>
              <w:spacing w:after="0"/>
              <w:rPr>
                <w:ins w:id="299" w:author="张向东" w:date="2021-10-13T13:05:00Z"/>
                <w:sz w:val="20"/>
                <w:szCs w:val="20"/>
                <w:lang w:eastAsia="zh-CN"/>
              </w:rPr>
            </w:pPr>
          </w:p>
        </w:tc>
      </w:tr>
      <w:tr w:rsidR="00830815" w14:paraId="61D75026" w14:textId="77777777" w:rsidTr="004239EC">
        <w:tc>
          <w:tcPr>
            <w:tcW w:w="1924" w:type="dxa"/>
          </w:tcPr>
          <w:p w14:paraId="2F69C19A" w14:textId="1A07A5D9"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0734F8A8" w14:textId="5896955B"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1633F1FE" w14:textId="77777777" w:rsidR="00830815" w:rsidRDefault="00830815" w:rsidP="00443566">
            <w:pPr>
              <w:spacing w:after="0"/>
              <w:rPr>
                <w:sz w:val="20"/>
                <w:szCs w:val="20"/>
                <w:lang w:eastAsia="zh-CN"/>
              </w:rPr>
            </w:pPr>
          </w:p>
        </w:tc>
      </w:tr>
      <w:tr w:rsidR="004239EC" w14:paraId="3B6F6B13" w14:textId="77777777" w:rsidTr="004239EC">
        <w:tc>
          <w:tcPr>
            <w:tcW w:w="1924" w:type="dxa"/>
          </w:tcPr>
          <w:p w14:paraId="738A9F4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80C86B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399B989" w14:textId="77777777" w:rsidR="004239EC" w:rsidRDefault="004239EC" w:rsidP="008A2EBA">
            <w:pPr>
              <w:spacing w:after="0"/>
              <w:rPr>
                <w:sz w:val="20"/>
                <w:szCs w:val="20"/>
                <w:lang w:eastAsia="zh-CN"/>
              </w:rPr>
            </w:pPr>
          </w:p>
        </w:tc>
      </w:tr>
      <w:tr w:rsidR="00215A76" w14:paraId="67D020C2" w14:textId="77777777" w:rsidTr="004239EC">
        <w:tc>
          <w:tcPr>
            <w:tcW w:w="1924" w:type="dxa"/>
          </w:tcPr>
          <w:p w14:paraId="24E600F1" w14:textId="69A8D987"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26BEEACE" w14:textId="0DADF7C9"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05429EBB" w14:textId="77777777" w:rsidR="00215A76" w:rsidRDefault="00215A76" w:rsidP="00215A76">
            <w:pPr>
              <w:spacing w:after="0"/>
              <w:rPr>
                <w:sz w:val="20"/>
                <w:szCs w:val="20"/>
                <w:lang w:eastAsia="zh-CN"/>
              </w:rPr>
            </w:pPr>
          </w:p>
        </w:tc>
      </w:tr>
      <w:tr w:rsidR="005B79E6" w14:paraId="036701DA" w14:textId="77777777" w:rsidTr="004239EC">
        <w:tc>
          <w:tcPr>
            <w:tcW w:w="1924" w:type="dxa"/>
          </w:tcPr>
          <w:p w14:paraId="31CBA731" w14:textId="757CF835" w:rsidR="005B79E6" w:rsidRDefault="005B79E6"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6CD9CABB" w14:textId="790B459A" w:rsidR="005B79E6" w:rsidRDefault="005B79E6"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7A435028" w14:textId="77777777" w:rsidR="005B79E6" w:rsidRDefault="005B79E6" w:rsidP="00215A76">
            <w:pPr>
              <w:spacing w:after="0"/>
              <w:rPr>
                <w:sz w:val="20"/>
                <w:szCs w:val="20"/>
                <w:lang w:eastAsia="zh-CN"/>
              </w:rPr>
            </w:pPr>
          </w:p>
        </w:tc>
      </w:tr>
      <w:tr w:rsidR="00124AA8" w14:paraId="35548F67" w14:textId="77777777" w:rsidTr="004239EC">
        <w:tc>
          <w:tcPr>
            <w:tcW w:w="1924" w:type="dxa"/>
          </w:tcPr>
          <w:p w14:paraId="19646476" w14:textId="3D699ED6" w:rsidR="00124AA8" w:rsidRDefault="00124AA8"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3B6EB140" w14:textId="3D459103" w:rsidR="00124AA8" w:rsidRDefault="00124AA8"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092A870" w14:textId="30D8F56F" w:rsidR="00124AA8" w:rsidRDefault="00124AA8" w:rsidP="00215A76">
            <w:pPr>
              <w:spacing w:after="0"/>
              <w:rPr>
                <w:sz w:val="20"/>
                <w:szCs w:val="20"/>
                <w:lang w:eastAsia="zh-CN"/>
              </w:rPr>
            </w:pPr>
            <w:r>
              <w:rPr>
                <w:sz w:val="20"/>
                <w:szCs w:val="20"/>
                <w:lang w:eastAsia="zh-CN"/>
              </w:rPr>
              <w:t>Just wonder this sentence will also be captured in stage 2 TS 38.300</w:t>
            </w:r>
            <w:r>
              <w:rPr>
                <w:rFonts w:hint="eastAsia"/>
                <w:sz w:val="20"/>
                <w:szCs w:val="20"/>
                <w:lang w:eastAsia="zh-CN"/>
              </w:rPr>
              <w:t>.</w:t>
            </w:r>
            <w:r>
              <w:rPr>
                <w:sz w:val="20"/>
                <w:szCs w:val="20"/>
                <w:lang w:eastAsia="zh-CN"/>
              </w:rPr>
              <w:t xml:space="preserve"> Is it repeated to capture it in both place?</w:t>
            </w:r>
          </w:p>
        </w:tc>
      </w:tr>
    </w:tbl>
    <w:p w14:paraId="2C856CA7" w14:textId="77777777" w:rsidR="00410E1D" w:rsidRDefault="00410E1D" w:rsidP="00410E1D">
      <w:pPr>
        <w:rPr>
          <w:rFonts w:ascii="Times New Roman" w:hAnsi="Times New Roman" w:cs="Times New Roman"/>
          <w:b/>
          <w:bCs/>
          <w:sz w:val="20"/>
          <w:szCs w:val="20"/>
          <w:lang w:val="en-GB"/>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af1"/>
        <w:tblW w:w="0" w:type="auto"/>
        <w:tblInd w:w="123" w:type="dxa"/>
        <w:tblLook w:val="04A0" w:firstRow="1" w:lastRow="0" w:firstColumn="1" w:lastColumn="0" w:noHBand="0" w:noVBand="1"/>
      </w:tblPr>
      <w:tblGrid>
        <w:gridCol w:w="1923"/>
        <w:gridCol w:w="1279"/>
        <w:gridCol w:w="6025"/>
      </w:tblGrid>
      <w:tr w:rsidR="00410E1D" w14:paraId="5928804F" w14:textId="77777777" w:rsidTr="004239EC">
        <w:tc>
          <w:tcPr>
            <w:tcW w:w="1923" w:type="dxa"/>
            <w:shd w:val="clear" w:color="auto" w:fill="80C687"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9" w:type="dxa"/>
            <w:shd w:val="clear" w:color="auto" w:fill="80C687"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25" w:type="dxa"/>
            <w:shd w:val="clear" w:color="auto" w:fill="80C687"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4239EC">
        <w:tc>
          <w:tcPr>
            <w:tcW w:w="1923" w:type="dxa"/>
          </w:tcPr>
          <w:p w14:paraId="01CF3D6E" w14:textId="47C3C34C" w:rsidR="00606DCD" w:rsidRDefault="00606DCD" w:rsidP="00606DCD">
            <w:pPr>
              <w:spacing w:after="0"/>
              <w:rPr>
                <w:sz w:val="20"/>
                <w:szCs w:val="20"/>
                <w:lang w:eastAsia="zh-CN"/>
              </w:rPr>
            </w:pPr>
            <w:ins w:id="300" w:author="Huawei-Yulong" w:date="2021-09-29T11:23:00Z">
              <w:r>
                <w:rPr>
                  <w:rFonts w:hint="eastAsia"/>
                  <w:sz w:val="20"/>
                  <w:szCs w:val="20"/>
                  <w:lang w:eastAsia="zh-CN"/>
                </w:rPr>
                <w:t>H</w:t>
              </w:r>
              <w:r>
                <w:rPr>
                  <w:sz w:val="20"/>
                  <w:szCs w:val="20"/>
                  <w:lang w:eastAsia="zh-CN"/>
                </w:rPr>
                <w:t>uawei, HiSilicon</w:t>
              </w:r>
            </w:ins>
          </w:p>
        </w:tc>
        <w:tc>
          <w:tcPr>
            <w:tcW w:w="1279" w:type="dxa"/>
          </w:tcPr>
          <w:p w14:paraId="06745990" w14:textId="3C282323" w:rsidR="00606DCD" w:rsidRDefault="00606DCD" w:rsidP="00606DCD">
            <w:pPr>
              <w:spacing w:after="0"/>
              <w:rPr>
                <w:sz w:val="20"/>
                <w:szCs w:val="20"/>
                <w:lang w:eastAsia="zh-CN"/>
              </w:rPr>
            </w:pPr>
            <w:ins w:id="301" w:author="Huawei-Yulong" w:date="2021-09-29T11:23:00Z">
              <w:r>
                <w:rPr>
                  <w:sz w:val="20"/>
                  <w:szCs w:val="20"/>
                  <w:lang w:eastAsia="zh-CN"/>
                </w:rPr>
                <w:t>Option 1</w:t>
              </w:r>
            </w:ins>
          </w:p>
        </w:tc>
        <w:tc>
          <w:tcPr>
            <w:tcW w:w="6025" w:type="dxa"/>
          </w:tcPr>
          <w:p w14:paraId="6AD8B819" w14:textId="77777777" w:rsidR="00606DCD" w:rsidRDefault="00606DCD" w:rsidP="00606DCD">
            <w:pPr>
              <w:spacing w:after="0"/>
              <w:rPr>
                <w:ins w:id="302" w:author="Huawei-Yulong" w:date="2021-09-29T11:23:00Z"/>
                <w:sz w:val="20"/>
                <w:szCs w:val="20"/>
                <w:lang w:eastAsia="zh-CN"/>
              </w:rPr>
            </w:pPr>
            <w:ins w:id="303"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(i.e.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304"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4239EC">
        <w:tc>
          <w:tcPr>
            <w:tcW w:w="1923" w:type="dxa"/>
          </w:tcPr>
          <w:p w14:paraId="34C5451D" w14:textId="6436E948" w:rsidR="00606DCD" w:rsidRDefault="00CE2A3A" w:rsidP="00606DCD">
            <w:pPr>
              <w:spacing w:after="0"/>
              <w:rPr>
                <w:sz w:val="20"/>
                <w:szCs w:val="20"/>
                <w:lang w:eastAsia="ja-JP"/>
              </w:rPr>
            </w:pPr>
            <w:ins w:id="305" w:author="Apple - Naveen Palle" w:date="2021-10-07T16:03:00Z">
              <w:r>
                <w:rPr>
                  <w:sz w:val="20"/>
                  <w:szCs w:val="20"/>
                  <w:lang w:eastAsia="ja-JP"/>
                </w:rPr>
                <w:t>Apple</w:t>
              </w:r>
            </w:ins>
          </w:p>
        </w:tc>
        <w:tc>
          <w:tcPr>
            <w:tcW w:w="1279" w:type="dxa"/>
          </w:tcPr>
          <w:p w14:paraId="0EF94C12" w14:textId="754BEB91" w:rsidR="00606DCD" w:rsidRDefault="00CE2A3A" w:rsidP="00606DCD">
            <w:pPr>
              <w:spacing w:after="0"/>
              <w:rPr>
                <w:sz w:val="20"/>
                <w:szCs w:val="20"/>
                <w:lang w:eastAsia="ja-JP"/>
              </w:rPr>
            </w:pPr>
            <w:ins w:id="306" w:author="Apple - Naveen Palle" w:date="2021-10-07T16:03:00Z">
              <w:r>
                <w:rPr>
                  <w:sz w:val="20"/>
                  <w:szCs w:val="20"/>
                  <w:lang w:eastAsia="ja-JP"/>
                </w:rPr>
                <w:t>No strong view.</w:t>
              </w:r>
            </w:ins>
          </w:p>
        </w:tc>
        <w:tc>
          <w:tcPr>
            <w:tcW w:w="6025" w:type="dxa"/>
          </w:tcPr>
          <w:p w14:paraId="0CE7FC8C" w14:textId="77777777" w:rsidR="00606DCD" w:rsidRDefault="00606DCD" w:rsidP="00606DCD">
            <w:pPr>
              <w:spacing w:after="0"/>
              <w:rPr>
                <w:sz w:val="20"/>
                <w:szCs w:val="20"/>
                <w:lang w:eastAsia="ja-JP"/>
              </w:rPr>
            </w:pPr>
          </w:p>
        </w:tc>
      </w:tr>
      <w:tr w:rsidR="00606DCD" w14:paraId="6F2FAE89" w14:textId="77777777" w:rsidTr="004239EC">
        <w:tc>
          <w:tcPr>
            <w:tcW w:w="1923" w:type="dxa"/>
          </w:tcPr>
          <w:p w14:paraId="6462E3FF" w14:textId="7A11546F" w:rsidR="00606DCD" w:rsidRDefault="00F7561E" w:rsidP="00606DCD">
            <w:pPr>
              <w:spacing w:after="0"/>
              <w:rPr>
                <w:sz w:val="20"/>
                <w:szCs w:val="20"/>
                <w:lang w:eastAsia="zh-CN"/>
              </w:rPr>
            </w:pPr>
            <w:ins w:id="307" w:author="OPPO" w:date="2021-10-09T11:20:00Z">
              <w:r>
                <w:rPr>
                  <w:rFonts w:hint="eastAsia"/>
                  <w:sz w:val="20"/>
                  <w:szCs w:val="20"/>
                  <w:lang w:eastAsia="zh-CN"/>
                </w:rPr>
                <w:t>OP</w:t>
              </w:r>
              <w:r>
                <w:rPr>
                  <w:sz w:val="20"/>
                  <w:szCs w:val="20"/>
                  <w:lang w:eastAsia="zh-CN"/>
                </w:rPr>
                <w:t>PO</w:t>
              </w:r>
            </w:ins>
          </w:p>
        </w:tc>
        <w:tc>
          <w:tcPr>
            <w:tcW w:w="1279" w:type="dxa"/>
          </w:tcPr>
          <w:p w14:paraId="40D186E0" w14:textId="1C8209E4" w:rsidR="00606DCD" w:rsidRDefault="00F7561E" w:rsidP="00606DCD">
            <w:pPr>
              <w:spacing w:after="0"/>
              <w:rPr>
                <w:sz w:val="20"/>
                <w:szCs w:val="20"/>
                <w:lang w:eastAsia="ja-JP"/>
              </w:rPr>
            </w:pPr>
            <w:ins w:id="308" w:author="OPPO" w:date="2021-10-09T11:20:00Z">
              <w:r>
                <w:rPr>
                  <w:sz w:val="20"/>
                  <w:szCs w:val="20"/>
                  <w:lang w:eastAsia="zh-CN"/>
                </w:rPr>
                <w:t>Option 1/2</w:t>
              </w:r>
            </w:ins>
          </w:p>
        </w:tc>
        <w:tc>
          <w:tcPr>
            <w:tcW w:w="6025" w:type="dxa"/>
          </w:tcPr>
          <w:p w14:paraId="41302607" w14:textId="76D6ACA0" w:rsidR="00606DCD" w:rsidRDefault="00F7561E" w:rsidP="00606DCD">
            <w:pPr>
              <w:spacing w:after="0"/>
              <w:rPr>
                <w:sz w:val="20"/>
                <w:szCs w:val="20"/>
                <w:lang w:eastAsia="zh-CN"/>
              </w:rPr>
            </w:pPr>
            <w:ins w:id="309" w:author="OPPO" w:date="2021-10-09T11:20:00Z">
              <w:r>
                <w:rPr>
                  <w:rFonts w:hint="eastAsia"/>
                  <w:sz w:val="20"/>
                  <w:szCs w:val="20"/>
                  <w:lang w:eastAsia="zh-CN"/>
                </w:rPr>
                <w:t>N</w:t>
              </w:r>
              <w:r>
                <w:rPr>
                  <w:sz w:val="20"/>
                  <w:szCs w:val="20"/>
                  <w:lang w:eastAsia="zh-CN"/>
                </w:rPr>
                <w:t>o strong view.</w:t>
              </w:r>
            </w:ins>
          </w:p>
        </w:tc>
      </w:tr>
      <w:tr w:rsidR="00443566" w14:paraId="14A95A79" w14:textId="77777777" w:rsidTr="004239EC">
        <w:tc>
          <w:tcPr>
            <w:tcW w:w="1923" w:type="dxa"/>
          </w:tcPr>
          <w:p w14:paraId="6CA041DE" w14:textId="45D0B8F8" w:rsidR="00443566" w:rsidRDefault="00443566" w:rsidP="00443566">
            <w:pPr>
              <w:spacing w:after="0"/>
              <w:rPr>
                <w:sz w:val="20"/>
                <w:szCs w:val="20"/>
                <w:lang w:eastAsia="zh-CN"/>
              </w:rPr>
            </w:pPr>
            <w:r>
              <w:rPr>
                <w:sz w:val="20"/>
                <w:szCs w:val="20"/>
                <w:lang w:eastAsia="zh-CN"/>
              </w:rPr>
              <w:t>Futurewei</w:t>
            </w:r>
          </w:p>
        </w:tc>
        <w:tc>
          <w:tcPr>
            <w:tcW w:w="1279" w:type="dxa"/>
          </w:tcPr>
          <w:p w14:paraId="5B0BE226" w14:textId="161A0F6B" w:rsidR="00443566" w:rsidRDefault="00443566" w:rsidP="00443566">
            <w:pPr>
              <w:spacing w:after="0"/>
              <w:rPr>
                <w:sz w:val="20"/>
                <w:szCs w:val="20"/>
                <w:lang w:eastAsia="zh-CN"/>
              </w:rPr>
            </w:pPr>
            <w:r>
              <w:rPr>
                <w:sz w:val="20"/>
                <w:szCs w:val="20"/>
                <w:lang w:eastAsia="ja-JP"/>
              </w:rPr>
              <w:t xml:space="preserve">Option 1 </w:t>
            </w:r>
          </w:p>
        </w:tc>
        <w:tc>
          <w:tcPr>
            <w:tcW w:w="6025" w:type="dxa"/>
          </w:tcPr>
          <w:p w14:paraId="03BF7AE1" w14:textId="028AC68F" w:rsidR="00443566" w:rsidRPr="00586F9C" w:rsidRDefault="00E645BF" w:rsidP="007C2F3F">
            <w:pPr>
              <w:spacing w:after="0"/>
              <w:rPr>
                <w:sz w:val="20"/>
                <w:szCs w:val="20"/>
                <w:lang w:val="en-GB"/>
              </w:rPr>
            </w:pPr>
            <w:r>
              <w:rPr>
                <w:sz w:val="20"/>
                <w:szCs w:val="20"/>
                <w:lang w:eastAsia="ja-JP"/>
              </w:rPr>
              <w:t xml:space="preserve">(No need to change Option 1, but) </w:t>
            </w:r>
            <w:r w:rsidR="00586F9C">
              <w:rPr>
                <w:sz w:val="20"/>
                <w:szCs w:val="20"/>
                <w:lang w:eastAsia="ja-JP"/>
              </w:rPr>
              <w:t xml:space="preserve">just </w:t>
            </w:r>
            <w:r>
              <w:rPr>
                <w:sz w:val="20"/>
                <w:szCs w:val="20"/>
                <w:lang w:eastAsia="ja-JP"/>
              </w:rPr>
              <w:t xml:space="preserve">want to clarify </w:t>
            </w:r>
            <w:r w:rsidR="007C2F3F">
              <w:rPr>
                <w:sz w:val="20"/>
                <w:szCs w:val="20"/>
                <w:lang w:eastAsia="ja-JP"/>
              </w:rPr>
              <w:t>that “</w:t>
            </w:r>
            <w:r w:rsidR="00443566" w:rsidRPr="00007B9D">
              <w:rPr>
                <w:sz w:val="20"/>
                <w:szCs w:val="20"/>
                <w:lang w:val="en-GB"/>
              </w:rPr>
              <w:t xml:space="preserve">All UE capabilities related to </w:t>
            </w:r>
            <w:r w:rsidR="00443566">
              <w:rPr>
                <w:sz w:val="20"/>
                <w:szCs w:val="20"/>
                <w:lang w:val="en-GB"/>
              </w:rPr>
              <w:t>IA</w:t>
            </w:r>
            <w:r w:rsidR="007C2F3F">
              <w:rPr>
                <w:sz w:val="20"/>
                <w:szCs w:val="20"/>
                <w:lang w:val="en-GB"/>
              </w:rPr>
              <w:t>B”</w:t>
            </w:r>
            <w:r w:rsidR="00443566" w:rsidRPr="00007B9D">
              <w:rPr>
                <w:sz w:val="20"/>
                <w:szCs w:val="20"/>
                <w:lang w:val="en-GB"/>
              </w:rPr>
              <w:t xml:space="preserve"> </w:t>
            </w:r>
            <w:r w:rsidR="007C2F3F">
              <w:rPr>
                <w:sz w:val="20"/>
                <w:szCs w:val="20"/>
                <w:lang w:val="en-GB"/>
              </w:rPr>
              <w:t xml:space="preserve">refers to those UE capabilities that are unique for IAB-MT, such as </w:t>
            </w:r>
            <w:r w:rsidR="007C2F3F">
              <w:rPr>
                <w:sz w:val="20"/>
                <w:szCs w:val="20"/>
                <w:lang w:eastAsia="ja-JP"/>
              </w:rPr>
              <w:t>those UE capabilities defined in 4.2.15.2 – 4.2.15.9 of TS 38.306</w:t>
            </w:r>
            <w:r w:rsidR="00586F9C">
              <w:rPr>
                <w:sz w:val="20"/>
                <w:szCs w:val="20"/>
                <w:lang w:eastAsia="ja-JP"/>
              </w:rPr>
              <w:t xml:space="preserve">, not including </w:t>
            </w:r>
            <w:r w:rsidR="00586F9C">
              <w:rPr>
                <w:sz w:val="20"/>
                <w:szCs w:val="20"/>
              </w:rPr>
              <w:t xml:space="preserve">those </w:t>
            </w:r>
            <w:r w:rsidR="00443566">
              <w:rPr>
                <w:sz w:val="20"/>
                <w:szCs w:val="20"/>
                <w:lang w:eastAsia="ja-JP"/>
              </w:rPr>
              <w:t>basic UE capabilities</w:t>
            </w:r>
            <w:r w:rsidR="00586F9C">
              <w:rPr>
                <w:sz w:val="20"/>
                <w:szCs w:val="20"/>
                <w:lang w:eastAsia="ja-JP"/>
              </w:rPr>
              <w:t xml:space="preserve"> (as an IAB-MT) </w:t>
            </w:r>
            <w:r w:rsidR="00443566">
              <w:rPr>
                <w:sz w:val="20"/>
                <w:szCs w:val="20"/>
                <w:lang w:eastAsia="ja-JP"/>
              </w:rPr>
              <w:t xml:space="preserve">that are </w:t>
            </w:r>
            <w:r w:rsidR="007C2F3F">
              <w:rPr>
                <w:sz w:val="20"/>
                <w:szCs w:val="20"/>
                <w:lang w:eastAsia="ja-JP"/>
              </w:rPr>
              <w:t xml:space="preserve">even </w:t>
            </w:r>
            <w:r w:rsidR="00443566">
              <w:rPr>
                <w:sz w:val="20"/>
                <w:szCs w:val="20"/>
                <w:lang w:eastAsia="ja-JP"/>
              </w:rPr>
              <w:t>applicable to RedCap UEs</w:t>
            </w:r>
            <w:r w:rsidR="006A7614">
              <w:rPr>
                <w:sz w:val="20"/>
                <w:szCs w:val="20"/>
                <w:lang w:eastAsia="ja-JP"/>
              </w:rPr>
              <w:t>.</w:t>
            </w:r>
            <w:r w:rsidR="00443566">
              <w:rPr>
                <w:sz w:val="20"/>
                <w:szCs w:val="20"/>
                <w:lang w:eastAsia="ja-JP"/>
              </w:rPr>
              <w:t xml:space="preserve"> </w:t>
            </w:r>
            <w:r w:rsidR="006A7614">
              <w:rPr>
                <w:sz w:val="20"/>
                <w:szCs w:val="20"/>
                <w:lang w:eastAsia="ja-JP"/>
              </w:rPr>
              <w:t>F</w:t>
            </w:r>
            <w:r w:rsidR="00443566">
              <w:rPr>
                <w:sz w:val="20"/>
                <w:szCs w:val="20"/>
                <w:lang w:eastAsia="ja-JP"/>
              </w:rPr>
              <w:t xml:space="preserve">or example, 4.2.15.1 of TS 38.306 includes some basic UE capabilities that are </w:t>
            </w:r>
            <w:r>
              <w:rPr>
                <w:sz w:val="20"/>
                <w:szCs w:val="20"/>
                <w:lang w:eastAsia="ja-JP"/>
              </w:rPr>
              <w:t xml:space="preserve">also </w:t>
            </w:r>
            <w:r w:rsidR="00443566">
              <w:rPr>
                <w:sz w:val="20"/>
                <w:szCs w:val="20"/>
                <w:lang w:eastAsia="ja-JP"/>
              </w:rPr>
              <w:t>applicable to RedCap UEs.</w:t>
            </w:r>
          </w:p>
          <w:p w14:paraId="33483823" w14:textId="77777777" w:rsidR="00E645BF" w:rsidRDefault="00E645BF" w:rsidP="007C2F3F">
            <w:pPr>
              <w:spacing w:after="0"/>
              <w:rPr>
                <w:sz w:val="20"/>
                <w:szCs w:val="20"/>
                <w:lang w:eastAsia="zh-CN"/>
              </w:rPr>
            </w:pPr>
          </w:p>
          <w:p w14:paraId="71EFB96C" w14:textId="2D98F566" w:rsidR="00E645BF" w:rsidRDefault="00E645BF" w:rsidP="007C2F3F">
            <w:pPr>
              <w:spacing w:after="0"/>
              <w:rPr>
                <w:sz w:val="20"/>
                <w:szCs w:val="20"/>
                <w:lang w:eastAsia="zh-CN"/>
              </w:rPr>
            </w:pPr>
            <w:r>
              <w:rPr>
                <w:sz w:val="20"/>
                <w:szCs w:val="20"/>
                <w:lang w:eastAsia="zh-CN"/>
              </w:rPr>
              <w:t xml:space="preserve">The proposed language for Q3.9 is softer </w:t>
            </w:r>
            <w:r w:rsidR="00586F9C">
              <w:rPr>
                <w:sz w:val="20"/>
                <w:szCs w:val="20"/>
                <w:lang w:eastAsia="zh-CN"/>
              </w:rPr>
              <w:t xml:space="preserve">than this </w:t>
            </w:r>
            <w:r>
              <w:rPr>
                <w:sz w:val="20"/>
                <w:szCs w:val="20"/>
                <w:lang w:eastAsia="zh-CN"/>
              </w:rPr>
              <w:t>(i.e., without</w:t>
            </w:r>
            <w:r w:rsidR="00586F9C">
              <w:rPr>
                <w:sz w:val="20"/>
                <w:szCs w:val="20"/>
                <w:lang w:eastAsia="zh-CN"/>
              </w:rPr>
              <w:t xml:space="preserve"> “</w:t>
            </w:r>
            <w:r>
              <w:rPr>
                <w:sz w:val="20"/>
                <w:szCs w:val="20"/>
                <w:lang w:eastAsia="zh-CN"/>
              </w:rPr>
              <w:t xml:space="preserve">All”) and </w:t>
            </w:r>
            <w:r w:rsidR="000C67EC">
              <w:rPr>
                <w:sz w:val="20"/>
                <w:szCs w:val="20"/>
                <w:lang w:eastAsia="zh-CN"/>
              </w:rPr>
              <w:t xml:space="preserve">therefore </w:t>
            </w:r>
            <w:r>
              <w:rPr>
                <w:sz w:val="20"/>
                <w:szCs w:val="20"/>
                <w:lang w:eastAsia="zh-CN"/>
              </w:rPr>
              <w:t xml:space="preserve">should be OK. </w:t>
            </w:r>
          </w:p>
        </w:tc>
      </w:tr>
      <w:tr w:rsidR="007E7F5F" w14:paraId="42B1C277" w14:textId="77777777" w:rsidTr="004239EC">
        <w:trPr>
          <w:ins w:id="310" w:author="张向东" w:date="2021-10-13T13:07:00Z"/>
        </w:trPr>
        <w:tc>
          <w:tcPr>
            <w:tcW w:w="1923" w:type="dxa"/>
          </w:tcPr>
          <w:p w14:paraId="41383925" w14:textId="5693DBAC" w:rsidR="007E7F5F" w:rsidRDefault="007E7F5F" w:rsidP="00443566">
            <w:pPr>
              <w:spacing w:after="0"/>
              <w:rPr>
                <w:ins w:id="311" w:author="张向东" w:date="2021-10-13T13:07:00Z"/>
                <w:sz w:val="20"/>
                <w:szCs w:val="20"/>
                <w:lang w:eastAsia="zh-CN"/>
              </w:rPr>
            </w:pPr>
            <w:ins w:id="312" w:author="张向东" w:date="2021-10-13T13:08:00Z">
              <w:r>
                <w:rPr>
                  <w:sz w:val="20"/>
                  <w:szCs w:val="20"/>
                  <w:lang w:eastAsia="zh-CN"/>
                </w:rPr>
                <w:t>CATT</w:t>
              </w:r>
            </w:ins>
          </w:p>
        </w:tc>
        <w:tc>
          <w:tcPr>
            <w:tcW w:w="1279" w:type="dxa"/>
          </w:tcPr>
          <w:p w14:paraId="24F5182F" w14:textId="015F3B51" w:rsidR="007E7F5F" w:rsidRDefault="007E7F5F" w:rsidP="00443566">
            <w:pPr>
              <w:spacing w:after="0"/>
              <w:rPr>
                <w:ins w:id="313" w:author="张向东" w:date="2021-10-13T13:07:00Z"/>
                <w:sz w:val="20"/>
                <w:szCs w:val="20"/>
                <w:lang w:eastAsia="ja-JP"/>
              </w:rPr>
            </w:pPr>
            <w:ins w:id="314" w:author="张向东" w:date="2021-10-13T13:08:00Z">
              <w:r>
                <w:rPr>
                  <w:sz w:val="20"/>
                  <w:szCs w:val="20"/>
                  <w:lang w:eastAsia="zh-CN"/>
                </w:rPr>
                <w:t>Option 1/2</w:t>
              </w:r>
            </w:ins>
          </w:p>
        </w:tc>
        <w:tc>
          <w:tcPr>
            <w:tcW w:w="6025" w:type="dxa"/>
          </w:tcPr>
          <w:p w14:paraId="69AD9172" w14:textId="3D734022" w:rsidR="007E7F5F" w:rsidRDefault="007E7F5F" w:rsidP="007C2F3F">
            <w:pPr>
              <w:spacing w:after="0"/>
              <w:rPr>
                <w:ins w:id="315" w:author="张向东" w:date="2021-10-13T13:07:00Z"/>
                <w:sz w:val="20"/>
                <w:szCs w:val="20"/>
                <w:lang w:eastAsia="ja-JP"/>
              </w:rPr>
            </w:pPr>
            <w:ins w:id="316" w:author="张向东" w:date="2021-10-13T13:08:00Z">
              <w:r>
                <w:rPr>
                  <w:sz w:val="20"/>
                  <w:szCs w:val="20"/>
                  <w:lang w:eastAsia="zh-CN"/>
                </w:rPr>
                <w:t xml:space="preserve">Also agree with the merged version from Huawei, but “IAB-node” is ok. </w:t>
              </w:r>
            </w:ins>
          </w:p>
        </w:tc>
      </w:tr>
      <w:tr w:rsidR="00012F1E" w14:paraId="5BDF63F3" w14:textId="77777777" w:rsidTr="004239EC">
        <w:tc>
          <w:tcPr>
            <w:tcW w:w="1923" w:type="dxa"/>
          </w:tcPr>
          <w:p w14:paraId="294DA815" w14:textId="3AB2AD7F" w:rsidR="00012F1E" w:rsidRPr="00012F1E" w:rsidRDefault="00012F1E" w:rsidP="00443566">
            <w:pPr>
              <w:spacing w:after="0"/>
              <w:rPr>
                <w:rFonts w:eastAsia="Malgun Gothic"/>
                <w:sz w:val="20"/>
                <w:szCs w:val="20"/>
                <w:lang w:eastAsia="ko-KR"/>
              </w:rPr>
            </w:pPr>
            <w:r>
              <w:rPr>
                <w:sz w:val="20"/>
                <w:szCs w:val="20"/>
                <w:lang w:eastAsia="zh-CN"/>
              </w:rPr>
              <w:lastRenderedPageBreak/>
              <w:t>Samsung</w:t>
            </w:r>
          </w:p>
        </w:tc>
        <w:tc>
          <w:tcPr>
            <w:tcW w:w="1279" w:type="dxa"/>
          </w:tcPr>
          <w:p w14:paraId="2335E54D" w14:textId="61BC1CD8" w:rsidR="00012F1E" w:rsidRPr="00012F1E" w:rsidRDefault="00012F1E" w:rsidP="00443566">
            <w:pPr>
              <w:spacing w:after="0"/>
              <w:rPr>
                <w:rFonts w:eastAsia="Malgun Gothic"/>
                <w:sz w:val="20"/>
                <w:szCs w:val="20"/>
                <w:lang w:eastAsia="ko-KR"/>
              </w:rPr>
            </w:pPr>
            <w:r>
              <w:rPr>
                <w:rFonts w:eastAsia="Malgun Gothic" w:hint="eastAsia"/>
                <w:sz w:val="20"/>
                <w:szCs w:val="20"/>
                <w:lang w:eastAsia="ko-KR"/>
              </w:rPr>
              <w:t>Either</w:t>
            </w:r>
          </w:p>
        </w:tc>
        <w:tc>
          <w:tcPr>
            <w:tcW w:w="6025" w:type="dxa"/>
          </w:tcPr>
          <w:p w14:paraId="65AA933C" w14:textId="77777777" w:rsidR="00012F1E" w:rsidRDefault="00012F1E" w:rsidP="007C2F3F">
            <w:pPr>
              <w:spacing w:after="0"/>
              <w:rPr>
                <w:sz w:val="20"/>
                <w:szCs w:val="20"/>
                <w:lang w:eastAsia="zh-CN"/>
              </w:rPr>
            </w:pPr>
          </w:p>
        </w:tc>
      </w:tr>
      <w:tr w:rsidR="004239EC" w14:paraId="7C3BA55D" w14:textId="77777777" w:rsidTr="004239EC">
        <w:tc>
          <w:tcPr>
            <w:tcW w:w="1923" w:type="dxa"/>
          </w:tcPr>
          <w:p w14:paraId="6BB2A26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9" w:type="dxa"/>
          </w:tcPr>
          <w:p w14:paraId="3F0C55C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1</w:t>
            </w:r>
          </w:p>
        </w:tc>
        <w:tc>
          <w:tcPr>
            <w:tcW w:w="6025" w:type="dxa"/>
          </w:tcPr>
          <w:p w14:paraId="57448F55" w14:textId="77777777" w:rsidR="004239EC" w:rsidRDefault="004239EC" w:rsidP="008A2EBA">
            <w:pPr>
              <w:spacing w:after="0"/>
              <w:rPr>
                <w:sz w:val="20"/>
                <w:szCs w:val="20"/>
                <w:lang w:eastAsia="zh-CN"/>
              </w:rPr>
            </w:pPr>
            <w:r>
              <w:rPr>
                <w:sz w:val="20"/>
                <w:szCs w:val="20"/>
                <w:lang w:eastAsia="zh-CN"/>
              </w:rPr>
              <w:t xml:space="preserve">Slightly prefer option 1. Option 2 is also acceptable. </w:t>
            </w:r>
          </w:p>
        </w:tc>
      </w:tr>
      <w:tr w:rsidR="00215A76" w14:paraId="28C74842" w14:textId="77777777" w:rsidTr="004239EC">
        <w:tc>
          <w:tcPr>
            <w:tcW w:w="1923" w:type="dxa"/>
          </w:tcPr>
          <w:p w14:paraId="30DC6542" w14:textId="002BE585"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9" w:type="dxa"/>
          </w:tcPr>
          <w:p w14:paraId="12255A10" w14:textId="59DD8F7B" w:rsidR="00215A76" w:rsidRPr="00215A76" w:rsidRDefault="00215A76" w:rsidP="008A2EBA">
            <w:pPr>
              <w:spacing w:after="0"/>
              <w:rPr>
                <w:rFonts w:eastAsia="Malgun Gothic"/>
                <w:sz w:val="20"/>
                <w:szCs w:val="20"/>
                <w:lang w:eastAsia="ko-KR"/>
              </w:rPr>
            </w:pPr>
            <w:r>
              <w:rPr>
                <w:rFonts w:eastAsia="Malgun Gothic"/>
                <w:sz w:val="20"/>
                <w:szCs w:val="20"/>
                <w:lang w:eastAsia="ko-KR"/>
              </w:rPr>
              <w:t>Either is fine</w:t>
            </w:r>
          </w:p>
        </w:tc>
        <w:tc>
          <w:tcPr>
            <w:tcW w:w="6025" w:type="dxa"/>
          </w:tcPr>
          <w:p w14:paraId="3DFCDD6C" w14:textId="77777777" w:rsidR="00215A76" w:rsidRDefault="00215A76" w:rsidP="008A2EBA">
            <w:pPr>
              <w:spacing w:after="0"/>
              <w:rPr>
                <w:sz w:val="20"/>
                <w:szCs w:val="20"/>
                <w:lang w:eastAsia="zh-CN"/>
              </w:rPr>
            </w:pPr>
          </w:p>
        </w:tc>
      </w:tr>
      <w:tr w:rsidR="005B79E6" w14:paraId="4D3EA9E2" w14:textId="77777777" w:rsidTr="004239EC">
        <w:tc>
          <w:tcPr>
            <w:tcW w:w="1923" w:type="dxa"/>
          </w:tcPr>
          <w:p w14:paraId="049922A1" w14:textId="26E1DA58" w:rsidR="005B79E6" w:rsidRDefault="005B79E6" w:rsidP="008A2EBA">
            <w:pPr>
              <w:spacing w:after="0"/>
              <w:rPr>
                <w:rFonts w:eastAsia="Malgun Gothic"/>
                <w:sz w:val="20"/>
                <w:szCs w:val="20"/>
                <w:lang w:eastAsia="ko-KR"/>
              </w:rPr>
            </w:pPr>
            <w:r>
              <w:rPr>
                <w:rFonts w:eastAsia="Malgun Gothic"/>
                <w:sz w:val="20"/>
                <w:szCs w:val="20"/>
                <w:lang w:eastAsia="ko-KR"/>
              </w:rPr>
              <w:t>Sequans</w:t>
            </w:r>
          </w:p>
        </w:tc>
        <w:tc>
          <w:tcPr>
            <w:tcW w:w="1279" w:type="dxa"/>
          </w:tcPr>
          <w:p w14:paraId="01D227C0" w14:textId="7F3B82AE" w:rsidR="005B79E6" w:rsidRDefault="005B79E6" w:rsidP="008A2EBA">
            <w:pPr>
              <w:spacing w:after="0"/>
              <w:rPr>
                <w:rFonts w:eastAsia="Malgun Gothic"/>
                <w:sz w:val="20"/>
                <w:szCs w:val="20"/>
                <w:lang w:eastAsia="ko-KR"/>
              </w:rPr>
            </w:pPr>
            <w:r>
              <w:rPr>
                <w:rFonts w:eastAsia="Malgun Gothic"/>
                <w:sz w:val="20"/>
                <w:szCs w:val="20"/>
                <w:lang w:eastAsia="ko-KR"/>
              </w:rPr>
              <w:t>Either/Both</w:t>
            </w:r>
          </w:p>
        </w:tc>
        <w:tc>
          <w:tcPr>
            <w:tcW w:w="6025" w:type="dxa"/>
          </w:tcPr>
          <w:p w14:paraId="764B9922" w14:textId="29559620" w:rsidR="005B79E6" w:rsidRDefault="005B79E6" w:rsidP="008A2EBA">
            <w:pPr>
              <w:spacing w:after="0"/>
              <w:rPr>
                <w:sz w:val="20"/>
                <w:szCs w:val="20"/>
                <w:lang w:eastAsia="zh-CN"/>
              </w:rPr>
            </w:pPr>
            <w:r>
              <w:rPr>
                <w:sz w:val="20"/>
                <w:szCs w:val="20"/>
                <w:lang w:eastAsia="zh-CN"/>
              </w:rPr>
              <w:t>Agree with CATT</w:t>
            </w:r>
          </w:p>
        </w:tc>
      </w:tr>
      <w:tr w:rsidR="009673E7" w14:paraId="127D2005" w14:textId="77777777" w:rsidTr="004239EC">
        <w:tc>
          <w:tcPr>
            <w:tcW w:w="1923" w:type="dxa"/>
          </w:tcPr>
          <w:p w14:paraId="414979B5" w14:textId="3F6C11B5" w:rsidR="009673E7" w:rsidRDefault="009673E7" w:rsidP="008A2EBA">
            <w:pPr>
              <w:spacing w:after="0"/>
              <w:rPr>
                <w:rFonts w:eastAsia="Malgun Gothic"/>
                <w:sz w:val="20"/>
                <w:szCs w:val="20"/>
                <w:lang w:eastAsia="ko-KR"/>
              </w:rPr>
            </w:pPr>
            <w:r>
              <w:rPr>
                <w:rFonts w:eastAsia="Malgun Gothic"/>
                <w:sz w:val="20"/>
                <w:szCs w:val="20"/>
                <w:lang w:eastAsia="ko-KR"/>
              </w:rPr>
              <w:t>ZTE</w:t>
            </w:r>
          </w:p>
        </w:tc>
        <w:tc>
          <w:tcPr>
            <w:tcW w:w="1279" w:type="dxa"/>
          </w:tcPr>
          <w:p w14:paraId="3ACEF437" w14:textId="16C8B595" w:rsidR="009673E7" w:rsidRDefault="009673E7" w:rsidP="008A2EBA">
            <w:pPr>
              <w:spacing w:after="0"/>
              <w:rPr>
                <w:rFonts w:eastAsia="Malgun Gothic"/>
                <w:sz w:val="20"/>
                <w:szCs w:val="20"/>
                <w:lang w:eastAsia="ko-KR"/>
              </w:rPr>
            </w:pPr>
            <w:r>
              <w:rPr>
                <w:rFonts w:eastAsia="Malgun Gothic"/>
                <w:sz w:val="20"/>
                <w:szCs w:val="20"/>
                <w:lang w:eastAsia="ko-KR"/>
              </w:rPr>
              <w:t>Either</w:t>
            </w:r>
          </w:p>
        </w:tc>
        <w:tc>
          <w:tcPr>
            <w:tcW w:w="6025" w:type="dxa"/>
          </w:tcPr>
          <w:p w14:paraId="307BA531" w14:textId="77777777" w:rsidR="009673E7" w:rsidRDefault="009673E7" w:rsidP="008A2EBA">
            <w:pPr>
              <w:spacing w:after="0"/>
              <w:rPr>
                <w:sz w:val="20"/>
                <w:szCs w:val="20"/>
                <w:lang w:eastAsia="zh-CN"/>
              </w:rPr>
            </w:pPr>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C15DFBA" w14:textId="77777777" w:rsidR="00410E1D" w:rsidRPr="0020240D" w:rsidRDefault="00410E1D">
      <w:pPr>
        <w:jc w:val="both"/>
        <w:rPr>
          <w:rFonts w:ascii="Times New Roman" w:hAnsi="Times New Roman" w:cs="Times New Roman"/>
          <w:sz w:val="20"/>
          <w:szCs w:val="20"/>
          <w:lang w:val="en-GB"/>
        </w:rPr>
      </w:pPr>
    </w:p>
    <w:p w14:paraId="51453A2D" w14:textId="6EB7248C" w:rsidR="00D40AFC" w:rsidRDefault="009648FE" w:rsidP="0082140E">
      <w:pPr>
        <w:pStyle w:val="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1"/>
        <w:tblW w:w="0" w:type="auto"/>
        <w:tblLook w:val="04A0" w:firstRow="1" w:lastRow="0" w:firstColumn="1" w:lastColumn="0" w:noHBand="0" w:noVBand="1"/>
      </w:tblPr>
      <w:tblGrid>
        <w:gridCol w:w="9350"/>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10"/>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af8"/>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10"/>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af8"/>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10"/>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af8"/>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10"/>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lastRenderedPageBreak/>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10"/>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lastRenderedPageBreak/>
        <w:t>Rapporteur suggest to change proposal 9.2 a bit as</w:t>
      </w:r>
    </w:p>
    <w:p w14:paraId="12CCE253" w14:textId="4BC2A0E7" w:rsidR="005B128F" w:rsidRDefault="005B128F" w:rsidP="005B128F">
      <w:pPr>
        <w:pStyle w:val="10"/>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af1"/>
        <w:tblW w:w="0" w:type="auto"/>
        <w:tblInd w:w="123" w:type="dxa"/>
        <w:tblLook w:val="04A0" w:firstRow="1" w:lastRow="0" w:firstColumn="1" w:lastColumn="0" w:noHBand="0" w:noVBand="1"/>
      </w:tblPr>
      <w:tblGrid>
        <w:gridCol w:w="1922"/>
        <w:gridCol w:w="1283"/>
        <w:gridCol w:w="6022"/>
      </w:tblGrid>
      <w:tr w:rsidR="00F23B3C" w14:paraId="6F089305" w14:textId="77777777" w:rsidTr="004239EC">
        <w:tc>
          <w:tcPr>
            <w:tcW w:w="1922" w:type="dxa"/>
            <w:shd w:val="clear" w:color="auto" w:fill="80C687"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3" w:type="dxa"/>
            <w:shd w:val="clear" w:color="auto" w:fill="80C687"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22" w:type="dxa"/>
            <w:shd w:val="clear" w:color="auto" w:fill="80C687"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4239EC">
        <w:tc>
          <w:tcPr>
            <w:tcW w:w="1922" w:type="dxa"/>
          </w:tcPr>
          <w:p w14:paraId="36FD27D8" w14:textId="202B6245" w:rsidR="00606DCD" w:rsidRDefault="00606DCD" w:rsidP="00606DCD">
            <w:pPr>
              <w:spacing w:after="0"/>
              <w:rPr>
                <w:sz w:val="20"/>
                <w:szCs w:val="20"/>
                <w:lang w:eastAsia="zh-CN"/>
              </w:rPr>
            </w:pPr>
            <w:ins w:id="317" w:author="Huawei-Yulong" w:date="2021-09-29T11:24:00Z">
              <w:r>
                <w:rPr>
                  <w:rFonts w:hint="eastAsia"/>
                  <w:sz w:val="20"/>
                  <w:szCs w:val="20"/>
                  <w:lang w:eastAsia="zh-CN"/>
                </w:rPr>
                <w:t>H</w:t>
              </w:r>
              <w:r>
                <w:rPr>
                  <w:sz w:val="20"/>
                  <w:szCs w:val="20"/>
                  <w:lang w:eastAsia="zh-CN"/>
                </w:rPr>
                <w:t>uawei, HiSilicon</w:t>
              </w:r>
            </w:ins>
          </w:p>
        </w:tc>
        <w:tc>
          <w:tcPr>
            <w:tcW w:w="1283" w:type="dxa"/>
          </w:tcPr>
          <w:p w14:paraId="3B65B5C7" w14:textId="634CB8CF" w:rsidR="00606DCD" w:rsidRDefault="00606DCD" w:rsidP="00606DCD">
            <w:pPr>
              <w:spacing w:after="0"/>
              <w:rPr>
                <w:ins w:id="318" w:author="Huawei-Yulong" w:date="2021-09-29T11:24:00Z"/>
                <w:sz w:val="20"/>
                <w:szCs w:val="20"/>
                <w:lang w:eastAsia="zh-CN"/>
              </w:rPr>
            </w:pPr>
            <w:ins w:id="319"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320"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321" w:author="Huawei-Yulong" w:date="2021-09-29T11:24:00Z">
              <w:r>
                <w:rPr>
                  <w:sz w:val="20"/>
                  <w:szCs w:val="20"/>
                  <w:lang w:eastAsia="zh-CN"/>
                </w:rPr>
                <w:t>But not fine with 9.2 wording.</w:t>
              </w:r>
            </w:ins>
          </w:p>
        </w:tc>
        <w:tc>
          <w:tcPr>
            <w:tcW w:w="6022" w:type="dxa"/>
          </w:tcPr>
          <w:p w14:paraId="11157FDE" w14:textId="77777777" w:rsidR="00606DCD" w:rsidRPr="00606DCD" w:rsidRDefault="00606DCD" w:rsidP="00606DCD">
            <w:pPr>
              <w:spacing w:after="0"/>
              <w:rPr>
                <w:ins w:id="322" w:author="Huawei-Yulong" w:date="2021-09-29T11:24:00Z"/>
                <w:sz w:val="20"/>
                <w:szCs w:val="20"/>
                <w:lang w:eastAsia="zh-CN"/>
              </w:rPr>
            </w:pPr>
            <w:ins w:id="323" w:author="Huawei-Yulong" w:date="2021-09-29T11:24:00Z">
              <w:r w:rsidRPr="00606DCD">
                <w:rPr>
                  <w:sz w:val="20"/>
                  <w:szCs w:val="20"/>
                  <w:lang w:eastAsia="zh-CN"/>
                </w:rPr>
                <w:t>“RedCap UEs shall support the maximum channel bandwidth defined for the respective band up to 20 MHz for FR1 and up to 100 Mhz for FR2”</w:t>
              </w:r>
            </w:ins>
          </w:p>
          <w:p w14:paraId="006EABB8" w14:textId="58992CD5" w:rsidR="00F214F1" w:rsidRDefault="00606DCD" w:rsidP="00606DCD">
            <w:pPr>
              <w:spacing w:after="0"/>
              <w:rPr>
                <w:ins w:id="324" w:author="Huawei-Yulong" w:date="2021-09-29T12:02:00Z"/>
                <w:sz w:val="20"/>
                <w:szCs w:val="20"/>
                <w:lang w:eastAsia="zh-CN"/>
              </w:rPr>
            </w:pPr>
            <w:ins w:id="325" w:author="Huawei-Yulong" w:date="2021-09-29T11:24:00Z">
              <w:r w:rsidRPr="00606DCD">
                <w:rPr>
                  <w:sz w:val="20"/>
                  <w:szCs w:val="20"/>
                  <w:lang w:eastAsia="zh-CN"/>
                </w:rPr>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326" w:author="Huawei-Yulong" w:date="2021-09-29T12:02:00Z">
              <w:r w:rsidR="00F214F1">
                <w:rPr>
                  <w:sz w:val="20"/>
                  <w:szCs w:val="20"/>
                  <w:lang w:eastAsia="zh-CN"/>
                </w:rPr>
                <w:t xml:space="preserve"> The </w:t>
              </w:r>
            </w:ins>
            <w:ins w:id="327" w:author="Huawei-Yulong" w:date="2021-09-29T12:03:00Z">
              <w:r w:rsidR="00F214F1">
                <w:rPr>
                  <w:sz w:val="20"/>
                  <w:szCs w:val="20"/>
                  <w:lang w:eastAsia="zh-CN"/>
                </w:rPr>
                <w:t>R1 agreement “</w:t>
              </w:r>
            </w:ins>
            <w:ins w:id="328" w:author="Huawei-Yulong" w:date="2021-09-29T12:04:00Z">
              <w:r w:rsidR="00F214F1" w:rsidRPr="00F214F1">
                <w:rPr>
                  <w:i/>
                  <w:sz w:val="20"/>
                  <w:szCs w:val="20"/>
                  <w:lang w:eastAsia="zh-CN"/>
                </w:rPr>
                <w:t xml:space="preserve">For RedCap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329"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330"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4239EC">
        <w:tc>
          <w:tcPr>
            <w:tcW w:w="1922" w:type="dxa"/>
          </w:tcPr>
          <w:p w14:paraId="0A560E3F" w14:textId="4A28FBA9" w:rsidR="00606DCD" w:rsidRDefault="00C1622A" w:rsidP="00606DCD">
            <w:pPr>
              <w:spacing w:after="0"/>
              <w:rPr>
                <w:sz w:val="20"/>
                <w:szCs w:val="20"/>
                <w:lang w:eastAsia="zh-CN"/>
              </w:rPr>
            </w:pPr>
            <w:ins w:id="331" w:author="OPPO" w:date="2021-10-09T11:30:00Z">
              <w:r>
                <w:rPr>
                  <w:rFonts w:hint="eastAsia"/>
                  <w:sz w:val="20"/>
                  <w:szCs w:val="20"/>
                  <w:lang w:eastAsia="zh-CN"/>
                </w:rPr>
                <w:t>O</w:t>
              </w:r>
              <w:r>
                <w:rPr>
                  <w:sz w:val="20"/>
                  <w:szCs w:val="20"/>
                  <w:lang w:eastAsia="zh-CN"/>
                </w:rPr>
                <w:t>PPO</w:t>
              </w:r>
            </w:ins>
          </w:p>
        </w:tc>
        <w:tc>
          <w:tcPr>
            <w:tcW w:w="1283" w:type="dxa"/>
          </w:tcPr>
          <w:p w14:paraId="226D4F58" w14:textId="4BA68BE6" w:rsidR="00606DCD" w:rsidRDefault="00C1622A" w:rsidP="00606DCD">
            <w:pPr>
              <w:spacing w:after="0"/>
              <w:rPr>
                <w:sz w:val="20"/>
                <w:szCs w:val="20"/>
                <w:lang w:eastAsia="zh-CN"/>
              </w:rPr>
            </w:pPr>
            <w:ins w:id="332" w:author="OPPO" w:date="2021-10-09T11:30:00Z">
              <w:r>
                <w:rPr>
                  <w:rFonts w:hint="eastAsia"/>
                  <w:sz w:val="20"/>
                  <w:szCs w:val="20"/>
                  <w:lang w:eastAsia="zh-CN"/>
                </w:rPr>
                <w:t>A</w:t>
              </w:r>
              <w:r>
                <w:rPr>
                  <w:sz w:val="20"/>
                  <w:szCs w:val="20"/>
                  <w:lang w:eastAsia="zh-CN"/>
                </w:rPr>
                <w:t>gree</w:t>
              </w:r>
            </w:ins>
          </w:p>
        </w:tc>
        <w:tc>
          <w:tcPr>
            <w:tcW w:w="6022" w:type="dxa"/>
          </w:tcPr>
          <w:p w14:paraId="5689AF3F" w14:textId="77777777" w:rsidR="00606DCD" w:rsidRDefault="00606DCD" w:rsidP="00606DCD">
            <w:pPr>
              <w:spacing w:after="0"/>
              <w:rPr>
                <w:sz w:val="20"/>
                <w:szCs w:val="20"/>
                <w:lang w:eastAsia="ja-JP"/>
              </w:rPr>
            </w:pPr>
          </w:p>
        </w:tc>
      </w:tr>
      <w:tr w:rsidR="00606DCD" w14:paraId="54EC7693" w14:textId="77777777" w:rsidTr="004239EC">
        <w:tc>
          <w:tcPr>
            <w:tcW w:w="1922" w:type="dxa"/>
          </w:tcPr>
          <w:p w14:paraId="6A06C030" w14:textId="31C0B74D" w:rsidR="00606DCD" w:rsidRDefault="003E1F11" w:rsidP="00606DCD">
            <w:pPr>
              <w:spacing w:after="0"/>
              <w:rPr>
                <w:sz w:val="20"/>
                <w:szCs w:val="20"/>
                <w:lang w:eastAsia="ja-JP"/>
              </w:rPr>
            </w:pPr>
            <w:r>
              <w:rPr>
                <w:sz w:val="20"/>
                <w:szCs w:val="20"/>
                <w:lang w:eastAsia="ja-JP"/>
              </w:rPr>
              <w:t>Futurewei</w:t>
            </w:r>
          </w:p>
        </w:tc>
        <w:tc>
          <w:tcPr>
            <w:tcW w:w="1283" w:type="dxa"/>
          </w:tcPr>
          <w:p w14:paraId="2007EEF2" w14:textId="70D9109F" w:rsidR="00606DCD" w:rsidRDefault="00243F9E" w:rsidP="00606DCD">
            <w:pPr>
              <w:spacing w:after="0"/>
              <w:rPr>
                <w:sz w:val="20"/>
                <w:szCs w:val="20"/>
                <w:lang w:eastAsia="ja-JP"/>
              </w:rPr>
            </w:pPr>
            <w:r>
              <w:rPr>
                <w:sz w:val="20"/>
                <w:szCs w:val="20"/>
                <w:lang w:eastAsia="ja-JP"/>
              </w:rPr>
              <w:t>A</w:t>
            </w:r>
            <w:r w:rsidR="00A40C59">
              <w:rPr>
                <w:sz w:val="20"/>
                <w:szCs w:val="20"/>
                <w:lang w:eastAsia="ja-JP"/>
              </w:rPr>
              <w:t>gree</w:t>
            </w:r>
            <w:r>
              <w:rPr>
                <w:sz w:val="20"/>
                <w:szCs w:val="20"/>
                <w:lang w:eastAsia="ja-JP"/>
              </w:rPr>
              <w:t xml:space="preserve"> but</w:t>
            </w:r>
          </w:p>
        </w:tc>
        <w:tc>
          <w:tcPr>
            <w:tcW w:w="6022" w:type="dxa"/>
          </w:tcPr>
          <w:p w14:paraId="7A92C468" w14:textId="1050B109" w:rsidR="00606DCD" w:rsidRDefault="00243F9E" w:rsidP="00606DCD">
            <w:pPr>
              <w:spacing w:after="0"/>
              <w:rPr>
                <w:sz w:val="20"/>
                <w:szCs w:val="20"/>
                <w:lang w:eastAsia="zh-CN"/>
              </w:rPr>
            </w:pPr>
            <w:r>
              <w:rPr>
                <w:sz w:val="20"/>
                <w:szCs w:val="20"/>
                <w:lang w:eastAsia="zh-CN"/>
              </w:rPr>
              <w:t>But also agree with Huawei that the description should be consist with the current RAN1 agreement without ambiguity. We can also consider an earlier version of option 2 as follows:</w:t>
            </w:r>
          </w:p>
          <w:p w14:paraId="31A3F9AC" w14:textId="77777777" w:rsidR="00A40C59" w:rsidRDefault="00A40C59" w:rsidP="00606DCD">
            <w:pPr>
              <w:spacing w:after="0"/>
              <w:rPr>
                <w:noProof/>
              </w:rPr>
            </w:pPr>
          </w:p>
          <w:p w14:paraId="6B6676E7" w14:textId="043F3D87" w:rsidR="00A40C59" w:rsidRDefault="00A40C59" w:rsidP="00606DCD">
            <w:pPr>
              <w:spacing w:after="0"/>
              <w:rPr>
                <w:sz w:val="20"/>
                <w:szCs w:val="20"/>
                <w:lang w:eastAsia="zh-CN"/>
              </w:rPr>
            </w:pPr>
            <w:r w:rsidRPr="00A40C59">
              <w:rPr>
                <w:b/>
                <w:bCs/>
                <w:noProof/>
              </w:rPr>
              <w:t>Option 2)</w:t>
            </w:r>
            <w:r>
              <w:rPr>
                <w:noProof/>
              </w:rPr>
              <w:t xml:space="preserve"> 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A40C59">
              <w:rPr>
                <w:color w:val="FF0000"/>
                <w:szCs w:val="20"/>
                <w:lang w:eastAsia="ja-JP"/>
              </w:rPr>
              <w:t>.</w:t>
            </w:r>
            <w:r>
              <w:rPr>
                <w:color w:val="FF0000"/>
                <w:szCs w:val="20"/>
                <w:lang w:eastAsia="ja-JP"/>
              </w:rPr>
              <w:t xml:space="preserve"> </w:t>
            </w:r>
            <w:r w:rsidRPr="00A40C59">
              <w:rPr>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sidRPr="00A40C59">
              <w:rPr>
                <w:noProof/>
              </w:rPr>
              <w:t xml:space="preserve">” </w:t>
            </w:r>
            <w:r>
              <w:rPr>
                <w:noProof/>
              </w:rPr>
              <w:t xml:space="preserve">and “channelBWs-DL-v1590 is not applicable to RedCap UE.” for field description of existing fields “channelBWs-DL” and </w:t>
            </w:r>
            <w:r>
              <w:rPr>
                <w:noProof/>
              </w:rPr>
              <w:lastRenderedPageBreak/>
              <w:t>“channelBWs-UL”</w:t>
            </w:r>
            <w:r>
              <w:rPr>
                <w:rFonts w:asciiTheme="minorHAnsi" w:eastAsiaTheme="minorEastAsia" w:hAnsiTheme="minorHAnsi" w:cstheme="minorBidi"/>
                <w:noProof/>
                <w:lang w:eastAsia="zh-CN"/>
              </w:rPr>
              <w:t xml:space="preserve"> </w:t>
            </w:r>
            <w:r>
              <w:rPr>
                <w:noProof/>
              </w:rPr>
              <w:t xml:space="preserve">and add  “This capability is not applicable to RedCap UE.” for field description of existing fields </w:t>
            </w:r>
            <w:r w:rsidRPr="00E61A99">
              <w:rPr>
                <w:noProof/>
              </w:rPr>
              <w:t>“channelBW-90mhz”;</w:t>
            </w:r>
          </w:p>
        </w:tc>
      </w:tr>
      <w:tr w:rsidR="007E7F5F" w14:paraId="69E7E6D9" w14:textId="77777777" w:rsidTr="004239EC">
        <w:trPr>
          <w:ins w:id="333" w:author="张向东" w:date="2021-10-13T13:08:00Z"/>
        </w:trPr>
        <w:tc>
          <w:tcPr>
            <w:tcW w:w="1922" w:type="dxa"/>
          </w:tcPr>
          <w:p w14:paraId="5BDFA35B" w14:textId="21357BA2" w:rsidR="007E7F5F" w:rsidRDefault="007E7F5F" w:rsidP="00606DCD">
            <w:pPr>
              <w:spacing w:after="0"/>
              <w:rPr>
                <w:ins w:id="334" w:author="张向东" w:date="2021-10-13T13:08:00Z"/>
                <w:sz w:val="20"/>
                <w:szCs w:val="20"/>
                <w:lang w:eastAsia="ja-JP"/>
              </w:rPr>
            </w:pPr>
            <w:ins w:id="335" w:author="张向东" w:date="2021-10-13T13:08:00Z">
              <w:r>
                <w:rPr>
                  <w:sz w:val="20"/>
                  <w:szCs w:val="20"/>
                  <w:lang w:eastAsia="zh-CN"/>
                </w:rPr>
                <w:lastRenderedPageBreak/>
                <w:t>CATT</w:t>
              </w:r>
            </w:ins>
          </w:p>
        </w:tc>
        <w:tc>
          <w:tcPr>
            <w:tcW w:w="1283" w:type="dxa"/>
          </w:tcPr>
          <w:p w14:paraId="2D8AC4B8" w14:textId="1BD4B07C" w:rsidR="007E7F5F" w:rsidRDefault="007E7F5F" w:rsidP="00606DCD">
            <w:pPr>
              <w:spacing w:after="0"/>
              <w:rPr>
                <w:ins w:id="336" w:author="张向东" w:date="2021-10-13T13:08:00Z"/>
                <w:sz w:val="20"/>
                <w:szCs w:val="20"/>
                <w:lang w:eastAsia="ja-JP"/>
              </w:rPr>
            </w:pPr>
            <w:ins w:id="337" w:author="张向东" w:date="2021-10-13T13:08:00Z">
              <w:r>
                <w:rPr>
                  <w:sz w:val="20"/>
                  <w:szCs w:val="20"/>
                  <w:lang w:eastAsia="zh-CN"/>
                </w:rPr>
                <w:t>Agree</w:t>
              </w:r>
            </w:ins>
          </w:p>
        </w:tc>
        <w:tc>
          <w:tcPr>
            <w:tcW w:w="6022" w:type="dxa"/>
          </w:tcPr>
          <w:p w14:paraId="3FA9A33B" w14:textId="498350D6" w:rsidR="007E7F5F" w:rsidRDefault="007E7F5F" w:rsidP="00606DCD">
            <w:pPr>
              <w:spacing w:after="0"/>
              <w:rPr>
                <w:ins w:id="338" w:author="张向东" w:date="2021-10-13T13:08:00Z"/>
                <w:sz w:val="20"/>
                <w:szCs w:val="20"/>
                <w:lang w:eastAsia="zh-CN"/>
              </w:rPr>
            </w:pPr>
            <w:ins w:id="339" w:author="张向东" w:date="2021-10-13T13:08:00Z">
              <w:r>
                <w:rPr>
                  <w:sz w:val="20"/>
                  <w:szCs w:val="20"/>
                  <w:lang w:eastAsia="zh-CN"/>
                </w:rPr>
                <w:t xml:space="preserve">It is clear enough, when considering the context description. </w:t>
              </w:r>
            </w:ins>
          </w:p>
        </w:tc>
      </w:tr>
      <w:tr w:rsidR="000A2D87" w14:paraId="20175B69" w14:textId="77777777" w:rsidTr="004239EC">
        <w:tc>
          <w:tcPr>
            <w:tcW w:w="1922" w:type="dxa"/>
          </w:tcPr>
          <w:p w14:paraId="6A76D3E0" w14:textId="401407BD"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Samsung</w:t>
            </w:r>
          </w:p>
        </w:tc>
        <w:tc>
          <w:tcPr>
            <w:tcW w:w="1283" w:type="dxa"/>
          </w:tcPr>
          <w:p w14:paraId="6BAB210C" w14:textId="324D99B7"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Agree</w:t>
            </w:r>
          </w:p>
        </w:tc>
        <w:tc>
          <w:tcPr>
            <w:tcW w:w="6022" w:type="dxa"/>
          </w:tcPr>
          <w:p w14:paraId="1F1FC00C" w14:textId="247CA95C"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We support rapporteur's compromise and update.</w:t>
            </w:r>
          </w:p>
        </w:tc>
      </w:tr>
      <w:tr w:rsidR="004239EC" w14:paraId="66E79A23" w14:textId="77777777" w:rsidTr="004239EC">
        <w:tc>
          <w:tcPr>
            <w:tcW w:w="1922" w:type="dxa"/>
          </w:tcPr>
          <w:p w14:paraId="58BF3BD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3" w:type="dxa"/>
          </w:tcPr>
          <w:p w14:paraId="3B68A05F"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2" w:type="dxa"/>
          </w:tcPr>
          <w:p w14:paraId="37DD257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 xml:space="preserve">ur understanding is that original Option 2 is more accuracy. </w:t>
            </w:r>
          </w:p>
          <w:p w14:paraId="39F42977"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need also need to capture the mandatory supported BW: “</w:t>
            </w:r>
            <w:r w:rsidRPr="0081690E">
              <w:rPr>
                <w:sz w:val="20"/>
                <w:szCs w:val="20"/>
                <w:lang w:eastAsia="zh-CN"/>
              </w:rPr>
              <w:t>For RedCap UE, the maximum bandwidth on FR1 is 20 MHz, and the maximum bandwidth on FR2 is 100 MHz.”</w:t>
            </w:r>
          </w:p>
        </w:tc>
      </w:tr>
      <w:tr w:rsidR="00215A76" w14:paraId="60748D2B" w14:textId="77777777" w:rsidTr="004239EC">
        <w:tc>
          <w:tcPr>
            <w:tcW w:w="1922" w:type="dxa"/>
          </w:tcPr>
          <w:p w14:paraId="22407B61" w14:textId="4E30C0D1" w:rsidR="00215A76" w:rsidRDefault="00215A76" w:rsidP="00215A76">
            <w:pPr>
              <w:spacing w:after="0"/>
              <w:rPr>
                <w:sz w:val="20"/>
                <w:szCs w:val="20"/>
                <w:lang w:eastAsia="zh-CN"/>
              </w:rPr>
            </w:pPr>
            <w:r>
              <w:rPr>
                <w:rFonts w:eastAsia="Malgun Gothic" w:hint="eastAsia"/>
                <w:sz w:val="20"/>
                <w:szCs w:val="20"/>
                <w:lang w:eastAsia="ko-KR"/>
              </w:rPr>
              <w:t>LGE</w:t>
            </w:r>
          </w:p>
        </w:tc>
        <w:tc>
          <w:tcPr>
            <w:tcW w:w="1283" w:type="dxa"/>
          </w:tcPr>
          <w:p w14:paraId="1EC9EE0A" w14:textId="3F61DEBA" w:rsidR="00215A76" w:rsidRDefault="00215A76" w:rsidP="00215A76">
            <w:pPr>
              <w:spacing w:after="0"/>
              <w:rPr>
                <w:sz w:val="20"/>
                <w:szCs w:val="20"/>
                <w:lang w:eastAsia="zh-CN"/>
              </w:rPr>
            </w:pPr>
            <w:r>
              <w:rPr>
                <w:rFonts w:eastAsia="Malgun Gothic" w:hint="eastAsia"/>
                <w:sz w:val="20"/>
                <w:szCs w:val="20"/>
                <w:lang w:eastAsia="ko-KR"/>
              </w:rPr>
              <w:t>Agree</w:t>
            </w:r>
          </w:p>
        </w:tc>
        <w:tc>
          <w:tcPr>
            <w:tcW w:w="6022" w:type="dxa"/>
          </w:tcPr>
          <w:p w14:paraId="43BDB925" w14:textId="77777777" w:rsidR="00215A76" w:rsidRDefault="00215A76" w:rsidP="00215A76">
            <w:pPr>
              <w:spacing w:after="0"/>
              <w:rPr>
                <w:sz w:val="20"/>
                <w:szCs w:val="20"/>
                <w:lang w:eastAsia="zh-CN"/>
              </w:rPr>
            </w:pPr>
          </w:p>
        </w:tc>
      </w:tr>
      <w:tr w:rsidR="00EA3EE0" w14:paraId="4D9C5618" w14:textId="77777777" w:rsidTr="004239EC">
        <w:tc>
          <w:tcPr>
            <w:tcW w:w="1922" w:type="dxa"/>
          </w:tcPr>
          <w:p w14:paraId="6223AD99" w14:textId="4EE174AE"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3" w:type="dxa"/>
          </w:tcPr>
          <w:p w14:paraId="0DC7A43F" w14:textId="2E211FD1" w:rsidR="00EA3EE0" w:rsidRDefault="00EA3EE0" w:rsidP="00215A76">
            <w:pPr>
              <w:spacing w:after="0"/>
              <w:rPr>
                <w:rFonts w:eastAsia="Malgun Gothic"/>
                <w:sz w:val="20"/>
                <w:szCs w:val="20"/>
                <w:lang w:eastAsia="ko-KR"/>
              </w:rPr>
            </w:pPr>
            <w:r>
              <w:rPr>
                <w:rFonts w:eastAsia="Malgun Gothic"/>
                <w:sz w:val="20"/>
                <w:szCs w:val="20"/>
                <w:lang w:eastAsia="ko-KR"/>
              </w:rPr>
              <w:t>Agree</w:t>
            </w:r>
          </w:p>
        </w:tc>
        <w:tc>
          <w:tcPr>
            <w:tcW w:w="6022" w:type="dxa"/>
          </w:tcPr>
          <w:p w14:paraId="3EF4BA50" w14:textId="77777777" w:rsidR="00EA3EE0" w:rsidRDefault="00EA3EE0" w:rsidP="00215A76">
            <w:pPr>
              <w:spacing w:after="0"/>
              <w:rPr>
                <w:sz w:val="20"/>
                <w:szCs w:val="20"/>
                <w:lang w:eastAsia="zh-CN"/>
              </w:rPr>
            </w:pPr>
          </w:p>
        </w:tc>
      </w:tr>
      <w:tr w:rsidR="009673E7" w14:paraId="4A794C11" w14:textId="77777777" w:rsidTr="004239EC">
        <w:tc>
          <w:tcPr>
            <w:tcW w:w="1922" w:type="dxa"/>
          </w:tcPr>
          <w:p w14:paraId="014B3CE3" w14:textId="394FFB1B"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3" w:type="dxa"/>
          </w:tcPr>
          <w:p w14:paraId="3E6B8FEE" w14:textId="4926DCE2"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2" w:type="dxa"/>
          </w:tcPr>
          <w:p w14:paraId="2A6803F7" w14:textId="77777777" w:rsidR="009673E7" w:rsidRDefault="009673E7" w:rsidP="009673E7">
            <w:pPr>
              <w:spacing w:after="0"/>
              <w:rPr>
                <w:sz w:val="20"/>
                <w:szCs w:val="20"/>
                <w:lang w:eastAsia="zh-CN"/>
              </w:rPr>
            </w:pPr>
            <w:r>
              <w:rPr>
                <w:sz w:val="20"/>
                <w:szCs w:val="20"/>
                <w:lang w:eastAsia="zh-CN"/>
              </w:rPr>
              <w:t>We prefer the wording of original Option 2:</w:t>
            </w:r>
          </w:p>
          <w:p w14:paraId="736CE1C2" w14:textId="77777777" w:rsidR="009673E7" w:rsidRDefault="009673E7" w:rsidP="009673E7">
            <w:pPr>
              <w:spacing w:after="0"/>
              <w:rPr>
                <w:sz w:val="20"/>
                <w:szCs w:val="20"/>
                <w:lang w:eastAsia="zh-CN"/>
              </w:rPr>
            </w:pPr>
          </w:p>
          <w:p w14:paraId="331DD72C" w14:textId="77777777" w:rsidR="009673E7" w:rsidRPr="0088025A" w:rsidRDefault="009673E7" w:rsidP="009673E7">
            <w:pPr>
              <w:spacing w:after="0"/>
              <w:rPr>
                <w:noProof/>
                <w:sz w:val="20"/>
              </w:rPr>
            </w:pPr>
            <w:r w:rsidRPr="0088025A">
              <w:rPr>
                <w:noProof/>
                <w:sz w:val="20"/>
              </w:rPr>
              <w:t>“</w:t>
            </w:r>
            <w:r w:rsidRPr="0088025A">
              <w:rPr>
                <w:color w:val="FF0000"/>
                <w:sz w:val="20"/>
                <w:szCs w:val="20"/>
                <w:lang w:eastAsia="ja-JP"/>
              </w:rPr>
              <w:t xml:space="preserve">RedCap UEs shall support the maximum channel bandwidth defined for the respective band but no more than 20 MHz for FR1 and no more than 100 Mhz for FR2. </w:t>
            </w:r>
            <w:r w:rsidRPr="0088025A">
              <w:rPr>
                <w:noProof/>
                <w:color w:val="FF0000"/>
                <w:sz w:val="20"/>
              </w:rPr>
              <w:t>For FR1 RedCap UE, the bit which indicates 20MHz shall be set to 1, and the bits which indicate 25, 30, 40, 50, 60 and 80MHz are ignored. For FR2 RedCap UE, the bit which indicates 100MHz shall be set to 1, and the third / rightmost bit is ignored.</w:t>
            </w:r>
            <w:r w:rsidRPr="0088025A">
              <w:rPr>
                <w:noProof/>
                <w:sz w:val="20"/>
              </w:rPr>
              <w:t>”  and “channelBWs-DL-v1590 is not applicable to RedCap UE.” for field description of existing fields “channelBWs-DL” and “channelBWs-UL”</w:t>
            </w:r>
            <w:r w:rsidRPr="0088025A">
              <w:rPr>
                <w:rFonts w:asciiTheme="minorHAnsi" w:eastAsiaTheme="minorEastAsia" w:hAnsiTheme="minorHAnsi" w:cstheme="minorBidi"/>
                <w:noProof/>
                <w:sz w:val="20"/>
                <w:lang w:eastAsia="zh-CN"/>
              </w:rPr>
              <w:t xml:space="preserve"> </w:t>
            </w:r>
            <w:r w:rsidRPr="0088025A">
              <w:rPr>
                <w:noProof/>
                <w:sz w:val="20"/>
              </w:rPr>
              <w:t>and add  “This capability is not applicable to RedCap UE.” for field description of existing fields “channelBW-90mhz”;</w:t>
            </w:r>
          </w:p>
          <w:p w14:paraId="1AD48B07" w14:textId="77777777" w:rsidR="009673E7" w:rsidRDefault="009673E7" w:rsidP="009673E7">
            <w:pPr>
              <w:spacing w:after="0"/>
              <w:rPr>
                <w:noProof/>
              </w:rPr>
            </w:pPr>
          </w:p>
          <w:p w14:paraId="3F7D7188" w14:textId="66E64F6D" w:rsidR="009673E7" w:rsidRDefault="009673E7" w:rsidP="009673E7">
            <w:pPr>
              <w:spacing w:after="0"/>
              <w:rPr>
                <w:sz w:val="20"/>
                <w:szCs w:val="20"/>
                <w:lang w:eastAsia="zh-CN"/>
              </w:rPr>
            </w:pPr>
            <w:r w:rsidRPr="0088025A">
              <w:rPr>
                <w:noProof/>
                <w:sz w:val="20"/>
              </w:rPr>
              <w:t>No strong view on “no more than” or “up to”.</w:t>
            </w:r>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2A9A46C4" w14:textId="6FDAD0B8" w:rsidR="00F23B3C" w:rsidRPr="00F23B3C" w:rsidRDefault="00F23B3C">
      <w:pPr>
        <w:rPr>
          <w:rFonts w:ascii="Times New Roman" w:hAnsi="Times New Roman" w:cs="Times New Roman"/>
          <w:sz w:val="20"/>
          <w:szCs w:val="20"/>
          <w:lang w:val="en-GB"/>
        </w:rPr>
      </w:pPr>
    </w:p>
    <w:p w14:paraId="1F9D26A0" w14:textId="1F7BB7A1" w:rsidR="00D40AFC" w:rsidRDefault="009648FE">
      <w:pPr>
        <w:pStyle w:val="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40"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341" w:author="Intel-Yi" w:date="2021-09-24T14:31:00Z">
              <w:r w:rsidR="00C03E1D">
                <w:rPr>
                  <w:rFonts w:ascii="Arial" w:eastAsia="Times New Roman" w:hAnsi="Arial" w:cs="Times New Roman"/>
                  <w:sz w:val="18"/>
                  <w:szCs w:val="20"/>
                  <w:lang w:val="en-GB" w:eastAsia="ja-JP"/>
                </w:rPr>
                <w:t>up to</w:t>
              </w:r>
            </w:ins>
            <w:ins w:id="342" w:author="Intel-Yi" w:date="2021-09-23T18:32:00Z">
              <w:r w:rsidRPr="00F23B3C">
                <w:rPr>
                  <w:rFonts w:ascii="Arial" w:eastAsia="Times New Roman" w:hAnsi="Arial" w:cs="Times New Roman"/>
                  <w:sz w:val="18"/>
                  <w:szCs w:val="20"/>
                  <w:lang w:val="en-GB" w:eastAsia="ja-JP"/>
                </w:rPr>
                <w:t xml:space="preserve"> 20 MHz for FR1 and </w:t>
              </w:r>
            </w:ins>
            <w:ins w:id="343" w:author="Intel-Yi" w:date="2021-09-24T14:31:00Z">
              <w:r w:rsidR="00C03E1D">
                <w:rPr>
                  <w:rFonts w:ascii="Arial" w:eastAsia="Times New Roman" w:hAnsi="Arial" w:cs="Times New Roman"/>
                  <w:sz w:val="18"/>
                  <w:szCs w:val="20"/>
                  <w:lang w:val="en-GB" w:eastAsia="ja-JP"/>
                </w:rPr>
                <w:t>up to</w:t>
              </w:r>
            </w:ins>
            <w:ins w:id="344" w:author="Intel-Yi" w:date="2021-09-23T18:32:00Z">
              <w:r w:rsidRPr="00F23B3C">
                <w:rPr>
                  <w:rFonts w:ascii="Arial" w:eastAsia="Times New Roman" w:hAnsi="Arial" w:cs="Times New Roman"/>
                  <w:sz w:val="18"/>
                  <w:szCs w:val="20"/>
                  <w:lang w:val="en-GB" w:eastAsia="ja-JP"/>
                </w:rPr>
                <w:t xml:space="preserve"> 100 Mhz for FR2.</w:t>
              </w:r>
            </w:ins>
            <w:ins w:id="345"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346" w:author="Intel-Yi" w:date="2021-09-25T08:41:00Z">
              <w:r w:rsidR="00ED5ABA">
                <w:rPr>
                  <w:rFonts w:ascii="Arial" w:eastAsia="Times New Roman" w:hAnsi="Arial" w:cs="Times New Roman"/>
                  <w:sz w:val="18"/>
                  <w:szCs w:val="20"/>
                  <w:lang w:val="en-GB" w:eastAsia="ja-JP"/>
                </w:rPr>
                <w:t>s</w:t>
              </w:r>
            </w:ins>
            <w:ins w:id="347"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348"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349" w:author="Intel-Yi" w:date="2021-09-23T18:34:00Z"/>
                <w:rFonts w:ascii="Arial" w:eastAsia="Times New Roman" w:hAnsi="Arial" w:cs="Times New Roman"/>
                <w:sz w:val="18"/>
                <w:szCs w:val="20"/>
                <w:lang w:val="en-GB" w:eastAsia="ja-JP"/>
              </w:rPr>
            </w:pPr>
            <w:ins w:id="350"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351" w:author="Intel-Yi" w:date="2021-09-24T14:31:00Z">
              <w:r w:rsidR="00B9794F">
                <w:rPr>
                  <w:rFonts w:ascii="Arial" w:eastAsia="Times New Roman" w:hAnsi="Arial" w:cs="Times New Roman"/>
                  <w:sz w:val="18"/>
                  <w:szCs w:val="20"/>
                  <w:lang w:val="en-GB" w:eastAsia="ja-JP"/>
                </w:rPr>
                <w:t>up to</w:t>
              </w:r>
            </w:ins>
            <w:ins w:id="352" w:author="Intel-Yi" w:date="2021-09-23T18:34:00Z">
              <w:r w:rsidRPr="00F23B3C">
                <w:rPr>
                  <w:rFonts w:ascii="Arial" w:eastAsia="Times New Roman" w:hAnsi="Arial" w:cs="Times New Roman"/>
                  <w:sz w:val="18"/>
                  <w:szCs w:val="20"/>
                  <w:lang w:val="en-GB" w:eastAsia="ja-JP"/>
                </w:rPr>
                <w:t xml:space="preserve"> 20 MHz for FR1 and </w:t>
              </w:r>
            </w:ins>
            <w:ins w:id="353" w:author="Intel-Yi" w:date="2021-09-24T14:31:00Z">
              <w:r w:rsidR="00B9794F">
                <w:rPr>
                  <w:rFonts w:ascii="Arial" w:eastAsia="Times New Roman" w:hAnsi="Arial" w:cs="Times New Roman"/>
                  <w:sz w:val="18"/>
                  <w:szCs w:val="20"/>
                  <w:lang w:val="en-GB" w:eastAsia="ja-JP"/>
                </w:rPr>
                <w:t>up to</w:t>
              </w:r>
            </w:ins>
            <w:ins w:id="354"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355" w:author="Intel-Yi" w:date="2021-09-25T08:41:00Z">
              <w:r w:rsidR="00ED5ABA">
                <w:rPr>
                  <w:rFonts w:ascii="Arial" w:eastAsia="Times New Roman" w:hAnsi="Arial" w:cs="Times New Roman"/>
                  <w:sz w:val="18"/>
                  <w:szCs w:val="20"/>
                  <w:lang w:val="en-GB" w:eastAsia="ja-JP"/>
                </w:rPr>
                <w:t>s</w:t>
              </w:r>
            </w:ins>
            <w:ins w:id="356"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4"/>
      </w:pPr>
      <w:bookmarkStart w:id="357" w:name="_Toc12750898"/>
      <w:bookmarkStart w:id="358" w:name="_Toc29382262"/>
      <w:bookmarkStart w:id="359" w:name="_Toc37093379"/>
      <w:bookmarkStart w:id="360" w:name="_Toc37238655"/>
      <w:bookmarkStart w:id="361" w:name="_Toc37238769"/>
      <w:bookmarkStart w:id="362" w:name="_Toc46488665"/>
      <w:bookmarkStart w:id="363" w:name="_Toc52574086"/>
      <w:bookmarkStart w:id="364" w:name="_Toc52574172"/>
      <w:bookmarkStart w:id="365" w:name="_Toc76511772"/>
      <w:r w:rsidRPr="00F27023">
        <w:lastRenderedPageBreak/>
        <w:t>4.2.7.6</w:t>
      </w:r>
      <w:r w:rsidRPr="00F27023">
        <w:tab/>
      </w:r>
      <w:r w:rsidRPr="00F27023">
        <w:rPr>
          <w:i/>
        </w:rPr>
        <w:t>FeatureSetDownlinkPerCC</w:t>
      </w:r>
      <w:r w:rsidRPr="00F27023">
        <w:t xml:space="preserve"> parameters</w:t>
      </w:r>
      <w:bookmarkEnd w:id="357"/>
      <w:bookmarkEnd w:id="358"/>
      <w:bookmarkEnd w:id="359"/>
      <w:bookmarkEnd w:id="360"/>
      <w:bookmarkEnd w:id="361"/>
      <w:bookmarkEnd w:id="362"/>
      <w:bookmarkEnd w:id="363"/>
      <w:bookmarkEnd w:id="364"/>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366" w:author="Intel-Yi" w:date="2021-09-23T18:37:00Z">
              <w:r>
                <w:t xml:space="preserve"> </w:t>
              </w:r>
              <w:r w:rsidRPr="00D95842">
                <w:rPr>
                  <w:szCs w:val="18"/>
                </w:rPr>
                <w:t>This capability is not applicable to RedCap UE</w:t>
              </w:r>
            </w:ins>
            <w:ins w:id="367" w:author="Intel-Yi" w:date="2021-09-25T08:41:00Z">
              <w:r w:rsidR="00ED5ABA">
                <w:rPr>
                  <w:szCs w:val="18"/>
                </w:rPr>
                <w:t>s</w:t>
              </w:r>
            </w:ins>
            <w:ins w:id="368"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af1"/>
        <w:tblW w:w="0" w:type="auto"/>
        <w:tblInd w:w="124" w:type="dxa"/>
        <w:tblLook w:val="04A0" w:firstRow="1" w:lastRow="0" w:firstColumn="1" w:lastColumn="0" w:noHBand="0" w:noVBand="1"/>
      </w:tblPr>
      <w:tblGrid>
        <w:gridCol w:w="1918"/>
        <w:gridCol w:w="1281"/>
        <w:gridCol w:w="6027"/>
      </w:tblGrid>
      <w:tr w:rsidR="00D40AFC" w14:paraId="1330A088" w14:textId="77777777" w:rsidTr="004239EC">
        <w:tc>
          <w:tcPr>
            <w:tcW w:w="1918" w:type="dxa"/>
            <w:shd w:val="clear" w:color="auto" w:fill="80C687"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1" w:type="dxa"/>
            <w:shd w:val="clear" w:color="auto" w:fill="80C687"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27" w:type="dxa"/>
            <w:shd w:val="clear" w:color="auto" w:fill="80C687"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4239EC">
        <w:tc>
          <w:tcPr>
            <w:tcW w:w="1918" w:type="dxa"/>
          </w:tcPr>
          <w:p w14:paraId="4B8B322F" w14:textId="00EE3E08" w:rsidR="00214A2C" w:rsidRDefault="00214A2C" w:rsidP="00214A2C">
            <w:pPr>
              <w:spacing w:after="0"/>
              <w:rPr>
                <w:sz w:val="20"/>
                <w:szCs w:val="20"/>
                <w:lang w:eastAsia="zh-CN"/>
              </w:rPr>
            </w:pPr>
            <w:ins w:id="369" w:author="Huawei-Yulong" w:date="2021-09-29T11:25:00Z">
              <w:r>
                <w:rPr>
                  <w:rFonts w:hint="eastAsia"/>
                  <w:sz w:val="20"/>
                  <w:szCs w:val="20"/>
                  <w:lang w:eastAsia="zh-CN"/>
                </w:rPr>
                <w:t>H</w:t>
              </w:r>
              <w:r>
                <w:rPr>
                  <w:sz w:val="20"/>
                  <w:szCs w:val="20"/>
                  <w:lang w:eastAsia="zh-CN"/>
                </w:rPr>
                <w:t>uawei, HiSilicon</w:t>
              </w:r>
            </w:ins>
          </w:p>
        </w:tc>
        <w:tc>
          <w:tcPr>
            <w:tcW w:w="1281" w:type="dxa"/>
          </w:tcPr>
          <w:p w14:paraId="3611186E" w14:textId="4ECE6DA8" w:rsidR="00214A2C" w:rsidRDefault="00214A2C" w:rsidP="00214A2C">
            <w:pPr>
              <w:spacing w:after="0"/>
              <w:rPr>
                <w:sz w:val="20"/>
                <w:szCs w:val="20"/>
                <w:lang w:eastAsia="zh-CN"/>
              </w:rPr>
            </w:pPr>
            <w:ins w:id="370" w:author="Huawei-Yulong" w:date="2021-09-29T11:25:00Z">
              <w:r>
                <w:rPr>
                  <w:sz w:val="20"/>
                  <w:szCs w:val="20"/>
                  <w:lang w:eastAsia="zh-CN"/>
                </w:rPr>
                <w:t>See comments</w:t>
              </w:r>
            </w:ins>
          </w:p>
        </w:tc>
        <w:tc>
          <w:tcPr>
            <w:tcW w:w="6027" w:type="dxa"/>
          </w:tcPr>
          <w:p w14:paraId="6051A693" w14:textId="77777777" w:rsidR="00214A2C" w:rsidRDefault="00214A2C" w:rsidP="00214A2C">
            <w:pPr>
              <w:spacing w:after="0"/>
              <w:rPr>
                <w:ins w:id="371" w:author="Huawei-Yulong" w:date="2021-09-29T11:25:00Z"/>
                <w:sz w:val="20"/>
                <w:szCs w:val="20"/>
                <w:lang w:eastAsia="zh-CN"/>
              </w:rPr>
            </w:pPr>
            <w:ins w:id="372"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373" w:author="Huawei-Yulong" w:date="2021-09-29T11:25:00Z"/>
                <w:sz w:val="20"/>
                <w:szCs w:val="20"/>
                <w:lang w:eastAsia="zh-CN"/>
              </w:rPr>
            </w:pPr>
            <w:ins w:id="374"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For RedCap UE, the maximum bandwidth on FR1 is 20 MHz, and the maximum bandwidth on FR2 is 100 MHz.</w:t>
              </w:r>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375" w:author="Huawei-Yulong" w:date="2021-09-29T11:25:00Z"/>
                <w:sz w:val="20"/>
                <w:szCs w:val="20"/>
                <w:lang w:eastAsia="zh-CN"/>
              </w:rPr>
            </w:pPr>
            <w:ins w:id="376"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r w:rsidRPr="00DC430E">
                <w:rPr>
                  <w:iCs/>
                  <w:sz w:val="20"/>
                  <w:szCs w:val="20"/>
                </w:rPr>
                <w:t>FeatureSetDownlinkPerCC</w:t>
              </w:r>
              <w:r>
                <w:rPr>
                  <w:iCs/>
                  <w:sz w:val="20"/>
                  <w:szCs w:val="20"/>
                </w:rPr>
                <w:t>, which is the only way to report DL MIMO layer capability.</w:t>
              </w:r>
            </w:ins>
          </w:p>
          <w:p w14:paraId="1558D59E" w14:textId="4D0BD283" w:rsidR="00214A2C" w:rsidRDefault="00214A2C" w:rsidP="00214A2C">
            <w:pPr>
              <w:spacing w:after="0"/>
              <w:rPr>
                <w:ins w:id="377" w:author="Huawei-Yulong" w:date="2021-09-29T11:25:00Z"/>
                <w:sz w:val="20"/>
                <w:szCs w:val="20"/>
                <w:lang w:eastAsia="zh-CN"/>
              </w:rPr>
            </w:pPr>
            <w:ins w:id="378" w:author="Huawei-Yulong" w:date="2021-09-29T11:25:00Z">
              <w:r>
                <w:rPr>
                  <w:rFonts w:hint="eastAsia"/>
                  <w:sz w:val="20"/>
                  <w:szCs w:val="20"/>
                  <w:lang w:eastAsia="zh-CN"/>
                </w:rPr>
                <w:t>3</w:t>
              </w:r>
              <w:r>
                <w:rPr>
                  <w:sz w:val="20"/>
                  <w:szCs w:val="20"/>
                  <w:lang w:eastAsia="zh-CN"/>
                </w:rPr>
                <w:t>:  “</w:t>
              </w:r>
              <w:r w:rsidRPr="001906CF">
                <w:rPr>
                  <w:sz w:val="20"/>
                  <w:szCs w:val="20"/>
                  <w:highlight w:val="yellow"/>
                  <w:lang w:eastAsia="zh-CN"/>
                </w:rPr>
                <w:t>supportedBandwidthDL</w:t>
              </w:r>
              <w:r>
                <w:rPr>
                  <w:sz w:val="20"/>
                  <w:szCs w:val="20"/>
                  <w:lang w:eastAsia="zh-CN"/>
                </w:rPr>
                <w:t xml:space="preserve">” in </w:t>
              </w:r>
              <w:r w:rsidRPr="001906CF">
                <w:rPr>
                  <w:i/>
                  <w:highlight w:val="yellow"/>
                </w:rPr>
                <w:t>FeatureSetDownlinkPerCC</w:t>
              </w:r>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r>
                <w:rPr>
                  <w:sz w:val="20"/>
                  <w:szCs w:val="20"/>
                  <w:lang w:eastAsia="zh-CN"/>
                </w:rPr>
                <w:t>supportedBandwidthU</w:t>
              </w:r>
              <w:r w:rsidRPr="003F27DB">
                <w:rPr>
                  <w:sz w:val="20"/>
                  <w:szCs w:val="20"/>
                  <w:lang w:eastAsia="zh-CN"/>
                </w:rPr>
                <w:t>L</w:t>
              </w:r>
              <w:r>
                <w:rPr>
                  <w:sz w:val="20"/>
                  <w:szCs w:val="20"/>
                  <w:lang w:eastAsia="zh-CN"/>
                </w:rPr>
                <w:t xml:space="preserve">” in </w:t>
              </w:r>
              <w:r>
                <w:rPr>
                  <w:i/>
                </w:rPr>
                <w:t>FeatureSetUplinkPerCC</w:t>
              </w:r>
              <w:r>
                <w:rPr>
                  <w:sz w:val="20"/>
                  <w:szCs w:val="20"/>
                  <w:lang w:eastAsia="zh-CN"/>
                </w:rPr>
                <w:t xml:space="preserve"> </w:t>
              </w:r>
              <w:r w:rsidRPr="001906CF">
                <w:rPr>
                  <w:sz w:val="20"/>
                  <w:szCs w:val="20"/>
                  <w:highlight w:val="yellow"/>
                  <w:lang w:eastAsia="zh-CN"/>
                </w:rPr>
                <w:t>should also be clarified using the same sentence</w:t>
              </w:r>
            </w:ins>
            <w:ins w:id="379" w:author="Huawei-Yulong" w:date="2021-09-29T11:26:00Z">
              <w:r>
                <w:rPr>
                  <w:sz w:val="20"/>
                  <w:szCs w:val="20"/>
                  <w:lang w:eastAsia="zh-CN"/>
                </w:rPr>
                <w:t>, be</w:t>
              </w:r>
            </w:ins>
            <w:ins w:id="380"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381" w:author="Huawei-Yulong" w:date="2021-09-29T11:27:00Z">
              <w:r>
                <w:rPr>
                  <w:sz w:val="20"/>
                  <w:szCs w:val="20"/>
                  <w:lang w:eastAsia="zh-CN"/>
                </w:rPr>
                <w:t xml:space="preserve"> in </w:t>
              </w:r>
              <w:r w:rsidRPr="00214A2C">
                <w:rPr>
                  <w:sz w:val="20"/>
                  <w:szCs w:val="20"/>
                  <w:lang w:eastAsia="zh-CN"/>
                </w:rPr>
                <w:t>channelBWs-DL</w:t>
              </w:r>
            </w:ins>
            <w:ins w:id="382"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383"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384" w:author="Huawei-Yulong" w:date="2021-09-29T11:27:00Z">
              <w:r w:rsidR="0005246E">
                <w:rPr>
                  <w:sz w:val="20"/>
                  <w:szCs w:val="20"/>
                  <w:lang w:eastAsia="zh-CN"/>
                </w:rPr>
                <w:t xml:space="preserve"> in previous question</w:t>
              </w:r>
            </w:ins>
            <w:ins w:id="385" w:author="Huawei-Yulong" w:date="2021-09-29T11:25:00Z">
              <w:r>
                <w:rPr>
                  <w:sz w:val="20"/>
                  <w:szCs w:val="20"/>
                  <w:lang w:eastAsia="zh-CN"/>
                </w:rPr>
                <w:t>.</w:t>
              </w:r>
            </w:ins>
          </w:p>
        </w:tc>
      </w:tr>
      <w:tr w:rsidR="00214A2C" w14:paraId="4CAFFE04" w14:textId="77777777" w:rsidTr="004239EC">
        <w:tc>
          <w:tcPr>
            <w:tcW w:w="1918" w:type="dxa"/>
          </w:tcPr>
          <w:p w14:paraId="1DE31FED" w14:textId="5160F597" w:rsidR="00214A2C" w:rsidRDefault="00C1622A" w:rsidP="00214A2C">
            <w:pPr>
              <w:spacing w:after="0"/>
              <w:rPr>
                <w:sz w:val="20"/>
                <w:szCs w:val="20"/>
                <w:lang w:eastAsia="zh-CN"/>
              </w:rPr>
            </w:pPr>
            <w:ins w:id="386" w:author="OPPO" w:date="2021-10-09T11:31:00Z">
              <w:r>
                <w:rPr>
                  <w:rFonts w:hint="eastAsia"/>
                  <w:sz w:val="20"/>
                  <w:szCs w:val="20"/>
                  <w:lang w:eastAsia="zh-CN"/>
                </w:rPr>
                <w:t>O</w:t>
              </w:r>
              <w:r>
                <w:rPr>
                  <w:sz w:val="20"/>
                  <w:szCs w:val="20"/>
                  <w:lang w:eastAsia="zh-CN"/>
                </w:rPr>
                <w:t>PPO</w:t>
              </w:r>
            </w:ins>
          </w:p>
        </w:tc>
        <w:tc>
          <w:tcPr>
            <w:tcW w:w="1281" w:type="dxa"/>
          </w:tcPr>
          <w:p w14:paraId="2D4C799A" w14:textId="6D42027C" w:rsidR="00214A2C" w:rsidRDefault="00C1622A" w:rsidP="00214A2C">
            <w:pPr>
              <w:spacing w:after="0"/>
              <w:rPr>
                <w:sz w:val="20"/>
                <w:szCs w:val="20"/>
                <w:lang w:eastAsia="zh-CN"/>
              </w:rPr>
            </w:pPr>
            <w:ins w:id="387" w:author="OPPO" w:date="2021-10-09T11:31:00Z">
              <w:r>
                <w:rPr>
                  <w:rFonts w:hint="eastAsia"/>
                  <w:sz w:val="20"/>
                  <w:szCs w:val="20"/>
                  <w:lang w:eastAsia="zh-CN"/>
                </w:rPr>
                <w:t>A</w:t>
              </w:r>
              <w:r>
                <w:rPr>
                  <w:sz w:val="20"/>
                  <w:szCs w:val="20"/>
                  <w:lang w:eastAsia="zh-CN"/>
                </w:rPr>
                <w:t>gree</w:t>
              </w:r>
            </w:ins>
          </w:p>
        </w:tc>
        <w:tc>
          <w:tcPr>
            <w:tcW w:w="6027" w:type="dxa"/>
          </w:tcPr>
          <w:p w14:paraId="39E97811" w14:textId="77777777" w:rsidR="00214A2C" w:rsidRDefault="00214A2C" w:rsidP="00214A2C">
            <w:pPr>
              <w:spacing w:after="0"/>
              <w:rPr>
                <w:sz w:val="20"/>
                <w:szCs w:val="20"/>
                <w:lang w:eastAsia="ja-JP"/>
              </w:rPr>
            </w:pPr>
          </w:p>
        </w:tc>
      </w:tr>
      <w:tr w:rsidR="009447F7" w14:paraId="3C5DB2B6" w14:textId="77777777" w:rsidTr="004239EC">
        <w:tc>
          <w:tcPr>
            <w:tcW w:w="1918" w:type="dxa"/>
          </w:tcPr>
          <w:p w14:paraId="79F476C5" w14:textId="37E5DEB6" w:rsidR="009447F7" w:rsidRDefault="009447F7" w:rsidP="00214A2C">
            <w:pPr>
              <w:spacing w:after="0"/>
              <w:rPr>
                <w:sz w:val="20"/>
                <w:szCs w:val="20"/>
                <w:lang w:eastAsia="zh-CN"/>
              </w:rPr>
            </w:pPr>
            <w:r>
              <w:rPr>
                <w:sz w:val="20"/>
                <w:szCs w:val="20"/>
                <w:lang w:eastAsia="zh-CN"/>
              </w:rPr>
              <w:t>Futurewei</w:t>
            </w:r>
          </w:p>
        </w:tc>
        <w:tc>
          <w:tcPr>
            <w:tcW w:w="1281" w:type="dxa"/>
          </w:tcPr>
          <w:p w14:paraId="327D62CC" w14:textId="0EB53FCF" w:rsidR="009447F7" w:rsidRDefault="00243F9E" w:rsidP="00214A2C">
            <w:pPr>
              <w:spacing w:after="0"/>
              <w:rPr>
                <w:sz w:val="20"/>
                <w:szCs w:val="20"/>
                <w:lang w:eastAsia="zh-CN"/>
              </w:rPr>
            </w:pPr>
            <w:r>
              <w:rPr>
                <w:sz w:val="20"/>
                <w:szCs w:val="20"/>
                <w:lang w:eastAsia="zh-CN"/>
              </w:rPr>
              <w:t>Partially</w:t>
            </w:r>
            <w:r w:rsidR="000C67EC">
              <w:rPr>
                <w:sz w:val="20"/>
                <w:szCs w:val="20"/>
                <w:lang w:eastAsia="zh-CN"/>
              </w:rPr>
              <w:t xml:space="preserve"> agree</w:t>
            </w:r>
          </w:p>
        </w:tc>
        <w:tc>
          <w:tcPr>
            <w:tcW w:w="6027" w:type="dxa"/>
          </w:tcPr>
          <w:p w14:paraId="0F43F013" w14:textId="28DD9390" w:rsidR="009447F7" w:rsidRPr="006C3D8C" w:rsidRDefault="00243F9E" w:rsidP="00214A2C">
            <w:pPr>
              <w:spacing w:after="0"/>
              <w:rPr>
                <w:iCs/>
                <w:sz w:val="20"/>
                <w:szCs w:val="20"/>
                <w:lang w:eastAsia="ja-JP"/>
              </w:rPr>
            </w:pPr>
            <w:r w:rsidRPr="006C3D8C">
              <w:rPr>
                <w:sz w:val="20"/>
                <w:szCs w:val="20"/>
                <w:lang w:eastAsia="ja-JP"/>
              </w:rPr>
              <w:t>W</w:t>
            </w:r>
            <w:r w:rsidR="009447F7" w:rsidRPr="006C3D8C">
              <w:rPr>
                <w:sz w:val="20"/>
                <w:szCs w:val="20"/>
                <w:lang w:eastAsia="ja-JP"/>
              </w:rPr>
              <w:t xml:space="preserve">e </w:t>
            </w:r>
            <w:r w:rsidRPr="006C3D8C">
              <w:rPr>
                <w:sz w:val="20"/>
                <w:szCs w:val="20"/>
                <w:lang w:eastAsia="ja-JP"/>
              </w:rPr>
              <w:t>think it is beneficial to</w:t>
            </w:r>
            <w:r w:rsidR="009447F7" w:rsidRPr="006C3D8C">
              <w:rPr>
                <w:sz w:val="20"/>
                <w:szCs w:val="20"/>
                <w:lang w:eastAsia="ja-JP"/>
              </w:rPr>
              <w:t xml:space="preserve"> further clarify how </w:t>
            </w:r>
            <w:r w:rsidRPr="006C3D8C">
              <w:rPr>
                <w:sz w:val="20"/>
                <w:szCs w:val="20"/>
                <w:lang w:eastAsia="ja-JP"/>
              </w:rPr>
              <w:t xml:space="preserve">various </w:t>
            </w:r>
            <w:r w:rsidR="009447F7" w:rsidRPr="006C3D8C">
              <w:rPr>
                <w:sz w:val="20"/>
                <w:szCs w:val="20"/>
                <w:lang w:eastAsia="ja-JP"/>
              </w:rPr>
              <w:t xml:space="preserve">bits in </w:t>
            </w:r>
            <w:r w:rsidR="009447F7" w:rsidRPr="006C3D8C">
              <w:rPr>
                <w:rFonts w:eastAsia="Times New Roman"/>
                <w:i/>
                <w:sz w:val="20"/>
                <w:szCs w:val="20"/>
                <w:lang w:val="en-GB" w:eastAsia="ja-JP"/>
              </w:rPr>
              <w:t xml:space="preserve">channelBWs-DL </w:t>
            </w:r>
            <w:r w:rsidR="009447F7" w:rsidRPr="006C3D8C">
              <w:rPr>
                <w:rFonts w:eastAsia="Times New Roman"/>
                <w:iCs/>
                <w:sz w:val="20"/>
                <w:szCs w:val="20"/>
                <w:lang w:val="en-GB" w:eastAsia="ja-JP"/>
              </w:rPr>
              <w:t xml:space="preserve">and </w:t>
            </w:r>
            <w:r w:rsidR="009447F7" w:rsidRPr="006C3D8C">
              <w:rPr>
                <w:rFonts w:eastAsia="Times New Roman"/>
                <w:i/>
                <w:sz w:val="20"/>
                <w:szCs w:val="20"/>
                <w:lang w:val="en-GB" w:eastAsia="ja-JP"/>
              </w:rPr>
              <w:t xml:space="preserve"> channelBWs-DL</w:t>
            </w:r>
            <w:r w:rsidR="009447F7" w:rsidRPr="006C3D8C">
              <w:rPr>
                <w:rFonts w:eastAsia="Times New Roman"/>
                <w:iCs/>
                <w:sz w:val="20"/>
                <w:szCs w:val="20"/>
                <w:lang w:val="en-GB" w:eastAsia="ja-JP"/>
              </w:rPr>
              <w:t xml:space="preserve"> </w:t>
            </w:r>
            <w:r w:rsidRPr="006C3D8C">
              <w:rPr>
                <w:rFonts w:eastAsia="Times New Roman"/>
                <w:iCs/>
                <w:sz w:val="20"/>
                <w:szCs w:val="20"/>
                <w:lang w:val="en-GB" w:eastAsia="ja-JP"/>
              </w:rPr>
              <w:t>are</w:t>
            </w:r>
            <w:r w:rsidR="009447F7" w:rsidRPr="006C3D8C">
              <w:rPr>
                <w:rFonts w:eastAsia="Times New Roman"/>
                <w:iCs/>
                <w:sz w:val="20"/>
                <w:szCs w:val="20"/>
                <w:lang w:val="en-GB" w:eastAsia="ja-JP"/>
              </w:rPr>
              <w:t xml:space="preserve"> treated</w:t>
            </w:r>
            <w:r w:rsidRPr="006C3D8C">
              <w:rPr>
                <w:rFonts w:eastAsia="Times New Roman"/>
                <w:iCs/>
                <w:sz w:val="20"/>
                <w:szCs w:val="20"/>
                <w:lang w:val="en-GB" w:eastAsia="ja-JP"/>
              </w:rPr>
              <w:t xml:space="preserve"> differently for RedCap UEs than for </w:t>
            </w:r>
            <w:r w:rsidR="007B5F8C">
              <w:rPr>
                <w:rFonts w:eastAsia="Times New Roman"/>
                <w:iCs/>
                <w:sz w:val="20"/>
                <w:szCs w:val="20"/>
                <w:lang w:val="en-GB" w:eastAsia="ja-JP"/>
              </w:rPr>
              <w:t xml:space="preserve">non-RedCap </w:t>
            </w:r>
            <w:r w:rsidRPr="006C3D8C">
              <w:rPr>
                <w:rFonts w:eastAsia="Times New Roman"/>
                <w:iCs/>
                <w:sz w:val="20"/>
                <w:szCs w:val="20"/>
                <w:lang w:val="en-GB" w:eastAsia="ja-JP"/>
              </w:rPr>
              <w:t xml:space="preserve">UEs, as in </w:t>
            </w:r>
            <w:r w:rsidRPr="006C3D8C">
              <w:rPr>
                <w:sz w:val="20"/>
                <w:szCs w:val="20"/>
                <w:lang w:eastAsia="ja-JP"/>
              </w:rPr>
              <w:t>our response to the previous question.</w:t>
            </w:r>
          </w:p>
        </w:tc>
      </w:tr>
      <w:tr w:rsidR="001A7241" w14:paraId="17FA9F7E" w14:textId="77777777" w:rsidTr="004239EC">
        <w:trPr>
          <w:ins w:id="388" w:author="张向东" w:date="2021-10-13T13:10:00Z"/>
        </w:trPr>
        <w:tc>
          <w:tcPr>
            <w:tcW w:w="1918" w:type="dxa"/>
          </w:tcPr>
          <w:p w14:paraId="7A1C197C" w14:textId="66B8C4C2" w:rsidR="001A7241" w:rsidRDefault="001A7241" w:rsidP="00214A2C">
            <w:pPr>
              <w:spacing w:after="0"/>
              <w:rPr>
                <w:ins w:id="389" w:author="张向东" w:date="2021-10-13T13:10:00Z"/>
                <w:sz w:val="20"/>
                <w:szCs w:val="20"/>
                <w:lang w:eastAsia="zh-CN"/>
              </w:rPr>
            </w:pPr>
            <w:ins w:id="390" w:author="张向东" w:date="2021-10-13T13:10:00Z">
              <w:r>
                <w:rPr>
                  <w:sz w:val="20"/>
                  <w:szCs w:val="20"/>
                  <w:lang w:eastAsia="zh-CN"/>
                </w:rPr>
                <w:t>CATT</w:t>
              </w:r>
            </w:ins>
          </w:p>
        </w:tc>
        <w:tc>
          <w:tcPr>
            <w:tcW w:w="1281" w:type="dxa"/>
          </w:tcPr>
          <w:p w14:paraId="230AB4F7" w14:textId="596123C3" w:rsidR="001A7241" w:rsidRDefault="001A7241" w:rsidP="00214A2C">
            <w:pPr>
              <w:spacing w:after="0"/>
              <w:rPr>
                <w:ins w:id="391" w:author="张向东" w:date="2021-10-13T13:10:00Z"/>
                <w:sz w:val="20"/>
                <w:szCs w:val="20"/>
                <w:lang w:eastAsia="zh-CN"/>
              </w:rPr>
            </w:pPr>
            <w:ins w:id="392" w:author="张向东" w:date="2021-10-13T13:10:00Z">
              <w:r>
                <w:rPr>
                  <w:sz w:val="20"/>
                  <w:szCs w:val="20"/>
                  <w:lang w:eastAsia="zh-CN"/>
                </w:rPr>
                <w:t>Agree</w:t>
              </w:r>
            </w:ins>
          </w:p>
        </w:tc>
        <w:tc>
          <w:tcPr>
            <w:tcW w:w="6027" w:type="dxa"/>
          </w:tcPr>
          <w:p w14:paraId="6CCD386D" w14:textId="77777777" w:rsidR="001A7241" w:rsidRPr="006C3D8C" w:rsidRDefault="001A7241" w:rsidP="00214A2C">
            <w:pPr>
              <w:spacing w:after="0"/>
              <w:rPr>
                <w:ins w:id="393" w:author="张向东" w:date="2021-10-13T13:10:00Z"/>
                <w:sz w:val="20"/>
                <w:szCs w:val="20"/>
                <w:lang w:eastAsia="ja-JP"/>
              </w:rPr>
            </w:pPr>
          </w:p>
        </w:tc>
      </w:tr>
      <w:tr w:rsidR="000A2D87" w14:paraId="04A443DA" w14:textId="77777777" w:rsidTr="004239EC">
        <w:tc>
          <w:tcPr>
            <w:tcW w:w="1918" w:type="dxa"/>
          </w:tcPr>
          <w:p w14:paraId="314678DB" w14:textId="028BA62C"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Samsung</w:t>
            </w:r>
          </w:p>
        </w:tc>
        <w:tc>
          <w:tcPr>
            <w:tcW w:w="1281" w:type="dxa"/>
          </w:tcPr>
          <w:p w14:paraId="77972F04" w14:textId="681C27A2"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Agree</w:t>
            </w:r>
          </w:p>
        </w:tc>
        <w:tc>
          <w:tcPr>
            <w:tcW w:w="6027" w:type="dxa"/>
          </w:tcPr>
          <w:p w14:paraId="7DF394E6" w14:textId="77777777" w:rsidR="000A2D87" w:rsidRPr="006C3D8C" w:rsidRDefault="000A2D87" w:rsidP="00214A2C">
            <w:pPr>
              <w:spacing w:after="0"/>
              <w:rPr>
                <w:sz w:val="20"/>
                <w:szCs w:val="20"/>
                <w:lang w:eastAsia="ja-JP"/>
              </w:rPr>
            </w:pPr>
          </w:p>
        </w:tc>
      </w:tr>
      <w:tr w:rsidR="004239EC" w:rsidRPr="006C3D8C" w14:paraId="184E6AA7" w14:textId="77777777" w:rsidTr="004239EC">
        <w:tc>
          <w:tcPr>
            <w:tcW w:w="1918" w:type="dxa"/>
          </w:tcPr>
          <w:p w14:paraId="6844C95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1" w:type="dxa"/>
          </w:tcPr>
          <w:p w14:paraId="31EE03F9"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7" w:type="dxa"/>
          </w:tcPr>
          <w:p w14:paraId="131B45B8" w14:textId="77777777" w:rsidR="004239EC" w:rsidRPr="006C3D8C" w:rsidRDefault="004239EC" w:rsidP="008A2EBA">
            <w:pPr>
              <w:spacing w:after="0"/>
              <w:rPr>
                <w:sz w:val="20"/>
                <w:szCs w:val="20"/>
                <w:lang w:eastAsia="zh-CN"/>
              </w:rPr>
            </w:pPr>
            <w:r>
              <w:rPr>
                <w:sz w:val="20"/>
                <w:szCs w:val="20"/>
                <w:lang w:eastAsia="zh-CN"/>
              </w:rPr>
              <w:t xml:space="preserve">Comments see above Q. </w:t>
            </w:r>
          </w:p>
        </w:tc>
      </w:tr>
      <w:tr w:rsidR="00215A76" w:rsidRPr="006C3D8C" w14:paraId="061277DE" w14:textId="77777777" w:rsidTr="004239EC">
        <w:tc>
          <w:tcPr>
            <w:tcW w:w="1918" w:type="dxa"/>
          </w:tcPr>
          <w:p w14:paraId="7E4F4381" w14:textId="55FD31A4" w:rsidR="00215A76" w:rsidRDefault="00215A76" w:rsidP="00215A76">
            <w:pPr>
              <w:spacing w:after="0"/>
              <w:rPr>
                <w:sz w:val="20"/>
                <w:szCs w:val="20"/>
                <w:lang w:eastAsia="zh-CN"/>
              </w:rPr>
            </w:pPr>
            <w:r>
              <w:rPr>
                <w:rFonts w:eastAsia="Malgun Gothic" w:hint="eastAsia"/>
                <w:sz w:val="20"/>
                <w:szCs w:val="20"/>
                <w:lang w:eastAsia="ko-KR"/>
              </w:rPr>
              <w:t>LGE</w:t>
            </w:r>
          </w:p>
        </w:tc>
        <w:tc>
          <w:tcPr>
            <w:tcW w:w="1281" w:type="dxa"/>
          </w:tcPr>
          <w:p w14:paraId="41DDAFBD" w14:textId="6D663EE9" w:rsidR="00215A76" w:rsidRDefault="00215A76" w:rsidP="00215A76">
            <w:pPr>
              <w:spacing w:after="0"/>
              <w:rPr>
                <w:sz w:val="20"/>
                <w:szCs w:val="20"/>
                <w:lang w:eastAsia="zh-CN"/>
              </w:rPr>
            </w:pPr>
            <w:r>
              <w:rPr>
                <w:rFonts w:eastAsia="Malgun Gothic" w:hint="eastAsia"/>
                <w:sz w:val="20"/>
                <w:szCs w:val="20"/>
                <w:lang w:eastAsia="ko-KR"/>
              </w:rPr>
              <w:t>Agree</w:t>
            </w:r>
          </w:p>
        </w:tc>
        <w:tc>
          <w:tcPr>
            <w:tcW w:w="6027" w:type="dxa"/>
          </w:tcPr>
          <w:p w14:paraId="70ABB382" w14:textId="77777777" w:rsidR="00215A76" w:rsidRDefault="00215A76" w:rsidP="00215A76">
            <w:pPr>
              <w:spacing w:after="0"/>
              <w:rPr>
                <w:sz w:val="20"/>
                <w:szCs w:val="20"/>
                <w:lang w:eastAsia="zh-CN"/>
              </w:rPr>
            </w:pPr>
          </w:p>
        </w:tc>
      </w:tr>
      <w:tr w:rsidR="00EA3EE0" w:rsidRPr="006C3D8C" w14:paraId="0A7E99E8" w14:textId="77777777" w:rsidTr="004239EC">
        <w:tc>
          <w:tcPr>
            <w:tcW w:w="1918" w:type="dxa"/>
          </w:tcPr>
          <w:p w14:paraId="33C5C218" w14:textId="47235D60"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1" w:type="dxa"/>
          </w:tcPr>
          <w:p w14:paraId="44B3D40E" w14:textId="273EEC4E" w:rsidR="00EA3EE0" w:rsidRDefault="00EA3EE0"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1DB05E9" w14:textId="0F7507BE" w:rsidR="00EA3EE0" w:rsidRDefault="00EA3EE0" w:rsidP="00215A76">
            <w:pPr>
              <w:spacing w:after="0"/>
              <w:rPr>
                <w:sz w:val="20"/>
                <w:szCs w:val="20"/>
                <w:lang w:eastAsia="zh-CN"/>
              </w:rPr>
            </w:pPr>
            <w:r>
              <w:rPr>
                <w:sz w:val="20"/>
                <w:szCs w:val="20"/>
                <w:lang w:eastAsia="zh-CN"/>
              </w:rPr>
              <w:t>Agree with HW, FW</w:t>
            </w:r>
          </w:p>
        </w:tc>
      </w:tr>
      <w:tr w:rsidR="009673E7" w:rsidRPr="006C3D8C" w14:paraId="20D16BDD" w14:textId="77777777" w:rsidTr="004239EC">
        <w:tc>
          <w:tcPr>
            <w:tcW w:w="1918" w:type="dxa"/>
          </w:tcPr>
          <w:p w14:paraId="2775501F" w14:textId="4ABE5323"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1" w:type="dxa"/>
          </w:tcPr>
          <w:p w14:paraId="5A8F6A62" w14:textId="405F5D16" w:rsidR="009673E7" w:rsidRDefault="009673E7" w:rsidP="00215A76">
            <w:pPr>
              <w:spacing w:after="0"/>
              <w:rPr>
                <w:rFonts w:eastAsia="Malgun Gothic"/>
                <w:sz w:val="20"/>
                <w:szCs w:val="20"/>
                <w:lang w:eastAsia="ko-KR"/>
              </w:rPr>
            </w:pPr>
            <w:r>
              <w:rPr>
                <w:rFonts w:eastAsia="Malgun Gothic"/>
                <w:sz w:val="20"/>
                <w:szCs w:val="20"/>
                <w:lang w:eastAsia="ko-KR"/>
              </w:rPr>
              <w:t>Agree, but</w:t>
            </w:r>
          </w:p>
        </w:tc>
        <w:tc>
          <w:tcPr>
            <w:tcW w:w="6027" w:type="dxa"/>
          </w:tcPr>
          <w:p w14:paraId="4AF1297D" w14:textId="1B6803D0" w:rsidR="009673E7" w:rsidRDefault="009673E7" w:rsidP="00215A76">
            <w:pPr>
              <w:spacing w:after="0"/>
              <w:rPr>
                <w:sz w:val="20"/>
                <w:szCs w:val="20"/>
                <w:lang w:eastAsia="zh-CN"/>
              </w:rPr>
            </w:pPr>
            <w:r>
              <w:rPr>
                <w:sz w:val="20"/>
                <w:szCs w:val="20"/>
                <w:lang w:eastAsia="zh-CN"/>
              </w:rPr>
              <w:t>See our response to previous question.</w:t>
            </w:r>
          </w:p>
        </w:tc>
      </w:tr>
    </w:tbl>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1119272F" w14:textId="7D54153C" w:rsidR="00D40AFC" w:rsidRDefault="009648FE" w:rsidP="0082140E">
      <w:pPr>
        <w:pStyle w:val="2"/>
      </w:pPr>
      <w:r>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af1"/>
        <w:tblW w:w="0" w:type="auto"/>
        <w:tblLook w:val="04A0" w:firstRow="1" w:lastRow="0" w:firstColumn="1" w:lastColumn="0" w:noHBand="0" w:noVBand="1"/>
      </w:tblPr>
      <w:tblGrid>
        <w:gridCol w:w="9350"/>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af8"/>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af8"/>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af8"/>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af8"/>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10"/>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10"/>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10"/>
        <w:rPr>
          <w:rFonts w:asciiTheme="minorHAnsi" w:eastAsiaTheme="minorEastAsia" w:hAnsiTheme="minorHAnsi" w:cstheme="minorBidi"/>
          <w:noProof/>
          <w:sz w:val="22"/>
          <w:lang w:eastAsia="zh-CN"/>
        </w:rPr>
      </w:pPr>
      <w:r>
        <w:rPr>
          <w:szCs w:val="20"/>
        </w:rPr>
        <w:lastRenderedPageBreak/>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af1"/>
        <w:tblW w:w="0" w:type="auto"/>
        <w:tblInd w:w="123" w:type="dxa"/>
        <w:tblLook w:val="04A0" w:firstRow="1" w:lastRow="0" w:firstColumn="1" w:lastColumn="0" w:noHBand="0" w:noVBand="1"/>
      </w:tblPr>
      <w:tblGrid>
        <w:gridCol w:w="1921"/>
        <w:gridCol w:w="1286"/>
        <w:gridCol w:w="6020"/>
      </w:tblGrid>
      <w:tr w:rsidR="00CA54C6" w14:paraId="09B5C8DA" w14:textId="77777777" w:rsidTr="004239EC">
        <w:tc>
          <w:tcPr>
            <w:tcW w:w="1921" w:type="dxa"/>
            <w:shd w:val="clear" w:color="auto" w:fill="80C687"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6" w:type="dxa"/>
            <w:shd w:val="clear" w:color="auto" w:fill="80C687"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20" w:type="dxa"/>
            <w:shd w:val="clear" w:color="auto" w:fill="80C687"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4239EC">
        <w:tc>
          <w:tcPr>
            <w:tcW w:w="1921" w:type="dxa"/>
          </w:tcPr>
          <w:p w14:paraId="1DE71AC1" w14:textId="09B3A171" w:rsidR="000A17EB" w:rsidRDefault="000A17EB" w:rsidP="000A17EB">
            <w:pPr>
              <w:spacing w:after="0"/>
              <w:rPr>
                <w:sz w:val="20"/>
                <w:szCs w:val="20"/>
                <w:lang w:eastAsia="zh-CN"/>
              </w:rPr>
            </w:pPr>
            <w:ins w:id="394" w:author="Huawei-Yulong" w:date="2021-09-29T11:28:00Z">
              <w:r>
                <w:rPr>
                  <w:rFonts w:hint="eastAsia"/>
                  <w:sz w:val="20"/>
                  <w:szCs w:val="20"/>
                  <w:lang w:eastAsia="zh-CN"/>
                </w:rPr>
                <w:t>H</w:t>
              </w:r>
              <w:r>
                <w:rPr>
                  <w:sz w:val="20"/>
                  <w:szCs w:val="20"/>
                  <w:lang w:eastAsia="zh-CN"/>
                </w:rPr>
                <w:t>uawei, HiSilicon</w:t>
              </w:r>
            </w:ins>
          </w:p>
        </w:tc>
        <w:tc>
          <w:tcPr>
            <w:tcW w:w="1286" w:type="dxa"/>
          </w:tcPr>
          <w:p w14:paraId="45FA237F" w14:textId="4B453063" w:rsidR="000A17EB" w:rsidRDefault="000A17EB" w:rsidP="000A17EB">
            <w:pPr>
              <w:spacing w:after="0"/>
              <w:rPr>
                <w:sz w:val="20"/>
                <w:szCs w:val="20"/>
                <w:lang w:eastAsia="zh-CN"/>
              </w:rPr>
            </w:pPr>
            <w:ins w:id="395" w:author="Huawei-Yulong" w:date="2021-09-29T11:28:00Z">
              <w:r>
                <w:rPr>
                  <w:rFonts w:hint="eastAsia"/>
                  <w:sz w:val="20"/>
                  <w:szCs w:val="20"/>
                  <w:lang w:eastAsia="zh-CN"/>
                </w:rPr>
                <w:t>A</w:t>
              </w:r>
              <w:r>
                <w:rPr>
                  <w:sz w:val="20"/>
                  <w:szCs w:val="20"/>
                  <w:lang w:eastAsia="zh-CN"/>
                </w:rPr>
                <w:t>gree</w:t>
              </w:r>
            </w:ins>
          </w:p>
        </w:tc>
        <w:tc>
          <w:tcPr>
            <w:tcW w:w="6020" w:type="dxa"/>
          </w:tcPr>
          <w:p w14:paraId="2830A09F" w14:textId="385E129E" w:rsidR="000A17EB" w:rsidRDefault="000A17EB" w:rsidP="000A17EB">
            <w:pPr>
              <w:spacing w:after="0"/>
              <w:rPr>
                <w:sz w:val="20"/>
                <w:szCs w:val="20"/>
                <w:lang w:eastAsia="zh-CN"/>
              </w:rPr>
            </w:pPr>
            <w:ins w:id="396"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4239EC">
        <w:tc>
          <w:tcPr>
            <w:tcW w:w="1921" w:type="dxa"/>
          </w:tcPr>
          <w:p w14:paraId="39816C03" w14:textId="5B003EE0" w:rsidR="000A17EB" w:rsidRDefault="00336288" w:rsidP="000A17EB">
            <w:pPr>
              <w:spacing w:after="0"/>
              <w:rPr>
                <w:sz w:val="20"/>
                <w:szCs w:val="20"/>
                <w:lang w:eastAsia="ja-JP"/>
              </w:rPr>
            </w:pPr>
            <w:ins w:id="397" w:author="Apple - Naveen Palle" w:date="2021-10-07T16:07:00Z">
              <w:r>
                <w:rPr>
                  <w:sz w:val="20"/>
                  <w:szCs w:val="20"/>
                  <w:lang w:eastAsia="ja-JP"/>
                </w:rPr>
                <w:t>Apple</w:t>
              </w:r>
            </w:ins>
          </w:p>
        </w:tc>
        <w:tc>
          <w:tcPr>
            <w:tcW w:w="1286" w:type="dxa"/>
          </w:tcPr>
          <w:p w14:paraId="35197D3E" w14:textId="2E404386" w:rsidR="000A17EB" w:rsidRDefault="00336288" w:rsidP="000A17EB">
            <w:pPr>
              <w:spacing w:after="0"/>
              <w:rPr>
                <w:sz w:val="20"/>
                <w:szCs w:val="20"/>
                <w:lang w:eastAsia="ja-JP"/>
              </w:rPr>
            </w:pPr>
            <w:ins w:id="398" w:author="Apple - Naveen Palle" w:date="2021-10-07T16:07:00Z">
              <w:r>
                <w:rPr>
                  <w:sz w:val="20"/>
                  <w:szCs w:val="20"/>
                  <w:lang w:eastAsia="ja-JP"/>
                </w:rPr>
                <w:t>Option 3 is ok for us.</w:t>
              </w:r>
            </w:ins>
          </w:p>
        </w:tc>
        <w:tc>
          <w:tcPr>
            <w:tcW w:w="6020" w:type="dxa"/>
          </w:tcPr>
          <w:p w14:paraId="2DE6784F" w14:textId="77777777" w:rsidR="000A17EB" w:rsidRDefault="000A17EB" w:rsidP="000A17EB">
            <w:pPr>
              <w:spacing w:after="0"/>
              <w:rPr>
                <w:sz w:val="20"/>
                <w:szCs w:val="20"/>
                <w:lang w:eastAsia="ja-JP"/>
              </w:rPr>
            </w:pPr>
          </w:p>
        </w:tc>
      </w:tr>
      <w:tr w:rsidR="000A17EB" w14:paraId="6593AF64" w14:textId="77777777" w:rsidTr="004239EC">
        <w:tc>
          <w:tcPr>
            <w:tcW w:w="1921" w:type="dxa"/>
          </w:tcPr>
          <w:p w14:paraId="544FF89E" w14:textId="67D270E4" w:rsidR="000A17EB" w:rsidRDefault="00C1622A" w:rsidP="000A17EB">
            <w:pPr>
              <w:spacing w:after="0"/>
              <w:rPr>
                <w:sz w:val="20"/>
                <w:szCs w:val="20"/>
                <w:lang w:eastAsia="zh-CN"/>
              </w:rPr>
            </w:pPr>
            <w:ins w:id="399" w:author="OPPO" w:date="2021-10-09T11:33:00Z">
              <w:r>
                <w:rPr>
                  <w:rFonts w:hint="eastAsia"/>
                  <w:sz w:val="20"/>
                  <w:szCs w:val="20"/>
                  <w:lang w:eastAsia="zh-CN"/>
                </w:rPr>
                <w:t>O</w:t>
              </w:r>
              <w:r>
                <w:rPr>
                  <w:sz w:val="20"/>
                  <w:szCs w:val="20"/>
                  <w:lang w:eastAsia="zh-CN"/>
                </w:rPr>
                <w:t>PPO</w:t>
              </w:r>
            </w:ins>
          </w:p>
        </w:tc>
        <w:tc>
          <w:tcPr>
            <w:tcW w:w="1286" w:type="dxa"/>
          </w:tcPr>
          <w:p w14:paraId="1B019D71" w14:textId="46C6DD59" w:rsidR="000A17EB" w:rsidRDefault="00C1622A" w:rsidP="000A17EB">
            <w:pPr>
              <w:spacing w:after="0"/>
              <w:rPr>
                <w:sz w:val="20"/>
                <w:szCs w:val="20"/>
                <w:lang w:eastAsia="zh-CN"/>
              </w:rPr>
            </w:pPr>
            <w:ins w:id="400" w:author="OPPO" w:date="2021-10-09T11:33:00Z">
              <w:r>
                <w:rPr>
                  <w:rFonts w:hint="eastAsia"/>
                  <w:sz w:val="20"/>
                  <w:szCs w:val="20"/>
                  <w:lang w:eastAsia="zh-CN"/>
                </w:rPr>
                <w:t>A</w:t>
              </w:r>
              <w:r>
                <w:rPr>
                  <w:sz w:val="20"/>
                  <w:szCs w:val="20"/>
                  <w:lang w:eastAsia="zh-CN"/>
                </w:rPr>
                <w:t>gree</w:t>
              </w:r>
            </w:ins>
          </w:p>
        </w:tc>
        <w:tc>
          <w:tcPr>
            <w:tcW w:w="6020" w:type="dxa"/>
          </w:tcPr>
          <w:p w14:paraId="2801BBF0" w14:textId="77777777" w:rsidR="000A17EB" w:rsidRDefault="000A17EB" w:rsidP="000A17EB">
            <w:pPr>
              <w:spacing w:after="0"/>
              <w:rPr>
                <w:sz w:val="20"/>
                <w:szCs w:val="20"/>
                <w:lang w:eastAsia="zh-CN"/>
              </w:rPr>
            </w:pPr>
          </w:p>
        </w:tc>
      </w:tr>
      <w:tr w:rsidR="003E1F11" w14:paraId="437C42CA" w14:textId="77777777" w:rsidTr="004239EC">
        <w:tc>
          <w:tcPr>
            <w:tcW w:w="1921" w:type="dxa"/>
          </w:tcPr>
          <w:p w14:paraId="7C1FD682" w14:textId="2F33B7CE" w:rsidR="003E1F11" w:rsidRDefault="003E1F11" w:rsidP="000A17EB">
            <w:pPr>
              <w:spacing w:after="0"/>
              <w:rPr>
                <w:sz w:val="20"/>
                <w:szCs w:val="20"/>
                <w:lang w:eastAsia="zh-CN"/>
              </w:rPr>
            </w:pPr>
            <w:r>
              <w:rPr>
                <w:sz w:val="20"/>
                <w:szCs w:val="20"/>
                <w:lang w:eastAsia="zh-CN"/>
              </w:rPr>
              <w:t>Futurewei</w:t>
            </w:r>
          </w:p>
        </w:tc>
        <w:tc>
          <w:tcPr>
            <w:tcW w:w="1286" w:type="dxa"/>
          </w:tcPr>
          <w:p w14:paraId="6C75378E" w14:textId="3FE04A1A" w:rsidR="003E1F11" w:rsidRDefault="00AF7B70" w:rsidP="000A17EB">
            <w:pPr>
              <w:spacing w:after="0"/>
              <w:rPr>
                <w:sz w:val="20"/>
                <w:szCs w:val="20"/>
                <w:lang w:eastAsia="zh-CN"/>
              </w:rPr>
            </w:pPr>
            <w:r>
              <w:rPr>
                <w:sz w:val="20"/>
                <w:szCs w:val="20"/>
                <w:lang w:eastAsia="zh-CN"/>
              </w:rPr>
              <w:t>Disagree but willing to compromise with the majority.</w:t>
            </w:r>
          </w:p>
        </w:tc>
        <w:tc>
          <w:tcPr>
            <w:tcW w:w="6020" w:type="dxa"/>
          </w:tcPr>
          <w:p w14:paraId="67E12604" w14:textId="401B2368" w:rsidR="003E1F11" w:rsidRPr="008011E6" w:rsidRDefault="00AF7B70" w:rsidP="000A17EB">
            <w:pPr>
              <w:spacing w:after="0"/>
              <w:rPr>
                <w:sz w:val="20"/>
                <w:szCs w:val="20"/>
                <w:lang w:val="en-GB"/>
              </w:rPr>
            </w:pPr>
            <w:r>
              <w:rPr>
                <w:sz w:val="20"/>
                <w:szCs w:val="20"/>
                <w:lang w:eastAsia="zh-CN"/>
              </w:rPr>
              <w:t>We continue to believe that s</w:t>
            </w:r>
            <w:r w:rsidR="00850CEC">
              <w:rPr>
                <w:sz w:val="20"/>
                <w:szCs w:val="20"/>
                <w:lang w:eastAsia="zh-CN"/>
              </w:rPr>
              <w:t xml:space="preserve">etting the number of Rx branches to </w:t>
            </w:r>
            <w:r w:rsidR="008011E6">
              <w:rPr>
                <w:sz w:val="20"/>
                <w:szCs w:val="20"/>
                <w:lang w:eastAsia="zh-CN"/>
              </w:rPr>
              <w:t xml:space="preserve">be equal to </w:t>
            </w:r>
            <w:r w:rsidR="00850CEC" w:rsidRPr="001E70C1">
              <w:rPr>
                <w:sz w:val="20"/>
                <w:szCs w:val="20"/>
                <w:lang w:val="en-GB"/>
              </w:rPr>
              <w:t>maxNumberMIMO-LayersPDSCH</w:t>
            </w:r>
            <w:r w:rsidR="00FE44CD">
              <w:rPr>
                <w:sz w:val="20"/>
                <w:szCs w:val="20"/>
                <w:lang w:val="en-GB"/>
              </w:rPr>
              <w:t xml:space="preserve"> has </w:t>
            </w:r>
            <w:r w:rsidR="00FE44CD">
              <w:rPr>
                <w:sz w:val="20"/>
                <w:szCs w:val="20"/>
                <w:lang w:eastAsia="zh-CN"/>
              </w:rPr>
              <w:t>a drawback, which is</w:t>
            </w:r>
            <w:r w:rsidR="00FE44CD">
              <w:rPr>
                <w:sz w:val="20"/>
                <w:szCs w:val="20"/>
              </w:rPr>
              <w:t xml:space="preserve"> </w:t>
            </w:r>
            <w:r w:rsidR="00850CEC">
              <w:rPr>
                <w:sz w:val="20"/>
                <w:szCs w:val="20"/>
              </w:rPr>
              <w:t xml:space="preserve">either a RedCap UE </w:t>
            </w:r>
            <w:r w:rsidR="00423164">
              <w:rPr>
                <w:sz w:val="20"/>
                <w:szCs w:val="20"/>
              </w:rPr>
              <w:t xml:space="preserve">equipped </w:t>
            </w:r>
            <w:r w:rsidR="00FE44CD">
              <w:rPr>
                <w:sz w:val="20"/>
                <w:szCs w:val="20"/>
              </w:rPr>
              <w:t>with multiple Rx branches will be</w:t>
            </w:r>
            <w:r w:rsidR="00850CEC">
              <w:rPr>
                <w:sz w:val="20"/>
                <w:szCs w:val="20"/>
              </w:rPr>
              <w:t xml:space="preserve"> </w:t>
            </w:r>
            <w:r w:rsidR="008011E6">
              <w:rPr>
                <w:sz w:val="20"/>
                <w:szCs w:val="20"/>
              </w:rPr>
              <w:t xml:space="preserve">penalized as being </w:t>
            </w:r>
            <w:r w:rsidR="00850CEC">
              <w:rPr>
                <w:sz w:val="20"/>
                <w:szCs w:val="20"/>
              </w:rPr>
              <w:t>mandated to support DL MIMO with number of layer</w:t>
            </w:r>
            <w:r w:rsidR="008011E6">
              <w:rPr>
                <w:sz w:val="20"/>
                <w:szCs w:val="20"/>
              </w:rPr>
              <w:t>s</w:t>
            </w:r>
            <w:r w:rsidR="00850CEC">
              <w:rPr>
                <w:sz w:val="20"/>
                <w:szCs w:val="20"/>
              </w:rPr>
              <w:t xml:space="preserve"> greater than</w:t>
            </w:r>
            <w:r w:rsidR="008011E6">
              <w:rPr>
                <w:sz w:val="20"/>
                <w:szCs w:val="20"/>
              </w:rPr>
              <w:t xml:space="preserve"> 1</w:t>
            </w:r>
            <w:r w:rsidR="00850CEC">
              <w:rPr>
                <w:sz w:val="20"/>
                <w:szCs w:val="20"/>
              </w:rPr>
              <w:t xml:space="preserve">, when </w:t>
            </w:r>
            <w:r w:rsidR="008011E6">
              <w:rPr>
                <w:sz w:val="20"/>
                <w:szCs w:val="20"/>
              </w:rPr>
              <w:t xml:space="preserve">the RedCap UE just needs </w:t>
            </w:r>
            <w:r w:rsidR="00FE44CD">
              <w:rPr>
                <w:sz w:val="20"/>
                <w:szCs w:val="20"/>
              </w:rPr>
              <w:t>the</w:t>
            </w:r>
            <w:r w:rsidR="008011E6">
              <w:rPr>
                <w:sz w:val="20"/>
                <w:szCs w:val="20"/>
              </w:rPr>
              <w:t xml:space="preserve"> extra Rx branches for</w:t>
            </w:r>
            <w:r w:rsidR="00FE44CD">
              <w:rPr>
                <w:sz w:val="20"/>
                <w:szCs w:val="20"/>
              </w:rPr>
              <w:t xml:space="preserve"> receiver diversity</w:t>
            </w:r>
            <w:r w:rsidR="008011E6">
              <w:rPr>
                <w:sz w:val="20"/>
                <w:szCs w:val="20"/>
              </w:rPr>
              <w:t xml:space="preserve"> gain </w:t>
            </w:r>
            <w:r w:rsidR="00FE44CD">
              <w:rPr>
                <w:sz w:val="20"/>
                <w:szCs w:val="20"/>
              </w:rPr>
              <w:t xml:space="preserve">to achieve </w:t>
            </w:r>
            <w:r w:rsidR="008011E6">
              <w:rPr>
                <w:sz w:val="20"/>
                <w:szCs w:val="20"/>
              </w:rPr>
              <w:t xml:space="preserve">better DL coverage, or the network </w:t>
            </w:r>
            <w:r w:rsidR="00FE44CD">
              <w:rPr>
                <w:sz w:val="20"/>
                <w:szCs w:val="20"/>
              </w:rPr>
              <w:t>may be</w:t>
            </w:r>
            <w:r w:rsidR="008011E6">
              <w:rPr>
                <w:sz w:val="20"/>
                <w:szCs w:val="20"/>
              </w:rPr>
              <w:t xml:space="preserve"> penalized for scheduling a RedCap UE </w:t>
            </w:r>
            <w:r w:rsidR="00E82198">
              <w:rPr>
                <w:sz w:val="20"/>
                <w:szCs w:val="20"/>
              </w:rPr>
              <w:t xml:space="preserve">equipped </w:t>
            </w:r>
            <w:r w:rsidR="00FE44CD">
              <w:rPr>
                <w:sz w:val="20"/>
                <w:szCs w:val="20"/>
              </w:rPr>
              <w:t xml:space="preserve">with multiple Rx branches </w:t>
            </w:r>
            <w:r w:rsidR="008011E6">
              <w:rPr>
                <w:sz w:val="20"/>
                <w:szCs w:val="20"/>
              </w:rPr>
              <w:t xml:space="preserve">in </w:t>
            </w:r>
            <w:r w:rsidR="00FE44CD">
              <w:rPr>
                <w:sz w:val="20"/>
                <w:szCs w:val="20"/>
              </w:rPr>
              <w:t xml:space="preserve">an </w:t>
            </w:r>
            <w:r w:rsidR="008011E6">
              <w:rPr>
                <w:sz w:val="20"/>
                <w:szCs w:val="20"/>
              </w:rPr>
              <w:t xml:space="preserve">overly conservative </w:t>
            </w:r>
            <w:r w:rsidR="00FE44CD">
              <w:rPr>
                <w:sz w:val="20"/>
                <w:szCs w:val="20"/>
              </w:rPr>
              <w:t xml:space="preserve">manner (i.e., applying a </w:t>
            </w:r>
            <w:r w:rsidR="008011E6">
              <w:rPr>
                <w:sz w:val="20"/>
                <w:szCs w:val="20"/>
              </w:rPr>
              <w:t>ma</w:t>
            </w:r>
            <w:r w:rsidR="00FE44CD">
              <w:rPr>
                <w:sz w:val="20"/>
                <w:szCs w:val="20"/>
              </w:rPr>
              <w:t xml:space="preserve">rgin </w:t>
            </w:r>
            <w:r w:rsidR="00423164">
              <w:rPr>
                <w:sz w:val="20"/>
                <w:szCs w:val="20"/>
              </w:rPr>
              <w:t>in the scheduling algorithm</w:t>
            </w:r>
            <w:r w:rsidR="00E82198">
              <w:rPr>
                <w:sz w:val="20"/>
                <w:szCs w:val="20"/>
              </w:rPr>
              <w:t xml:space="preserve"> to overcome the </w:t>
            </w:r>
            <w:r>
              <w:rPr>
                <w:sz w:val="20"/>
                <w:szCs w:val="20"/>
              </w:rPr>
              <w:t xml:space="preserve">seemingly </w:t>
            </w:r>
            <w:r w:rsidR="00E82198">
              <w:rPr>
                <w:sz w:val="20"/>
                <w:szCs w:val="20"/>
              </w:rPr>
              <w:t>lack of receiver diversity</w:t>
            </w:r>
            <w:r w:rsidR="00FE44CD">
              <w:rPr>
                <w:sz w:val="20"/>
                <w:szCs w:val="20"/>
              </w:rPr>
              <w:t xml:space="preserve">) </w:t>
            </w:r>
            <w:r w:rsidR="008011E6">
              <w:rPr>
                <w:sz w:val="20"/>
                <w:szCs w:val="20"/>
              </w:rPr>
              <w:t xml:space="preserve">when the RedCap UE doesn’t support DL MIMO </w:t>
            </w:r>
            <w:r w:rsidR="00FE44CD">
              <w:rPr>
                <w:sz w:val="20"/>
                <w:szCs w:val="20"/>
              </w:rPr>
              <w:t xml:space="preserve">and therefore its number of Rx branches is understated by </w:t>
            </w:r>
            <w:r w:rsidR="00FE44CD" w:rsidRPr="001E70C1">
              <w:rPr>
                <w:sz w:val="20"/>
                <w:szCs w:val="20"/>
                <w:lang w:val="en-GB"/>
              </w:rPr>
              <w:t>maxNumberMIMO-LayersPDSCH</w:t>
            </w:r>
            <w:r w:rsidR="00FE44CD">
              <w:rPr>
                <w:sz w:val="20"/>
                <w:szCs w:val="20"/>
                <w:lang w:val="en-GB"/>
              </w:rPr>
              <w:t>.</w:t>
            </w:r>
            <w:r w:rsidR="008011E6">
              <w:rPr>
                <w:sz w:val="20"/>
                <w:szCs w:val="20"/>
              </w:rPr>
              <w:t xml:space="preserve">   </w:t>
            </w:r>
            <w:r w:rsidR="00850CEC">
              <w:rPr>
                <w:sz w:val="20"/>
                <w:szCs w:val="20"/>
              </w:rPr>
              <w:t xml:space="preserve"> </w:t>
            </w:r>
            <w:r w:rsidR="00850CEC">
              <w:rPr>
                <w:sz w:val="20"/>
                <w:szCs w:val="20"/>
                <w:lang w:eastAsia="zh-CN"/>
              </w:rPr>
              <w:t xml:space="preserve"> </w:t>
            </w:r>
          </w:p>
        </w:tc>
      </w:tr>
      <w:tr w:rsidR="001A7241" w14:paraId="4CD2BCE2" w14:textId="77777777" w:rsidTr="004239EC">
        <w:trPr>
          <w:ins w:id="401" w:author="张向东" w:date="2021-10-13T13:10:00Z"/>
        </w:trPr>
        <w:tc>
          <w:tcPr>
            <w:tcW w:w="1921" w:type="dxa"/>
          </w:tcPr>
          <w:p w14:paraId="2829DAAC" w14:textId="22321110" w:rsidR="001A7241" w:rsidRDefault="001A7241" w:rsidP="000A17EB">
            <w:pPr>
              <w:spacing w:after="0"/>
              <w:rPr>
                <w:ins w:id="402" w:author="张向东" w:date="2021-10-13T13:10:00Z"/>
                <w:sz w:val="20"/>
                <w:szCs w:val="20"/>
                <w:lang w:eastAsia="zh-CN"/>
              </w:rPr>
            </w:pPr>
            <w:ins w:id="403" w:author="张向东" w:date="2021-10-13T13:11:00Z">
              <w:r>
                <w:rPr>
                  <w:rFonts w:hint="eastAsia"/>
                  <w:sz w:val="20"/>
                  <w:szCs w:val="20"/>
                  <w:lang w:eastAsia="zh-CN"/>
                </w:rPr>
                <w:t>CATT</w:t>
              </w:r>
            </w:ins>
          </w:p>
        </w:tc>
        <w:tc>
          <w:tcPr>
            <w:tcW w:w="1286" w:type="dxa"/>
          </w:tcPr>
          <w:p w14:paraId="68B6CB94" w14:textId="75C550ED" w:rsidR="001A7241" w:rsidRDefault="001A7241" w:rsidP="000A17EB">
            <w:pPr>
              <w:spacing w:after="0"/>
              <w:rPr>
                <w:ins w:id="404" w:author="张向东" w:date="2021-10-13T13:10:00Z"/>
                <w:sz w:val="20"/>
                <w:szCs w:val="20"/>
                <w:lang w:eastAsia="zh-CN"/>
              </w:rPr>
            </w:pPr>
            <w:ins w:id="405" w:author="张向东" w:date="2021-10-13T13:11:00Z">
              <w:r>
                <w:rPr>
                  <w:rFonts w:hint="eastAsia"/>
                  <w:sz w:val="20"/>
                  <w:szCs w:val="20"/>
                  <w:lang w:eastAsia="zh-CN"/>
                </w:rPr>
                <w:t>Agree</w:t>
              </w:r>
            </w:ins>
          </w:p>
        </w:tc>
        <w:tc>
          <w:tcPr>
            <w:tcW w:w="6020" w:type="dxa"/>
          </w:tcPr>
          <w:p w14:paraId="47ACD777" w14:textId="77777777" w:rsidR="001A7241" w:rsidRDefault="001A7241" w:rsidP="000A17EB">
            <w:pPr>
              <w:spacing w:after="0"/>
              <w:rPr>
                <w:ins w:id="406" w:author="张向东" w:date="2021-10-13T13:10:00Z"/>
                <w:sz w:val="20"/>
                <w:szCs w:val="20"/>
                <w:lang w:eastAsia="zh-CN"/>
              </w:rPr>
            </w:pPr>
          </w:p>
        </w:tc>
      </w:tr>
      <w:tr w:rsidR="000A2D87" w14:paraId="1470B221" w14:textId="77777777" w:rsidTr="004239EC">
        <w:tc>
          <w:tcPr>
            <w:tcW w:w="1921" w:type="dxa"/>
          </w:tcPr>
          <w:p w14:paraId="4871B46B" w14:textId="0EA0A9FA"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Samsung</w:t>
            </w:r>
          </w:p>
        </w:tc>
        <w:tc>
          <w:tcPr>
            <w:tcW w:w="1286" w:type="dxa"/>
          </w:tcPr>
          <w:p w14:paraId="4D233E3E" w14:textId="6701CACF"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Agree</w:t>
            </w:r>
          </w:p>
        </w:tc>
        <w:tc>
          <w:tcPr>
            <w:tcW w:w="6020" w:type="dxa"/>
          </w:tcPr>
          <w:p w14:paraId="5C17B467" w14:textId="77777777" w:rsidR="000A2D87" w:rsidRDefault="000A2D87" w:rsidP="000A17EB">
            <w:pPr>
              <w:spacing w:after="0"/>
              <w:rPr>
                <w:sz w:val="20"/>
                <w:szCs w:val="20"/>
                <w:lang w:eastAsia="zh-CN"/>
              </w:rPr>
            </w:pPr>
          </w:p>
        </w:tc>
      </w:tr>
      <w:tr w:rsidR="004239EC" w14:paraId="5D02E65A" w14:textId="77777777" w:rsidTr="004239EC">
        <w:tc>
          <w:tcPr>
            <w:tcW w:w="1921" w:type="dxa"/>
          </w:tcPr>
          <w:p w14:paraId="281E76FC"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6" w:type="dxa"/>
          </w:tcPr>
          <w:p w14:paraId="33C77A30"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0" w:type="dxa"/>
          </w:tcPr>
          <w:p w14:paraId="06A758B6" w14:textId="77777777" w:rsidR="004239EC" w:rsidRDefault="004239EC" w:rsidP="008A2EBA">
            <w:pPr>
              <w:spacing w:after="0"/>
              <w:rPr>
                <w:sz w:val="20"/>
                <w:szCs w:val="20"/>
                <w:lang w:eastAsia="zh-CN"/>
              </w:rPr>
            </w:pPr>
          </w:p>
        </w:tc>
      </w:tr>
      <w:tr w:rsidR="00215A76" w14:paraId="60530A61" w14:textId="77777777" w:rsidTr="004239EC">
        <w:tc>
          <w:tcPr>
            <w:tcW w:w="1921" w:type="dxa"/>
          </w:tcPr>
          <w:p w14:paraId="076A5AFA" w14:textId="48475E09" w:rsidR="00215A76" w:rsidRDefault="00215A76" w:rsidP="00215A76">
            <w:pPr>
              <w:spacing w:after="0"/>
              <w:rPr>
                <w:sz w:val="20"/>
                <w:szCs w:val="20"/>
                <w:lang w:eastAsia="zh-CN"/>
              </w:rPr>
            </w:pPr>
            <w:r>
              <w:rPr>
                <w:rFonts w:eastAsia="Malgun Gothic" w:hint="eastAsia"/>
                <w:sz w:val="20"/>
                <w:szCs w:val="20"/>
                <w:lang w:eastAsia="ko-KR"/>
              </w:rPr>
              <w:t>LGE</w:t>
            </w:r>
          </w:p>
        </w:tc>
        <w:tc>
          <w:tcPr>
            <w:tcW w:w="1286" w:type="dxa"/>
          </w:tcPr>
          <w:p w14:paraId="1630ECDC" w14:textId="74EF61A6" w:rsidR="00215A76" w:rsidRDefault="00215A76" w:rsidP="00215A76">
            <w:pPr>
              <w:spacing w:after="0"/>
              <w:rPr>
                <w:sz w:val="20"/>
                <w:szCs w:val="20"/>
                <w:lang w:eastAsia="zh-CN"/>
              </w:rPr>
            </w:pPr>
            <w:r>
              <w:rPr>
                <w:rFonts w:eastAsia="Malgun Gothic" w:hint="eastAsia"/>
                <w:sz w:val="20"/>
                <w:szCs w:val="20"/>
                <w:lang w:eastAsia="ko-KR"/>
              </w:rPr>
              <w:t>Agree</w:t>
            </w:r>
          </w:p>
        </w:tc>
        <w:tc>
          <w:tcPr>
            <w:tcW w:w="6020" w:type="dxa"/>
          </w:tcPr>
          <w:p w14:paraId="6DFB64B3" w14:textId="77777777" w:rsidR="00215A76" w:rsidRDefault="00215A76" w:rsidP="00215A76">
            <w:pPr>
              <w:spacing w:after="0"/>
              <w:rPr>
                <w:sz w:val="20"/>
                <w:szCs w:val="20"/>
                <w:lang w:eastAsia="zh-CN"/>
              </w:rPr>
            </w:pPr>
          </w:p>
        </w:tc>
      </w:tr>
      <w:tr w:rsidR="00EA3EE0" w14:paraId="0D8905AA" w14:textId="77777777" w:rsidTr="004239EC">
        <w:tc>
          <w:tcPr>
            <w:tcW w:w="1921" w:type="dxa"/>
          </w:tcPr>
          <w:p w14:paraId="773052CB" w14:textId="200B1F81" w:rsidR="00EA3EE0" w:rsidRDefault="00EA3EE0" w:rsidP="00215A76">
            <w:pPr>
              <w:spacing w:after="0"/>
              <w:rPr>
                <w:rFonts w:eastAsia="Malgun Gothic"/>
                <w:sz w:val="20"/>
                <w:szCs w:val="20"/>
                <w:lang w:eastAsia="ko-KR"/>
              </w:rPr>
            </w:pPr>
            <w:r>
              <w:rPr>
                <w:rFonts w:eastAsia="Malgun Gothic"/>
                <w:sz w:val="20"/>
                <w:szCs w:val="20"/>
                <w:lang w:eastAsia="ko-KR"/>
              </w:rPr>
              <w:t>Sequans</w:t>
            </w:r>
          </w:p>
        </w:tc>
        <w:tc>
          <w:tcPr>
            <w:tcW w:w="1286" w:type="dxa"/>
          </w:tcPr>
          <w:p w14:paraId="13E531C1" w14:textId="30FFFD48" w:rsidR="00EA3EE0" w:rsidRDefault="00EA3EE0" w:rsidP="00215A76">
            <w:pPr>
              <w:spacing w:after="0"/>
              <w:rPr>
                <w:rFonts w:eastAsia="Malgun Gothic"/>
                <w:sz w:val="20"/>
                <w:szCs w:val="20"/>
                <w:lang w:eastAsia="ko-KR"/>
              </w:rPr>
            </w:pPr>
            <w:r>
              <w:rPr>
                <w:rFonts w:eastAsia="Malgun Gothic"/>
                <w:sz w:val="20"/>
                <w:szCs w:val="20"/>
                <w:lang w:eastAsia="ko-KR"/>
              </w:rPr>
              <w:t>Agree</w:t>
            </w:r>
            <w:r w:rsidR="009173BF">
              <w:rPr>
                <w:rFonts w:eastAsia="Malgun Gothic"/>
                <w:sz w:val="20"/>
                <w:szCs w:val="20"/>
                <w:lang w:eastAsia="ko-KR"/>
              </w:rPr>
              <w:t>, but</w:t>
            </w:r>
          </w:p>
        </w:tc>
        <w:tc>
          <w:tcPr>
            <w:tcW w:w="6020" w:type="dxa"/>
          </w:tcPr>
          <w:p w14:paraId="4DD1A5CD" w14:textId="295ABB78" w:rsidR="002F2015" w:rsidRDefault="00544CB1" w:rsidP="002F2015">
            <w:pPr>
              <w:spacing w:after="0"/>
              <w:rPr>
                <w:sz w:val="20"/>
                <w:szCs w:val="20"/>
                <w:lang w:eastAsia="zh-CN"/>
              </w:rPr>
            </w:pPr>
            <w:r>
              <w:rPr>
                <w:sz w:val="20"/>
                <w:szCs w:val="20"/>
                <w:lang w:eastAsia="zh-CN"/>
              </w:rPr>
              <w:t>We don’t understand the WID to</w:t>
            </w:r>
            <w:r w:rsidR="009173BF">
              <w:rPr>
                <w:sz w:val="20"/>
                <w:szCs w:val="20"/>
                <w:lang w:eastAsia="zh-CN"/>
              </w:rPr>
              <w:t xml:space="preserve"> exclude 2 Rx branches + 1 MIMO layer</w:t>
            </w:r>
            <w:r w:rsidR="002F2015">
              <w:rPr>
                <w:sz w:val="20"/>
                <w:szCs w:val="20"/>
                <w:lang w:eastAsia="zh-CN"/>
              </w:rPr>
              <w:t xml:space="preserve">. </w:t>
            </w:r>
          </w:p>
          <w:p w14:paraId="18D6A112" w14:textId="5AE7CF71" w:rsidR="002F2015" w:rsidRDefault="002F2015" w:rsidP="002F2015">
            <w:pPr>
              <w:spacing w:after="0"/>
              <w:rPr>
                <w:sz w:val="20"/>
                <w:szCs w:val="20"/>
                <w:lang w:eastAsia="zh-CN"/>
              </w:rPr>
            </w:pPr>
            <w:r>
              <w:rPr>
                <w:sz w:val="20"/>
                <w:szCs w:val="20"/>
                <w:lang w:eastAsia="zh-CN"/>
              </w:rPr>
              <w:t xml:space="preserve">The WID only sidcusses the </w:t>
            </w:r>
            <w:r w:rsidRPr="002F2015">
              <w:rPr>
                <w:b/>
                <w:bCs/>
                <w:sz w:val="20"/>
                <w:szCs w:val="20"/>
                <w:lang w:eastAsia="zh-CN"/>
              </w:rPr>
              <w:t>maximum</w:t>
            </w:r>
            <w:r>
              <w:rPr>
                <w:sz w:val="20"/>
                <w:szCs w:val="20"/>
                <w:lang w:eastAsia="zh-CN"/>
              </w:rPr>
              <w:t xml:space="preserve"> number of DL MIMO layers:</w:t>
            </w:r>
          </w:p>
          <w:p w14:paraId="4DB95699" w14:textId="77777777" w:rsidR="002F2015" w:rsidRPr="00B66BB9" w:rsidRDefault="002F2015" w:rsidP="002F2015">
            <w:pPr>
              <w:pStyle w:val="aa"/>
              <w:numPr>
                <w:ilvl w:val="1"/>
                <w:numId w:val="11"/>
              </w:numPr>
              <w:autoSpaceDE/>
              <w:autoSpaceDN/>
              <w:adjustRightInd/>
              <w:jc w:val="both"/>
              <w:rPr>
                <w:b/>
                <w:bCs/>
                <w:i/>
                <w:iCs/>
                <w:lang w:val="en-GB"/>
              </w:rPr>
            </w:pPr>
            <w:r w:rsidRPr="00B66BB9">
              <w:rPr>
                <w:bCs/>
                <w:iCs/>
                <w:lang w:val="en-GB"/>
              </w:rPr>
              <w:t>Maximum number of DL MIMO layers:</w:t>
            </w:r>
          </w:p>
          <w:p w14:paraId="5A3C0B57" w14:textId="77777777" w:rsidR="002F2015" w:rsidRPr="00B66BB9" w:rsidRDefault="002F2015" w:rsidP="002F2015">
            <w:pPr>
              <w:pStyle w:val="aa"/>
              <w:numPr>
                <w:ilvl w:val="2"/>
                <w:numId w:val="11"/>
              </w:numPr>
              <w:autoSpaceDE/>
              <w:autoSpaceDN/>
              <w:adjustRightInd/>
              <w:jc w:val="both"/>
              <w:rPr>
                <w:b/>
                <w:bCs/>
                <w:i/>
                <w:iCs/>
                <w:lang w:val="en-GB"/>
              </w:rPr>
            </w:pPr>
            <w:r w:rsidRPr="00B66BB9">
              <w:rPr>
                <w:bCs/>
                <w:iCs/>
                <w:lang w:val="en-GB"/>
              </w:rPr>
              <w:t xml:space="preserve">For a RedCap UE with 1 Rx </w:t>
            </w:r>
            <w:r w:rsidRPr="00B66BB9">
              <w:rPr>
                <w:iCs/>
                <w:lang w:val="en-GB"/>
              </w:rPr>
              <w:t>branch</w:t>
            </w:r>
            <w:r w:rsidRPr="00B66BB9">
              <w:rPr>
                <w:bCs/>
                <w:iCs/>
                <w:lang w:val="en-GB"/>
              </w:rPr>
              <w:t>, 1 DL MIMO layer is supported.</w:t>
            </w:r>
          </w:p>
          <w:p w14:paraId="4C8BE7B0" w14:textId="77777777" w:rsidR="002F2015" w:rsidRPr="00B66BB9" w:rsidRDefault="002F2015" w:rsidP="002F2015">
            <w:pPr>
              <w:pStyle w:val="aa"/>
              <w:numPr>
                <w:ilvl w:val="2"/>
                <w:numId w:val="11"/>
              </w:numPr>
              <w:autoSpaceDE/>
              <w:autoSpaceDN/>
              <w:adjustRightInd/>
              <w:jc w:val="both"/>
              <w:rPr>
                <w:b/>
                <w:bCs/>
                <w:i/>
                <w:iCs/>
                <w:lang w:val="en-GB"/>
              </w:rPr>
            </w:pPr>
            <w:r w:rsidRPr="00B66BB9">
              <w:rPr>
                <w:bCs/>
                <w:iCs/>
                <w:lang w:val="en-GB"/>
              </w:rPr>
              <w:t xml:space="preserve">For a RedCap UE with 2 Rx </w:t>
            </w:r>
            <w:r w:rsidRPr="00B66BB9">
              <w:rPr>
                <w:iCs/>
                <w:lang w:val="en-GB"/>
              </w:rPr>
              <w:t>branches</w:t>
            </w:r>
            <w:r w:rsidRPr="00B66BB9">
              <w:rPr>
                <w:bCs/>
                <w:iCs/>
                <w:lang w:val="en-GB"/>
              </w:rPr>
              <w:t>, 2 DL MIMO layers are supported.</w:t>
            </w:r>
          </w:p>
          <w:p w14:paraId="6E2F5848" w14:textId="77777777" w:rsidR="002F2015" w:rsidRPr="002F2015" w:rsidRDefault="002F2015" w:rsidP="002F2015">
            <w:pPr>
              <w:spacing w:after="0"/>
              <w:rPr>
                <w:sz w:val="20"/>
                <w:szCs w:val="20"/>
                <w:lang w:val="en-GB" w:eastAsia="zh-CN"/>
              </w:rPr>
            </w:pPr>
          </w:p>
          <w:p w14:paraId="58BA54E9" w14:textId="7F282AE6" w:rsidR="00EA3EE0" w:rsidRDefault="002F2015" w:rsidP="002F2015">
            <w:pPr>
              <w:spacing w:after="0"/>
              <w:rPr>
                <w:sz w:val="20"/>
                <w:szCs w:val="20"/>
                <w:lang w:eastAsia="zh-CN"/>
              </w:rPr>
            </w:pPr>
            <w:r>
              <w:rPr>
                <w:sz w:val="20"/>
                <w:szCs w:val="20"/>
                <w:lang w:eastAsia="zh-CN"/>
              </w:rPr>
              <w:t xml:space="preserve">Agree with FW’s </w:t>
            </w:r>
            <w:r w:rsidR="009673E7">
              <w:rPr>
                <w:sz w:val="20"/>
                <w:szCs w:val="20"/>
                <w:lang w:eastAsia="zh-CN"/>
              </w:rPr>
              <w:t>comments</w:t>
            </w:r>
          </w:p>
          <w:p w14:paraId="5AB28444" w14:textId="2D2AA9A1" w:rsidR="002F2015" w:rsidRDefault="002F2015" w:rsidP="00215A76">
            <w:pPr>
              <w:spacing w:after="0"/>
              <w:rPr>
                <w:sz w:val="20"/>
                <w:szCs w:val="20"/>
                <w:lang w:eastAsia="zh-CN"/>
              </w:rPr>
            </w:pPr>
          </w:p>
        </w:tc>
      </w:tr>
      <w:tr w:rsidR="009673E7" w14:paraId="6CA89F84" w14:textId="77777777" w:rsidTr="004239EC">
        <w:tc>
          <w:tcPr>
            <w:tcW w:w="1921" w:type="dxa"/>
          </w:tcPr>
          <w:p w14:paraId="74BC81CF" w14:textId="659D250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6" w:type="dxa"/>
          </w:tcPr>
          <w:p w14:paraId="7ECCD596" w14:textId="74C2DDA9" w:rsidR="009673E7" w:rsidRDefault="009673E7" w:rsidP="00215A76">
            <w:pPr>
              <w:spacing w:after="0"/>
              <w:rPr>
                <w:rFonts w:eastAsia="Malgun Gothic"/>
                <w:sz w:val="20"/>
                <w:szCs w:val="20"/>
                <w:lang w:eastAsia="ko-KR"/>
              </w:rPr>
            </w:pPr>
            <w:r>
              <w:rPr>
                <w:rFonts w:eastAsia="Malgun Gothic"/>
                <w:sz w:val="20"/>
                <w:szCs w:val="20"/>
                <w:lang w:eastAsia="ko-KR"/>
              </w:rPr>
              <w:t>Agree with comments</w:t>
            </w:r>
          </w:p>
        </w:tc>
        <w:tc>
          <w:tcPr>
            <w:tcW w:w="6020" w:type="dxa"/>
          </w:tcPr>
          <w:p w14:paraId="00C5F5D2" w14:textId="77777777" w:rsidR="009673E7" w:rsidRDefault="009673E7" w:rsidP="002F2015">
            <w:pPr>
              <w:spacing w:after="0"/>
              <w:rPr>
                <w:sz w:val="20"/>
                <w:szCs w:val="20"/>
                <w:lang w:eastAsia="zh-CN"/>
              </w:rPr>
            </w:pPr>
            <w:r>
              <w:rPr>
                <w:sz w:val="20"/>
                <w:szCs w:val="20"/>
                <w:lang w:eastAsia="zh-CN"/>
              </w:rPr>
              <w:t xml:space="preserve">Ok to capture a general sentence in RedCap specific section. But we understand RAN2 still need to discuss how to signal those capabilities and make it clear in the field description of capabilities. </w:t>
            </w:r>
          </w:p>
          <w:p w14:paraId="6F50F9B7" w14:textId="77777777" w:rsidR="009673E7" w:rsidRDefault="009673E7" w:rsidP="002F2015">
            <w:pPr>
              <w:spacing w:after="0"/>
              <w:rPr>
                <w:sz w:val="20"/>
                <w:szCs w:val="20"/>
                <w:lang w:eastAsia="zh-CN"/>
              </w:rPr>
            </w:pPr>
          </w:p>
          <w:p w14:paraId="132AD135" w14:textId="6EFEA9CE" w:rsidR="009673E7" w:rsidRDefault="009673E7" w:rsidP="009673E7">
            <w:pPr>
              <w:spacing w:after="0"/>
              <w:rPr>
                <w:sz w:val="20"/>
                <w:szCs w:val="20"/>
                <w:lang w:eastAsia="zh-CN"/>
              </w:rPr>
            </w:pPr>
            <w:r>
              <w:rPr>
                <w:sz w:val="20"/>
                <w:szCs w:val="20"/>
                <w:lang w:eastAsia="zh-CN"/>
              </w:rPr>
              <w:t>Regarding the comment from Futurewei, RAN1 agreement already indicates the number of Rx branches is implicitly indicated by MIMO capabilities, in RAN2, we cannot revert it without their permission</w:t>
            </w:r>
            <w:bookmarkStart w:id="407" w:name="_GoBack"/>
            <w:bookmarkEnd w:id="407"/>
            <w:r>
              <w:rPr>
                <w:sz w:val="20"/>
                <w:szCs w:val="20"/>
                <w:lang w:eastAsia="zh-CN"/>
              </w:rPr>
              <w:t xml:space="preserve">. </w:t>
            </w: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lastRenderedPageBreak/>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1"/>
        <w:tblW w:w="0" w:type="auto"/>
        <w:tblLook w:val="04A0" w:firstRow="1" w:lastRow="0" w:firstColumn="1" w:lastColumn="0" w:noHBand="0" w:noVBand="1"/>
      </w:tblPr>
      <w:tblGrid>
        <w:gridCol w:w="9350"/>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af8"/>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408"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409" w:author="Intel-Yi" w:date="2021-06-30T12:53:00Z">
                    <w:r>
                      <w:rPr>
                        <w:rFonts w:ascii="Arial" w:eastAsia="Times New Roman" w:hAnsi="Arial" w:cs="Times New Roman"/>
                        <w:sz w:val="18"/>
                        <w:szCs w:val="20"/>
                        <w:highlight w:val="yellow"/>
                        <w:lang w:val="en-GB" w:eastAsia="ja-JP"/>
                      </w:rPr>
                      <w:t xml:space="preserve">It is </w:t>
                    </w:r>
                  </w:ins>
                  <w:ins w:id="410"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411"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412" w:author="Intel-Yi" w:date="2021-08-04T23:55:00Z">
                    <w:r w:rsidRPr="002C6435" w:rsidDel="00F26F1A">
                      <w:rPr>
                        <w:rFonts w:ascii="Arial" w:eastAsia="Times New Roman" w:hAnsi="Arial" w:cs="Times New Roman"/>
                        <w:sz w:val="18"/>
                        <w:szCs w:val="20"/>
                        <w:highlight w:val="yellow"/>
                        <w:lang w:val="en-GB" w:eastAsia="ja-JP"/>
                      </w:rPr>
                      <w:delText>Yes</w:delText>
                    </w:r>
                  </w:del>
                  <w:ins w:id="413"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10"/>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414" w:name="_Toc29382266"/>
      <w:bookmarkStart w:id="415" w:name="_Toc37093383"/>
      <w:bookmarkStart w:id="416" w:name="_Toc37238659"/>
      <w:bookmarkStart w:id="417" w:name="_Toc37238773"/>
      <w:bookmarkStart w:id="418" w:name="_Toc46488669"/>
      <w:bookmarkStart w:id="419" w:name="_Toc52574090"/>
      <w:bookmarkStart w:id="420" w:name="_Toc52574176"/>
      <w:bookmarkStart w:id="421" w:name="_Toc67919883"/>
      <w:bookmarkStart w:id="422"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414"/>
      <w:bookmarkEnd w:id="415"/>
      <w:bookmarkEnd w:id="416"/>
      <w:bookmarkEnd w:id="417"/>
      <w:bookmarkEnd w:id="418"/>
      <w:bookmarkEnd w:id="419"/>
      <w:bookmarkEnd w:id="420"/>
      <w:bookmarkEnd w:id="421"/>
      <w:bookmarkEnd w:id="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423"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424" w:author="Intel-Yi" w:date="2021-09-23T21:22:00Z">
              <w:r w:rsidRPr="005027F8">
                <w:rPr>
                  <w:rFonts w:ascii="Arial" w:eastAsia="Times New Roman" w:hAnsi="Arial" w:cs="Times New Roman"/>
                  <w:sz w:val="18"/>
                  <w:szCs w:val="20"/>
                  <w:lang w:val="en-GB" w:eastAsia="ja-JP"/>
                </w:rPr>
                <w:t xml:space="preserve">It is mandatory with capability </w:t>
              </w:r>
            </w:ins>
            <w:ins w:id="425" w:author="Intel-Yi" w:date="2021-09-27T09:01:00Z">
              <w:r w:rsidR="00541F3D" w:rsidRPr="005027F8">
                <w:rPr>
                  <w:rFonts w:ascii="Arial" w:eastAsia="Times New Roman" w:hAnsi="Arial" w:cs="Times New Roman"/>
                  <w:sz w:val="18"/>
                  <w:szCs w:val="20"/>
                  <w:lang w:val="en-GB" w:eastAsia="ja-JP"/>
                </w:rPr>
                <w:t>signalling</w:t>
              </w:r>
            </w:ins>
            <w:ins w:id="426" w:author="Intel-Yi" w:date="2021-09-23T21:22:00Z">
              <w:r w:rsidRPr="005027F8">
                <w:rPr>
                  <w:rFonts w:ascii="Arial" w:eastAsia="Times New Roman" w:hAnsi="Arial" w:cs="Times New Roman"/>
                  <w:sz w:val="18"/>
                  <w:szCs w:val="20"/>
                  <w:lang w:val="en-GB" w:eastAsia="ja-JP"/>
                </w:rPr>
                <w:t xml:space="preserve"> for non-RedCap UE</w:t>
              </w:r>
            </w:ins>
            <w:ins w:id="427" w:author="Intel-Yi" w:date="2021-09-25T08:41:00Z">
              <w:r w:rsidR="00ED5ABA">
                <w:rPr>
                  <w:rFonts w:ascii="Arial" w:eastAsia="Times New Roman" w:hAnsi="Arial" w:cs="Times New Roman"/>
                  <w:sz w:val="18"/>
                  <w:szCs w:val="20"/>
                  <w:lang w:val="en-GB" w:eastAsia="ja-JP"/>
                </w:rPr>
                <w:t>s</w:t>
              </w:r>
            </w:ins>
            <w:ins w:id="428" w:author="Intel-Yi" w:date="2021-09-23T21:22:00Z">
              <w:r w:rsidRPr="005027F8">
                <w:rPr>
                  <w:rFonts w:ascii="Arial" w:eastAsia="Times New Roman" w:hAnsi="Arial" w:cs="Times New Roman"/>
                  <w:sz w:val="18"/>
                  <w:szCs w:val="20"/>
                  <w:lang w:val="en-GB" w:eastAsia="ja-JP"/>
                </w:rPr>
                <w:t xml:space="preserve"> and optional for RedCap UE</w:t>
              </w:r>
            </w:ins>
            <w:ins w:id="429" w:author="Intel-Yi" w:date="2021-09-25T08:41:00Z">
              <w:r w:rsidR="00ED5ABA">
                <w:rPr>
                  <w:rFonts w:ascii="Arial" w:eastAsia="Times New Roman" w:hAnsi="Arial" w:cs="Times New Roman"/>
                  <w:sz w:val="18"/>
                  <w:szCs w:val="20"/>
                  <w:lang w:val="en-GB" w:eastAsia="ja-JP"/>
                </w:rPr>
                <w:t>s</w:t>
              </w:r>
            </w:ins>
            <w:ins w:id="430"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431" w:author="Intel-Yi" w:date="2021-09-23T21:22:00Z">
              <w:r w:rsidDel="005027F8">
                <w:rPr>
                  <w:rFonts w:ascii="Arial" w:eastAsia="Times New Roman" w:hAnsi="Arial" w:cs="Times New Roman"/>
                  <w:sz w:val="18"/>
                  <w:szCs w:val="20"/>
                  <w:lang w:val="en-GB" w:eastAsia="ja-JP"/>
                </w:rPr>
                <w:delText>Yes</w:delText>
              </w:r>
            </w:del>
            <w:ins w:id="432"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af1"/>
        <w:tblW w:w="0" w:type="auto"/>
        <w:tblInd w:w="123" w:type="dxa"/>
        <w:tblLook w:val="04A0" w:firstRow="1" w:lastRow="0" w:firstColumn="1" w:lastColumn="0" w:noHBand="0" w:noVBand="1"/>
      </w:tblPr>
      <w:tblGrid>
        <w:gridCol w:w="1877"/>
        <w:gridCol w:w="1242"/>
        <w:gridCol w:w="6108"/>
      </w:tblGrid>
      <w:tr w:rsidR="005027F8" w14:paraId="6A8BA3B4" w14:textId="77777777" w:rsidTr="004239EC">
        <w:tc>
          <w:tcPr>
            <w:tcW w:w="1877" w:type="dxa"/>
            <w:shd w:val="clear" w:color="auto" w:fill="80C687"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42" w:type="dxa"/>
            <w:shd w:val="clear" w:color="auto" w:fill="80C687"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108" w:type="dxa"/>
            <w:shd w:val="clear" w:color="auto" w:fill="80C687"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4239EC">
        <w:tc>
          <w:tcPr>
            <w:tcW w:w="1877" w:type="dxa"/>
          </w:tcPr>
          <w:p w14:paraId="0A141DDD" w14:textId="1AB3F533" w:rsidR="002F2623" w:rsidRDefault="002F2623" w:rsidP="002F2623">
            <w:pPr>
              <w:spacing w:after="0"/>
              <w:rPr>
                <w:sz w:val="20"/>
                <w:szCs w:val="20"/>
                <w:lang w:eastAsia="zh-CN"/>
              </w:rPr>
            </w:pPr>
            <w:ins w:id="433" w:author="Huawei-Yulong" w:date="2021-09-29T11:28:00Z">
              <w:r>
                <w:rPr>
                  <w:rFonts w:hint="eastAsia"/>
                  <w:sz w:val="20"/>
                  <w:szCs w:val="20"/>
                  <w:lang w:eastAsia="zh-CN"/>
                </w:rPr>
                <w:lastRenderedPageBreak/>
                <w:t>H</w:t>
              </w:r>
              <w:r>
                <w:rPr>
                  <w:sz w:val="20"/>
                  <w:szCs w:val="20"/>
                  <w:lang w:eastAsia="zh-CN"/>
                </w:rPr>
                <w:t>uawei, HiSilicon</w:t>
              </w:r>
            </w:ins>
          </w:p>
        </w:tc>
        <w:tc>
          <w:tcPr>
            <w:tcW w:w="1242" w:type="dxa"/>
          </w:tcPr>
          <w:p w14:paraId="40CA6939" w14:textId="04D25C3B" w:rsidR="002F2623" w:rsidRDefault="002F2623" w:rsidP="002F2623">
            <w:pPr>
              <w:spacing w:after="0"/>
              <w:rPr>
                <w:sz w:val="20"/>
                <w:szCs w:val="20"/>
                <w:lang w:eastAsia="zh-CN"/>
              </w:rPr>
            </w:pPr>
            <w:ins w:id="434" w:author="Huawei-Yulong" w:date="2021-09-29T11:28:00Z">
              <w:r>
                <w:rPr>
                  <w:rFonts w:hint="eastAsia"/>
                  <w:sz w:val="20"/>
                  <w:szCs w:val="20"/>
                  <w:lang w:eastAsia="zh-CN"/>
                </w:rPr>
                <w:t>N</w:t>
              </w:r>
              <w:r>
                <w:rPr>
                  <w:sz w:val="20"/>
                  <w:szCs w:val="20"/>
                  <w:lang w:eastAsia="zh-CN"/>
                </w:rPr>
                <w:t>o, but</w:t>
              </w:r>
            </w:ins>
          </w:p>
        </w:tc>
        <w:tc>
          <w:tcPr>
            <w:tcW w:w="6108" w:type="dxa"/>
          </w:tcPr>
          <w:p w14:paraId="1528E77A" w14:textId="77777777" w:rsidR="002F2623" w:rsidRDefault="002F2623" w:rsidP="002F2623">
            <w:pPr>
              <w:spacing w:after="0"/>
              <w:rPr>
                <w:ins w:id="435" w:author="Huawei-Yulong" w:date="2021-09-29T11:28:00Z"/>
                <w:sz w:val="20"/>
                <w:szCs w:val="20"/>
                <w:lang w:eastAsia="zh-CN"/>
              </w:rPr>
            </w:pPr>
            <w:ins w:id="436"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437" w:author="Huawei-Yulong" w:date="2021-09-29T11:28:00Z">
              <w:r>
                <w:rPr>
                  <w:noProof/>
                  <w:lang w:eastAsia="zh-CN"/>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89003" cy="637780"/>
                            </a:xfrm>
                            <a:prstGeom prst="rect">
                              <a:avLst/>
                            </a:prstGeom>
                          </pic:spPr>
                        </pic:pic>
                      </a:graphicData>
                    </a:graphic>
                  </wp:inline>
                </w:drawing>
              </w:r>
            </w:ins>
          </w:p>
        </w:tc>
      </w:tr>
      <w:tr w:rsidR="002F2623" w14:paraId="3F48332D" w14:textId="77777777" w:rsidTr="004239EC">
        <w:tc>
          <w:tcPr>
            <w:tcW w:w="1877" w:type="dxa"/>
          </w:tcPr>
          <w:p w14:paraId="204AD08B" w14:textId="02B0C0CD" w:rsidR="002F2623" w:rsidRDefault="00C1622A" w:rsidP="002F2623">
            <w:pPr>
              <w:spacing w:after="0"/>
              <w:rPr>
                <w:sz w:val="20"/>
                <w:szCs w:val="20"/>
                <w:lang w:eastAsia="zh-CN"/>
              </w:rPr>
            </w:pPr>
            <w:ins w:id="438" w:author="OPPO" w:date="2021-10-09T11:34:00Z">
              <w:r>
                <w:rPr>
                  <w:rFonts w:hint="eastAsia"/>
                  <w:sz w:val="20"/>
                  <w:szCs w:val="20"/>
                  <w:lang w:eastAsia="zh-CN"/>
                </w:rPr>
                <w:t>O</w:t>
              </w:r>
              <w:r>
                <w:rPr>
                  <w:sz w:val="20"/>
                  <w:szCs w:val="20"/>
                  <w:lang w:eastAsia="zh-CN"/>
                </w:rPr>
                <w:t>PPO</w:t>
              </w:r>
            </w:ins>
          </w:p>
        </w:tc>
        <w:tc>
          <w:tcPr>
            <w:tcW w:w="1242" w:type="dxa"/>
          </w:tcPr>
          <w:p w14:paraId="712F3B1C" w14:textId="3B9D3A4F" w:rsidR="002F2623" w:rsidRDefault="00C1622A" w:rsidP="002F2623">
            <w:pPr>
              <w:spacing w:after="0"/>
              <w:rPr>
                <w:sz w:val="20"/>
                <w:szCs w:val="20"/>
                <w:lang w:eastAsia="zh-CN"/>
              </w:rPr>
            </w:pPr>
            <w:ins w:id="439" w:author="OPPO" w:date="2021-10-09T11:34:00Z">
              <w:r>
                <w:rPr>
                  <w:rFonts w:hint="eastAsia"/>
                  <w:sz w:val="20"/>
                  <w:szCs w:val="20"/>
                  <w:lang w:eastAsia="zh-CN"/>
                </w:rPr>
                <w:t>A</w:t>
              </w:r>
              <w:r>
                <w:rPr>
                  <w:sz w:val="20"/>
                  <w:szCs w:val="20"/>
                  <w:lang w:eastAsia="zh-CN"/>
                </w:rPr>
                <w:t>gree</w:t>
              </w:r>
            </w:ins>
          </w:p>
        </w:tc>
        <w:tc>
          <w:tcPr>
            <w:tcW w:w="6108" w:type="dxa"/>
          </w:tcPr>
          <w:p w14:paraId="3BFBA07A" w14:textId="77777777" w:rsidR="002F2623" w:rsidRDefault="002F2623" w:rsidP="002F2623">
            <w:pPr>
              <w:spacing w:after="0"/>
              <w:rPr>
                <w:sz w:val="20"/>
                <w:szCs w:val="20"/>
                <w:lang w:eastAsia="ja-JP"/>
              </w:rPr>
            </w:pPr>
          </w:p>
        </w:tc>
      </w:tr>
      <w:tr w:rsidR="002F2623" w14:paraId="60E88F5F" w14:textId="77777777" w:rsidTr="004239EC">
        <w:tc>
          <w:tcPr>
            <w:tcW w:w="1877" w:type="dxa"/>
          </w:tcPr>
          <w:p w14:paraId="4FE00A6E" w14:textId="56F3E650" w:rsidR="002F2623" w:rsidRDefault="007B5F8C" w:rsidP="002F2623">
            <w:pPr>
              <w:spacing w:after="0"/>
              <w:rPr>
                <w:sz w:val="20"/>
                <w:szCs w:val="20"/>
                <w:lang w:eastAsia="ja-JP"/>
              </w:rPr>
            </w:pPr>
            <w:r>
              <w:rPr>
                <w:sz w:val="20"/>
                <w:szCs w:val="20"/>
                <w:lang w:eastAsia="ja-JP"/>
              </w:rPr>
              <w:t>Futurewei</w:t>
            </w:r>
          </w:p>
        </w:tc>
        <w:tc>
          <w:tcPr>
            <w:tcW w:w="1242" w:type="dxa"/>
          </w:tcPr>
          <w:p w14:paraId="60FD09EE" w14:textId="68409CCA" w:rsidR="002F2623" w:rsidRDefault="007B5F8C" w:rsidP="002F2623">
            <w:pPr>
              <w:spacing w:after="0"/>
              <w:rPr>
                <w:sz w:val="20"/>
                <w:szCs w:val="20"/>
                <w:lang w:eastAsia="ja-JP"/>
              </w:rPr>
            </w:pPr>
            <w:r>
              <w:rPr>
                <w:sz w:val="20"/>
                <w:szCs w:val="20"/>
                <w:lang w:eastAsia="ja-JP"/>
              </w:rPr>
              <w:t>Agree</w:t>
            </w:r>
          </w:p>
        </w:tc>
        <w:tc>
          <w:tcPr>
            <w:tcW w:w="6108" w:type="dxa"/>
          </w:tcPr>
          <w:p w14:paraId="6672E5D8" w14:textId="77777777" w:rsidR="002F2623" w:rsidRDefault="002F2623" w:rsidP="002F2623">
            <w:pPr>
              <w:spacing w:after="0"/>
              <w:rPr>
                <w:sz w:val="20"/>
                <w:szCs w:val="20"/>
                <w:lang w:eastAsia="zh-CN"/>
              </w:rPr>
            </w:pPr>
          </w:p>
        </w:tc>
      </w:tr>
      <w:tr w:rsidR="001A7241" w14:paraId="5C4FB992" w14:textId="77777777" w:rsidTr="004239EC">
        <w:trPr>
          <w:ins w:id="440" w:author="张向东" w:date="2021-10-13T13:11:00Z"/>
        </w:trPr>
        <w:tc>
          <w:tcPr>
            <w:tcW w:w="1877" w:type="dxa"/>
          </w:tcPr>
          <w:p w14:paraId="4C5C6382" w14:textId="34BB3C8F" w:rsidR="001A7241" w:rsidRDefault="001A7241" w:rsidP="002F2623">
            <w:pPr>
              <w:spacing w:after="0"/>
              <w:rPr>
                <w:ins w:id="441" w:author="张向东" w:date="2021-10-13T13:11:00Z"/>
                <w:sz w:val="20"/>
                <w:szCs w:val="20"/>
                <w:lang w:eastAsia="ja-JP"/>
              </w:rPr>
            </w:pPr>
            <w:ins w:id="442" w:author="张向东" w:date="2021-10-13T13:12:00Z">
              <w:r>
                <w:rPr>
                  <w:sz w:val="20"/>
                  <w:szCs w:val="20"/>
                  <w:lang w:eastAsia="zh-CN"/>
                </w:rPr>
                <w:t>CATT</w:t>
              </w:r>
            </w:ins>
          </w:p>
        </w:tc>
        <w:tc>
          <w:tcPr>
            <w:tcW w:w="1242" w:type="dxa"/>
          </w:tcPr>
          <w:p w14:paraId="0F625AE8" w14:textId="0E0F1AFC" w:rsidR="001A7241" w:rsidRDefault="001A7241" w:rsidP="002F2623">
            <w:pPr>
              <w:spacing w:after="0"/>
              <w:rPr>
                <w:ins w:id="443" w:author="张向东" w:date="2021-10-13T13:11:00Z"/>
                <w:sz w:val="20"/>
                <w:szCs w:val="20"/>
                <w:lang w:eastAsia="ja-JP"/>
              </w:rPr>
            </w:pPr>
            <w:ins w:id="444" w:author="张向东" w:date="2021-10-13T13:12:00Z">
              <w:r>
                <w:rPr>
                  <w:sz w:val="20"/>
                  <w:szCs w:val="20"/>
                  <w:lang w:eastAsia="zh-CN"/>
                </w:rPr>
                <w:t>Agree</w:t>
              </w:r>
            </w:ins>
          </w:p>
        </w:tc>
        <w:tc>
          <w:tcPr>
            <w:tcW w:w="6108" w:type="dxa"/>
          </w:tcPr>
          <w:p w14:paraId="4B46203E" w14:textId="77777777" w:rsidR="001A7241" w:rsidRDefault="001A7241" w:rsidP="002F2623">
            <w:pPr>
              <w:spacing w:after="0"/>
              <w:rPr>
                <w:ins w:id="445" w:author="张向东" w:date="2021-10-13T13:11:00Z"/>
                <w:sz w:val="20"/>
                <w:szCs w:val="20"/>
                <w:lang w:eastAsia="zh-CN"/>
              </w:rPr>
            </w:pPr>
          </w:p>
        </w:tc>
      </w:tr>
      <w:tr w:rsidR="000A2D87" w14:paraId="1800ECBD" w14:textId="77777777" w:rsidTr="004239EC">
        <w:tc>
          <w:tcPr>
            <w:tcW w:w="1877" w:type="dxa"/>
          </w:tcPr>
          <w:p w14:paraId="1672D3AB" w14:textId="14F7403D"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42" w:type="dxa"/>
          </w:tcPr>
          <w:p w14:paraId="4E2EF8B9" w14:textId="025DDFBB"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108" w:type="dxa"/>
          </w:tcPr>
          <w:p w14:paraId="7B08B47C" w14:textId="77777777" w:rsidR="000A2D87" w:rsidRDefault="000A2D87" w:rsidP="002F2623">
            <w:pPr>
              <w:spacing w:after="0"/>
              <w:rPr>
                <w:sz w:val="20"/>
                <w:szCs w:val="20"/>
                <w:lang w:eastAsia="zh-CN"/>
              </w:rPr>
            </w:pPr>
          </w:p>
        </w:tc>
      </w:tr>
      <w:tr w:rsidR="004239EC" w14:paraId="1DBD587D" w14:textId="77777777" w:rsidTr="004239EC">
        <w:tc>
          <w:tcPr>
            <w:tcW w:w="1877" w:type="dxa"/>
          </w:tcPr>
          <w:p w14:paraId="651688A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42" w:type="dxa"/>
          </w:tcPr>
          <w:p w14:paraId="2C848791"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108" w:type="dxa"/>
          </w:tcPr>
          <w:p w14:paraId="7351A1E9" w14:textId="77777777" w:rsidR="004239EC" w:rsidRDefault="004239EC" w:rsidP="008A2EBA">
            <w:pPr>
              <w:spacing w:after="0"/>
              <w:rPr>
                <w:sz w:val="20"/>
                <w:szCs w:val="20"/>
                <w:lang w:eastAsia="zh-CN"/>
              </w:rPr>
            </w:pPr>
            <w:r>
              <w:rPr>
                <w:rFonts w:hint="eastAsia"/>
                <w:sz w:val="20"/>
                <w:szCs w:val="20"/>
                <w:lang w:eastAsia="zh-CN"/>
              </w:rPr>
              <w:t>S</w:t>
            </w:r>
            <w:r>
              <w:rPr>
                <w:sz w:val="20"/>
                <w:szCs w:val="20"/>
                <w:lang w:eastAsia="zh-CN"/>
              </w:rPr>
              <w:t>imilar view as Huawei, whether to have a separate section for RedCap in TS 38.306 could be discussed in general for all siganling.</w:t>
            </w:r>
          </w:p>
        </w:tc>
      </w:tr>
      <w:tr w:rsidR="00215A76" w14:paraId="4BA5C257" w14:textId="77777777" w:rsidTr="004239EC">
        <w:tc>
          <w:tcPr>
            <w:tcW w:w="1877" w:type="dxa"/>
          </w:tcPr>
          <w:p w14:paraId="29B63AC6" w14:textId="7B95638F" w:rsidR="00215A76" w:rsidRDefault="00215A76" w:rsidP="00215A76">
            <w:pPr>
              <w:spacing w:after="0"/>
              <w:rPr>
                <w:sz w:val="20"/>
                <w:szCs w:val="20"/>
                <w:lang w:eastAsia="zh-CN"/>
              </w:rPr>
            </w:pPr>
            <w:r>
              <w:rPr>
                <w:rFonts w:eastAsia="Malgun Gothic" w:hint="eastAsia"/>
                <w:sz w:val="20"/>
                <w:szCs w:val="20"/>
                <w:lang w:eastAsia="ko-KR"/>
              </w:rPr>
              <w:t>LGE</w:t>
            </w:r>
          </w:p>
        </w:tc>
        <w:tc>
          <w:tcPr>
            <w:tcW w:w="1242" w:type="dxa"/>
          </w:tcPr>
          <w:p w14:paraId="4EF98F00" w14:textId="2D1968F9" w:rsidR="00215A76" w:rsidRDefault="00215A76" w:rsidP="00215A76">
            <w:pPr>
              <w:spacing w:after="0"/>
              <w:rPr>
                <w:sz w:val="20"/>
                <w:szCs w:val="20"/>
                <w:lang w:eastAsia="zh-CN"/>
              </w:rPr>
            </w:pPr>
            <w:r>
              <w:rPr>
                <w:rFonts w:eastAsia="Malgun Gothic" w:hint="eastAsia"/>
                <w:sz w:val="20"/>
                <w:szCs w:val="20"/>
                <w:lang w:eastAsia="ko-KR"/>
              </w:rPr>
              <w:t>Agree</w:t>
            </w:r>
          </w:p>
        </w:tc>
        <w:tc>
          <w:tcPr>
            <w:tcW w:w="6108" w:type="dxa"/>
          </w:tcPr>
          <w:p w14:paraId="56EFE15E" w14:textId="77777777" w:rsidR="00215A76" w:rsidRDefault="00215A76" w:rsidP="00215A76">
            <w:pPr>
              <w:spacing w:after="0"/>
              <w:rPr>
                <w:sz w:val="20"/>
                <w:szCs w:val="20"/>
                <w:lang w:eastAsia="zh-CN"/>
              </w:rPr>
            </w:pPr>
          </w:p>
        </w:tc>
      </w:tr>
      <w:tr w:rsidR="009173BF" w14:paraId="44F669A3" w14:textId="77777777" w:rsidTr="004239EC">
        <w:tc>
          <w:tcPr>
            <w:tcW w:w="1877" w:type="dxa"/>
          </w:tcPr>
          <w:p w14:paraId="45A3BDD0" w14:textId="1CE06FBE"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42" w:type="dxa"/>
          </w:tcPr>
          <w:p w14:paraId="35B5B346" w14:textId="11F4B708" w:rsidR="009173BF" w:rsidRDefault="009173BF" w:rsidP="00215A76">
            <w:pPr>
              <w:spacing w:after="0"/>
              <w:rPr>
                <w:rFonts w:eastAsia="Malgun Gothic"/>
                <w:sz w:val="20"/>
                <w:szCs w:val="20"/>
                <w:lang w:eastAsia="ko-KR"/>
              </w:rPr>
            </w:pPr>
            <w:r>
              <w:rPr>
                <w:rFonts w:eastAsia="Malgun Gothic"/>
                <w:sz w:val="20"/>
                <w:szCs w:val="20"/>
                <w:lang w:eastAsia="ko-KR"/>
              </w:rPr>
              <w:t>Agree, but</w:t>
            </w:r>
          </w:p>
        </w:tc>
        <w:tc>
          <w:tcPr>
            <w:tcW w:w="6108" w:type="dxa"/>
          </w:tcPr>
          <w:p w14:paraId="16AB4EB0" w14:textId="2BF8D99A" w:rsidR="009173BF" w:rsidRDefault="009173BF" w:rsidP="00215A76">
            <w:pPr>
              <w:spacing w:after="0"/>
              <w:rPr>
                <w:sz w:val="20"/>
                <w:szCs w:val="20"/>
                <w:lang w:eastAsia="zh-CN"/>
              </w:rPr>
            </w:pPr>
            <w:r>
              <w:rPr>
                <w:sz w:val="20"/>
                <w:szCs w:val="20"/>
                <w:lang w:eastAsia="zh-CN"/>
              </w:rPr>
              <w:t>Would prefer to capture in both existing field and dedicated RedCap section</w:t>
            </w:r>
          </w:p>
        </w:tc>
      </w:tr>
      <w:tr w:rsidR="009673E7" w14:paraId="29B24BD3" w14:textId="77777777" w:rsidTr="004239EC">
        <w:tc>
          <w:tcPr>
            <w:tcW w:w="1877" w:type="dxa"/>
          </w:tcPr>
          <w:p w14:paraId="1B86E29F" w14:textId="41AA88FA"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42" w:type="dxa"/>
          </w:tcPr>
          <w:p w14:paraId="20B0ACDB" w14:textId="017137D0"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108" w:type="dxa"/>
          </w:tcPr>
          <w:p w14:paraId="34E3FECA" w14:textId="77777777" w:rsidR="009673E7" w:rsidRDefault="009673E7" w:rsidP="00215A76">
            <w:pPr>
              <w:spacing w:after="0"/>
              <w:rPr>
                <w:sz w:val="20"/>
                <w:szCs w:val="20"/>
                <w:lang w:eastAsia="zh-CN"/>
              </w:rPr>
            </w:pPr>
          </w:p>
        </w:tc>
      </w:tr>
    </w:tbl>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591324F8" w:rsidR="00D40AFC" w:rsidRDefault="009648FE" w:rsidP="0082140E">
      <w:pPr>
        <w:pStyle w:val="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af1"/>
        <w:tblW w:w="0" w:type="auto"/>
        <w:tblLook w:val="04A0" w:firstRow="1" w:lastRow="0" w:firstColumn="1" w:lastColumn="0" w:noHBand="0" w:noVBand="1"/>
      </w:tblPr>
      <w:tblGrid>
        <w:gridCol w:w="9350"/>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t>20 companies provided inputs to this discussion point.</w:t>
            </w:r>
          </w:p>
          <w:p w14:paraId="67425E31" w14:textId="77777777" w:rsidR="005027F8" w:rsidRPr="008A79AD" w:rsidRDefault="005027F8" w:rsidP="005027F8">
            <w:pPr>
              <w:pStyle w:val="af8"/>
              <w:keepNext/>
              <w:keepLines/>
              <w:numPr>
                <w:ilvl w:val="0"/>
                <w:numId w:val="34"/>
              </w:numPr>
              <w:spacing w:after="0"/>
              <w:textAlignment w:val="baseline"/>
            </w:pPr>
            <w:r w:rsidRPr="008A79AD">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af8"/>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af8"/>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10"/>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af1"/>
        <w:tblW w:w="0" w:type="auto"/>
        <w:tblInd w:w="123" w:type="dxa"/>
        <w:tblLook w:val="04A0" w:firstRow="1" w:lastRow="0" w:firstColumn="1" w:lastColumn="0" w:noHBand="0" w:noVBand="1"/>
      </w:tblPr>
      <w:tblGrid>
        <w:gridCol w:w="1924"/>
        <w:gridCol w:w="1277"/>
        <w:gridCol w:w="6026"/>
      </w:tblGrid>
      <w:tr w:rsidR="004143B7" w14:paraId="4873E948" w14:textId="77777777" w:rsidTr="004239EC">
        <w:tc>
          <w:tcPr>
            <w:tcW w:w="1924" w:type="dxa"/>
            <w:shd w:val="clear" w:color="auto" w:fill="80C687"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77" w:type="dxa"/>
            <w:shd w:val="clear" w:color="auto" w:fill="80C687"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26" w:type="dxa"/>
            <w:shd w:val="clear" w:color="auto" w:fill="80C687"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4239EC">
        <w:tc>
          <w:tcPr>
            <w:tcW w:w="1924" w:type="dxa"/>
          </w:tcPr>
          <w:p w14:paraId="21C93E5C" w14:textId="27D28A8A" w:rsidR="002F2623" w:rsidRDefault="002F2623" w:rsidP="002F2623">
            <w:pPr>
              <w:spacing w:after="0"/>
              <w:rPr>
                <w:sz w:val="20"/>
                <w:szCs w:val="20"/>
                <w:lang w:eastAsia="zh-CN"/>
              </w:rPr>
            </w:pPr>
            <w:ins w:id="446" w:author="Huawei-Yulong" w:date="2021-09-29T11:29:00Z">
              <w:r>
                <w:rPr>
                  <w:rFonts w:hint="eastAsia"/>
                  <w:sz w:val="20"/>
                  <w:szCs w:val="20"/>
                  <w:lang w:eastAsia="zh-CN"/>
                </w:rPr>
                <w:lastRenderedPageBreak/>
                <w:t>H</w:t>
              </w:r>
              <w:r>
                <w:rPr>
                  <w:sz w:val="20"/>
                  <w:szCs w:val="20"/>
                  <w:lang w:eastAsia="zh-CN"/>
                </w:rPr>
                <w:t>uawei, HiSilicon</w:t>
              </w:r>
            </w:ins>
          </w:p>
        </w:tc>
        <w:tc>
          <w:tcPr>
            <w:tcW w:w="1277" w:type="dxa"/>
          </w:tcPr>
          <w:p w14:paraId="406A02AC" w14:textId="5319936B" w:rsidR="002F2623" w:rsidRDefault="002F2623" w:rsidP="002F2623">
            <w:pPr>
              <w:spacing w:after="0"/>
              <w:rPr>
                <w:sz w:val="20"/>
                <w:szCs w:val="20"/>
                <w:lang w:eastAsia="zh-CN"/>
              </w:rPr>
            </w:pPr>
            <w:ins w:id="447" w:author="Huawei-Yulong" w:date="2021-09-29T11:29:00Z">
              <w:r>
                <w:rPr>
                  <w:rFonts w:hint="eastAsia"/>
                  <w:sz w:val="20"/>
                  <w:szCs w:val="20"/>
                  <w:lang w:eastAsia="zh-CN"/>
                </w:rPr>
                <w:t>A</w:t>
              </w:r>
              <w:r>
                <w:rPr>
                  <w:sz w:val="20"/>
                  <w:szCs w:val="20"/>
                  <w:lang w:eastAsia="zh-CN"/>
                </w:rPr>
                <w:t>gree</w:t>
              </w:r>
            </w:ins>
          </w:p>
        </w:tc>
        <w:tc>
          <w:tcPr>
            <w:tcW w:w="6026" w:type="dxa"/>
          </w:tcPr>
          <w:p w14:paraId="3DF5639D" w14:textId="77777777" w:rsidR="002F2623" w:rsidRDefault="002F2623" w:rsidP="002F2623">
            <w:pPr>
              <w:spacing w:after="0"/>
              <w:rPr>
                <w:sz w:val="20"/>
                <w:szCs w:val="20"/>
                <w:lang w:eastAsia="zh-CN"/>
              </w:rPr>
            </w:pPr>
          </w:p>
        </w:tc>
      </w:tr>
      <w:tr w:rsidR="002F2623" w14:paraId="70C7F03E" w14:textId="77777777" w:rsidTr="004239EC">
        <w:tc>
          <w:tcPr>
            <w:tcW w:w="1924" w:type="dxa"/>
          </w:tcPr>
          <w:p w14:paraId="0C30097D" w14:textId="277115DD" w:rsidR="002F2623" w:rsidRDefault="00C1622A" w:rsidP="002F2623">
            <w:pPr>
              <w:spacing w:after="0"/>
              <w:rPr>
                <w:sz w:val="20"/>
                <w:szCs w:val="20"/>
                <w:lang w:eastAsia="zh-CN"/>
              </w:rPr>
            </w:pPr>
            <w:ins w:id="448" w:author="OPPO" w:date="2021-10-09T11:34:00Z">
              <w:r>
                <w:rPr>
                  <w:rFonts w:hint="eastAsia"/>
                  <w:sz w:val="20"/>
                  <w:szCs w:val="20"/>
                  <w:lang w:eastAsia="zh-CN"/>
                </w:rPr>
                <w:t>O</w:t>
              </w:r>
              <w:r>
                <w:rPr>
                  <w:sz w:val="20"/>
                  <w:szCs w:val="20"/>
                  <w:lang w:eastAsia="zh-CN"/>
                </w:rPr>
                <w:t>PPO</w:t>
              </w:r>
            </w:ins>
          </w:p>
        </w:tc>
        <w:tc>
          <w:tcPr>
            <w:tcW w:w="1277" w:type="dxa"/>
          </w:tcPr>
          <w:p w14:paraId="29E8B05E" w14:textId="335DA783" w:rsidR="002F2623" w:rsidRDefault="00C1622A" w:rsidP="002F2623">
            <w:pPr>
              <w:spacing w:after="0"/>
              <w:rPr>
                <w:sz w:val="20"/>
                <w:szCs w:val="20"/>
                <w:lang w:eastAsia="zh-CN"/>
              </w:rPr>
            </w:pPr>
            <w:ins w:id="449" w:author="OPPO" w:date="2021-10-09T11:34:00Z">
              <w:r>
                <w:rPr>
                  <w:rFonts w:hint="eastAsia"/>
                  <w:sz w:val="20"/>
                  <w:szCs w:val="20"/>
                  <w:lang w:eastAsia="zh-CN"/>
                </w:rPr>
                <w:t>A</w:t>
              </w:r>
              <w:r>
                <w:rPr>
                  <w:sz w:val="20"/>
                  <w:szCs w:val="20"/>
                  <w:lang w:eastAsia="zh-CN"/>
                </w:rPr>
                <w:t>gree</w:t>
              </w:r>
            </w:ins>
          </w:p>
        </w:tc>
        <w:tc>
          <w:tcPr>
            <w:tcW w:w="6026" w:type="dxa"/>
          </w:tcPr>
          <w:p w14:paraId="5EC2C337" w14:textId="77777777" w:rsidR="002F2623" w:rsidRDefault="002F2623" w:rsidP="002F2623">
            <w:pPr>
              <w:spacing w:after="0"/>
              <w:rPr>
                <w:sz w:val="20"/>
                <w:szCs w:val="20"/>
                <w:lang w:eastAsia="ja-JP"/>
              </w:rPr>
            </w:pPr>
          </w:p>
        </w:tc>
      </w:tr>
      <w:tr w:rsidR="007B5F8C" w14:paraId="041B2C0C" w14:textId="77777777" w:rsidTr="004239EC">
        <w:tc>
          <w:tcPr>
            <w:tcW w:w="1924" w:type="dxa"/>
          </w:tcPr>
          <w:p w14:paraId="41585D81" w14:textId="0F9F4FF8" w:rsidR="007B5F8C" w:rsidRDefault="007B5F8C" w:rsidP="007B5F8C">
            <w:pPr>
              <w:spacing w:after="0"/>
              <w:rPr>
                <w:sz w:val="20"/>
                <w:szCs w:val="20"/>
                <w:lang w:eastAsia="ja-JP"/>
              </w:rPr>
            </w:pPr>
            <w:r>
              <w:rPr>
                <w:sz w:val="20"/>
                <w:szCs w:val="20"/>
                <w:lang w:eastAsia="ja-JP"/>
              </w:rPr>
              <w:t>Futurewei</w:t>
            </w:r>
          </w:p>
        </w:tc>
        <w:tc>
          <w:tcPr>
            <w:tcW w:w="1277" w:type="dxa"/>
          </w:tcPr>
          <w:p w14:paraId="7607F5C0" w14:textId="6DCBA699" w:rsidR="007B5F8C" w:rsidRDefault="007B5F8C" w:rsidP="007B5F8C">
            <w:pPr>
              <w:spacing w:after="0"/>
              <w:rPr>
                <w:sz w:val="20"/>
                <w:szCs w:val="20"/>
                <w:lang w:eastAsia="ja-JP"/>
              </w:rPr>
            </w:pPr>
            <w:r>
              <w:rPr>
                <w:sz w:val="20"/>
                <w:szCs w:val="20"/>
                <w:lang w:eastAsia="ja-JP"/>
              </w:rPr>
              <w:t>Agree</w:t>
            </w:r>
          </w:p>
        </w:tc>
        <w:tc>
          <w:tcPr>
            <w:tcW w:w="6026" w:type="dxa"/>
          </w:tcPr>
          <w:p w14:paraId="2A6BC96D" w14:textId="77777777" w:rsidR="007B5F8C" w:rsidRDefault="007B5F8C" w:rsidP="007B5F8C">
            <w:pPr>
              <w:spacing w:after="0"/>
              <w:rPr>
                <w:sz w:val="20"/>
                <w:szCs w:val="20"/>
                <w:lang w:eastAsia="zh-CN"/>
              </w:rPr>
            </w:pPr>
          </w:p>
        </w:tc>
      </w:tr>
      <w:tr w:rsidR="001A7241" w14:paraId="473A1DB3" w14:textId="77777777" w:rsidTr="004239EC">
        <w:trPr>
          <w:ins w:id="450" w:author="张向东" w:date="2021-10-13T13:12:00Z"/>
        </w:trPr>
        <w:tc>
          <w:tcPr>
            <w:tcW w:w="1924" w:type="dxa"/>
          </w:tcPr>
          <w:p w14:paraId="27A7402C" w14:textId="4884D964" w:rsidR="001A7241" w:rsidRDefault="001A7241" w:rsidP="007B5F8C">
            <w:pPr>
              <w:spacing w:after="0"/>
              <w:rPr>
                <w:ins w:id="451" w:author="张向东" w:date="2021-10-13T13:12:00Z"/>
                <w:sz w:val="20"/>
                <w:szCs w:val="20"/>
                <w:lang w:eastAsia="ja-JP"/>
              </w:rPr>
            </w:pPr>
            <w:ins w:id="452" w:author="张向东" w:date="2021-10-13T13:12:00Z">
              <w:r>
                <w:rPr>
                  <w:sz w:val="20"/>
                  <w:szCs w:val="20"/>
                  <w:lang w:eastAsia="zh-CN"/>
                </w:rPr>
                <w:t>CATT</w:t>
              </w:r>
            </w:ins>
          </w:p>
        </w:tc>
        <w:tc>
          <w:tcPr>
            <w:tcW w:w="1277" w:type="dxa"/>
          </w:tcPr>
          <w:p w14:paraId="565592E1" w14:textId="2B94B68F" w:rsidR="001A7241" w:rsidRDefault="001A7241" w:rsidP="007B5F8C">
            <w:pPr>
              <w:spacing w:after="0"/>
              <w:rPr>
                <w:ins w:id="453" w:author="张向东" w:date="2021-10-13T13:12:00Z"/>
                <w:sz w:val="20"/>
                <w:szCs w:val="20"/>
                <w:lang w:eastAsia="ja-JP"/>
              </w:rPr>
            </w:pPr>
            <w:ins w:id="454" w:author="张向东" w:date="2021-10-13T13:12:00Z">
              <w:r>
                <w:rPr>
                  <w:sz w:val="20"/>
                  <w:szCs w:val="20"/>
                  <w:lang w:eastAsia="zh-CN"/>
                </w:rPr>
                <w:t>Agree</w:t>
              </w:r>
            </w:ins>
          </w:p>
        </w:tc>
        <w:tc>
          <w:tcPr>
            <w:tcW w:w="6026" w:type="dxa"/>
          </w:tcPr>
          <w:p w14:paraId="2BF092BD" w14:textId="77777777" w:rsidR="001A7241" w:rsidRDefault="001A7241" w:rsidP="007B5F8C">
            <w:pPr>
              <w:spacing w:after="0"/>
              <w:rPr>
                <w:ins w:id="455" w:author="张向东" w:date="2021-10-13T13:12:00Z"/>
                <w:sz w:val="20"/>
                <w:szCs w:val="20"/>
                <w:lang w:eastAsia="zh-CN"/>
              </w:rPr>
            </w:pPr>
          </w:p>
        </w:tc>
      </w:tr>
      <w:tr w:rsidR="000A2D87" w14:paraId="2D6ADB62" w14:textId="77777777" w:rsidTr="004239EC">
        <w:tc>
          <w:tcPr>
            <w:tcW w:w="1924" w:type="dxa"/>
          </w:tcPr>
          <w:p w14:paraId="6B4AC7F4" w14:textId="163DFD96"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2EE5DE78" w14:textId="06DC7DEE"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43945AC4" w14:textId="77777777" w:rsidR="000A2D87" w:rsidRDefault="000A2D87" w:rsidP="007B5F8C">
            <w:pPr>
              <w:spacing w:after="0"/>
              <w:rPr>
                <w:sz w:val="20"/>
                <w:szCs w:val="20"/>
                <w:lang w:eastAsia="zh-CN"/>
              </w:rPr>
            </w:pPr>
          </w:p>
        </w:tc>
      </w:tr>
      <w:tr w:rsidR="004239EC" w14:paraId="6AFD619B" w14:textId="77777777" w:rsidTr="004239EC">
        <w:tc>
          <w:tcPr>
            <w:tcW w:w="1924" w:type="dxa"/>
          </w:tcPr>
          <w:p w14:paraId="6D95588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157332AE"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7F6BF0AF" w14:textId="77777777" w:rsidR="004239EC" w:rsidRDefault="004239EC" w:rsidP="008A2EBA">
            <w:pPr>
              <w:spacing w:after="0"/>
              <w:rPr>
                <w:sz w:val="20"/>
                <w:szCs w:val="20"/>
                <w:lang w:eastAsia="zh-CN"/>
              </w:rPr>
            </w:pPr>
          </w:p>
        </w:tc>
      </w:tr>
      <w:tr w:rsidR="00215A76" w14:paraId="200575FF" w14:textId="77777777" w:rsidTr="004239EC">
        <w:tc>
          <w:tcPr>
            <w:tcW w:w="1924" w:type="dxa"/>
          </w:tcPr>
          <w:p w14:paraId="62C61CC3" w14:textId="2FF58FAB"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654A4113" w14:textId="7A955475"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6CAF66BE" w14:textId="77777777" w:rsidR="00215A76" w:rsidRDefault="00215A76" w:rsidP="00215A76">
            <w:pPr>
              <w:spacing w:after="0"/>
              <w:rPr>
                <w:sz w:val="20"/>
                <w:szCs w:val="20"/>
                <w:lang w:eastAsia="zh-CN"/>
              </w:rPr>
            </w:pPr>
          </w:p>
        </w:tc>
      </w:tr>
      <w:tr w:rsidR="009173BF" w14:paraId="574CE14D" w14:textId="77777777" w:rsidTr="004239EC">
        <w:tc>
          <w:tcPr>
            <w:tcW w:w="1924" w:type="dxa"/>
          </w:tcPr>
          <w:p w14:paraId="76903936" w14:textId="6642EA96" w:rsidR="009173BF" w:rsidRDefault="009173BF" w:rsidP="00215A76">
            <w:pPr>
              <w:spacing w:after="0"/>
              <w:rPr>
                <w:rFonts w:eastAsia="Malgun Gothic"/>
                <w:sz w:val="20"/>
                <w:szCs w:val="20"/>
                <w:lang w:eastAsia="ko-KR"/>
              </w:rPr>
            </w:pPr>
            <w:r>
              <w:rPr>
                <w:rFonts w:eastAsia="Malgun Gothic"/>
                <w:sz w:val="20"/>
                <w:szCs w:val="20"/>
                <w:lang w:eastAsia="ko-KR"/>
              </w:rPr>
              <w:t>Sequans</w:t>
            </w:r>
          </w:p>
        </w:tc>
        <w:tc>
          <w:tcPr>
            <w:tcW w:w="1277" w:type="dxa"/>
          </w:tcPr>
          <w:p w14:paraId="15EFB5BF" w14:textId="25092A09" w:rsidR="009173BF" w:rsidRDefault="009173BF"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281C0DDF" w14:textId="77777777" w:rsidR="009173BF" w:rsidRDefault="009173BF" w:rsidP="00215A76">
            <w:pPr>
              <w:spacing w:after="0"/>
              <w:rPr>
                <w:sz w:val="20"/>
                <w:szCs w:val="20"/>
                <w:lang w:eastAsia="zh-CN"/>
              </w:rPr>
            </w:pPr>
          </w:p>
        </w:tc>
      </w:tr>
      <w:tr w:rsidR="009673E7" w14:paraId="5160F64F" w14:textId="77777777" w:rsidTr="004239EC">
        <w:tc>
          <w:tcPr>
            <w:tcW w:w="1924" w:type="dxa"/>
          </w:tcPr>
          <w:p w14:paraId="13282A79" w14:textId="4EB80D96"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77" w:type="dxa"/>
          </w:tcPr>
          <w:p w14:paraId="06F219FC" w14:textId="79E71692"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6" w:type="dxa"/>
          </w:tcPr>
          <w:p w14:paraId="10DB8A9A" w14:textId="3112E2D6" w:rsidR="009673E7" w:rsidRDefault="009673E7" w:rsidP="009673E7">
            <w:pPr>
              <w:spacing w:after="0"/>
              <w:rPr>
                <w:sz w:val="20"/>
                <w:szCs w:val="20"/>
                <w:lang w:eastAsia="zh-CN"/>
              </w:rPr>
            </w:pPr>
            <w:r>
              <w:rPr>
                <w:sz w:val="20"/>
                <w:szCs w:val="20"/>
                <w:lang w:eastAsia="zh-CN"/>
              </w:rPr>
              <w:t>Just wonder this will also be captured in stage 2 TS 38.300</w:t>
            </w:r>
            <w:r>
              <w:rPr>
                <w:rFonts w:hint="eastAsia"/>
                <w:sz w:val="20"/>
                <w:szCs w:val="20"/>
                <w:lang w:eastAsia="zh-CN"/>
              </w:rPr>
              <w:t>.</w:t>
            </w:r>
            <w:r>
              <w:rPr>
                <w:sz w:val="20"/>
                <w:szCs w:val="20"/>
                <w:lang w:eastAsia="zh-CN"/>
              </w:rPr>
              <w:t xml:space="preserve"> Is it repeated to capture it in both place?</w:t>
            </w: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2"/>
      </w:pPr>
      <w:r>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4"/>
        <w:rPr>
          <w:lang w:val="en-US"/>
        </w:rPr>
      </w:pPr>
      <w:r>
        <w:rPr>
          <w:lang w:val="en-US"/>
        </w:rPr>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456" w:author="Intel-Yi" w:date="2021-09-23T22:47:00Z"/>
          <w:rFonts w:ascii="Arial" w:eastAsia="Times New Roman" w:hAnsi="Arial" w:cs="Times New Roman"/>
          <w:sz w:val="28"/>
          <w:szCs w:val="20"/>
          <w:lang w:val="en-GB" w:eastAsia="ja-JP"/>
        </w:rPr>
      </w:pPr>
      <w:bookmarkStart w:id="457" w:name="_Toc52574128"/>
      <w:bookmarkStart w:id="458" w:name="_Toc46488706"/>
      <w:bookmarkStart w:id="459" w:name="_Toc52574214"/>
      <w:bookmarkStart w:id="460" w:name="_Toc67919923"/>
      <w:ins w:id="461"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457"/>
        <w:bookmarkEnd w:id="458"/>
        <w:bookmarkEnd w:id="459"/>
        <w:bookmarkEnd w:id="460"/>
      </w:ins>
    </w:p>
    <w:p w14:paraId="74A0985B" w14:textId="2626A1C6" w:rsidR="00834928" w:rsidRDefault="00447965">
      <w:pPr>
        <w:rPr>
          <w:ins w:id="462" w:author="Intel-Yi" w:date="2021-09-25T08:13:00Z"/>
          <w:rFonts w:ascii="Times New Roman" w:hAnsi="Times New Roman" w:cs="Times New Roman"/>
          <w:sz w:val="20"/>
          <w:szCs w:val="20"/>
        </w:rPr>
      </w:pPr>
      <w:ins w:id="463" w:author="Intel-Yi" w:date="2021-09-23T22:48:00Z">
        <w:r>
          <w:rPr>
            <w:rFonts w:ascii="Times New Roman" w:hAnsi="Times New Roman" w:cs="Times New Roman"/>
            <w:sz w:val="20"/>
            <w:szCs w:val="20"/>
          </w:rPr>
          <w:t xml:space="preserve">RedCap UE is the UE with </w:t>
        </w:r>
      </w:ins>
      <w:ins w:id="464" w:author="Intel-Yi" w:date="2021-09-27T09:57:00Z">
        <w:r w:rsidR="0004236C">
          <w:rPr>
            <w:rFonts w:ascii="Times New Roman" w:hAnsi="Times New Roman" w:cs="Times New Roman"/>
            <w:sz w:val="20"/>
            <w:szCs w:val="20"/>
          </w:rPr>
          <w:t>reduced</w:t>
        </w:r>
      </w:ins>
      <w:ins w:id="465" w:author="Intel-Yi" w:date="2021-09-23T22:48:00Z">
        <w:r>
          <w:rPr>
            <w:rFonts w:ascii="Times New Roman" w:hAnsi="Times New Roman" w:cs="Times New Roman"/>
            <w:sz w:val="20"/>
            <w:szCs w:val="20"/>
          </w:rPr>
          <w:t xml:space="preserve"> capabilit</w:t>
        </w:r>
      </w:ins>
      <w:ins w:id="466" w:author="Intel-Yi" w:date="2021-09-27T09:57:00Z">
        <w:r w:rsidR="0004236C">
          <w:rPr>
            <w:rFonts w:ascii="Times New Roman" w:hAnsi="Times New Roman" w:cs="Times New Roman"/>
            <w:sz w:val="20"/>
            <w:szCs w:val="20"/>
          </w:rPr>
          <w:t>y</w:t>
        </w:r>
      </w:ins>
      <w:ins w:id="467"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468" w:author="Intel-Yi" w:date="2021-09-25T08:13:00Z"/>
          <w:lang w:val="en-US"/>
        </w:rPr>
      </w:pPr>
      <w:ins w:id="469" w:author="Intel-Yi" w:date="2021-09-25T08:37:00Z">
        <w:r>
          <w:rPr>
            <w:lang w:val="en-US"/>
          </w:rPr>
          <w:t>T</w:t>
        </w:r>
      </w:ins>
      <w:ins w:id="470" w:author="Intel-Yi" w:date="2021-09-25T08:13:00Z">
        <w:r w:rsidR="00834928" w:rsidRPr="00BA53D3">
          <w:rPr>
            <w:lang w:val="en-US"/>
          </w:rPr>
          <w:t xml:space="preserve">he maximum bandwidth </w:t>
        </w:r>
      </w:ins>
      <w:ins w:id="471" w:author="Intel-Yi" w:date="2021-09-25T08:21:00Z">
        <w:r w:rsidR="001136C9">
          <w:rPr>
            <w:lang w:val="en-US"/>
          </w:rPr>
          <w:t>up to</w:t>
        </w:r>
      </w:ins>
      <w:ins w:id="472" w:author="Intel-Yi" w:date="2021-09-25T08:13:00Z">
        <w:r w:rsidR="00834928" w:rsidRPr="00BA53D3">
          <w:rPr>
            <w:lang w:val="en-US"/>
          </w:rPr>
          <w:t xml:space="preserve"> 20 MHz</w:t>
        </w:r>
      </w:ins>
      <w:ins w:id="473" w:author="Intel-Yi" w:date="2021-09-25T08:21:00Z">
        <w:r w:rsidR="00EF35BE">
          <w:rPr>
            <w:lang w:val="en-US"/>
          </w:rPr>
          <w:t xml:space="preserve"> for FR1</w:t>
        </w:r>
      </w:ins>
      <w:ins w:id="474" w:author="Intel-Yi" w:date="2021-09-25T08:13:00Z">
        <w:r w:rsidR="00834928" w:rsidRPr="00BA53D3">
          <w:rPr>
            <w:lang w:val="en-US"/>
          </w:rPr>
          <w:t xml:space="preserve">, and </w:t>
        </w:r>
      </w:ins>
      <w:ins w:id="475" w:author="Intel-Yi" w:date="2021-09-25T08:21:00Z">
        <w:r w:rsidR="001136C9">
          <w:rPr>
            <w:lang w:val="en-US"/>
          </w:rPr>
          <w:t>up to</w:t>
        </w:r>
      </w:ins>
      <w:ins w:id="476" w:author="Intel-Yi" w:date="2021-09-25T08:13:00Z">
        <w:r w:rsidR="00834928" w:rsidRPr="00BA53D3">
          <w:rPr>
            <w:lang w:val="en-US"/>
          </w:rPr>
          <w:t xml:space="preserve"> 100 MHz</w:t>
        </w:r>
      </w:ins>
      <w:ins w:id="477" w:author="Intel-Yi" w:date="2021-09-25T08:22:00Z">
        <w:r w:rsidR="00EF35BE">
          <w:rPr>
            <w:lang w:val="en-US"/>
          </w:rPr>
          <w:t xml:space="preserve"> for FR2</w:t>
        </w:r>
      </w:ins>
      <w:ins w:id="478" w:author="Intel-Yi" w:date="2021-09-25T08:13:00Z">
        <w:r w:rsidR="00834928">
          <w:rPr>
            <w:lang w:val="en-US"/>
          </w:rPr>
          <w:t>;</w:t>
        </w:r>
      </w:ins>
      <w:ins w:id="479"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480" w:author="Intel-Yi" w:date="2021-09-25T08:13:00Z"/>
          <w:lang w:val="en-US"/>
        </w:rPr>
      </w:pPr>
      <w:ins w:id="481" w:author="Intel-Yi" w:date="2021-09-25T08:13:00Z">
        <w:r w:rsidRPr="00BA53D3">
          <w:rPr>
            <w:lang w:val="en-US"/>
          </w:rPr>
          <w:t>1 DL MIMO layer</w:t>
        </w:r>
      </w:ins>
      <w:ins w:id="482" w:author="Intel-Yi" w:date="2021-09-25T08:14:00Z">
        <w:r>
          <w:rPr>
            <w:lang w:val="en-US"/>
          </w:rPr>
          <w:t xml:space="preserve"> </w:t>
        </w:r>
      </w:ins>
      <w:ins w:id="483" w:author="Intel-Yi" w:date="2021-09-25T08:13:00Z">
        <w:r w:rsidRPr="00BA53D3">
          <w:rPr>
            <w:lang w:val="en-US"/>
          </w:rPr>
          <w:t>if 1 Rx branch is supported, and 2 DL MIMO layers if 2 Rx branches are supported</w:t>
        </w:r>
      </w:ins>
      <w:ins w:id="484" w:author="Intel-Yi" w:date="2021-09-25T08:15:00Z">
        <w:r w:rsidR="00BA53D3">
          <w:rPr>
            <w:lang w:val="en-US"/>
          </w:rPr>
          <w:t>;</w:t>
        </w:r>
      </w:ins>
    </w:p>
    <w:p w14:paraId="3DB37ED2" w14:textId="1B4BF637" w:rsidR="00406425" w:rsidRPr="002C6435" w:rsidRDefault="00332788" w:rsidP="002251ED">
      <w:pPr>
        <w:pStyle w:val="B1"/>
        <w:numPr>
          <w:ilvl w:val="0"/>
          <w:numId w:val="34"/>
        </w:numPr>
        <w:rPr>
          <w:ins w:id="485" w:author="Intel-Yi" w:date="2021-09-25T08:27:00Z"/>
          <w:lang w:val="en-US"/>
        </w:rPr>
      </w:pPr>
      <w:ins w:id="486" w:author="Intel-Yi" w:date="2021-09-25T08:36:00Z">
        <w:r w:rsidRPr="002251ED">
          <w:rPr>
            <w:lang w:val="en-US"/>
          </w:rPr>
          <w:t>CA</w:t>
        </w:r>
        <w:r w:rsidRPr="002C6435">
          <w:rPr>
            <w:lang w:val="en-US"/>
          </w:rPr>
          <w:t>, MR-DC, DAPS, CPC and IAB</w:t>
        </w:r>
      </w:ins>
      <w:ins w:id="487" w:author="Intel-Yi" w:date="2021-09-25T08:27:00Z">
        <w:r w:rsidR="00406425" w:rsidRPr="002C6435">
          <w:rPr>
            <w:lang w:val="en-US"/>
          </w:rPr>
          <w:t xml:space="preserve"> </w:t>
        </w:r>
      </w:ins>
      <w:ins w:id="488" w:author="Intel-Yi" w:date="2021-09-25T08:36:00Z">
        <w:r w:rsidR="00D957E3" w:rsidRPr="002C6435">
          <w:rPr>
            <w:lang w:val="en-US"/>
          </w:rPr>
          <w:t>related UE features and corresponding capabilities are not supported by RedCap U</w:t>
        </w:r>
      </w:ins>
      <w:ins w:id="489" w:author="Intel-Yi" w:date="2021-09-25T08:37:00Z">
        <w:r w:rsidR="00D957E3" w:rsidRPr="002C6435">
          <w:rPr>
            <w:lang w:val="en-US"/>
          </w:rPr>
          <w:t xml:space="preserve">Es. </w:t>
        </w:r>
      </w:ins>
      <w:ins w:id="490"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491" w:author="Intel-Yi" w:date="2021-09-25T08:28:00Z">
        <w:r w:rsidR="00CE7365" w:rsidRPr="002C6435">
          <w:rPr>
            <w:lang w:val="en-US"/>
          </w:rPr>
          <w:t>remain</w:t>
        </w:r>
        <w:r w:rsidR="00445ADD" w:rsidRPr="002C6435">
          <w:rPr>
            <w:lang w:val="en-US"/>
          </w:rPr>
          <w:t xml:space="preserve"> applicable</w:t>
        </w:r>
      </w:ins>
      <w:ins w:id="492" w:author="Intel-Yi" w:date="2021-09-25T08:27:00Z">
        <w:r w:rsidR="00406425" w:rsidRPr="002C6435">
          <w:rPr>
            <w:lang w:val="en-US"/>
          </w:rPr>
          <w:t xml:space="preserve"> for </w:t>
        </w:r>
      </w:ins>
      <w:ins w:id="493" w:author="Intel-Yi" w:date="2021-09-25T08:28:00Z">
        <w:r w:rsidR="00445ADD" w:rsidRPr="002C6435">
          <w:rPr>
            <w:lang w:val="en-US"/>
          </w:rPr>
          <w:t>RedCap UEs</w:t>
        </w:r>
      </w:ins>
      <w:ins w:id="494"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495" w:name="_Toc69291290"/>
      <w:bookmarkStart w:id="496" w:name="_Toc69291282"/>
      <w:bookmarkStart w:id="497" w:name="_Toc69291279"/>
      <w:bookmarkStart w:id="498" w:name="_Toc69291283"/>
      <w:bookmarkStart w:id="499" w:name="_Toc69291284"/>
      <w:bookmarkStart w:id="500" w:name="_Toc69291280"/>
      <w:bookmarkStart w:id="501" w:name="_Toc69291305"/>
      <w:bookmarkStart w:id="502" w:name="_Toc69291299"/>
      <w:bookmarkStart w:id="503" w:name="_Toc69291292"/>
      <w:bookmarkStart w:id="504" w:name="_Toc69291295"/>
      <w:bookmarkStart w:id="505" w:name="_Toc69291303"/>
      <w:bookmarkStart w:id="506" w:name="_Toc69291304"/>
      <w:bookmarkStart w:id="507" w:name="_Toc69291300"/>
      <w:bookmarkStart w:id="508" w:name="_Toc69291302"/>
      <w:bookmarkStart w:id="509" w:name="_Toc69291291"/>
      <w:bookmarkStart w:id="510" w:name="_Toc69291298"/>
      <w:bookmarkStart w:id="511" w:name="_Toc69291294"/>
      <w:bookmarkStart w:id="512" w:name="_Toc69291297"/>
      <w:bookmarkStart w:id="513" w:name="_Toc69291301"/>
      <w:bookmarkStart w:id="514" w:name="_Toc69291296"/>
      <w:bookmarkStart w:id="515" w:name="_Toc69291288"/>
      <w:bookmarkStart w:id="516" w:name="_Toc69291281"/>
      <w:bookmarkStart w:id="517" w:name="_Toc69291289"/>
      <w:bookmarkStart w:id="518" w:name="_Toc69291287"/>
      <w:bookmarkStart w:id="519" w:name="_Toc69291277"/>
      <w:bookmarkStart w:id="520" w:name="_Toc69291278"/>
      <w:bookmarkStart w:id="521" w:name="_Toc69291276"/>
      <w:bookmarkStart w:id="522" w:name="_Toc69291286"/>
      <w:bookmarkStart w:id="523" w:name="_Toc69291285"/>
      <w:bookmarkStart w:id="524" w:name="_Toc69291232"/>
      <w:bookmarkStart w:id="525" w:name="_Toc69291239"/>
      <w:bookmarkStart w:id="526" w:name="_Toc69291241"/>
      <w:bookmarkStart w:id="527" w:name="_Toc69291238"/>
      <w:bookmarkStart w:id="528" w:name="_Toc69291240"/>
      <w:bookmarkStart w:id="529" w:name="_Toc69291243"/>
      <w:bookmarkStart w:id="530" w:name="_Toc69291245"/>
      <w:bookmarkStart w:id="531" w:name="_Toc69291242"/>
      <w:bookmarkStart w:id="532" w:name="_Toc69291244"/>
      <w:bookmarkStart w:id="533" w:name="_Toc69291272"/>
      <w:bookmarkStart w:id="534" w:name="_Toc69291271"/>
      <w:bookmarkStart w:id="535" w:name="_Toc69291273"/>
      <w:bookmarkStart w:id="536" w:name="_Toc69291275"/>
      <w:bookmarkStart w:id="537" w:name="_Toc69291231"/>
      <w:bookmarkStart w:id="538" w:name="_Toc69291230"/>
      <w:bookmarkStart w:id="539" w:name="_Toc69291233"/>
      <w:bookmarkStart w:id="540" w:name="_Toc69291234"/>
      <w:bookmarkStart w:id="541" w:name="_Toc69291236"/>
      <w:bookmarkStart w:id="542" w:name="_Toc69291235"/>
      <w:bookmarkStart w:id="543" w:name="_Toc69291237"/>
      <w:bookmarkStart w:id="544" w:name="_Toc69291267"/>
      <w:bookmarkStart w:id="545" w:name="_Toc69291268"/>
      <w:bookmarkStart w:id="546" w:name="_Toc69291265"/>
      <w:bookmarkStart w:id="547" w:name="_Toc69291274"/>
      <w:bookmarkStart w:id="548" w:name="_Toc69291266"/>
      <w:bookmarkStart w:id="549" w:name="_Toc69291263"/>
      <w:bookmarkStart w:id="550" w:name="_Toc69291269"/>
      <w:bookmarkStart w:id="551" w:name="_Toc69291270"/>
      <w:bookmarkStart w:id="552" w:name="_Toc69291260"/>
      <w:bookmarkStart w:id="553" w:name="_Toc69291261"/>
      <w:bookmarkStart w:id="554" w:name="_Toc69291262"/>
      <w:bookmarkStart w:id="555" w:name="_Toc69291257"/>
      <w:bookmarkStart w:id="556" w:name="_Toc69291258"/>
      <w:bookmarkStart w:id="557" w:name="_Toc69291259"/>
      <w:bookmarkStart w:id="558" w:name="_Toc69291264"/>
      <w:bookmarkStart w:id="559" w:name="_Toc69291293"/>
      <w:bookmarkStart w:id="560" w:name="_Toc69291246"/>
      <w:bookmarkStart w:id="561" w:name="_Toc69291247"/>
      <w:bookmarkStart w:id="562" w:name="_Toc69291248"/>
      <w:bookmarkStart w:id="563" w:name="_Toc69291253"/>
      <w:bookmarkStart w:id="564" w:name="_Toc69291249"/>
      <w:bookmarkStart w:id="565" w:name="_Toc69291252"/>
      <w:bookmarkStart w:id="566" w:name="_Toc69291254"/>
      <w:bookmarkStart w:id="567" w:name="_Toc69291255"/>
      <w:bookmarkStart w:id="568" w:name="_Toc69291250"/>
      <w:bookmarkStart w:id="569" w:name="_Toc69291251"/>
      <w:bookmarkStart w:id="570" w:name="_Toc69291256"/>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af1"/>
        <w:tblW w:w="0" w:type="auto"/>
        <w:tblInd w:w="123" w:type="dxa"/>
        <w:tblLook w:val="04A0" w:firstRow="1" w:lastRow="0" w:firstColumn="1" w:lastColumn="0" w:noHBand="0" w:noVBand="1"/>
      </w:tblPr>
      <w:tblGrid>
        <w:gridCol w:w="1921"/>
        <w:gridCol w:w="1282"/>
        <w:gridCol w:w="6024"/>
      </w:tblGrid>
      <w:tr w:rsidR="00980BA2" w14:paraId="2B963812" w14:textId="77777777" w:rsidTr="000F75C6">
        <w:tc>
          <w:tcPr>
            <w:tcW w:w="1921" w:type="dxa"/>
            <w:shd w:val="clear" w:color="auto" w:fill="80C687"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2" w:type="dxa"/>
            <w:shd w:val="clear" w:color="auto" w:fill="80C687"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24" w:type="dxa"/>
            <w:shd w:val="clear" w:color="auto" w:fill="80C687"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0F75C6">
        <w:tc>
          <w:tcPr>
            <w:tcW w:w="1921" w:type="dxa"/>
          </w:tcPr>
          <w:p w14:paraId="3CF1E32E" w14:textId="3F0803B5" w:rsidR="002F2623" w:rsidRDefault="002F2623" w:rsidP="002F2623">
            <w:pPr>
              <w:spacing w:after="0"/>
              <w:rPr>
                <w:sz w:val="20"/>
                <w:szCs w:val="20"/>
                <w:lang w:eastAsia="zh-CN"/>
              </w:rPr>
            </w:pPr>
            <w:ins w:id="571" w:author="Huawei-Yulong" w:date="2021-09-29T11:29:00Z">
              <w:r>
                <w:rPr>
                  <w:rFonts w:hint="eastAsia"/>
                  <w:sz w:val="20"/>
                  <w:szCs w:val="20"/>
                  <w:lang w:eastAsia="zh-CN"/>
                </w:rPr>
                <w:t>Huaw</w:t>
              </w:r>
              <w:r>
                <w:rPr>
                  <w:sz w:val="20"/>
                  <w:szCs w:val="20"/>
                  <w:lang w:eastAsia="zh-CN"/>
                </w:rPr>
                <w:t>ei, HiSilicon</w:t>
              </w:r>
            </w:ins>
          </w:p>
        </w:tc>
        <w:tc>
          <w:tcPr>
            <w:tcW w:w="1282" w:type="dxa"/>
          </w:tcPr>
          <w:p w14:paraId="26A530FB" w14:textId="318313BE" w:rsidR="002F2623" w:rsidRDefault="002F2623" w:rsidP="002F2623">
            <w:pPr>
              <w:spacing w:after="0"/>
              <w:rPr>
                <w:sz w:val="20"/>
                <w:szCs w:val="20"/>
                <w:lang w:eastAsia="zh-CN"/>
              </w:rPr>
            </w:pPr>
            <w:ins w:id="572" w:author="Huawei-Yulong" w:date="2021-09-29T11:29:00Z">
              <w:r>
                <w:rPr>
                  <w:rFonts w:hint="eastAsia"/>
                  <w:sz w:val="20"/>
                  <w:szCs w:val="20"/>
                  <w:lang w:eastAsia="zh-CN"/>
                </w:rPr>
                <w:t>Y</w:t>
              </w:r>
              <w:r>
                <w:rPr>
                  <w:sz w:val="20"/>
                  <w:szCs w:val="20"/>
                  <w:lang w:eastAsia="zh-CN"/>
                </w:rPr>
                <w:t>es, but</w:t>
              </w:r>
            </w:ins>
          </w:p>
        </w:tc>
        <w:tc>
          <w:tcPr>
            <w:tcW w:w="6024" w:type="dxa"/>
          </w:tcPr>
          <w:p w14:paraId="0C992376" w14:textId="77777777" w:rsidR="002F2623" w:rsidRDefault="002F2623" w:rsidP="002F2623">
            <w:pPr>
              <w:spacing w:after="0"/>
              <w:rPr>
                <w:ins w:id="573" w:author="Huawei-Yulong" w:date="2021-09-29T11:29:00Z"/>
                <w:sz w:val="20"/>
                <w:szCs w:val="20"/>
                <w:lang w:eastAsia="zh-CN"/>
              </w:rPr>
            </w:pPr>
            <w:ins w:id="574"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onditional PSCell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575" w:author="Huawei-Yulong" w:date="2021-09-29T11:29:00Z"/>
                <w:i/>
                <w:kern w:val="2"/>
                <w:sz w:val="21"/>
                <w:lang w:val="en-GB" w:eastAsia="zh-CN"/>
              </w:rPr>
            </w:pPr>
            <w:ins w:id="576" w:author="Huawei-Yulong" w:date="2021-09-29T11:29:00Z">
              <w:r w:rsidRPr="001906CF">
                <w:rPr>
                  <w:i/>
                  <w:kern w:val="2"/>
                  <w:sz w:val="21"/>
                  <w:lang w:val="en-GB" w:eastAsia="zh-CN"/>
                </w:rPr>
                <w:t>DAPS and CAPC related capabilities are not applicable for RedCap UE; [8/20] FFS on CHO. FFS on how to capture this in the specification;</w:t>
              </w:r>
            </w:ins>
          </w:p>
          <w:p w14:paraId="0A807717" w14:textId="77777777" w:rsidR="002F2623" w:rsidRDefault="002F2623" w:rsidP="002F2623">
            <w:pPr>
              <w:spacing w:after="0"/>
              <w:rPr>
                <w:ins w:id="577" w:author="Huawei-Yulong" w:date="2021-09-29T11:29:00Z"/>
                <w:sz w:val="20"/>
                <w:szCs w:val="20"/>
                <w:lang w:eastAsia="zh-CN"/>
              </w:rPr>
            </w:pPr>
          </w:p>
          <w:p w14:paraId="7D655849" w14:textId="77777777" w:rsidR="002F2623" w:rsidRDefault="002F2623" w:rsidP="002F2623">
            <w:pPr>
              <w:spacing w:after="0"/>
              <w:rPr>
                <w:ins w:id="578" w:author="Huawei-Yulong" w:date="2021-09-29T11:29:00Z"/>
                <w:sz w:val="20"/>
                <w:szCs w:val="20"/>
                <w:lang w:eastAsia="zh-CN"/>
              </w:rPr>
            </w:pPr>
          </w:p>
          <w:p w14:paraId="33F8EBCC" w14:textId="00723AF8" w:rsidR="002F2623" w:rsidRDefault="002F2623" w:rsidP="002F2623">
            <w:pPr>
              <w:spacing w:after="0"/>
              <w:rPr>
                <w:ins w:id="579" w:author="Huawei-Yulong" w:date="2021-09-29T11:29:00Z"/>
                <w:sz w:val="20"/>
                <w:szCs w:val="20"/>
                <w:lang w:eastAsia="zh-CN"/>
              </w:rPr>
            </w:pPr>
            <w:ins w:id="580" w:author="Huawei-Yulong" w:date="2021-09-29T11:29:00Z">
              <w:r>
                <w:rPr>
                  <w:rFonts w:hint="eastAsia"/>
                  <w:sz w:val="20"/>
                  <w:szCs w:val="20"/>
                  <w:lang w:eastAsia="zh-CN"/>
                </w:rPr>
                <w:t>T</w:t>
              </w:r>
              <w:r>
                <w:rPr>
                  <w:sz w:val="20"/>
                  <w:szCs w:val="20"/>
                  <w:lang w:eastAsia="zh-CN"/>
                </w:rPr>
                <w:t>he wording itself is</w:t>
              </w:r>
            </w:ins>
            <w:ins w:id="581" w:author="Huawei-Yulong" w:date="2021-09-29T11:31:00Z">
              <w:r>
                <w:rPr>
                  <w:sz w:val="20"/>
                  <w:szCs w:val="20"/>
                  <w:lang w:eastAsia="zh-CN"/>
                </w:rPr>
                <w:t xml:space="preserve"> general</w:t>
              </w:r>
            </w:ins>
            <w:ins w:id="582" w:author="Huawei-Yulong" w:date="2021-09-29T11:29:00Z">
              <w:r>
                <w:rPr>
                  <w:sz w:val="20"/>
                  <w:szCs w:val="20"/>
                  <w:lang w:eastAsia="zh-CN"/>
                </w:rPr>
                <w:t xml:space="preserve"> OK. The current formulation is somehow aligned with RAN1 agreement. However, there seems missing the </w:t>
              </w:r>
              <w:r>
                <w:rPr>
                  <w:sz w:val="20"/>
                  <w:szCs w:val="20"/>
                  <w:lang w:eastAsia="zh-CN"/>
                </w:rPr>
                <w:lastRenderedPageBreak/>
                <w:t>“RedCap UE” terminology definition in the section 3.1 of TS 38.306. Therefore, we should also add one sentence in section 3.1, such as below</w:t>
              </w:r>
            </w:ins>
          </w:p>
          <w:p w14:paraId="6F7AAD93" w14:textId="77777777" w:rsidR="002F2623" w:rsidRDefault="002F2623" w:rsidP="002F2623">
            <w:pPr>
              <w:spacing w:after="0"/>
              <w:rPr>
                <w:ins w:id="583" w:author="Huawei-Yulong" w:date="2021-09-29T11:29:00Z"/>
                <w:sz w:val="20"/>
                <w:szCs w:val="20"/>
                <w:lang w:eastAsia="zh-CN"/>
              </w:rPr>
            </w:pPr>
            <w:ins w:id="584"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585" w:author="Huawei-Yulong" w:date="2021-09-29T11:29:00Z"/>
                <w:rFonts w:ascii="Arial" w:eastAsia="Times New Roman" w:hAnsi="Arial"/>
                <w:sz w:val="32"/>
                <w:szCs w:val="20"/>
                <w:lang w:val="en-GB" w:eastAsia="ja-JP"/>
              </w:rPr>
            </w:pPr>
            <w:bookmarkStart w:id="586" w:name="_Toc12750876"/>
            <w:bookmarkStart w:id="587" w:name="_Toc29382240"/>
            <w:bookmarkStart w:id="588" w:name="_Toc37093357"/>
            <w:bookmarkStart w:id="589" w:name="_Toc37238633"/>
            <w:bookmarkStart w:id="590" w:name="_Toc37238747"/>
            <w:bookmarkStart w:id="591" w:name="_Toc46488642"/>
            <w:bookmarkStart w:id="592" w:name="_Toc52574063"/>
            <w:bookmarkStart w:id="593" w:name="_Toc52574149"/>
            <w:bookmarkStart w:id="594" w:name="_Toc76511747"/>
            <w:ins w:id="595"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586"/>
              <w:bookmarkEnd w:id="587"/>
              <w:bookmarkEnd w:id="588"/>
              <w:bookmarkEnd w:id="589"/>
              <w:bookmarkEnd w:id="590"/>
              <w:bookmarkEnd w:id="591"/>
              <w:bookmarkEnd w:id="592"/>
              <w:bookmarkEnd w:id="593"/>
              <w:bookmarkEnd w:id="594"/>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596" w:author="Huawei-Yulong" w:date="2021-09-29T11:29:00Z"/>
                <w:sz w:val="20"/>
                <w:szCs w:val="20"/>
                <w:lang w:val="en-GB" w:eastAsia="zh-CN"/>
              </w:rPr>
            </w:pPr>
            <w:ins w:id="597"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598" w:author="Huawei-Yulong" w:date="2021-09-29T11:31:00Z"/>
                <w:sz w:val="20"/>
                <w:szCs w:val="20"/>
                <w:lang w:eastAsia="zh-CN"/>
              </w:rPr>
            </w:pPr>
            <w:ins w:id="599" w:author="Huawei-Yulong" w:date="2021-09-29T11:29:00Z">
              <w:r>
                <w:rPr>
                  <w:sz w:val="20"/>
                  <w:szCs w:val="20"/>
                  <w:lang w:eastAsia="zh-CN"/>
                </w:rPr>
                <w:t>”</w:t>
              </w:r>
            </w:ins>
          </w:p>
          <w:p w14:paraId="6419CB71" w14:textId="77777777" w:rsidR="002F2623" w:rsidRDefault="002F2623" w:rsidP="002F2623">
            <w:pPr>
              <w:spacing w:after="0"/>
              <w:rPr>
                <w:ins w:id="600"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601"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602" w:author="Huawei-Yulong" w:date="2021-09-29T11:32:00Z">
              <w:r>
                <w:rPr>
                  <w:sz w:val="20"/>
                  <w:szCs w:val="20"/>
                  <w:lang w:eastAsia="zh-CN"/>
                </w:rPr>
                <w:t>. Maybe it is better to use “</w:t>
              </w:r>
              <w:r w:rsidRPr="002F2623">
                <w:rPr>
                  <w:sz w:val="20"/>
                  <w:szCs w:val="20"/>
                  <w:lang w:eastAsia="zh-CN"/>
                </w:rPr>
                <w:t>remain applicable for RedCap UEs</w:t>
              </w:r>
            </w:ins>
            <w:ins w:id="603" w:author="Huawei-Yulong" w:date="2021-09-29T11:33:00Z">
              <w:r>
                <w:rPr>
                  <w:sz w:val="20"/>
                  <w:szCs w:val="20"/>
                  <w:lang w:eastAsia="zh-CN"/>
                </w:rPr>
                <w:t xml:space="preserve"> </w:t>
              </w:r>
              <w:r w:rsidRPr="002F2623">
                <w:rPr>
                  <w:sz w:val="20"/>
                  <w:szCs w:val="20"/>
                  <w:highlight w:val="yellow"/>
                  <w:lang w:eastAsia="zh-CN"/>
                </w:rPr>
                <w:t>same as non-RedCap UEs</w:t>
              </w:r>
            </w:ins>
            <w:ins w:id="604" w:author="Huawei-Yulong" w:date="2021-09-29T11:32:00Z">
              <w:r>
                <w:rPr>
                  <w:sz w:val="20"/>
                  <w:szCs w:val="20"/>
                  <w:lang w:eastAsia="zh-CN"/>
                </w:rPr>
                <w:t>”</w:t>
              </w:r>
            </w:ins>
            <w:ins w:id="605" w:author="Huawei-Yulong" w:date="2021-09-29T11:33:00Z">
              <w:r>
                <w:rPr>
                  <w:sz w:val="20"/>
                  <w:szCs w:val="20"/>
                  <w:lang w:eastAsia="zh-CN"/>
                </w:rPr>
                <w:t xml:space="preserve">. This is </w:t>
              </w:r>
            </w:ins>
            <w:ins w:id="606"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0F75C6">
        <w:tc>
          <w:tcPr>
            <w:tcW w:w="1921" w:type="dxa"/>
          </w:tcPr>
          <w:p w14:paraId="1F4552FD" w14:textId="572A3FF3" w:rsidR="002F2623" w:rsidRDefault="00C1622A" w:rsidP="002F2623">
            <w:pPr>
              <w:spacing w:after="0"/>
              <w:rPr>
                <w:sz w:val="20"/>
                <w:szCs w:val="20"/>
                <w:lang w:eastAsia="zh-CN"/>
              </w:rPr>
            </w:pPr>
            <w:ins w:id="607" w:author="OPPO" w:date="2021-10-09T11:36:00Z">
              <w:r>
                <w:rPr>
                  <w:rFonts w:hint="eastAsia"/>
                  <w:sz w:val="20"/>
                  <w:szCs w:val="20"/>
                  <w:lang w:eastAsia="zh-CN"/>
                </w:rPr>
                <w:lastRenderedPageBreak/>
                <w:t>O</w:t>
              </w:r>
              <w:r>
                <w:rPr>
                  <w:sz w:val="20"/>
                  <w:szCs w:val="20"/>
                  <w:lang w:eastAsia="zh-CN"/>
                </w:rPr>
                <w:t>PPO</w:t>
              </w:r>
            </w:ins>
          </w:p>
        </w:tc>
        <w:tc>
          <w:tcPr>
            <w:tcW w:w="1282" w:type="dxa"/>
          </w:tcPr>
          <w:p w14:paraId="418D704D" w14:textId="1D44FC7A" w:rsidR="002F2623" w:rsidRDefault="00C1622A" w:rsidP="002F2623">
            <w:pPr>
              <w:spacing w:after="0"/>
              <w:rPr>
                <w:sz w:val="20"/>
                <w:szCs w:val="20"/>
                <w:lang w:eastAsia="zh-CN"/>
              </w:rPr>
            </w:pPr>
            <w:ins w:id="608" w:author="OPPO" w:date="2021-10-09T11:36:00Z">
              <w:r>
                <w:rPr>
                  <w:rFonts w:hint="eastAsia"/>
                  <w:sz w:val="20"/>
                  <w:szCs w:val="20"/>
                  <w:lang w:eastAsia="zh-CN"/>
                </w:rPr>
                <w:t>A</w:t>
              </w:r>
              <w:r>
                <w:rPr>
                  <w:sz w:val="20"/>
                  <w:szCs w:val="20"/>
                  <w:lang w:eastAsia="zh-CN"/>
                </w:rPr>
                <w:t>gree</w:t>
              </w:r>
            </w:ins>
            <w:ins w:id="609" w:author="OPPO" w:date="2021-10-09T11:37:00Z">
              <w:r>
                <w:rPr>
                  <w:sz w:val="20"/>
                  <w:szCs w:val="20"/>
                  <w:lang w:eastAsia="zh-CN"/>
                </w:rPr>
                <w:t xml:space="preserve"> with comments</w:t>
              </w:r>
            </w:ins>
          </w:p>
        </w:tc>
        <w:tc>
          <w:tcPr>
            <w:tcW w:w="6024" w:type="dxa"/>
          </w:tcPr>
          <w:p w14:paraId="6A1A233F" w14:textId="6802629C" w:rsidR="002F2623" w:rsidRPr="002F2623" w:rsidRDefault="00C1622A" w:rsidP="002F2623">
            <w:pPr>
              <w:spacing w:after="0"/>
              <w:rPr>
                <w:sz w:val="20"/>
                <w:szCs w:val="20"/>
                <w:lang w:eastAsia="zh-CN"/>
              </w:rPr>
            </w:pPr>
            <w:ins w:id="610" w:author="OPPO" w:date="2021-10-09T11:37:00Z">
              <w:r>
                <w:rPr>
                  <w:sz w:val="20"/>
                  <w:szCs w:val="20"/>
                  <w:lang w:eastAsia="zh-CN"/>
                </w:rPr>
                <w:t>Agree with Huawei’s comment to change “CPC” into “CPAC”.</w:t>
              </w:r>
            </w:ins>
          </w:p>
        </w:tc>
      </w:tr>
      <w:tr w:rsidR="002F2623" w14:paraId="47BCA309" w14:textId="77777777" w:rsidTr="000F75C6">
        <w:tc>
          <w:tcPr>
            <w:tcW w:w="1921" w:type="dxa"/>
          </w:tcPr>
          <w:p w14:paraId="79C7E0A9" w14:textId="23AA0B8B" w:rsidR="002F2623" w:rsidRDefault="007B5F8C" w:rsidP="002F2623">
            <w:pPr>
              <w:spacing w:after="0"/>
              <w:rPr>
                <w:sz w:val="20"/>
                <w:szCs w:val="20"/>
                <w:lang w:eastAsia="ja-JP"/>
              </w:rPr>
            </w:pPr>
            <w:r>
              <w:rPr>
                <w:sz w:val="20"/>
                <w:szCs w:val="20"/>
                <w:lang w:eastAsia="ja-JP"/>
              </w:rPr>
              <w:t>Futurewei</w:t>
            </w:r>
          </w:p>
        </w:tc>
        <w:tc>
          <w:tcPr>
            <w:tcW w:w="1282" w:type="dxa"/>
          </w:tcPr>
          <w:p w14:paraId="0402A870" w14:textId="125F6ED1" w:rsidR="002F2623" w:rsidRDefault="007B5F8C" w:rsidP="002F2623">
            <w:pPr>
              <w:spacing w:after="0"/>
              <w:rPr>
                <w:sz w:val="20"/>
                <w:szCs w:val="20"/>
                <w:lang w:eastAsia="ja-JP"/>
              </w:rPr>
            </w:pPr>
            <w:r>
              <w:rPr>
                <w:sz w:val="20"/>
                <w:szCs w:val="20"/>
                <w:lang w:eastAsia="ja-JP"/>
              </w:rPr>
              <w:t>Agree</w:t>
            </w:r>
          </w:p>
        </w:tc>
        <w:tc>
          <w:tcPr>
            <w:tcW w:w="6024" w:type="dxa"/>
          </w:tcPr>
          <w:p w14:paraId="750479AC" w14:textId="609B25C9" w:rsidR="002F2623" w:rsidRDefault="007B5F8C" w:rsidP="002F2623">
            <w:pPr>
              <w:spacing w:after="0"/>
              <w:rPr>
                <w:sz w:val="20"/>
                <w:szCs w:val="20"/>
                <w:lang w:eastAsia="zh-CN"/>
              </w:rPr>
            </w:pPr>
            <w:ins w:id="611" w:author="OPPO" w:date="2021-10-09T11:37:00Z">
              <w:r>
                <w:rPr>
                  <w:sz w:val="20"/>
                  <w:szCs w:val="20"/>
                  <w:lang w:eastAsia="zh-CN"/>
                </w:rPr>
                <w:t>A</w:t>
              </w:r>
            </w:ins>
            <w:r>
              <w:rPr>
                <w:sz w:val="20"/>
                <w:szCs w:val="20"/>
                <w:lang w:eastAsia="zh-CN"/>
              </w:rPr>
              <w:t>lso agree with Huawei on changing “CPC” to “CPAC”.</w:t>
            </w:r>
          </w:p>
        </w:tc>
      </w:tr>
      <w:tr w:rsidR="000A2D87" w14:paraId="439FC1E3" w14:textId="77777777" w:rsidTr="000F75C6">
        <w:tc>
          <w:tcPr>
            <w:tcW w:w="1921" w:type="dxa"/>
          </w:tcPr>
          <w:p w14:paraId="492C5E4E" w14:textId="443F8D72"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82" w:type="dxa"/>
          </w:tcPr>
          <w:p w14:paraId="462ABEC9" w14:textId="169AD5A0"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024" w:type="dxa"/>
          </w:tcPr>
          <w:p w14:paraId="70E606CC" w14:textId="477BB1BF" w:rsidR="000A2D87" w:rsidRPr="000A2D87" w:rsidRDefault="000A2D87" w:rsidP="002F2623">
            <w:pPr>
              <w:spacing w:after="0"/>
              <w:rPr>
                <w:rFonts w:eastAsia="Malgun Gothic"/>
                <w:sz w:val="20"/>
                <w:szCs w:val="20"/>
                <w:lang w:eastAsia="ko-KR"/>
              </w:rPr>
            </w:pPr>
            <w:r>
              <w:rPr>
                <w:rFonts w:eastAsia="Malgun Gothic"/>
                <w:sz w:val="20"/>
                <w:szCs w:val="20"/>
                <w:lang w:eastAsia="ko-KR"/>
              </w:rPr>
              <w:t xml:space="preserve">Agree </w:t>
            </w:r>
            <w:r>
              <w:rPr>
                <w:rFonts w:eastAsia="Malgun Gothic" w:hint="eastAsia"/>
                <w:sz w:val="20"/>
                <w:szCs w:val="20"/>
                <w:lang w:eastAsia="ko-KR"/>
              </w:rPr>
              <w:t xml:space="preserve">to use </w:t>
            </w:r>
            <w:r>
              <w:rPr>
                <w:rFonts w:eastAsia="Malgun Gothic"/>
                <w:sz w:val="20"/>
                <w:szCs w:val="20"/>
                <w:lang w:eastAsia="ko-KR"/>
              </w:rPr>
              <w:t>"</w:t>
            </w:r>
            <w:r>
              <w:rPr>
                <w:rFonts w:eastAsia="Malgun Gothic" w:hint="eastAsia"/>
                <w:sz w:val="20"/>
                <w:szCs w:val="20"/>
                <w:lang w:eastAsia="ko-KR"/>
              </w:rPr>
              <w:t>CPAC"</w:t>
            </w:r>
          </w:p>
        </w:tc>
      </w:tr>
      <w:tr w:rsidR="000F75C6" w14:paraId="2DD6E1B0" w14:textId="77777777" w:rsidTr="000F75C6">
        <w:tc>
          <w:tcPr>
            <w:tcW w:w="1921" w:type="dxa"/>
          </w:tcPr>
          <w:p w14:paraId="54DAFAA2" w14:textId="77777777" w:rsidR="000F75C6" w:rsidRDefault="000F75C6"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2" w:type="dxa"/>
          </w:tcPr>
          <w:p w14:paraId="6FCDF22A" w14:textId="77777777" w:rsidR="000F75C6" w:rsidRDefault="000F75C6"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4" w:type="dxa"/>
          </w:tcPr>
          <w:p w14:paraId="4AD022E1" w14:textId="77777777" w:rsidR="000F75C6" w:rsidRDefault="000F75C6" w:rsidP="008A2EBA">
            <w:pPr>
              <w:spacing w:after="0"/>
              <w:rPr>
                <w:sz w:val="20"/>
                <w:szCs w:val="20"/>
                <w:lang w:eastAsia="zh-CN"/>
              </w:rPr>
            </w:pPr>
            <w:r>
              <w:rPr>
                <w:rFonts w:hint="eastAsia"/>
                <w:sz w:val="20"/>
                <w:szCs w:val="20"/>
                <w:lang w:eastAsia="zh-CN"/>
              </w:rPr>
              <w:t>W</w:t>
            </w:r>
            <w:r>
              <w:rPr>
                <w:sz w:val="20"/>
                <w:szCs w:val="20"/>
                <w:lang w:eastAsia="zh-CN"/>
              </w:rPr>
              <w:t>hether we need to have a definition of RedCap UE?</w:t>
            </w:r>
          </w:p>
        </w:tc>
      </w:tr>
      <w:tr w:rsidR="00215A76" w14:paraId="3E56C1CD" w14:textId="77777777" w:rsidTr="000F75C6">
        <w:tc>
          <w:tcPr>
            <w:tcW w:w="1921" w:type="dxa"/>
          </w:tcPr>
          <w:p w14:paraId="6521D9D5" w14:textId="3E4DE3D8" w:rsidR="00215A76" w:rsidRDefault="00215A76" w:rsidP="00215A76">
            <w:pPr>
              <w:spacing w:after="0"/>
              <w:rPr>
                <w:sz w:val="20"/>
                <w:szCs w:val="20"/>
                <w:lang w:eastAsia="zh-CN"/>
              </w:rPr>
            </w:pPr>
            <w:r>
              <w:rPr>
                <w:rFonts w:eastAsia="Malgun Gothic" w:hint="eastAsia"/>
                <w:sz w:val="20"/>
                <w:szCs w:val="20"/>
                <w:lang w:eastAsia="ko-KR"/>
              </w:rPr>
              <w:t>LGE</w:t>
            </w:r>
          </w:p>
        </w:tc>
        <w:tc>
          <w:tcPr>
            <w:tcW w:w="1282" w:type="dxa"/>
          </w:tcPr>
          <w:p w14:paraId="5EAEA1C9" w14:textId="4D2A9AED" w:rsidR="00215A76" w:rsidRDefault="00215A76" w:rsidP="00215A76">
            <w:pPr>
              <w:spacing w:after="0"/>
              <w:rPr>
                <w:sz w:val="20"/>
                <w:szCs w:val="20"/>
                <w:lang w:eastAsia="zh-CN"/>
              </w:rPr>
            </w:pPr>
            <w:r>
              <w:rPr>
                <w:rFonts w:eastAsia="Malgun Gothic" w:hint="eastAsia"/>
                <w:sz w:val="20"/>
                <w:szCs w:val="20"/>
                <w:lang w:eastAsia="ko-KR"/>
              </w:rPr>
              <w:t>Agree</w:t>
            </w:r>
          </w:p>
        </w:tc>
        <w:tc>
          <w:tcPr>
            <w:tcW w:w="6024" w:type="dxa"/>
          </w:tcPr>
          <w:p w14:paraId="6C817AF4" w14:textId="3BF64A7E" w:rsidR="00215A76" w:rsidRPr="00215A76" w:rsidRDefault="00215A76" w:rsidP="00215A76">
            <w:pPr>
              <w:spacing w:after="0"/>
              <w:rPr>
                <w:rFonts w:eastAsia="Malgun Gothic"/>
                <w:sz w:val="20"/>
                <w:szCs w:val="20"/>
                <w:lang w:eastAsia="ko-KR"/>
              </w:rPr>
            </w:pPr>
            <w:r>
              <w:rPr>
                <w:rFonts w:eastAsia="Malgun Gothic" w:hint="eastAsia"/>
                <w:sz w:val="20"/>
                <w:szCs w:val="20"/>
                <w:lang w:eastAsia="ko-KR"/>
              </w:rPr>
              <w:t xml:space="preserve">Agree to </w:t>
            </w:r>
            <w:r>
              <w:rPr>
                <w:rFonts w:eastAsia="Malgun Gothic"/>
                <w:sz w:val="20"/>
                <w:szCs w:val="20"/>
                <w:lang w:eastAsia="ko-KR"/>
              </w:rPr>
              <w:t>use</w:t>
            </w:r>
            <w:r>
              <w:rPr>
                <w:rFonts w:eastAsia="Malgun Gothic" w:hint="eastAsia"/>
                <w:sz w:val="20"/>
                <w:szCs w:val="20"/>
                <w:lang w:eastAsia="ko-KR"/>
              </w:rPr>
              <w:t xml:space="preserve"> </w:t>
            </w:r>
            <w:r>
              <w:rPr>
                <w:rFonts w:eastAsia="Malgun Gothic"/>
                <w:sz w:val="20"/>
                <w:szCs w:val="20"/>
                <w:lang w:eastAsia="ko-KR"/>
              </w:rPr>
              <w:t>“CPAC”</w:t>
            </w:r>
          </w:p>
        </w:tc>
      </w:tr>
      <w:tr w:rsidR="00425820" w14:paraId="0AD78A1A" w14:textId="77777777" w:rsidTr="000F75C6">
        <w:tc>
          <w:tcPr>
            <w:tcW w:w="1921" w:type="dxa"/>
          </w:tcPr>
          <w:p w14:paraId="0A505396" w14:textId="66CDBA23" w:rsidR="00425820" w:rsidRDefault="00425820" w:rsidP="00215A76">
            <w:pPr>
              <w:spacing w:after="0"/>
              <w:rPr>
                <w:rFonts w:eastAsia="Malgun Gothic"/>
                <w:sz w:val="20"/>
                <w:szCs w:val="20"/>
                <w:lang w:eastAsia="ko-KR"/>
              </w:rPr>
            </w:pPr>
            <w:r>
              <w:rPr>
                <w:rFonts w:eastAsia="Malgun Gothic"/>
                <w:sz w:val="20"/>
                <w:szCs w:val="20"/>
                <w:lang w:eastAsia="ko-KR"/>
              </w:rPr>
              <w:t>Sequans</w:t>
            </w:r>
          </w:p>
        </w:tc>
        <w:tc>
          <w:tcPr>
            <w:tcW w:w="1282" w:type="dxa"/>
          </w:tcPr>
          <w:p w14:paraId="46A360F5" w14:textId="46BFF04E" w:rsidR="00425820" w:rsidRDefault="00425820" w:rsidP="00215A76">
            <w:pPr>
              <w:spacing w:after="0"/>
              <w:rPr>
                <w:rFonts w:eastAsia="Malgun Gothic"/>
                <w:sz w:val="20"/>
                <w:szCs w:val="20"/>
                <w:lang w:eastAsia="ko-KR"/>
              </w:rPr>
            </w:pPr>
            <w:r>
              <w:rPr>
                <w:rFonts w:eastAsia="Malgun Gothic"/>
                <w:sz w:val="20"/>
                <w:szCs w:val="20"/>
                <w:lang w:eastAsia="ko-KR"/>
              </w:rPr>
              <w:t>Agree, but</w:t>
            </w:r>
          </w:p>
        </w:tc>
        <w:tc>
          <w:tcPr>
            <w:tcW w:w="6024" w:type="dxa"/>
          </w:tcPr>
          <w:p w14:paraId="04CB6B14" w14:textId="040A99EC" w:rsidR="00425820" w:rsidRDefault="00425820" w:rsidP="00215A76">
            <w:pPr>
              <w:spacing w:after="0"/>
              <w:rPr>
                <w:rFonts w:eastAsia="Malgun Gothic"/>
                <w:sz w:val="20"/>
                <w:szCs w:val="20"/>
                <w:lang w:eastAsia="ko-KR"/>
              </w:rPr>
            </w:pPr>
            <w:r>
              <w:rPr>
                <w:rFonts w:eastAsia="Malgun Gothic"/>
                <w:sz w:val="20"/>
                <w:szCs w:val="20"/>
                <w:lang w:eastAsia="ko-KR"/>
              </w:rPr>
              <w:t>Agree with HW</w:t>
            </w:r>
          </w:p>
        </w:tc>
      </w:tr>
      <w:tr w:rsidR="009673E7" w14:paraId="489E6BFB" w14:textId="77777777" w:rsidTr="000F75C6">
        <w:tc>
          <w:tcPr>
            <w:tcW w:w="1921" w:type="dxa"/>
          </w:tcPr>
          <w:p w14:paraId="360E5A42" w14:textId="4692A7D7" w:rsidR="009673E7" w:rsidRDefault="009673E7" w:rsidP="00215A76">
            <w:pPr>
              <w:spacing w:after="0"/>
              <w:rPr>
                <w:rFonts w:eastAsia="Malgun Gothic"/>
                <w:sz w:val="20"/>
                <w:szCs w:val="20"/>
                <w:lang w:eastAsia="ko-KR"/>
              </w:rPr>
            </w:pPr>
            <w:r>
              <w:rPr>
                <w:rFonts w:eastAsia="Malgun Gothic"/>
                <w:sz w:val="20"/>
                <w:szCs w:val="20"/>
                <w:lang w:eastAsia="ko-KR"/>
              </w:rPr>
              <w:t>ZTE</w:t>
            </w:r>
          </w:p>
        </w:tc>
        <w:tc>
          <w:tcPr>
            <w:tcW w:w="1282" w:type="dxa"/>
          </w:tcPr>
          <w:p w14:paraId="5FA966E6" w14:textId="097C1217" w:rsidR="009673E7" w:rsidRDefault="009673E7" w:rsidP="00215A76">
            <w:pPr>
              <w:spacing w:after="0"/>
              <w:rPr>
                <w:rFonts w:eastAsia="Malgun Gothic"/>
                <w:sz w:val="20"/>
                <w:szCs w:val="20"/>
                <w:lang w:eastAsia="ko-KR"/>
              </w:rPr>
            </w:pPr>
            <w:r>
              <w:rPr>
                <w:rFonts w:eastAsia="Malgun Gothic"/>
                <w:sz w:val="20"/>
                <w:szCs w:val="20"/>
                <w:lang w:eastAsia="ko-KR"/>
              </w:rPr>
              <w:t>Agree</w:t>
            </w:r>
          </w:p>
        </w:tc>
        <w:tc>
          <w:tcPr>
            <w:tcW w:w="6024" w:type="dxa"/>
          </w:tcPr>
          <w:p w14:paraId="00DD65FE" w14:textId="09999169" w:rsidR="009673E7" w:rsidRDefault="009673E7" w:rsidP="00215A76">
            <w:pPr>
              <w:spacing w:after="0"/>
              <w:rPr>
                <w:rFonts w:eastAsia="Malgun Gothic"/>
                <w:sz w:val="20"/>
                <w:szCs w:val="20"/>
                <w:lang w:eastAsia="ko-KR"/>
              </w:rPr>
            </w:pPr>
            <w:r>
              <w:rPr>
                <w:rFonts w:eastAsia="Malgun Gothic"/>
                <w:sz w:val="20"/>
                <w:szCs w:val="20"/>
                <w:lang w:eastAsia="ko-KR"/>
              </w:rPr>
              <w:t>Agree to use “CPAC”</w:t>
            </w:r>
          </w:p>
        </w:tc>
      </w:tr>
    </w:tbl>
    <w:p w14:paraId="7DF4D7B3" w14:textId="1839A002" w:rsidR="00D40AFC" w:rsidRDefault="00425820">
      <w:pPr>
        <w:rPr>
          <w:rFonts w:ascii="Times New Roman" w:hAnsi="Times New Roman" w:cs="Times New Roman"/>
          <w:sz w:val="20"/>
          <w:szCs w:val="20"/>
        </w:rPr>
      </w:pPr>
      <w:r>
        <w:rPr>
          <w:rFonts w:ascii="Times New Roman" w:hAnsi="Times New Roman" w:cs="Times New Roman"/>
          <w:sz w:val="20"/>
          <w:szCs w:val="20"/>
        </w:rPr>
        <w:tab/>
      </w:r>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10"/>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612" w:name="_Ref434066290"/>
      <w:r>
        <w:rPr>
          <w:rFonts w:ascii="Times New Roman" w:hAnsi="Times New Roman"/>
        </w:rPr>
        <w:t>Reference</w:t>
      </w:r>
      <w:bookmarkEnd w:id="612"/>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1" w:author="Yunsong Yang" w:date="2021-10-12T16:24:00Z" w:initials="YY">
    <w:p w14:paraId="0B1BF990" w14:textId="2094B5AC" w:rsidR="008A2EBA" w:rsidRDefault="008A2EBA">
      <w:pPr>
        <w:pStyle w:val="a9"/>
      </w:pPr>
      <w:r>
        <w:rPr>
          <w:rStyle w:val="af6"/>
        </w:rPr>
        <w:annotationRef/>
      </w:r>
      <w:r>
        <w:t xml:space="preserve">To clarify that “This” here refers to the exception as stated in Note 1, not the requirement stated under Value column.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1BF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03545" w16cex:dateUtc="2021-10-12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1BF990" w16cid:durableId="251035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B2F54" w14:textId="77777777" w:rsidR="004539A2" w:rsidRDefault="004539A2">
      <w:pPr>
        <w:spacing w:line="240" w:lineRule="auto"/>
      </w:pPr>
      <w:r>
        <w:separator/>
      </w:r>
    </w:p>
  </w:endnote>
  <w:endnote w:type="continuationSeparator" w:id="0">
    <w:p w14:paraId="4F5263D7" w14:textId="77777777" w:rsidR="004539A2" w:rsidRDefault="004539A2">
      <w:pPr>
        <w:spacing w:line="240" w:lineRule="auto"/>
      </w:pPr>
      <w:r>
        <w:continuationSeparator/>
      </w:r>
    </w:p>
  </w:endnote>
  <w:endnote w:type="continuationNotice" w:id="1">
    <w:p w14:paraId="2560E09E" w14:textId="77777777" w:rsidR="004539A2" w:rsidRDefault="00453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9291D" w14:textId="77777777" w:rsidR="00124AA8" w:rsidRDefault="00124AA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DE9BA" w14:textId="77777777" w:rsidR="00124AA8" w:rsidRDefault="00124AA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4DBAC" w14:textId="77777777" w:rsidR="00124AA8" w:rsidRDefault="00124AA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B899D" w14:textId="77777777" w:rsidR="004539A2" w:rsidRDefault="004539A2">
      <w:pPr>
        <w:spacing w:after="0" w:line="240" w:lineRule="auto"/>
      </w:pPr>
      <w:r>
        <w:separator/>
      </w:r>
    </w:p>
  </w:footnote>
  <w:footnote w:type="continuationSeparator" w:id="0">
    <w:p w14:paraId="7AF996E4" w14:textId="77777777" w:rsidR="004539A2" w:rsidRDefault="004539A2">
      <w:pPr>
        <w:spacing w:after="0" w:line="240" w:lineRule="auto"/>
      </w:pPr>
      <w:r>
        <w:continuationSeparator/>
      </w:r>
    </w:p>
  </w:footnote>
  <w:footnote w:type="continuationNotice" w:id="1">
    <w:p w14:paraId="338D1497" w14:textId="77777777" w:rsidR="004539A2" w:rsidRDefault="004539A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D5C3" w14:textId="77777777" w:rsidR="00124AA8" w:rsidRDefault="00124AA8">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E9935" w14:textId="77777777" w:rsidR="00124AA8" w:rsidRDefault="00124AA8">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1C999" w14:textId="77777777" w:rsidR="00124AA8" w:rsidRDefault="00124AA8">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647301"/>
    <w:multiLevelType w:val="multilevel"/>
    <w:tmpl w:val="AB5EB4F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OPPO">
    <w15:presenceInfo w15:providerId="None" w15:userId="OPPO"/>
  </w15:person>
  <w15:person w15:author="Yunsong Yang">
    <w15:presenceInfo w15:providerId="AD" w15:userId="S::yyang1@futurewei.com::ea07c304-1fa8-40ee-9178-ba220927b7df"/>
  </w15:person>
  <w15:person w15:author="Samsung">
    <w15:presenceInfo w15:providerId="None" w15:userId="Samsung"/>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2F1E"/>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246E"/>
    <w:rsid w:val="0005353C"/>
    <w:rsid w:val="000539EC"/>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7EB"/>
    <w:rsid w:val="000A18D5"/>
    <w:rsid w:val="000A29C5"/>
    <w:rsid w:val="000A2D87"/>
    <w:rsid w:val="000A2DA1"/>
    <w:rsid w:val="000A3613"/>
    <w:rsid w:val="000A39D1"/>
    <w:rsid w:val="000A40B6"/>
    <w:rsid w:val="000A481A"/>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67EC"/>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5C6"/>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AA8"/>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241"/>
    <w:rsid w:val="001A7389"/>
    <w:rsid w:val="001A795B"/>
    <w:rsid w:val="001A7AA6"/>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5A76"/>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3F9E"/>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2210"/>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5B86"/>
    <w:rsid w:val="002E6BA5"/>
    <w:rsid w:val="002F07FA"/>
    <w:rsid w:val="002F09F6"/>
    <w:rsid w:val="002F0B22"/>
    <w:rsid w:val="002F1892"/>
    <w:rsid w:val="002F1A40"/>
    <w:rsid w:val="002F2015"/>
    <w:rsid w:val="002F244C"/>
    <w:rsid w:val="002F2583"/>
    <w:rsid w:val="002F262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E87"/>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59"/>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4671"/>
    <w:rsid w:val="00394878"/>
    <w:rsid w:val="00394BA0"/>
    <w:rsid w:val="00395819"/>
    <w:rsid w:val="0039584F"/>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43B6"/>
    <w:rsid w:val="003D662D"/>
    <w:rsid w:val="003D6B56"/>
    <w:rsid w:val="003D6E84"/>
    <w:rsid w:val="003E01A5"/>
    <w:rsid w:val="003E087B"/>
    <w:rsid w:val="003E0AC2"/>
    <w:rsid w:val="003E1084"/>
    <w:rsid w:val="003E1F11"/>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F3"/>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2191"/>
    <w:rsid w:val="004224D1"/>
    <w:rsid w:val="00422C6A"/>
    <w:rsid w:val="00422D49"/>
    <w:rsid w:val="00423164"/>
    <w:rsid w:val="004234A0"/>
    <w:rsid w:val="004239EC"/>
    <w:rsid w:val="00423D24"/>
    <w:rsid w:val="00423D3E"/>
    <w:rsid w:val="00424E3A"/>
    <w:rsid w:val="00425820"/>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566"/>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9A2"/>
    <w:rsid w:val="00453EE7"/>
    <w:rsid w:val="0045460D"/>
    <w:rsid w:val="0045486E"/>
    <w:rsid w:val="00455CBF"/>
    <w:rsid w:val="00455E75"/>
    <w:rsid w:val="004564CF"/>
    <w:rsid w:val="0045696C"/>
    <w:rsid w:val="00457211"/>
    <w:rsid w:val="0045778B"/>
    <w:rsid w:val="00460882"/>
    <w:rsid w:val="004611EA"/>
    <w:rsid w:val="00462F82"/>
    <w:rsid w:val="00465426"/>
    <w:rsid w:val="00465BD7"/>
    <w:rsid w:val="00466A40"/>
    <w:rsid w:val="00466B26"/>
    <w:rsid w:val="004702CB"/>
    <w:rsid w:val="00470890"/>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43B9"/>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3DB0"/>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4CB1"/>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6F9C"/>
    <w:rsid w:val="005872DD"/>
    <w:rsid w:val="00587411"/>
    <w:rsid w:val="00587CC3"/>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B79E6"/>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06DCD"/>
    <w:rsid w:val="006104A7"/>
    <w:rsid w:val="00611110"/>
    <w:rsid w:val="00611729"/>
    <w:rsid w:val="00612B5C"/>
    <w:rsid w:val="006130AE"/>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2DA2"/>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862"/>
    <w:rsid w:val="006A6C5E"/>
    <w:rsid w:val="006A7614"/>
    <w:rsid w:val="006A7781"/>
    <w:rsid w:val="006A77F5"/>
    <w:rsid w:val="006B1040"/>
    <w:rsid w:val="006B24AF"/>
    <w:rsid w:val="006B366B"/>
    <w:rsid w:val="006B4A38"/>
    <w:rsid w:val="006B5275"/>
    <w:rsid w:val="006B6434"/>
    <w:rsid w:val="006B6CAA"/>
    <w:rsid w:val="006B715C"/>
    <w:rsid w:val="006B7DEF"/>
    <w:rsid w:val="006B7F69"/>
    <w:rsid w:val="006C0505"/>
    <w:rsid w:val="006C0FAE"/>
    <w:rsid w:val="006C1044"/>
    <w:rsid w:val="006C173F"/>
    <w:rsid w:val="006C3C6D"/>
    <w:rsid w:val="006C3D8C"/>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A03"/>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5947"/>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5F8C"/>
    <w:rsid w:val="007B7A69"/>
    <w:rsid w:val="007B7FE3"/>
    <w:rsid w:val="007C050D"/>
    <w:rsid w:val="007C2487"/>
    <w:rsid w:val="007C2EBA"/>
    <w:rsid w:val="007C2F3F"/>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E7F5F"/>
    <w:rsid w:val="007F23F5"/>
    <w:rsid w:val="007F48C9"/>
    <w:rsid w:val="007F499A"/>
    <w:rsid w:val="007F6820"/>
    <w:rsid w:val="007F685E"/>
    <w:rsid w:val="007F6887"/>
    <w:rsid w:val="007F69D0"/>
    <w:rsid w:val="007F6F2F"/>
    <w:rsid w:val="007F7F21"/>
    <w:rsid w:val="008011E6"/>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0815"/>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A57"/>
    <w:rsid w:val="00850CEC"/>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2EB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5FE"/>
    <w:rsid w:val="008C3B64"/>
    <w:rsid w:val="008C438B"/>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8F7EB1"/>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3BF"/>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7F7"/>
    <w:rsid w:val="00944A10"/>
    <w:rsid w:val="00945497"/>
    <w:rsid w:val="00945BFF"/>
    <w:rsid w:val="00946D54"/>
    <w:rsid w:val="0095083E"/>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3E7"/>
    <w:rsid w:val="00967A9F"/>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557A"/>
    <w:rsid w:val="00996271"/>
    <w:rsid w:val="009968CA"/>
    <w:rsid w:val="009A0486"/>
    <w:rsid w:val="009A0C1B"/>
    <w:rsid w:val="009A0E15"/>
    <w:rsid w:val="009A0EEE"/>
    <w:rsid w:val="009A1BF9"/>
    <w:rsid w:val="009A1D6B"/>
    <w:rsid w:val="009A2A47"/>
    <w:rsid w:val="009A2DB8"/>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B46"/>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0C59"/>
    <w:rsid w:val="00A415B6"/>
    <w:rsid w:val="00A41CB6"/>
    <w:rsid w:val="00A42F97"/>
    <w:rsid w:val="00A431C6"/>
    <w:rsid w:val="00A43B57"/>
    <w:rsid w:val="00A446A0"/>
    <w:rsid w:val="00A446E5"/>
    <w:rsid w:val="00A468BF"/>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4501"/>
    <w:rsid w:val="00AF4BB1"/>
    <w:rsid w:val="00AF56AA"/>
    <w:rsid w:val="00AF6AAF"/>
    <w:rsid w:val="00AF77DC"/>
    <w:rsid w:val="00AF786F"/>
    <w:rsid w:val="00AF7B70"/>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3EA2"/>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79"/>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090"/>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5BF"/>
    <w:rsid w:val="00E64669"/>
    <w:rsid w:val="00E67B59"/>
    <w:rsid w:val="00E704AD"/>
    <w:rsid w:val="00E705EA"/>
    <w:rsid w:val="00E7224D"/>
    <w:rsid w:val="00E72EAE"/>
    <w:rsid w:val="00E7348A"/>
    <w:rsid w:val="00E73512"/>
    <w:rsid w:val="00E74BFE"/>
    <w:rsid w:val="00E74F89"/>
    <w:rsid w:val="00E75DA2"/>
    <w:rsid w:val="00E77018"/>
    <w:rsid w:val="00E7742B"/>
    <w:rsid w:val="00E804B4"/>
    <w:rsid w:val="00E8086D"/>
    <w:rsid w:val="00E82198"/>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3EE0"/>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368C2"/>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4CD"/>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AECD500-87AB-41B9-81E0-9E5C0806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unhideWhenUsed="1"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0"/>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Char9"/>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9488616F-7779-4058-B931-878A17DE6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24</Pages>
  <Words>7338</Words>
  <Characters>41832</Characters>
  <Application>Microsoft Office Word</Application>
  <DocSecurity>0</DocSecurity>
  <Lines>348</Lines>
  <Paragraphs>98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ZTE-LiuJing</cp:lastModifiedBy>
  <cp:revision>8</cp:revision>
  <dcterms:created xsi:type="dcterms:W3CDTF">2021-10-13T09:46:00Z</dcterms:created>
  <dcterms:modified xsi:type="dcterms:W3CDTF">2021-10-14T12:09:00Z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(3)1oFE6vUv7+c/YESTSRsTT/5qNGWI86wQgM/uOWOazffjY53ZruXE52GsYFpraoX5050lkxv9
PM5Lro3mBWoUpOMuSnQgxO4P21acAHN4HAMYqBgu/zjDQg4DcFV/64Gei1HzoqHZqh+v3pUA
/fG17YDxO/3/2IUDYkiGsv/Vbp7YeoP5NZ+28QhbFFiMJPI6EyxOFSE2h0GVPoT8VV+froB/
0mst/Ml04fCiQ1oWNu</vt:lpwstr>
  </property>
  <property fmtid="{D5CDD505-2E9C-101B-9397-08002B2CF9AE}" pid="6" name="_2015_ms_pID_7253431">
    <vt:lpwstr>xZCU/YNHRNudl+URpijGpOy4nxY9OWVqXkPzNPN4CkZzshudI3WWia
UmZm6ujtm8vt5OC2FPCqeE86lHSanehNhkPZI1FHlKyWDK4lJzV2QbYT32anVE01LCllPZ2s
M0vYG5xd3iXfYGvzswB0ch2hJkTuFbATWFoj3tUATarZVyHP61x1VE8inM8eAvtL3YFCgmlW
HNl+L3y5xpK9mKvaPsKK88oyBlE3yU+3z3l2</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RA==</vt:lpwstr>
  </property>
</Properties>
</file>