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Xiangdong zhang</w:t>
              </w:r>
            </w:ins>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Malgun Gothic"/>
                <w:sz w:val="20"/>
                <w:szCs w:val="20"/>
                <w:lang w:eastAsia="ko-KR"/>
              </w:rPr>
            </w:pPr>
            <w:ins w:id="18" w:author="Samsung" w:date="2021-10-13T17:33:00Z">
              <w:r>
                <w:rPr>
                  <w:rFonts w:eastAsia="Malgun Gothic"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ins w:id="19" w:author="Samsung" w:date="2021-10-13T17:33:00Z">
              <w:r>
                <w:rPr>
                  <w:rFonts w:eastAsia="Malgun Gothic" w:hint="eastAsia"/>
                  <w:sz w:val="20"/>
                  <w:szCs w:val="20"/>
                  <w:lang w:eastAsia="ko-KR"/>
                </w:rPr>
                <w:t>Seungbeom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Malgun Gothic"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37A0C71E"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1CB8D8E6" w14:textId="2E03A59D"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7A659DC8" w14:textId="45A510F8" w:rsidR="004239EC" w:rsidRPr="00215A76" w:rsidRDefault="00215A76" w:rsidP="004239EC">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239EC" w14:paraId="5CA77809" w14:textId="77777777" w:rsidTr="00F23B3C">
        <w:tc>
          <w:tcPr>
            <w:tcW w:w="1760" w:type="dxa"/>
          </w:tcPr>
          <w:p w14:paraId="1CB581D0" w14:textId="6938D218" w:rsidR="004239EC" w:rsidRDefault="00CB3090" w:rsidP="004239EC">
            <w:pPr>
              <w:spacing w:after="0"/>
              <w:rPr>
                <w:rFonts w:eastAsia="Malgun Gothic"/>
                <w:sz w:val="20"/>
                <w:szCs w:val="20"/>
                <w:lang w:eastAsia="ko-KR"/>
              </w:rPr>
            </w:pPr>
            <w:r>
              <w:rPr>
                <w:rFonts w:eastAsia="Malgun Gothic"/>
                <w:sz w:val="20"/>
                <w:szCs w:val="20"/>
                <w:lang w:eastAsia="ko-KR"/>
              </w:rPr>
              <w:t>Sequans</w:t>
            </w:r>
          </w:p>
        </w:tc>
        <w:tc>
          <w:tcPr>
            <w:tcW w:w="2687" w:type="dxa"/>
          </w:tcPr>
          <w:p w14:paraId="7A41BC8F" w14:textId="238332BC" w:rsidR="004239EC" w:rsidRDefault="00CB3090" w:rsidP="004239EC">
            <w:pPr>
              <w:spacing w:after="0"/>
              <w:rPr>
                <w:rFonts w:eastAsia="Malgun Gothic"/>
                <w:sz w:val="20"/>
                <w:szCs w:val="20"/>
                <w:lang w:eastAsia="ko-KR"/>
              </w:rPr>
            </w:pPr>
            <w:r>
              <w:rPr>
                <w:rFonts w:eastAsia="Malgun Gothic"/>
                <w:sz w:val="20"/>
                <w:szCs w:val="20"/>
                <w:lang w:eastAsia="ko-KR"/>
              </w:rPr>
              <w:t>Noam Cayron</w:t>
            </w:r>
          </w:p>
        </w:tc>
        <w:tc>
          <w:tcPr>
            <w:tcW w:w="4903" w:type="dxa"/>
          </w:tcPr>
          <w:p w14:paraId="46EBBC66" w14:textId="72DA0225" w:rsidR="004239EC" w:rsidRDefault="00CB3090" w:rsidP="004239EC">
            <w:pPr>
              <w:spacing w:after="0"/>
              <w:rPr>
                <w:rFonts w:eastAsia="Malgun Gothic"/>
                <w:sz w:val="20"/>
                <w:szCs w:val="20"/>
                <w:lang w:eastAsia="ko-KR"/>
              </w:rPr>
            </w:pPr>
            <w:r>
              <w:rPr>
                <w:rFonts w:eastAsia="Malgun Gothic"/>
                <w:sz w:val="20"/>
                <w:szCs w:val="20"/>
                <w:lang w:eastAsia="ko-KR"/>
              </w:rPr>
              <w:t>noam.cayron@sequans.com</w:t>
            </w:r>
          </w:p>
        </w:tc>
      </w:tr>
      <w:tr w:rsidR="004239EC" w14:paraId="126A9DD3" w14:textId="77777777" w:rsidTr="00F23B3C">
        <w:tc>
          <w:tcPr>
            <w:tcW w:w="1760" w:type="dxa"/>
          </w:tcPr>
          <w:p w14:paraId="1FB4C916" w14:textId="77777777" w:rsidR="004239EC" w:rsidRDefault="004239EC" w:rsidP="004239EC">
            <w:pPr>
              <w:spacing w:after="0"/>
              <w:rPr>
                <w:sz w:val="20"/>
                <w:szCs w:val="20"/>
                <w:lang w:eastAsia="ja-JP"/>
              </w:rPr>
            </w:pPr>
          </w:p>
        </w:tc>
        <w:tc>
          <w:tcPr>
            <w:tcW w:w="2687" w:type="dxa"/>
          </w:tcPr>
          <w:p w14:paraId="75932655" w14:textId="77777777" w:rsidR="004239EC" w:rsidRDefault="004239EC" w:rsidP="004239EC">
            <w:pPr>
              <w:spacing w:after="0"/>
              <w:rPr>
                <w:sz w:val="20"/>
                <w:szCs w:val="20"/>
                <w:lang w:eastAsia="zh-CN"/>
              </w:rPr>
            </w:pPr>
          </w:p>
        </w:tc>
        <w:tc>
          <w:tcPr>
            <w:tcW w:w="4903" w:type="dxa"/>
          </w:tcPr>
          <w:p w14:paraId="293286D0" w14:textId="77777777" w:rsidR="004239EC" w:rsidRDefault="004239EC" w:rsidP="004239EC">
            <w:pPr>
              <w:spacing w:after="0"/>
              <w:rPr>
                <w:sz w:val="20"/>
                <w:szCs w:val="20"/>
                <w:lang w:eastAsia="zh-CN"/>
              </w:rPr>
            </w:pPr>
          </w:p>
        </w:tc>
      </w:tr>
      <w:tr w:rsidR="004239EC" w14:paraId="6B0CEC84" w14:textId="77777777" w:rsidTr="00F23B3C">
        <w:tc>
          <w:tcPr>
            <w:tcW w:w="1760" w:type="dxa"/>
          </w:tcPr>
          <w:p w14:paraId="1F356D57" w14:textId="77777777" w:rsidR="004239EC" w:rsidRDefault="004239EC" w:rsidP="004239EC">
            <w:pPr>
              <w:spacing w:after="0"/>
              <w:rPr>
                <w:sz w:val="20"/>
                <w:szCs w:val="20"/>
                <w:lang w:eastAsia="ja-JP"/>
              </w:rPr>
            </w:pPr>
          </w:p>
        </w:tc>
        <w:tc>
          <w:tcPr>
            <w:tcW w:w="2687" w:type="dxa"/>
          </w:tcPr>
          <w:p w14:paraId="5FB0533B" w14:textId="77777777" w:rsidR="004239EC" w:rsidRDefault="004239EC" w:rsidP="004239EC">
            <w:pPr>
              <w:spacing w:after="0"/>
              <w:rPr>
                <w:sz w:val="20"/>
                <w:szCs w:val="20"/>
                <w:lang w:eastAsia="ja-JP"/>
              </w:rPr>
            </w:pPr>
          </w:p>
        </w:tc>
        <w:tc>
          <w:tcPr>
            <w:tcW w:w="4903" w:type="dxa"/>
          </w:tcPr>
          <w:p w14:paraId="0A75FA38" w14:textId="77777777" w:rsidR="004239EC" w:rsidRDefault="004239EC" w:rsidP="004239EC">
            <w:pPr>
              <w:spacing w:after="0"/>
              <w:rPr>
                <w:sz w:val="20"/>
                <w:szCs w:val="20"/>
                <w:lang w:eastAsia="ja-JP"/>
              </w:rPr>
            </w:pPr>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ListParagraph"/>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ListParagraph"/>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ListParagraph"/>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ListParagraph"/>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ListParagraph"/>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ListParagraph"/>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TableGrid"/>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1"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2"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Heading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Heading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3" w:name="_Toc60777468"/>
      <w:bookmarkStart w:id="24"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3"/>
      <w:bookmarkEnd w:id="24"/>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26"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Intel-Yi" w:date="2021-09-23T17:01:00Z"/>
          <w:rFonts w:ascii="Courier New" w:eastAsia="Times New Roman" w:hAnsi="Courier New" w:cs="Times New Roman"/>
          <w:noProof/>
          <w:color w:val="FF0000"/>
          <w:sz w:val="16"/>
          <w:szCs w:val="20"/>
          <w:lang w:val="en-GB" w:eastAsia="en-GB"/>
        </w:rPr>
      </w:pPr>
      <w:ins w:id="28"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1:00Z"/>
          <w:rFonts w:ascii="Courier New" w:eastAsia="Times New Roman" w:hAnsi="Courier New" w:cs="Times New Roman"/>
          <w:noProof/>
          <w:color w:val="FF0000"/>
          <w:sz w:val="16"/>
          <w:szCs w:val="20"/>
          <w:lang w:val="en-GB" w:eastAsia="en-GB"/>
        </w:rPr>
      </w:pPr>
      <w:ins w:id="30" w:author="Intel-Yi" w:date="2021-09-23T17:01:00Z">
        <w:r w:rsidRPr="008667D4">
          <w:rPr>
            <w:rFonts w:ascii="Courier New" w:eastAsia="Times New Roman" w:hAnsi="Courier New" w:cs="Times New Roman"/>
            <w:noProof/>
            <w:color w:val="FF0000"/>
            <w:sz w:val="16"/>
            <w:szCs w:val="20"/>
            <w:lang w:val="en-GB" w:eastAsia="en-GB"/>
          </w:rPr>
          <w:t xml:space="preserve">    </w:t>
        </w:r>
      </w:ins>
      <w:ins w:id="31" w:author="Intel-Yi" w:date="2021-09-23T17:42:00Z">
        <w:r w:rsidR="00CD2653">
          <w:rPr>
            <w:rFonts w:ascii="Courier New" w:eastAsia="Times New Roman" w:hAnsi="Courier New" w:cs="Times New Roman"/>
            <w:noProof/>
            <w:color w:val="FF0000"/>
            <w:sz w:val="16"/>
            <w:szCs w:val="20"/>
            <w:lang w:val="en-GB" w:eastAsia="en-GB"/>
          </w:rPr>
          <w:t>long</w:t>
        </w:r>
      </w:ins>
      <w:ins w:id="32" w:author="Intel-Yi" w:date="2021-09-23T17:01:00Z">
        <w:r w:rsidRPr="008667D4">
          <w:rPr>
            <w:rFonts w:ascii="Courier New" w:eastAsia="Times New Roman" w:hAnsi="Courier New" w:cs="Times New Roman"/>
            <w:noProof/>
            <w:color w:val="FF0000"/>
            <w:sz w:val="16"/>
            <w:szCs w:val="20"/>
            <w:lang w:val="en-GB" w:eastAsia="en-GB"/>
          </w:rPr>
          <w:t>SN</w:t>
        </w:r>
      </w:ins>
      <w:ins w:id="33" w:author="Intel-Yi" w:date="2021-09-23T17:42:00Z">
        <w:r w:rsidR="00CD2653">
          <w:rPr>
            <w:rFonts w:ascii="Courier New" w:eastAsia="Times New Roman" w:hAnsi="Courier New" w:cs="Times New Roman"/>
            <w:noProof/>
            <w:color w:val="FF0000"/>
            <w:sz w:val="16"/>
            <w:szCs w:val="20"/>
            <w:lang w:val="en-GB" w:eastAsia="en-GB"/>
          </w:rPr>
          <w:t>-RedCap</w:t>
        </w:r>
      </w:ins>
      <w:ins w:id="34"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Intel-Yi" w:date="2021-09-23T17:01:00Z"/>
          <w:rFonts w:ascii="Courier New" w:eastAsia="Times New Roman" w:hAnsi="Courier New" w:cs="Times New Roman"/>
          <w:noProof/>
          <w:color w:val="FF0000"/>
          <w:sz w:val="16"/>
          <w:szCs w:val="20"/>
          <w:lang w:val="en-GB" w:eastAsia="en-GB"/>
        </w:rPr>
      </w:pPr>
      <w:ins w:id="36"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37" w:name="_Toc60777477"/>
      <w:bookmarkStart w:id="38"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37"/>
      <w:bookmarkEnd w:id="38"/>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0"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Intel-Yi" w:date="2021-09-23T17:10:00Z"/>
          <w:rFonts w:ascii="Courier New" w:eastAsia="Times New Roman" w:hAnsi="Courier New" w:cs="Times New Roman"/>
          <w:noProof/>
          <w:sz w:val="16"/>
          <w:szCs w:val="20"/>
          <w:lang w:val="en-GB" w:eastAsia="en-GB"/>
        </w:rPr>
      </w:pPr>
      <w:ins w:id="42"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ins w:id="44" w:author="Intel-Yi" w:date="2021-09-23T17:10:00Z">
        <w:r w:rsidRPr="00170DF1">
          <w:rPr>
            <w:rFonts w:ascii="Courier New" w:eastAsia="Times New Roman" w:hAnsi="Courier New" w:cs="Times New Roman"/>
            <w:noProof/>
            <w:sz w:val="16"/>
            <w:szCs w:val="20"/>
            <w:lang w:val="en-GB" w:eastAsia="en-GB"/>
          </w:rPr>
          <w:t xml:space="preserve">    </w:t>
        </w:r>
      </w:ins>
      <w:ins w:id="45" w:author="Intel-Yi" w:date="2021-09-23T17:42:00Z">
        <w:r w:rsidR="00CD2653">
          <w:rPr>
            <w:rFonts w:ascii="Courier New" w:eastAsia="Times New Roman" w:hAnsi="Courier New" w:cs="Times New Roman"/>
            <w:noProof/>
            <w:sz w:val="16"/>
            <w:szCs w:val="20"/>
            <w:lang w:val="en-GB" w:eastAsia="en-GB"/>
          </w:rPr>
          <w:t>am</w:t>
        </w:r>
      </w:ins>
      <w:ins w:id="46" w:author="Intel-Yi" w:date="2021-09-23T17:11:00Z">
        <w:r w:rsidRPr="00170DF1">
          <w:rPr>
            <w:rFonts w:ascii="Courier New" w:eastAsia="Times New Roman" w:hAnsi="Courier New" w:cs="Times New Roman"/>
            <w:noProof/>
            <w:sz w:val="16"/>
            <w:szCs w:val="20"/>
            <w:lang w:val="en-GB" w:eastAsia="en-GB"/>
          </w:rPr>
          <w:t>-With</w:t>
        </w:r>
      </w:ins>
      <w:ins w:id="47" w:author="Intel-Yi" w:date="2021-09-23T17:42:00Z">
        <w:r w:rsidR="00CD2653">
          <w:rPr>
            <w:rFonts w:ascii="Courier New" w:eastAsia="Times New Roman" w:hAnsi="Courier New" w:cs="Times New Roman"/>
            <w:noProof/>
            <w:sz w:val="16"/>
            <w:szCs w:val="20"/>
            <w:lang w:val="en-GB" w:eastAsia="en-GB"/>
          </w:rPr>
          <w:t>Long</w:t>
        </w:r>
      </w:ins>
      <w:ins w:id="48" w:author="Intel-Yi" w:date="2021-09-23T17:11:00Z">
        <w:r w:rsidRPr="00170DF1">
          <w:rPr>
            <w:rFonts w:ascii="Courier New" w:eastAsia="Times New Roman" w:hAnsi="Courier New" w:cs="Times New Roman"/>
            <w:noProof/>
            <w:sz w:val="16"/>
            <w:szCs w:val="20"/>
            <w:lang w:val="en-GB" w:eastAsia="en-GB"/>
          </w:rPr>
          <w:t>SN</w:t>
        </w:r>
      </w:ins>
      <w:ins w:id="49" w:author="Intel-Yi" w:date="2021-09-23T17:42:00Z">
        <w:r w:rsidR="00CD2653">
          <w:rPr>
            <w:rFonts w:ascii="Courier New" w:eastAsia="Times New Roman" w:hAnsi="Courier New" w:cs="Times New Roman"/>
            <w:noProof/>
            <w:sz w:val="16"/>
            <w:szCs w:val="20"/>
            <w:lang w:val="en-GB" w:eastAsia="en-GB"/>
          </w:rPr>
          <w:t>-RedCap</w:t>
        </w:r>
      </w:ins>
      <w:ins w:id="50"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1" w:author="Intel-Yi" w:date="2021-09-23T17:42:00Z">
        <w:r w:rsidR="00CD2653">
          <w:rPr>
            <w:rFonts w:ascii="Courier New" w:eastAsia="Times New Roman" w:hAnsi="Courier New" w:cs="Times New Roman"/>
            <w:noProof/>
            <w:sz w:val="16"/>
            <w:szCs w:val="20"/>
            <w:lang w:val="en-GB" w:eastAsia="en-GB"/>
          </w:rPr>
          <w:t xml:space="preserve">  </w:t>
        </w:r>
      </w:ins>
      <w:ins w:id="52"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Intel-Yi" w:date="2021-09-23T17:10:00Z"/>
          <w:rFonts w:ascii="Courier New" w:eastAsia="Times New Roman" w:hAnsi="Courier New" w:cs="Times New Roman"/>
          <w:noProof/>
          <w:sz w:val="16"/>
          <w:szCs w:val="20"/>
          <w:lang w:val="en-GB" w:eastAsia="en-GB"/>
        </w:rPr>
      </w:pPr>
      <w:ins w:id="54"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Heading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5" w:author="Intel-Yi" w:date="2021-09-23T17:47:00Z"/>
        </w:trPr>
        <w:tc>
          <w:tcPr>
            <w:tcW w:w="7290" w:type="dxa"/>
          </w:tcPr>
          <w:p w14:paraId="0293137C" w14:textId="533CDDC8" w:rsidR="00CD2653" w:rsidRDefault="00CD2653" w:rsidP="00CD2653">
            <w:pPr>
              <w:pStyle w:val="TAL"/>
              <w:rPr>
                <w:ins w:id="56" w:author="Intel-Yi" w:date="2021-09-23T17:47:00Z"/>
                <w:b/>
                <w:bCs/>
                <w:i/>
                <w:iCs/>
                <w:noProof/>
                <w:szCs w:val="18"/>
                <w:lang w:val="en-GB" w:eastAsia="ja-JP"/>
              </w:rPr>
            </w:pPr>
            <w:ins w:id="57"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58" w:author="Intel-Yi" w:date="2021-09-23T17:47:00Z"/>
                <w:b/>
                <w:bCs/>
                <w:i/>
                <w:iCs/>
                <w:szCs w:val="18"/>
              </w:rPr>
            </w:pPr>
            <w:ins w:id="59"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0" w:author="Intel-Yi" w:date="2021-09-24T12:01:00Z">
              <w:r w:rsidR="00863428">
                <w:rPr>
                  <w:rFonts w:cs="Times New Roman"/>
                  <w:szCs w:val="20"/>
                  <w:lang w:val="en-GB" w:eastAsia="ja-JP"/>
                </w:rPr>
                <w:t xml:space="preserve"> </w:t>
              </w:r>
            </w:ins>
            <w:ins w:id="61" w:author="Intel-Yi" w:date="2021-09-24T12:03:00Z">
              <w:r w:rsidR="000738AE">
                <w:rPr>
                  <w:rFonts w:cs="Times New Roman"/>
                  <w:szCs w:val="20"/>
                  <w:lang w:val="en-GB" w:eastAsia="ja-JP"/>
                </w:rPr>
                <w:t>T</w:t>
              </w:r>
            </w:ins>
            <w:ins w:id="62" w:author="Intel-Yi" w:date="2021-09-24T12:01:00Z">
              <w:r w:rsidR="00863428" w:rsidRPr="00863428">
                <w:rPr>
                  <w:rFonts w:cs="Times New Roman"/>
                  <w:szCs w:val="20"/>
                  <w:lang w:val="en-GB" w:eastAsia="ja-JP"/>
                </w:rPr>
                <w:t xml:space="preserve">his </w:t>
              </w:r>
            </w:ins>
            <w:ins w:id="63" w:author="Intel-Yi" w:date="2021-09-24T16:29:00Z">
              <w:r w:rsidR="001F6F54">
                <w:rPr>
                  <w:rFonts w:cs="Times New Roman"/>
                  <w:szCs w:val="20"/>
                  <w:lang w:val="en-GB" w:eastAsia="ja-JP"/>
                </w:rPr>
                <w:t>capability</w:t>
              </w:r>
            </w:ins>
            <w:ins w:id="64" w:author="Intel-Yi" w:date="2021-09-24T12:01:00Z">
              <w:r w:rsidR="00863428" w:rsidRPr="00863428">
                <w:rPr>
                  <w:rFonts w:cs="Times New Roman"/>
                  <w:szCs w:val="20"/>
                  <w:lang w:val="en-GB" w:eastAsia="ja-JP"/>
                </w:rPr>
                <w:t xml:space="preserve"> is only applicable for RedCap UEs</w:t>
              </w:r>
            </w:ins>
            <w:ins w:id="65"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66" w:author="Intel-Yi" w:date="2021-09-23T17:47:00Z"/>
                <w:rFonts w:cs="Arial"/>
                <w:bCs/>
                <w:iCs/>
                <w:szCs w:val="18"/>
              </w:rPr>
            </w:pPr>
            <w:ins w:id="67"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68" w:author="Intel-Yi" w:date="2021-09-23T17:47:00Z"/>
                <w:rFonts w:cs="Arial"/>
                <w:bCs/>
                <w:iCs/>
                <w:szCs w:val="18"/>
              </w:rPr>
            </w:pPr>
            <w:ins w:id="69"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2" w:author="Intel-Yi" w:date="2021-09-23T17:45:00Z"/>
        </w:trPr>
        <w:tc>
          <w:tcPr>
            <w:tcW w:w="7290" w:type="dxa"/>
          </w:tcPr>
          <w:p w14:paraId="1D3AD70D" w14:textId="77777777" w:rsidR="00CD2653" w:rsidRPr="00F27023" w:rsidRDefault="00CD2653" w:rsidP="00F23B3C">
            <w:pPr>
              <w:pStyle w:val="TAL"/>
              <w:rPr>
                <w:ins w:id="73" w:author="Intel-Yi" w:date="2021-09-23T17:45:00Z"/>
                <w:b/>
                <w:bCs/>
                <w:i/>
                <w:iCs/>
                <w:szCs w:val="18"/>
              </w:rPr>
            </w:pPr>
            <w:ins w:id="74"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5" w:author="Intel-Yi" w:date="2021-09-23T17:45:00Z"/>
                <w:b/>
                <w:i/>
              </w:rPr>
            </w:pPr>
            <w:ins w:id="76"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77" w:author="Intel-Yi" w:date="2021-09-24T12:05:00Z">
              <w:r w:rsidR="00765124">
                <w:t xml:space="preserve"> T</w:t>
              </w:r>
              <w:r w:rsidR="00765124" w:rsidRPr="00765124">
                <w:t xml:space="preserve">his </w:t>
              </w:r>
            </w:ins>
            <w:ins w:id="78" w:author="Intel-Yi" w:date="2021-09-24T16:29:00Z">
              <w:r w:rsidR="000539EC">
                <w:t>capability</w:t>
              </w:r>
            </w:ins>
            <w:ins w:id="79" w:author="Intel-Yi" w:date="2021-09-24T12:05:00Z">
              <w:r w:rsidR="00765124" w:rsidRPr="00765124">
                <w:t xml:space="preserve"> is only applicable for RedCap UEs</w:t>
              </w:r>
            </w:ins>
            <w:ins w:id="80" w:author="Intel-Yi" w:date="2021-09-24T14:29:00Z">
              <w:r w:rsidR="00DB2A0A">
                <w:t>.</w:t>
              </w:r>
            </w:ins>
          </w:p>
        </w:tc>
        <w:tc>
          <w:tcPr>
            <w:tcW w:w="720" w:type="dxa"/>
          </w:tcPr>
          <w:p w14:paraId="6CA1A909" w14:textId="77777777" w:rsidR="00CD2653" w:rsidRPr="00F27023" w:rsidRDefault="00CD2653" w:rsidP="00F23B3C">
            <w:pPr>
              <w:pStyle w:val="TAL"/>
              <w:jc w:val="center"/>
              <w:rPr>
                <w:ins w:id="81" w:author="Intel-Yi" w:date="2021-09-23T17:45:00Z"/>
                <w:bCs/>
                <w:iCs/>
                <w:szCs w:val="18"/>
                <w:lang w:eastAsia="zh-CN"/>
              </w:rPr>
            </w:pPr>
            <w:ins w:id="82"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3" w:author="Intel-Yi" w:date="2021-09-23T17:45:00Z"/>
                <w:bCs/>
                <w:iCs/>
                <w:szCs w:val="18"/>
                <w:lang w:eastAsia="zh-CN"/>
              </w:rPr>
            </w:pPr>
            <w:ins w:id="84"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Heading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87" w:author="Intel-Yi" w:date="2021-09-25T08:11:00Z"/>
          <w:rFonts w:ascii="Arial" w:eastAsia="Times New Roman" w:hAnsi="Arial" w:cs="Times New Roman"/>
          <w:sz w:val="28"/>
          <w:szCs w:val="20"/>
          <w:lang w:val="en-GB" w:eastAsia="ja-JP"/>
        </w:rPr>
      </w:pPr>
      <w:ins w:id="88"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89" w:author="Intel-Yi" w:date="2021-09-25T08:08:00Z"/>
          <w:rFonts w:ascii="Arial" w:hAnsi="Arial"/>
          <w:sz w:val="24"/>
          <w:lang w:eastAsia="ja-JP"/>
        </w:rPr>
      </w:pPr>
      <w:ins w:id="90" w:author="Intel-Yi" w:date="2021-09-25T08:08:00Z">
        <w:r>
          <w:rPr>
            <w:rFonts w:ascii="Arial" w:hAnsi="Arial"/>
            <w:sz w:val="24"/>
            <w:lang w:eastAsia="ja-JP"/>
          </w:rPr>
          <w:t>4.2.xx.</w:t>
        </w:r>
      </w:ins>
      <w:ins w:id="91" w:author="Intel-Yi" w:date="2021-09-25T08:10:00Z">
        <w:r w:rsidR="00ED1E56">
          <w:rPr>
            <w:rFonts w:ascii="Arial" w:hAnsi="Arial"/>
            <w:sz w:val="24"/>
            <w:lang w:eastAsia="ja-JP"/>
          </w:rPr>
          <w:t>x</w:t>
        </w:r>
      </w:ins>
      <w:ins w:id="92"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3"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4" w:author="Intel-Yi" w:date="2021-09-25T08:08:00Z"/>
                <w:rFonts w:ascii="Arial" w:hAnsi="Arial" w:cs="Arial"/>
                <w:b/>
                <w:sz w:val="18"/>
                <w:lang w:eastAsia="zh-CN"/>
              </w:rPr>
            </w:pPr>
            <w:ins w:id="95"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96" w:author="Intel-Yi" w:date="2021-09-25T08:08:00Z"/>
                <w:rFonts w:ascii="Arial" w:hAnsi="Arial" w:cs="Arial"/>
                <w:b/>
                <w:sz w:val="18"/>
                <w:lang w:eastAsia="zh-CN"/>
              </w:rPr>
            </w:pPr>
            <w:ins w:id="97"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4"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5" w:author="Intel-Yi" w:date="2021-09-23T17:47:00Z"/>
                <w:b/>
                <w:bCs/>
                <w:i/>
                <w:iCs/>
                <w:noProof/>
                <w:szCs w:val="18"/>
                <w:lang w:val="en-GB" w:eastAsia="ja-JP"/>
              </w:rPr>
            </w:pPr>
            <w:ins w:id="106"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07" w:author="Intel-Yi" w:date="2021-09-25T08:08:00Z"/>
                <w:b/>
                <w:bCs/>
                <w:i/>
                <w:iCs/>
                <w:lang w:eastAsia="zh-CN"/>
              </w:rPr>
            </w:pPr>
            <w:ins w:id="108" w:author="Intel-Yi" w:date="2021-09-23T17:47:00Z">
              <w:r w:rsidRPr="00F30461">
                <w:t>Indicates whether the RedCap UE supports 18 bit length of PDCP sequence number.</w:t>
              </w:r>
            </w:ins>
            <w:ins w:id="109" w:author="Intel-Yi" w:date="2021-09-24T12:01:00Z">
              <w:r w:rsidRPr="00F30461">
                <w:t xml:space="preserve"> </w:t>
              </w:r>
            </w:ins>
            <w:ins w:id="110" w:author="Intel-Yi" w:date="2021-09-24T12:03:00Z">
              <w:r w:rsidRPr="00F30461">
                <w:t>T</w:t>
              </w:r>
            </w:ins>
            <w:ins w:id="111" w:author="Intel-Yi" w:date="2021-09-24T12:01:00Z">
              <w:r w:rsidRPr="00F30461">
                <w:t xml:space="preserve">his </w:t>
              </w:r>
            </w:ins>
            <w:ins w:id="112" w:author="Intel-Yi" w:date="2021-09-24T16:29:00Z">
              <w:r w:rsidRPr="00F30461">
                <w:t>capability</w:t>
              </w:r>
            </w:ins>
            <w:ins w:id="113" w:author="Intel-Yi" w:date="2021-09-24T12:01:00Z">
              <w:r w:rsidRPr="00F30461">
                <w:t xml:space="preserve"> is only applicable for RedCap UEs</w:t>
              </w:r>
            </w:ins>
            <w:ins w:id="114"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5" w:author="Intel-Yi" w:date="2021-09-25T08:08:00Z"/>
                <w:rFonts w:ascii="Arial" w:hAnsi="Arial" w:cs="Arial"/>
                <w:bCs/>
                <w:sz w:val="18"/>
                <w:lang w:eastAsia="zh-CN"/>
              </w:rPr>
            </w:pPr>
            <w:ins w:id="116"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17" w:author="Intel-Yi" w:date="2021-09-25T08:08:00Z"/>
                <w:rFonts w:ascii="Arial" w:hAnsi="Arial" w:cs="Arial"/>
                <w:bCs/>
                <w:sz w:val="18"/>
                <w:lang w:eastAsia="zh-CN"/>
              </w:rPr>
            </w:pPr>
            <w:ins w:id="118"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1" w:author="Intel-Yi" w:date="2021-09-25T08:08:00Z"/>
          <w:lang w:eastAsia="zh-CN"/>
        </w:rPr>
      </w:pPr>
    </w:p>
    <w:p w14:paraId="5222CA2D" w14:textId="17D624E6" w:rsidR="00F30461" w:rsidRPr="00ED1E56" w:rsidRDefault="00F30461" w:rsidP="00ED1E56">
      <w:pPr>
        <w:keepNext/>
        <w:keepLines/>
        <w:spacing w:before="120"/>
        <w:outlineLvl w:val="3"/>
        <w:rPr>
          <w:ins w:id="122" w:author="Intel-Yi" w:date="2021-09-25T08:08:00Z"/>
          <w:rFonts w:ascii="Arial" w:hAnsi="Arial"/>
          <w:sz w:val="24"/>
          <w:lang w:eastAsia="ja-JP"/>
        </w:rPr>
      </w:pPr>
      <w:ins w:id="123" w:author="Intel-Yi" w:date="2021-09-25T08:08:00Z">
        <w:r w:rsidRPr="008B6735">
          <w:rPr>
            <w:rFonts w:ascii="Arial" w:hAnsi="Arial"/>
            <w:sz w:val="24"/>
            <w:lang w:eastAsia="ja-JP"/>
          </w:rPr>
          <w:lastRenderedPageBreak/>
          <w:t>4</w:t>
        </w:r>
        <w:r>
          <w:rPr>
            <w:rFonts w:ascii="Arial" w:hAnsi="Arial"/>
            <w:sz w:val="24"/>
            <w:lang w:eastAsia="ja-JP"/>
          </w:rPr>
          <w:t>.2.xx.</w:t>
        </w:r>
      </w:ins>
      <w:ins w:id="124" w:author="Intel-Yi" w:date="2021-09-25T08:10:00Z">
        <w:r w:rsidR="00ED1E56">
          <w:rPr>
            <w:rFonts w:ascii="Arial" w:hAnsi="Arial"/>
            <w:sz w:val="24"/>
            <w:lang w:eastAsia="ja-JP"/>
          </w:rPr>
          <w:t>y</w:t>
        </w:r>
      </w:ins>
      <w:ins w:id="125"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26"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27" w:author="Intel-Yi" w:date="2021-09-25T08:08:00Z"/>
                <w:rFonts w:ascii="Arial" w:hAnsi="Arial" w:cs="Arial"/>
                <w:b/>
                <w:sz w:val="18"/>
                <w:lang w:eastAsia="zh-CN"/>
              </w:rPr>
            </w:pPr>
            <w:ins w:id="128"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29" w:author="Intel-Yi" w:date="2021-09-25T08:08:00Z"/>
                <w:rFonts w:ascii="Arial" w:hAnsi="Arial" w:cs="Arial"/>
                <w:b/>
                <w:sz w:val="18"/>
                <w:lang w:eastAsia="zh-CN"/>
              </w:rPr>
            </w:pPr>
            <w:ins w:id="130"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37"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38" w:author="Intel-Yi" w:date="2021-09-25T08:10:00Z"/>
                <w:b/>
                <w:bCs/>
                <w:i/>
                <w:iCs/>
                <w:szCs w:val="18"/>
              </w:rPr>
            </w:pPr>
            <w:ins w:id="139"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0" w:author="Intel-Yi" w:date="2021-09-25T08:10:00Z"/>
                <w:b/>
                <w:bCs/>
                <w:i/>
                <w:iCs/>
                <w:lang w:eastAsia="zh-CN"/>
              </w:rPr>
            </w:pPr>
            <w:ins w:id="141"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2" w:author="Intel-Yi" w:date="2021-09-25T08:10:00Z"/>
                <w:rFonts w:ascii="Arial" w:hAnsi="Arial" w:cs="Arial"/>
                <w:bCs/>
                <w:sz w:val="18"/>
                <w:lang w:eastAsia="zh-CN"/>
              </w:rPr>
            </w:pPr>
            <w:ins w:id="143"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4" w:author="Intel-Yi" w:date="2021-09-25T08:10:00Z"/>
                <w:rFonts w:ascii="Arial" w:hAnsi="Arial" w:cs="Arial"/>
                <w:bCs/>
                <w:sz w:val="18"/>
                <w:lang w:eastAsia="zh-CN"/>
              </w:rPr>
            </w:pPr>
            <w:ins w:id="145"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48" w:author="Huawei-Yulong" w:date="2021-09-29T11:21:00Z">
              <w:r>
                <w:rPr>
                  <w:rFonts w:hint="eastAsia"/>
                  <w:sz w:val="20"/>
                  <w:szCs w:val="20"/>
                  <w:lang w:eastAsia="zh-CN"/>
                </w:rPr>
                <w:t>H</w:t>
              </w:r>
              <w:r>
                <w:rPr>
                  <w:sz w:val="20"/>
                  <w:szCs w:val="20"/>
                  <w:lang w:eastAsia="zh-CN"/>
                </w:rPr>
                <w:t>uawei, HiSilicon</w:t>
              </w:r>
            </w:ins>
          </w:p>
        </w:tc>
        <w:tc>
          <w:tcPr>
            <w:tcW w:w="1270" w:type="dxa"/>
          </w:tcPr>
          <w:p w14:paraId="54D0403D" w14:textId="77777777" w:rsidR="00606DCD" w:rsidRDefault="00606DCD" w:rsidP="00606DCD">
            <w:pPr>
              <w:spacing w:after="0"/>
              <w:rPr>
                <w:ins w:id="149" w:author="Huawei-Yulong" w:date="2021-09-29T11:21:00Z"/>
                <w:sz w:val="20"/>
                <w:szCs w:val="20"/>
                <w:lang w:eastAsia="zh-CN"/>
              </w:rPr>
            </w:pPr>
            <w:ins w:id="150"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1"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2"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3"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4" w:author="Huawei-Yulong" w:date="2021-09-29T11:21:00Z"/>
                <w:sz w:val="20"/>
                <w:szCs w:val="20"/>
                <w:lang w:eastAsia="zh-CN"/>
              </w:rPr>
            </w:pPr>
            <w:ins w:id="155"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56" w:author="Huawei-Yulong" w:date="2021-09-29T11:37:00Z">
              <w:r w:rsidR="002D0EEC">
                <w:rPr>
                  <w:sz w:val="20"/>
                  <w:szCs w:val="20"/>
                  <w:lang w:eastAsia="zh-CN"/>
                </w:rPr>
                <w:t>s</w:t>
              </w:r>
            </w:ins>
            <w:ins w:id="157"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58" w:author="Huawei-Yulong" w:date="2021-09-29T11:21:00Z"/>
                <w:sz w:val="20"/>
                <w:szCs w:val="20"/>
                <w:lang w:eastAsia="zh-CN"/>
              </w:rPr>
            </w:pPr>
          </w:p>
          <w:p w14:paraId="4E6BFDE6" w14:textId="51672E32" w:rsidR="00606DCD" w:rsidRDefault="00606DCD" w:rsidP="00606DCD">
            <w:pPr>
              <w:spacing w:after="0"/>
              <w:rPr>
                <w:ins w:id="159" w:author="Huawei-Yulong" w:date="2021-09-29T11:21:00Z"/>
                <w:sz w:val="20"/>
                <w:szCs w:val="20"/>
                <w:lang w:eastAsia="zh-CN"/>
              </w:rPr>
            </w:pPr>
            <w:ins w:id="160"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1" w:author="Huawei-Yulong" w:date="2021-09-29T11:37:00Z">
              <w:r w:rsidR="002D0EEC">
                <w:rPr>
                  <w:sz w:val="20"/>
                  <w:szCs w:val="20"/>
                  <w:lang w:eastAsia="zh-CN"/>
                </w:rPr>
                <w:t>on</w:t>
              </w:r>
            </w:ins>
            <w:ins w:id="162" w:author="Huawei-Yulong" w:date="2021-09-29T11:21:00Z">
              <w:r>
                <w:rPr>
                  <w:sz w:val="20"/>
                  <w:szCs w:val="20"/>
                  <w:lang w:eastAsia="zh-CN"/>
                </w:rPr>
                <w:t xml:space="preserve"> </w:t>
              </w:r>
            </w:ins>
          </w:p>
          <w:p w14:paraId="1FF8397F" w14:textId="77777777" w:rsidR="00606DCD" w:rsidRDefault="00606DCD" w:rsidP="00606DCD">
            <w:pPr>
              <w:rPr>
                <w:ins w:id="163" w:author="Huawei-Yulong" w:date="2021-09-29T11:21:00Z"/>
                <w:b/>
                <w:bCs/>
                <w:sz w:val="20"/>
                <w:szCs w:val="20"/>
              </w:rPr>
            </w:pPr>
            <w:ins w:id="164"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65" w:author="Huawei-Yulong" w:date="2021-09-29T11:21:00Z"/>
                <w:bCs/>
                <w:sz w:val="20"/>
                <w:szCs w:val="20"/>
              </w:rPr>
            </w:pPr>
            <w:ins w:id="166"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67" w:author="Huawei-Yulong" w:date="2021-09-29T11:21:00Z"/>
                <w:bCs/>
                <w:sz w:val="20"/>
                <w:szCs w:val="20"/>
              </w:rPr>
            </w:pPr>
            <w:ins w:id="168"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69" w:author="Huawei-Yulong" w:date="2021-09-29T11:22:00Z">
              <w:r>
                <w:rPr>
                  <w:sz w:val="20"/>
                  <w:szCs w:val="20"/>
                  <w:lang w:eastAsia="zh-CN"/>
                </w:rPr>
                <w:t xml:space="preserve"> one</w:t>
              </w:r>
            </w:ins>
            <w:ins w:id="170"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1"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2"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3"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4" w:author="Apple - Naveen Palle" w:date="2021-10-07T15:59:00Z"/>
                <w:sz w:val="20"/>
                <w:szCs w:val="20"/>
                <w:lang w:eastAsia="ja-JP"/>
              </w:rPr>
            </w:pPr>
            <w:ins w:id="175"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76"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77" w:author="Apple - Naveen Palle" w:date="2021-10-07T15:59:00Z">
              <w:r>
                <w:rPr>
                  <w:sz w:val="20"/>
                  <w:szCs w:val="20"/>
                  <w:lang w:eastAsia="ja-JP"/>
                </w:rPr>
                <w:t>We also agree with Huawei’s comments on 12-bit PDCP/RL</w:t>
              </w:r>
            </w:ins>
            <w:ins w:id="178"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79"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0"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1"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2" w:author="OPPO" w:date="2021-10-09T09:26:00Z"/>
                <w:sz w:val="20"/>
                <w:szCs w:val="20"/>
                <w:lang w:eastAsia="zh-CN"/>
              </w:rPr>
            </w:pPr>
            <w:ins w:id="183"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4"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r>
              <w:rPr>
                <w:sz w:val="20"/>
                <w:szCs w:val="20"/>
                <w:lang w:eastAsia="zh-CN"/>
              </w:rPr>
              <w:t>Futurewei</w:t>
            </w:r>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RedCap UEs. </w:t>
            </w:r>
          </w:p>
        </w:tc>
      </w:tr>
      <w:tr w:rsidR="002C2210" w14:paraId="3643C790" w14:textId="77777777" w:rsidTr="004239EC">
        <w:trPr>
          <w:ins w:id="185" w:author="张向东" w:date="2021-10-13T11:26:00Z"/>
        </w:trPr>
        <w:tc>
          <w:tcPr>
            <w:tcW w:w="1885" w:type="dxa"/>
          </w:tcPr>
          <w:p w14:paraId="6B67CB6F" w14:textId="69348FDB" w:rsidR="002C2210" w:rsidRDefault="002C2210" w:rsidP="00606DCD">
            <w:pPr>
              <w:spacing w:after="0"/>
              <w:rPr>
                <w:ins w:id="186" w:author="张向东" w:date="2021-10-13T11:26:00Z"/>
                <w:sz w:val="20"/>
                <w:szCs w:val="20"/>
                <w:lang w:eastAsia="zh-CN"/>
              </w:rPr>
            </w:pPr>
            <w:ins w:id="187"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88" w:author="张向东" w:date="2021-10-13T11:26:00Z"/>
                <w:sz w:val="20"/>
                <w:szCs w:val="20"/>
                <w:lang w:eastAsia="zh-CN"/>
              </w:rPr>
            </w:pPr>
            <w:ins w:id="189"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2" w:author="张向东" w:date="2021-10-13T11:28:00Z"/>
                <w:sz w:val="20"/>
                <w:szCs w:val="20"/>
                <w:lang w:eastAsia="zh-CN"/>
              </w:rPr>
            </w:pPr>
            <w:ins w:id="193"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4" w:author="张向东" w:date="2021-10-13T13:03:00Z">
              <w:r w:rsidR="006A6862">
                <w:rPr>
                  <w:rFonts w:hint="eastAsia"/>
                  <w:sz w:val="20"/>
                  <w:szCs w:val="20"/>
                  <w:lang w:eastAsia="zh-CN"/>
                </w:rPr>
                <w:t xml:space="preserve">, who </w:t>
              </w:r>
            </w:ins>
            <w:ins w:id="195" w:author="张向东" w:date="2021-10-13T13:04:00Z">
              <w:r w:rsidR="006A6862">
                <w:rPr>
                  <w:rFonts w:hint="eastAsia"/>
                  <w:sz w:val="20"/>
                  <w:szCs w:val="20"/>
                  <w:lang w:eastAsia="zh-CN"/>
                </w:rPr>
                <w:t xml:space="preserve">has not followed </w:t>
              </w:r>
              <w:r w:rsidR="006A6862">
                <w:rPr>
                  <w:rFonts w:hint="eastAsia"/>
                  <w:sz w:val="20"/>
                  <w:szCs w:val="20"/>
                  <w:lang w:eastAsia="zh-CN"/>
                </w:rPr>
                <w:lastRenderedPageBreak/>
                <w:t xml:space="preserve">the </w:t>
              </w:r>
              <w:r w:rsidR="006A6862">
                <w:rPr>
                  <w:sz w:val="20"/>
                  <w:szCs w:val="20"/>
                  <w:lang w:eastAsia="zh-CN"/>
                </w:rPr>
                <w:t>standard</w:t>
              </w:r>
              <w:r w:rsidR="006A6862">
                <w:rPr>
                  <w:rFonts w:hint="eastAsia"/>
                  <w:sz w:val="20"/>
                  <w:szCs w:val="20"/>
                  <w:lang w:eastAsia="zh-CN"/>
                </w:rPr>
                <w:t xml:space="preserve"> discussion, </w:t>
              </w:r>
            </w:ins>
            <w:ins w:id="196"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197" w:author="张向东" w:date="2021-10-13T11:26:00Z"/>
                <w:sz w:val="20"/>
                <w:szCs w:val="20"/>
                <w:lang w:val="en-GB" w:eastAsia="zh-CN"/>
              </w:rPr>
            </w:pPr>
            <w:ins w:id="198"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199" w:author="张向东" w:date="2021-10-13T13:05:00Z">
              <w:r w:rsidR="007E7F5F">
                <w:rPr>
                  <w:sz w:val="20"/>
                  <w:szCs w:val="20"/>
                  <w:lang w:val="en-GB" w:eastAsia="zh-CN"/>
                </w:rPr>
                <w:pgNum/>
              </w:r>
              <w:r w:rsidR="007E7F5F">
                <w:rPr>
                  <w:sz w:val="20"/>
                  <w:szCs w:val="20"/>
                  <w:lang w:val="en-GB" w:eastAsia="zh-CN"/>
                </w:rPr>
                <w:t>eighbor</w:t>
              </w:r>
              <w:r w:rsidR="007E7F5F">
                <w:rPr>
                  <w:sz w:val="20"/>
                  <w:szCs w:val="20"/>
                  <w:lang w:val="en-GB" w:eastAsia="zh-CN"/>
                </w:rPr>
                <w:pgNum/>
              </w:r>
              <w:r w:rsidR="007E7F5F">
                <w:rPr>
                  <w:sz w:val="20"/>
                  <w:szCs w:val="20"/>
                  <w:lang w:val="en-GB" w:eastAsia="zh-CN"/>
                </w:rPr>
                <w:t>e</w:t>
              </w:r>
            </w:ins>
            <w:ins w:id="200"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Malgun Gothic" w:hint="eastAsia"/>
                <w:sz w:val="20"/>
                <w:szCs w:val="20"/>
                <w:lang w:eastAsia="ko-KR"/>
              </w:rPr>
              <w:lastRenderedPageBreak/>
              <w:t>Samsung</w:t>
            </w:r>
          </w:p>
        </w:tc>
        <w:tc>
          <w:tcPr>
            <w:tcW w:w="1270" w:type="dxa"/>
          </w:tcPr>
          <w:p w14:paraId="729A40B3" w14:textId="7CF8C61C" w:rsidR="00830815" w:rsidRPr="00830815" w:rsidRDefault="00830815" w:rsidP="00606DCD">
            <w:pPr>
              <w:spacing w:after="0"/>
              <w:rPr>
                <w:sz w:val="20"/>
                <w:szCs w:val="20"/>
                <w:lang w:eastAsia="zh-CN"/>
              </w:rPr>
            </w:pPr>
            <w:r>
              <w:rPr>
                <w:rFonts w:eastAsia="Malgun Gothic"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Malgun Gothic"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Malgun Gothic" w:hint="eastAsia"/>
                <w:sz w:val="20"/>
                <w:szCs w:val="20"/>
                <w:lang w:eastAsia="ko-KR"/>
              </w:rPr>
              <w:t xml:space="preserve">We prefer </w:t>
            </w:r>
            <w:r>
              <w:rPr>
                <w:rFonts w:eastAsia="Malgun Gothic"/>
                <w:sz w:val="20"/>
                <w:szCs w:val="20"/>
                <w:lang w:eastAsia="ko-KR"/>
              </w:rPr>
              <w:t>capturing</w:t>
            </w:r>
            <w:r>
              <w:rPr>
                <w:rFonts w:eastAsia="Malgun Gothic" w:hint="eastAsia"/>
                <w:sz w:val="20"/>
                <w:szCs w:val="20"/>
                <w:lang w:eastAsia="ko-KR"/>
              </w:rPr>
              <w:t xml:space="preserve"> </w:t>
            </w:r>
            <w:r>
              <w:rPr>
                <w:rFonts w:eastAsia="Malgun Gothic"/>
                <w:sz w:val="20"/>
                <w:szCs w:val="20"/>
                <w:lang w:eastAsia="ko-KR"/>
              </w:rPr>
              <w:t xml:space="preserve">in </w:t>
            </w:r>
            <w:r>
              <w:rPr>
                <w:rFonts w:eastAsia="Malgun Gothic" w:hint="eastAsia"/>
                <w:sz w:val="20"/>
                <w:szCs w:val="20"/>
                <w:lang w:eastAsia="ko-KR"/>
              </w:rPr>
              <w:t>RedCap specific section, and agree</w:t>
            </w:r>
            <w:r>
              <w:rPr>
                <w:rFonts w:eastAsia="Malgun Gothic"/>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Pr>
                <w:rFonts w:eastAsia="Malgun Gothic"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8A2EBA">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8A2EBA">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for  RedCap features. </w:t>
            </w:r>
          </w:p>
          <w:p w14:paraId="0C2F54F9"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r w:rsidR="00215A76" w14:paraId="1D716E9E" w14:textId="77777777" w:rsidTr="004239EC">
        <w:tc>
          <w:tcPr>
            <w:tcW w:w="1885" w:type="dxa"/>
          </w:tcPr>
          <w:p w14:paraId="2333B9E7" w14:textId="23AD66D6"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0" w:type="dxa"/>
          </w:tcPr>
          <w:p w14:paraId="126FA80A" w14:textId="4E4EE580"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1172" w:type="dxa"/>
          </w:tcPr>
          <w:p w14:paraId="608E484B" w14:textId="4E9F8D2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No strong view</w:t>
            </w:r>
          </w:p>
        </w:tc>
        <w:tc>
          <w:tcPr>
            <w:tcW w:w="4795" w:type="dxa"/>
          </w:tcPr>
          <w:p w14:paraId="4D785C15" w14:textId="4CA5CE42"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Slightly prefer option 1</w:t>
            </w:r>
            <w:r>
              <w:rPr>
                <w:rFonts w:eastAsia="Malgun Gothic"/>
                <w:sz w:val="20"/>
                <w:szCs w:val="20"/>
                <w:lang w:eastAsia="ko-KR"/>
              </w:rPr>
              <w:t xml:space="preserve"> but ok with majority</w:t>
            </w:r>
          </w:p>
        </w:tc>
      </w:tr>
      <w:tr w:rsidR="008A2EBA" w14:paraId="5F9DA244" w14:textId="77777777" w:rsidTr="004239EC">
        <w:tc>
          <w:tcPr>
            <w:tcW w:w="1885" w:type="dxa"/>
          </w:tcPr>
          <w:p w14:paraId="22300D54" w14:textId="58C6D540" w:rsidR="008A2EBA" w:rsidRDefault="008A2EBA" w:rsidP="008A2EBA">
            <w:pPr>
              <w:spacing w:after="0"/>
              <w:rPr>
                <w:rFonts w:eastAsia="Malgun Gothic" w:hint="eastAsia"/>
                <w:sz w:val="20"/>
                <w:szCs w:val="20"/>
                <w:lang w:eastAsia="ko-KR"/>
              </w:rPr>
            </w:pPr>
            <w:r>
              <w:rPr>
                <w:rFonts w:eastAsia="Malgun Gothic"/>
                <w:sz w:val="20"/>
                <w:szCs w:val="20"/>
                <w:lang w:eastAsia="ko-KR"/>
              </w:rPr>
              <w:t>Sequans</w:t>
            </w:r>
          </w:p>
        </w:tc>
        <w:tc>
          <w:tcPr>
            <w:tcW w:w="1270" w:type="dxa"/>
          </w:tcPr>
          <w:p w14:paraId="287C05D7" w14:textId="60CC3EAD" w:rsidR="008A2EBA" w:rsidRDefault="008A2EBA" w:rsidP="008A2EBA">
            <w:pPr>
              <w:spacing w:after="0"/>
              <w:rPr>
                <w:rFonts w:eastAsia="Malgun Gothic" w:hint="eastAsia"/>
                <w:sz w:val="20"/>
                <w:szCs w:val="20"/>
                <w:lang w:eastAsia="ko-KR"/>
              </w:rPr>
            </w:pPr>
            <w:r>
              <w:rPr>
                <w:rFonts w:eastAsia="Malgun Gothic"/>
                <w:sz w:val="20"/>
                <w:szCs w:val="20"/>
                <w:lang w:eastAsia="ko-KR"/>
              </w:rPr>
              <w:t>Agree</w:t>
            </w:r>
          </w:p>
        </w:tc>
        <w:tc>
          <w:tcPr>
            <w:tcW w:w="1172" w:type="dxa"/>
          </w:tcPr>
          <w:p w14:paraId="38F8D708" w14:textId="0B5D9C2D" w:rsidR="008A2EBA" w:rsidRDefault="008A2EBA" w:rsidP="008A2EBA">
            <w:pPr>
              <w:spacing w:after="0"/>
              <w:rPr>
                <w:rFonts w:eastAsia="Malgun Gothic" w:hint="eastAsia"/>
                <w:sz w:val="20"/>
                <w:szCs w:val="20"/>
                <w:lang w:eastAsia="ko-KR"/>
              </w:rPr>
            </w:pPr>
            <w:r>
              <w:rPr>
                <w:rFonts w:eastAsia="Malgun Gothic"/>
                <w:sz w:val="20"/>
                <w:szCs w:val="20"/>
                <w:lang w:eastAsia="ko-KR"/>
              </w:rPr>
              <w:t>Option 2</w:t>
            </w:r>
          </w:p>
        </w:tc>
        <w:tc>
          <w:tcPr>
            <w:tcW w:w="4795" w:type="dxa"/>
          </w:tcPr>
          <w:p w14:paraId="3D5E2426" w14:textId="4D7A1D8B" w:rsidR="008A2EBA" w:rsidRDefault="008A2EBA" w:rsidP="008A2EBA">
            <w:pPr>
              <w:spacing w:after="0"/>
              <w:rPr>
                <w:rFonts w:eastAsia="Malgun Gothic" w:hint="eastAsia"/>
                <w:sz w:val="20"/>
                <w:szCs w:val="20"/>
                <w:lang w:eastAsia="ko-KR"/>
              </w:rPr>
            </w:pPr>
            <w:r>
              <w:rPr>
                <w:rFonts w:eastAsia="Malgun Gothic"/>
                <w:sz w:val="20"/>
                <w:szCs w:val="20"/>
                <w:lang w:eastAsia="ko-KR"/>
              </w:rPr>
              <w:t>Agree with HW</w:t>
            </w:r>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Heading2"/>
      </w:pPr>
      <w:r>
        <w:t xml:space="preserve">How to capture the agreements on </w:t>
      </w:r>
      <w:r w:rsidR="00007B9D">
        <w:t>maximum DRB</w:t>
      </w:r>
      <w:r>
        <w:t>;</w:t>
      </w:r>
    </w:p>
    <w:p w14:paraId="21C86C33" w14:textId="4B554A6B"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ListParagraph"/>
        <w:textAlignment w:val="baseline"/>
        <w:rPr>
          <w:rFonts w:eastAsia="Times New Roman"/>
          <w:lang w:eastAsia="ja-JP"/>
        </w:rPr>
      </w:pPr>
    </w:p>
    <w:p w14:paraId="5333294A" w14:textId="77D9B650" w:rsidR="00F56040" w:rsidRDefault="00F56040" w:rsidP="00F56040">
      <w:pPr>
        <w:pStyle w:val="Heading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01"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02" w:author="Intel-Yi" w:date="2021-09-23T17:50:00Z">
              <w:r w:rsidRPr="2764676F">
                <w:rPr>
                  <w:lang w:eastAsia="zh-CN"/>
                </w:rPr>
                <w:t>8 per UE</w:t>
              </w:r>
            </w:ins>
            <w:ins w:id="203" w:author="Intel-Yi" w:date="2021-09-25T07:54:00Z">
              <w:r w:rsidR="00084578">
                <w:rPr>
                  <w:lang w:eastAsia="zh-CN"/>
                </w:rPr>
                <w:t>,</w:t>
              </w:r>
            </w:ins>
            <w:ins w:id="204" w:author="Intel-Yi" w:date="2021-09-24T09:03:00Z">
              <w:r w:rsidR="00217A13">
                <w:rPr>
                  <w:lang w:eastAsia="zh-CN"/>
                </w:rPr>
                <w:t xml:space="preserve"> </w:t>
              </w:r>
            </w:ins>
            <w:ins w:id="205" w:author="Intel-Yi" w:date="2021-09-24T14:30:00Z">
              <w:r w:rsidR="00AD79BE">
                <w:rPr>
                  <w:lang w:eastAsia="zh-CN"/>
                </w:rPr>
                <w:t xml:space="preserve">only </w:t>
              </w:r>
            </w:ins>
            <w:ins w:id="206" w:author="Intel-Yi" w:date="2021-09-24T09:03:00Z">
              <w:r w:rsidR="00217A13">
                <w:rPr>
                  <w:lang w:eastAsia="zh-CN"/>
                </w:rPr>
                <w:t>for RedCap</w:t>
              </w:r>
            </w:ins>
            <w:ins w:id="207" w:author="Intel-Yi" w:date="2021-09-25T07:56:00Z">
              <w:r w:rsidR="00932109">
                <w:rPr>
                  <w:lang w:eastAsia="zh-CN"/>
                </w:rPr>
                <w:t xml:space="preserve"> U</w:t>
              </w:r>
              <w:r w:rsidR="007E7F5F">
                <w:rPr>
                  <w:lang w:eastAsia="zh-CN"/>
                </w:rPr>
                <w:t>e</w:t>
              </w:r>
              <w:r w:rsidR="00932109">
                <w:rPr>
                  <w:lang w:eastAsia="zh-CN"/>
                </w:rPr>
                <w:t>s</w:t>
              </w:r>
            </w:ins>
            <w:ins w:id="208"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09" w:author="张向东" w:date="2021-10-13T13:05:00Z">
              <w:r w:rsidRPr="00F27023" w:rsidDel="007E7F5F">
                <w:rPr>
                  <w:lang w:eastAsia="en-GB"/>
                </w:rPr>
                <w:delText>neighbour</w:delText>
              </w:r>
            </w:del>
            <w:ins w:id="210" w:author="张向东" w:date="2021-10-13T13:05:00Z">
              <w:r w:rsidR="007E7F5F">
                <w:rPr>
                  <w:lang w:eastAsia="en-GB"/>
                </w:rPr>
                <w:pgNum/>
              </w:r>
              <w:r w:rsidR="007E7F5F">
                <w:rPr>
                  <w:lang w:eastAsia="en-GB"/>
                </w:rPr>
                <w:t>eighbor</w:t>
              </w:r>
            </w:ins>
            <w:r w:rsidRPr="00F27023">
              <w:rPr>
                <w:lang w:eastAsia="en-GB"/>
              </w:rPr>
              <w:t xml:space="preserve">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11" w:author="张向东" w:date="2021-10-13T13:05:00Z">
              <w:r w:rsidRPr="00F27023" w:rsidDel="007E7F5F">
                <w:rPr>
                  <w:lang w:eastAsia="en-GB"/>
                </w:rPr>
                <w:delText>neighbour</w:delText>
              </w:r>
            </w:del>
            <w:ins w:id="212"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13" w:author="张向东" w:date="2021-10-13T13:05:00Z">
              <w:r w:rsidRPr="00F27023" w:rsidDel="007E7F5F">
                <w:rPr>
                  <w:lang w:eastAsia="en-GB"/>
                </w:rPr>
                <w:delText>neighbour</w:delText>
              </w:r>
            </w:del>
            <w:ins w:id="214" w:author="张向东" w:date="2021-10-13T13:05:00Z">
              <w:r w:rsidR="007E7F5F">
                <w:rPr>
                  <w:lang w:eastAsia="en-GB"/>
                </w:rPr>
                <w:pgNum/>
              </w:r>
              <w:r w:rsidR="007E7F5F">
                <w:rPr>
                  <w:lang w:eastAsia="en-GB"/>
                </w:rPr>
                <w:t>eighbor</w:t>
              </w:r>
            </w:ins>
            <w:r w:rsidRPr="00F27023">
              <w:rPr>
                <w:lang w:eastAsia="en-GB"/>
              </w:rPr>
              <w:t xml:space="preserve">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15" w:author="张向东" w:date="2021-10-13T13:05:00Z">
              <w:r w:rsidRPr="00F27023" w:rsidDel="007E7F5F">
                <w:rPr>
                  <w:lang w:eastAsia="en-GB"/>
                </w:rPr>
                <w:delText>neighbour</w:delText>
              </w:r>
            </w:del>
            <w:ins w:id="216"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17" w:author="Intel-Yi" w:date="2021-09-24T09:04:00Z">
              <w:del w:id="218" w:author="张向东" w:date="2021-10-13T13:05:00Z">
                <w:r w:rsidR="00337B5C" w:rsidRPr="00337B5C" w:rsidDel="007E7F5F">
                  <w:rPr>
                    <w:lang w:eastAsia="en-GB"/>
                  </w:rPr>
                  <w:delText>'</w:delText>
                </w:r>
              </w:del>
            </w:ins>
            <w:ins w:id="219" w:author="张向东" w:date="2021-10-13T13:05:00Z">
              <w:r w:rsidR="007E7F5F">
                <w:rPr>
                  <w:lang w:eastAsia="en-GB"/>
                </w:rPr>
                <w:t>’</w:t>
              </w:r>
            </w:ins>
            <w:ins w:id="220"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21" w:author="Intel-Yi" w:date="2021-09-25T08:42:00Z">
              <w:r w:rsidR="00132741">
                <w:rPr>
                  <w:lang w:eastAsia="en-GB"/>
                </w:rPr>
                <w:t>s</w:t>
              </w:r>
            </w:ins>
            <w:ins w:id="222"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23" w:author="张向东" w:date="2021-10-13T13:05:00Z">
              <w:r w:rsidRPr="00F27023" w:rsidDel="007E7F5F">
                <w:rPr>
                  <w:lang w:eastAsia="en-GB"/>
                </w:rPr>
                <w:delText>neighbour</w:delText>
              </w:r>
            </w:del>
            <w:ins w:id="224" w:author="张向东" w:date="2021-10-13T13:05:00Z">
              <w:r w:rsidR="007E7F5F">
                <w:rPr>
                  <w:lang w:eastAsia="en-GB"/>
                </w:rPr>
                <w:pgNum/>
              </w:r>
              <w:r w:rsidR="007E7F5F">
                <w:rPr>
                  <w:lang w:eastAsia="en-GB"/>
                </w:rPr>
                <w:t>eighbor</w:t>
              </w:r>
            </w:ins>
            <w:r w:rsidRPr="00F27023">
              <w:rPr>
                <w:lang w:eastAsia="en-GB"/>
              </w:rPr>
              <w:t xml:space="preserve"> cells that can be included is at most (# minCellperMeasObjectRAT </w:t>
            </w:r>
            <w:del w:id="225" w:author="张向东" w:date="2021-10-13T13:05:00Z">
              <w:r w:rsidRPr="00F27023" w:rsidDel="007E7F5F">
                <w:rPr>
                  <w:lang w:eastAsia="en-GB"/>
                </w:rPr>
                <w:delText>-</w:delText>
              </w:r>
            </w:del>
            <w:ins w:id="226"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TableGrid"/>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27" w:author="Huawei-Yulong" w:date="2021-09-29T11:22:00Z">
              <w:r>
                <w:rPr>
                  <w:rFonts w:hint="eastAsia"/>
                  <w:sz w:val="20"/>
                  <w:szCs w:val="20"/>
                  <w:lang w:eastAsia="zh-CN"/>
                </w:rPr>
                <w:t>H</w:t>
              </w:r>
              <w:r>
                <w:rPr>
                  <w:sz w:val="20"/>
                  <w:szCs w:val="20"/>
                  <w:lang w:eastAsia="zh-CN"/>
                </w:rPr>
                <w:t>uawei, HiSilicon</w:t>
              </w:r>
            </w:ins>
          </w:p>
        </w:tc>
        <w:tc>
          <w:tcPr>
            <w:tcW w:w="1285" w:type="dxa"/>
          </w:tcPr>
          <w:p w14:paraId="22A1936E" w14:textId="753CACA8" w:rsidR="00606DCD" w:rsidRDefault="00606DCD" w:rsidP="00606DCD">
            <w:pPr>
              <w:spacing w:after="0"/>
              <w:rPr>
                <w:sz w:val="20"/>
                <w:szCs w:val="20"/>
                <w:lang w:eastAsia="zh-CN"/>
              </w:rPr>
            </w:pPr>
            <w:ins w:id="228"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29" w:author="Huawei-Yulong" w:date="2021-09-29T11:22:00Z">
              <w:r>
                <w:rPr>
                  <w:sz w:val="20"/>
                  <w:szCs w:val="20"/>
                  <w:lang w:eastAsia="zh-CN"/>
                </w:rPr>
                <w:t xml:space="preserve">It is better </w:t>
              </w:r>
            </w:ins>
            <w:ins w:id="230" w:author="Huawei-Yulong" w:date="2021-09-29T11:38:00Z">
              <w:r w:rsidR="002D0EEC">
                <w:rPr>
                  <w:sz w:val="20"/>
                  <w:szCs w:val="20"/>
                  <w:lang w:eastAsia="zh-CN"/>
                </w:rPr>
                <w:t xml:space="preserve">to </w:t>
              </w:r>
            </w:ins>
            <w:ins w:id="231"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32"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33"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34" w:author="Apple - Naveen Palle" w:date="2021-10-07T16:06:00Z"/>
                <w:sz w:val="20"/>
                <w:szCs w:val="20"/>
                <w:lang w:eastAsia="ja-JP"/>
              </w:rPr>
            </w:pPr>
            <w:ins w:id="235" w:author="Apple - Naveen Palle" w:date="2021-10-07T16:00:00Z">
              <w:r>
                <w:rPr>
                  <w:sz w:val="20"/>
                  <w:szCs w:val="20"/>
                  <w:lang w:eastAsia="ja-JP"/>
                </w:rPr>
                <w:t xml:space="preserve">The table </w:t>
              </w:r>
            </w:ins>
            <w:ins w:id="236" w:author="Apple - Naveen Palle" w:date="2021-10-07T16:01:00Z">
              <w:r>
                <w:rPr>
                  <w:sz w:val="20"/>
                  <w:szCs w:val="20"/>
                  <w:lang w:eastAsia="ja-JP"/>
                </w:rPr>
                <w:t>should convery</w:t>
              </w:r>
            </w:ins>
            <w:ins w:id="237" w:author="Apple - Naveen Palle" w:date="2021-10-07T16:00:00Z">
              <w:r>
                <w:rPr>
                  <w:sz w:val="20"/>
                  <w:szCs w:val="20"/>
                  <w:lang w:eastAsia="ja-JP"/>
                </w:rPr>
                <w:t xml:space="preserve"> the maximum </w:t>
              </w:r>
            </w:ins>
            <w:ins w:id="238" w:author="Apple - Naveen Palle" w:date="2021-10-07T16:01:00Z">
              <w:r w:rsidRPr="001D62CD">
                <w:rPr>
                  <w:b/>
                  <w:bCs/>
                  <w:sz w:val="20"/>
                  <w:szCs w:val="20"/>
                  <w:lang w:eastAsia="ja-JP"/>
                  <w:rPrChange w:id="239" w:author="Apple - Naveen Palle" w:date="2021-10-07T16:01:00Z">
                    <w:rPr>
                      <w:sz w:val="20"/>
                      <w:szCs w:val="20"/>
                      <w:lang w:eastAsia="ja-JP"/>
                    </w:rPr>
                  </w:rPrChange>
                </w:rPr>
                <w:t>mandatory</w:t>
              </w:r>
              <w:r>
                <w:rPr>
                  <w:sz w:val="20"/>
                  <w:szCs w:val="20"/>
                  <w:lang w:eastAsia="ja-JP"/>
                </w:rPr>
                <w:t xml:space="preserve"> </w:t>
              </w:r>
            </w:ins>
            <w:ins w:id="240" w:author="Apple - Naveen Palle" w:date="2021-10-07T16:00:00Z">
              <w:r>
                <w:rPr>
                  <w:sz w:val="20"/>
                  <w:szCs w:val="20"/>
                  <w:lang w:eastAsia="ja-JP"/>
                </w:rPr>
                <w:t>supported value</w:t>
              </w:r>
            </w:ins>
            <w:ins w:id="241" w:author="Apple - Naveen Palle" w:date="2021-10-07T16:01:00Z">
              <w:r>
                <w:rPr>
                  <w:sz w:val="20"/>
                  <w:szCs w:val="20"/>
                  <w:lang w:eastAsia="ja-JP"/>
                </w:rPr>
                <w:t xml:space="preserve"> </w:t>
              </w:r>
            </w:ins>
            <w:ins w:id="242" w:author="Apple - Naveen Palle" w:date="2021-10-07T16:00:00Z">
              <w:r>
                <w:rPr>
                  <w:sz w:val="20"/>
                  <w:szCs w:val="20"/>
                  <w:lang w:eastAsia="ja-JP"/>
                </w:rPr>
                <w:t>for DRB</w:t>
              </w:r>
            </w:ins>
            <w:ins w:id="243"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244"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245" w:author="Apple - Naveen Palle" w:date="2021-10-07T16:06:00Z">
              <w:r>
                <w:rPr>
                  <w:sz w:val="20"/>
                  <w:szCs w:val="20"/>
                  <w:lang w:eastAsia="ja-JP"/>
                </w:rPr>
                <w:t xml:space="preserve">Maybe we can say “ atleast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246"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247"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r>
              <w:rPr>
                <w:sz w:val="20"/>
                <w:szCs w:val="20"/>
                <w:lang w:eastAsia="zh-CN"/>
              </w:rPr>
              <w:t>Futurewei</w:t>
            </w:r>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248" w:author="Intel-Yi" w:date="2021-09-23T17:50:00Z"/>
                <w:lang w:eastAsia="zh-CN"/>
              </w:rPr>
            </w:pPr>
            <w:r w:rsidRPr="00F27023">
              <w:rPr>
                <w:lang w:eastAsia="zh-CN"/>
              </w:rPr>
              <w:lastRenderedPageBreak/>
              <w:t>16 per UE</w:t>
            </w:r>
            <w:ins w:id="249"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250" w:author="Intel-Yi" w:date="2021-09-23T17:50:00Z">
              <w:r w:rsidRPr="2764676F">
                <w:rPr>
                  <w:lang w:eastAsia="zh-CN"/>
                </w:rPr>
                <w:t>8 per UE</w:t>
              </w:r>
            </w:ins>
            <w:ins w:id="251" w:author="Intel-Yi" w:date="2021-09-25T07:54:00Z">
              <w:r>
                <w:rPr>
                  <w:lang w:eastAsia="zh-CN"/>
                </w:rPr>
                <w:t>,</w:t>
              </w:r>
            </w:ins>
            <w:ins w:id="252" w:author="Intel-Yi" w:date="2021-09-24T09:03:00Z">
              <w:r>
                <w:rPr>
                  <w:lang w:eastAsia="zh-CN"/>
                </w:rPr>
                <w:t xml:space="preserve"> </w:t>
              </w:r>
            </w:ins>
            <w:ins w:id="253" w:author="Intel-Yi" w:date="2021-09-24T14:30:00Z">
              <w:del w:id="254" w:author="Yunsong Yang" w:date="2021-10-12T16:21:00Z">
                <w:r w:rsidDel="004049F3">
                  <w:rPr>
                    <w:lang w:eastAsia="zh-CN"/>
                  </w:rPr>
                  <w:delText xml:space="preserve">only </w:delText>
                </w:r>
              </w:del>
            </w:ins>
            <w:ins w:id="255" w:author="Intel-Yi" w:date="2021-09-24T09:03:00Z">
              <w:r>
                <w:rPr>
                  <w:lang w:eastAsia="zh-CN"/>
                </w:rPr>
                <w:t>for RedCap</w:t>
              </w:r>
            </w:ins>
            <w:ins w:id="256" w:author="Intel-Yi" w:date="2021-09-25T07:56:00Z">
              <w:r>
                <w:rPr>
                  <w:lang w:eastAsia="zh-CN"/>
                </w:rPr>
                <w:t xml:space="preserve"> U</w:t>
              </w:r>
              <w:r w:rsidR="007E7F5F">
                <w:rPr>
                  <w:lang w:eastAsia="zh-CN"/>
                </w:rPr>
                <w:t>e</w:t>
              </w:r>
              <w:r>
                <w:rPr>
                  <w:lang w:eastAsia="zh-CN"/>
                </w:rPr>
                <w:t>s</w:t>
              </w:r>
            </w:ins>
            <w:ins w:id="257"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58" w:author="Intel-Yi" w:date="2021-09-24T09:04:00Z">
              <w:del w:id="259" w:author="张向东" w:date="2021-10-13T13:05:00Z">
                <w:r w:rsidRPr="00337B5C" w:rsidDel="007E7F5F">
                  <w:rPr>
                    <w:lang w:eastAsia="en-GB"/>
                  </w:rPr>
                  <w:delText>'</w:delText>
                </w:r>
              </w:del>
            </w:ins>
            <w:ins w:id="260" w:author="张向东" w:date="2021-10-13T13:05:00Z">
              <w:r w:rsidR="007E7F5F">
                <w:rPr>
                  <w:lang w:eastAsia="en-GB"/>
                </w:rPr>
                <w:t>’</w:t>
              </w:r>
            </w:ins>
            <w:commentRangeStart w:id="261"/>
            <w:ins w:id="262" w:author="Intel-Yi" w:date="2021-09-24T09:04:00Z">
              <w:r w:rsidRPr="00337B5C">
                <w:rPr>
                  <w:lang w:eastAsia="en-GB"/>
                </w:rPr>
                <w:t>This</w:t>
              </w:r>
            </w:ins>
            <w:commentRangeEnd w:id="261"/>
            <w:r>
              <w:rPr>
                <w:rStyle w:val="CommentReference"/>
                <w:rFonts w:ascii="Times New Roman" w:eastAsia="SimSun" w:hAnsi="Times New Roman" w:cs="Times New Roman"/>
              </w:rPr>
              <w:commentReference w:id="261"/>
            </w:r>
            <w:ins w:id="263" w:author="Yunsong Yang" w:date="2021-10-12T16:23:00Z">
              <w:r>
                <w:rPr>
                  <w:lang w:eastAsia="en-GB"/>
                </w:rPr>
                <w:t xml:space="preserve"> </w:t>
              </w:r>
            </w:ins>
            <w:ins w:id="264" w:author="Yunsong Yang" w:date="2021-10-12T16:26:00Z">
              <w:r>
                <w:rPr>
                  <w:lang w:eastAsia="en-GB"/>
                </w:rPr>
                <w:t>exception</w:t>
              </w:r>
            </w:ins>
            <w:ins w:id="265" w:author="Intel-Yi" w:date="2021-09-24T09:04:00Z">
              <w:r w:rsidRPr="00337B5C">
                <w:rPr>
                  <w:lang w:eastAsia="en-GB"/>
                </w:rPr>
                <w:t xml:space="preserve"> is not applicable for RedCap</w:t>
              </w:r>
              <w:r>
                <w:rPr>
                  <w:lang w:eastAsia="en-GB"/>
                </w:rPr>
                <w:t xml:space="preserve"> U</w:t>
              </w:r>
              <w:r w:rsidR="007E7F5F">
                <w:rPr>
                  <w:lang w:eastAsia="en-GB"/>
                </w:rPr>
                <w:t>e</w:t>
              </w:r>
            </w:ins>
            <w:ins w:id="266" w:author="Intel-Yi" w:date="2021-09-25T08:42:00Z">
              <w:r>
                <w:rPr>
                  <w:lang w:eastAsia="en-GB"/>
                </w:rPr>
                <w:t>s</w:t>
              </w:r>
            </w:ins>
            <w:ins w:id="267" w:author="Intel-Yi" w:date="2021-09-24T09:04:00Z">
              <w:r>
                <w:rPr>
                  <w:lang w:eastAsia="en-GB"/>
                </w:rPr>
                <w:t>.</w:t>
              </w:r>
            </w:ins>
          </w:p>
        </w:tc>
      </w:tr>
      <w:tr w:rsidR="00336E87" w14:paraId="6C2B17BF" w14:textId="77777777" w:rsidTr="004239EC">
        <w:trPr>
          <w:ins w:id="268" w:author="张向东" w:date="2021-10-13T11:30:00Z"/>
        </w:trPr>
        <w:tc>
          <w:tcPr>
            <w:tcW w:w="1920" w:type="dxa"/>
          </w:tcPr>
          <w:p w14:paraId="401CC07F" w14:textId="4B8DDC1C" w:rsidR="00336E87" w:rsidRDefault="00336E87" w:rsidP="00606DCD">
            <w:pPr>
              <w:spacing w:after="0"/>
              <w:rPr>
                <w:ins w:id="269" w:author="张向东" w:date="2021-10-13T11:30:00Z"/>
                <w:sz w:val="20"/>
                <w:szCs w:val="20"/>
                <w:lang w:eastAsia="zh-CN"/>
              </w:rPr>
            </w:pPr>
            <w:ins w:id="270" w:author="张向东" w:date="2021-10-13T11:30:00Z">
              <w:r>
                <w:rPr>
                  <w:rFonts w:hint="eastAsia"/>
                  <w:sz w:val="20"/>
                  <w:szCs w:val="20"/>
                  <w:lang w:eastAsia="zh-CN"/>
                </w:rPr>
                <w:lastRenderedPageBreak/>
                <w:t>CATT</w:t>
              </w:r>
            </w:ins>
          </w:p>
        </w:tc>
        <w:tc>
          <w:tcPr>
            <w:tcW w:w="1285" w:type="dxa"/>
          </w:tcPr>
          <w:p w14:paraId="2A11B156" w14:textId="21C0827E" w:rsidR="00336E87" w:rsidRDefault="00336E87" w:rsidP="00606DCD">
            <w:pPr>
              <w:spacing w:after="0"/>
              <w:rPr>
                <w:ins w:id="271" w:author="张向东" w:date="2021-10-13T11:30:00Z"/>
                <w:sz w:val="20"/>
                <w:szCs w:val="20"/>
                <w:lang w:eastAsia="zh-CN"/>
              </w:rPr>
            </w:pPr>
          </w:p>
        </w:tc>
        <w:tc>
          <w:tcPr>
            <w:tcW w:w="6021" w:type="dxa"/>
          </w:tcPr>
          <w:p w14:paraId="03CD0AFC" w14:textId="222F7296" w:rsidR="00336E87" w:rsidRDefault="00336E87" w:rsidP="00606DCD">
            <w:pPr>
              <w:spacing w:after="0"/>
              <w:rPr>
                <w:ins w:id="272" w:author="张向东" w:date="2021-10-13T11:30:00Z"/>
                <w:sz w:val="20"/>
                <w:szCs w:val="20"/>
                <w:lang w:eastAsia="zh-CN"/>
              </w:rPr>
            </w:pPr>
            <w:ins w:id="273" w:author="张向东" w:date="2021-10-13T11:31:00Z">
              <w:r>
                <w:rPr>
                  <w:rFonts w:hint="eastAsia"/>
                  <w:sz w:val="20"/>
                  <w:szCs w:val="20"/>
                  <w:lang w:eastAsia="zh-CN"/>
                </w:rPr>
                <w:t xml:space="preserve">Agree with </w:t>
              </w:r>
            </w:ins>
            <w:ins w:id="274" w:author="张向东" w:date="2021-10-13T11:32:00Z">
              <w:r>
                <w:rPr>
                  <w:rFonts w:hint="eastAsia"/>
                  <w:sz w:val="20"/>
                  <w:szCs w:val="20"/>
                  <w:lang w:eastAsia="zh-CN"/>
                </w:rPr>
                <w:t>Futurewei</w:t>
              </w:r>
            </w:ins>
          </w:p>
        </w:tc>
      </w:tr>
      <w:tr w:rsidR="00830815" w14:paraId="0C639EA6" w14:textId="77777777" w:rsidTr="004239EC">
        <w:tc>
          <w:tcPr>
            <w:tcW w:w="1920" w:type="dxa"/>
          </w:tcPr>
          <w:p w14:paraId="0FC01334" w14:textId="148ADED1"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Samsung</w:t>
            </w:r>
          </w:p>
        </w:tc>
        <w:tc>
          <w:tcPr>
            <w:tcW w:w="1285" w:type="dxa"/>
          </w:tcPr>
          <w:p w14:paraId="56AD5F39" w14:textId="1C837698"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but</w:t>
            </w:r>
          </w:p>
        </w:tc>
        <w:tc>
          <w:tcPr>
            <w:tcW w:w="6021" w:type="dxa"/>
          </w:tcPr>
          <w:p w14:paraId="542AE36D" w14:textId="76E78615"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8A2EBA">
            <w:pPr>
              <w:pStyle w:val="TAL"/>
              <w:rPr>
                <w:rFonts w:ascii="SimSun" w:eastAsia="SimSun" w:hAnsi="SimSun" w:cs="SimSun"/>
                <w:lang w:eastAsia="zh-CN"/>
              </w:rPr>
            </w:pPr>
            <w:r w:rsidRPr="00F27023">
              <w:rPr>
                <w:lang w:eastAsia="zh-CN"/>
              </w:rPr>
              <w:t>16 per UE</w:t>
            </w:r>
            <w:r w:rsidRPr="00BB336E">
              <w:rPr>
                <w:color w:val="FF0000"/>
                <w:u w:val="single"/>
                <w:lang w:eastAsia="zh-CN"/>
              </w:rPr>
              <w:t>, for non-RedCap UEs</w:t>
            </w:r>
          </w:p>
          <w:p w14:paraId="4F587B29" w14:textId="77777777" w:rsidR="004239EC" w:rsidRPr="00BB336E" w:rsidRDefault="004239EC" w:rsidP="008A2EBA">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for RedCap Ues</w:t>
            </w:r>
            <w:r w:rsidRPr="2764676F">
              <w:rPr>
                <w:lang w:eastAsia="zh-CN"/>
              </w:rPr>
              <w:t>.</w:t>
            </w:r>
          </w:p>
        </w:tc>
      </w:tr>
      <w:tr w:rsidR="00215A76" w:rsidRPr="00BB336E" w14:paraId="1BA6EA4E" w14:textId="77777777" w:rsidTr="004239EC">
        <w:tc>
          <w:tcPr>
            <w:tcW w:w="1920" w:type="dxa"/>
          </w:tcPr>
          <w:p w14:paraId="38869A3D" w14:textId="6D7783D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85" w:type="dxa"/>
          </w:tcPr>
          <w:p w14:paraId="1ED7E151" w14:textId="1D0A5A61"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6021" w:type="dxa"/>
          </w:tcPr>
          <w:p w14:paraId="5AEB9B05" w14:textId="77777777" w:rsidR="00215A76" w:rsidRPr="00F27023" w:rsidRDefault="00215A76" w:rsidP="008A2EBA">
            <w:pPr>
              <w:pStyle w:val="TAL"/>
              <w:rPr>
                <w:lang w:eastAsia="zh-CN"/>
              </w:rPr>
            </w:pPr>
          </w:p>
        </w:tc>
      </w:tr>
      <w:tr w:rsidR="00587CC3" w:rsidRPr="00BB336E" w14:paraId="02B4C5BA" w14:textId="77777777" w:rsidTr="004239EC">
        <w:tc>
          <w:tcPr>
            <w:tcW w:w="1920" w:type="dxa"/>
          </w:tcPr>
          <w:p w14:paraId="61EC731F" w14:textId="3D6ECB58" w:rsidR="00587CC3" w:rsidRDefault="00587CC3" w:rsidP="008A2EBA">
            <w:pPr>
              <w:spacing w:after="0"/>
              <w:rPr>
                <w:rFonts w:eastAsia="Malgun Gothic" w:hint="eastAsia"/>
                <w:sz w:val="20"/>
                <w:szCs w:val="20"/>
                <w:lang w:eastAsia="ko-KR"/>
              </w:rPr>
            </w:pPr>
            <w:r>
              <w:rPr>
                <w:rFonts w:eastAsia="Malgun Gothic"/>
                <w:sz w:val="20"/>
                <w:szCs w:val="20"/>
                <w:lang w:eastAsia="ko-KR"/>
              </w:rPr>
              <w:t>Sequans</w:t>
            </w:r>
          </w:p>
        </w:tc>
        <w:tc>
          <w:tcPr>
            <w:tcW w:w="1285" w:type="dxa"/>
          </w:tcPr>
          <w:p w14:paraId="47095D1B" w14:textId="657E97EE" w:rsidR="00587CC3" w:rsidRDefault="00587CC3" w:rsidP="008A2EBA">
            <w:pPr>
              <w:spacing w:after="0"/>
              <w:rPr>
                <w:rFonts w:eastAsia="Malgun Gothic" w:hint="eastAsia"/>
                <w:sz w:val="20"/>
                <w:szCs w:val="20"/>
                <w:lang w:eastAsia="ko-KR"/>
              </w:rPr>
            </w:pPr>
            <w:r>
              <w:rPr>
                <w:rFonts w:eastAsia="Malgun Gothic"/>
                <w:sz w:val="20"/>
                <w:szCs w:val="20"/>
                <w:lang w:eastAsia="ko-KR"/>
              </w:rPr>
              <w:t>Agree, but</w:t>
            </w:r>
          </w:p>
        </w:tc>
        <w:tc>
          <w:tcPr>
            <w:tcW w:w="6021" w:type="dxa"/>
          </w:tcPr>
          <w:p w14:paraId="4D459D6A" w14:textId="77D29591" w:rsidR="00587CC3" w:rsidRPr="00F27023" w:rsidRDefault="00587CC3" w:rsidP="008A2EBA">
            <w:pPr>
              <w:pStyle w:val="TAL"/>
              <w:rPr>
                <w:lang w:eastAsia="zh-CN"/>
              </w:rPr>
            </w:pPr>
            <w:r>
              <w:rPr>
                <w:lang w:eastAsia="zh-CN"/>
              </w:rPr>
              <w:t>Agree with HW and FW</w:t>
            </w:r>
          </w:p>
        </w:tc>
      </w:tr>
    </w:tbl>
    <w:p w14:paraId="46336B0B" w14:textId="408252EB" w:rsidR="00F56040" w:rsidRDefault="00F56040">
      <w:pPr>
        <w:jc w:val="both"/>
        <w:rPr>
          <w:rFonts w:ascii="Times New Roman" w:hAnsi="Times New Roman" w:cs="Times New Roman"/>
          <w:sz w:val="20"/>
          <w:szCs w:val="20"/>
          <w:lang w:val="en-GB"/>
        </w:rPr>
      </w:pPr>
    </w:p>
    <w:p w14:paraId="27D3C4F7" w14:textId="77777777" w:rsidR="00A054C6" w:rsidRDefault="00A054C6" w:rsidP="00A054C6">
      <w:pPr>
        <w:pStyle w:val="Heading2"/>
      </w:pPr>
      <w:r>
        <w:t xml:space="preserve">How to capture the agreements on </w:t>
      </w:r>
      <w:r w:rsidRPr="00C443B8">
        <w:t>DAPS and CAPC related capabilities</w:t>
      </w:r>
      <w:r>
        <w:t>;</w:t>
      </w:r>
    </w:p>
    <w:p w14:paraId="0237FEFE" w14:textId="77777777"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TableGrid"/>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275" w:author="Huawei-Yulong" w:date="2021-09-29T11:23:00Z">
              <w:r>
                <w:rPr>
                  <w:rFonts w:hint="eastAsia"/>
                  <w:sz w:val="20"/>
                  <w:szCs w:val="20"/>
                  <w:lang w:eastAsia="zh-CN"/>
                </w:rPr>
                <w:t>H</w:t>
              </w:r>
              <w:r>
                <w:rPr>
                  <w:sz w:val="20"/>
                  <w:szCs w:val="20"/>
                  <w:lang w:eastAsia="zh-CN"/>
                </w:rPr>
                <w:t>uawei, HiSilicon</w:t>
              </w:r>
            </w:ins>
          </w:p>
        </w:tc>
        <w:tc>
          <w:tcPr>
            <w:tcW w:w="1277" w:type="dxa"/>
          </w:tcPr>
          <w:p w14:paraId="24869FAA" w14:textId="150F04E6" w:rsidR="00606DCD" w:rsidRDefault="00606DCD" w:rsidP="00606DCD">
            <w:pPr>
              <w:spacing w:after="0"/>
              <w:rPr>
                <w:sz w:val="20"/>
                <w:szCs w:val="20"/>
                <w:lang w:eastAsia="zh-CN"/>
              </w:rPr>
            </w:pPr>
            <w:ins w:id="276"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277" w:author="Apple - Naveen Palle" w:date="2021-10-07T16:02:00Z">
              <w:r>
                <w:rPr>
                  <w:sz w:val="20"/>
                  <w:szCs w:val="20"/>
                  <w:lang w:eastAsia="ja-JP"/>
                </w:rPr>
                <w:t>App</w:t>
              </w:r>
            </w:ins>
            <w:ins w:id="278"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279"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280"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281"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r>
              <w:rPr>
                <w:sz w:val="20"/>
                <w:szCs w:val="20"/>
                <w:lang w:eastAsia="zh-CN"/>
              </w:rPr>
              <w:t>Futurewei</w:t>
            </w:r>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282" w:author="张向东" w:date="2021-10-13T13:05:00Z"/>
        </w:trPr>
        <w:tc>
          <w:tcPr>
            <w:tcW w:w="1924" w:type="dxa"/>
          </w:tcPr>
          <w:p w14:paraId="7C4804EB" w14:textId="716FFDEF" w:rsidR="007E7F5F" w:rsidRDefault="007E7F5F" w:rsidP="00606DCD">
            <w:pPr>
              <w:spacing w:after="0"/>
              <w:rPr>
                <w:ins w:id="283" w:author="张向东" w:date="2021-10-13T13:05:00Z"/>
                <w:sz w:val="20"/>
                <w:szCs w:val="20"/>
                <w:lang w:eastAsia="zh-CN"/>
              </w:rPr>
            </w:pPr>
            <w:ins w:id="284"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285" w:author="张向东" w:date="2021-10-13T13:05:00Z"/>
                <w:sz w:val="20"/>
                <w:szCs w:val="20"/>
                <w:lang w:eastAsia="zh-CN"/>
              </w:rPr>
            </w:pPr>
            <w:ins w:id="286"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287"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8A2EBA">
            <w:pPr>
              <w:spacing w:after="0"/>
              <w:rPr>
                <w:sz w:val="20"/>
                <w:szCs w:val="20"/>
                <w:lang w:eastAsia="zh-CN"/>
              </w:rPr>
            </w:pPr>
          </w:p>
        </w:tc>
      </w:tr>
      <w:tr w:rsidR="00215A76" w14:paraId="5BD29CA0" w14:textId="77777777" w:rsidTr="004239EC">
        <w:tc>
          <w:tcPr>
            <w:tcW w:w="1924" w:type="dxa"/>
          </w:tcPr>
          <w:p w14:paraId="082982CE" w14:textId="14CC6130"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3B8BCE69" w14:textId="7FB9280E"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7D7A671C" w14:textId="1074C38C" w:rsidR="00215A76" w:rsidRDefault="005B79E6" w:rsidP="005B79E6">
            <w:pPr>
              <w:tabs>
                <w:tab w:val="left" w:pos="1014"/>
              </w:tabs>
              <w:spacing w:after="0"/>
              <w:rPr>
                <w:sz w:val="20"/>
                <w:szCs w:val="20"/>
                <w:lang w:eastAsia="zh-CN"/>
              </w:rPr>
            </w:pPr>
            <w:r>
              <w:rPr>
                <w:sz w:val="20"/>
                <w:szCs w:val="20"/>
                <w:lang w:eastAsia="zh-CN"/>
              </w:rPr>
              <w:tab/>
            </w:r>
          </w:p>
        </w:tc>
      </w:tr>
      <w:tr w:rsidR="005B79E6" w14:paraId="7A5C5717" w14:textId="77777777" w:rsidTr="004239EC">
        <w:tc>
          <w:tcPr>
            <w:tcW w:w="1924" w:type="dxa"/>
          </w:tcPr>
          <w:p w14:paraId="4F2D48AD" w14:textId="7EC146FB" w:rsidR="005B79E6" w:rsidRDefault="005B79E6" w:rsidP="00215A76">
            <w:pPr>
              <w:spacing w:after="0"/>
              <w:rPr>
                <w:rFonts w:eastAsia="Malgun Gothic" w:hint="eastAsia"/>
                <w:sz w:val="20"/>
                <w:szCs w:val="20"/>
                <w:lang w:eastAsia="ko-KR"/>
              </w:rPr>
            </w:pPr>
            <w:r>
              <w:rPr>
                <w:rFonts w:eastAsia="Malgun Gothic"/>
                <w:sz w:val="20"/>
                <w:szCs w:val="20"/>
                <w:lang w:eastAsia="ko-KR"/>
              </w:rPr>
              <w:t>Sequans</w:t>
            </w:r>
          </w:p>
        </w:tc>
        <w:tc>
          <w:tcPr>
            <w:tcW w:w="1277" w:type="dxa"/>
          </w:tcPr>
          <w:p w14:paraId="1749F00A" w14:textId="3C56F344" w:rsidR="005B79E6" w:rsidRDefault="005B79E6" w:rsidP="00215A76">
            <w:pPr>
              <w:spacing w:after="0"/>
              <w:rPr>
                <w:rFonts w:eastAsia="Malgun Gothic" w:hint="eastAsia"/>
                <w:sz w:val="20"/>
                <w:szCs w:val="20"/>
                <w:lang w:eastAsia="ko-KR"/>
              </w:rPr>
            </w:pPr>
            <w:r>
              <w:rPr>
                <w:rFonts w:eastAsia="Malgun Gothic"/>
                <w:sz w:val="20"/>
                <w:szCs w:val="20"/>
                <w:lang w:eastAsia="ko-KR"/>
              </w:rPr>
              <w:t>Agree</w:t>
            </w:r>
          </w:p>
        </w:tc>
        <w:tc>
          <w:tcPr>
            <w:tcW w:w="6026" w:type="dxa"/>
          </w:tcPr>
          <w:p w14:paraId="0A8A6549" w14:textId="319B489F" w:rsidR="005B79E6" w:rsidRDefault="005B79E6" w:rsidP="009173BF">
            <w:pPr>
              <w:tabs>
                <w:tab w:val="left" w:pos="1014"/>
              </w:tabs>
              <w:spacing w:after="0"/>
              <w:rPr>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Heading2"/>
      </w:pPr>
      <w:r>
        <w:t>How to capture the agreements on IAB</w:t>
      </w:r>
      <w:r w:rsidRPr="00C443B8">
        <w:t xml:space="preserve"> related capabilities</w:t>
      </w:r>
      <w:r>
        <w:t>;</w:t>
      </w:r>
    </w:p>
    <w:p w14:paraId="7CD8340F"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lastRenderedPageBreak/>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TableGrid"/>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288" w:author="Huawei-Yulong" w:date="2021-09-29T11:23:00Z">
              <w:r>
                <w:rPr>
                  <w:rFonts w:hint="eastAsia"/>
                  <w:sz w:val="20"/>
                  <w:szCs w:val="20"/>
                  <w:lang w:eastAsia="zh-CN"/>
                </w:rPr>
                <w:t>H</w:t>
              </w:r>
              <w:r>
                <w:rPr>
                  <w:sz w:val="20"/>
                  <w:szCs w:val="20"/>
                  <w:lang w:eastAsia="zh-CN"/>
                </w:rPr>
                <w:t>uawei, HiSilicon</w:t>
              </w:r>
            </w:ins>
          </w:p>
        </w:tc>
        <w:tc>
          <w:tcPr>
            <w:tcW w:w="1277" w:type="dxa"/>
          </w:tcPr>
          <w:p w14:paraId="698C12B7" w14:textId="509A1CBD" w:rsidR="00606DCD" w:rsidRDefault="00606DCD" w:rsidP="00606DCD">
            <w:pPr>
              <w:spacing w:after="0"/>
              <w:rPr>
                <w:sz w:val="20"/>
                <w:szCs w:val="20"/>
                <w:lang w:eastAsia="zh-CN"/>
              </w:rPr>
            </w:pPr>
            <w:ins w:id="289"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290" w:author="Apple - Naveen Palle" w:date="2021-10-07T16:03:00Z">
              <w:r>
                <w:rPr>
                  <w:sz w:val="20"/>
                  <w:szCs w:val="20"/>
                  <w:lang w:eastAsia="ja-JP"/>
                </w:rPr>
                <w:t>Apple</w:t>
              </w:r>
            </w:ins>
          </w:p>
        </w:tc>
        <w:tc>
          <w:tcPr>
            <w:tcW w:w="1277" w:type="dxa"/>
          </w:tcPr>
          <w:p w14:paraId="7FD51D4A" w14:textId="5B485E01" w:rsidR="00606DCD" w:rsidRDefault="001D62CD" w:rsidP="00606DCD">
            <w:pPr>
              <w:spacing w:after="0"/>
              <w:rPr>
                <w:sz w:val="20"/>
                <w:szCs w:val="20"/>
                <w:lang w:eastAsia="ja-JP"/>
              </w:rPr>
            </w:pPr>
            <w:ins w:id="291"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292"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293"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r>
              <w:rPr>
                <w:sz w:val="20"/>
                <w:szCs w:val="20"/>
                <w:lang w:eastAsia="zh-CN"/>
              </w:rPr>
              <w:t>Futurewei</w:t>
            </w:r>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294" w:author="张向东" w:date="2021-10-13T13:05:00Z"/>
        </w:trPr>
        <w:tc>
          <w:tcPr>
            <w:tcW w:w="1924" w:type="dxa"/>
          </w:tcPr>
          <w:p w14:paraId="5CB945C4" w14:textId="7808DE41" w:rsidR="007E7F5F" w:rsidRDefault="007E7F5F" w:rsidP="00443566">
            <w:pPr>
              <w:spacing w:after="0"/>
              <w:rPr>
                <w:ins w:id="295" w:author="张向东" w:date="2021-10-13T13:05:00Z"/>
                <w:sz w:val="20"/>
                <w:szCs w:val="20"/>
                <w:lang w:eastAsia="zh-CN"/>
              </w:rPr>
            </w:pPr>
            <w:ins w:id="296"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297" w:author="张向东" w:date="2021-10-13T13:05:00Z"/>
                <w:sz w:val="20"/>
                <w:szCs w:val="20"/>
                <w:lang w:eastAsia="zh-CN"/>
              </w:rPr>
            </w:pPr>
            <w:ins w:id="298"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299"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0734F8A8" w14:textId="5896955B"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8A2EBA">
            <w:pPr>
              <w:spacing w:after="0"/>
              <w:rPr>
                <w:sz w:val="20"/>
                <w:szCs w:val="20"/>
                <w:lang w:eastAsia="zh-CN"/>
              </w:rPr>
            </w:pPr>
          </w:p>
        </w:tc>
      </w:tr>
      <w:tr w:rsidR="00215A76" w14:paraId="67D020C2" w14:textId="77777777" w:rsidTr="004239EC">
        <w:tc>
          <w:tcPr>
            <w:tcW w:w="1924" w:type="dxa"/>
          </w:tcPr>
          <w:p w14:paraId="24E600F1" w14:textId="69A8D987"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26BEEACE" w14:textId="0DADF7C9"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05429EBB" w14:textId="77777777" w:rsidR="00215A76" w:rsidRDefault="00215A76" w:rsidP="00215A76">
            <w:pPr>
              <w:spacing w:after="0"/>
              <w:rPr>
                <w:sz w:val="20"/>
                <w:szCs w:val="20"/>
                <w:lang w:eastAsia="zh-CN"/>
              </w:rPr>
            </w:pPr>
          </w:p>
        </w:tc>
      </w:tr>
      <w:tr w:rsidR="005B79E6" w14:paraId="036701DA" w14:textId="77777777" w:rsidTr="004239EC">
        <w:tc>
          <w:tcPr>
            <w:tcW w:w="1924" w:type="dxa"/>
          </w:tcPr>
          <w:p w14:paraId="31CBA731" w14:textId="757CF835" w:rsidR="005B79E6" w:rsidRDefault="005B79E6" w:rsidP="00215A76">
            <w:pPr>
              <w:spacing w:after="0"/>
              <w:rPr>
                <w:rFonts w:eastAsia="Malgun Gothic" w:hint="eastAsia"/>
                <w:sz w:val="20"/>
                <w:szCs w:val="20"/>
                <w:lang w:eastAsia="ko-KR"/>
              </w:rPr>
            </w:pPr>
            <w:r>
              <w:rPr>
                <w:rFonts w:eastAsia="Malgun Gothic"/>
                <w:sz w:val="20"/>
                <w:szCs w:val="20"/>
                <w:lang w:eastAsia="ko-KR"/>
              </w:rPr>
              <w:t>Sequans</w:t>
            </w:r>
          </w:p>
        </w:tc>
        <w:tc>
          <w:tcPr>
            <w:tcW w:w="1277" w:type="dxa"/>
          </w:tcPr>
          <w:p w14:paraId="6CD9CABB" w14:textId="790B459A" w:rsidR="005B79E6" w:rsidRDefault="005B79E6" w:rsidP="00215A76">
            <w:pPr>
              <w:spacing w:after="0"/>
              <w:rPr>
                <w:rFonts w:eastAsia="Malgun Gothic" w:hint="eastAsia"/>
                <w:sz w:val="20"/>
                <w:szCs w:val="20"/>
                <w:lang w:eastAsia="ko-KR"/>
              </w:rPr>
            </w:pPr>
            <w:r>
              <w:rPr>
                <w:rFonts w:eastAsia="Malgun Gothic"/>
                <w:sz w:val="20"/>
                <w:szCs w:val="20"/>
                <w:lang w:eastAsia="ko-KR"/>
              </w:rPr>
              <w:t>Agree</w:t>
            </w:r>
          </w:p>
        </w:tc>
        <w:tc>
          <w:tcPr>
            <w:tcW w:w="6026" w:type="dxa"/>
          </w:tcPr>
          <w:p w14:paraId="7A435028" w14:textId="77777777" w:rsidR="005B79E6" w:rsidRDefault="005B79E6" w:rsidP="00215A76">
            <w:pPr>
              <w:spacing w:after="0"/>
              <w:rPr>
                <w:sz w:val="20"/>
                <w:szCs w:val="20"/>
                <w:lang w:eastAsia="zh-CN"/>
              </w:rPr>
            </w:pP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TableGrid"/>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25"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300" w:author="Huawei-Yulong" w:date="2021-09-29T11:23:00Z">
              <w:r>
                <w:rPr>
                  <w:rFonts w:hint="eastAsia"/>
                  <w:sz w:val="20"/>
                  <w:szCs w:val="20"/>
                  <w:lang w:eastAsia="zh-CN"/>
                </w:rPr>
                <w:t>H</w:t>
              </w:r>
              <w:r>
                <w:rPr>
                  <w:sz w:val="20"/>
                  <w:szCs w:val="20"/>
                  <w:lang w:eastAsia="zh-CN"/>
                </w:rPr>
                <w:t>uawei, HiSilicon</w:t>
              </w:r>
            </w:ins>
          </w:p>
        </w:tc>
        <w:tc>
          <w:tcPr>
            <w:tcW w:w="1279" w:type="dxa"/>
          </w:tcPr>
          <w:p w14:paraId="06745990" w14:textId="3C282323" w:rsidR="00606DCD" w:rsidRDefault="00606DCD" w:rsidP="00606DCD">
            <w:pPr>
              <w:spacing w:after="0"/>
              <w:rPr>
                <w:sz w:val="20"/>
                <w:szCs w:val="20"/>
                <w:lang w:eastAsia="zh-CN"/>
              </w:rPr>
            </w:pPr>
            <w:ins w:id="301"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302" w:author="Huawei-Yulong" w:date="2021-09-29T11:23:00Z"/>
                <w:sz w:val="20"/>
                <w:szCs w:val="20"/>
                <w:lang w:eastAsia="zh-CN"/>
              </w:rPr>
            </w:pPr>
            <w:ins w:id="303"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304"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305"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306"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307"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308"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309"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r>
              <w:rPr>
                <w:sz w:val="20"/>
                <w:szCs w:val="20"/>
                <w:lang w:eastAsia="zh-CN"/>
              </w:rPr>
              <w:t>Futurewei</w:t>
            </w:r>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310" w:author="张向东" w:date="2021-10-13T13:07:00Z"/>
        </w:trPr>
        <w:tc>
          <w:tcPr>
            <w:tcW w:w="1923" w:type="dxa"/>
          </w:tcPr>
          <w:p w14:paraId="41383925" w14:textId="5693DBAC" w:rsidR="007E7F5F" w:rsidRDefault="007E7F5F" w:rsidP="00443566">
            <w:pPr>
              <w:spacing w:after="0"/>
              <w:rPr>
                <w:ins w:id="311" w:author="张向东" w:date="2021-10-13T13:07:00Z"/>
                <w:sz w:val="20"/>
                <w:szCs w:val="20"/>
                <w:lang w:eastAsia="zh-CN"/>
              </w:rPr>
            </w:pPr>
            <w:ins w:id="312" w:author="张向东" w:date="2021-10-13T13:08:00Z">
              <w:r>
                <w:rPr>
                  <w:sz w:val="20"/>
                  <w:szCs w:val="20"/>
                  <w:lang w:eastAsia="zh-CN"/>
                </w:rPr>
                <w:t>CATT</w:t>
              </w:r>
            </w:ins>
          </w:p>
        </w:tc>
        <w:tc>
          <w:tcPr>
            <w:tcW w:w="1279" w:type="dxa"/>
          </w:tcPr>
          <w:p w14:paraId="24F5182F" w14:textId="015F3B51" w:rsidR="007E7F5F" w:rsidRDefault="007E7F5F" w:rsidP="00443566">
            <w:pPr>
              <w:spacing w:after="0"/>
              <w:rPr>
                <w:ins w:id="313" w:author="张向东" w:date="2021-10-13T13:07:00Z"/>
                <w:sz w:val="20"/>
                <w:szCs w:val="20"/>
                <w:lang w:eastAsia="ja-JP"/>
              </w:rPr>
            </w:pPr>
            <w:ins w:id="314"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315" w:author="张向东" w:date="2021-10-13T13:07:00Z"/>
                <w:sz w:val="20"/>
                <w:szCs w:val="20"/>
                <w:lang w:eastAsia="ja-JP"/>
              </w:rPr>
            </w:pPr>
            <w:ins w:id="316"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Malgun Gothic"/>
                <w:sz w:val="20"/>
                <w:szCs w:val="20"/>
                <w:lang w:eastAsia="ko-KR"/>
              </w:rPr>
            </w:pPr>
            <w:r>
              <w:rPr>
                <w:sz w:val="20"/>
                <w:szCs w:val="20"/>
                <w:lang w:eastAsia="zh-CN"/>
              </w:rPr>
              <w:t>Samsung</w:t>
            </w:r>
          </w:p>
        </w:tc>
        <w:tc>
          <w:tcPr>
            <w:tcW w:w="1279" w:type="dxa"/>
          </w:tcPr>
          <w:p w14:paraId="2335E54D" w14:textId="61BC1CD8" w:rsidR="00012F1E" w:rsidRPr="00012F1E" w:rsidRDefault="00012F1E" w:rsidP="00443566">
            <w:pPr>
              <w:spacing w:after="0"/>
              <w:rPr>
                <w:rFonts w:eastAsia="Malgun Gothic"/>
                <w:sz w:val="20"/>
                <w:szCs w:val="20"/>
                <w:lang w:eastAsia="ko-KR"/>
              </w:rPr>
            </w:pPr>
            <w:r>
              <w:rPr>
                <w:rFonts w:eastAsia="Malgun Gothic"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8A2EBA">
            <w:pPr>
              <w:spacing w:after="0"/>
              <w:rPr>
                <w:sz w:val="20"/>
                <w:szCs w:val="20"/>
                <w:lang w:eastAsia="zh-CN"/>
              </w:rPr>
            </w:pPr>
            <w:r>
              <w:rPr>
                <w:sz w:val="20"/>
                <w:szCs w:val="20"/>
                <w:lang w:eastAsia="zh-CN"/>
              </w:rPr>
              <w:t xml:space="preserve">Slightly prefer option 1. Option 2 is also acceptable. </w:t>
            </w:r>
          </w:p>
        </w:tc>
      </w:tr>
      <w:tr w:rsidR="00215A76" w14:paraId="28C74842" w14:textId="77777777" w:rsidTr="004239EC">
        <w:tc>
          <w:tcPr>
            <w:tcW w:w="1923" w:type="dxa"/>
          </w:tcPr>
          <w:p w14:paraId="30DC6542" w14:textId="002BE585"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9" w:type="dxa"/>
          </w:tcPr>
          <w:p w14:paraId="12255A10" w14:textId="59DD8F7B" w:rsidR="00215A76" w:rsidRPr="00215A76" w:rsidRDefault="00215A76" w:rsidP="008A2EBA">
            <w:pPr>
              <w:spacing w:after="0"/>
              <w:rPr>
                <w:rFonts w:eastAsia="Malgun Gothic"/>
                <w:sz w:val="20"/>
                <w:szCs w:val="20"/>
                <w:lang w:eastAsia="ko-KR"/>
              </w:rPr>
            </w:pPr>
            <w:r>
              <w:rPr>
                <w:rFonts w:eastAsia="Malgun Gothic"/>
                <w:sz w:val="20"/>
                <w:szCs w:val="20"/>
                <w:lang w:eastAsia="ko-KR"/>
              </w:rPr>
              <w:t>Either is fine</w:t>
            </w:r>
          </w:p>
        </w:tc>
        <w:tc>
          <w:tcPr>
            <w:tcW w:w="6025" w:type="dxa"/>
          </w:tcPr>
          <w:p w14:paraId="3DFCDD6C" w14:textId="77777777" w:rsidR="00215A76" w:rsidRDefault="00215A76" w:rsidP="008A2EBA">
            <w:pPr>
              <w:spacing w:after="0"/>
              <w:rPr>
                <w:sz w:val="20"/>
                <w:szCs w:val="20"/>
                <w:lang w:eastAsia="zh-CN"/>
              </w:rPr>
            </w:pPr>
          </w:p>
        </w:tc>
      </w:tr>
      <w:tr w:rsidR="005B79E6" w14:paraId="4D3EA9E2" w14:textId="77777777" w:rsidTr="004239EC">
        <w:tc>
          <w:tcPr>
            <w:tcW w:w="1923" w:type="dxa"/>
          </w:tcPr>
          <w:p w14:paraId="049922A1" w14:textId="26E1DA58" w:rsidR="005B79E6" w:rsidRDefault="005B79E6" w:rsidP="008A2EBA">
            <w:pPr>
              <w:spacing w:after="0"/>
              <w:rPr>
                <w:rFonts w:eastAsia="Malgun Gothic" w:hint="eastAsia"/>
                <w:sz w:val="20"/>
                <w:szCs w:val="20"/>
                <w:lang w:eastAsia="ko-KR"/>
              </w:rPr>
            </w:pPr>
            <w:r>
              <w:rPr>
                <w:rFonts w:eastAsia="Malgun Gothic"/>
                <w:sz w:val="20"/>
                <w:szCs w:val="20"/>
                <w:lang w:eastAsia="ko-KR"/>
              </w:rPr>
              <w:t>Sequans</w:t>
            </w:r>
          </w:p>
        </w:tc>
        <w:tc>
          <w:tcPr>
            <w:tcW w:w="1279" w:type="dxa"/>
          </w:tcPr>
          <w:p w14:paraId="01D227C0" w14:textId="7F3B82AE" w:rsidR="005B79E6" w:rsidRDefault="005B79E6" w:rsidP="008A2EBA">
            <w:pPr>
              <w:spacing w:after="0"/>
              <w:rPr>
                <w:rFonts w:eastAsia="Malgun Gothic"/>
                <w:sz w:val="20"/>
                <w:szCs w:val="20"/>
                <w:lang w:eastAsia="ko-KR"/>
              </w:rPr>
            </w:pPr>
            <w:r>
              <w:rPr>
                <w:rFonts w:eastAsia="Malgun Gothic"/>
                <w:sz w:val="20"/>
                <w:szCs w:val="20"/>
                <w:lang w:eastAsia="ko-KR"/>
              </w:rPr>
              <w:t>Either/Both</w:t>
            </w:r>
          </w:p>
        </w:tc>
        <w:tc>
          <w:tcPr>
            <w:tcW w:w="6025" w:type="dxa"/>
          </w:tcPr>
          <w:p w14:paraId="764B9922" w14:textId="29559620" w:rsidR="005B79E6" w:rsidRDefault="005B79E6" w:rsidP="008A2EBA">
            <w:pPr>
              <w:spacing w:after="0"/>
              <w:rPr>
                <w:sz w:val="20"/>
                <w:szCs w:val="20"/>
                <w:lang w:eastAsia="zh-CN"/>
              </w:rPr>
            </w:pPr>
            <w:r>
              <w:rPr>
                <w:sz w:val="20"/>
                <w:szCs w:val="20"/>
                <w:lang w:eastAsia="zh-CN"/>
              </w:rPr>
              <w:t>Agree with CATT</w:t>
            </w:r>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Heading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ListParagraph"/>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ListParagraph"/>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ListParagraph"/>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t>Rapporteur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lastRenderedPageBreak/>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3"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317" w:author="Huawei-Yulong" w:date="2021-09-29T11:24:00Z">
              <w:r>
                <w:rPr>
                  <w:rFonts w:hint="eastAsia"/>
                  <w:sz w:val="20"/>
                  <w:szCs w:val="20"/>
                  <w:lang w:eastAsia="zh-CN"/>
                </w:rPr>
                <w:t>H</w:t>
              </w:r>
              <w:r>
                <w:rPr>
                  <w:sz w:val="20"/>
                  <w:szCs w:val="20"/>
                  <w:lang w:eastAsia="zh-CN"/>
                </w:rPr>
                <w:t>uawei, HiSilicon</w:t>
              </w:r>
            </w:ins>
          </w:p>
        </w:tc>
        <w:tc>
          <w:tcPr>
            <w:tcW w:w="1283" w:type="dxa"/>
          </w:tcPr>
          <w:p w14:paraId="3B65B5C7" w14:textId="634CB8CF" w:rsidR="00606DCD" w:rsidRDefault="00606DCD" w:rsidP="00606DCD">
            <w:pPr>
              <w:spacing w:after="0"/>
              <w:rPr>
                <w:ins w:id="318" w:author="Huawei-Yulong" w:date="2021-09-29T11:24:00Z"/>
                <w:sz w:val="20"/>
                <w:szCs w:val="20"/>
                <w:lang w:eastAsia="zh-CN"/>
              </w:rPr>
            </w:pPr>
            <w:ins w:id="319"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320"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321"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322" w:author="Huawei-Yulong" w:date="2021-09-29T11:24:00Z"/>
                <w:sz w:val="20"/>
                <w:szCs w:val="20"/>
                <w:lang w:eastAsia="zh-CN"/>
              </w:rPr>
            </w:pPr>
            <w:ins w:id="323"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324" w:author="Huawei-Yulong" w:date="2021-09-29T12:02:00Z"/>
                <w:sz w:val="20"/>
                <w:szCs w:val="20"/>
                <w:lang w:eastAsia="zh-CN"/>
              </w:rPr>
            </w:pPr>
            <w:ins w:id="325"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326" w:author="Huawei-Yulong" w:date="2021-09-29T12:02:00Z">
              <w:r w:rsidR="00F214F1">
                <w:rPr>
                  <w:sz w:val="20"/>
                  <w:szCs w:val="20"/>
                  <w:lang w:eastAsia="zh-CN"/>
                </w:rPr>
                <w:t xml:space="preserve"> The </w:t>
              </w:r>
            </w:ins>
            <w:ins w:id="327" w:author="Huawei-Yulong" w:date="2021-09-29T12:03:00Z">
              <w:r w:rsidR="00F214F1">
                <w:rPr>
                  <w:sz w:val="20"/>
                  <w:szCs w:val="20"/>
                  <w:lang w:eastAsia="zh-CN"/>
                </w:rPr>
                <w:t>R1 agreement “</w:t>
              </w:r>
            </w:ins>
            <w:ins w:id="328"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329"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330"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331"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332"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333" w:author="张向东" w:date="2021-10-13T13:08:00Z"/>
        </w:trPr>
        <w:tc>
          <w:tcPr>
            <w:tcW w:w="1922" w:type="dxa"/>
          </w:tcPr>
          <w:p w14:paraId="5BDFA35B" w14:textId="21357BA2" w:rsidR="007E7F5F" w:rsidRDefault="007E7F5F" w:rsidP="00606DCD">
            <w:pPr>
              <w:spacing w:after="0"/>
              <w:rPr>
                <w:ins w:id="334" w:author="张向东" w:date="2021-10-13T13:08:00Z"/>
                <w:sz w:val="20"/>
                <w:szCs w:val="20"/>
                <w:lang w:eastAsia="ja-JP"/>
              </w:rPr>
            </w:pPr>
            <w:ins w:id="335" w:author="张向东" w:date="2021-10-13T13:08:00Z">
              <w:r>
                <w:rPr>
                  <w:sz w:val="20"/>
                  <w:szCs w:val="20"/>
                  <w:lang w:eastAsia="zh-CN"/>
                </w:rPr>
                <w:t>CATT</w:t>
              </w:r>
            </w:ins>
          </w:p>
        </w:tc>
        <w:tc>
          <w:tcPr>
            <w:tcW w:w="1283" w:type="dxa"/>
          </w:tcPr>
          <w:p w14:paraId="2D8AC4B8" w14:textId="1BD4B07C" w:rsidR="007E7F5F" w:rsidRDefault="007E7F5F" w:rsidP="00606DCD">
            <w:pPr>
              <w:spacing w:after="0"/>
              <w:rPr>
                <w:ins w:id="336" w:author="张向东" w:date="2021-10-13T13:08:00Z"/>
                <w:sz w:val="20"/>
                <w:szCs w:val="20"/>
                <w:lang w:eastAsia="ja-JP"/>
              </w:rPr>
            </w:pPr>
            <w:ins w:id="337"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338" w:author="张向东" w:date="2021-10-13T13:08:00Z"/>
                <w:sz w:val="20"/>
                <w:szCs w:val="20"/>
                <w:lang w:eastAsia="zh-CN"/>
              </w:rPr>
            </w:pPr>
            <w:ins w:id="339"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Samsung</w:t>
            </w:r>
          </w:p>
        </w:tc>
        <w:tc>
          <w:tcPr>
            <w:tcW w:w="1283" w:type="dxa"/>
          </w:tcPr>
          <w:p w14:paraId="6BAB210C" w14:textId="324D99B7"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Agree</w:t>
            </w:r>
          </w:p>
        </w:tc>
        <w:tc>
          <w:tcPr>
            <w:tcW w:w="6022" w:type="dxa"/>
          </w:tcPr>
          <w:p w14:paraId="1F1FC00C" w14:textId="247CA95C"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For RedCap UE, the maximum bandwidth on FR1 is 20 MHz, and the maximum bandwidth on FR2 is 100 MHz.”</w:t>
            </w:r>
          </w:p>
        </w:tc>
      </w:tr>
      <w:tr w:rsidR="00215A76" w14:paraId="60748D2B" w14:textId="77777777" w:rsidTr="004239EC">
        <w:tc>
          <w:tcPr>
            <w:tcW w:w="1922" w:type="dxa"/>
          </w:tcPr>
          <w:p w14:paraId="22407B61" w14:textId="4E30C0D1" w:rsidR="00215A76" w:rsidRDefault="00215A76" w:rsidP="00215A76">
            <w:pPr>
              <w:spacing w:after="0"/>
              <w:rPr>
                <w:sz w:val="20"/>
                <w:szCs w:val="20"/>
                <w:lang w:eastAsia="zh-CN"/>
              </w:rPr>
            </w:pPr>
            <w:r>
              <w:rPr>
                <w:rFonts w:eastAsia="Malgun Gothic" w:hint="eastAsia"/>
                <w:sz w:val="20"/>
                <w:szCs w:val="20"/>
                <w:lang w:eastAsia="ko-KR"/>
              </w:rPr>
              <w:lastRenderedPageBreak/>
              <w:t>LGE</w:t>
            </w:r>
          </w:p>
        </w:tc>
        <w:tc>
          <w:tcPr>
            <w:tcW w:w="1283" w:type="dxa"/>
          </w:tcPr>
          <w:p w14:paraId="1EC9EE0A" w14:textId="3F61DEBA" w:rsidR="00215A76" w:rsidRDefault="00215A76" w:rsidP="00215A76">
            <w:pPr>
              <w:spacing w:after="0"/>
              <w:rPr>
                <w:sz w:val="20"/>
                <w:szCs w:val="20"/>
                <w:lang w:eastAsia="zh-CN"/>
              </w:rPr>
            </w:pPr>
            <w:r>
              <w:rPr>
                <w:rFonts w:eastAsia="Malgun Gothic" w:hint="eastAsia"/>
                <w:sz w:val="20"/>
                <w:szCs w:val="20"/>
                <w:lang w:eastAsia="ko-KR"/>
              </w:rPr>
              <w:t>Agree</w:t>
            </w:r>
          </w:p>
        </w:tc>
        <w:tc>
          <w:tcPr>
            <w:tcW w:w="6022" w:type="dxa"/>
          </w:tcPr>
          <w:p w14:paraId="43BDB925" w14:textId="77777777" w:rsidR="00215A76" w:rsidRDefault="00215A76" w:rsidP="00215A76">
            <w:pPr>
              <w:spacing w:after="0"/>
              <w:rPr>
                <w:sz w:val="20"/>
                <w:szCs w:val="20"/>
                <w:lang w:eastAsia="zh-CN"/>
              </w:rPr>
            </w:pPr>
          </w:p>
        </w:tc>
      </w:tr>
      <w:tr w:rsidR="00EA3EE0" w14:paraId="4D9C5618" w14:textId="77777777" w:rsidTr="004239EC">
        <w:tc>
          <w:tcPr>
            <w:tcW w:w="1922" w:type="dxa"/>
          </w:tcPr>
          <w:p w14:paraId="6223AD99" w14:textId="4EE174AE" w:rsidR="00EA3EE0" w:rsidRDefault="00EA3EE0" w:rsidP="00215A76">
            <w:pPr>
              <w:spacing w:after="0"/>
              <w:rPr>
                <w:rFonts w:eastAsia="Malgun Gothic" w:hint="eastAsia"/>
                <w:sz w:val="20"/>
                <w:szCs w:val="20"/>
                <w:lang w:eastAsia="ko-KR"/>
              </w:rPr>
            </w:pPr>
            <w:r>
              <w:rPr>
                <w:rFonts w:eastAsia="Malgun Gothic"/>
                <w:sz w:val="20"/>
                <w:szCs w:val="20"/>
                <w:lang w:eastAsia="ko-KR"/>
              </w:rPr>
              <w:t>Sequans</w:t>
            </w:r>
          </w:p>
        </w:tc>
        <w:tc>
          <w:tcPr>
            <w:tcW w:w="1283" w:type="dxa"/>
          </w:tcPr>
          <w:p w14:paraId="0DC7A43F" w14:textId="2E211FD1" w:rsidR="00EA3EE0" w:rsidRDefault="00EA3EE0" w:rsidP="00215A76">
            <w:pPr>
              <w:spacing w:after="0"/>
              <w:rPr>
                <w:rFonts w:eastAsia="Malgun Gothic" w:hint="eastAsia"/>
                <w:sz w:val="20"/>
                <w:szCs w:val="20"/>
                <w:lang w:eastAsia="ko-KR"/>
              </w:rPr>
            </w:pPr>
            <w:r>
              <w:rPr>
                <w:rFonts w:eastAsia="Malgun Gothic"/>
                <w:sz w:val="20"/>
                <w:szCs w:val="20"/>
                <w:lang w:eastAsia="ko-KR"/>
              </w:rPr>
              <w:t>Agree</w:t>
            </w:r>
          </w:p>
        </w:tc>
        <w:tc>
          <w:tcPr>
            <w:tcW w:w="6022" w:type="dxa"/>
          </w:tcPr>
          <w:p w14:paraId="3EF4BA50" w14:textId="77777777" w:rsidR="00EA3EE0" w:rsidRDefault="00EA3EE0" w:rsidP="00215A76">
            <w:pPr>
              <w:spacing w:after="0"/>
              <w:rPr>
                <w:sz w:val="20"/>
                <w:szCs w:val="20"/>
                <w:lang w:eastAsia="zh-CN"/>
              </w:rPr>
            </w:pPr>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Heading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40"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341" w:author="Intel-Yi" w:date="2021-09-24T14:31:00Z">
              <w:r w:rsidR="00C03E1D">
                <w:rPr>
                  <w:rFonts w:ascii="Arial" w:eastAsia="Times New Roman" w:hAnsi="Arial" w:cs="Times New Roman"/>
                  <w:sz w:val="18"/>
                  <w:szCs w:val="20"/>
                  <w:lang w:val="en-GB" w:eastAsia="ja-JP"/>
                </w:rPr>
                <w:t>up to</w:t>
              </w:r>
            </w:ins>
            <w:ins w:id="342" w:author="Intel-Yi" w:date="2021-09-23T18:32:00Z">
              <w:r w:rsidRPr="00F23B3C">
                <w:rPr>
                  <w:rFonts w:ascii="Arial" w:eastAsia="Times New Roman" w:hAnsi="Arial" w:cs="Times New Roman"/>
                  <w:sz w:val="18"/>
                  <w:szCs w:val="20"/>
                  <w:lang w:val="en-GB" w:eastAsia="ja-JP"/>
                </w:rPr>
                <w:t xml:space="preserve"> 20 MHz for FR1 and </w:t>
              </w:r>
            </w:ins>
            <w:ins w:id="343" w:author="Intel-Yi" w:date="2021-09-24T14:31:00Z">
              <w:r w:rsidR="00C03E1D">
                <w:rPr>
                  <w:rFonts w:ascii="Arial" w:eastAsia="Times New Roman" w:hAnsi="Arial" w:cs="Times New Roman"/>
                  <w:sz w:val="18"/>
                  <w:szCs w:val="20"/>
                  <w:lang w:val="en-GB" w:eastAsia="ja-JP"/>
                </w:rPr>
                <w:t>up to</w:t>
              </w:r>
            </w:ins>
            <w:ins w:id="344" w:author="Intel-Yi" w:date="2021-09-23T18:32:00Z">
              <w:r w:rsidRPr="00F23B3C">
                <w:rPr>
                  <w:rFonts w:ascii="Arial" w:eastAsia="Times New Roman" w:hAnsi="Arial" w:cs="Times New Roman"/>
                  <w:sz w:val="18"/>
                  <w:szCs w:val="20"/>
                  <w:lang w:val="en-GB" w:eastAsia="ja-JP"/>
                </w:rPr>
                <w:t xml:space="preserve"> 100 Mhz for FR2.</w:t>
              </w:r>
            </w:ins>
            <w:ins w:id="345"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346" w:author="Intel-Yi" w:date="2021-09-25T08:41:00Z">
              <w:r w:rsidR="00ED5ABA">
                <w:rPr>
                  <w:rFonts w:ascii="Arial" w:eastAsia="Times New Roman" w:hAnsi="Arial" w:cs="Times New Roman"/>
                  <w:sz w:val="18"/>
                  <w:szCs w:val="20"/>
                  <w:lang w:val="en-GB" w:eastAsia="ja-JP"/>
                </w:rPr>
                <w:t>s</w:t>
              </w:r>
            </w:ins>
            <w:ins w:id="347"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348"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349" w:author="Intel-Yi" w:date="2021-09-23T18:34:00Z"/>
                <w:rFonts w:ascii="Arial" w:eastAsia="Times New Roman" w:hAnsi="Arial" w:cs="Times New Roman"/>
                <w:sz w:val="18"/>
                <w:szCs w:val="20"/>
                <w:lang w:val="en-GB" w:eastAsia="ja-JP"/>
              </w:rPr>
            </w:pPr>
            <w:ins w:id="350"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351" w:author="Intel-Yi" w:date="2021-09-24T14:31:00Z">
              <w:r w:rsidR="00B9794F">
                <w:rPr>
                  <w:rFonts w:ascii="Arial" w:eastAsia="Times New Roman" w:hAnsi="Arial" w:cs="Times New Roman"/>
                  <w:sz w:val="18"/>
                  <w:szCs w:val="20"/>
                  <w:lang w:val="en-GB" w:eastAsia="ja-JP"/>
                </w:rPr>
                <w:t>up to</w:t>
              </w:r>
            </w:ins>
            <w:ins w:id="352" w:author="Intel-Yi" w:date="2021-09-23T18:34:00Z">
              <w:r w:rsidRPr="00F23B3C">
                <w:rPr>
                  <w:rFonts w:ascii="Arial" w:eastAsia="Times New Roman" w:hAnsi="Arial" w:cs="Times New Roman"/>
                  <w:sz w:val="18"/>
                  <w:szCs w:val="20"/>
                  <w:lang w:val="en-GB" w:eastAsia="ja-JP"/>
                </w:rPr>
                <w:t xml:space="preserve"> 20 MHz for FR1 and </w:t>
              </w:r>
            </w:ins>
            <w:ins w:id="353" w:author="Intel-Yi" w:date="2021-09-24T14:31:00Z">
              <w:r w:rsidR="00B9794F">
                <w:rPr>
                  <w:rFonts w:ascii="Arial" w:eastAsia="Times New Roman" w:hAnsi="Arial" w:cs="Times New Roman"/>
                  <w:sz w:val="18"/>
                  <w:szCs w:val="20"/>
                  <w:lang w:val="en-GB" w:eastAsia="ja-JP"/>
                </w:rPr>
                <w:t>up to</w:t>
              </w:r>
            </w:ins>
            <w:ins w:id="354"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355" w:author="Intel-Yi" w:date="2021-09-25T08:41:00Z">
              <w:r w:rsidR="00ED5ABA">
                <w:rPr>
                  <w:rFonts w:ascii="Arial" w:eastAsia="Times New Roman" w:hAnsi="Arial" w:cs="Times New Roman"/>
                  <w:sz w:val="18"/>
                  <w:szCs w:val="20"/>
                  <w:lang w:val="en-GB" w:eastAsia="ja-JP"/>
                </w:rPr>
                <w:t>s</w:t>
              </w:r>
            </w:ins>
            <w:ins w:id="356"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Heading4"/>
      </w:pPr>
      <w:bookmarkStart w:id="357" w:name="_Toc12750898"/>
      <w:bookmarkStart w:id="358" w:name="_Toc29382262"/>
      <w:bookmarkStart w:id="359" w:name="_Toc37093379"/>
      <w:bookmarkStart w:id="360" w:name="_Toc37238655"/>
      <w:bookmarkStart w:id="361" w:name="_Toc37238769"/>
      <w:bookmarkStart w:id="362" w:name="_Toc46488665"/>
      <w:bookmarkStart w:id="363" w:name="_Toc52574086"/>
      <w:bookmarkStart w:id="364" w:name="_Toc52574172"/>
      <w:bookmarkStart w:id="365" w:name="_Toc76511772"/>
      <w:r w:rsidRPr="00F27023">
        <w:lastRenderedPageBreak/>
        <w:t>4.2.7.6</w:t>
      </w:r>
      <w:r w:rsidRPr="00F27023">
        <w:tab/>
      </w:r>
      <w:r w:rsidRPr="00F27023">
        <w:rPr>
          <w:i/>
        </w:rPr>
        <w:t>FeatureSetDownlinkPerCC</w:t>
      </w:r>
      <w:r w:rsidRPr="00F27023">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366" w:author="Intel-Yi" w:date="2021-09-23T18:37:00Z">
              <w:r>
                <w:t xml:space="preserve"> </w:t>
              </w:r>
              <w:r w:rsidRPr="00D95842">
                <w:rPr>
                  <w:szCs w:val="18"/>
                </w:rPr>
                <w:t>This capability is not applicable to RedCap UE</w:t>
              </w:r>
            </w:ins>
            <w:ins w:id="367" w:author="Intel-Yi" w:date="2021-09-25T08:41:00Z">
              <w:r w:rsidR="00ED5ABA">
                <w:rPr>
                  <w:szCs w:val="18"/>
                </w:rPr>
                <w:t>s</w:t>
              </w:r>
            </w:ins>
            <w:ins w:id="368"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TableGrid"/>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369" w:author="Huawei-Yulong" w:date="2021-09-29T11:25:00Z">
              <w:r>
                <w:rPr>
                  <w:rFonts w:hint="eastAsia"/>
                  <w:sz w:val="20"/>
                  <w:szCs w:val="20"/>
                  <w:lang w:eastAsia="zh-CN"/>
                </w:rPr>
                <w:t>H</w:t>
              </w:r>
              <w:r>
                <w:rPr>
                  <w:sz w:val="20"/>
                  <w:szCs w:val="20"/>
                  <w:lang w:eastAsia="zh-CN"/>
                </w:rPr>
                <w:t>uawei, HiSilicon</w:t>
              </w:r>
            </w:ins>
          </w:p>
        </w:tc>
        <w:tc>
          <w:tcPr>
            <w:tcW w:w="1281" w:type="dxa"/>
          </w:tcPr>
          <w:p w14:paraId="3611186E" w14:textId="4ECE6DA8" w:rsidR="00214A2C" w:rsidRDefault="00214A2C" w:rsidP="00214A2C">
            <w:pPr>
              <w:spacing w:after="0"/>
              <w:rPr>
                <w:sz w:val="20"/>
                <w:szCs w:val="20"/>
                <w:lang w:eastAsia="zh-CN"/>
              </w:rPr>
            </w:pPr>
            <w:ins w:id="370"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371" w:author="Huawei-Yulong" w:date="2021-09-29T11:25:00Z"/>
                <w:sz w:val="20"/>
                <w:szCs w:val="20"/>
                <w:lang w:eastAsia="zh-CN"/>
              </w:rPr>
            </w:pPr>
            <w:ins w:id="372"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373" w:author="Huawei-Yulong" w:date="2021-09-29T11:25:00Z"/>
                <w:sz w:val="20"/>
                <w:szCs w:val="20"/>
                <w:lang w:eastAsia="zh-CN"/>
              </w:rPr>
            </w:pPr>
            <w:ins w:id="374"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375" w:author="Huawei-Yulong" w:date="2021-09-29T11:25:00Z"/>
                <w:sz w:val="20"/>
                <w:szCs w:val="20"/>
                <w:lang w:eastAsia="zh-CN"/>
              </w:rPr>
            </w:pPr>
            <w:ins w:id="376"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377" w:author="Huawei-Yulong" w:date="2021-09-29T11:25:00Z"/>
                <w:sz w:val="20"/>
                <w:szCs w:val="20"/>
                <w:lang w:eastAsia="zh-CN"/>
              </w:rPr>
            </w:pPr>
            <w:ins w:id="378"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379" w:author="Huawei-Yulong" w:date="2021-09-29T11:26:00Z">
              <w:r>
                <w:rPr>
                  <w:sz w:val="20"/>
                  <w:szCs w:val="20"/>
                  <w:lang w:eastAsia="zh-CN"/>
                </w:rPr>
                <w:t>, be</w:t>
              </w:r>
            </w:ins>
            <w:ins w:id="380"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381" w:author="Huawei-Yulong" w:date="2021-09-29T11:27:00Z">
              <w:r>
                <w:rPr>
                  <w:sz w:val="20"/>
                  <w:szCs w:val="20"/>
                  <w:lang w:eastAsia="zh-CN"/>
                </w:rPr>
                <w:t xml:space="preserve"> in </w:t>
              </w:r>
              <w:r w:rsidRPr="00214A2C">
                <w:rPr>
                  <w:sz w:val="20"/>
                  <w:szCs w:val="20"/>
                  <w:lang w:eastAsia="zh-CN"/>
                </w:rPr>
                <w:t>channelBWs-DL</w:t>
              </w:r>
            </w:ins>
            <w:ins w:id="382"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383"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384" w:author="Huawei-Yulong" w:date="2021-09-29T11:27:00Z">
              <w:r w:rsidR="0005246E">
                <w:rPr>
                  <w:sz w:val="20"/>
                  <w:szCs w:val="20"/>
                  <w:lang w:eastAsia="zh-CN"/>
                </w:rPr>
                <w:t xml:space="preserve"> in previous question</w:t>
              </w:r>
            </w:ins>
            <w:ins w:id="385"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386"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387"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r>
              <w:rPr>
                <w:sz w:val="20"/>
                <w:szCs w:val="20"/>
                <w:lang w:eastAsia="zh-CN"/>
              </w:rPr>
              <w:t>Futurewei</w:t>
            </w:r>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 xml:space="preserve">channelBWs-DL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388" w:author="张向东" w:date="2021-10-13T13:10:00Z"/>
        </w:trPr>
        <w:tc>
          <w:tcPr>
            <w:tcW w:w="1918" w:type="dxa"/>
          </w:tcPr>
          <w:p w14:paraId="7A1C197C" w14:textId="66B8C4C2" w:rsidR="001A7241" w:rsidRDefault="001A7241" w:rsidP="00214A2C">
            <w:pPr>
              <w:spacing w:after="0"/>
              <w:rPr>
                <w:ins w:id="389" w:author="张向东" w:date="2021-10-13T13:10:00Z"/>
                <w:sz w:val="20"/>
                <w:szCs w:val="20"/>
                <w:lang w:eastAsia="zh-CN"/>
              </w:rPr>
            </w:pPr>
            <w:ins w:id="390"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391" w:author="张向东" w:date="2021-10-13T13:10:00Z"/>
                <w:sz w:val="20"/>
                <w:szCs w:val="20"/>
                <w:lang w:eastAsia="zh-CN"/>
              </w:rPr>
            </w:pPr>
            <w:ins w:id="392"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393"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Samsung</w:t>
            </w:r>
          </w:p>
        </w:tc>
        <w:tc>
          <w:tcPr>
            <w:tcW w:w="1281" w:type="dxa"/>
          </w:tcPr>
          <w:p w14:paraId="77972F04" w14:textId="681C27A2"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8A2EBA">
            <w:pPr>
              <w:spacing w:after="0"/>
              <w:rPr>
                <w:sz w:val="20"/>
                <w:szCs w:val="20"/>
                <w:lang w:eastAsia="zh-CN"/>
              </w:rPr>
            </w:pPr>
            <w:r>
              <w:rPr>
                <w:sz w:val="20"/>
                <w:szCs w:val="20"/>
                <w:lang w:eastAsia="zh-CN"/>
              </w:rPr>
              <w:t xml:space="preserve">Comments see above Q. </w:t>
            </w:r>
          </w:p>
        </w:tc>
      </w:tr>
      <w:tr w:rsidR="00215A76" w:rsidRPr="006C3D8C" w14:paraId="061277DE" w14:textId="77777777" w:rsidTr="004239EC">
        <w:tc>
          <w:tcPr>
            <w:tcW w:w="1918" w:type="dxa"/>
          </w:tcPr>
          <w:p w14:paraId="7E4F4381" w14:textId="55FD31A4" w:rsidR="00215A76" w:rsidRDefault="00215A76" w:rsidP="00215A76">
            <w:pPr>
              <w:spacing w:after="0"/>
              <w:rPr>
                <w:sz w:val="20"/>
                <w:szCs w:val="20"/>
                <w:lang w:eastAsia="zh-CN"/>
              </w:rPr>
            </w:pPr>
            <w:r>
              <w:rPr>
                <w:rFonts w:eastAsia="Malgun Gothic" w:hint="eastAsia"/>
                <w:sz w:val="20"/>
                <w:szCs w:val="20"/>
                <w:lang w:eastAsia="ko-KR"/>
              </w:rPr>
              <w:t>LGE</w:t>
            </w:r>
          </w:p>
        </w:tc>
        <w:tc>
          <w:tcPr>
            <w:tcW w:w="1281" w:type="dxa"/>
          </w:tcPr>
          <w:p w14:paraId="41DDAFBD" w14:textId="6D663EE9" w:rsidR="00215A76" w:rsidRDefault="00215A76" w:rsidP="00215A76">
            <w:pPr>
              <w:spacing w:after="0"/>
              <w:rPr>
                <w:sz w:val="20"/>
                <w:szCs w:val="20"/>
                <w:lang w:eastAsia="zh-CN"/>
              </w:rPr>
            </w:pPr>
            <w:r>
              <w:rPr>
                <w:rFonts w:eastAsia="Malgun Gothic" w:hint="eastAsia"/>
                <w:sz w:val="20"/>
                <w:szCs w:val="20"/>
                <w:lang w:eastAsia="ko-KR"/>
              </w:rPr>
              <w:t>Agree</w:t>
            </w:r>
          </w:p>
        </w:tc>
        <w:tc>
          <w:tcPr>
            <w:tcW w:w="6027" w:type="dxa"/>
          </w:tcPr>
          <w:p w14:paraId="70ABB382" w14:textId="77777777" w:rsidR="00215A76" w:rsidRDefault="00215A76" w:rsidP="00215A76">
            <w:pPr>
              <w:spacing w:after="0"/>
              <w:rPr>
                <w:sz w:val="20"/>
                <w:szCs w:val="20"/>
                <w:lang w:eastAsia="zh-CN"/>
              </w:rPr>
            </w:pPr>
          </w:p>
        </w:tc>
      </w:tr>
      <w:tr w:rsidR="00EA3EE0" w:rsidRPr="006C3D8C" w14:paraId="0A7E99E8" w14:textId="77777777" w:rsidTr="004239EC">
        <w:tc>
          <w:tcPr>
            <w:tcW w:w="1918" w:type="dxa"/>
          </w:tcPr>
          <w:p w14:paraId="33C5C218" w14:textId="47235D60" w:rsidR="00EA3EE0" w:rsidRDefault="00EA3EE0" w:rsidP="00215A76">
            <w:pPr>
              <w:spacing w:after="0"/>
              <w:rPr>
                <w:rFonts w:eastAsia="Malgun Gothic" w:hint="eastAsia"/>
                <w:sz w:val="20"/>
                <w:szCs w:val="20"/>
                <w:lang w:eastAsia="ko-KR"/>
              </w:rPr>
            </w:pPr>
            <w:r>
              <w:rPr>
                <w:rFonts w:eastAsia="Malgun Gothic"/>
                <w:sz w:val="20"/>
                <w:szCs w:val="20"/>
                <w:lang w:eastAsia="ko-KR"/>
              </w:rPr>
              <w:t>Sequans</w:t>
            </w:r>
          </w:p>
        </w:tc>
        <w:tc>
          <w:tcPr>
            <w:tcW w:w="1281" w:type="dxa"/>
          </w:tcPr>
          <w:p w14:paraId="44B3D40E" w14:textId="273EEC4E" w:rsidR="00EA3EE0" w:rsidRDefault="00EA3EE0" w:rsidP="00215A76">
            <w:pPr>
              <w:spacing w:after="0"/>
              <w:rPr>
                <w:rFonts w:eastAsia="Malgun Gothic" w:hint="eastAsia"/>
                <w:sz w:val="20"/>
                <w:szCs w:val="20"/>
                <w:lang w:eastAsia="ko-KR"/>
              </w:rPr>
            </w:pPr>
            <w:r>
              <w:rPr>
                <w:rFonts w:eastAsia="Malgun Gothic"/>
                <w:sz w:val="20"/>
                <w:szCs w:val="20"/>
                <w:lang w:eastAsia="ko-KR"/>
              </w:rPr>
              <w:t>Agree, but</w:t>
            </w:r>
          </w:p>
        </w:tc>
        <w:tc>
          <w:tcPr>
            <w:tcW w:w="6027" w:type="dxa"/>
          </w:tcPr>
          <w:p w14:paraId="41DB05E9" w14:textId="0F7507BE" w:rsidR="00EA3EE0" w:rsidRDefault="00EA3EE0" w:rsidP="00215A76">
            <w:pPr>
              <w:spacing w:after="0"/>
              <w:rPr>
                <w:sz w:val="20"/>
                <w:szCs w:val="20"/>
                <w:lang w:eastAsia="zh-CN"/>
              </w:rPr>
            </w:pPr>
            <w:r>
              <w:rPr>
                <w:sz w:val="20"/>
                <w:szCs w:val="20"/>
                <w:lang w:eastAsia="zh-CN"/>
              </w:rPr>
              <w:t>Agree with HW, FW</w:t>
            </w:r>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Heading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ListParagraph"/>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ListParagraph"/>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lastRenderedPageBreak/>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394" w:author="Huawei-Yulong" w:date="2021-09-29T11:28:00Z">
              <w:r>
                <w:rPr>
                  <w:rFonts w:hint="eastAsia"/>
                  <w:sz w:val="20"/>
                  <w:szCs w:val="20"/>
                  <w:lang w:eastAsia="zh-CN"/>
                </w:rPr>
                <w:t>H</w:t>
              </w:r>
              <w:r>
                <w:rPr>
                  <w:sz w:val="20"/>
                  <w:szCs w:val="20"/>
                  <w:lang w:eastAsia="zh-CN"/>
                </w:rPr>
                <w:t>uawei, HiSilicon</w:t>
              </w:r>
            </w:ins>
          </w:p>
        </w:tc>
        <w:tc>
          <w:tcPr>
            <w:tcW w:w="1286" w:type="dxa"/>
          </w:tcPr>
          <w:p w14:paraId="45FA237F" w14:textId="4B453063" w:rsidR="000A17EB" w:rsidRDefault="000A17EB" w:rsidP="000A17EB">
            <w:pPr>
              <w:spacing w:after="0"/>
              <w:rPr>
                <w:sz w:val="20"/>
                <w:szCs w:val="20"/>
                <w:lang w:eastAsia="zh-CN"/>
              </w:rPr>
            </w:pPr>
            <w:ins w:id="395"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396"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397"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398"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399"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400"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r>
              <w:rPr>
                <w:sz w:val="20"/>
                <w:szCs w:val="20"/>
                <w:lang w:eastAsia="zh-CN"/>
              </w:rPr>
              <w:t>Futurewei</w:t>
            </w:r>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401" w:author="张向东" w:date="2021-10-13T13:10:00Z"/>
        </w:trPr>
        <w:tc>
          <w:tcPr>
            <w:tcW w:w="1921" w:type="dxa"/>
          </w:tcPr>
          <w:p w14:paraId="2829DAAC" w14:textId="22321110" w:rsidR="001A7241" w:rsidRDefault="001A7241" w:rsidP="000A17EB">
            <w:pPr>
              <w:spacing w:after="0"/>
              <w:rPr>
                <w:ins w:id="402" w:author="张向东" w:date="2021-10-13T13:10:00Z"/>
                <w:sz w:val="20"/>
                <w:szCs w:val="20"/>
                <w:lang w:eastAsia="zh-CN"/>
              </w:rPr>
            </w:pPr>
            <w:ins w:id="403"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404" w:author="张向东" w:date="2021-10-13T13:10:00Z"/>
                <w:sz w:val="20"/>
                <w:szCs w:val="20"/>
                <w:lang w:eastAsia="zh-CN"/>
              </w:rPr>
            </w:pPr>
            <w:ins w:id="405"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406"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Samsung</w:t>
            </w:r>
          </w:p>
        </w:tc>
        <w:tc>
          <w:tcPr>
            <w:tcW w:w="1286" w:type="dxa"/>
          </w:tcPr>
          <w:p w14:paraId="4D233E3E" w14:textId="6701CACF"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8A2EBA">
            <w:pPr>
              <w:spacing w:after="0"/>
              <w:rPr>
                <w:sz w:val="20"/>
                <w:szCs w:val="20"/>
                <w:lang w:eastAsia="zh-CN"/>
              </w:rPr>
            </w:pPr>
          </w:p>
        </w:tc>
      </w:tr>
      <w:tr w:rsidR="00215A76" w14:paraId="60530A61" w14:textId="77777777" w:rsidTr="004239EC">
        <w:tc>
          <w:tcPr>
            <w:tcW w:w="1921" w:type="dxa"/>
          </w:tcPr>
          <w:p w14:paraId="076A5AFA" w14:textId="48475E09" w:rsidR="00215A76" w:rsidRDefault="00215A76" w:rsidP="00215A76">
            <w:pPr>
              <w:spacing w:after="0"/>
              <w:rPr>
                <w:sz w:val="20"/>
                <w:szCs w:val="20"/>
                <w:lang w:eastAsia="zh-CN"/>
              </w:rPr>
            </w:pPr>
            <w:r>
              <w:rPr>
                <w:rFonts w:eastAsia="Malgun Gothic" w:hint="eastAsia"/>
                <w:sz w:val="20"/>
                <w:szCs w:val="20"/>
                <w:lang w:eastAsia="ko-KR"/>
              </w:rPr>
              <w:t>LGE</w:t>
            </w:r>
          </w:p>
        </w:tc>
        <w:tc>
          <w:tcPr>
            <w:tcW w:w="1286" w:type="dxa"/>
          </w:tcPr>
          <w:p w14:paraId="1630ECDC" w14:textId="74EF61A6" w:rsidR="00215A76" w:rsidRDefault="00215A76" w:rsidP="00215A76">
            <w:pPr>
              <w:spacing w:after="0"/>
              <w:rPr>
                <w:sz w:val="20"/>
                <w:szCs w:val="20"/>
                <w:lang w:eastAsia="zh-CN"/>
              </w:rPr>
            </w:pPr>
            <w:r>
              <w:rPr>
                <w:rFonts w:eastAsia="Malgun Gothic" w:hint="eastAsia"/>
                <w:sz w:val="20"/>
                <w:szCs w:val="20"/>
                <w:lang w:eastAsia="ko-KR"/>
              </w:rPr>
              <w:t>Agree</w:t>
            </w:r>
          </w:p>
        </w:tc>
        <w:tc>
          <w:tcPr>
            <w:tcW w:w="6020" w:type="dxa"/>
          </w:tcPr>
          <w:p w14:paraId="6DFB64B3" w14:textId="77777777" w:rsidR="00215A76" w:rsidRDefault="00215A76" w:rsidP="00215A76">
            <w:pPr>
              <w:spacing w:after="0"/>
              <w:rPr>
                <w:sz w:val="20"/>
                <w:szCs w:val="20"/>
                <w:lang w:eastAsia="zh-CN"/>
              </w:rPr>
            </w:pPr>
          </w:p>
        </w:tc>
      </w:tr>
      <w:tr w:rsidR="00EA3EE0" w14:paraId="0D8905AA" w14:textId="77777777" w:rsidTr="004239EC">
        <w:tc>
          <w:tcPr>
            <w:tcW w:w="1921" w:type="dxa"/>
          </w:tcPr>
          <w:p w14:paraId="773052CB" w14:textId="200B1F81" w:rsidR="00EA3EE0" w:rsidRDefault="00EA3EE0" w:rsidP="00215A76">
            <w:pPr>
              <w:spacing w:after="0"/>
              <w:rPr>
                <w:rFonts w:eastAsia="Malgun Gothic" w:hint="eastAsia"/>
                <w:sz w:val="20"/>
                <w:szCs w:val="20"/>
                <w:lang w:eastAsia="ko-KR"/>
              </w:rPr>
            </w:pPr>
            <w:r>
              <w:rPr>
                <w:rFonts w:eastAsia="Malgun Gothic"/>
                <w:sz w:val="20"/>
                <w:szCs w:val="20"/>
                <w:lang w:eastAsia="ko-KR"/>
              </w:rPr>
              <w:t>Sequans</w:t>
            </w:r>
          </w:p>
        </w:tc>
        <w:tc>
          <w:tcPr>
            <w:tcW w:w="1286" w:type="dxa"/>
          </w:tcPr>
          <w:p w14:paraId="13E531C1" w14:textId="30FFFD48" w:rsidR="00EA3EE0" w:rsidRDefault="00EA3EE0" w:rsidP="00215A76">
            <w:pPr>
              <w:spacing w:after="0"/>
              <w:rPr>
                <w:rFonts w:eastAsia="Malgun Gothic" w:hint="eastAsia"/>
                <w:sz w:val="20"/>
                <w:szCs w:val="20"/>
                <w:lang w:eastAsia="ko-KR"/>
              </w:rPr>
            </w:pPr>
            <w:r>
              <w:rPr>
                <w:rFonts w:eastAsia="Malgun Gothic"/>
                <w:sz w:val="20"/>
                <w:szCs w:val="20"/>
                <w:lang w:eastAsia="ko-KR"/>
              </w:rPr>
              <w:t>Agree</w:t>
            </w:r>
            <w:r w:rsidR="009173BF">
              <w:rPr>
                <w:rFonts w:eastAsia="Malgun Gothic"/>
                <w:sz w:val="20"/>
                <w:szCs w:val="20"/>
                <w:lang w:eastAsia="ko-KR"/>
              </w:rPr>
              <w:t>, but</w:t>
            </w:r>
          </w:p>
        </w:tc>
        <w:tc>
          <w:tcPr>
            <w:tcW w:w="6020" w:type="dxa"/>
          </w:tcPr>
          <w:p w14:paraId="4DD1A5CD" w14:textId="295ABB78" w:rsidR="002F2015" w:rsidRDefault="00544CB1" w:rsidP="002F2015">
            <w:pPr>
              <w:spacing w:after="0"/>
              <w:rPr>
                <w:sz w:val="20"/>
                <w:szCs w:val="20"/>
                <w:lang w:eastAsia="zh-CN"/>
              </w:rPr>
            </w:pPr>
            <w:r>
              <w:rPr>
                <w:sz w:val="20"/>
                <w:szCs w:val="20"/>
                <w:lang w:eastAsia="zh-CN"/>
              </w:rPr>
              <w:t>We don’t understand the WID to</w:t>
            </w:r>
            <w:r w:rsidR="009173BF">
              <w:rPr>
                <w:sz w:val="20"/>
                <w:szCs w:val="20"/>
                <w:lang w:eastAsia="zh-CN"/>
              </w:rPr>
              <w:t xml:space="preserve"> exclude 2 Rx branches + 1 MIMO layer</w:t>
            </w:r>
            <w:r w:rsidR="002F2015">
              <w:rPr>
                <w:sz w:val="20"/>
                <w:szCs w:val="20"/>
                <w:lang w:eastAsia="zh-CN"/>
              </w:rPr>
              <w:t xml:space="preserve">. </w:t>
            </w:r>
          </w:p>
          <w:p w14:paraId="18D6A112" w14:textId="5AE7CF71" w:rsidR="002F2015" w:rsidRDefault="002F2015" w:rsidP="002F2015">
            <w:pPr>
              <w:spacing w:after="0"/>
              <w:rPr>
                <w:sz w:val="20"/>
                <w:szCs w:val="20"/>
                <w:lang w:eastAsia="zh-CN"/>
              </w:rPr>
            </w:pPr>
            <w:r>
              <w:rPr>
                <w:sz w:val="20"/>
                <w:szCs w:val="20"/>
                <w:lang w:eastAsia="zh-CN"/>
              </w:rPr>
              <w:t xml:space="preserve">The WID only sidcusses the </w:t>
            </w:r>
            <w:r w:rsidRPr="002F2015">
              <w:rPr>
                <w:b/>
                <w:bCs/>
                <w:sz w:val="20"/>
                <w:szCs w:val="20"/>
                <w:lang w:eastAsia="zh-CN"/>
              </w:rPr>
              <w:t>maximum</w:t>
            </w:r>
            <w:r>
              <w:rPr>
                <w:sz w:val="20"/>
                <w:szCs w:val="20"/>
                <w:lang w:eastAsia="zh-CN"/>
              </w:rPr>
              <w:t xml:space="preserve"> number of DL MIMO layers:</w:t>
            </w:r>
          </w:p>
          <w:p w14:paraId="4DB95699" w14:textId="77777777" w:rsidR="002F2015" w:rsidRPr="00B66BB9" w:rsidRDefault="002F2015" w:rsidP="002F2015">
            <w:pPr>
              <w:pStyle w:val="BodyText"/>
              <w:numPr>
                <w:ilvl w:val="1"/>
                <w:numId w:val="11"/>
              </w:numPr>
              <w:autoSpaceDE/>
              <w:autoSpaceDN/>
              <w:adjustRightInd/>
              <w:jc w:val="both"/>
              <w:rPr>
                <w:b/>
                <w:bCs/>
                <w:i/>
                <w:iCs/>
                <w:lang w:val="en-GB"/>
              </w:rPr>
            </w:pPr>
            <w:r w:rsidRPr="00B66BB9">
              <w:rPr>
                <w:bCs/>
                <w:iCs/>
                <w:lang w:val="en-GB"/>
              </w:rPr>
              <w:t>Maximum number of DL MIMO layers:</w:t>
            </w:r>
          </w:p>
          <w:p w14:paraId="5A3C0B57"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1 Rx </w:t>
            </w:r>
            <w:r w:rsidRPr="00B66BB9">
              <w:rPr>
                <w:iCs/>
                <w:lang w:val="en-GB"/>
              </w:rPr>
              <w:t>branch</w:t>
            </w:r>
            <w:r w:rsidRPr="00B66BB9">
              <w:rPr>
                <w:bCs/>
                <w:iCs/>
                <w:lang w:val="en-GB"/>
              </w:rPr>
              <w:t>, 1 DL MIMO layer is supported.</w:t>
            </w:r>
          </w:p>
          <w:p w14:paraId="4C8BE7B0"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2 Rx </w:t>
            </w:r>
            <w:r w:rsidRPr="00B66BB9">
              <w:rPr>
                <w:iCs/>
                <w:lang w:val="en-GB"/>
              </w:rPr>
              <w:t>branches</w:t>
            </w:r>
            <w:r w:rsidRPr="00B66BB9">
              <w:rPr>
                <w:bCs/>
                <w:iCs/>
                <w:lang w:val="en-GB"/>
              </w:rPr>
              <w:t>, 2 DL MIMO layers are supported.</w:t>
            </w:r>
          </w:p>
          <w:p w14:paraId="6E2F5848" w14:textId="77777777" w:rsidR="002F2015" w:rsidRPr="002F2015" w:rsidRDefault="002F2015" w:rsidP="002F2015">
            <w:pPr>
              <w:spacing w:after="0"/>
              <w:rPr>
                <w:sz w:val="20"/>
                <w:szCs w:val="20"/>
                <w:lang w:val="en-GB" w:eastAsia="zh-CN"/>
              </w:rPr>
            </w:pPr>
          </w:p>
          <w:p w14:paraId="58BA54E9" w14:textId="7ED28B1A" w:rsidR="00EA3EE0" w:rsidRDefault="002F2015" w:rsidP="002F2015">
            <w:pPr>
              <w:spacing w:after="0"/>
              <w:rPr>
                <w:sz w:val="20"/>
                <w:szCs w:val="20"/>
                <w:lang w:eastAsia="zh-CN"/>
              </w:rPr>
            </w:pPr>
            <w:r>
              <w:rPr>
                <w:sz w:val="20"/>
                <w:szCs w:val="20"/>
                <w:lang w:eastAsia="zh-CN"/>
              </w:rPr>
              <w:t>Agree with FW’s commments</w:t>
            </w:r>
          </w:p>
          <w:p w14:paraId="5AB28444" w14:textId="2D2AA9A1" w:rsidR="002F2015" w:rsidRDefault="002F2015" w:rsidP="00215A76">
            <w:pPr>
              <w:spacing w:after="0"/>
              <w:rPr>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Heading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ListParagraph"/>
              <w:numPr>
                <w:ilvl w:val="0"/>
                <w:numId w:val="37"/>
              </w:numPr>
              <w:tabs>
                <w:tab w:val="left" w:pos="1327"/>
              </w:tabs>
              <w:spacing w:after="60"/>
              <w:jc w:val="both"/>
            </w:pPr>
            <w:r w:rsidRPr="00A21E55">
              <w:lastRenderedPageBreak/>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407"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08" w:author="Intel-Yi" w:date="2021-06-30T12:53:00Z">
                    <w:r>
                      <w:rPr>
                        <w:rFonts w:ascii="Arial" w:eastAsia="Times New Roman" w:hAnsi="Arial" w:cs="Times New Roman"/>
                        <w:sz w:val="18"/>
                        <w:szCs w:val="20"/>
                        <w:highlight w:val="yellow"/>
                        <w:lang w:val="en-GB" w:eastAsia="ja-JP"/>
                      </w:rPr>
                      <w:t xml:space="preserve">It is </w:t>
                    </w:r>
                  </w:ins>
                  <w:ins w:id="409"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410"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11" w:author="Intel-Yi" w:date="2021-08-04T23:55:00Z">
                    <w:r w:rsidRPr="002C6435" w:rsidDel="00F26F1A">
                      <w:rPr>
                        <w:rFonts w:ascii="Arial" w:eastAsia="Times New Roman" w:hAnsi="Arial" w:cs="Times New Roman"/>
                        <w:sz w:val="18"/>
                        <w:szCs w:val="20"/>
                        <w:highlight w:val="yellow"/>
                        <w:lang w:val="en-GB" w:eastAsia="ja-JP"/>
                      </w:rPr>
                      <w:delText>Yes</w:delText>
                    </w:r>
                  </w:del>
                  <w:ins w:id="412"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413" w:name="_Toc29382266"/>
      <w:bookmarkStart w:id="414" w:name="_Toc37093383"/>
      <w:bookmarkStart w:id="415" w:name="_Toc37238659"/>
      <w:bookmarkStart w:id="416" w:name="_Toc37238773"/>
      <w:bookmarkStart w:id="417" w:name="_Toc46488669"/>
      <w:bookmarkStart w:id="418" w:name="_Toc52574090"/>
      <w:bookmarkStart w:id="419" w:name="_Toc52574176"/>
      <w:bookmarkStart w:id="420" w:name="_Toc67919883"/>
      <w:bookmarkStart w:id="421"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413"/>
      <w:bookmarkEnd w:id="414"/>
      <w:bookmarkEnd w:id="415"/>
      <w:bookmarkEnd w:id="416"/>
      <w:bookmarkEnd w:id="417"/>
      <w:bookmarkEnd w:id="418"/>
      <w:bookmarkEnd w:id="419"/>
      <w:bookmarkEnd w:id="420"/>
      <w:bookmarkEnd w:id="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422"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23" w:author="Intel-Yi" w:date="2021-09-23T21:22:00Z">
              <w:r w:rsidRPr="005027F8">
                <w:rPr>
                  <w:rFonts w:ascii="Arial" w:eastAsia="Times New Roman" w:hAnsi="Arial" w:cs="Times New Roman"/>
                  <w:sz w:val="18"/>
                  <w:szCs w:val="20"/>
                  <w:lang w:val="en-GB" w:eastAsia="ja-JP"/>
                </w:rPr>
                <w:t xml:space="preserve">It is mandatory with capability </w:t>
              </w:r>
            </w:ins>
            <w:ins w:id="424" w:author="Intel-Yi" w:date="2021-09-27T09:01:00Z">
              <w:r w:rsidR="00541F3D" w:rsidRPr="005027F8">
                <w:rPr>
                  <w:rFonts w:ascii="Arial" w:eastAsia="Times New Roman" w:hAnsi="Arial" w:cs="Times New Roman"/>
                  <w:sz w:val="18"/>
                  <w:szCs w:val="20"/>
                  <w:lang w:val="en-GB" w:eastAsia="ja-JP"/>
                </w:rPr>
                <w:t>signalling</w:t>
              </w:r>
            </w:ins>
            <w:ins w:id="425" w:author="Intel-Yi" w:date="2021-09-23T21:22:00Z">
              <w:r w:rsidRPr="005027F8">
                <w:rPr>
                  <w:rFonts w:ascii="Arial" w:eastAsia="Times New Roman" w:hAnsi="Arial" w:cs="Times New Roman"/>
                  <w:sz w:val="18"/>
                  <w:szCs w:val="20"/>
                  <w:lang w:val="en-GB" w:eastAsia="ja-JP"/>
                </w:rPr>
                <w:t xml:space="preserve"> for non-RedCap UE</w:t>
              </w:r>
            </w:ins>
            <w:ins w:id="426" w:author="Intel-Yi" w:date="2021-09-25T08:41:00Z">
              <w:r w:rsidR="00ED5ABA">
                <w:rPr>
                  <w:rFonts w:ascii="Arial" w:eastAsia="Times New Roman" w:hAnsi="Arial" w:cs="Times New Roman"/>
                  <w:sz w:val="18"/>
                  <w:szCs w:val="20"/>
                  <w:lang w:val="en-GB" w:eastAsia="ja-JP"/>
                </w:rPr>
                <w:t>s</w:t>
              </w:r>
            </w:ins>
            <w:ins w:id="427" w:author="Intel-Yi" w:date="2021-09-23T21:22:00Z">
              <w:r w:rsidRPr="005027F8">
                <w:rPr>
                  <w:rFonts w:ascii="Arial" w:eastAsia="Times New Roman" w:hAnsi="Arial" w:cs="Times New Roman"/>
                  <w:sz w:val="18"/>
                  <w:szCs w:val="20"/>
                  <w:lang w:val="en-GB" w:eastAsia="ja-JP"/>
                </w:rPr>
                <w:t xml:space="preserve"> and optional for RedCap UE</w:t>
              </w:r>
            </w:ins>
            <w:ins w:id="428" w:author="Intel-Yi" w:date="2021-09-25T08:41:00Z">
              <w:r w:rsidR="00ED5ABA">
                <w:rPr>
                  <w:rFonts w:ascii="Arial" w:eastAsia="Times New Roman" w:hAnsi="Arial" w:cs="Times New Roman"/>
                  <w:sz w:val="18"/>
                  <w:szCs w:val="20"/>
                  <w:lang w:val="en-GB" w:eastAsia="ja-JP"/>
                </w:rPr>
                <w:t>s</w:t>
              </w:r>
            </w:ins>
            <w:ins w:id="429"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30" w:author="Intel-Yi" w:date="2021-09-23T21:22:00Z">
              <w:r w:rsidDel="005027F8">
                <w:rPr>
                  <w:rFonts w:ascii="Arial" w:eastAsia="Times New Roman" w:hAnsi="Arial" w:cs="Times New Roman"/>
                  <w:sz w:val="18"/>
                  <w:szCs w:val="20"/>
                  <w:lang w:val="en-GB" w:eastAsia="ja-JP"/>
                </w:rPr>
                <w:delText>Yes</w:delText>
              </w:r>
            </w:del>
            <w:ins w:id="431"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432" w:author="Huawei-Yulong" w:date="2021-09-29T11:28:00Z">
              <w:r>
                <w:rPr>
                  <w:rFonts w:hint="eastAsia"/>
                  <w:sz w:val="20"/>
                  <w:szCs w:val="20"/>
                  <w:lang w:eastAsia="zh-CN"/>
                </w:rPr>
                <w:t>H</w:t>
              </w:r>
              <w:r>
                <w:rPr>
                  <w:sz w:val="20"/>
                  <w:szCs w:val="20"/>
                  <w:lang w:eastAsia="zh-CN"/>
                </w:rPr>
                <w:t>uawei, HiSilicon</w:t>
              </w:r>
            </w:ins>
          </w:p>
        </w:tc>
        <w:tc>
          <w:tcPr>
            <w:tcW w:w="1242" w:type="dxa"/>
          </w:tcPr>
          <w:p w14:paraId="40CA6939" w14:textId="04D25C3B" w:rsidR="002F2623" w:rsidRDefault="002F2623" w:rsidP="002F2623">
            <w:pPr>
              <w:spacing w:after="0"/>
              <w:rPr>
                <w:sz w:val="20"/>
                <w:szCs w:val="20"/>
                <w:lang w:eastAsia="zh-CN"/>
              </w:rPr>
            </w:pPr>
            <w:ins w:id="433"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434" w:author="Huawei-Yulong" w:date="2021-09-29T11:28:00Z"/>
                <w:sz w:val="20"/>
                <w:szCs w:val="20"/>
                <w:lang w:eastAsia="zh-CN"/>
              </w:rPr>
            </w:pPr>
            <w:ins w:id="435"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436" w:author="Huawei-Yulong" w:date="2021-09-29T11:28:00Z">
              <w:r>
                <w:rPr>
                  <w:noProof/>
                  <w:lang w:eastAsia="ko-KR"/>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437"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438"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439" w:author="张向东" w:date="2021-10-13T13:11:00Z"/>
        </w:trPr>
        <w:tc>
          <w:tcPr>
            <w:tcW w:w="1877" w:type="dxa"/>
          </w:tcPr>
          <w:p w14:paraId="4C5C6382" w14:textId="34BB3C8F" w:rsidR="001A7241" w:rsidRDefault="001A7241" w:rsidP="002F2623">
            <w:pPr>
              <w:spacing w:after="0"/>
              <w:rPr>
                <w:ins w:id="440" w:author="张向东" w:date="2021-10-13T13:11:00Z"/>
                <w:sz w:val="20"/>
                <w:szCs w:val="20"/>
                <w:lang w:eastAsia="ja-JP"/>
              </w:rPr>
            </w:pPr>
            <w:ins w:id="441"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442" w:author="张向东" w:date="2021-10-13T13:11:00Z"/>
                <w:sz w:val="20"/>
                <w:szCs w:val="20"/>
                <w:lang w:eastAsia="ja-JP"/>
              </w:rPr>
            </w:pPr>
            <w:ins w:id="443"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444"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lastRenderedPageBreak/>
              <w:t>Samsung</w:t>
            </w:r>
          </w:p>
        </w:tc>
        <w:tc>
          <w:tcPr>
            <w:tcW w:w="1242" w:type="dxa"/>
          </w:tcPr>
          <w:p w14:paraId="4E2EF8B9" w14:textId="025DDFBB"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8A2EBA">
            <w:pPr>
              <w:spacing w:after="0"/>
              <w:rPr>
                <w:sz w:val="20"/>
                <w:szCs w:val="20"/>
                <w:lang w:eastAsia="zh-CN"/>
              </w:rPr>
            </w:pPr>
            <w:r>
              <w:rPr>
                <w:rFonts w:hint="eastAsia"/>
                <w:sz w:val="20"/>
                <w:szCs w:val="20"/>
                <w:lang w:eastAsia="zh-CN"/>
              </w:rPr>
              <w:t>S</w:t>
            </w:r>
            <w:r>
              <w:rPr>
                <w:sz w:val="20"/>
                <w:szCs w:val="20"/>
                <w:lang w:eastAsia="zh-CN"/>
              </w:rPr>
              <w:t>imilar view as Huawei, whether to have a separate section for RedCap in TS 38.306 could be discussed in general for all siganling.</w:t>
            </w:r>
          </w:p>
        </w:tc>
      </w:tr>
      <w:tr w:rsidR="00215A76" w14:paraId="4BA5C257" w14:textId="77777777" w:rsidTr="004239EC">
        <w:tc>
          <w:tcPr>
            <w:tcW w:w="1877" w:type="dxa"/>
          </w:tcPr>
          <w:p w14:paraId="29B63AC6" w14:textId="7B95638F" w:rsidR="00215A76" w:rsidRDefault="00215A76" w:rsidP="00215A76">
            <w:pPr>
              <w:spacing w:after="0"/>
              <w:rPr>
                <w:sz w:val="20"/>
                <w:szCs w:val="20"/>
                <w:lang w:eastAsia="zh-CN"/>
              </w:rPr>
            </w:pPr>
            <w:r>
              <w:rPr>
                <w:rFonts w:eastAsia="Malgun Gothic" w:hint="eastAsia"/>
                <w:sz w:val="20"/>
                <w:szCs w:val="20"/>
                <w:lang w:eastAsia="ko-KR"/>
              </w:rPr>
              <w:t>LGE</w:t>
            </w:r>
          </w:p>
        </w:tc>
        <w:tc>
          <w:tcPr>
            <w:tcW w:w="1242" w:type="dxa"/>
          </w:tcPr>
          <w:p w14:paraId="4EF98F00" w14:textId="2D1968F9" w:rsidR="00215A76" w:rsidRDefault="00215A76" w:rsidP="00215A76">
            <w:pPr>
              <w:spacing w:after="0"/>
              <w:rPr>
                <w:sz w:val="20"/>
                <w:szCs w:val="20"/>
                <w:lang w:eastAsia="zh-CN"/>
              </w:rPr>
            </w:pPr>
            <w:r>
              <w:rPr>
                <w:rFonts w:eastAsia="Malgun Gothic" w:hint="eastAsia"/>
                <w:sz w:val="20"/>
                <w:szCs w:val="20"/>
                <w:lang w:eastAsia="ko-KR"/>
              </w:rPr>
              <w:t>Agree</w:t>
            </w:r>
          </w:p>
        </w:tc>
        <w:tc>
          <w:tcPr>
            <w:tcW w:w="6108" w:type="dxa"/>
          </w:tcPr>
          <w:p w14:paraId="56EFE15E" w14:textId="77777777" w:rsidR="00215A76" w:rsidRDefault="00215A76" w:rsidP="00215A76">
            <w:pPr>
              <w:spacing w:after="0"/>
              <w:rPr>
                <w:sz w:val="20"/>
                <w:szCs w:val="20"/>
                <w:lang w:eastAsia="zh-CN"/>
              </w:rPr>
            </w:pPr>
          </w:p>
        </w:tc>
      </w:tr>
      <w:tr w:rsidR="009173BF" w14:paraId="44F669A3" w14:textId="77777777" w:rsidTr="004239EC">
        <w:tc>
          <w:tcPr>
            <w:tcW w:w="1877" w:type="dxa"/>
          </w:tcPr>
          <w:p w14:paraId="45A3BDD0" w14:textId="1CE06FBE" w:rsidR="009173BF" w:rsidRDefault="009173BF" w:rsidP="00215A76">
            <w:pPr>
              <w:spacing w:after="0"/>
              <w:rPr>
                <w:rFonts w:eastAsia="Malgun Gothic" w:hint="eastAsia"/>
                <w:sz w:val="20"/>
                <w:szCs w:val="20"/>
                <w:lang w:eastAsia="ko-KR"/>
              </w:rPr>
            </w:pPr>
            <w:r>
              <w:rPr>
                <w:rFonts w:eastAsia="Malgun Gothic"/>
                <w:sz w:val="20"/>
                <w:szCs w:val="20"/>
                <w:lang w:eastAsia="ko-KR"/>
              </w:rPr>
              <w:t>Sequans</w:t>
            </w:r>
          </w:p>
        </w:tc>
        <w:tc>
          <w:tcPr>
            <w:tcW w:w="1242" w:type="dxa"/>
          </w:tcPr>
          <w:p w14:paraId="35B5B346" w14:textId="11F4B708" w:rsidR="009173BF" w:rsidRDefault="009173BF" w:rsidP="00215A76">
            <w:pPr>
              <w:spacing w:after="0"/>
              <w:rPr>
                <w:rFonts w:eastAsia="Malgun Gothic" w:hint="eastAsia"/>
                <w:sz w:val="20"/>
                <w:szCs w:val="20"/>
                <w:lang w:eastAsia="ko-KR"/>
              </w:rPr>
            </w:pPr>
            <w:r>
              <w:rPr>
                <w:rFonts w:eastAsia="Malgun Gothic"/>
                <w:sz w:val="20"/>
                <w:szCs w:val="20"/>
                <w:lang w:eastAsia="ko-KR"/>
              </w:rPr>
              <w:t>Agree, but</w:t>
            </w:r>
          </w:p>
        </w:tc>
        <w:tc>
          <w:tcPr>
            <w:tcW w:w="6108" w:type="dxa"/>
          </w:tcPr>
          <w:p w14:paraId="16AB4EB0" w14:textId="2BF8D99A" w:rsidR="009173BF" w:rsidRDefault="009173BF" w:rsidP="00215A76">
            <w:pPr>
              <w:spacing w:after="0"/>
              <w:rPr>
                <w:sz w:val="20"/>
                <w:szCs w:val="20"/>
                <w:lang w:eastAsia="zh-CN"/>
              </w:rPr>
            </w:pPr>
            <w:r>
              <w:rPr>
                <w:sz w:val="20"/>
                <w:szCs w:val="20"/>
                <w:lang w:eastAsia="zh-CN"/>
              </w:rPr>
              <w:t>Would prefer to capture in both existing field and dedicated RedCap section</w:t>
            </w:r>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Heading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ListParagraph"/>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ListParagraph"/>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ListParagraph"/>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TableGrid"/>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445" w:author="Huawei-Yulong" w:date="2021-09-29T11:29:00Z">
              <w:r>
                <w:rPr>
                  <w:rFonts w:hint="eastAsia"/>
                  <w:sz w:val="20"/>
                  <w:szCs w:val="20"/>
                  <w:lang w:eastAsia="zh-CN"/>
                </w:rPr>
                <w:t>H</w:t>
              </w:r>
              <w:r>
                <w:rPr>
                  <w:sz w:val="20"/>
                  <w:szCs w:val="20"/>
                  <w:lang w:eastAsia="zh-CN"/>
                </w:rPr>
                <w:t>uawei, HiSilicon</w:t>
              </w:r>
            </w:ins>
          </w:p>
        </w:tc>
        <w:tc>
          <w:tcPr>
            <w:tcW w:w="1277" w:type="dxa"/>
          </w:tcPr>
          <w:p w14:paraId="406A02AC" w14:textId="5319936B" w:rsidR="002F2623" w:rsidRDefault="002F2623" w:rsidP="002F2623">
            <w:pPr>
              <w:spacing w:after="0"/>
              <w:rPr>
                <w:sz w:val="20"/>
                <w:szCs w:val="20"/>
                <w:lang w:eastAsia="zh-CN"/>
              </w:rPr>
            </w:pPr>
            <w:ins w:id="446"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447"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448"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449" w:author="张向东" w:date="2021-10-13T13:12:00Z"/>
        </w:trPr>
        <w:tc>
          <w:tcPr>
            <w:tcW w:w="1924" w:type="dxa"/>
          </w:tcPr>
          <w:p w14:paraId="27A7402C" w14:textId="4884D964" w:rsidR="001A7241" w:rsidRDefault="001A7241" w:rsidP="007B5F8C">
            <w:pPr>
              <w:spacing w:after="0"/>
              <w:rPr>
                <w:ins w:id="450" w:author="张向东" w:date="2021-10-13T13:12:00Z"/>
                <w:sz w:val="20"/>
                <w:szCs w:val="20"/>
                <w:lang w:eastAsia="ja-JP"/>
              </w:rPr>
            </w:pPr>
            <w:ins w:id="451"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452" w:author="张向东" w:date="2021-10-13T13:12:00Z"/>
                <w:sz w:val="20"/>
                <w:szCs w:val="20"/>
                <w:lang w:eastAsia="ja-JP"/>
              </w:rPr>
            </w:pPr>
            <w:ins w:id="453"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454"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2EE5DE78" w14:textId="06DC7DEE"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8A2EBA">
            <w:pPr>
              <w:spacing w:after="0"/>
              <w:rPr>
                <w:sz w:val="20"/>
                <w:szCs w:val="20"/>
                <w:lang w:eastAsia="zh-CN"/>
              </w:rPr>
            </w:pPr>
          </w:p>
        </w:tc>
      </w:tr>
      <w:tr w:rsidR="00215A76" w14:paraId="200575FF" w14:textId="77777777" w:rsidTr="004239EC">
        <w:tc>
          <w:tcPr>
            <w:tcW w:w="1924" w:type="dxa"/>
          </w:tcPr>
          <w:p w14:paraId="62C61CC3" w14:textId="2FF58FAB"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654A4113" w14:textId="7A955475"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6CAF66BE" w14:textId="77777777" w:rsidR="00215A76" w:rsidRDefault="00215A76" w:rsidP="00215A76">
            <w:pPr>
              <w:spacing w:after="0"/>
              <w:rPr>
                <w:sz w:val="20"/>
                <w:szCs w:val="20"/>
                <w:lang w:eastAsia="zh-CN"/>
              </w:rPr>
            </w:pPr>
          </w:p>
        </w:tc>
      </w:tr>
      <w:tr w:rsidR="009173BF" w14:paraId="574CE14D" w14:textId="77777777" w:rsidTr="004239EC">
        <w:tc>
          <w:tcPr>
            <w:tcW w:w="1924" w:type="dxa"/>
          </w:tcPr>
          <w:p w14:paraId="76903936" w14:textId="6642EA96" w:rsidR="009173BF" w:rsidRDefault="009173BF" w:rsidP="00215A76">
            <w:pPr>
              <w:spacing w:after="0"/>
              <w:rPr>
                <w:rFonts w:eastAsia="Malgun Gothic" w:hint="eastAsia"/>
                <w:sz w:val="20"/>
                <w:szCs w:val="20"/>
                <w:lang w:eastAsia="ko-KR"/>
              </w:rPr>
            </w:pPr>
            <w:r>
              <w:rPr>
                <w:rFonts w:eastAsia="Malgun Gothic"/>
                <w:sz w:val="20"/>
                <w:szCs w:val="20"/>
                <w:lang w:eastAsia="ko-KR"/>
              </w:rPr>
              <w:t>Sequans</w:t>
            </w:r>
          </w:p>
        </w:tc>
        <w:tc>
          <w:tcPr>
            <w:tcW w:w="1277" w:type="dxa"/>
          </w:tcPr>
          <w:p w14:paraId="15EFB5BF" w14:textId="25092A09" w:rsidR="009173BF" w:rsidRDefault="009173BF" w:rsidP="00215A76">
            <w:pPr>
              <w:spacing w:after="0"/>
              <w:rPr>
                <w:rFonts w:eastAsia="Malgun Gothic" w:hint="eastAsia"/>
                <w:sz w:val="20"/>
                <w:szCs w:val="20"/>
                <w:lang w:eastAsia="ko-KR"/>
              </w:rPr>
            </w:pPr>
            <w:r>
              <w:rPr>
                <w:rFonts w:eastAsia="Malgun Gothic"/>
                <w:sz w:val="20"/>
                <w:szCs w:val="20"/>
                <w:lang w:eastAsia="ko-KR"/>
              </w:rPr>
              <w:t>Agree</w:t>
            </w:r>
          </w:p>
        </w:tc>
        <w:tc>
          <w:tcPr>
            <w:tcW w:w="6026" w:type="dxa"/>
          </w:tcPr>
          <w:p w14:paraId="281C0DDF" w14:textId="77777777" w:rsidR="009173BF" w:rsidRDefault="009173BF" w:rsidP="00215A76">
            <w:pPr>
              <w:spacing w:after="0"/>
              <w:rPr>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Heading2"/>
      </w:pPr>
      <w:r>
        <w:lastRenderedPageBreak/>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Heading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455" w:author="Intel-Yi" w:date="2021-09-23T22:47:00Z"/>
          <w:rFonts w:ascii="Arial" w:eastAsia="Times New Roman" w:hAnsi="Arial" w:cs="Times New Roman"/>
          <w:sz w:val="28"/>
          <w:szCs w:val="20"/>
          <w:lang w:val="en-GB" w:eastAsia="ja-JP"/>
        </w:rPr>
      </w:pPr>
      <w:bookmarkStart w:id="456" w:name="_Toc52574128"/>
      <w:bookmarkStart w:id="457" w:name="_Toc46488706"/>
      <w:bookmarkStart w:id="458" w:name="_Toc52574214"/>
      <w:bookmarkStart w:id="459" w:name="_Toc67919923"/>
      <w:ins w:id="460"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456"/>
        <w:bookmarkEnd w:id="457"/>
        <w:bookmarkEnd w:id="458"/>
        <w:bookmarkEnd w:id="459"/>
      </w:ins>
    </w:p>
    <w:p w14:paraId="74A0985B" w14:textId="2626A1C6" w:rsidR="00834928" w:rsidRDefault="00447965">
      <w:pPr>
        <w:rPr>
          <w:ins w:id="461" w:author="Intel-Yi" w:date="2021-09-25T08:13:00Z"/>
          <w:rFonts w:ascii="Times New Roman" w:hAnsi="Times New Roman" w:cs="Times New Roman"/>
          <w:sz w:val="20"/>
          <w:szCs w:val="20"/>
        </w:rPr>
      </w:pPr>
      <w:ins w:id="462" w:author="Intel-Yi" w:date="2021-09-23T22:48:00Z">
        <w:r>
          <w:rPr>
            <w:rFonts w:ascii="Times New Roman" w:hAnsi="Times New Roman" w:cs="Times New Roman"/>
            <w:sz w:val="20"/>
            <w:szCs w:val="20"/>
          </w:rPr>
          <w:t xml:space="preserve">RedCap UE is the UE with </w:t>
        </w:r>
      </w:ins>
      <w:ins w:id="463" w:author="Intel-Yi" w:date="2021-09-27T09:57:00Z">
        <w:r w:rsidR="0004236C">
          <w:rPr>
            <w:rFonts w:ascii="Times New Roman" w:hAnsi="Times New Roman" w:cs="Times New Roman"/>
            <w:sz w:val="20"/>
            <w:szCs w:val="20"/>
          </w:rPr>
          <w:t>reduced</w:t>
        </w:r>
      </w:ins>
      <w:ins w:id="464" w:author="Intel-Yi" w:date="2021-09-23T22:48:00Z">
        <w:r>
          <w:rPr>
            <w:rFonts w:ascii="Times New Roman" w:hAnsi="Times New Roman" w:cs="Times New Roman"/>
            <w:sz w:val="20"/>
            <w:szCs w:val="20"/>
          </w:rPr>
          <w:t xml:space="preserve"> capabilit</w:t>
        </w:r>
      </w:ins>
      <w:ins w:id="465" w:author="Intel-Yi" w:date="2021-09-27T09:57:00Z">
        <w:r w:rsidR="0004236C">
          <w:rPr>
            <w:rFonts w:ascii="Times New Roman" w:hAnsi="Times New Roman" w:cs="Times New Roman"/>
            <w:sz w:val="20"/>
            <w:szCs w:val="20"/>
          </w:rPr>
          <w:t>y</w:t>
        </w:r>
      </w:ins>
      <w:ins w:id="466"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467" w:author="Intel-Yi" w:date="2021-09-25T08:13:00Z"/>
          <w:lang w:val="en-US"/>
        </w:rPr>
      </w:pPr>
      <w:ins w:id="468" w:author="Intel-Yi" w:date="2021-09-25T08:37:00Z">
        <w:r>
          <w:rPr>
            <w:lang w:val="en-US"/>
          </w:rPr>
          <w:t>T</w:t>
        </w:r>
      </w:ins>
      <w:ins w:id="469" w:author="Intel-Yi" w:date="2021-09-25T08:13:00Z">
        <w:r w:rsidR="00834928" w:rsidRPr="00BA53D3">
          <w:rPr>
            <w:lang w:val="en-US"/>
          </w:rPr>
          <w:t xml:space="preserve">he maximum bandwidth </w:t>
        </w:r>
      </w:ins>
      <w:ins w:id="470" w:author="Intel-Yi" w:date="2021-09-25T08:21:00Z">
        <w:r w:rsidR="001136C9">
          <w:rPr>
            <w:lang w:val="en-US"/>
          </w:rPr>
          <w:t>up to</w:t>
        </w:r>
      </w:ins>
      <w:ins w:id="471" w:author="Intel-Yi" w:date="2021-09-25T08:13:00Z">
        <w:r w:rsidR="00834928" w:rsidRPr="00BA53D3">
          <w:rPr>
            <w:lang w:val="en-US"/>
          </w:rPr>
          <w:t xml:space="preserve"> 20 MHz</w:t>
        </w:r>
      </w:ins>
      <w:ins w:id="472" w:author="Intel-Yi" w:date="2021-09-25T08:21:00Z">
        <w:r w:rsidR="00EF35BE">
          <w:rPr>
            <w:lang w:val="en-US"/>
          </w:rPr>
          <w:t xml:space="preserve"> for FR1</w:t>
        </w:r>
      </w:ins>
      <w:ins w:id="473" w:author="Intel-Yi" w:date="2021-09-25T08:13:00Z">
        <w:r w:rsidR="00834928" w:rsidRPr="00BA53D3">
          <w:rPr>
            <w:lang w:val="en-US"/>
          </w:rPr>
          <w:t xml:space="preserve">, and </w:t>
        </w:r>
      </w:ins>
      <w:ins w:id="474" w:author="Intel-Yi" w:date="2021-09-25T08:21:00Z">
        <w:r w:rsidR="001136C9">
          <w:rPr>
            <w:lang w:val="en-US"/>
          </w:rPr>
          <w:t>up to</w:t>
        </w:r>
      </w:ins>
      <w:ins w:id="475" w:author="Intel-Yi" w:date="2021-09-25T08:13:00Z">
        <w:r w:rsidR="00834928" w:rsidRPr="00BA53D3">
          <w:rPr>
            <w:lang w:val="en-US"/>
          </w:rPr>
          <w:t xml:space="preserve"> 100 MHz</w:t>
        </w:r>
      </w:ins>
      <w:ins w:id="476" w:author="Intel-Yi" w:date="2021-09-25T08:22:00Z">
        <w:r w:rsidR="00EF35BE">
          <w:rPr>
            <w:lang w:val="en-US"/>
          </w:rPr>
          <w:t xml:space="preserve"> for FR2</w:t>
        </w:r>
      </w:ins>
      <w:ins w:id="477" w:author="Intel-Yi" w:date="2021-09-25T08:13:00Z">
        <w:r w:rsidR="00834928">
          <w:rPr>
            <w:lang w:val="en-US"/>
          </w:rPr>
          <w:t>;</w:t>
        </w:r>
      </w:ins>
      <w:ins w:id="478"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479" w:author="Intel-Yi" w:date="2021-09-25T08:13:00Z"/>
          <w:lang w:val="en-US"/>
        </w:rPr>
      </w:pPr>
      <w:ins w:id="480" w:author="Intel-Yi" w:date="2021-09-25T08:13:00Z">
        <w:r w:rsidRPr="00BA53D3">
          <w:rPr>
            <w:lang w:val="en-US"/>
          </w:rPr>
          <w:t>1 DL MIMO layer</w:t>
        </w:r>
      </w:ins>
      <w:ins w:id="481" w:author="Intel-Yi" w:date="2021-09-25T08:14:00Z">
        <w:r>
          <w:rPr>
            <w:lang w:val="en-US"/>
          </w:rPr>
          <w:t xml:space="preserve"> </w:t>
        </w:r>
      </w:ins>
      <w:ins w:id="482" w:author="Intel-Yi" w:date="2021-09-25T08:13:00Z">
        <w:r w:rsidRPr="00BA53D3">
          <w:rPr>
            <w:lang w:val="en-US"/>
          </w:rPr>
          <w:t>if 1 Rx branch is supported, and 2 DL MIMO layers if 2 Rx branches are supported</w:t>
        </w:r>
      </w:ins>
      <w:ins w:id="483" w:author="Intel-Yi" w:date="2021-09-25T08:15:00Z">
        <w:r w:rsidR="00BA53D3">
          <w:rPr>
            <w:lang w:val="en-US"/>
          </w:rPr>
          <w:t>;</w:t>
        </w:r>
      </w:ins>
    </w:p>
    <w:p w14:paraId="3DB37ED2" w14:textId="1B4BF637" w:rsidR="00406425" w:rsidRPr="002C6435" w:rsidRDefault="00332788" w:rsidP="002251ED">
      <w:pPr>
        <w:pStyle w:val="B1"/>
        <w:numPr>
          <w:ilvl w:val="0"/>
          <w:numId w:val="34"/>
        </w:numPr>
        <w:rPr>
          <w:ins w:id="484" w:author="Intel-Yi" w:date="2021-09-25T08:27:00Z"/>
          <w:lang w:val="en-US"/>
        </w:rPr>
      </w:pPr>
      <w:ins w:id="485" w:author="Intel-Yi" w:date="2021-09-25T08:36:00Z">
        <w:r w:rsidRPr="002251ED">
          <w:rPr>
            <w:lang w:val="en-US"/>
          </w:rPr>
          <w:t>CA</w:t>
        </w:r>
        <w:r w:rsidRPr="002C6435">
          <w:rPr>
            <w:lang w:val="en-US"/>
          </w:rPr>
          <w:t>, MR-DC, DAPS, CPC and IAB</w:t>
        </w:r>
      </w:ins>
      <w:ins w:id="486" w:author="Intel-Yi" w:date="2021-09-25T08:27:00Z">
        <w:r w:rsidR="00406425" w:rsidRPr="002C6435">
          <w:rPr>
            <w:lang w:val="en-US"/>
          </w:rPr>
          <w:t xml:space="preserve"> </w:t>
        </w:r>
      </w:ins>
      <w:ins w:id="487" w:author="Intel-Yi" w:date="2021-09-25T08:36:00Z">
        <w:r w:rsidR="00D957E3" w:rsidRPr="002C6435">
          <w:rPr>
            <w:lang w:val="en-US"/>
          </w:rPr>
          <w:t>related UE features and corresponding capabilities are not supported by RedCap U</w:t>
        </w:r>
      </w:ins>
      <w:ins w:id="488" w:author="Intel-Yi" w:date="2021-09-25T08:37:00Z">
        <w:r w:rsidR="00D957E3" w:rsidRPr="002C6435">
          <w:rPr>
            <w:lang w:val="en-US"/>
          </w:rPr>
          <w:t xml:space="preserve">Es. </w:t>
        </w:r>
      </w:ins>
      <w:ins w:id="489"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490" w:author="Intel-Yi" w:date="2021-09-25T08:28:00Z">
        <w:r w:rsidR="00CE7365" w:rsidRPr="002C6435">
          <w:rPr>
            <w:lang w:val="en-US"/>
          </w:rPr>
          <w:t>remain</w:t>
        </w:r>
        <w:r w:rsidR="00445ADD" w:rsidRPr="002C6435">
          <w:rPr>
            <w:lang w:val="en-US"/>
          </w:rPr>
          <w:t xml:space="preserve"> applicable</w:t>
        </w:r>
      </w:ins>
      <w:ins w:id="491" w:author="Intel-Yi" w:date="2021-09-25T08:27:00Z">
        <w:r w:rsidR="00406425" w:rsidRPr="002C6435">
          <w:rPr>
            <w:lang w:val="en-US"/>
          </w:rPr>
          <w:t xml:space="preserve"> for </w:t>
        </w:r>
      </w:ins>
      <w:ins w:id="492" w:author="Intel-Yi" w:date="2021-09-25T08:28:00Z">
        <w:r w:rsidR="00445ADD" w:rsidRPr="002C6435">
          <w:rPr>
            <w:lang w:val="en-US"/>
          </w:rPr>
          <w:t>RedCap UEs</w:t>
        </w:r>
      </w:ins>
      <w:ins w:id="493"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494" w:name="_Toc69291290"/>
      <w:bookmarkStart w:id="495" w:name="_Toc69291282"/>
      <w:bookmarkStart w:id="496" w:name="_Toc69291279"/>
      <w:bookmarkStart w:id="497" w:name="_Toc69291283"/>
      <w:bookmarkStart w:id="498" w:name="_Toc69291284"/>
      <w:bookmarkStart w:id="499" w:name="_Toc69291280"/>
      <w:bookmarkStart w:id="500" w:name="_Toc69291305"/>
      <w:bookmarkStart w:id="501" w:name="_Toc69291299"/>
      <w:bookmarkStart w:id="502" w:name="_Toc69291292"/>
      <w:bookmarkStart w:id="503" w:name="_Toc69291295"/>
      <w:bookmarkStart w:id="504" w:name="_Toc69291303"/>
      <w:bookmarkStart w:id="505" w:name="_Toc69291304"/>
      <w:bookmarkStart w:id="506" w:name="_Toc69291300"/>
      <w:bookmarkStart w:id="507" w:name="_Toc69291302"/>
      <w:bookmarkStart w:id="508" w:name="_Toc69291291"/>
      <w:bookmarkStart w:id="509" w:name="_Toc69291298"/>
      <w:bookmarkStart w:id="510" w:name="_Toc69291294"/>
      <w:bookmarkStart w:id="511" w:name="_Toc69291297"/>
      <w:bookmarkStart w:id="512" w:name="_Toc69291301"/>
      <w:bookmarkStart w:id="513" w:name="_Toc69291296"/>
      <w:bookmarkStart w:id="514" w:name="_Toc69291288"/>
      <w:bookmarkStart w:id="515" w:name="_Toc69291281"/>
      <w:bookmarkStart w:id="516" w:name="_Toc69291289"/>
      <w:bookmarkStart w:id="517" w:name="_Toc69291287"/>
      <w:bookmarkStart w:id="518" w:name="_Toc69291277"/>
      <w:bookmarkStart w:id="519" w:name="_Toc69291278"/>
      <w:bookmarkStart w:id="520" w:name="_Toc69291276"/>
      <w:bookmarkStart w:id="521" w:name="_Toc69291286"/>
      <w:bookmarkStart w:id="522" w:name="_Toc69291285"/>
      <w:bookmarkStart w:id="523" w:name="_Toc69291232"/>
      <w:bookmarkStart w:id="524" w:name="_Toc69291239"/>
      <w:bookmarkStart w:id="525" w:name="_Toc69291241"/>
      <w:bookmarkStart w:id="526" w:name="_Toc69291238"/>
      <w:bookmarkStart w:id="527" w:name="_Toc69291240"/>
      <w:bookmarkStart w:id="528" w:name="_Toc69291243"/>
      <w:bookmarkStart w:id="529" w:name="_Toc69291245"/>
      <w:bookmarkStart w:id="530" w:name="_Toc69291242"/>
      <w:bookmarkStart w:id="531" w:name="_Toc69291244"/>
      <w:bookmarkStart w:id="532" w:name="_Toc69291272"/>
      <w:bookmarkStart w:id="533" w:name="_Toc69291271"/>
      <w:bookmarkStart w:id="534" w:name="_Toc69291273"/>
      <w:bookmarkStart w:id="535" w:name="_Toc69291275"/>
      <w:bookmarkStart w:id="536" w:name="_Toc69291231"/>
      <w:bookmarkStart w:id="537" w:name="_Toc69291230"/>
      <w:bookmarkStart w:id="538" w:name="_Toc69291233"/>
      <w:bookmarkStart w:id="539" w:name="_Toc69291234"/>
      <w:bookmarkStart w:id="540" w:name="_Toc69291236"/>
      <w:bookmarkStart w:id="541" w:name="_Toc69291235"/>
      <w:bookmarkStart w:id="542" w:name="_Toc69291237"/>
      <w:bookmarkStart w:id="543" w:name="_Toc69291267"/>
      <w:bookmarkStart w:id="544" w:name="_Toc69291268"/>
      <w:bookmarkStart w:id="545" w:name="_Toc69291265"/>
      <w:bookmarkStart w:id="546" w:name="_Toc69291274"/>
      <w:bookmarkStart w:id="547" w:name="_Toc69291266"/>
      <w:bookmarkStart w:id="548" w:name="_Toc69291263"/>
      <w:bookmarkStart w:id="549" w:name="_Toc69291269"/>
      <w:bookmarkStart w:id="550" w:name="_Toc69291270"/>
      <w:bookmarkStart w:id="551" w:name="_Toc69291260"/>
      <w:bookmarkStart w:id="552" w:name="_Toc69291261"/>
      <w:bookmarkStart w:id="553" w:name="_Toc69291262"/>
      <w:bookmarkStart w:id="554" w:name="_Toc69291257"/>
      <w:bookmarkStart w:id="555" w:name="_Toc69291258"/>
      <w:bookmarkStart w:id="556" w:name="_Toc69291259"/>
      <w:bookmarkStart w:id="557" w:name="_Toc69291264"/>
      <w:bookmarkStart w:id="558" w:name="_Toc69291293"/>
      <w:bookmarkStart w:id="559" w:name="_Toc69291246"/>
      <w:bookmarkStart w:id="560" w:name="_Toc69291247"/>
      <w:bookmarkStart w:id="561" w:name="_Toc69291248"/>
      <w:bookmarkStart w:id="562" w:name="_Toc69291253"/>
      <w:bookmarkStart w:id="563" w:name="_Toc69291249"/>
      <w:bookmarkStart w:id="564" w:name="_Toc69291252"/>
      <w:bookmarkStart w:id="565" w:name="_Toc69291254"/>
      <w:bookmarkStart w:id="566" w:name="_Toc69291255"/>
      <w:bookmarkStart w:id="567" w:name="_Toc69291250"/>
      <w:bookmarkStart w:id="568" w:name="_Toc69291251"/>
      <w:bookmarkStart w:id="569" w:name="_Toc69291256"/>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570" w:author="Huawei-Yulong" w:date="2021-09-29T11:29:00Z">
              <w:r>
                <w:rPr>
                  <w:rFonts w:hint="eastAsia"/>
                  <w:sz w:val="20"/>
                  <w:szCs w:val="20"/>
                  <w:lang w:eastAsia="zh-CN"/>
                </w:rPr>
                <w:t>Huaw</w:t>
              </w:r>
              <w:r>
                <w:rPr>
                  <w:sz w:val="20"/>
                  <w:szCs w:val="20"/>
                  <w:lang w:eastAsia="zh-CN"/>
                </w:rPr>
                <w:t>ei, HiSilicon</w:t>
              </w:r>
            </w:ins>
          </w:p>
        </w:tc>
        <w:tc>
          <w:tcPr>
            <w:tcW w:w="1282" w:type="dxa"/>
          </w:tcPr>
          <w:p w14:paraId="26A530FB" w14:textId="318313BE" w:rsidR="002F2623" w:rsidRDefault="002F2623" w:rsidP="002F2623">
            <w:pPr>
              <w:spacing w:after="0"/>
              <w:rPr>
                <w:sz w:val="20"/>
                <w:szCs w:val="20"/>
                <w:lang w:eastAsia="zh-CN"/>
              </w:rPr>
            </w:pPr>
            <w:ins w:id="571"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572" w:author="Huawei-Yulong" w:date="2021-09-29T11:29:00Z"/>
                <w:sz w:val="20"/>
                <w:szCs w:val="20"/>
                <w:lang w:eastAsia="zh-CN"/>
              </w:rPr>
            </w:pPr>
            <w:ins w:id="573"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574" w:author="Huawei-Yulong" w:date="2021-09-29T11:29:00Z"/>
                <w:i/>
                <w:kern w:val="2"/>
                <w:sz w:val="21"/>
                <w:lang w:val="en-GB" w:eastAsia="zh-CN"/>
              </w:rPr>
            </w:pPr>
            <w:ins w:id="575"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576" w:author="Huawei-Yulong" w:date="2021-09-29T11:29:00Z"/>
                <w:sz w:val="20"/>
                <w:szCs w:val="20"/>
                <w:lang w:eastAsia="zh-CN"/>
              </w:rPr>
            </w:pPr>
          </w:p>
          <w:p w14:paraId="7D655849" w14:textId="77777777" w:rsidR="002F2623" w:rsidRDefault="002F2623" w:rsidP="002F2623">
            <w:pPr>
              <w:spacing w:after="0"/>
              <w:rPr>
                <w:ins w:id="577" w:author="Huawei-Yulong" w:date="2021-09-29T11:29:00Z"/>
                <w:sz w:val="20"/>
                <w:szCs w:val="20"/>
                <w:lang w:eastAsia="zh-CN"/>
              </w:rPr>
            </w:pPr>
          </w:p>
          <w:p w14:paraId="33F8EBCC" w14:textId="00723AF8" w:rsidR="002F2623" w:rsidRDefault="002F2623" w:rsidP="002F2623">
            <w:pPr>
              <w:spacing w:after="0"/>
              <w:rPr>
                <w:ins w:id="578" w:author="Huawei-Yulong" w:date="2021-09-29T11:29:00Z"/>
                <w:sz w:val="20"/>
                <w:szCs w:val="20"/>
                <w:lang w:eastAsia="zh-CN"/>
              </w:rPr>
            </w:pPr>
            <w:ins w:id="579" w:author="Huawei-Yulong" w:date="2021-09-29T11:29:00Z">
              <w:r>
                <w:rPr>
                  <w:rFonts w:hint="eastAsia"/>
                  <w:sz w:val="20"/>
                  <w:szCs w:val="20"/>
                  <w:lang w:eastAsia="zh-CN"/>
                </w:rPr>
                <w:t>T</w:t>
              </w:r>
              <w:r>
                <w:rPr>
                  <w:sz w:val="20"/>
                  <w:szCs w:val="20"/>
                  <w:lang w:eastAsia="zh-CN"/>
                </w:rPr>
                <w:t>he wording itself is</w:t>
              </w:r>
            </w:ins>
            <w:ins w:id="580" w:author="Huawei-Yulong" w:date="2021-09-29T11:31:00Z">
              <w:r>
                <w:rPr>
                  <w:sz w:val="20"/>
                  <w:szCs w:val="20"/>
                  <w:lang w:eastAsia="zh-CN"/>
                </w:rPr>
                <w:t xml:space="preserve"> general</w:t>
              </w:r>
            </w:ins>
            <w:ins w:id="581"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582" w:author="Huawei-Yulong" w:date="2021-09-29T11:29:00Z"/>
                <w:sz w:val="20"/>
                <w:szCs w:val="20"/>
                <w:lang w:eastAsia="zh-CN"/>
              </w:rPr>
            </w:pPr>
            <w:ins w:id="583"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584" w:author="Huawei-Yulong" w:date="2021-09-29T11:29:00Z"/>
                <w:rFonts w:ascii="Arial" w:eastAsia="Times New Roman" w:hAnsi="Arial"/>
                <w:sz w:val="32"/>
                <w:szCs w:val="20"/>
                <w:lang w:val="en-GB" w:eastAsia="ja-JP"/>
              </w:rPr>
            </w:pPr>
            <w:bookmarkStart w:id="585" w:name="_Toc12750876"/>
            <w:bookmarkStart w:id="586" w:name="_Toc29382240"/>
            <w:bookmarkStart w:id="587" w:name="_Toc37093357"/>
            <w:bookmarkStart w:id="588" w:name="_Toc37238633"/>
            <w:bookmarkStart w:id="589" w:name="_Toc37238747"/>
            <w:bookmarkStart w:id="590" w:name="_Toc46488642"/>
            <w:bookmarkStart w:id="591" w:name="_Toc52574063"/>
            <w:bookmarkStart w:id="592" w:name="_Toc52574149"/>
            <w:bookmarkStart w:id="593" w:name="_Toc76511747"/>
            <w:ins w:id="594"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585"/>
              <w:bookmarkEnd w:id="586"/>
              <w:bookmarkEnd w:id="587"/>
              <w:bookmarkEnd w:id="588"/>
              <w:bookmarkEnd w:id="589"/>
              <w:bookmarkEnd w:id="590"/>
              <w:bookmarkEnd w:id="591"/>
              <w:bookmarkEnd w:id="592"/>
              <w:bookmarkEnd w:id="593"/>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595" w:author="Huawei-Yulong" w:date="2021-09-29T11:29:00Z"/>
                <w:sz w:val="20"/>
                <w:szCs w:val="20"/>
                <w:lang w:val="en-GB" w:eastAsia="zh-CN"/>
              </w:rPr>
            </w:pPr>
            <w:ins w:id="596"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597" w:author="Huawei-Yulong" w:date="2021-09-29T11:31:00Z"/>
                <w:sz w:val="20"/>
                <w:szCs w:val="20"/>
                <w:lang w:eastAsia="zh-CN"/>
              </w:rPr>
            </w:pPr>
            <w:ins w:id="598" w:author="Huawei-Yulong" w:date="2021-09-29T11:29:00Z">
              <w:r>
                <w:rPr>
                  <w:sz w:val="20"/>
                  <w:szCs w:val="20"/>
                  <w:lang w:eastAsia="zh-CN"/>
                </w:rPr>
                <w:t>”</w:t>
              </w:r>
            </w:ins>
          </w:p>
          <w:p w14:paraId="6419CB71" w14:textId="77777777" w:rsidR="002F2623" w:rsidRDefault="002F2623" w:rsidP="002F2623">
            <w:pPr>
              <w:spacing w:after="0"/>
              <w:rPr>
                <w:ins w:id="599"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600"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601" w:author="Huawei-Yulong" w:date="2021-09-29T11:32:00Z">
              <w:r>
                <w:rPr>
                  <w:sz w:val="20"/>
                  <w:szCs w:val="20"/>
                  <w:lang w:eastAsia="zh-CN"/>
                </w:rPr>
                <w:t>. Maybe it is better to use “</w:t>
              </w:r>
              <w:r w:rsidRPr="002F2623">
                <w:rPr>
                  <w:sz w:val="20"/>
                  <w:szCs w:val="20"/>
                  <w:lang w:eastAsia="zh-CN"/>
                </w:rPr>
                <w:t>remain applicable for RedCap UEs</w:t>
              </w:r>
            </w:ins>
            <w:ins w:id="602" w:author="Huawei-Yulong" w:date="2021-09-29T11:33:00Z">
              <w:r>
                <w:rPr>
                  <w:sz w:val="20"/>
                  <w:szCs w:val="20"/>
                  <w:lang w:eastAsia="zh-CN"/>
                </w:rPr>
                <w:t xml:space="preserve"> </w:t>
              </w:r>
              <w:r w:rsidRPr="002F2623">
                <w:rPr>
                  <w:sz w:val="20"/>
                  <w:szCs w:val="20"/>
                  <w:highlight w:val="yellow"/>
                  <w:lang w:eastAsia="zh-CN"/>
                </w:rPr>
                <w:t xml:space="preserve">same as </w:t>
              </w:r>
              <w:r w:rsidRPr="002F2623">
                <w:rPr>
                  <w:sz w:val="20"/>
                  <w:szCs w:val="20"/>
                  <w:highlight w:val="yellow"/>
                  <w:lang w:eastAsia="zh-CN"/>
                </w:rPr>
                <w:lastRenderedPageBreak/>
                <w:t>non-RedCap UEs</w:t>
              </w:r>
            </w:ins>
            <w:ins w:id="603" w:author="Huawei-Yulong" w:date="2021-09-29T11:32:00Z">
              <w:r>
                <w:rPr>
                  <w:sz w:val="20"/>
                  <w:szCs w:val="20"/>
                  <w:lang w:eastAsia="zh-CN"/>
                </w:rPr>
                <w:t>”</w:t>
              </w:r>
            </w:ins>
            <w:ins w:id="604" w:author="Huawei-Yulong" w:date="2021-09-29T11:33:00Z">
              <w:r>
                <w:rPr>
                  <w:sz w:val="20"/>
                  <w:szCs w:val="20"/>
                  <w:lang w:eastAsia="zh-CN"/>
                </w:rPr>
                <w:t xml:space="preserve">. This is </w:t>
              </w:r>
            </w:ins>
            <w:ins w:id="605"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606" w:author="OPPO" w:date="2021-10-09T11:36:00Z">
              <w:r>
                <w:rPr>
                  <w:rFonts w:hint="eastAsia"/>
                  <w:sz w:val="20"/>
                  <w:szCs w:val="20"/>
                  <w:lang w:eastAsia="zh-CN"/>
                </w:rPr>
                <w:lastRenderedPageBreak/>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607" w:author="OPPO" w:date="2021-10-09T11:36:00Z">
              <w:r>
                <w:rPr>
                  <w:rFonts w:hint="eastAsia"/>
                  <w:sz w:val="20"/>
                  <w:szCs w:val="20"/>
                  <w:lang w:eastAsia="zh-CN"/>
                </w:rPr>
                <w:t>A</w:t>
              </w:r>
              <w:r>
                <w:rPr>
                  <w:sz w:val="20"/>
                  <w:szCs w:val="20"/>
                  <w:lang w:eastAsia="zh-CN"/>
                </w:rPr>
                <w:t>gree</w:t>
              </w:r>
            </w:ins>
            <w:ins w:id="608"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609"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610"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82" w:type="dxa"/>
          </w:tcPr>
          <w:p w14:paraId="462ABEC9" w14:textId="169AD5A0"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024" w:type="dxa"/>
          </w:tcPr>
          <w:p w14:paraId="70E606CC" w14:textId="477BB1BF" w:rsidR="000A2D87" w:rsidRPr="000A2D87" w:rsidRDefault="000A2D87" w:rsidP="002F2623">
            <w:pPr>
              <w:spacing w:after="0"/>
              <w:rPr>
                <w:rFonts w:eastAsia="Malgun Gothic"/>
                <w:sz w:val="20"/>
                <w:szCs w:val="20"/>
                <w:lang w:eastAsia="ko-KR"/>
              </w:rPr>
            </w:pPr>
            <w:r>
              <w:rPr>
                <w:rFonts w:eastAsia="Malgun Gothic"/>
                <w:sz w:val="20"/>
                <w:szCs w:val="20"/>
                <w:lang w:eastAsia="ko-KR"/>
              </w:rPr>
              <w:t xml:space="preserve">Agree </w:t>
            </w:r>
            <w:r>
              <w:rPr>
                <w:rFonts w:eastAsia="Malgun Gothic" w:hint="eastAsia"/>
                <w:sz w:val="20"/>
                <w:szCs w:val="20"/>
                <w:lang w:eastAsia="ko-KR"/>
              </w:rPr>
              <w:t xml:space="preserve">to use </w:t>
            </w:r>
            <w:r>
              <w:rPr>
                <w:rFonts w:eastAsia="Malgun Gothic"/>
                <w:sz w:val="20"/>
                <w:szCs w:val="20"/>
                <w:lang w:eastAsia="ko-KR"/>
              </w:rPr>
              <w:t>"</w:t>
            </w:r>
            <w:r>
              <w:rPr>
                <w:rFonts w:eastAsia="Malgun Gothic" w:hint="eastAsia"/>
                <w:sz w:val="20"/>
                <w:szCs w:val="20"/>
                <w:lang w:eastAsia="ko-KR"/>
              </w:rPr>
              <w:t>CPAC"</w:t>
            </w:r>
          </w:p>
        </w:tc>
      </w:tr>
      <w:tr w:rsidR="000F75C6" w14:paraId="2DD6E1B0" w14:textId="77777777" w:rsidTr="000F75C6">
        <w:tc>
          <w:tcPr>
            <w:tcW w:w="1921" w:type="dxa"/>
          </w:tcPr>
          <w:p w14:paraId="54DAFAA2" w14:textId="77777777" w:rsidR="000F75C6" w:rsidRDefault="000F75C6"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2" w:type="dxa"/>
          </w:tcPr>
          <w:p w14:paraId="6FCDF22A" w14:textId="77777777" w:rsidR="000F75C6" w:rsidRDefault="000F75C6"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8A2EBA">
            <w:pPr>
              <w:spacing w:after="0"/>
              <w:rPr>
                <w:sz w:val="20"/>
                <w:szCs w:val="20"/>
                <w:lang w:eastAsia="zh-CN"/>
              </w:rPr>
            </w:pPr>
            <w:r>
              <w:rPr>
                <w:rFonts w:hint="eastAsia"/>
                <w:sz w:val="20"/>
                <w:szCs w:val="20"/>
                <w:lang w:eastAsia="zh-CN"/>
              </w:rPr>
              <w:t>W</w:t>
            </w:r>
            <w:r>
              <w:rPr>
                <w:sz w:val="20"/>
                <w:szCs w:val="20"/>
                <w:lang w:eastAsia="zh-CN"/>
              </w:rPr>
              <w:t>hether we need to have a definition of RedCap UE?</w:t>
            </w:r>
          </w:p>
        </w:tc>
      </w:tr>
      <w:tr w:rsidR="00215A76" w14:paraId="3E56C1CD" w14:textId="77777777" w:rsidTr="000F75C6">
        <w:tc>
          <w:tcPr>
            <w:tcW w:w="1921" w:type="dxa"/>
          </w:tcPr>
          <w:p w14:paraId="6521D9D5" w14:textId="3E4DE3D8" w:rsidR="00215A76" w:rsidRDefault="00215A76" w:rsidP="00215A76">
            <w:pPr>
              <w:spacing w:after="0"/>
              <w:rPr>
                <w:sz w:val="20"/>
                <w:szCs w:val="20"/>
                <w:lang w:eastAsia="zh-CN"/>
              </w:rPr>
            </w:pPr>
            <w:r>
              <w:rPr>
                <w:rFonts w:eastAsia="Malgun Gothic" w:hint="eastAsia"/>
                <w:sz w:val="20"/>
                <w:szCs w:val="20"/>
                <w:lang w:eastAsia="ko-KR"/>
              </w:rPr>
              <w:t>LGE</w:t>
            </w:r>
          </w:p>
        </w:tc>
        <w:tc>
          <w:tcPr>
            <w:tcW w:w="1282" w:type="dxa"/>
          </w:tcPr>
          <w:p w14:paraId="5EAEA1C9" w14:textId="4D2A9AED" w:rsidR="00215A76" w:rsidRDefault="00215A76" w:rsidP="00215A76">
            <w:pPr>
              <w:spacing w:after="0"/>
              <w:rPr>
                <w:sz w:val="20"/>
                <w:szCs w:val="20"/>
                <w:lang w:eastAsia="zh-CN"/>
              </w:rPr>
            </w:pPr>
            <w:r>
              <w:rPr>
                <w:rFonts w:eastAsia="Malgun Gothic" w:hint="eastAsia"/>
                <w:sz w:val="20"/>
                <w:szCs w:val="20"/>
                <w:lang w:eastAsia="ko-KR"/>
              </w:rPr>
              <w:t>Agree</w:t>
            </w:r>
          </w:p>
        </w:tc>
        <w:tc>
          <w:tcPr>
            <w:tcW w:w="6024" w:type="dxa"/>
          </w:tcPr>
          <w:p w14:paraId="6C817AF4" w14:textId="3BF64A7E" w:rsidR="00215A76" w:rsidRPr="00215A76" w:rsidRDefault="00215A76" w:rsidP="00215A76">
            <w:pPr>
              <w:spacing w:after="0"/>
              <w:rPr>
                <w:rFonts w:eastAsia="Malgun Gothic"/>
                <w:sz w:val="20"/>
                <w:szCs w:val="20"/>
                <w:lang w:eastAsia="ko-KR"/>
              </w:rPr>
            </w:pPr>
            <w:r>
              <w:rPr>
                <w:rFonts w:eastAsia="Malgun Gothic" w:hint="eastAsia"/>
                <w:sz w:val="20"/>
                <w:szCs w:val="20"/>
                <w:lang w:eastAsia="ko-KR"/>
              </w:rPr>
              <w:t xml:space="preserve">Agree to </w:t>
            </w:r>
            <w:r>
              <w:rPr>
                <w:rFonts w:eastAsia="Malgun Gothic"/>
                <w:sz w:val="20"/>
                <w:szCs w:val="20"/>
                <w:lang w:eastAsia="ko-KR"/>
              </w:rPr>
              <w:t>use</w:t>
            </w:r>
            <w:r>
              <w:rPr>
                <w:rFonts w:eastAsia="Malgun Gothic" w:hint="eastAsia"/>
                <w:sz w:val="20"/>
                <w:szCs w:val="20"/>
                <w:lang w:eastAsia="ko-KR"/>
              </w:rPr>
              <w:t xml:space="preserve"> </w:t>
            </w:r>
            <w:r>
              <w:rPr>
                <w:rFonts w:eastAsia="Malgun Gothic"/>
                <w:sz w:val="20"/>
                <w:szCs w:val="20"/>
                <w:lang w:eastAsia="ko-KR"/>
              </w:rPr>
              <w:t>“CPAC”</w:t>
            </w:r>
          </w:p>
        </w:tc>
      </w:tr>
      <w:tr w:rsidR="00425820" w14:paraId="0AD78A1A" w14:textId="77777777" w:rsidTr="000F75C6">
        <w:tc>
          <w:tcPr>
            <w:tcW w:w="1921" w:type="dxa"/>
          </w:tcPr>
          <w:p w14:paraId="0A505396" w14:textId="66CDBA23" w:rsidR="00425820" w:rsidRDefault="00425820" w:rsidP="00215A76">
            <w:pPr>
              <w:spacing w:after="0"/>
              <w:rPr>
                <w:rFonts w:eastAsia="Malgun Gothic" w:hint="eastAsia"/>
                <w:sz w:val="20"/>
                <w:szCs w:val="20"/>
                <w:lang w:eastAsia="ko-KR"/>
              </w:rPr>
            </w:pPr>
            <w:r>
              <w:rPr>
                <w:rFonts w:eastAsia="Malgun Gothic"/>
                <w:sz w:val="20"/>
                <w:szCs w:val="20"/>
                <w:lang w:eastAsia="ko-KR"/>
              </w:rPr>
              <w:t>Sequans</w:t>
            </w:r>
          </w:p>
        </w:tc>
        <w:tc>
          <w:tcPr>
            <w:tcW w:w="1282" w:type="dxa"/>
          </w:tcPr>
          <w:p w14:paraId="46A360F5" w14:textId="46BFF04E" w:rsidR="00425820" w:rsidRDefault="00425820" w:rsidP="00215A76">
            <w:pPr>
              <w:spacing w:after="0"/>
              <w:rPr>
                <w:rFonts w:eastAsia="Malgun Gothic" w:hint="eastAsia"/>
                <w:sz w:val="20"/>
                <w:szCs w:val="20"/>
                <w:lang w:eastAsia="ko-KR"/>
              </w:rPr>
            </w:pPr>
            <w:r>
              <w:rPr>
                <w:rFonts w:eastAsia="Malgun Gothic"/>
                <w:sz w:val="20"/>
                <w:szCs w:val="20"/>
                <w:lang w:eastAsia="ko-KR"/>
              </w:rPr>
              <w:t>Agree, but</w:t>
            </w:r>
          </w:p>
        </w:tc>
        <w:tc>
          <w:tcPr>
            <w:tcW w:w="6024" w:type="dxa"/>
          </w:tcPr>
          <w:p w14:paraId="04CB6B14" w14:textId="040A99EC" w:rsidR="00425820" w:rsidRDefault="00425820" w:rsidP="00215A76">
            <w:pPr>
              <w:spacing w:after="0"/>
              <w:rPr>
                <w:rFonts w:eastAsia="Malgun Gothic" w:hint="eastAsia"/>
                <w:sz w:val="20"/>
                <w:szCs w:val="20"/>
                <w:lang w:eastAsia="ko-KR"/>
              </w:rPr>
            </w:pPr>
            <w:r>
              <w:rPr>
                <w:rFonts w:eastAsia="Malgun Gothic"/>
                <w:sz w:val="20"/>
                <w:szCs w:val="20"/>
                <w:lang w:eastAsia="ko-KR"/>
              </w:rPr>
              <w:t>Agree with HW</w:t>
            </w:r>
          </w:p>
        </w:tc>
      </w:tr>
    </w:tbl>
    <w:p w14:paraId="7DF4D7B3" w14:textId="1839A002" w:rsidR="00D40AFC" w:rsidRDefault="00425820">
      <w:pPr>
        <w:rPr>
          <w:rFonts w:ascii="Times New Roman" w:hAnsi="Times New Roman" w:cs="Times New Roman"/>
          <w:sz w:val="20"/>
          <w:szCs w:val="20"/>
        </w:rPr>
      </w:pPr>
      <w:r>
        <w:rPr>
          <w:rFonts w:ascii="Times New Roman" w:hAnsi="Times New Roman" w:cs="Times New Roman"/>
          <w:sz w:val="20"/>
          <w:szCs w:val="20"/>
        </w:rPr>
        <w:tab/>
      </w: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611" w:name="_Ref434066290"/>
      <w:r>
        <w:rPr>
          <w:rFonts w:ascii="Times New Roman" w:hAnsi="Times New Roman"/>
        </w:rPr>
        <w:t>Reference</w:t>
      </w:r>
      <w:bookmarkEnd w:id="611"/>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1" w:author="Yunsong Yang" w:date="2021-10-12T16:24:00Z" w:initials="YY">
    <w:p w14:paraId="0B1BF990" w14:textId="2094B5AC" w:rsidR="008A2EBA" w:rsidRDefault="008A2EBA">
      <w:pPr>
        <w:pStyle w:val="CommentText"/>
      </w:pPr>
      <w:r>
        <w:rPr>
          <w:rStyle w:val="CommentReference"/>
        </w:rPr>
        <w:annotationRef/>
      </w:r>
      <w:r>
        <w:t xml:space="preserve">To clarify that “This” here refers to the exception as stated in Note 1, not the requirement stated under Value column.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1BF990" w16cid:durableId="251035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ADF92" w14:textId="77777777" w:rsidR="00785947" w:rsidRDefault="00785947">
      <w:pPr>
        <w:spacing w:line="240" w:lineRule="auto"/>
      </w:pPr>
      <w:r>
        <w:separator/>
      </w:r>
    </w:p>
  </w:endnote>
  <w:endnote w:type="continuationSeparator" w:id="0">
    <w:p w14:paraId="05AAF110" w14:textId="77777777" w:rsidR="00785947" w:rsidRDefault="00785947">
      <w:pPr>
        <w:spacing w:line="240" w:lineRule="auto"/>
      </w:pPr>
      <w:r>
        <w:continuationSeparator/>
      </w:r>
    </w:p>
  </w:endnote>
  <w:endnote w:type="continuationNotice" w:id="1">
    <w:p w14:paraId="26008470" w14:textId="77777777" w:rsidR="00785947" w:rsidRDefault="00785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146DA" w14:textId="77777777" w:rsidR="00785947" w:rsidRDefault="00785947">
      <w:pPr>
        <w:spacing w:after="0" w:line="240" w:lineRule="auto"/>
      </w:pPr>
      <w:r>
        <w:separator/>
      </w:r>
    </w:p>
  </w:footnote>
  <w:footnote w:type="continuationSeparator" w:id="0">
    <w:p w14:paraId="1D0AF370" w14:textId="77777777" w:rsidR="00785947" w:rsidRDefault="00785947">
      <w:pPr>
        <w:spacing w:after="0" w:line="240" w:lineRule="auto"/>
      </w:pPr>
      <w:r>
        <w:continuationSeparator/>
      </w:r>
    </w:p>
  </w:footnote>
  <w:footnote w:type="continuationNotice" w:id="1">
    <w:p w14:paraId="09D9DE43" w14:textId="77777777" w:rsidR="00785947" w:rsidRDefault="007859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OPPO">
    <w15:presenceInfo w15:providerId="None" w15:userId="OPPO"/>
  </w15:person>
  <w15:person w15:author="Yunsong Yang">
    <w15:presenceInfo w15:providerId="AD" w15:userId="S::yyang1@futurewei.com::ea07c304-1fa8-40ee-9178-ba220927b7df"/>
  </w15:person>
  <w15:person w15:author="Samsung">
    <w15:presenceInfo w15:providerId="None" w15:userId="Samsung"/>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246E"/>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5A76"/>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5B86"/>
    <w:rsid w:val="002E6BA5"/>
    <w:rsid w:val="002F07FA"/>
    <w:rsid w:val="002F09F6"/>
    <w:rsid w:val="002F0B22"/>
    <w:rsid w:val="002F1892"/>
    <w:rsid w:val="002F1A40"/>
    <w:rsid w:val="002F2015"/>
    <w:rsid w:val="002F244C"/>
    <w:rsid w:val="002F2583"/>
    <w:rsid w:val="002F262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1F11"/>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820"/>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4CB1"/>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2DD"/>
    <w:rsid w:val="00587411"/>
    <w:rsid w:val="00587CC3"/>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B79E6"/>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06DCD"/>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C5E"/>
    <w:rsid w:val="006A7614"/>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5947"/>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2487"/>
    <w:rsid w:val="007C2EBA"/>
    <w:rsid w:val="007C2F3F"/>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2EB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38B"/>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3BF"/>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557A"/>
    <w:rsid w:val="00996271"/>
    <w:rsid w:val="009968CA"/>
    <w:rsid w:val="009A0486"/>
    <w:rsid w:val="009A0C1B"/>
    <w:rsid w:val="009A0E15"/>
    <w:rsid w:val="009A0EEE"/>
    <w:rsid w:val="009A1BF9"/>
    <w:rsid w:val="009A1D6B"/>
    <w:rsid w:val="009A2A47"/>
    <w:rsid w:val="009A2DB8"/>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B46"/>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090"/>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5BF"/>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3EE0"/>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AECD500-87AB-41B9-81E0-9E5C0806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66B24-6918-4C85-95EE-346CC1F70968}">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7051</Words>
  <Characters>40195</Characters>
  <Application>Microsoft Office Word</Application>
  <DocSecurity>0</DocSecurity>
  <Lines>334</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Sequans</cp:lastModifiedBy>
  <cp:revision>6</cp:revision>
  <dcterms:created xsi:type="dcterms:W3CDTF">2021-10-13T09:46:00Z</dcterms:created>
  <dcterms:modified xsi:type="dcterms:W3CDTF">2021-10-14T10:34:00Z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